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B574C" w14:textId="57160F95" w:rsidR="0022493C" w:rsidRDefault="0022493C" w:rsidP="00772EBB">
      <w:pPr>
        <w:pStyle w:val="CRCoverPage"/>
        <w:tabs>
          <w:tab w:val="right" w:pos="9639"/>
        </w:tabs>
        <w:spacing w:after="0"/>
        <w:rPr>
          <w:b/>
          <w:i/>
          <w:noProof/>
          <w:sz w:val="28"/>
        </w:rPr>
      </w:pPr>
      <w:r>
        <w:rPr>
          <w:b/>
          <w:noProof/>
          <w:sz w:val="24"/>
        </w:rPr>
        <w:t>3GPP TSG CT WG3 Meeting #142</w:t>
      </w:r>
      <w:r>
        <w:rPr>
          <w:b/>
          <w:i/>
          <w:noProof/>
          <w:sz w:val="28"/>
        </w:rPr>
        <w:tab/>
        <w:t>C3-253</w:t>
      </w:r>
      <w:r w:rsidRPr="0022493C">
        <w:rPr>
          <w:b/>
          <w:i/>
          <w:noProof/>
          <w:sz w:val="28"/>
          <w:highlight w:val="yellow"/>
        </w:rPr>
        <w:t>xxx</w:t>
      </w:r>
    </w:p>
    <w:p w14:paraId="7530CB42" w14:textId="1D597BD1" w:rsidR="0022493C" w:rsidRDefault="0022493C" w:rsidP="0022493C">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t>was C3-253343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4D97951" w:rsidR="00D400D6" w:rsidRPr="00410371" w:rsidRDefault="00CD2EA6" w:rsidP="008618CF">
            <w:pPr>
              <w:pStyle w:val="CRCoverPage"/>
              <w:spacing w:after="0"/>
              <w:jc w:val="right"/>
              <w:rPr>
                <w:b/>
                <w:noProof/>
                <w:sz w:val="28"/>
              </w:rPr>
            </w:pPr>
            <w:fldSimple w:instr=" DOCPROPERTY  Spec#  \* MERGEFORMAT ">
              <w:r w:rsidR="00D400D6" w:rsidRPr="00410371">
                <w:rPr>
                  <w:b/>
                  <w:noProof/>
                  <w:sz w:val="28"/>
                </w:rPr>
                <w:t>29.</w:t>
              </w:r>
              <w:r w:rsidR="008B7545">
                <w:rPr>
                  <w:b/>
                  <w:noProof/>
                  <w:sz w:val="28"/>
                </w:rPr>
                <w:t>1</w:t>
              </w:r>
              <w:r w:rsidR="005D7849">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2AE3E68F" w:rsidR="00D400D6" w:rsidRPr="00410371" w:rsidRDefault="0022493C" w:rsidP="00C3404E">
            <w:pPr>
              <w:pStyle w:val="CRCoverPage"/>
              <w:spacing w:after="0"/>
              <w:rPr>
                <w:noProof/>
              </w:rPr>
            </w:pPr>
            <w:r w:rsidRPr="0022493C">
              <w:rPr>
                <w:b/>
                <w:noProof/>
                <w:sz w:val="28"/>
              </w:rPr>
              <w:t>0961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555F998F" w:rsidR="00D400D6" w:rsidRPr="00410371" w:rsidRDefault="0022493C"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CD2EA6"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8D5FA09" w:rsidR="00D400D6" w:rsidRDefault="006B7928" w:rsidP="008618CF">
            <w:pPr>
              <w:pStyle w:val="CRCoverPage"/>
              <w:spacing w:after="0"/>
              <w:ind w:left="100"/>
              <w:rPr>
                <w:noProof/>
              </w:rPr>
            </w:pPr>
            <w:r w:rsidRPr="006B7928">
              <w:t>Updates and corrections to Energy Consumption information exposure</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bookmarkStart w:id="1" w:name="_GoBack"/>
            <w:bookmarkEnd w:id="1"/>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2B6E7AC2"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0090B853" w:rsidR="00D400D6" w:rsidRDefault="006B7928" w:rsidP="008618CF">
            <w:pPr>
              <w:pStyle w:val="CRCoverPage"/>
              <w:spacing w:after="0"/>
              <w:ind w:left="100"/>
              <w:rPr>
                <w:noProof/>
              </w:rPr>
            </w:pPr>
            <w:proofErr w:type="spellStart"/>
            <w:r>
              <w:t>EnergySys</w:t>
            </w:r>
            <w:proofErr w:type="spellEnd"/>
            <w:r w:rsidR="00F36560">
              <w:t>, NBI19</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9C1B759" w:rsidR="00D400D6" w:rsidRDefault="007F491C" w:rsidP="008618CF">
            <w:pPr>
              <w:pStyle w:val="CRCoverPage"/>
              <w:spacing w:after="0"/>
              <w:ind w:left="100"/>
              <w:rPr>
                <w:noProof/>
              </w:rPr>
            </w:pPr>
            <w:r>
              <w:t>202</w:t>
            </w:r>
            <w:r w:rsidR="002E4164">
              <w:t>5</w:t>
            </w:r>
            <w:r>
              <w:t>-</w:t>
            </w:r>
            <w:r w:rsidR="002E4164">
              <w:t>0</w:t>
            </w:r>
            <w:r w:rsidR="005D42A0">
              <w:t>8</w:t>
            </w:r>
            <w:r>
              <w:t>-</w:t>
            </w:r>
            <w:r w:rsidR="005D42A0">
              <w:t>18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5E46897E" w:rsidR="00D400D6" w:rsidRPr="00116815" w:rsidRDefault="006C27B0"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CD2EA6"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6680046" w14:textId="77777777" w:rsidR="0065500A" w:rsidRDefault="00FE32B8" w:rsidP="0065500A">
            <w:pPr>
              <w:pStyle w:val="CRCoverPage"/>
              <w:spacing w:after="0"/>
              <w:ind w:left="100"/>
            </w:pPr>
            <w:r>
              <w:rPr>
                <w:lang w:val="en-US"/>
              </w:rPr>
              <w:t xml:space="preserve">The following issues have been identified in the definition of the provisions introduced in Rel-19 to support the </w:t>
            </w:r>
            <w:r w:rsidRPr="006B7928">
              <w:t>Energy Consumption information exposure</w:t>
            </w:r>
            <w:r>
              <w:t xml:space="preserve"> functionality:</w:t>
            </w:r>
          </w:p>
          <w:p w14:paraId="33770D48" w14:textId="18552415" w:rsidR="00FE32B8" w:rsidRDefault="00FE32B8" w:rsidP="00F00A91">
            <w:pPr>
              <w:pStyle w:val="CRCoverPage"/>
              <w:numPr>
                <w:ilvl w:val="0"/>
                <w:numId w:val="6"/>
              </w:numPr>
              <w:spacing w:after="0"/>
            </w:pPr>
            <w:proofErr w:type="spellStart"/>
            <w:r>
              <w:t>Unecessary</w:t>
            </w:r>
            <w:proofErr w:type="spellEnd"/>
            <w:r>
              <w:t xml:space="preserve"> </w:t>
            </w:r>
            <w:r w:rsidR="001E3558">
              <w:t xml:space="preserve">or redundant </w:t>
            </w:r>
            <w:r>
              <w:t>conditions for some attributes in the monitoring subscription request.</w:t>
            </w:r>
          </w:p>
          <w:p w14:paraId="5F590B31" w14:textId="34CEBE1F" w:rsidR="00FE32B8" w:rsidRDefault="00FE32B8" w:rsidP="00F00A91">
            <w:pPr>
              <w:pStyle w:val="CRCoverPage"/>
              <w:numPr>
                <w:ilvl w:val="0"/>
                <w:numId w:val="6"/>
              </w:numPr>
              <w:spacing w:after="0"/>
            </w:pPr>
            <w:r>
              <w:t>Some presence conditions need to be moved completely as table NOTEs to avoid confusion</w:t>
            </w:r>
            <w:r w:rsidR="001E3558">
              <w:t>, and the related table NOTEs need to be further refined and completed.</w:t>
            </w:r>
          </w:p>
          <w:p w14:paraId="204F30DC" w14:textId="41DF44A9" w:rsidR="00FE32B8" w:rsidRDefault="00FE32B8" w:rsidP="00F00A91">
            <w:pPr>
              <w:pStyle w:val="CRCoverPage"/>
              <w:numPr>
                <w:ilvl w:val="0"/>
                <w:numId w:val="6"/>
              </w:numPr>
              <w:spacing w:after="0"/>
            </w:pPr>
            <w:r>
              <w:t xml:space="preserve">The case where the </w:t>
            </w:r>
            <w:r w:rsidRPr="00FE32B8">
              <w:t>"</w:t>
            </w:r>
            <w:proofErr w:type="spellStart"/>
            <w:r w:rsidRPr="00FE32B8">
              <w:t>addnMonTypes</w:t>
            </w:r>
            <w:proofErr w:type="spellEnd"/>
            <w:r w:rsidRPr="00FE32B8">
              <w:t>" attribute</w:t>
            </w:r>
            <w:r>
              <w:t xml:space="preserve"> is used to enable to convey several monitoring types, i.e., subscribe to more than one event, is not considered at all, including how to convey the related </w:t>
            </w:r>
            <w:r w:rsidR="001E3558">
              <w:t xml:space="preserve">per event </w:t>
            </w:r>
            <w:r>
              <w:t>reporting thresholds.</w:t>
            </w:r>
          </w:p>
          <w:p w14:paraId="00892F3D" w14:textId="1F0DCCDE" w:rsidR="001E3558" w:rsidRDefault="00F32F49" w:rsidP="00F00A91">
            <w:pPr>
              <w:pStyle w:val="CRCoverPage"/>
              <w:numPr>
                <w:ilvl w:val="0"/>
                <w:numId w:val="6"/>
              </w:numPr>
              <w:spacing w:after="0"/>
            </w:pPr>
            <w:r>
              <w:t xml:space="preserve">The energy level attribute is not needed with the </w:t>
            </w:r>
            <w:proofErr w:type="spellStart"/>
            <w:r>
              <w:t>EnergyInfo</w:t>
            </w:r>
            <w:proofErr w:type="spellEnd"/>
            <w:r>
              <w:t xml:space="preserve"> data type. In the subscription/notification request, this is conveyed via the </w:t>
            </w:r>
            <w:r w:rsidR="00301520">
              <w:t>"</w:t>
            </w:r>
            <w:proofErr w:type="spellStart"/>
            <w:r w:rsidR="00301520">
              <w:t>monitoringType</w:t>
            </w:r>
            <w:proofErr w:type="spellEnd"/>
            <w:r w:rsidR="00301520">
              <w:t xml:space="preserve">" and optionally the </w:t>
            </w:r>
            <w:r w:rsidRPr="00FE32B8">
              <w:t>"</w:t>
            </w:r>
            <w:proofErr w:type="spellStart"/>
            <w:r w:rsidRPr="00FE32B8">
              <w:t>addnMonTypes</w:t>
            </w:r>
            <w:proofErr w:type="spellEnd"/>
            <w:r w:rsidRPr="00FE32B8">
              <w:t>"</w:t>
            </w:r>
            <w:r w:rsidR="00301520">
              <w:t>.</w:t>
            </w:r>
          </w:p>
          <w:p w14:paraId="6F791997" w14:textId="3F293BF7" w:rsidR="004A5F48" w:rsidRDefault="004A5F48" w:rsidP="00F00A91">
            <w:pPr>
              <w:pStyle w:val="CRCoverPage"/>
              <w:numPr>
                <w:ilvl w:val="0"/>
                <w:numId w:val="6"/>
              </w:numPr>
              <w:spacing w:after="0"/>
            </w:pPr>
            <w:r>
              <w:t>The support of one-time reporting and immediate reporting is missing.</w:t>
            </w:r>
          </w:p>
          <w:p w14:paraId="24ABD935" w14:textId="30CC0CA4" w:rsidR="001A3E9D" w:rsidRPr="003D1FF9" w:rsidRDefault="00BD3D35" w:rsidP="004A5F48">
            <w:pPr>
              <w:pStyle w:val="CRCoverPage"/>
              <w:numPr>
                <w:ilvl w:val="0"/>
                <w:numId w:val="6"/>
              </w:numPr>
              <w:spacing w:after="0"/>
            </w:pPr>
            <w:r>
              <w:t>The new "Energy" feature description outline needs to be aligned across the two impacted APIs in this specification.</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8F2F4E5" w:rsidR="00FB4649" w:rsidRPr="00C264B2" w:rsidRDefault="005A0A56" w:rsidP="00586AE4">
            <w:pPr>
              <w:pStyle w:val="CRCoverPage"/>
              <w:numPr>
                <w:ilvl w:val="0"/>
                <w:numId w:val="4"/>
              </w:numPr>
              <w:spacing w:after="0"/>
              <w:rPr>
                <w:noProof/>
              </w:rPr>
            </w:pPr>
            <w:r>
              <w:rPr>
                <w:lang w:val="en-US"/>
              </w:rPr>
              <w:t>Address the above-detailed issues</w:t>
            </w:r>
            <w:r w:rsidR="000F66C7">
              <w:rPr>
                <w:lang w:val="en-US"/>
              </w:rPr>
              <w:t xml:space="preserve"> and related </w:t>
            </w:r>
            <w:r w:rsidR="000F66C7">
              <w:rPr>
                <w:noProof/>
              </w:rPr>
              <w:t>necessary updates/corrections</w:t>
            </w:r>
            <w:r w:rsidR="0083086C">
              <w:rPr>
                <w:lang w:val="en-US"/>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2C9D8C1"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7F595A">
              <w:rPr>
                <w:noProof/>
              </w:rPr>
              <w:t xml:space="preserve">necessary updates/corrections </w:t>
            </w:r>
            <w:r w:rsidR="00345A75">
              <w:rPr>
                <w:noProof/>
              </w:rPr>
              <w:t xml:space="preserve">are not </w:t>
            </w:r>
            <w:r w:rsidR="007F595A">
              <w:rPr>
                <w:noProof/>
              </w:rPr>
              <w:t>addressed</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157BCA87" w:rsidR="001E41F3" w:rsidRPr="005F4248" w:rsidRDefault="00157D48" w:rsidP="00342210">
            <w:pPr>
              <w:pStyle w:val="CRCoverPage"/>
              <w:spacing w:after="0"/>
              <w:ind w:left="100"/>
              <w:rPr>
                <w:noProof/>
              </w:rPr>
            </w:pPr>
            <w:r>
              <w:rPr>
                <w:lang w:val="en-US"/>
              </w:rPr>
              <w:t>5.3.2.1.1, 5.3.2.1.2, 5.3.2.3.2, 5.3.2.3.20, 5.3.2.4.3, 5.3.4, 5.4.2.1.2, 5.4.2.1.3, 5.4.4, A.3, A.4</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0483082F" w14:textId="77777777" w:rsidR="00C104E3" w:rsidRDefault="001C5175" w:rsidP="001B777A">
            <w:pPr>
              <w:pStyle w:val="CRCoverPage"/>
              <w:spacing w:after="0"/>
              <w:ind w:left="100"/>
            </w:pPr>
            <w:r>
              <w:rPr>
                <w:noProof/>
              </w:rPr>
              <w:t xml:space="preserve">This CR </w:t>
            </w:r>
            <w:r w:rsidR="003F0164">
              <w:rPr>
                <w:noProof/>
              </w:rPr>
              <w:t>introduces backwards compatible new feature and corrections to</w:t>
            </w:r>
            <w:r w:rsidR="00C104E3">
              <w:rPr>
                <w:noProof/>
              </w:rPr>
              <w:t xml:space="preserve"> the OpenAPI descriptions of the </w:t>
            </w:r>
            <w:r w:rsidR="003F0164">
              <w:rPr>
                <w:noProof/>
              </w:rPr>
              <w:t xml:space="preserve">following </w:t>
            </w:r>
            <w:r w:rsidR="00C104E3">
              <w:rPr>
                <w:noProof/>
              </w:rPr>
              <w:t>APIs</w:t>
            </w:r>
            <w:r w:rsidR="003F0164">
              <w:t>:</w:t>
            </w:r>
          </w:p>
          <w:p w14:paraId="6B61540A" w14:textId="77777777" w:rsidR="003F0164" w:rsidRDefault="003F0164" w:rsidP="003F0164">
            <w:pPr>
              <w:pStyle w:val="CRCoverPage"/>
              <w:numPr>
                <w:ilvl w:val="0"/>
                <w:numId w:val="4"/>
              </w:numPr>
              <w:spacing w:after="0"/>
            </w:pPr>
            <w:r>
              <w:t>TS29122_MonitoringEvent.yaml</w:t>
            </w:r>
          </w:p>
          <w:p w14:paraId="37F61AB5" w14:textId="0CD9CA85" w:rsidR="003F0164" w:rsidRDefault="003F0164" w:rsidP="003F0164">
            <w:pPr>
              <w:pStyle w:val="CRCoverPage"/>
              <w:numPr>
                <w:ilvl w:val="0"/>
                <w:numId w:val="4"/>
              </w:numPr>
              <w:spacing w:after="0"/>
            </w:pPr>
            <w:r>
              <w:t>TS29122_</w:t>
            </w:r>
            <w:r w:rsidRPr="000A0A5F">
              <w:t>ResourceManagementOfBdt</w:t>
            </w:r>
            <w:r>
              <w:t>.yaml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B79FE8F" w14:textId="77777777" w:rsidR="00C91C99" w:rsidRPr="000A0A5F" w:rsidRDefault="00C91C99" w:rsidP="00C91C99">
      <w:pPr>
        <w:pStyle w:val="Heading5"/>
      </w:pPr>
      <w:bookmarkStart w:id="2" w:name="_Toc11247308"/>
      <w:bookmarkStart w:id="3" w:name="_Toc27044428"/>
      <w:bookmarkStart w:id="4" w:name="_Toc36033470"/>
      <w:bookmarkStart w:id="5" w:name="_Toc45131602"/>
      <w:bookmarkStart w:id="6" w:name="_Toc49775887"/>
      <w:bookmarkStart w:id="7" w:name="_Toc51746807"/>
      <w:bookmarkStart w:id="8" w:name="_Toc66360351"/>
      <w:bookmarkStart w:id="9" w:name="_Toc68104856"/>
      <w:bookmarkStart w:id="10" w:name="_Toc74755486"/>
      <w:bookmarkStart w:id="11" w:name="_Toc105674346"/>
      <w:bookmarkStart w:id="12" w:name="_Toc130502385"/>
      <w:bookmarkStart w:id="13" w:name="_Toc153625167"/>
      <w:bookmarkStart w:id="14" w:name="_Toc185505398"/>
      <w:bookmarkStart w:id="15" w:name="_Toc200745752"/>
      <w:r w:rsidRPr="000A0A5F">
        <w:t>5.3.2.1.1</w:t>
      </w:r>
      <w:r w:rsidRPr="000A0A5F">
        <w:tab/>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2277835" w14:textId="77777777" w:rsidR="00C91C99" w:rsidRPr="000A0A5F" w:rsidRDefault="00C91C99" w:rsidP="00C91C99">
      <w:r w:rsidRPr="000A0A5F">
        <w:t>This clause defines data structures to be used in resource representations, including subscription resources.</w:t>
      </w:r>
    </w:p>
    <w:p w14:paraId="1F3B754E" w14:textId="77777777" w:rsidR="00C91C99" w:rsidRPr="000A0A5F" w:rsidRDefault="00C91C99" w:rsidP="00C91C99">
      <w:r w:rsidRPr="000A0A5F">
        <w:t xml:space="preserve">Table 5.3.2.1.1-1 specifies data types re-used by the </w:t>
      </w:r>
      <w:proofErr w:type="spellStart"/>
      <w:r w:rsidRPr="000A0A5F">
        <w:t>MonitoringEvent</w:t>
      </w:r>
      <w:proofErr w:type="spellEnd"/>
      <w:r w:rsidRPr="000A0A5F">
        <w:t xml:space="preserve"> API from other specifications, including a reference to their respective specifications and when needed, a short description of their use within the </w:t>
      </w:r>
      <w:proofErr w:type="spellStart"/>
      <w:r w:rsidRPr="000A0A5F">
        <w:t>MonitoringEvent</w:t>
      </w:r>
      <w:proofErr w:type="spellEnd"/>
      <w:r w:rsidRPr="000A0A5F">
        <w:t xml:space="preserve"> API.</w:t>
      </w:r>
    </w:p>
    <w:p w14:paraId="470FE1F7" w14:textId="77777777" w:rsidR="00C91C99" w:rsidRPr="000A0A5F" w:rsidRDefault="00C91C99" w:rsidP="00C91C99">
      <w:pPr>
        <w:pStyle w:val="TH"/>
      </w:pPr>
      <w:r w:rsidRPr="000A0A5F">
        <w:lastRenderedPageBreak/>
        <w:t xml:space="preserve">Table 5.3.2.1.1-1: </w:t>
      </w:r>
      <w:proofErr w:type="spellStart"/>
      <w:r w:rsidRPr="000A0A5F">
        <w:t>MonitoringEvent</w:t>
      </w:r>
      <w:proofErr w:type="spellEnd"/>
      <w:r w:rsidRPr="000A0A5F">
        <w:t xml:space="preserve"> API re-used Data Types</w:t>
      </w:r>
    </w:p>
    <w:tbl>
      <w:tblPr>
        <w:tblW w:w="97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27"/>
        <w:gridCol w:w="1921"/>
        <w:gridCol w:w="4032"/>
        <w:gridCol w:w="1719"/>
      </w:tblGrid>
      <w:tr w:rsidR="00C91C99" w:rsidRPr="000A0A5F" w14:paraId="694D9B32" w14:textId="77777777" w:rsidTr="00F27F0D">
        <w:trPr>
          <w:jc w:val="center"/>
        </w:trPr>
        <w:tc>
          <w:tcPr>
            <w:tcW w:w="2127" w:type="dxa"/>
            <w:shd w:val="clear" w:color="auto" w:fill="C0C0C0"/>
            <w:hideMark/>
          </w:tcPr>
          <w:p w14:paraId="475C9626" w14:textId="77777777" w:rsidR="00C91C99" w:rsidRPr="000A0A5F" w:rsidRDefault="00C91C99" w:rsidP="00F27F0D">
            <w:pPr>
              <w:pStyle w:val="TAH"/>
            </w:pPr>
            <w:r w:rsidRPr="000A0A5F">
              <w:lastRenderedPageBreak/>
              <w:t>Data type</w:t>
            </w:r>
          </w:p>
        </w:tc>
        <w:tc>
          <w:tcPr>
            <w:tcW w:w="1921" w:type="dxa"/>
            <w:shd w:val="clear" w:color="auto" w:fill="C0C0C0"/>
          </w:tcPr>
          <w:p w14:paraId="45F90C57" w14:textId="77777777" w:rsidR="00C91C99" w:rsidRPr="000A0A5F" w:rsidRDefault="00C91C99" w:rsidP="00F27F0D">
            <w:pPr>
              <w:pStyle w:val="TAH"/>
            </w:pPr>
            <w:r w:rsidRPr="000A0A5F">
              <w:t>Reference</w:t>
            </w:r>
          </w:p>
        </w:tc>
        <w:tc>
          <w:tcPr>
            <w:tcW w:w="4032" w:type="dxa"/>
            <w:shd w:val="clear" w:color="auto" w:fill="C0C0C0"/>
            <w:hideMark/>
          </w:tcPr>
          <w:p w14:paraId="7E5B4BF4" w14:textId="77777777" w:rsidR="00C91C99" w:rsidRPr="000A0A5F" w:rsidRDefault="00C91C99" w:rsidP="00F27F0D">
            <w:pPr>
              <w:pStyle w:val="TAH"/>
            </w:pPr>
            <w:r w:rsidRPr="000A0A5F">
              <w:t>Comments</w:t>
            </w:r>
          </w:p>
        </w:tc>
        <w:tc>
          <w:tcPr>
            <w:tcW w:w="1719" w:type="dxa"/>
            <w:shd w:val="clear" w:color="auto" w:fill="C0C0C0"/>
          </w:tcPr>
          <w:p w14:paraId="0F7DD47E" w14:textId="77777777" w:rsidR="00C91C99" w:rsidRPr="000A0A5F" w:rsidRDefault="00C91C99" w:rsidP="00F27F0D">
            <w:pPr>
              <w:pStyle w:val="TAH"/>
            </w:pPr>
            <w:r>
              <w:t>Applicability</w:t>
            </w:r>
          </w:p>
        </w:tc>
      </w:tr>
      <w:tr w:rsidR="00C91C99" w:rsidRPr="000A0A5F" w14:paraId="1AA0A0D3" w14:textId="77777777" w:rsidTr="00F27F0D">
        <w:trPr>
          <w:jc w:val="center"/>
        </w:trPr>
        <w:tc>
          <w:tcPr>
            <w:tcW w:w="2127" w:type="dxa"/>
            <w:shd w:val="clear" w:color="auto" w:fill="auto"/>
          </w:tcPr>
          <w:p w14:paraId="6147BA8F" w14:textId="77777777" w:rsidR="00C91C99" w:rsidRPr="000A0A5F" w:rsidRDefault="00C91C99" w:rsidP="00F27F0D">
            <w:pPr>
              <w:pStyle w:val="TAL"/>
            </w:pPr>
            <w:r>
              <w:rPr>
                <w:lang w:eastAsia="zh-CN"/>
              </w:rPr>
              <w:t>2DRelativeLocation</w:t>
            </w:r>
          </w:p>
        </w:tc>
        <w:tc>
          <w:tcPr>
            <w:tcW w:w="1921" w:type="dxa"/>
            <w:shd w:val="clear" w:color="auto" w:fill="auto"/>
          </w:tcPr>
          <w:p w14:paraId="17CCE149" w14:textId="77777777" w:rsidR="00C91C99" w:rsidRPr="000A0A5F" w:rsidRDefault="00C91C99" w:rsidP="00F27F0D">
            <w:pPr>
              <w:pStyle w:val="TAL"/>
            </w:pPr>
            <w:r w:rsidRPr="000A0A5F">
              <w:t>3GPP TS 29.572 [42]</w:t>
            </w:r>
          </w:p>
        </w:tc>
        <w:tc>
          <w:tcPr>
            <w:tcW w:w="4032" w:type="dxa"/>
            <w:shd w:val="clear" w:color="auto" w:fill="auto"/>
          </w:tcPr>
          <w:p w14:paraId="29EB5F20" w14:textId="77777777" w:rsidR="00C91C99" w:rsidRPr="000A0A5F" w:rsidRDefault="00C91C99" w:rsidP="00F27F0D">
            <w:pPr>
              <w:pStyle w:val="TAL"/>
              <w:rPr>
                <w:noProof/>
              </w:rPr>
            </w:pPr>
            <w:r w:rsidRPr="00D01A26">
              <w:t>Represents</w:t>
            </w:r>
            <w:r>
              <w:t xml:space="preserve"> 2D local co-ordinates with origin corresponding to another known point.</w:t>
            </w:r>
          </w:p>
        </w:tc>
        <w:tc>
          <w:tcPr>
            <w:tcW w:w="1719" w:type="dxa"/>
          </w:tcPr>
          <w:p w14:paraId="45AD0B8B" w14:textId="77777777" w:rsidR="00C91C99" w:rsidRPr="00D01A26" w:rsidRDefault="00C91C99" w:rsidP="00F27F0D">
            <w:pPr>
              <w:pStyle w:val="TAL"/>
            </w:pPr>
            <w:proofErr w:type="spellStart"/>
            <w:r>
              <w:t>Ranging_SL</w:t>
            </w:r>
            <w:proofErr w:type="spellEnd"/>
          </w:p>
        </w:tc>
      </w:tr>
      <w:tr w:rsidR="00C91C99" w:rsidRPr="000A0A5F" w14:paraId="6F28D01D" w14:textId="77777777" w:rsidTr="00F27F0D">
        <w:trPr>
          <w:jc w:val="center"/>
        </w:trPr>
        <w:tc>
          <w:tcPr>
            <w:tcW w:w="2127" w:type="dxa"/>
            <w:shd w:val="clear" w:color="auto" w:fill="auto"/>
          </w:tcPr>
          <w:p w14:paraId="1F468384" w14:textId="77777777" w:rsidR="00C91C99" w:rsidRPr="000A0A5F" w:rsidRDefault="00C91C99" w:rsidP="00F27F0D">
            <w:pPr>
              <w:pStyle w:val="TAL"/>
            </w:pPr>
            <w:r>
              <w:rPr>
                <w:lang w:eastAsia="zh-CN"/>
              </w:rPr>
              <w:t>3DRelativeLocation</w:t>
            </w:r>
          </w:p>
        </w:tc>
        <w:tc>
          <w:tcPr>
            <w:tcW w:w="1921" w:type="dxa"/>
            <w:shd w:val="clear" w:color="auto" w:fill="auto"/>
          </w:tcPr>
          <w:p w14:paraId="6F300FA7" w14:textId="77777777" w:rsidR="00C91C99" w:rsidRPr="000A0A5F" w:rsidRDefault="00C91C99" w:rsidP="00F27F0D">
            <w:pPr>
              <w:pStyle w:val="TAL"/>
            </w:pPr>
            <w:r w:rsidRPr="000A0A5F">
              <w:t>3GPP TS 29.572 [42]</w:t>
            </w:r>
          </w:p>
        </w:tc>
        <w:tc>
          <w:tcPr>
            <w:tcW w:w="4032" w:type="dxa"/>
            <w:shd w:val="clear" w:color="auto" w:fill="auto"/>
          </w:tcPr>
          <w:p w14:paraId="21D57C6C" w14:textId="77777777" w:rsidR="00C91C99" w:rsidRPr="000A0A5F" w:rsidRDefault="00C91C99" w:rsidP="00F27F0D">
            <w:pPr>
              <w:pStyle w:val="TAL"/>
              <w:rPr>
                <w:noProof/>
              </w:rPr>
            </w:pPr>
            <w:r w:rsidRPr="00D01A26">
              <w:t>Represents</w:t>
            </w:r>
            <w:r>
              <w:t xml:space="preserve"> 3D local co-ordinates with origin corresponding to another known point.</w:t>
            </w:r>
          </w:p>
        </w:tc>
        <w:tc>
          <w:tcPr>
            <w:tcW w:w="1719" w:type="dxa"/>
          </w:tcPr>
          <w:p w14:paraId="1612ED5D" w14:textId="77777777" w:rsidR="00C91C99" w:rsidRPr="00D01A26" w:rsidRDefault="00C91C99" w:rsidP="00F27F0D">
            <w:pPr>
              <w:pStyle w:val="TAL"/>
            </w:pPr>
            <w:proofErr w:type="spellStart"/>
            <w:r>
              <w:t>Ranging_SL</w:t>
            </w:r>
            <w:proofErr w:type="spellEnd"/>
          </w:p>
        </w:tc>
      </w:tr>
      <w:tr w:rsidR="00C91C99" w:rsidRPr="000A0A5F" w14:paraId="1E050572" w14:textId="77777777" w:rsidTr="00F27F0D">
        <w:trPr>
          <w:jc w:val="center"/>
        </w:trPr>
        <w:tc>
          <w:tcPr>
            <w:tcW w:w="2127" w:type="dxa"/>
            <w:shd w:val="clear" w:color="auto" w:fill="auto"/>
          </w:tcPr>
          <w:p w14:paraId="0BC4E5BE" w14:textId="77777777" w:rsidR="00C91C99" w:rsidRPr="000A0A5F" w:rsidRDefault="00C91C99" w:rsidP="00F27F0D">
            <w:pPr>
              <w:pStyle w:val="TAL"/>
            </w:pPr>
            <w:proofErr w:type="spellStart"/>
            <w:r w:rsidRPr="000A0A5F">
              <w:t>Accuracy</w:t>
            </w:r>
            <w:r w:rsidRPr="000A0A5F">
              <w:rPr>
                <w:rFonts w:hint="eastAsia"/>
              </w:rPr>
              <w:t>FulfilmentIndicator</w:t>
            </w:r>
            <w:proofErr w:type="spellEnd"/>
          </w:p>
        </w:tc>
        <w:tc>
          <w:tcPr>
            <w:tcW w:w="1921" w:type="dxa"/>
            <w:shd w:val="clear" w:color="auto" w:fill="auto"/>
          </w:tcPr>
          <w:p w14:paraId="1BAE7195" w14:textId="77777777" w:rsidR="00C91C99" w:rsidRPr="000A0A5F" w:rsidRDefault="00C91C99" w:rsidP="00F27F0D">
            <w:pPr>
              <w:pStyle w:val="TAL"/>
            </w:pPr>
            <w:r w:rsidRPr="000A0A5F">
              <w:rPr>
                <w:rFonts w:hint="eastAsia"/>
                <w:lang w:eastAsia="zh-CN"/>
              </w:rPr>
              <w:t>3GPP TS 29.572 [</w:t>
            </w:r>
            <w:r w:rsidRPr="000A0A5F">
              <w:rPr>
                <w:lang w:eastAsia="zh-CN"/>
              </w:rPr>
              <w:t>42]</w:t>
            </w:r>
          </w:p>
        </w:tc>
        <w:tc>
          <w:tcPr>
            <w:tcW w:w="4032" w:type="dxa"/>
            <w:shd w:val="clear" w:color="auto" w:fill="auto"/>
          </w:tcPr>
          <w:p w14:paraId="0E482684" w14:textId="77777777" w:rsidR="00C91C99" w:rsidRPr="000A0A5F" w:rsidRDefault="00C91C99" w:rsidP="00F27F0D">
            <w:pPr>
              <w:pStyle w:val="TAL"/>
            </w:pPr>
            <w:r w:rsidRPr="000A0A5F">
              <w:rPr>
                <w:rFonts w:hint="eastAsia"/>
                <w:lang w:eastAsia="zh-CN"/>
              </w:rPr>
              <w:t>The indication whether the obtained location estimate satisfies the requested QoS or not</w:t>
            </w:r>
            <w:r w:rsidRPr="000A0A5F">
              <w:rPr>
                <w:lang w:eastAsia="zh-CN"/>
              </w:rPr>
              <w:t>.</w:t>
            </w:r>
          </w:p>
        </w:tc>
        <w:tc>
          <w:tcPr>
            <w:tcW w:w="1719" w:type="dxa"/>
          </w:tcPr>
          <w:p w14:paraId="00FA5113" w14:textId="77777777" w:rsidR="00C91C99" w:rsidRPr="000A0A5F" w:rsidRDefault="00C91C99" w:rsidP="00F27F0D">
            <w:pPr>
              <w:pStyle w:val="TAL"/>
              <w:rPr>
                <w:lang w:eastAsia="zh-CN"/>
              </w:rPr>
            </w:pPr>
            <w:proofErr w:type="spellStart"/>
            <w:r>
              <w:rPr>
                <w:lang w:eastAsia="zh-CN"/>
              </w:rPr>
              <w:t>eLCS</w:t>
            </w:r>
            <w:proofErr w:type="spellEnd"/>
          </w:p>
        </w:tc>
      </w:tr>
      <w:tr w:rsidR="00C91C99" w:rsidRPr="000A0A5F" w14:paraId="7B7705FE" w14:textId="77777777" w:rsidTr="00F27F0D">
        <w:trPr>
          <w:jc w:val="center"/>
        </w:trPr>
        <w:tc>
          <w:tcPr>
            <w:tcW w:w="2127" w:type="dxa"/>
            <w:shd w:val="clear" w:color="auto" w:fill="auto"/>
          </w:tcPr>
          <w:p w14:paraId="41AE9B17" w14:textId="77777777" w:rsidR="00C91C99" w:rsidRPr="000A0A5F" w:rsidRDefault="00C91C99" w:rsidP="00F27F0D">
            <w:pPr>
              <w:pStyle w:val="TAL"/>
            </w:pPr>
            <w:proofErr w:type="spellStart"/>
            <w:r w:rsidRPr="000A0A5F">
              <w:rPr>
                <w:rFonts w:hint="eastAsia"/>
              </w:rPr>
              <w:t>AgeOfLocationEstimate</w:t>
            </w:r>
            <w:proofErr w:type="spellEnd"/>
          </w:p>
        </w:tc>
        <w:tc>
          <w:tcPr>
            <w:tcW w:w="1921" w:type="dxa"/>
            <w:shd w:val="clear" w:color="auto" w:fill="auto"/>
          </w:tcPr>
          <w:p w14:paraId="62809AEE" w14:textId="77777777" w:rsidR="00C91C99" w:rsidRPr="000A0A5F" w:rsidRDefault="00C91C99" w:rsidP="00F27F0D">
            <w:pPr>
              <w:pStyle w:val="TAL"/>
              <w:rPr>
                <w:lang w:eastAsia="zh-CN"/>
              </w:rPr>
            </w:pPr>
            <w:r w:rsidRPr="000A0A5F">
              <w:rPr>
                <w:rFonts w:hint="eastAsia"/>
                <w:lang w:eastAsia="zh-CN"/>
              </w:rPr>
              <w:t>3GPP TS 29.572 [</w:t>
            </w:r>
            <w:r w:rsidRPr="000A0A5F">
              <w:rPr>
                <w:lang w:eastAsia="zh-CN"/>
              </w:rPr>
              <w:t>42]</w:t>
            </w:r>
          </w:p>
        </w:tc>
        <w:tc>
          <w:tcPr>
            <w:tcW w:w="4032" w:type="dxa"/>
            <w:shd w:val="clear" w:color="auto" w:fill="auto"/>
          </w:tcPr>
          <w:p w14:paraId="7AC48F3F" w14:textId="77777777" w:rsidR="00C91C99" w:rsidRPr="000A0A5F" w:rsidRDefault="00C91C99" w:rsidP="00F27F0D">
            <w:pPr>
              <w:pStyle w:val="TAL"/>
              <w:rPr>
                <w:lang w:eastAsia="zh-CN"/>
              </w:rPr>
            </w:pPr>
            <w:r w:rsidRPr="000A0A5F">
              <w:rPr>
                <w:rFonts w:hint="eastAsia"/>
                <w:lang w:eastAsia="zh-CN"/>
              </w:rPr>
              <w:t>Age of the location estimate</w:t>
            </w:r>
            <w:r w:rsidRPr="000A0A5F">
              <w:rPr>
                <w:lang w:eastAsia="zh-CN"/>
              </w:rPr>
              <w:t xml:space="preserve"> for change of location type or motion type of Location deferred report.</w:t>
            </w:r>
          </w:p>
        </w:tc>
        <w:tc>
          <w:tcPr>
            <w:tcW w:w="1719" w:type="dxa"/>
          </w:tcPr>
          <w:p w14:paraId="61B86E94" w14:textId="77777777" w:rsidR="00C91C99" w:rsidRPr="000A0A5F" w:rsidRDefault="00C91C99" w:rsidP="00F27F0D">
            <w:pPr>
              <w:pStyle w:val="TAL"/>
              <w:rPr>
                <w:lang w:eastAsia="zh-CN"/>
              </w:rPr>
            </w:pPr>
            <w:proofErr w:type="spellStart"/>
            <w:r>
              <w:rPr>
                <w:lang w:eastAsia="zh-CN"/>
              </w:rPr>
              <w:t>eLCS</w:t>
            </w:r>
            <w:proofErr w:type="spellEnd"/>
          </w:p>
        </w:tc>
      </w:tr>
      <w:tr w:rsidR="00C91C99" w:rsidRPr="000A0A5F" w14:paraId="7A727780" w14:textId="77777777" w:rsidTr="00F27F0D">
        <w:trPr>
          <w:jc w:val="center"/>
        </w:trPr>
        <w:tc>
          <w:tcPr>
            <w:tcW w:w="2127" w:type="dxa"/>
            <w:shd w:val="clear" w:color="auto" w:fill="auto"/>
          </w:tcPr>
          <w:p w14:paraId="202DE680" w14:textId="77777777" w:rsidR="00C91C99" w:rsidRDefault="00C91C99" w:rsidP="00F27F0D">
            <w:pPr>
              <w:pStyle w:val="TAL"/>
              <w:rPr>
                <w:lang w:eastAsia="zh-CN"/>
              </w:rPr>
            </w:pPr>
            <w:proofErr w:type="spellStart"/>
            <w:r w:rsidRPr="000A0A5F">
              <w:t>ApplicationlayerId</w:t>
            </w:r>
            <w:proofErr w:type="spellEnd"/>
          </w:p>
        </w:tc>
        <w:tc>
          <w:tcPr>
            <w:tcW w:w="1921" w:type="dxa"/>
            <w:shd w:val="clear" w:color="auto" w:fill="auto"/>
          </w:tcPr>
          <w:p w14:paraId="1BF06E7B" w14:textId="77777777" w:rsidR="00C91C99" w:rsidRPr="000A0A5F" w:rsidRDefault="00C91C99" w:rsidP="00F27F0D">
            <w:pPr>
              <w:pStyle w:val="TAL"/>
            </w:pPr>
            <w:r w:rsidRPr="000A0A5F">
              <w:t>3GPP TS 29.571 [45]</w:t>
            </w:r>
          </w:p>
        </w:tc>
        <w:tc>
          <w:tcPr>
            <w:tcW w:w="4032" w:type="dxa"/>
            <w:shd w:val="clear" w:color="auto" w:fill="auto"/>
          </w:tcPr>
          <w:p w14:paraId="71CB1E13" w14:textId="77777777" w:rsidR="00C91C99" w:rsidRPr="00D01A26" w:rsidRDefault="00C91C99" w:rsidP="00F27F0D">
            <w:pPr>
              <w:pStyle w:val="TAL"/>
            </w:pPr>
            <w:r>
              <w:rPr>
                <w:noProof/>
              </w:rPr>
              <w:t>Represents the Application Layer ID.</w:t>
            </w:r>
          </w:p>
        </w:tc>
        <w:tc>
          <w:tcPr>
            <w:tcW w:w="1719" w:type="dxa"/>
          </w:tcPr>
          <w:p w14:paraId="184DC45A" w14:textId="77777777" w:rsidR="00C91C99" w:rsidRDefault="00C91C99" w:rsidP="00F27F0D">
            <w:pPr>
              <w:pStyle w:val="TAL"/>
              <w:rPr>
                <w:noProof/>
              </w:rPr>
            </w:pPr>
            <w:r>
              <w:rPr>
                <w:noProof/>
              </w:rPr>
              <w:t>Ranging_SL</w:t>
            </w:r>
          </w:p>
        </w:tc>
      </w:tr>
      <w:tr w:rsidR="00C91C99" w:rsidRPr="000A0A5F" w14:paraId="73CA6F99" w14:textId="77777777" w:rsidTr="00F27F0D">
        <w:trPr>
          <w:jc w:val="center"/>
        </w:trPr>
        <w:tc>
          <w:tcPr>
            <w:tcW w:w="2127" w:type="dxa"/>
            <w:shd w:val="clear" w:color="auto" w:fill="auto"/>
          </w:tcPr>
          <w:p w14:paraId="145F5C4B" w14:textId="77777777" w:rsidR="00C91C99" w:rsidRPr="000A0A5F" w:rsidRDefault="00C91C99" w:rsidP="00F27F0D">
            <w:pPr>
              <w:pStyle w:val="TAL"/>
            </w:pPr>
            <w:proofErr w:type="spellStart"/>
            <w:r w:rsidRPr="000A0A5F">
              <w:t>CivicAddress</w:t>
            </w:r>
            <w:proofErr w:type="spellEnd"/>
          </w:p>
        </w:tc>
        <w:tc>
          <w:tcPr>
            <w:tcW w:w="1921" w:type="dxa"/>
            <w:shd w:val="clear" w:color="auto" w:fill="auto"/>
          </w:tcPr>
          <w:p w14:paraId="29646737" w14:textId="77777777" w:rsidR="00C91C99" w:rsidRPr="000A0A5F" w:rsidRDefault="00C91C99" w:rsidP="00F27F0D">
            <w:pPr>
              <w:pStyle w:val="TAL"/>
            </w:pPr>
            <w:r w:rsidRPr="000A0A5F">
              <w:t>3GPP TS 29.572 [42]</w:t>
            </w:r>
          </w:p>
        </w:tc>
        <w:tc>
          <w:tcPr>
            <w:tcW w:w="4032" w:type="dxa"/>
            <w:shd w:val="clear" w:color="auto" w:fill="auto"/>
          </w:tcPr>
          <w:p w14:paraId="0BD864C7" w14:textId="77777777" w:rsidR="00C91C99" w:rsidRPr="000A0A5F" w:rsidRDefault="00C91C99" w:rsidP="00F27F0D">
            <w:pPr>
              <w:pStyle w:val="TAL"/>
              <w:rPr>
                <w:noProof/>
              </w:rPr>
            </w:pPr>
            <w:r w:rsidRPr="000A0A5F">
              <w:rPr>
                <w:noProof/>
              </w:rPr>
              <w:t>Civic address.</w:t>
            </w:r>
          </w:p>
        </w:tc>
        <w:tc>
          <w:tcPr>
            <w:tcW w:w="1719" w:type="dxa"/>
          </w:tcPr>
          <w:p w14:paraId="079ED7D3" w14:textId="77777777" w:rsidR="00C91C99" w:rsidRPr="000A0A5F" w:rsidRDefault="00C91C99" w:rsidP="00F27F0D">
            <w:pPr>
              <w:pStyle w:val="TAL"/>
              <w:rPr>
                <w:noProof/>
              </w:rPr>
            </w:pPr>
            <w:r>
              <w:rPr>
                <w:noProof/>
              </w:rPr>
              <w:t>eLCS</w:t>
            </w:r>
          </w:p>
        </w:tc>
      </w:tr>
      <w:tr w:rsidR="00C91C99" w:rsidRPr="000A0A5F" w14:paraId="1DD5E86A" w14:textId="77777777" w:rsidTr="00F27F0D">
        <w:trPr>
          <w:jc w:val="center"/>
        </w:trPr>
        <w:tc>
          <w:tcPr>
            <w:tcW w:w="2127" w:type="dxa"/>
            <w:shd w:val="clear" w:color="auto" w:fill="auto"/>
          </w:tcPr>
          <w:p w14:paraId="38283865" w14:textId="77777777" w:rsidR="00C91C99" w:rsidRPr="000A0A5F" w:rsidRDefault="00C91C99" w:rsidP="00F27F0D">
            <w:pPr>
              <w:pStyle w:val="TAL"/>
            </w:pPr>
            <w:proofErr w:type="spellStart"/>
            <w:r w:rsidRPr="000A0A5F">
              <w:t>CodeWord</w:t>
            </w:r>
            <w:proofErr w:type="spellEnd"/>
          </w:p>
        </w:tc>
        <w:tc>
          <w:tcPr>
            <w:tcW w:w="1921" w:type="dxa"/>
            <w:shd w:val="clear" w:color="auto" w:fill="auto"/>
          </w:tcPr>
          <w:p w14:paraId="7A083F3F" w14:textId="77777777" w:rsidR="00C91C99" w:rsidRPr="000A0A5F" w:rsidRDefault="00C91C99" w:rsidP="00F27F0D">
            <w:pPr>
              <w:pStyle w:val="TAL"/>
            </w:pPr>
            <w:r w:rsidRPr="000A0A5F">
              <w:t>3GPP TS 29.515 [65]</w:t>
            </w:r>
          </w:p>
        </w:tc>
        <w:tc>
          <w:tcPr>
            <w:tcW w:w="4032" w:type="dxa"/>
            <w:shd w:val="clear" w:color="auto" w:fill="auto"/>
          </w:tcPr>
          <w:p w14:paraId="296F5BCF" w14:textId="77777777" w:rsidR="00C91C99" w:rsidRPr="000A0A5F" w:rsidRDefault="00C91C99" w:rsidP="00F27F0D">
            <w:pPr>
              <w:pStyle w:val="TAL"/>
              <w:rPr>
                <w:noProof/>
              </w:rPr>
            </w:pPr>
            <w:r w:rsidRPr="000A0A5F">
              <w:rPr>
                <w:noProof/>
              </w:rPr>
              <w:t>Code word.</w:t>
            </w:r>
          </w:p>
        </w:tc>
        <w:tc>
          <w:tcPr>
            <w:tcW w:w="1719" w:type="dxa"/>
          </w:tcPr>
          <w:p w14:paraId="3021DADC" w14:textId="77777777" w:rsidR="00C91C99" w:rsidRPr="000A0A5F" w:rsidRDefault="00C91C99" w:rsidP="00F27F0D">
            <w:pPr>
              <w:pStyle w:val="TAL"/>
              <w:rPr>
                <w:noProof/>
              </w:rPr>
            </w:pPr>
            <w:r>
              <w:rPr>
                <w:noProof/>
              </w:rPr>
              <w:t>eLCS</w:t>
            </w:r>
          </w:p>
        </w:tc>
      </w:tr>
      <w:tr w:rsidR="00C91C99" w:rsidRPr="000A0A5F" w14:paraId="5480DDE9" w14:textId="77777777" w:rsidTr="00F27F0D">
        <w:trPr>
          <w:jc w:val="center"/>
        </w:trPr>
        <w:tc>
          <w:tcPr>
            <w:tcW w:w="2127" w:type="dxa"/>
            <w:shd w:val="clear" w:color="auto" w:fill="auto"/>
          </w:tcPr>
          <w:p w14:paraId="3241F0B7" w14:textId="77777777" w:rsidR="00C91C99" w:rsidRPr="000A0A5F" w:rsidRDefault="00C91C99" w:rsidP="00F27F0D">
            <w:pPr>
              <w:pStyle w:val="TAL"/>
              <w:rPr>
                <w:lang w:eastAsia="zh-CN"/>
              </w:rPr>
            </w:pPr>
            <w:proofErr w:type="spellStart"/>
            <w:r w:rsidRPr="000A0A5F">
              <w:t>DddTrafficDescriptor</w:t>
            </w:r>
            <w:proofErr w:type="spellEnd"/>
          </w:p>
        </w:tc>
        <w:tc>
          <w:tcPr>
            <w:tcW w:w="1921" w:type="dxa"/>
            <w:shd w:val="clear" w:color="auto" w:fill="auto"/>
          </w:tcPr>
          <w:p w14:paraId="26BC7DE4" w14:textId="77777777" w:rsidR="00C91C99" w:rsidRPr="000A0A5F" w:rsidRDefault="00C91C99" w:rsidP="00F27F0D">
            <w:pPr>
              <w:pStyle w:val="TAL"/>
              <w:rPr>
                <w:lang w:eastAsia="zh-CN"/>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shd w:val="clear" w:color="auto" w:fill="auto"/>
          </w:tcPr>
          <w:p w14:paraId="28364C67" w14:textId="77777777" w:rsidR="00C91C99" w:rsidRPr="000A0A5F" w:rsidRDefault="00C91C99" w:rsidP="00F27F0D">
            <w:pPr>
              <w:pStyle w:val="TAL"/>
              <w:rPr>
                <w:lang w:eastAsia="zh-CN"/>
              </w:rPr>
            </w:pPr>
            <w:r w:rsidRPr="000A0A5F">
              <w:rPr>
                <w:noProof/>
              </w:rPr>
              <w:t>Traffic Descriptor of source of downlink data.</w:t>
            </w:r>
          </w:p>
        </w:tc>
        <w:tc>
          <w:tcPr>
            <w:tcW w:w="1719" w:type="dxa"/>
          </w:tcPr>
          <w:p w14:paraId="461DC437" w14:textId="77777777" w:rsidR="00C91C99" w:rsidRPr="000A0A5F" w:rsidRDefault="00C91C99" w:rsidP="00F27F0D">
            <w:pPr>
              <w:pStyle w:val="TAL"/>
              <w:rPr>
                <w:lang w:eastAsia="zh-CN"/>
              </w:rPr>
            </w:pPr>
            <w:r w:rsidRPr="000A0A5F">
              <w:rPr>
                <w:rFonts w:hint="eastAsia"/>
                <w:lang w:eastAsia="zh-CN"/>
              </w:rPr>
              <w:t>Downlink_data</w:t>
            </w:r>
            <w:r w:rsidRPr="000A0A5F">
              <w:rPr>
                <w:lang w:eastAsia="zh-CN"/>
              </w:rPr>
              <w:t>_delivery_status_5G</w:t>
            </w:r>
          </w:p>
          <w:p w14:paraId="7EFD3FAD" w14:textId="77777777" w:rsidR="00C91C99" w:rsidRPr="000A0A5F" w:rsidRDefault="00C91C99" w:rsidP="00F27F0D">
            <w:pPr>
              <w:pStyle w:val="TAL"/>
              <w:rPr>
                <w:noProof/>
              </w:rPr>
            </w:pPr>
            <w:proofErr w:type="spellStart"/>
            <w:r w:rsidRPr="000A0A5F">
              <w:t>Availability_after_DDN_failure_notification_enhancement</w:t>
            </w:r>
            <w:proofErr w:type="spellEnd"/>
          </w:p>
        </w:tc>
      </w:tr>
      <w:tr w:rsidR="00C91C99" w:rsidRPr="000A0A5F" w14:paraId="15B22A63" w14:textId="77777777" w:rsidTr="00F27F0D">
        <w:trPr>
          <w:jc w:val="center"/>
        </w:trPr>
        <w:tc>
          <w:tcPr>
            <w:tcW w:w="2127" w:type="dxa"/>
            <w:shd w:val="clear" w:color="auto" w:fill="auto"/>
          </w:tcPr>
          <w:p w14:paraId="6ECE1C77" w14:textId="77777777" w:rsidR="00C91C99" w:rsidRPr="000A0A5F" w:rsidRDefault="00C91C99" w:rsidP="00F27F0D">
            <w:pPr>
              <w:pStyle w:val="TAL"/>
              <w:ind w:left="-850"/>
              <w:rPr>
                <w:lang w:eastAsia="zh-CN"/>
              </w:rPr>
            </w:pPr>
            <w:proofErr w:type="spellStart"/>
            <w:r w:rsidRPr="000A0A5F">
              <w:t>DlDataDel</w:t>
            </w:r>
            <w:r w:rsidRPr="00C61822">
              <w:t>DlDataDeliveryStatus</w:t>
            </w:r>
            <w:proofErr w:type="spellEnd"/>
          </w:p>
        </w:tc>
        <w:tc>
          <w:tcPr>
            <w:tcW w:w="1921" w:type="dxa"/>
            <w:shd w:val="clear" w:color="auto" w:fill="auto"/>
          </w:tcPr>
          <w:p w14:paraId="742705DA" w14:textId="77777777" w:rsidR="00C91C99" w:rsidRPr="000A0A5F" w:rsidRDefault="00C91C99" w:rsidP="00F27F0D">
            <w:pPr>
              <w:pStyle w:val="TAL"/>
              <w:rPr>
                <w:lang w:eastAsia="zh-CN"/>
              </w:rPr>
            </w:pPr>
            <w:r w:rsidRPr="000A0A5F">
              <w:t>3GPP TS 29.571 [45]</w:t>
            </w:r>
          </w:p>
        </w:tc>
        <w:tc>
          <w:tcPr>
            <w:tcW w:w="4032" w:type="dxa"/>
            <w:shd w:val="clear" w:color="auto" w:fill="auto"/>
          </w:tcPr>
          <w:p w14:paraId="18186985" w14:textId="77777777" w:rsidR="00C91C99" w:rsidRPr="000A0A5F" w:rsidRDefault="00C91C99" w:rsidP="00F27F0D">
            <w:pPr>
              <w:pStyle w:val="TAL"/>
              <w:rPr>
                <w:lang w:eastAsia="zh-CN"/>
              </w:rPr>
            </w:pPr>
            <w:r w:rsidRPr="000A0A5F">
              <w:rPr>
                <w:noProof/>
              </w:rPr>
              <w:t>Traffic Descriptor of source of downlink data notifications.</w:t>
            </w:r>
          </w:p>
        </w:tc>
        <w:tc>
          <w:tcPr>
            <w:tcW w:w="1719" w:type="dxa"/>
          </w:tcPr>
          <w:p w14:paraId="7B94C763" w14:textId="77777777" w:rsidR="00C91C99" w:rsidRPr="000A0A5F" w:rsidRDefault="00C91C99" w:rsidP="00F27F0D">
            <w:pPr>
              <w:pStyle w:val="TAL"/>
              <w:rPr>
                <w:noProof/>
              </w:rPr>
            </w:pPr>
            <w:r w:rsidRPr="000A0A5F">
              <w:rPr>
                <w:rFonts w:hint="eastAsia"/>
                <w:lang w:eastAsia="zh-CN"/>
              </w:rPr>
              <w:t>Downlink_data</w:t>
            </w:r>
            <w:r w:rsidRPr="000A0A5F">
              <w:rPr>
                <w:lang w:eastAsia="zh-CN"/>
              </w:rPr>
              <w:t>_delivery_status_5G</w:t>
            </w:r>
          </w:p>
        </w:tc>
      </w:tr>
      <w:tr w:rsidR="00C91C99" w:rsidRPr="000A0A5F" w14:paraId="298E7F8B" w14:textId="77777777" w:rsidTr="00F27F0D">
        <w:trPr>
          <w:jc w:val="center"/>
        </w:trPr>
        <w:tc>
          <w:tcPr>
            <w:tcW w:w="2127" w:type="dxa"/>
            <w:shd w:val="clear" w:color="auto" w:fill="auto"/>
          </w:tcPr>
          <w:p w14:paraId="6F10D088" w14:textId="77777777" w:rsidR="00C91C99" w:rsidRPr="000A0A5F" w:rsidRDefault="00C91C99" w:rsidP="00F27F0D">
            <w:pPr>
              <w:pStyle w:val="TAL"/>
            </w:pPr>
            <w:proofErr w:type="spellStart"/>
            <w:r w:rsidRPr="000A0A5F">
              <w:t>Dnn</w:t>
            </w:r>
            <w:proofErr w:type="spellEnd"/>
          </w:p>
        </w:tc>
        <w:tc>
          <w:tcPr>
            <w:tcW w:w="1921" w:type="dxa"/>
            <w:shd w:val="clear" w:color="auto" w:fill="auto"/>
          </w:tcPr>
          <w:p w14:paraId="731CF6ED" w14:textId="77777777" w:rsidR="00C91C99" w:rsidRPr="000A0A5F" w:rsidRDefault="00C91C99" w:rsidP="00F27F0D">
            <w:pPr>
              <w:pStyle w:val="TAL"/>
              <w:rPr>
                <w:lang w:eastAsia="zh-CN"/>
              </w:rPr>
            </w:pPr>
            <w:r w:rsidRPr="000A0A5F">
              <w:rPr>
                <w:lang w:eastAsia="zh-CN"/>
              </w:rPr>
              <w:t>3GPP TS 29.571 [45]</w:t>
            </w:r>
          </w:p>
        </w:tc>
        <w:tc>
          <w:tcPr>
            <w:tcW w:w="4032" w:type="dxa"/>
            <w:shd w:val="clear" w:color="auto" w:fill="auto"/>
          </w:tcPr>
          <w:p w14:paraId="3939D650" w14:textId="77777777" w:rsidR="00C91C99" w:rsidRPr="000A0A5F" w:rsidRDefault="00C91C99" w:rsidP="00F27F0D">
            <w:pPr>
              <w:pStyle w:val="TAL"/>
              <w:rPr>
                <w:noProof/>
              </w:rPr>
            </w:pPr>
            <w:r w:rsidRPr="000A0A5F">
              <w:rPr>
                <w:noProof/>
              </w:rPr>
              <w:t>Identifies a DNN.</w:t>
            </w:r>
          </w:p>
        </w:tc>
        <w:tc>
          <w:tcPr>
            <w:tcW w:w="1719" w:type="dxa"/>
          </w:tcPr>
          <w:p w14:paraId="7ADF8A69" w14:textId="77777777" w:rsidR="00C91C99" w:rsidRDefault="00C91C99" w:rsidP="00F27F0D">
            <w:pPr>
              <w:pStyle w:val="TAL"/>
              <w:rPr>
                <w:noProof/>
              </w:rPr>
            </w:pPr>
            <w:r w:rsidRPr="008220EA">
              <w:rPr>
                <w:noProof/>
              </w:rPr>
              <w:t>Session_Management_Enhancement</w:t>
            </w:r>
          </w:p>
          <w:p w14:paraId="6CCDC5B1" w14:textId="77777777" w:rsidR="00C91C99" w:rsidRDefault="00C91C99" w:rsidP="00F27F0D">
            <w:pPr>
              <w:pStyle w:val="TAL"/>
              <w:rPr>
                <w:noProof/>
              </w:rPr>
            </w:pPr>
            <w:r w:rsidRPr="008220EA">
              <w:rPr>
                <w:noProof/>
              </w:rPr>
              <w:t>UEId_retrieval</w:t>
            </w:r>
          </w:p>
          <w:p w14:paraId="2D2618B4" w14:textId="77777777" w:rsidR="00C91C99" w:rsidRPr="000A0A5F" w:rsidRDefault="00C91C99" w:rsidP="00F27F0D">
            <w:pPr>
              <w:pStyle w:val="TAL"/>
              <w:rPr>
                <w:noProof/>
              </w:rPr>
            </w:pPr>
            <w:r w:rsidRPr="008220EA">
              <w:rPr>
                <w:noProof/>
              </w:rPr>
              <w:t>AppDetection_5G</w:t>
            </w:r>
          </w:p>
        </w:tc>
      </w:tr>
      <w:tr w:rsidR="00C91C99" w:rsidRPr="000A0A5F" w14:paraId="035B693A" w14:textId="77777777" w:rsidTr="00F27F0D">
        <w:trPr>
          <w:jc w:val="center"/>
        </w:trPr>
        <w:tc>
          <w:tcPr>
            <w:tcW w:w="2127" w:type="dxa"/>
            <w:shd w:val="clear" w:color="auto" w:fill="auto"/>
          </w:tcPr>
          <w:p w14:paraId="5ABFBC47" w14:textId="77777777" w:rsidR="00C91C99" w:rsidRPr="000A0A5F" w:rsidRDefault="00C91C99" w:rsidP="00F27F0D">
            <w:pPr>
              <w:pStyle w:val="TAL"/>
            </w:pPr>
            <w:proofErr w:type="spellStart"/>
            <w:r w:rsidRPr="000A0A5F">
              <w:t>FlowDescription</w:t>
            </w:r>
            <w:proofErr w:type="spellEnd"/>
          </w:p>
        </w:tc>
        <w:tc>
          <w:tcPr>
            <w:tcW w:w="1921" w:type="dxa"/>
            <w:shd w:val="clear" w:color="auto" w:fill="auto"/>
          </w:tcPr>
          <w:p w14:paraId="08A6E642" w14:textId="77777777" w:rsidR="00C91C99" w:rsidRPr="000A0A5F" w:rsidRDefault="00C91C99" w:rsidP="00F27F0D">
            <w:pPr>
              <w:pStyle w:val="TAL"/>
              <w:rPr>
                <w:lang w:eastAsia="zh-CN"/>
              </w:rPr>
            </w:pPr>
            <w:r w:rsidRPr="000A0A5F">
              <w:t>3GPP TS 29.514 [52]</w:t>
            </w:r>
          </w:p>
        </w:tc>
        <w:tc>
          <w:tcPr>
            <w:tcW w:w="4032" w:type="dxa"/>
            <w:shd w:val="clear" w:color="auto" w:fill="auto"/>
          </w:tcPr>
          <w:p w14:paraId="05DC2C20" w14:textId="5A9570A9" w:rsidR="00C91C99" w:rsidRPr="000A0A5F" w:rsidRDefault="000D10A9" w:rsidP="00F27F0D">
            <w:pPr>
              <w:pStyle w:val="TAL"/>
              <w:rPr>
                <w:noProof/>
              </w:rPr>
            </w:pPr>
            <w:ins w:id="16" w:author="Huawei [Abdessamad] 2025-08" w:date="2025-08-08T13:00:00Z">
              <w:r>
                <w:rPr>
                  <w:rFonts w:cs="Arial"/>
                  <w:szCs w:val="18"/>
                </w:rPr>
                <w:t xml:space="preserve">Represents </w:t>
              </w:r>
            </w:ins>
            <w:del w:id="17" w:author="Huawei [Abdessamad] 2025-08" w:date="2025-08-08T13:00:00Z">
              <w:r w:rsidR="00C91C99" w:rsidRPr="000A0A5F" w:rsidDel="000D10A9">
                <w:rPr>
                  <w:rFonts w:cs="Arial"/>
                  <w:szCs w:val="18"/>
                </w:rPr>
                <w:delText xml:space="preserve">Defines a packet filter for </w:delText>
              </w:r>
            </w:del>
            <w:r w:rsidR="00C91C99" w:rsidRPr="000A0A5F">
              <w:rPr>
                <w:rFonts w:cs="Arial"/>
                <w:szCs w:val="18"/>
              </w:rPr>
              <w:t>an</w:t>
            </w:r>
            <w:r w:rsidR="00C91C99">
              <w:rPr>
                <w:rFonts w:cs="Arial"/>
                <w:szCs w:val="18"/>
              </w:rPr>
              <w:t xml:space="preserve"> IP</w:t>
            </w:r>
            <w:r w:rsidR="00C91C99" w:rsidRPr="000A0A5F">
              <w:rPr>
                <w:rFonts w:cs="Arial"/>
                <w:szCs w:val="18"/>
              </w:rPr>
              <w:t xml:space="preserve"> flow</w:t>
            </w:r>
            <w:ins w:id="18" w:author="Huawei [Abdessamad] 2025-08" w:date="2025-08-08T13:00:00Z">
              <w:r>
                <w:rPr>
                  <w:rFonts w:cs="Arial"/>
                  <w:szCs w:val="18"/>
                </w:rPr>
                <w:t xml:space="preserve"> description</w:t>
              </w:r>
            </w:ins>
            <w:r w:rsidR="00C91C99" w:rsidRPr="000A0A5F">
              <w:rPr>
                <w:rFonts w:cs="Arial"/>
                <w:szCs w:val="18"/>
              </w:rPr>
              <w:t>.</w:t>
            </w:r>
          </w:p>
        </w:tc>
        <w:tc>
          <w:tcPr>
            <w:tcW w:w="1719" w:type="dxa"/>
          </w:tcPr>
          <w:p w14:paraId="6A95794D" w14:textId="77777777" w:rsidR="00C91C99" w:rsidRPr="008220EA" w:rsidRDefault="00C91C99" w:rsidP="00F27F0D">
            <w:pPr>
              <w:pStyle w:val="TAL"/>
              <w:rPr>
                <w:noProof/>
              </w:rPr>
            </w:pPr>
            <w:r w:rsidRPr="00F076A7">
              <w:rPr>
                <w:rFonts w:cs="Arial"/>
                <w:szCs w:val="18"/>
              </w:rPr>
              <w:t>E</w:t>
            </w:r>
            <w:r>
              <w:rPr>
                <w:rFonts w:cs="Arial"/>
                <w:szCs w:val="18"/>
              </w:rPr>
              <w:t>nergy</w:t>
            </w:r>
          </w:p>
        </w:tc>
      </w:tr>
      <w:tr w:rsidR="00C91C99" w:rsidRPr="000A0A5F" w14:paraId="2B012A14" w14:textId="77777777" w:rsidTr="00F27F0D">
        <w:trPr>
          <w:jc w:val="center"/>
        </w:trPr>
        <w:tc>
          <w:tcPr>
            <w:tcW w:w="2127" w:type="dxa"/>
            <w:shd w:val="clear" w:color="auto" w:fill="auto"/>
          </w:tcPr>
          <w:p w14:paraId="64E078E9" w14:textId="77777777" w:rsidR="00C91C99" w:rsidRPr="000A0A5F" w:rsidRDefault="00C91C99" w:rsidP="00F27F0D">
            <w:pPr>
              <w:pStyle w:val="TAL"/>
            </w:pPr>
            <w:proofErr w:type="spellStart"/>
            <w:r w:rsidRPr="000A0A5F">
              <w:t>Fqdn</w:t>
            </w:r>
            <w:proofErr w:type="spellEnd"/>
          </w:p>
        </w:tc>
        <w:tc>
          <w:tcPr>
            <w:tcW w:w="1921" w:type="dxa"/>
            <w:shd w:val="clear" w:color="auto" w:fill="auto"/>
          </w:tcPr>
          <w:p w14:paraId="128B6E3F" w14:textId="77777777" w:rsidR="00C91C99" w:rsidRPr="000A0A5F" w:rsidRDefault="00C91C99" w:rsidP="00F27F0D">
            <w:pPr>
              <w:pStyle w:val="TAL"/>
              <w:rPr>
                <w:lang w:eastAsia="zh-CN"/>
              </w:rPr>
            </w:pPr>
            <w:r w:rsidRPr="000A0A5F">
              <w:rPr>
                <w:lang w:eastAsia="zh-CN"/>
              </w:rPr>
              <w:t>3GPP TS 29.571 [45]</w:t>
            </w:r>
          </w:p>
        </w:tc>
        <w:tc>
          <w:tcPr>
            <w:tcW w:w="4032" w:type="dxa"/>
            <w:shd w:val="clear" w:color="auto" w:fill="auto"/>
          </w:tcPr>
          <w:p w14:paraId="0A111412" w14:textId="77777777" w:rsidR="00C91C99" w:rsidRPr="000A0A5F" w:rsidRDefault="00C91C99" w:rsidP="00F27F0D">
            <w:pPr>
              <w:pStyle w:val="TAL"/>
              <w:rPr>
                <w:noProof/>
              </w:rPr>
            </w:pPr>
            <w:r w:rsidRPr="000A0A5F">
              <w:rPr>
                <w:noProof/>
              </w:rPr>
              <w:t>Identifies a FQDN.</w:t>
            </w:r>
          </w:p>
        </w:tc>
        <w:tc>
          <w:tcPr>
            <w:tcW w:w="1719" w:type="dxa"/>
          </w:tcPr>
          <w:p w14:paraId="4C3BBE52" w14:textId="77777777" w:rsidR="00C91C99" w:rsidRPr="000A0A5F" w:rsidRDefault="00C91C99" w:rsidP="00F27F0D">
            <w:pPr>
              <w:pStyle w:val="TAL"/>
              <w:rPr>
                <w:noProof/>
              </w:rPr>
            </w:pPr>
          </w:p>
        </w:tc>
      </w:tr>
      <w:tr w:rsidR="00C91C99" w:rsidRPr="000A0A5F" w14:paraId="66D54C7E" w14:textId="77777777" w:rsidTr="00F27F0D">
        <w:trPr>
          <w:jc w:val="center"/>
        </w:trPr>
        <w:tc>
          <w:tcPr>
            <w:tcW w:w="2127" w:type="dxa"/>
            <w:shd w:val="clear" w:color="auto" w:fill="auto"/>
          </w:tcPr>
          <w:p w14:paraId="66B81662" w14:textId="77777777" w:rsidR="00C91C99" w:rsidRPr="000A0A5F" w:rsidRDefault="00C91C99" w:rsidP="00F27F0D">
            <w:pPr>
              <w:pStyle w:val="TAL"/>
              <w:rPr>
                <w:lang w:eastAsia="zh-CN"/>
              </w:rPr>
            </w:pPr>
            <w:proofErr w:type="spellStart"/>
            <w:r w:rsidRPr="000A0A5F">
              <w:rPr>
                <w:rFonts w:hint="eastAsia"/>
                <w:lang w:eastAsia="zh-CN"/>
              </w:rPr>
              <w:t>GeographicArea</w:t>
            </w:r>
            <w:proofErr w:type="spellEnd"/>
          </w:p>
        </w:tc>
        <w:tc>
          <w:tcPr>
            <w:tcW w:w="1921" w:type="dxa"/>
            <w:shd w:val="clear" w:color="auto" w:fill="auto"/>
          </w:tcPr>
          <w:p w14:paraId="3F3F94A1" w14:textId="77777777" w:rsidR="00C91C99" w:rsidRPr="000A0A5F" w:rsidRDefault="00C91C99" w:rsidP="00F27F0D">
            <w:pPr>
              <w:pStyle w:val="TAL"/>
              <w:rPr>
                <w:lang w:val="en-US" w:eastAsia="zh-CN"/>
              </w:rPr>
            </w:pPr>
            <w:r w:rsidRPr="000A0A5F">
              <w:rPr>
                <w:rFonts w:hint="eastAsia"/>
                <w:lang w:eastAsia="zh-CN"/>
              </w:rPr>
              <w:t>3GPP TS 29.572 [</w:t>
            </w:r>
            <w:r w:rsidRPr="000A0A5F">
              <w:rPr>
                <w:lang w:eastAsia="zh-CN"/>
              </w:rPr>
              <w:t>42]</w:t>
            </w:r>
          </w:p>
        </w:tc>
        <w:tc>
          <w:tcPr>
            <w:tcW w:w="4032" w:type="dxa"/>
            <w:shd w:val="clear" w:color="auto" w:fill="auto"/>
          </w:tcPr>
          <w:p w14:paraId="0535B4F7" w14:textId="77777777" w:rsidR="00C91C99" w:rsidRPr="000A0A5F" w:rsidRDefault="00C91C99" w:rsidP="00F27F0D">
            <w:pPr>
              <w:pStyle w:val="TAL"/>
              <w:rPr>
                <w:rFonts w:cs="Arial"/>
                <w:szCs w:val="18"/>
              </w:rPr>
            </w:pPr>
            <w:r w:rsidRPr="000A0A5F">
              <w:rPr>
                <w:lang w:eastAsia="zh-CN"/>
              </w:rPr>
              <w:t>Identifies the geographical information of the user(s).</w:t>
            </w:r>
          </w:p>
        </w:tc>
        <w:tc>
          <w:tcPr>
            <w:tcW w:w="1719" w:type="dxa"/>
          </w:tcPr>
          <w:p w14:paraId="786C1E5A" w14:textId="77777777" w:rsidR="00C91C99" w:rsidRPr="000A0A5F" w:rsidRDefault="00C91C99" w:rsidP="00F27F0D">
            <w:pPr>
              <w:pStyle w:val="TAL"/>
              <w:rPr>
                <w:lang w:eastAsia="zh-CN"/>
              </w:rPr>
            </w:pPr>
          </w:p>
        </w:tc>
      </w:tr>
      <w:tr w:rsidR="00C91C99" w:rsidRPr="000A0A5F" w14:paraId="546D46E8" w14:textId="77777777" w:rsidTr="00F27F0D">
        <w:trPr>
          <w:jc w:val="center"/>
        </w:trPr>
        <w:tc>
          <w:tcPr>
            <w:tcW w:w="2127" w:type="dxa"/>
            <w:shd w:val="clear" w:color="auto" w:fill="auto"/>
          </w:tcPr>
          <w:p w14:paraId="1FE469E6" w14:textId="77777777" w:rsidR="00C91C99" w:rsidRPr="000A0A5F" w:rsidRDefault="00C91C99" w:rsidP="00F27F0D">
            <w:pPr>
              <w:pStyle w:val="TAL"/>
              <w:rPr>
                <w:lang w:eastAsia="zh-CN"/>
              </w:rPr>
            </w:pPr>
            <w:proofErr w:type="spellStart"/>
            <w:r w:rsidRPr="000A0A5F">
              <w:rPr>
                <w:lang w:eastAsia="zh-CN"/>
              </w:rPr>
              <w:t>Gpsi</w:t>
            </w:r>
            <w:proofErr w:type="spellEnd"/>
          </w:p>
        </w:tc>
        <w:tc>
          <w:tcPr>
            <w:tcW w:w="1921" w:type="dxa"/>
            <w:shd w:val="clear" w:color="auto" w:fill="auto"/>
          </w:tcPr>
          <w:p w14:paraId="18BF5427" w14:textId="77777777" w:rsidR="00C91C99" w:rsidRPr="000A0A5F" w:rsidRDefault="00C91C99" w:rsidP="00F27F0D">
            <w:pPr>
              <w:pStyle w:val="TAL"/>
              <w:rPr>
                <w:lang w:eastAsia="zh-CN"/>
              </w:rPr>
            </w:pPr>
            <w:r w:rsidRPr="000A0A5F">
              <w:rPr>
                <w:lang w:eastAsia="zh-CN"/>
              </w:rPr>
              <w:t>3GPP TS 29.571 [45]</w:t>
            </w:r>
          </w:p>
        </w:tc>
        <w:tc>
          <w:tcPr>
            <w:tcW w:w="4032" w:type="dxa"/>
            <w:shd w:val="clear" w:color="auto" w:fill="auto"/>
          </w:tcPr>
          <w:p w14:paraId="7F0C2D76" w14:textId="77777777" w:rsidR="00C91C99" w:rsidRPr="000A0A5F" w:rsidRDefault="00C91C99" w:rsidP="00F27F0D">
            <w:pPr>
              <w:pStyle w:val="TAL"/>
              <w:rPr>
                <w:lang w:eastAsia="zh-CN"/>
              </w:rPr>
            </w:pPr>
            <w:r w:rsidRPr="000A0A5F">
              <w:rPr>
                <w:noProof/>
              </w:rPr>
              <w:t>Represents a GPSI.</w:t>
            </w:r>
          </w:p>
        </w:tc>
        <w:tc>
          <w:tcPr>
            <w:tcW w:w="1719" w:type="dxa"/>
          </w:tcPr>
          <w:p w14:paraId="11390B25" w14:textId="77777777" w:rsidR="00C91C99" w:rsidRPr="000A0A5F" w:rsidRDefault="00C91C99" w:rsidP="00F27F0D">
            <w:pPr>
              <w:pStyle w:val="TAL"/>
              <w:rPr>
                <w:noProof/>
                <w:lang w:eastAsia="zh-CN"/>
              </w:rPr>
            </w:pPr>
            <w:r>
              <w:rPr>
                <w:rFonts w:hint="eastAsia"/>
                <w:noProof/>
                <w:lang w:eastAsia="zh-CN"/>
              </w:rPr>
              <w:t>GMEC</w:t>
            </w:r>
          </w:p>
        </w:tc>
      </w:tr>
      <w:tr w:rsidR="00C91C99" w:rsidRPr="000A0A5F" w14:paraId="50EA66EF" w14:textId="77777777" w:rsidTr="00F27F0D">
        <w:trPr>
          <w:jc w:val="center"/>
        </w:trPr>
        <w:tc>
          <w:tcPr>
            <w:tcW w:w="2127" w:type="dxa"/>
            <w:shd w:val="clear" w:color="auto" w:fill="auto"/>
          </w:tcPr>
          <w:p w14:paraId="7F462285" w14:textId="77777777" w:rsidR="00C91C99" w:rsidRPr="000A0A5F" w:rsidRDefault="00C91C99" w:rsidP="00F27F0D">
            <w:pPr>
              <w:pStyle w:val="TAL"/>
              <w:rPr>
                <w:lang w:eastAsia="zh-CN"/>
              </w:rPr>
            </w:pPr>
            <w:proofErr w:type="spellStart"/>
            <w:r w:rsidRPr="000A0A5F">
              <w:rPr>
                <w:lang w:eastAsia="zh-CN"/>
              </w:rPr>
              <w:t>IpAddr</w:t>
            </w:r>
            <w:proofErr w:type="spellEnd"/>
          </w:p>
        </w:tc>
        <w:tc>
          <w:tcPr>
            <w:tcW w:w="1921" w:type="dxa"/>
            <w:shd w:val="clear" w:color="auto" w:fill="auto"/>
          </w:tcPr>
          <w:p w14:paraId="40A74C44" w14:textId="77777777" w:rsidR="00C91C99" w:rsidRPr="000A0A5F" w:rsidRDefault="00C91C99" w:rsidP="00F27F0D">
            <w:pPr>
              <w:pStyle w:val="TAL"/>
              <w:rPr>
                <w:lang w:eastAsia="zh-CN"/>
              </w:rPr>
            </w:pPr>
            <w:r w:rsidRPr="000A0A5F">
              <w:rPr>
                <w:lang w:eastAsia="zh-CN"/>
              </w:rPr>
              <w:t>3GPP TS 29.571 [45]</w:t>
            </w:r>
          </w:p>
        </w:tc>
        <w:tc>
          <w:tcPr>
            <w:tcW w:w="4032" w:type="dxa"/>
            <w:shd w:val="clear" w:color="auto" w:fill="auto"/>
          </w:tcPr>
          <w:p w14:paraId="6D25A198" w14:textId="77777777" w:rsidR="00C91C99" w:rsidRPr="000A0A5F" w:rsidRDefault="00C91C99" w:rsidP="00F27F0D">
            <w:pPr>
              <w:pStyle w:val="TAL"/>
              <w:rPr>
                <w:lang w:eastAsia="zh-CN"/>
              </w:rPr>
            </w:pPr>
            <w:r w:rsidRPr="000A0A5F">
              <w:rPr>
                <w:noProof/>
              </w:rPr>
              <w:t>Represents</w:t>
            </w:r>
            <w:r w:rsidRPr="000A0A5F">
              <w:rPr>
                <w:lang w:eastAsia="zh-CN"/>
              </w:rPr>
              <w:t xml:space="preserve"> </w:t>
            </w:r>
            <w:r>
              <w:rPr>
                <w:lang w:eastAsia="zh-CN"/>
              </w:rPr>
              <w:t xml:space="preserve">the </w:t>
            </w:r>
            <w:r w:rsidRPr="000A0A5F">
              <w:rPr>
                <w:lang w:eastAsia="zh-CN"/>
              </w:rPr>
              <w:t>UE IP Address.</w:t>
            </w:r>
          </w:p>
        </w:tc>
        <w:tc>
          <w:tcPr>
            <w:tcW w:w="1719" w:type="dxa"/>
          </w:tcPr>
          <w:p w14:paraId="57B53CB4" w14:textId="77777777" w:rsidR="00C91C99" w:rsidRDefault="00C91C99" w:rsidP="00F27F0D">
            <w:pPr>
              <w:pStyle w:val="TAL"/>
              <w:rPr>
                <w:lang w:eastAsia="zh-CN"/>
              </w:rPr>
            </w:pPr>
            <w:proofErr w:type="spellStart"/>
            <w:r>
              <w:rPr>
                <w:lang w:eastAsia="zh-CN"/>
              </w:rPr>
              <w:t>enNB</w:t>
            </w:r>
            <w:proofErr w:type="spellEnd"/>
          </w:p>
          <w:p w14:paraId="5EE6A23A" w14:textId="77777777" w:rsidR="00C91C99" w:rsidRPr="000A0A5F" w:rsidRDefault="00C91C99" w:rsidP="00F27F0D">
            <w:pPr>
              <w:pStyle w:val="TAL"/>
              <w:rPr>
                <w:lang w:eastAsia="zh-CN"/>
              </w:rPr>
            </w:pPr>
            <w:proofErr w:type="spellStart"/>
            <w:r>
              <w:rPr>
                <w:lang w:eastAsia="zh-CN"/>
              </w:rPr>
              <w:t>UEId_retrieval</w:t>
            </w:r>
            <w:proofErr w:type="spellEnd"/>
          </w:p>
        </w:tc>
      </w:tr>
      <w:tr w:rsidR="00C91C99" w:rsidRPr="000A0A5F" w14:paraId="4A9D8B56" w14:textId="77777777" w:rsidTr="00F27F0D">
        <w:trPr>
          <w:jc w:val="center"/>
        </w:trPr>
        <w:tc>
          <w:tcPr>
            <w:tcW w:w="2127" w:type="dxa"/>
            <w:shd w:val="clear" w:color="auto" w:fill="auto"/>
          </w:tcPr>
          <w:p w14:paraId="4B7BACD3" w14:textId="77777777" w:rsidR="00C91C99" w:rsidRPr="000A0A5F" w:rsidRDefault="00C91C99" w:rsidP="00F27F0D">
            <w:pPr>
              <w:pStyle w:val="TAL"/>
            </w:pPr>
            <w:proofErr w:type="spellStart"/>
            <w:r w:rsidRPr="000A0A5F">
              <w:rPr>
                <w:rFonts w:hint="eastAsia"/>
              </w:rPr>
              <w:t>LdrType</w:t>
            </w:r>
            <w:proofErr w:type="spellEnd"/>
          </w:p>
        </w:tc>
        <w:tc>
          <w:tcPr>
            <w:tcW w:w="1921" w:type="dxa"/>
            <w:shd w:val="clear" w:color="auto" w:fill="auto"/>
          </w:tcPr>
          <w:p w14:paraId="62A1F7DD" w14:textId="77777777" w:rsidR="00C91C99" w:rsidRPr="000A0A5F" w:rsidRDefault="00C91C99" w:rsidP="00F27F0D">
            <w:pPr>
              <w:pStyle w:val="TAL"/>
              <w:rPr>
                <w:lang w:eastAsia="zh-CN"/>
              </w:rPr>
            </w:pPr>
            <w:r w:rsidRPr="000A0A5F">
              <w:rPr>
                <w:rFonts w:hint="eastAsia"/>
                <w:lang w:eastAsia="zh-CN"/>
              </w:rPr>
              <w:t>3GPP TS 29.572 [</w:t>
            </w:r>
            <w:r w:rsidRPr="000A0A5F">
              <w:rPr>
                <w:lang w:eastAsia="zh-CN"/>
              </w:rPr>
              <w:t>42]</w:t>
            </w:r>
          </w:p>
        </w:tc>
        <w:tc>
          <w:tcPr>
            <w:tcW w:w="4032" w:type="dxa"/>
            <w:shd w:val="clear" w:color="auto" w:fill="auto"/>
          </w:tcPr>
          <w:p w14:paraId="7AAEB19F" w14:textId="77777777" w:rsidR="00C91C99" w:rsidRPr="000A0A5F" w:rsidRDefault="00C91C99" w:rsidP="00F27F0D">
            <w:pPr>
              <w:pStyle w:val="TAL"/>
              <w:rPr>
                <w:lang w:eastAsia="zh-CN"/>
              </w:rPr>
            </w:pPr>
            <w:r w:rsidRPr="000A0A5F">
              <w:rPr>
                <w:lang w:eastAsia="zh-CN"/>
              </w:rPr>
              <w:t>L</w:t>
            </w:r>
            <w:r w:rsidRPr="000A0A5F">
              <w:rPr>
                <w:rFonts w:hint="eastAsia"/>
                <w:lang w:eastAsia="zh-CN"/>
              </w:rPr>
              <w:t>ocation deferred requested event type</w:t>
            </w:r>
            <w:r w:rsidRPr="000A0A5F">
              <w:rPr>
                <w:lang w:eastAsia="zh-CN"/>
              </w:rPr>
              <w:t>.</w:t>
            </w:r>
          </w:p>
        </w:tc>
        <w:tc>
          <w:tcPr>
            <w:tcW w:w="1719" w:type="dxa"/>
          </w:tcPr>
          <w:p w14:paraId="1AE126E3" w14:textId="77777777" w:rsidR="00C91C99" w:rsidRPr="000A0A5F" w:rsidRDefault="00C91C99" w:rsidP="00F27F0D">
            <w:pPr>
              <w:pStyle w:val="TAL"/>
              <w:rPr>
                <w:lang w:eastAsia="zh-CN"/>
              </w:rPr>
            </w:pPr>
            <w:proofErr w:type="spellStart"/>
            <w:r>
              <w:rPr>
                <w:lang w:eastAsia="zh-CN"/>
              </w:rPr>
              <w:t>eLCS</w:t>
            </w:r>
            <w:proofErr w:type="spellEnd"/>
          </w:p>
        </w:tc>
      </w:tr>
      <w:tr w:rsidR="00C91C99" w:rsidRPr="000A0A5F" w14:paraId="371EC275" w14:textId="77777777" w:rsidTr="00F27F0D">
        <w:trPr>
          <w:jc w:val="center"/>
        </w:trPr>
        <w:tc>
          <w:tcPr>
            <w:tcW w:w="2127" w:type="dxa"/>
            <w:shd w:val="clear" w:color="auto" w:fill="auto"/>
          </w:tcPr>
          <w:p w14:paraId="18F736EA" w14:textId="77777777" w:rsidR="00C91C99" w:rsidRPr="000A0A5F" w:rsidRDefault="00C91C99" w:rsidP="00F27F0D">
            <w:pPr>
              <w:pStyle w:val="TAL"/>
            </w:pPr>
            <w:proofErr w:type="spellStart"/>
            <w:r w:rsidRPr="000A0A5F">
              <w:rPr>
                <w:rFonts w:hint="eastAsia"/>
              </w:rPr>
              <w:t>L</w:t>
            </w:r>
            <w:r w:rsidRPr="000A0A5F">
              <w:t>inearDistance</w:t>
            </w:r>
            <w:proofErr w:type="spellEnd"/>
          </w:p>
        </w:tc>
        <w:tc>
          <w:tcPr>
            <w:tcW w:w="1921" w:type="dxa"/>
            <w:shd w:val="clear" w:color="auto" w:fill="auto"/>
          </w:tcPr>
          <w:p w14:paraId="5F026C39" w14:textId="77777777" w:rsidR="00C91C99" w:rsidRPr="000A0A5F" w:rsidRDefault="00C91C99" w:rsidP="00F27F0D">
            <w:pPr>
              <w:pStyle w:val="TAL"/>
              <w:rPr>
                <w:lang w:eastAsia="zh-CN"/>
              </w:rPr>
            </w:pPr>
            <w:r w:rsidRPr="000A0A5F">
              <w:rPr>
                <w:lang w:eastAsia="zh-CN"/>
              </w:rPr>
              <w:t>3GPP TS 29.5</w:t>
            </w:r>
            <w:r w:rsidRPr="000A0A5F">
              <w:rPr>
                <w:rFonts w:hint="eastAsia"/>
                <w:lang w:eastAsia="zh-CN"/>
              </w:rPr>
              <w:t>72</w:t>
            </w:r>
            <w:r w:rsidRPr="000A0A5F">
              <w:rPr>
                <w:lang w:eastAsia="zh-CN"/>
              </w:rPr>
              <w:t> [</w:t>
            </w:r>
            <w:r w:rsidRPr="000A0A5F">
              <w:rPr>
                <w:rFonts w:hint="eastAsia"/>
                <w:lang w:eastAsia="zh-CN"/>
              </w:rPr>
              <w:t>42</w:t>
            </w:r>
            <w:r w:rsidRPr="000A0A5F">
              <w:rPr>
                <w:lang w:eastAsia="zh-CN"/>
              </w:rPr>
              <w:t>]</w:t>
            </w:r>
          </w:p>
        </w:tc>
        <w:tc>
          <w:tcPr>
            <w:tcW w:w="4032" w:type="dxa"/>
            <w:shd w:val="clear" w:color="auto" w:fill="auto"/>
          </w:tcPr>
          <w:p w14:paraId="7AFEAFE7" w14:textId="77777777" w:rsidR="00C91C99" w:rsidRPr="000A0A5F" w:rsidRDefault="00C91C99" w:rsidP="00F27F0D">
            <w:pPr>
              <w:pStyle w:val="TAL"/>
              <w:rPr>
                <w:lang w:eastAsia="zh-CN"/>
              </w:rPr>
            </w:pPr>
            <w:r w:rsidRPr="000A0A5F">
              <w:rPr>
                <w:lang w:eastAsia="zh-CN"/>
              </w:rPr>
              <w:t>This IE shall be present and set to true if a location estimate is required for motion event report.</w:t>
            </w:r>
          </w:p>
        </w:tc>
        <w:tc>
          <w:tcPr>
            <w:tcW w:w="1719" w:type="dxa"/>
          </w:tcPr>
          <w:p w14:paraId="17AF3206" w14:textId="77777777" w:rsidR="00C91C99" w:rsidRPr="000A0A5F" w:rsidRDefault="00C91C99" w:rsidP="00F27F0D">
            <w:pPr>
              <w:pStyle w:val="TAL"/>
              <w:rPr>
                <w:lang w:eastAsia="zh-CN"/>
              </w:rPr>
            </w:pPr>
            <w:proofErr w:type="spellStart"/>
            <w:r>
              <w:rPr>
                <w:lang w:eastAsia="zh-CN"/>
              </w:rPr>
              <w:t>eLCS</w:t>
            </w:r>
            <w:proofErr w:type="spellEnd"/>
          </w:p>
        </w:tc>
      </w:tr>
      <w:tr w:rsidR="00C91C99" w:rsidRPr="000A0A5F" w14:paraId="1A524909" w14:textId="77777777" w:rsidTr="00F27F0D">
        <w:trPr>
          <w:jc w:val="center"/>
        </w:trPr>
        <w:tc>
          <w:tcPr>
            <w:tcW w:w="2127" w:type="dxa"/>
            <w:shd w:val="clear" w:color="auto" w:fill="auto"/>
          </w:tcPr>
          <w:p w14:paraId="3216D7C6" w14:textId="77777777" w:rsidR="00C91C99" w:rsidRPr="000A0A5F" w:rsidRDefault="00C91C99" w:rsidP="00F27F0D">
            <w:pPr>
              <w:pStyle w:val="TAL"/>
            </w:pPr>
            <w:proofErr w:type="spellStart"/>
            <w:r>
              <w:rPr>
                <w:rFonts w:hint="eastAsia"/>
                <w:lang w:eastAsia="zh-CN"/>
              </w:rPr>
              <w:t>Local</w:t>
            </w:r>
            <w:r w:rsidRPr="00425C5C">
              <w:t>Area</w:t>
            </w:r>
            <w:proofErr w:type="spellEnd"/>
          </w:p>
        </w:tc>
        <w:tc>
          <w:tcPr>
            <w:tcW w:w="1921" w:type="dxa"/>
            <w:shd w:val="clear" w:color="auto" w:fill="auto"/>
          </w:tcPr>
          <w:p w14:paraId="31609588" w14:textId="77777777" w:rsidR="00C91C99" w:rsidRPr="000A0A5F" w:rsidRDefault="00C91C99" w:rsidP="00F27F0D">
            <w:pPr>
              <w:pStyle w:val="TAL"/>
              <w:rPr>
                <w:lang w:eastAsia="zh-CN"/>
              </w:rPr>
            </w:pPr>
            <w:r>
              <w:t>3GPP TS 29.57</w:t>
            </w:r>
            <w:r>
              <w:rPr>
                <w:lang w:eastAsia="zh-CN"/>
              </w:rPr>
              <w:t>2</w:t>
            </w:r>
            <w:r>
              <w:t> [</w:t>
            </w:r>
            <w:r>
              <w:rPr>
                <w:lang w:eastAsia="zh-CN"/>
              </w:rPr>
              <w:t>42</w:t>
            </w:r>
            <w:r>
              <w:t>]</w:t>
            </w:r>
          </w:p>
        </w:tc>
        <w:tc>
          <w:tcPr>
            <w:tcW w:w="4032" w:type="dxa"/>
            <w:shd w:val="clear" w:color="auto" w:fill="auto"/>
          </w:tcPr>
          <w:p w14:paraId="61554AA3" w14:textId="77777777" w:rsidR="00C91C99" w:rsidRPr="000A0A5F" w:rsidRDefault="00C91C99" w:rsidP="00F27F0D">
            <w:pPr>
              <w:pStyle w:val="TAL"/>
              <w:rPr>
                <w:lang w:eastAsia="zh-CN"/>
              </w:rPr>
            </w:pPr>
            <w:r>
              <w:t>Represents location information in the form of a local area.</w:t>
            </w:r>
          </w:p>
        </w:tc>
        <w:tc>
          <w:tcPr>
            <w:tcW w:w="1719" w:type="dxa"/>
          </w:tcPr>
          <w:p w14:paraId="201D2CF4" w14:textId="77777777" w:rsidR="00C91C99" w:rsidRDefault="00C91C99" w:rsidP="00F27F0D">
            <w:pPr>
              <w:pStyle w:val="TAL"/>
              <w:rPr>
                <w:lang w:eastAsia="zh-CN"/>
              </w:rPr>
            </w:pPr>
            <w:r>
              <w:rPr>
                <w:lang w:eastAsia="zh-CN"/>
              </w:rPr>
              <w:t>eLCS_en2</w:t>
            </w:r>
          </w:p>
        </w:tc>
      </w:tr>
      <w:tr w:rsidR="00C91C99" w:rsidRPr="000A0A5F" w14:paraId="002EFD8F" w14:textId="77777777" w:rsidTr="00F27F0D">
        <w:trPr>
          <w:jc w:val="center"/>
        </w:trPr>
        <w:tc>
          <w:tcPr>
            <w:tcW w:w="2127" w:type="dxa"/>
          </w:tcPr>
          <w:p w14:paraId="61C8A12E" w14:textId="77777777" w:rsidR="00C91C99" w:rsidRPr="000A0A5F" w:rsidRDefault="00C91C99" w:rsidP="00F27F0D">
            <w:pPr>
              <w:pStyle w:val="TAL"/>
            </w:pPr>
            <w:proofErr w:type="spellStart"/>
            <w:r w:rsidRPr="000A0A5F">
              <w:rPr>
                <w:rFonts w:hint="eastAsia"/>
              </w:rPr>
              <w:t>LocationQoS</w:t>
            </w:r>
            <w:proofErr w:type="spellEnd"/>
          </w:p>
        </w:tc>
        <w:tc>
          <w:tcPr>
            <w:tcW w:w="1921" w:type="dxa"/>
          </w:tcPr>
          <w:p w14:paraId="68DC436A" w14:textId="77777777" w:rsidR="00C91C99" w:rsidRPr="000A0A5F" w:rsidRDefault="00C91C99" w:rsidP="00F27F0D">
            <w:pPr>
              <w:pStyle w:val="TAL"/>
              <w:rPr>
                <w:lang w:eastAsia="zh-CN"/>
              </w:rPr>
            </w:pPr>
            <w:r w:rsidRPr="000A0A5F">
              <w:rPr>
                <w:rFonts w:hint="eastAsia"/>
                <w:lang w:eastAsia="zh-CN"/>
              </w:rPr>
              <w:t>3GPP TS 29.572 [</w:t>
            </w:r>
            <w:r w:rsidRPr="000A0A5F">
              <w:rPr>
                <w:lang w:eastAsia="zh-CN"/>
              </w:rPr>
              <w:t>42]</w:t>
            </w:r>
          </w:p>
        </w:tc>
        <w:tc>
          <w:tcPr>
            <w:tcW w:w="4032" w:type="dxa"/>
          </w:tcPr>
          <w:p w14:paraId="65133450" w14:textId="77777777" w:rsidR="00C91C99" w:rsidRPr="000A0A5F" w:rsidRDefault="00C91C99" w:rsidP="00F27F0D">
            <w:pPr>
              <w:pStyle w:val="TAL"/>
              <w:rPr>
                <w:lang w:eastAsia="zh-CN"/>
              </w:rPr>
            </w:pPr>
            <w:r w:rsidRPr="000A0A5F">
              <w:rPr>
                <w:lang w:eastAsia="zh-CN"/>
              </w:rPr>
              <w:t>R</w:t>
            </w:r>
            <w:r w:rsidRPr="000A0A5F">
              <w:rPr>
                <w:rFonts w:hint="eastAsia"/>
                <w:lang w:eastAsia="zh-CN"/>
              </w:rPr>
              <w:t>equested location QoS</w:t>
            </w:r>
            <w:r w:rsidRPr="000A0A5F">
              <w:rPr>
                <w:lang w:eastAsia="zh-CN"/>
              </w:rPr>
              <w:t>.</w:t>
            </w:r>
          </w:p>
        </w:tc>
        <w:tc>
          <w:tcPr>
            <w:tcW w:w="1719" w:type="dxa"/>
          </w:tcPr>
          <w:p w14:paraId="2CCAD61A" w14:textId="77777777" w:rsidR="00C91C99" w:rsidRDefault="00C91C99" w:rsidP="00F27F0D">
            <w:pPr>
              <w:pStyle w:val="TAL"/>
              <w:rPr>
                <w:lang w:eastAsia="zh-CN"/>
              </w:rPr>
            </w:pPr>
            <w:proofErr w:type="spellStart"/>
            <w:r w:rsidRPr="005A6726">
              <w:rPr>
                <w:lang w:eastAsia="zh-CN"/>
              </w:rPr>
              <w:t>eLCS</w:t>
            </w:r>
            <w:proofErr w:type="spellEnd"/>
          </w:p>
          <w:p w14:paraId="7C8472A4" w14:textId="77777777" w:rsidR="00C91C99" w:rsidRPr="000A0A5F" w:rsidRDefault="00C91C99" w:rsidP="00F27F0D">
            <w:pPr>
              <w:pStyle w:val="TAL"/>
              <w:rPr>
                <w:lang w:eastAsia="zh-CN"/>
              </w:rPr>
            </w:pPr>
            <w:r w:rsidRPr="005A6726">
              <w:rPr>
                <w:lang w:eastAsia="zh-CN"/>
              </w:rPr>
              <w:t>MULTIQOS</w:t>
            </w:r>
          </w:p>
        </w:tc>
      </w:tr>
      <w:tr w:rsidR="00C91C99" w:rsidRPr="000A0A5F" w14:paraId="1F823752" w14:textId="77777777" w:rsidTr="00F27F0D">
        <w:trPr>
          <w:jc w:val="center"/>
        </w:trPr>
        <w:tc>
          <w:tcPr>
            <w:tcW w:w="2127" w:type="dxa"/>
          </w:tcPr>
          <w:p w14:paraId="25C213B8" w14:textId="77777777" w:rsidR="00C91C99" w:rsidRPr="000A0A5F" w:rsidRDefault="00C91C99" w:rsidP="00F27F0D">
            <w:pPr>
              <w:pStyle w:val="TAL"/>
            </w:pPr>
            <w:r w:rsidRPr="000A0A5F">
              <w:rPr>
                <w:noProof/>
                <w:lang w:eastAsia="zh-CN"/>
              </w:rPr>
              <w:t>MacAddr48</w:t>
            </w:r>
          </w:p>
        </w:tc>
        <w:tc>
          <w:tcPr>
            <w:tcW w:w="1921" w:type="dxa"/>
          </w:tcPr>
          <w:p w14:paraId="217B393D" w14:textId="77777777" w:rsidR="00C91C99" w:rsidRPr="000A0A5F" w:rsidRDefault="00C91C99" w:rsidP="00F27F0D">
            <w:pPr>
              <w:pStyle w:val="TAL"/>
              <w:rPr>
                <w:lang w:eastAsia="zh-CN"/>
              </w:rPr>
            </w:pPr>
            <w:r w:rsidRPr="000A0A5F">
              <w:rPr>
                <w:noProof/>
              </w:rPr>
              <w:t>3GPP TS 29.571 [45]</w:t>
            </w:r>
          </w:p>
        </w:tc>
        <w:tc>
          <w:tcPr>
            <w:tcW w:w="4032" w:type="dxa"/>
          </w:tcPr>
          <w:p w14:paraId="0F4F8E4A" w14:textId="77777777" w:rsidR="00C91C99" w:rsidRPr="000A0A5F" w:rsidRDefault="00C91C99" w:rsidP="00F27F0D">
            <w:pPr>
              <w:pStyle w:val="TAL"/>
              <w:rPr>
                <w:lang w:eastAsia="zh-CN"/>
              </w:rPr>
            </w:pPr>
            <w:r w:rsidRPr="000A0A5F">
              <w:rPr>
                <w:noProof/>
              </w:rPr>
              <w:t>Represents</w:t>
            </w:r>
            <w:r w:rsidRPr="000A0A5F">
              <w:rPr>
                <w:lang w:eastAsia="zh-CN"/>
              </w:rPr>
              <w:t xml:space="preserve"> </w:t>
            </w:r>
            <w:r>
              <w:rPr>
                <w:lang w:eastAsia="zh-CN"/>
              </w:rPr>
              <w:t xml:space="preserve">the </w:t>
            </w:r>
            <w:r w:rsidRPr="000A0A5F">
              <w:rPr>
                <w:rFonts w:cs="Arial"/>
                <w:noProof/>
                <w:szCs w:val="18"/>
              </w:rPr>
              <w:t>MAC Address.</w:t>
            </w:r>
          </w:p>
        </w:tc>
        <w:tc>
          <w:tcPr>
            <w:tcW w:w="1719" w:type="dxa"/>
          </w:tcPr>
          <w:p w14:paraId="7A12580A" w14:textId="77777777" w:rsidR="00C91C99" w:rsidRPr="00CE5D2F" w:rsidRDefault="00C91C99" w:rsidP="00F27F0D">
            <w:pPr>
              <w:pStyle w:val="TAL"/>
              <w:rPr>
                <w:rFonts w:cs="Arial"/>
                <w:noProof/>
                <w:szCs w:val="18"/>
              </w:rPr>
            </w:pPr>
            <w:r w:rsidRPr="00CE5D2F">
              <w:rPr>
                <w:rFonts w:cs="Arial"/>
                <w:noProof/>
                <w:szCs w:val="18"/>
              </w:rPr>
              <w:t>enNB</w:t>
            </w:r>
          </w:p>
          <w:p w14:paraId="2CC86973" w14:textId="77777777" w:rsidR="00C91C99" w:rsidRPr="000A0A5F" w:rsidRDefault="00C91C99" w:rsidP="00F27F0D">
            <w:pPr>
              <w:pStyle w:val="TAL"/>
              <w:rPr>
                <w:rFonts w:cs="Arial"/>
                <w:noProof/>
                <w:szCs w:val="18"/>
              </w:rPr>
            </w:pPr>
            <w:r w:rsidRPr="00CE5D2F">
              <w:rPr>
                <w:rFonts w:cs="Arial"/>
                <w:noProof/>
                <w:szCs w:val="18"/>
              </w:rPr>
              <w:t>UEId_retrieval</w:t>
            </w:r>
          </w:p>
        </w:tc>
      </w:tr>
      <w:tr w:rsidR="00C91C99" w:rsidRPr="000A0A5F" w14:paraId="2FC8C165" w14:textId="77777777" w:rsidTr="00F27F0D">
        <w:trPr>
          <w:jc w:val="center"/>
        </w:trPr>
        <w:tc>
          <w:tcPr>
            <w:tcW w:w="2127" w:type="dxa"/>
          </w:tcPr>
          <w:p w14:paraId="619116C2" w14:textId="77777777" w:rsidR="00C91C99" w:rsidRPr="000A0A5F" w:rsidRDefault="00C91C99" w:rsidP="00F27F0D">
            <w:pPr>
              <w:pStyle w:val="TAL"/>
            </w:pPr>
            <w:proofErr w:type="spellStart"/>
            <w:r w:rsidRPr="000A0A5F">
              <w:t>MinorLocationQoS</w:t>
            </w:r>
            <w:proofErr w:type="spellEnd"/>
          </w:p>
        </w:tc>
        <w:tc>
          <w:tcPr>
            <w:tcW w:w="1921" w:type="dxa"/>
          </w:tcPr>
          <w:p w14:paraId="162305BE" w14:textId="77777777" w:rsidR="00C91C99" w:rsidRPr="000A0A5F" w:rsidRDefault="00C91C99" w:rsidP="00F27F0D">
            <w:pPr>
              <w:pStyle w:val="TAL"/>
              <w:rPr>
                <w:lang w:eastAsia="zh-CN"/>
              </w:rPr>
            </w:pPr>
            <w:r w:rsidRPr="000A0A5F">
              <w:rPr>
                <w:rFonts w:hint="eastAsia"/>
                <w:lang w:eastAsia="zh-CN"/>
              </w:rPr>
              <w:t>3GPP TS 29.572 [</w:t>
            </w:r>
            <w:r w:rsidRPr="000A0A5F">
              <w:rPr>
                <w:lang w:eastAsia="zh-CN"/>
              </w:rPr>
              <w:t>42]</w:t>
            </w:r>
          </w:p>
        </w:tc>
        <w:tc>
          <w:tcPr>
            <w:tcW w:w="4032" w:type="dxa"/>
          </w:tcPr>
          <w:p w14:paraId="58A007C3" w14:textId="77777777" w:rsidR="00C91C99" w:rsidRPr="000A0A5F" w:rsidRDefault="00C91C99" w:rsidP="00F27F0D">
            <w:pPr>
              <w:pStyle w:val="TAL"/>
              <w:rPr>
                <w:lang w:eastAsia="zh-CN"/>
              </w:rPr>
            </w:pPr>
            <w:r w:rsidRPr="000A0A5F">
              <w:rPr>
                <w:lang w:eastAsia="zh-CN"/>
              </w:rPr>
              <w:t>Minor Location QoS.</w:t>
            </w:r>
          </w:p>
        </w:tc>
        <w:tc>
          <w:tcPr>
            <w:tcW w:w="1719" w:type="dxa"/>
          </w:tcPr>
          <w:p w14:paraId="0E56B775" w14:textId="77777777" w:rsidR="00C91C99" w:rsidRPr="000A0A5F" w:rsidRDefault="00C91C99" w:rsidP="00F27F0D">
            <w:pPr>
              <w:pStyle w:val="TAL"/>
              <w:rPr>
                <w:lang w:eastAsia="zh-CN"/>
              </w:rPr>
            </w:pPr>
            <w:r w:rsidRPr="00CE5D2F">
              <w:rPr>
                <w:lang w:eastAsia="zh-CN"/>
              </w:rPr>
              <w:t>MULTIQOS</w:t>
            </w:r>
          </w:p>
        </w:tc>
      </w:tr>
      <w:tr w:rsidR="00C91C99" w:rsidRPr="000A0A5F" w14:paraId="69AE0385" w14:textId="77777777" w:rsidTr="00F27F0D">
        <w:trPr>
          <w:jc w:val="center"/>
        </w:trPr>
        <w:tc>
          <w:tcPr>
            <w:tcW w:w="2127" w:type="dxa"/>
          </w:tcPr>
          <w:p w14:paraId="43B01AE1" w14:textId="77777777" w:rsidR="00C91C99" w:rsidRPr="000A0A5F" w:rsidRDefault="00C91C99" w:rsidP="00F27F0D">
            <w:pPr>
              <w:pStyle w:val="TAL"/>
            </w:pPr>
            <w:proofErr w:type="spellStart"/>
            <w:r w:rsidRPr="000A0A5F">
              <w:rPr>
                <w:rFonts w:hint="eastAsia"/>
              </w:rPr>
              <w:t>VelocityRequested</w:t>
            </w:r>
            <w:proofErr w:type="spellEnd"/>
          </w:p>
        </w:tc>
        <w:tc>
          <w:tcPr>
            <w:tcW w:w="1921" w:type="dxa"/>
          </w:tcPr>
          <w:p w14:paraId="560405C0" w14:textId="77777777" w:rsidR="00C91C99" w:rsidRPr="000A0A5F" w:rsidRDefault="00C91C99" w:rsidP="00F27F0D">
            <w:pPr>
              <w:pStyle w:val="TAL"/>
              <w:rPr>
                <w:lang w:eastAsia="zh-CN"/>
              </w:rPr>
            </w:pPr>
            <w:r w:rsidRPr="000A0A5F">
              <w:rPr>
                <w:rFonts w:hint="eastAsia"/>
                <w:lang w:eastAsia="zh-CN"/>
              </w:rPr>
              <w:t>3GPP TS 29.572 [</w:t>
            </w:r>
            <w:r w:rsidRPr="000A0A5F">
              <w:rPr>
                <w:lang w:eastAsia="zh-CN"/>
              </w:rPr>
              <w:t>42]</w:t>
            </w:r>
          </w:p>
        </w:tc>
        <w:tc>
          <w:tcPr>
            <w:tcW w:w="4032" w:type="dxa"/>
          </w:tcPr>
          <w:p w14:paraId="735D72AF" w14:textId="77777777" w:rsidR="00C91C99" w:rsidRPr="000A0A5F" w:rsidRDefault="00C91C99" w:rsidP="00F27F0D">
            <w:pPr>
              <w:pStyle w:val="TAL"/>
              <w:rPr>
                <w:lang w:eastAsia="zh-CN"/>
              </w:rPr>
            </w:pPr>
            <w:r w:rsidRPr="000A0A5F">
              <w:rPr>
                <w:rFonts w:hint="eastAsia"/>
                <w:lang w:eastAsia="zh-CN"/>
              </w:rPr>
              <w:t>Velocity of the target UE requested</w:t>
            </w:r>
            <w:r w:rsidRPr="000A0A5F">
              <w:rPr>
                <w:lang w:eastAsia="zh-CN"/>
              </w:rPr>
              <w:t>.</w:t>
            </w:r>
          </w:p>
        </w:tc>
        <w:tc>
          <w:tcPr>
            <w:tcW w:w="1719" w:type="dxa"/>
          </w:tcPr>
          <w:p w14:paraId="63059EE8" w14:textId="77777777" w:rsidR="00C91C99" w:rsidRPr="000A0A5F" w:rsidRDefault="00C91C99" w:rsidP="00F27F0D">
            <w:pPr>
              <w:pStyle w:val="TAL"/>
              <w:rPr>
                <w:lang w:eastAsia="zh-CN"/>
              </w:rPr>
            </w:pPr>
            <w:proofErr w:type="spellStart"/>
            <w:r>
              <w:rPr>
                <w:lang w:eastAsia="zh-CN"/>
              </w:rPr>
              <w:t>eLCS</w:t>
            </w:r>
            <w:proofErr w:type="spellEnd"/>
          </w:p>
        </w:tc>
      </w:tr>
      <w:tr w:rsidR="00C91C99" w:rsidRPr="000A0A5F" w14:paraId="675C7273" w14:textId="77777777" w:rsidTr="00F27F0D">
        <w:trPr>
          <w:jc w:val="center"/>
        </w:trPr>
        <w:tc>
          <w:tcPr>
            <w:tcW w:w="2127" w:type="dxa"/>
          </w:tcPr>
          <w:p w14:paraId="53C9EBF8" w14:textId="77777777" w:rsidR="00C91C99" w:rsidRPr="000A0A5F" w:rsidRDefault="00C91C99" w:rsidP="00F27F0D">
            <w:pPr>
              <w:pStyle w:val="TAL"/>
            </w:pPr>
            <w:proofErr w:type="spellStart"/>
            <w:r w:rsidRPr="000A0A5F">
              <w:t>PatchItem</w:t>
            </w:r>
            <w:proofErr w:type="spellEnd"/>
          </w:p>
        </w:tc>
        <w:tc>
          <w:tcPr>
            <w:tcW w:w="1921" w:type="dxa"/>
          </w:tcPr>
          <w:p w14:paraId="046E5D18" w14:textId="77777777" w:rsidR="00C91C99" w:rsidRPr="000A0A5F" w:rsidRDefault="00C91C99" w:rsidP="00F27F0D">
            <w:pPr>
              <w:pStyle w:val="TAL"/>
              <w:rPr>
                <w:noProof/>
              </w:rPr>
            </w:pPr>
            <w:r w:rsidRPr="000A0A5F">
              <w:rPr>
                <w:lang w:eastAsia="zh-CN"/>
              </w:rPr>
              <w:t>3GPP TS 29.571 [45]</w:t>
            </w:r>
          </w:p>
        </w:tc>
        <w:tc>
          <w:tcPr>
            <w:tcW w:w="4032" w:type="dxa"/>
          </w:tcPr>
          <w:p w14:paraId="18F60696" w14:textId="77777777" w:rsidR="00C91C99" w:rsidRPr="000A0A5F" w:rsidRDefault="00C91C99" w:rsidP="00F27F0D">
            <w:pPr>
              <w:pStyle w:val="TAL"/>
              <w:rPr>
                <w:rFonts w:cs="Arial"/>
                <w:noProof/>
                <w:szCs w:val="18"/>
              </w:rPr>
            </w:pPr>
            <w:r w:rsidRPr="000A0A5F">
              <w:t>Contains the list of changes to be made to a resource according to the JSON PATCH format specified in IETF RFC 6902 [67].</w:t>
            </w:r>
          </w:p>
        </w:tc>
        <w:tc>
          <w:tcPr>
            <w:tcW w:w="1719" w:type="dxa"/>
          </w:tcPr>
          <w:p w14:paraId="31676A0E" w14:textId="77777777" w:rsidR="00C91C99" w:rsidRPr="000A0A5F" w:rsidRDefault="00C91C99" w:rsidP="00F27F0D">
            <w:pPr>
              <w:pStyle w:val="TAL"/>
            </w:pPr>
          </w:p>
        </w:tc>
      </w:tr>
      <w:tr w:rsidR="00C91C99" w:rsidRPr="003D1768" w14:paraId="44B9A081" w14:textId="77777777" w:rsidTr="00F27F0D">
        <w:trPr>
          <w:jc w:val="center"/>
        </w:trPr>
        <w:tc>
          <w:tcPr>
            <w:tcW w:w="2127" w:type="dxa"/>
          </w:tcPr>
          <w:p w14:paraId="609F9E09" w14:textId="77777777" w:rsidR="00C91C99" w:rsidRPr="000A0A5F" w:rsidRDefault="00C91C99" w:rsidP="00F27F0D">
            <w:pPr>
              <w:pStyle w:val="TAL"/>
            </w:pPr>
            <w:proofErr w:type="spellStart"/>
            <w:r w:rsidRPr="000A0A5F">
              <w:t>PduSessionInformation</w:t>
            </w:r>
            <w:proofErr w:type="spellEnd"/>
          </w:p>
        </w:tc>
        <w:tc>
          <w:tcPr>
            <w:tcW w:w="1921" w:type="dxa"/>
          </w:tcPr>
          <w:p w14:paraId="667EAD90" w14:textId="77777777" w:rsidR="00C91C99" w:rsidRPr="000A0A5F" w:rsidRDefault="00C91C99" w:rsidP="00F27F0D">
            <w:pPr>
              <w:pStyle w:val="TAL"/>
              <w:rPr>
                <w:lang w:eastAsia="zh-CN"/>
              </w:rPr>
            </w:pPr>
            <w:r w:rsidRPr="000A0A5F">
              <w:rPr>
                <w:lang w:eastAsia="zh-CN"/>
              </w:rPr>
              <w:t>3GPP TS 29.523 [70]</w:t>
            </w:r>
          </w:p>
        </w:tc>
        <w:tc>
          <w:tcPr>
            <w:tcW w:w="4032" w:type="dxa"/>
          </w:tcPr>
          <w:p w14:paraId="24D5558A" w14:textId="77777777" w:rsidR="00C91C99" w:rsidRPr="000A0A5F" w:rsidRDefault="00C91C99" w:rsidP="00F27F0D">
            <w:pPr>
              <w:pStyle w:val="TAL"/>
              <w:rPr>
                <w:lang w:val="fr-FR"/>
              </w:rPr>
            </w:pPr>
            <w:proofErr w:type="spellStart"/>
            <w:r w:rsidRPr="000A0A5F">
              <w:rPr>
                <w:lang w:val="fr-FR"/>
              </w:rPr>
              <w:t>Represents</w:t>
            </w:r>
            <w:proofErr w:type="spellEnd"/>
            <w:r w:rsidRPr="000A0A5F">
              <w:rPr>
                <w:lang w:val="fr-FR"/>
              </w:rPr>
              <w:t xml:space="preserve"> PDU session identification information.</w:t>
            </w:r>
          </w:p>
        </w:tc>
        <w:tc>
          <w:tcPr>
            <w:tcW w:w="1719" w:type="dxa"/>
          </w:tcPr>
          <w:p w14:paraId="273F5C03" w14:textId="77777777" w:rsidR="00C91C99" w:rsidRPr="000A0A5F" w:rsidRDefault="00C91C99" w:rsidP="00F27F0D">
            <w:pPr>
              <w:pStyle w:val="TAL"/>
              <w:rPr>
                <w:lang w:val="fr-FR"/>
              </w:rPr>
            </w:pPr>
            <w:r w:rsidRPr="00C52266">
              <w:rPr>
                <w:lang w:val="fr-FR"/>
              </w:rPr>
              <w:t>AppDetection_5G</w:t>
            </w:r>
          </w:p>
        </w:tc>
      </w:tr>
      <w:tr w:rsidR="00C91C99" w:rsidRPr="003D1768" w14:paraId="4EA5BDD7" w14:textId="77777777" w:rsidTr="00F27F0D">
        <w:trPr>
          <w:jc w:val="center"/>
        </w:trPr>
        <w:tc>
          <w:tcPr>
            <w:tcW w:w="2127" w:type="dxa"/>
          </w:tcPr>
          <w:p w14:paraId="204F3E4C" w14:textId="77777777" w:rsidR="00C91C99" w:rsidRDefault="00C91C99" w:rsidP="00F27F0D">
            <w:pPr>
              <w:pStyle w:val="TAL"/>
            </w:pPr>
            <w:r>
              <w:t>Pei</w:t>
            </w:r>
          </w:p>
        </w:tc>
        <w:tc>
          <w:tcPr>
            <w:tcW w:w="1921" w:type="dxa"/>
          </w:tcPr>
          <w:p w14:paraId="1B159D63" w14:textId="77777777" w:rsidR="00C91C99" w:rsidRDefault="00C91C99" w:rsidP="00F27F0D">
            <w:pPr>
              <w:pStyle w:val="TAL"/>
              <w:rPr>
                <w:lang w:eastAsia="zh-CN"/>
              </w:rPr>
            </w:pPr>
            <w:r w:rsidRPr="008A17CD">
              <w:rPr>
                <w:lang w:eastAsia="zh-CN"/>
              </w:rPr>
              <w:t>3GPP</w:t>
            </w:r>
            <w:r>
              <w:rPr>
                <w:lang w:eastAsia="zh-CN"/>
              </w:rPr>
              <w:t> </w:t>
            </w:r>
            <w:r w:rsidRPr="008A17CD">
              <w:rPr>
                <w:lang w:eastAsia="zh-CN"/>
              </w:rPr>
              <w:t>TS</w:t>
            </w:r>
            <w:r>
              <w:rPr>
                <w:lang w:eastAsia="zh-CN"/>
              </w:rPr>
              <w:t> </w:t>
            </w:r>
            <w:r w:rsidRPr="008A17CD">
              <w:rPr>
                <w:lang w:eastAsia="zh-CN"/>
              </w:rPr>
              <w:t>29.571</w:t>
            </w:r>
            <w:r>
              <w:rPr>
                <w:lang w:eastAsia="zh-CN"/>
              </w:rPr>
              <w:t> </w:t>
            </w:r>
            <w:r w:rsidRPr="008A17CD">
              <w:rPr>
                <w:lang w:eastAsia="zh-CN"/>
              </w:rPr>
              <w:t>[45]</w:t>
            </w:r>
          </w:p>
        </w:tc>
        <w:tc>
          <w:tcPr>
            <w:tcW w:w="4032" w:type="dxa"/>
          </w:tcPr>
          <w:p w14:paraId="2743A626" w14:textId="77777777" w:rsidR="00C91C99" w:rsidRPr="003A3BA5" w:rsidRDefault="00C91C99" w:rsidP="00F27F0D">
            <w:pPr>
              <w:pStyle w:val="TAL"/>
              <w:rPr>
                <w:lang w:val="en-US"/>
              </w:rPr>
            </w:pPr>
            <w:r w:rsidRPr="003A3BA5">
              <w:rPr>
                <w:lang w:val="en-US"/>
              </w:rPr>
              <w:t xml:space="preserve">Represents </w:t>
            </w:r>
            <w:r>
              <w:rPr>
                <w:rFonts w:hint="eastAsia"/>
                <w:lang w:val="en-US" w:eastAsia="zh-CN"/>
              </w:rPr>
              <w:t xml:space="preserve">a </w:t>
            </w:r>
            <w:r>
              <w:rPr>
                <w:lang w:val="en-US"/>
              </w:rPr>
              <w:t>PEI</w:t>
            </w:r>
            <w:r w:rsidRPr="003A3BA5">
              <w:rPr>
                <w:lang w:val="en-US"/>
              </w:rPr>
              <w:t>.</w:t>
            </w:r>
          </w:p>
        </w:tc>
        <w:tc>
          <w:tcPr>
            <w:tcW w:w="1719" w:type="dxa"/>
          </w:tcPr>
          <w:p w14:paraId="6949C8B5" w14:textId="77777777" w:rsidR="00C91C99" w:rsidRPr="00C52266" w:rsidRDefault="00C91C99" w:rsidP="00F27F0D">
            <w:pPr>
              <w:pStyle w:val="TAL"/>
              <w:rPr>
                <w:lang w:val="fr-FR"/>
              </w:rPr>
            </w:pPr>
            <w:r>
              <w:rPr>
                <w:lang w:eastAsia="zh-CN"/>
              </w:rPr>
              <w:t xml:space="preserve">RVAS_5G, </w:t>
            </w:r>
            <w:r w:rsidRPr="000A0A5F">
              <w:rPr>
                <w:lang w:eastAsia="zh-CN"/>
              </w:rPr>
              <w:t>enNB</w:t>
            </w:r>
            <w:r>
              <w:rPr>
                <w:lang w:eastAsia="zh-CN"/>
              </w:rPr>
              <w:t>2</w:t>
            </w:r>
          </w:p>
        </w:tc>
      </w:tr>
      <w:tr w:rsidR="00C91C99" w:rsidRPr="000A0A5F" w14:paraId="5B46B673" w14:textId="77777777" w:rsidTr="00F27F0D">
        <w:trPr>
          <w:jc w:val="center"/>
        </w:trPr>
        <w:tc>
          <w:tcPr>
            <w:tcW w:w="2127" w:type="dxa"/>
          </w:tcPr>
          <w:p w14:paraId="4770C522" w14:textId="77777777" w:rsidR="00C91C99" w:rsidRPr="000A0A5F" w:rsidRDefault="00C91C99" w:rsidP="00F27F0D">
            <w:pPr>
              <w:pStyle w:val="TAL"/>
            </w:pPr>
            <w:proofErr w:type="spellStart"/>
            <w:r w:rsidRPr="000A0A5F">
              <w:t>PositioningMethod</w:t>
            </w:r>
            <w:proofErr w:type="spellEnd"/>
          </w:p>
        </w:tc>
        <w:tc>
          <w:tcPr>
            <w:tcW w:w="1921" w:type="dxa"/>
          </w:tcPr>
          <w:p w14:paraId="4C4795FF" w14:textId="77777777" w:rsidR="00C91C99" w:rsidRPr="000A0A5F" w:rsidRDefault="00C91C99" w:rsidP="00F27F0D">
            <w:pPr>
              <w:pStyle w:val="TAL"/>
              <w:rPr>
                <w:noProof/>
              </w:rPr>
            </w:pPr>
            <w:r w:rsidRPr="000A0A5F">
              <w:rPr>
                <w:rFonts w:hint="eastAsia"/>
                <w:noProof/>
              </w:rPr>
              <w:t>3GPP TS 29.572 [</w:t>
            </w:r>
            <w:r w:rsidRPr="000A0A5F">
              <w:rPr>
                <w:noProof/>
              </w:rPr>
              <w:t>42]</w:t>
            </w:r>
          </w:p>
        </w:tc>
        <w:tc>
          <w:tcPr>
            <w:tcW w:w="4032" w:type="dxa"/>
          </w:tcPr>
          <w:p w14:paraId="71524002" w14:textId="77777777" w:rsidR="00C91C99" w:rsidRPr="000A0A5F" w:rsidRDefault="00C91C99" w:rsidP="00F27F0D">
            <w:pPr>
              <w:pStyle w:val="TAL"/>
              <w:rPr>
                <w:rFonts w:cs="Arial"/>
                <w:noProof/>
                <w:szCs w:val="18"/>
              </w:rPr>
            </w:pPr>
            <w:r w:rsidRPr="000A0A5F">
              <w:rPr>
                <w:rFonts w:cs="Arial"/>
                <w:noProof/>
                <w:szCs w:val="18"/>
              </w:rPr>
              <w:t>Identifies the positioning method used to obtain the location estimate of the UE.</w:t>
            </w:r>
          </w:p>
        </w:tc>
        <w:tc>
          <w:tcPr>
            <w:tcW w:w="1719" w:type="dxa"/>
          </w:tcPr>
          <w:p w14:paraId="7B6E8DE6" w14:textId="77777777" w:rsidR="00C91C99" w:rsidRPr="000A0A5F" w:rsidRDefault="00C91C99" w:rsidP="00F27F0D">
            <w:pPr>
              <w:pStyle w:val="TAL"/>
              <w:rPr>
                <w:rFonts w:cs="Arial"/>
                <w:noProof/>
                <w:szCs w:val="18"/>
              </w:rPr>
            </w:pPr>
            <w:r>
              <w:rPr>
                <w:rFonts w:cs="Arial"/>
                <w:noProof/>
                <w:szCs w:val="18"/>
              </w:rPr>
              <w:t>eLCS</w:t>
            </w:r>
          </w:p>
        </w:tc>
      </w:tr>
      <w:tr w:rsidR="00C91C99" w:rsidRPr="000A0A5F" w14:paraId="3274C4DE" w14:textId="77777777" w:rsidTr="00F27F0D">
        <w:trPr>
          <w:jc w:val="center"/>
        </w:trPr>
        <w:tc>
          <w:tcPr>
            <w:tcW w:w="2127" w:type="dxa"/>
          </w:tcPr>
          <w:p w14:paraId="42D24A65" w14:textId="77777777" w:rsidR="00C91C99" w:rsidRPr="000A0A5F" w:rsidRDefault="00C91C99" w:rsidP="00F27F0D">
            <w:pPr>
              <w:pStyle w:val="TAL"/>
            </w:pPr>
            <w:proofErr w:type="spellStart"/>
            <w:r w:rsidRPr="00023710">
              <w:rPr>
                <w:lang w:eastAsia="zh-CN"/>
              </w:rPr>
              <w:t>RangeDirection</w:t>
            </w:r>
            <w:proofErr w:type="spellEnd"/>
          </w:p>
        </w:tc>
        <w:tc>
          <w:tcPr>
            <w:tcW w:w="1921" w:type="dxa"/>
          </w:tcPr>
          <w:p w14:paraId="187CDEC2" w14:textId="77777777" w:rsidR="00C91C99" w:rsidRPr="000A0A5F" w:rsidRDefault="00C91C99" w:rsidP="00F27F0D">
            <w:pPr>
              <w:pStyle w:val="TAL"/>
              <w:rPr>
                <w:lang w:eastAsia="zh-CN"/>
              </w:rPr>
            </w:pPr>
            <w:r w:rsidRPr="000A0A5F">
              <w:rPr>
                <w:noProof/>
              </w:rPr>
              <w:t>3GPP TS 29.572 [42]</w:t>
            </w:r>
          </w:p>
        </w:tc>
        <w:tc>
          <w:tcPr>
            <w:tcW w:w="4032" w:type="dxa"/>
          </w:tcPr>
          <w:p w14:paraId="097A78B2" w14:textId="77777777" w:rsidR="00C91C99" w:rsidRPr="000A0A5F" w:rsidRDefault="00C91C99" w:rsidP="00F27F0D">
            <w:pPr>
              <w:pStyle w:val="TAL"/>
            </w:pPr>
            <w:r w:rsidRPr="00D01A26">
              <w:t>Represents</w:t>
            </w:r>
            <w:r>
              <w:t xml:space="preserve"> the </w:t>
            </w:r>
            <w:r>
              <w:rPr>
                <w:rFonts w:cs="Arial"/>
                <w:szCs w:val="18"/>
              </w:rPr>
              <w:t>range and direction between two points</w:t>
            </w:r>
            <w:r>
              <w:rPr>
                <w:rFonts w:ascii="SimSun" w:hAnsi="SimSun" w:cs="SimSun" w:hint="eastAsia"/>
                <w:szCs w:val="18"/>
                <w:lang w:eastAsia="zh-CN"/>
              </w:rPr>
              <w:t>.</w:t>
            </w:r>
          </w:p>
        </w:tc>
        <w:tc>
          <w:tcPr>
            <w:tcW w:w="1719" w:type="dxa"/>
          </w:tcPr>
          <w:p w14:paraId="3A74EB54" w14:textId="77777777" w:rsidR="00C91C99" w:rsidRPr="00D01A26" w:rsidRDefault="00C91C99" w:rsidP="00F27F0D">
            <w:pPr>
              <w:pStyle w:val="TAL"/>
            </w:pPr>
            <w:proofErr w:type="spellStart"/>
            <w:r>
              <w:t>Ranging_SL</w:t>
            </w:r>
            <w:proofErr w:type="spellEnd"/>
          </w:p>
        </w:tc>
      </w:tr>
      <w:tr w:rsidR="00C91C99" w:rsidRPr="000A0A5F" w14:paraId="4EB4296C" w14:textId="77777777" w:rsidTr="00F27F0D">
        <w:trPr>
          <w:jc w:val="center"/>
        </w:trPr>
        <w:tc>
          <w:tcPr>
            <w:tcW w:w="2127" w:type="dxa"/>
          </w:tcPr>
          <w:p w14:paraId="44B139D6" w14:textId="77777777" w:rsidR="00C91C99" w:rsidRPr="000A0A5F" w:rsidRDefault="00C91C99" w:rsidP="00F27F0D">
            <w:pPr>
              <w:pStyle w:val="TAL"/>
            </w:pPr>
            <w:proofErr w:type="spellStart"/>
            <w:r w:rsidRPr="000A0A5F">
              <w:t>RangingSlResult</w:t>
            </w:r>
            <w:proofErr w:type="spellEnd"/>
          </w:p>
        </w:tc>
        <w:tc>
          <w:tcPr>
            <w:tcW w:w="1921" w:type="dxa"/>
          </w:tcPr>
          <w:p w14:paraId="5E04A1A1" w14:textId="77777777" w:rsidR="00C91C99" w:rsidRPr="000A0A5F" w:rsidRDefault="00C91C99" w:rsidP="00F27F0D">
            <w:pPr>
              <w:pStyle w:val="TAL"/>
              <w:rPr>
                <w:noProof/>
              </w:rPr>
            </w:pPr>
            <w:r w:rsidRPr="000A0A5F">
              <w:rPr>
                <w:rFonts w:hint="eastAsia"/>
                <w:noProof/>
              </w:rPr>
              <w:t>3GPP TS 29.572 </w:t>
            </w:r>
            <w:r w:rsidRPr="000A0A5F">
              <w:t>[</w:t>
            </w:r>
            <w:r w:rsidRPr="000A0A5F">
              <w:rPr>
                <w:noProof/>
              </w:rPr>
              <w:t>42</w:t>
            </w:r>
            <w:r w:rsidRPr="000A0A5F">
              <w:t>]</w:t>
            </w:r>
          </w:p>
        </w:tc>
        <w:tc>
          <w:tcPr>
            <w:tcW w:w="4032" w:type="dxa"/>
          </w:tcPr>
          <w:p w14:paraId="72B983FD" w14:textId="77777777" w:rsidR="00C91C99" w:rsidRPr="000A0A5F" w:rsidRDefault="00C91C99" w:rsidP="00F27F0D">
            <w:pPr>
              <w:pStyle w:val="TAL"/>
              <w:rPr>
                <w:rFonts w:cs="Arial"/>
                <w:noProof/>
                <w:szCs w:val="18"/>
              </w:rPr>
            </w:pPr>
            <w:r>
              <w:t>Represents the</w:t>
            </w:r>
            <w:r w:rsidRPr="000A0A5F">
              <w:t xml:space="preserve"> </w:t>
            </w:r>
            <w:r>
              <w:t>requested</w:t>
            </w:r>
            <w:r w:rsidRPr="000A0A5F">
              <w:t xml:space="preserve"> result type for ranging and </w:t>
            </w:r>
            <w:proofErr w:type="spellStart"/>
            <w:r w:rsidRPr="000A0A5F">
              <w:t>sidelink</w:t>
            </w:r>
            <w:proofErr w:type="spellEnd"/>
            <w:r w:rsidRPr="000A0A5F">
              <w:t xml:space="preserve"> positioning</w:t>
            </w:r>
          </w:p>
        </w:tc>
        <w:tc>
          <w:tcPr>
            <w:tcW w:w="1719" w:type="dxa"/>
          </w:tcPr>
          <w:p w14:paraId="52096D55" w14:textId="77777777" w:rsidR="00C91C99" w:rsidRDefault="00C91C99" w:rsidP="00F27F0D">
            <w:pPr>
              <w:pStyle w:val="TAL"/>
            </w:pPr>
            <w:proofErr w:type="spellStart"/>
            <w:r>
              <w:t>Ranging_SL</w:t>
            </w:r>
            <w:proofErr w:type="spellEnd"/>
          </w:p>
        </w:tc>
      </w:tr>
      <w:tr w:rsidR="00C91C99" w:rsidRPr="000A0A5F" w14:paraId="60FFB819" w14:textId="77777777" w:rsidTr="00F27F0D">
        <w:trPr>
          <w:jc w:val="center"/>
        </w:trPr>
        <w:tc>
          <w:tcPr>
            <w:tcW w:w="2127" w:type="dxa"/>
          </w:tcPr>
          <w:p w14:paraId="70A60260" w14:textId="77777777" w:rsidR="00C91C99" w:rsidRPr="000A0A5F" w:rsidRDefault="00C91C99" w:rsidP="00F27F0D">
            <w:pPr>
              <w:pStyle w:val="TAL"/>
            </w:pPr>
            <w:proofErr w:type="spellStart"/>
            <w:r w:rsidRPr="000A0A5F">
              <w:t>RelatedUE</w:t>
            </w:r>
            <w:proofErr w:type="spellEnd"/>
          </w:p>
        </w:tc>
        <w:tc>
          <w:tcPr>
            <w:tcW w:w="1921" w:type="dxa"/>
          </w:tcPr>
          <w:p w14:paraId="2BB61D87" w14:textId="77777777" w:rsidR="00C91C99" w:rsidRPr="000A0A5F" w:rsidRDefault="00C91C99" w:rsidP="00F27F0D">
            <w:pPr>
              <w:pStyle w:val="TAL"/>
              <w:rPr>
                <w:noProof/>
              </w:rPr>
            </w:pPr>
            <w:r w:rsidRPr="000A0A5F">
              <w:rPr>
                <w:rFonts w:hint="eastAsia"/>
                <w:noProof/>
              </w:rPr>
              <w:t>3GPP TS 29.572 </w:t>
            </w:r>
            <w:r w:rsidRPr="000A0A5F">
              <w:t>[</w:t>
            </w:r>
            <w:r w:rsidRPr="000A0A5F">
              <w:rPr>
                <w:noProof/>
              </w:rPr>
              <w:t>42</w:t>
            </w:r>
            <w:r w:rsidRPr="000A0A5F">
              <w:t>]</w:t>
            </w:r>
          </w:p>
        </w:tc>
        <w:tc>
          <w:tcPr>
            <w:tcW w:w="4032" w:type="dxa"/>
          </w:tcPr>
          <w:p w14:paraId="0497993E" w14:textId="77777777" w:rsidR="00C91C99" w:rsidRPr="000A0A5F" w:rsidRDefault="00C91C99" w:rsidP="00F27F0D">
            <w:pPr>
              <w:pStyle w:val="TAL"/>
              <w:rPr>
                <w:rFonts w:cs="Arial"/>
                <w:noProof/>
                <w:szCs w:val="18"/>
              </w:rPr>
            </w:pPr>
            <w:r>
              <w:t>Represents</w:t>
            </w:r>
            <w:r w:rsidRPr="000A0A5F">
              <w:t xml:space="preserve"> information </w:t>
            </w:r>
            <w:r>
              <w:t>on the</w:t>
            </w:r>
            <w:r w:rsidRPr="000A0A5F">
              <w:t xml:space="preserve"> related UE for ranging and </w:t>
            </w:r>
            <w:proofErr w:type="spellStart"/>
            <w:r w:rsidRPr="000A0A5F">
              <w:t>sidelink</w:t>
            </w:r>
            <w:proofErr w:type="spellEnd"/>
            <w:r w:rsidRPr="000A0A5F">
              <w:t xml:space="preserve"> positioning</w:t>
            </w:r>
          </w:p>
        </w:tc>
        <w:tc>
          <w:tcPr>
            <w:tcW w:w="1719" w:type="dxa"/>
          </w:tcPr>
          <w:p w14:paraId="46DE80CB" w14:textId="77777777" w:rsidR="00C91C99" w:rsidRDefault="00C91C99" w:rsidP="00F27F0D">
            <w:pPr>
              <w:pStyle w:val="TAL"/>
            </w:pPr>
            <w:proofErr w:type="spellStart"/>
            <w:r>
              <w:t>Ranging_SL</w:t>
            </w:r>
            <w:proofErr w:type="spellEnd"/>
          </w:p>
        </w:tc>
      </w:tr>
      <w:tr w:rsidR="00C91C99" w:rsidRPr="000A0A5F" w14:paraId="794CFDB6" w14:textId="77777777" w:rsidTr="00F27F0D">
        <w:trPr>
          <w:jc w:val="center"/>
        </w:trPr>
        <w:tc>
          <w:tcPr>
            <w:tcW w:w="2127" w:type="dxa"/>
          </w:tcPr>
          <w:p w14:paraId="4D467471" w14:textId="77777777" w:rsidR="00C91C99" w:rsidRPr="000A0A5F" w:rsidRDefault="00C91C99" w:rsidP="00F27F0D">
            <w:pPr>
              <w:pStyle w:val="TAL"/>
            </w:pPr>
            <w:proofErr w:type="spellStart"/>
            <w:r w:rsidRPr="000A0A5F">
              <w:rPr>
                <w:lang w:eastAsia="zh-CN"/>
              </w:rPr>
              <w:t>SACEventStatus</w:t>
            </w:r>
            <w:proofErr w:type="spellEnd"/>
          </w:p>
        </w:tc>
        <w:tc>
          <w:tcPr>
            <w:tcW w:w="1921" w:type="dxa"/>
          </w:tcPr>
          <w:p w14:paraId="22EDF954" w14:textId="77777777" w:rsidR="00C91C99" w:rsidRPr="000A0A5F" w:rsidRDefault="00C91C99" w:rsidP="00F27F0D">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1E82E309" w14:textId="77777777" w:rsidR="00C91C99" w:rsidRPr="000A0A5F" w:rsidRDefault="00C91C99" w:rsidP="00F27F0D">
            <w:pPr>
              <w:pStyle w:val="TAL"/>
              <w:rPr>
                <w:rFonts w:cs="Arial"/>
                <w:noProof/>
                <w:szCs w:val="18"/>
              </w:rPr>
            </w:pPr>
            <w:r w:rsidRPr="000A0A5F">
              <w:t xml:space="preserve">Contains the network slice status information related to network </w:t>
            </w:r>
            <w:r w:rsidRPr="000A0A5F">
              <w:rPr>
                <w:noProof/>
              </w:rPr>
              <w:t>slice admission control</w:t>
            </w:r>
            <w:r w:rsidRPr="000A0A5F">
              <w:t>.</w:t>
            </w:r>
          </w:p>
        </w:tc>
        <w:tc>
          <w:tcPr>
            <w:tcW w:w="1719" w:type="dxa"/>
          </w:tcPr>
          <w:p w14:paraId="1E4C89BE" w14:textId="77777777" w:rsidR="00C91C99" w:rsidRPr="000A0A5F" w:rsidRDefault="00C91C99" w:rsidP="00F27F0D">
            <w:pPr>
              <w:pStyle w:val="TAL"/>
            </w:pPr>
            <w:r>
              <w:t>NSAC</w:t>
            </w:r>
          </w:p>
        </w:tc>
      </w:tr>
      <w:tr w:rsidR="00C91C99" w:rsidRPr="000A0A5F" w14:paraId="6C5A7288" w14:textId="77777777" w:rsidTr="00F27F0D">
        <w:trPr>
          <w:jc w:val="center"/>
        </w:trPr>
        <w:tc>
          <w:tcPr>
            <w:tcW w:w="2127" w:type="dxa"/>
          </w:tcPr>
          <w:p w14:paraId="19AE1818" w14:textId="77777777" w:rsidR="00C91C99" w:rsidRPr="000A0A5F" w:rsidRDefault="00C91C99" w:rsidP="00F27F0D">
            <w:pPr>
              <w:pStyle w:val="TAL"/>
            </w:pPr>
            <w:proofErr w:type="spellStart"/>
            <w:r w:rsidRPr="000A0A5F">
              <w:rPr>
                <w:lang w:eastAsia="zh-CN"/>
              </w:rPr>
              <w:t>SACInfo</w:t>
            </w:r>
            <w:proofErr w:type="spellEnd"/>
          </w:p>
        </w:tc>
        <w:tc>
          <w:tcPr>
            <w:tcW w:w="1921" w:type="dxa"/>
          </w:tcPr>
          <w:p w14:paraId="46DF16A0" w14:textId="77777777" w:rsidR="00C91C99" w:rsidRPr="000A0A5F" w:rsidRDefault="00C91C99" w:rsidP="00F27F0D">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7773E405" w14:textId="77777777" w:rsidR="00C91C99" w:rsidRPr="000A0A5F" w:rsidRDefault="00C91C99" w:rsidP="00F27F0D">
            <w:pPr>
              <w:pStyle w:val="TAL"/>
              <w:rPr>
                <w:rFonts w:cs="Arial"/>
                <w:noProof/>
                <w:szCs w:val="18"/>
              </w:rPr>
            </w:pPr>
            <w:r w:rsidRPr="000A0A5F">
              <w:rPr>
                <w:noProof/>
              </w:rPr>
              <w:t xml:space="preserve">Represents network slice admission control information to control the triggering of notifications or convey </w:t>
            </w:r>
            <w:r w:rsidRPr="000A0A5F">
              <w:t>network slice status information</w:t>
            </w:r>
            <w:r w:rsidRPr="000A0A5F">
              <w:rPr>
                <w:noProof/>
              </w:rPr>
              <w:t>.</w:t>
            </w:r>
          </w:p>
        </w:tc>
        <w:tc>
          <w:tcPr>
            <w:tcW w:w="1719" w:type="dxa"/>
          </w:tcPr>
          <w:p w14:paraId="33FF833C" w14:textId="77777777" w:rsidR="00C91C99" w:rsidRPr="000A0A5F" w:rsidRDefault="00C91C99" w:rsidP="00F27F0D">
            <w:pPr>
              <w:pStyle w:val="TAL"/>
              <w:rPr>
                <w:noProof/>
              </w:rPr>
            </w:pPr>
            <w:r>
              <w:rPr>
                <w:noProof/>
              </w:rPr>
              <w:t>NSAC</w:t>
            </w:r>
          </w:p>
        </w:tc>
      </w:tr>
      <w:tr w:rsidR="00C91C99" w:rsidRPr="000A0A5F" w14:paraId="7CF70EBB" w14:textId="77777777" w:rsidTr="00F27F0D">
        <w:trPr>
          <w:jc w:val="center"/>
        </w:trPr>
        <w:tc>
          <w:tcPr>
            <w:tcW w:w="2127" w:type="dxa"/>
          </w:tcPr>
          <w:p w14:paraId="64E8AE29" w14:textId="77777777" w:rsidR="00C91C99" w:rsidRPr="000A0A5F" w:rsidRDefault="00C91C99" w:rsidP="00F27F0D">
            <w:pPr>
              <w:pStyle w:val="TAL"/>
            </w:pPr>
            <w:r w:rsidRPr="000A0A5F">
              <w:rPr>
                <w:noProof/>
                <w:lang w:eastAsia="zh-CN"/>
              </w:rPr>
              <w:lastRenderedPageBreak/>
              <w:t>Snssai</w:t>
            </w:r>
          </w:p>
        </w:tc>
        <w:tc>
          <w:tcPr>
            <w:tcW w:w="1921" w:type="dxa"/>
          </w:tcPr>
          <w:p w14:paraId="4D6E4451" w14:textId="77777777" w:rsidR="00C91C99" w:rsidRPr="000A0A5F" w:rsidRDefault="00C91C99" w:rsidP="00F27F0D">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1A3FC712" w14:textId="77777777" w:rsidR="00C91C99" w:rsidRPr="000A0A5F" w:rsidRDefault="00C91C99" w:rsidP="00F27F0D">
            <w:pPr>
              <w:pStyle w:val="TAL"/>
              <w:rPr>
                <w:rFonts w:cs="Arial"/>
                <w:noProof/>
                <w:szCs w:val="18"/>
              </w:rPr>
            </w:pPr>
            <w:r w:rsidRPr="000A0A5F">
              <w:rPr>
                <w:noProof/>
              </w:rPr>
              <w:t>Contains a S-NSSAI.</w:t>
            </w:r>
          </w:p>
        </w:tc>
        <w:tc>
          <w:tcPr>
            <w:tcW w:w="1719" w:type="dxa"/>
          </w:tcPr>
          <w:p w14:paraId="1BC4C9BE" w14:textId="77777777" w:rsidR="00C91C99" w:rsidRPr="003367CC" w:rsidRDefault="00C91C99" w:rsidP="00F27F0D">
            <w:pPr>
              <w:pStyle w:val="TAL"/>
              <w:rPr>
                <w:noProof/>
                <w:lang w:val="fr-FR"/>
              </w:rPr>
            </w:pPr>
            <w:r w:rsidRPr="003367CC">
              <w:rPr>
                <w:noProof/>
                <w:lang w:val="fr-FR"/>
              </w:rPr>
              <w:t>NSAC</w:t>
            </w:r>
          </w:p>
          <w:p w14:paraId="677C4D72" w14:textId="77777777" w:rsidR="00C91C99" w:rsidRPr="003367CC" w:rsidRDefault="00C91C99" w:rsidP="00F27F0D">
            <w:pPr>
              <w:pStyle w:val="TAL"/>
              <w:rPr>
                <w:noProof/>
                <w:lang w:val="fr-FR"/>
              </w:rPr>
            </w:pPr>
            <w:r w:rsidRPr="003367CC">
              <w:rPr>
                <w:noProof/>
                <w:lang w:val="fr-FR"/>
              </w:rPr>
              <w:t>Session_Management_Enhancement</w:t>
            </w:r>
          </w:p>
          <w:p w14:paraId="26B3FCEF" w14:textId="77777777" w:rsidR="00C91C99" w:rsidRPr="003367CC" w:rsidRDefault="00C91C99" w:rsidP="00F27F0D">
            <w:pPr>
              <w:pStyle w:val="TAL"/>
              <w:rPr>
                <w:noProof/>
                <w:lang w:val="fr-FR"/>
              </w:rPr>
            </w:pPr>
            <w:r w:rsidRPr="003367CC">
              <w:rPr>
                <w:noProof/>
                <w:lang w:val="fr-FR"/>
              </w:rPr>
              <w:t>UEId_retrieval</w:t>
            </w:r>
          </w:p>
          <w:p w14:paraId="61FB3397" w14:textId="77777777" w:rsidR="00C91C99" w:rsidRPr="000A0A5F" w:rsidRDefault="00C91C99" w:rsidP="00F27F0D">
            <w:pPr>
              <w:pStyle w:val="TAL"/>
              <w:rPr>
                <w:noProof/>
              </w:rPr>
            </w:pPr>
            <w:r w:rsidRPr="00193614">
              <w:rPr>
                <w:noProof/>
              </w:rPr>
              <w:t>AppDetection_5G</w:t>
            </w:r>
          </w:p>
        </w:tc>
      </w:tr>
      <w:tr w:rsidR="00C91C99" w:rsidRPr="000A0A5F" w14:paraId="01C4CF86" w14:textId="77777777" w:rsidTr="00F27F0D">
        <w:trPr>
          <w:jc w:val="center"/>
        </w:trPr>
        <w:tc>
          <w:tcPr>
            <w:tcW w:w="2127" w:type="dxa"/>
          </w:tcPr>
          <w:p w14:paraId="2CFD04D6" w14:textId="77777777" w:rsidR="00C91C99" w:rsidRPr="000A0A5F" w:rsidRDefault="00C91C99" w:rsidP="00F27F0D">
            <w:pPr>
              <w:pStyle w:val="TAL"/>
            </w:pPr>
            <w:r w:rsidRPr="000A0A5F">
              <w:rPr>
                <w:noProof/>
                <w:lang w:eastAsia="zh-CN"/>
              </w:rPr>
              <w:t>SupportedFeatures</w:t>
            </w:r>
          </w:p>
        </w:tc>
        <w:tc>
          <w:tcPr>
            <w:tcW w:w="1921" w:type="dxa"/>
          </w:tcPr>
          <w:p w14:paraId="01AF449C" w14:textId="77777777" w:rsidR="00C91C99" w:rsidRPr="000A0A5F" w:rsidRDefault="00C91C99" w:rsidP="00F27F0D">
            <w:pPr>
              <w:pStyle w:val="TAL"/>
              <w:rPr>
                <w:lang w:eastAsia="zh-CN"/>
              </w:rPr>
            </w:pPr>
            <w:r w:rsidRPr="000A0A5F">
              <w:rPr>
                <w:noProof/>
              </w:rPr>
              <w:t>3GPP TS 29.571 [45]</w:t>
            </w:r>
          </w:p>
        </w:tc>
        <w:tc>
          <w:tcPr>
            <w:tcW w:w="4032" w:type="dxa"/>
          </w:tcPr>
          <w:p w14:paraId="3BE7D75C" w14:textId="77777777" w:rsidR="00C91C99" w:rsidRPr="000A0A5F" w:rsidRDefault="00C91C99" w:rsidP="00F27F0D">
            <w:pPr>
              <w:pStyle w:val="TAL"/>
              <w:rPr>
                <w:lang w:eastAsia="zh-CN"/>
              </w:rPr>
            </w:pPr>
            <w:r w:rsidRPr="000A0A5F">
              <w:rPr>
                <w:rFonts w:cs="Arial"/>
                <w:noProof/>
                <w:szCs w:val="18"/>
              </w:rPr>
              <w:t xml:space="preserve">Used to negotiate the applicability of the optional features defined in </w:t>
            </w:r>
            <w:r w:rsidRPr="000A0A5F">
              <w:rPr>
                <w:noProof/>
              </w:rPr>
              <w:t>table </w:t>
            </w:r>
            <w:r w:rsidRPr="000A0A5F">
              <w:t>5.</w:t>
            </w:r>
            <w:r w:rsidRPr="000A0A5F">
              <w:rPr>
                <w:rFonts w:hint="eastAsia"/>
              </w:rPr>
              <w:t>3</w:t>
            </w:r>
            <w:r w:rsidRPr="000A0A5F">
              <w:t>.4-1</w:t>
            </w:r>
            <w:r w:rsidRPr="000A0A5F">
              <w:rPr>
                <w:noProof/>
              </w:rPr>
              <w:t>.</w:t>
            </w:r>
          </w:p>
        </w:tc>
        <w:tc>
          <w:tcPr>
            <w:tcW w:w="1719" w:type="dxa"/>
          </w:tcPr>
          <w:p w14:paraId="483DB13A" w14:textId="77777777" w:rsidR="00C91C99" w:rsidRPr="000A0A5F" w:rsidRDefault="00C91C99" w:rsidP="00F27F0D">
            <w:pPr>
              <w:pStyle w:val="TAL"/>
              <w:rPr>
                <w:rFonts w:cs="Arial"/>
                <w:noProof/>
                <w:szCs w:val="18"/>
              </w:rPr>
            </w:pPr>
          </w:p>
        </w:tc>
      </w:tr>
      <w:tr w:rsidR="00C91C99" w:rsidRPr="000A0A5F" w14:paraId="0A3B8A80" w14:textId="77777777" w:rsidTr="00F27F0D">
        <w:trPr>
          <w:jc w:val="center"/>
        </w:trPr>
        <w:tc>
          <w:tcPr>
            <w:tcW w:w="2127" w:type="dxa"/>
          </w:tcPr>
          <w:p w14:paraId="7659E5CC" w14:textId="77777777" w:rsidR="00C91C99" w:rsidRPr="000A0A5F" w:rsidRDefault="00C91C99" w:rsidP="00F27F0D">
            <w:pPr>
              <w:pStyle w:val="TAL"/>
              <w:rPr>
                <w:noProof/>
                <w:lang w:eastAsia="zh-CN"/>
              </w:rPr>
            </w:pPr>
            <w:r w:rsidRPr="000A0A5F">
              <w:rPr>
                <w:rFonts w:hint="eastAsia"/>
                <w:noProof/>
                <w:lang w:eastAsia="zh-CN"/>
              </w:rPr>
              <w:t>ServiceIdentiy</w:t>
            </w:r>
          </w:p>
        </w:tc>
        <w:tc>
          <w:tcPr>
            <w:tcW w:w="1921" w:type="dxa"/>
          </w:tcPr>
          <w:p w14:paraId="71D1C410" w14:textId="77777777" w:rsidR="00C91C99" w:rsidRPr="000A0A5F" w:rsidRDefault="00C91C99" w:rsidP="00F27F0D">
            <w:pPr>
              <w:pStyle w:val="TAL"/>
              <w:rPr>
                <w:noProof/>
              </w:rPr>
            </w:pPr>
            <w:r w:rsidRPr="000A0A5F">
              <w:rPr>
                <w:noProof/>
              </w:rPr>
              <w:t>3GPP TS 29.5</w:t>
            </w:r>
            <w:r w:rsidRPr="000A0A5F">
              <w:rPr>
                <w:rFonts w:hint="eastAsia"/>
                <w:noProof/>
              </w:rPr>
              <w:t>15</w:t>
            </w:r>
            <w:r w:rsidRPr="000A0A5F">
              <w:rPr>
                <w:noProof/>
              </w:rPr>
              <w:t> [65]</w:t>
            </w:r>
          </w:p>
        </w:tc>
        <w:tc>
          <w:tcPr>
            <w:tcW w:w="4032" w:type="dxa"/>
          </w:tcPr>
          <w:p w14:paraId="175B7B72" w14:textId="77777777" w:rsidR="00C91C99" w:rsidRPr="000A0A5F" w:rsidRDefault="00C91C99" w:rsidP="00F27F0D">
            <w:pPr>
              <w:pStyle w:val="TAL"/>
              <w:rPr>
                <w:rFonts w:cs="Arial"/>
                <w:noProof/>
                <w:szCs w:val="18"/>
              </w:rPr>
            </w:pPr>
            <w:r w:rsidRPr="000A0A5F">
              <w:rPr>
                <w:rFonts w:cs="Arial" w:hint="eastAsia"/>
                <w:noProof/>
                <w:szCs w:val="18"/>
              </w:rPr>
              <w:t>Service identity</w:t>
            </w:r>
            <w:r w:rsidRPr="000A0A5F">
              <w:rPr>
                <w:rFonts w:cs="Arial"/>
                <w:noProof/>
                <w:szCs w:val="18"/>
              </w:rPr>
              <w:t>.</w:t>
            </w:r>
          </w:p>
        </w:tc>
        <w:tc>
          <w:tcPr>
            <w:tcW w:w="1719" w:type="dxa"/>
          </w:tcPr>
          <w:p w14:paraId="2B9B91F7" w14:textId="77777777" w:rsidR="00C91C99" w:rsidRPr="000A0A5F" w:rsidRDefault="00C91C99" w:rsidP="00F27F0D">
            <w:pPr>
              <w:pStyle w:val="TAL"/>
              <w:rPr>
                <w:rFonts w:cs="Arial"/>
                <w:noProof/>
                <w:szCs w:val="18"/>
              </w:rPr>
            </w:pPr>
            <w:r>
              <w:rPr>
                <w:rFonts w:cs="Arial"/>
                <w:noProof/>
                <w:szCs w:val="18"/>
              </w:rPr>
              <w:t>eLCS</w:t>
            </w:r>
          </w:p>
        </w:tc>
      </w:tr>
      <w:tr w:rsidR="00C91C99" w:rsidRPr="000A0A5F" w14:paraId="09143344" w14:textId="77777777" w:rsidTr="00F27F0D">
        <w:trPr>
          <w:jc w:val="center"/>
        </w:trPr>
        <w:tc>
          <w:tcPr>
            <w:tcW w:w="2127" w:type="dxa"/>
          </w:tcPr>
          <w:p w14:paraId="293CF4D8" w14:textId="77777777" w:rsidR="00C91C99" w:rsidRPr="000A0A5F" w:rsidRDefault="00C91C99" w:rsidP="00F27F0D">
            <w:pPr>
              <w:pStyle w:val="TAL"/>
              <w:rPr>
                <w:noProof/>
                <w:lang w:eastAsia="zh-CN"/>
              </w:rPr>
            </w:pPr>
            <w:r w:rsidRPr="000A0A5F">
              <w:rPr>
                <w:noProof/>
                <w:lang w:eastAsia="zh-CN"/>
              </w:rPr>
              <w:t>SupportedGADShapes</w:t>
            </w:r>
          </w:p>
        </w:tc>
        <w:tc>
          <w:tcPr>
            <w:tcW w:w="1921" w:type="dxa"/>
          </w:tcPr>
          <w:p w14:paraId="2289B99E" w14:textId="77777777" w:rsidR="00C91C99" w:rsidRPr="000A0A5F" w:rsidRDefault="00C91C99" w:rsidP="00F27F0D">
            <w:pPr>
              <w:pStyle w:val="TAL"/>
              <w:rPr>
                <w:noProof/>
              </w:rPr>
            </w:pPr>
            <w:r w:rsidRPr="000A0A5F">
              <w:rPr>
                <w:noProof/>
              </w:rPr>
              <w:t>3GPP TS 29.572 [42]</w:t>
            </w:r>
          </w:p>
        </w:tc>
        <w:tc>
          <w:tcPr>
            <w:tcW w:w="4032" w:type="dxa"/>
          </w:tcPr>
          <w:p w14:paraId="18A2B040" w14:textId="77777777" w:rsidR="00C91C99" w:rsidRPr="000A0A5F" w:rsidRDefault="00C91C99" w:rsidP="00F27F0D">
            <w:pPr>
              <w:pStyle w:val="TAL"/>
              <w:rPr>
                <w:rFonts w:cs="Arial"/>
                <w:noProof/>
                <w:szCs w:val="18"/>
              </w:rPr>
            </w:pPr>
            <w:r w:rsidRPr="000A0A5F">
              <w:rPr>
                <w:rFonts w:cs="Arial"/>
                <w:noProof/>
                <w:szCs w:val="18"/>
              </w:rPr>
              <w:t>Supported Geographical Area Description shapes.</w:t>
            </w:r>
          </w:p>
        </w:tc>
        <w:tc>
          <w:tcPr>
            <w:tcW w:w="1719" w:type="dxa"/>
          </w:tcPr>
          <w:p w14:paraId="34505686" w14:textId="77777777" w:rsidR="00C91C99" w:rsidRPr="000A0A5F" w:rsidRDefault="00C91C99" w:rsidP="00F27F0D">
            <w:pPr>
              <w:pStyle w:val="TAL"/>
              <w:rPr>
                <w:rFonts w:cs="Arial"/>
                <w:noProof/>
                <w:szCs w:val="18"/>
              </w:rPr>
            </w:pPr>
            <w:r>
              <w:rPr>
                <w:rFonts w:cs="Arial"/>
                <w:noProof/>
                <w:szCs w:val="18"/>
              </w:rPr>
              <w:t>eLCS</w:t>
            </w:r>
          </w:p>
        </w:tc>
      </w:tr>
      <w:tr w:rsidR="00C91C99" w:rsidRPr="000A0A5F" w14:paraId="111A1D75" w14:textId="77777777" w:rsidTr="00F27F0D">
        <w:trPr>
          <w:jc w:val="center"/>
        </w:trPr>
        <w:tc>
          <w:tcPr>
            <w:tcW w:w="2127" w:type="dxa"/>
          </w:tcPr>
          <w:p w14:paraId="66FF7059" w14:textId="77777777" w:rsidR="00C91C99" w:rsidRPr="000A0A5F" w:rsidRDefault="00C91C99" w:rsidP="00F27F0D">
            <w:pPr>
              <w:pStyle w:val="TAL"/>
              <w:rPr>
                <w:noProof/>
                <w:lang w:eastAsia="zh-CN"/>
              </w:rPr>
            </w:pPr>
            <w:proofErr w:type="spellStart"/>
            <w:r w:rsidRPr="000A0A5F">
              <w:t>UcPurpose</w:t>
            </w:r>
            <w:proofErr w:type="spellEnd"/>
          </w:p>
        </w:tc>
        <w:tc>
          <w:tcPr>
            <w:tcW w:w="1921" w:type="dxa"/>
          </w:tcPr>
          <w:p w14:paraId="7085EC75" w14:textId="77777777" w:rsidR="00C91C99" w:rsidRPr="000A0A5F" w:rsidRDefault="00C91C99" w:rsidP="00F27F0D">
            <w:pPr>
              <w:pStyle w:val="TAL"/>
              <w:rPr>
                <w:noProof/>
              </w:rPr>
            </w:pPr>
            <w:r w:rsidRPr="000A0A5F">
              <w:rPr>
                <w:rFonts w:hint="eastAsia"/>
                <w:lang w:eastAsia="zh-CN"/>
              </w:rPr>
              <w:t>3GPP TS 29.</w:t>
            </w:r>
            <w:r w:rsidRPr="000A0A5F">
              <w:rPr>
                <w:lang w:eastAsia="zh-CN"/>
              </w:rPr>
              <w:t>503</w:t>
            </w:r>
            <w:r w:rsidRPr="000A0A5F">
              <w:rPr>
                <w:rFonts w:hint="eastAsia"/>
                <w:lang w:eastAsia="zh-CN"/>
              </w:rPr>
              <w:t> [</w:t>
            </w:r>
            <w:r w:rsidRPr="000A0A5F">
              <w:rPr>
                <w:lang w:eastAsia="zh-CN"/>
              </w:rPr>
              <w:t>63</w:t>
            </w:r>
            <w:r w:rsidRPr="000A0A5F">
              <w:rPr>
                <w:rFonts w:hint="eastAsia"/>
                <w:lang w:eastAsia="zh-CN"/>
              </w:rPr>
              <w:t>]</w:t>
            </w:r>
          </w:p>
        </w:tc>
        <w:tc>
          <w:tcPr>
            <w:tcW w:w="4032" w:type="dxa"/>
          </w:tcPr>
          <w:p w14:paraId="5CCD3472" w14:textId="77777777" w:rsidR="00C91C99" w:rsidRPr="000A0A5F" w:rsidRDefault="00C91C99" w:rsidP="00F27F0D">
            <w:pPr>
              <w:pStyle w:val="TAL"/>
              <w:rPr>
                <w:rFonts w:cs="Arial"/>
                <w:noProof/>
                <w:szCs w:val="18"/>
              </w:rPr>
            </w:pPr>
            <w:r w:rsidRPr="000A0A5F">
              <w:rPr>
                <w:rFonts w:cs="Arial"/>
                <w:szCs w:val="18"/>
                <w:lang w:eastAsia="zh-CN"/>
              </w:rPr>
              <w:t>Represents the purpose of a user consent.</w:t>
            </w:r>
          </w:p>
        </w:tc>
        <w:tc>
          <w:tcPr>
            <w:tcW w:w="1719" w:type="dxa"/>
          </w:tcPr>
          <w:p w14:paraId="4761E1A4" w14:textId="77777777" w:rsidR="00C91C99" w:rsidRPr="000A0A5F" w:rsidRDefault="00C91C99" w:rsidP="00F27F0D">
            <w:pPr>
              <w:pStyle w:val="TAL"/>
              <w:rPr>
                <w:rFonts w:cs="Arial"/>
                <w:szCs w:val="18"/>
                <w:lang w:eastAsia="zh-CN"/>
              </w:rPr>
            </w:pPr>
            <w:proofErr w:type="spellStart"/>
            <w:r>
              <w:rPr>
                <w:rFonts w:cs="Arial"/>
                <w:szCs w:val="18"/>
                <w:lang w:eastAsia="zh-CN"/>
              </w:rPr>
              <w:t>DataTransfer</w:t>
            </w:r>
            <w:proofErr w:type="spellEnd"/>
          </w:p>
        </w:tc>
      </w:tr>
      <w:tr w:rsidR="00C91C99" w:rsidRPr="000A0A5F" w14:paraId="7C5A973F" w14:textId="77777777" w:rsidTr="00F27F0D">
        <w:trPr>
          <w:jc w:val="center"/>
        </w:trPr>
        <w:tc>
          <w:tcPr>
            <w:tcW w:w="2127" w:type="dxa"/>
          </w:tcPr>
          <w:p w14:paraId="31E8D2EB" w14:textId="77777777" w:rsidR="00C91C99" w:rsidRPr="000A0A5F" w:rsidRDefault="00C91C99" w:rsidP="00F27F0D">
            <w:pPr>
              <w:pStyle w:val="TAL"/>
            </w:pPr>
            <w:proofErr w:type="spellStart"/>
            <w:r w:rsidRPr="000A0A5F">
              <w:t>Uinteger</w:t>
            </w:r>
            <w:proofErr w:type="spellEnd"/>
          </w:p>
        </w:tc>
        <w:tc>
          <w:tcPr>
            <w:tcW w:w="1921" w:type="dxa"/>
          </w:tcPr>
          <w:p w14:paraId="4BF04ACD" w14:textId="77777777" w:rsidR="00C91C99" w:rsidRPr="000A0A5F" w:rsidRDefault="00C91C99" w:rsidP="00F27F0D">
            <w:pPr>
              <w:pStyle w:val="TAL"/>
              <w:rPr>
                <w:lang w:eastAsia="zh-CN"/>
              </w:rPr>
            </w:pPr>
            <w:r w:rsidRPr="000A0A5F">
              <w:rPr>
                <w:noProof/>
              </w:rPr>
              <w:t>3GPP TS 29.571 [45]</w:t>
            </w:r>
          </w:p>
        </w:tc>
        <w:tc>
          <w:tcPr>
            <w:tcW w:w="4032" w:type="dxa"/>
          </w:tcPr>
          <w:p w14:paraId="5C72749C" w14:textId="77777777" w:rsidR="00C91C99" w:rsidRPr="000A0A5F" w:rsidRDefault="00C91C99" w:rsidP="00F27F0D">
            <w:pPr>
              <w:pStyle w:val="TAL"/>
              <w:rPr>
                <w:rFonts w:cs="Arial"/>
                <w:szCs w:val="18"/>
                <w:lang w:eastAsia="zh-CN"/>
              </w:rPr>
            </w:pPr>
            <w:r w:rsidRPr="000A0A5F">
              <w:t>Represents an unsigned Integer.</w:t>
            </w:r>
          </w:p>
        </w:tc>
        <w:tc>
          <w:tcPr>
            <w:tcW w:w="1719" w:type="dxa"/>
          </w:tcPr>
          <w:p w14:paraId="2DF07238" w14:textId="77777777" w:rsidR="00C91C99" w:rsidRPr="000A0A5F" w:rsidRDefault="00C91C99" w:rsidP="00F27F0D">
            <w:pPr>
              <w:pStyle w:val="TAL"/>
            </w:pPr>
          </w:p>
        </w:tc>
      </w:tr>
      <w:tr w:rsidR="00C91C99" w:rsidRPr="000A0A5F" w14:paraId="657CDB67" w14:textId="77777777" w:rsidTr="00F27F0D">
        <w:trPr>
          <w:jc w:val="center"/>
        </w:trPr>
        <w:tc>
          <w:tcPr>
            <w:tcW w:w="2127" w:type="dxa"/>
          </w:tcPr>
          <w:p w14:paraId="3A6941F9" w14:textId="77777777" w:rsidR="00C91C99" w:rsidRPr="000A0A5F" w:rsidRDefault="00C91C99" w:rsidP="00F27F0D">
            <w:pPr>
              <w:pStyle w:val="TAL"/>
              <w:rPr>
                <w:noProof/>
                <w:lang w:eastAsia="zh-CN"/>
              </w:rPr>
            </w:pPr>
            <w:r w:rsidRPr="000A0A5F">
              <w:t>Uri</w:t>
            </w:r>
          </w:p>
        </w:tc>
        <w:tc>
          <w:tcPr>
            <w:tcW w:w="1921" w:type="dxa"/>
          </w:tcPr>
          <w:p w14:paraId="7314D17C" w14:textId="77777777" w:rsidR="00C91C99" w:rsidRPr="000A0A5F" w:rsidRDefault="00C91C99" w:rsidP="00F27F0D">
            <w:pPr>
              <w:pStyle w:val="TAL"/>
              <w:rPr>
                <w:noProof/>
              </w:rPr>
            </w:pPr>
            <w:r w:rsidRPr="001F2DCD">
              <w:t>5.2.1.3.2</w:t>
            </w:r>
          </w:p>
        </w:tc>
        <w:tc>
          <w:tcPr>
            <w:tcW w:w="4032" w:type="dxa"/>
          </w:tcPr>
          <w:p w14:paraId="00B56EB2" w14:textId="77777777" w:rsidR="00C91C99" w:rsidRPr="000A0A5F" w:rsidRDefault="00C91C99" w:rsidP="00F27F0D">
            <w:pPr>
              <w:pStyle w:val="TAL"/>
              <w:rPr>
                <w:rFonts w:cs="Arial"/>
                <w:noProof/>
                <w:szCs w:val="18"/>
              </w:rPr>
            </w:pPr>
            <w:r w:rsidRPr="000A0A5F">
              <w:t>Represents a URI.</w:t>
            </w:r>
          </w:p>
        </w:tc>
        <w:tc>
          <w:tcPr>
            <w:tcW w:w="1719" w:type="dxa"/>
          </w:tcPr>
          <w:p w14:paraId="4B6464D3" w14:textId="77777777" w:rsidR="00C91C99" w:rsidRPr="000A0A5F" w:rsidRDefault="00C91C99" w:rsidP="00F27F0D">
            <w:pPr>
              <w:pStyle w:val="TAL"/>
            </w:pPr>
            <w:proofErr w:type="spellStart"/>
            <w:r w:rsidRPr="00C95590">
              <w:t>UserConsentRevocation</w:t>
            </w:r>
            <w:proofErr w:type="spellEnd"/>
          </w:p>
        </w:tc>
      </w:tr>
      <w:tr w:rsidR="00C91C99" w:rsidRPr="000A0A5F" w14:paraId="34C6FFCA" w14:textId="77777777" w:rsidTr="00F27F0D">
        <w:trPr>
          <w:jc w:val="center"/>
        </w:trPr>
        <w:tc>
          <w:tcPr>
            <w:tcW w:w="2127" w:type="dxa"/>
          </w:tcPr>
          <w:p w14:paraId="01F9E12D" w14:textId="77777777" w:rsidR="00C91C99" w:rsidRPr="000A0A5F" w:rsidRDefault="00C91C99" w:rsidP="00F27F0D">
            <w:pPr>
              <w:pStyle w:val="TAL"/>
            </w:pPr>
            <w:proofErr w:type="spellStart"/>
            <w:r w:rsidRPr="000A0A5F">
              <w:t>UserLocation</w:t>
            </w:r>
            <w:proofErr w:type="spellEnd"/>
          </w:p>
        </w:tc>
        <w:tc>
          <w:tcPr>
            <w:tcW w:w="1921" w:type="dxa"/>
          </w:tcPr>
          <w:p w14:paraId="6A403E42" w14:textId="77777777" w:rsidR="00C91C99" w:rsidRPr="000A0A5F" w:rsidRDefault="00C91C99" w:rsidP="00F27F0D">
            <w:pPr>
              <w:pStyle w:val="TAL"/>
              <w:rPr>
                <w:lang w:eastAsia="zh-CN"/>
              </w:rPr>
            </w:pPr>
            <w:r w:rsidRPr="000A0A5F">
              <w:rPr>
                <w:lang w:eastAsia="zh-CN"/>
              </w:rPr>
              <w:t>3GPP TS 29.571 [6]</w:t>
            </w:r>
          </w:p>
        </w:tc>
        <w:tc>
          <w:tcPr>
            <w:tcW w:w="4032" w:type="dxa"/>
          </w:tcPr>
          <w:p w14:paraId="3DA14BB0" w14:textId="77777777" w:rsidR="00C91C99" w:rsidRPr="000A0A5F" w:rsidRDefault="00C91C99" w:rsidP="00F27F0D">
            <w:pPr>
              <w:pStyle w:val="TAL"/>
            </w:pPr>
            <w:r w:rsidRPr="000A0A5F">
              <w:t>Represents a user location.</w:t>
            </w:r>
          </w:p>
        </w:tc>
        <w:tc>
          <w:tcPr>
            <w:tcW w:w="1719" w:type="dxa"/>
          </w:tcPr>
          <w:p w14:paraId="6FE16405" w14:textId="77777777" w:rsidR="00C91C99" w:rsidRPr="000A0A5F" w:rsidRDefault="00C91C99" w:rsidP="00F27F0D">
            <w:pPr>
              <w:pStyle w:val="TAL"/>
            </w:pPr>
            <w:r>
              <w:t>enNB1</w:t>
            </w:r>
          </w:p>
        </w:tc>
      </w:tr>
      <w:tr w:rsidR="00C91C99" w:rsidRPr="000A0A5F" w14:paraId="5CEB0FD3" w14:textId="77777777" w:rsidTr="00F27F0D">
        <w:trPr>
          <w:jc w:val="center"/>
        </w:trPr>
        <w:tc>
          <w:tcPr>
            <w:tcW w:w="2127" w:type="dxa"/>
          </w:tcPr>
          <w:p w14:paraId="514FB87B" w14:textId="77777777" w:rsidR="00C91C99" w:rsidRPr="000A0A5F" w:rsidRDefault="00C91C99" w:rsidP="00F27F0D">
            <w:pPr>
              <w:pStyle w:val="TAL"/>
            </w:pPr>
            <w:proofErr w:type="spellStart"/>
            <w:r w:rsidRPr="000A0A5F">
              <w:rPr>
                <w:rFonts w:hint="eastAsia"/>
              </w:rPr>
              <w:t>VelocityEstimate</w:t>
            </w:r>
            <w:proofErr w:type="spellEnd"/>
          </w:p>
        </w:tc>
        <w:tc>
          <w:tcPr>
            <w:tcW w:w="1921" w:type="dxa"/>
          </w:tcPr>
          <w:p w14:paraId="7A652730" w14:textId="77777777" w:rsidR="00C91C99" w:rsidRPr="000A0A5F" w:rsidRDefault="00C91C99" w:rsidP="00F27F0D">
            <w:pPr>
              <w:pStyle w:val="TAL"/>
              <w:rPr>
                <w:lang w:eastAsia="zh-CN"/>
              </w:rPr>
            </w:pPr>
            <w:r w:rsidRPr="000A0A5F">
              <w:rPr>
                <w:rFonts w:hint="eastAsia"/>
                <w:lang w:eastAsia="zh-CN"/>
              </w:rPr>
              <w:t>3GPP TS 29.572 [</w:t>
            </w:r>
            <w:r w:rsidRPr="000A0A5F">
              <w:rPr>
                <w:lang w:eastAsia="zh-CN"/>
              </w:rPr>
              <w:t>42]</w:t>
            </w:r>
          </w:p>
        </w:tc>
        <w:tc>
          <w:tcPr>
            <w:tcW w:w="4032" w:type="dxa"/>
          </w:tcPr>
          <w:p w14:paraId="159D5AD8" w14:textId="77777777" w:rsidR="00C91C99" w:rsidRPr="000A0A5F" w:rsidRDefault="00C91C99" w:rsidP="00F27F0D">
            <w:pPr>
              <w:pStyle w:val="TAL"/>
            </w:pPr>
            <w:r w:rsidRPr="000A0A5F">
              <w:rPr>
                <w:rFonts w:hint="eastAsia"/>
                <w:lang w:eastAsia="zh-CN"/>
              </w:rPr>
              <w:t>UE velocity, if requested and available</w:t>
            </w:r>
            <w:r w:rsidRPr="000A0A5F">
              <w:rPr>
                <w:lang w:eastAsia="zh-CN"/>
              </w:rPr>
              <w:t>.</w:t>
            </w:r>
          </w:p>
        </w:tc>
        <w:tc>
          <w:tcPr>
            <w:tcW w:w="1719" w:type="dxa"/>
          </w:tcPr>
          <w:p w14:paraId="50B2D46E" w14:textId="77777777" w:rsidR="00C91C99" w:rsidRDefault="00C91C99" w:rsidP="00F27F0D">
            <w:pPr>
              <w:pStyle w:val="TAL"/>
              <w:rPr>
                <w:lang w:eastAsia="zh-CN"/>
              </w:rPr>
            </w:pPr>
            <w:proofErr w:type="spellStart"/>
            <w:r>
              <w:rPr>
                <w:lang w:eastAsia="zh-CN"/>
              </w:rPr>
              <w:t>eLCS</w:t>
            </w:r>
            <w:proofErr w:type="spellEnd"/>
          </w:p>
          <w:p w14:paraId="778C5022" w14:textId="77777777" w:rsidR="00C91C99" w:rsidRPr="000A0A5F" w:rsidRDefault="00C91C99" w:rsidP="00F27F0D">
            <w:pPr>
              <w:pStyle w:val="TAL"/>
              <w:rPr>
                <w:lang w:eastAsia="zh-CN"/>
              </w:rPr>
            </w:pPr>
            <w:proofErr w:type="spellStart"/>
            <w:r>
              <w:rPr>
                <w:lang w:eastAsia="zh-CN"/>
              </w:rPr>
              <w:t>Ranging_SL</w:t>
            </w:r>
            <w:proofErr w:type="spellEnd"/>
          </w:p>
        </w:tc>
      </w:tr>
    </w:tbl>
    <w:p w14:paraId="40CB0C03" w14:textId="77777777" w:rsidR="00C91C99" w:rsidRPr="000A0A5F" w:rsidRDefault="00C91C99" w:rsidP="00C91C99">
      <w:pPr>
        <w:rPr>
          <w:noProof/>
        </w:rPr>
      </w:pPr>
    </w:p>
    <w:p w14:paraId="48989A51" w14:textId="77777777" w:rsidR="00C91C99" w:rsidRPr="000A0A5F" w:rsidRDefault="00C91C99" w:rsidP="00C91C99">
      <w:r w:rsidRPr="000A0A5F">
        <w:t xml:space="preserve">Table 5.3.2.1.1-2 specifies the data types defined for the </w:t>
      </w:r>
      <w:proofErr w:type="spellStart"/>
      <w:r w:rsidRPr="000A0A5F">
        <w:t>MonitoringEvent</w:t>
      </w:r>
      <w:proofErr w:type="spellEnd"/>
      <w:r w:rsidRPr="000A0A5F">
        <w:t xml:space="preserve"> API.</w:t>
      </w:r>
    </w:p>
    <w:p w14:paraId="2164FD5A" w14:textId="77777777" w:rsidR="00C91C99" w:rsidRPr="000A0A5F" w:rsidRDefault="00C91C99" w:rsidP="00C91C99">
      <w:pPr>
        <w:pStyle w:val="TH"/>
      </w:pPr>
      <w:r w:rsidRPr="000A0A5F">
        <w:lastRenderedPageBreak/>
        <w:t xml:space="preserve">Table 5.3.2.1.1-2: </w:t>
      </w:r>
      <w:proofErr w:type="spellStart"/>
      <w:r w:rsidRPr="000A0A5F">
        <w:t>MonitoringEvent</w:t>
      </w:r>
      <w:proofErr w:type="spellEnd"/>
      <w:r w:rsidRPr="000A0A5F">
        <w:t xml:space="preserve">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217"/>
        <w:gridCol w:w="4112"/>
        <w:gridCol w:w="1412"/>
      </w:tblGrid>
      <w:tr w:rsidR="00C91C99" w:rsidRPr="000A0A5F" w14:paraId="76D4895E" w14:textId="77777777" w:rsidTr="00F27F0D">
        <w:trPr>
          <w:jc w:val="center"/>
        </w:trPr>
        <w:tc>
          <w:tcPr>
            <w:tcW w:w="2888" w:type="dxa"/>
            <w:shd w:val="clear" w:color="auto" w:fill="C0C0C0"/>
            <w:vAlign w:val="center"/>
            <w:hideMark/>
          </w:tcPr>
          <w:p w14:paraId="3A583D10" w14:textId="77777777" w:rsidR="00C91C99" w:rsidRPr="000A0A5F" w:rsidRDefault="00C91C99" w:rsidP="00F27F0D">
            <w:pPr>
              <w:pStyle w:val="TAH"/>
            </w:pPr>
            <w:r w:rsidRPr="000A0A5F">
              <w:lastRenderedPageBreak/>
              <w:t>Data type</w:t>
            </w:r>
          </w:p>
        </w:tc>
        <w:tc>
          <w:tcPr>
            <w:tcW w:w="1217" w:type="dxa"/>
            <w:shd w:val="clear" w:color="auto" w:fill="C0C0C0"/>
            <w:vAlign w:val="center"/>
          </w:tcPr>
          <w:p w14:paraId="662B60B5" w14:textId="77777777" w:rsidR="00C91C99" w:rsidRPr="000A0A5F" w:rsidRDefault="00C91C99" w:rsidP="00F27F0D">
            <w:pPr>
              <w:pStyle w:val="TAH"/>
            </w:pPr>
            <w:r w:rsidRPr="000A0A5F">
              <w:t>Clause defined</w:t>
            </w:r>
          </w:p>
        </w:tc>
        <w:tc>
          <w:tcPr>
            <w:tcW w:w="4112" w:type="dxa"/>
            <w:shd w:val="clear" w:color="auto" w:fill="C0C0C0"/>
            <w:vAlign w:val="center"/>
            <w:hideMark/>
          </w:tcPr>
          <w:p w14:paraId="2929EE0D" w14:textId="77777777" w:rsidR="00C91C99" w:rsidRPr="000A0A5F" w:rsidRDefault="00C91C99" w:rsidP="00F27F0D">
            <w:pPr>
              <w:pStyle w:val="TAH"/>
            </w:pPr>
            <w:r w:rsidRPr="000A0A5F">
              <w:t>Description</w:t>
            </w:r>
          </w:p>
        </w:tc>
        <w:tc>
          <w:tcPr>
            <w:tcW w:w="1412" w:type="dxa"/>
            <w:shd w:val="clear" w:color="auto" w:fill="C0C0C0"/>
            <w:vAlign w:val="center"/>
          </w:tcPr>
          <w:p w14:paraId="489E2A96" w14:textId="77777777" w:rsidR="00C91C99" w:rsidRPr="000A0A5F" w:rsidRDefault="00C91C99" w:rsidP="00F27F0D">
            <w:pPr>
              <w:pStyle w:val="TAH"/>
            </w:pPr>
            <w:r w:rsidRPr="000A0A5F">
              <w:t>Applicability</w:t>
            </w:r>
          </w:p>
        </w:tc>
      </w:tr>
      <w:tr w:rsidR="00C91C99" w:rsidRPr="000A0A5F" w14:paraId="5788A715" w14:textId="77777777" w:rsidTr="00F27F0D">
        <w:trPr>
          <w:jc w:val="center"/>
        </w:trPr>
        <w:tc>
          <w:tcPr>
            <w:tcW w:w="2888" w:type="dxa"/>
            <w:vAlign w:val="center"/>
          </w:tcPr>
          <w:p w14:paraId="52A6C2EC" w14:textId="77777777" w:rsidR="00C91C99" w:rsidRPr="000A0A5F" w:rsidRDefault="00C91C99" w:rsidP="00F27F0D">
            <w:pPr>
              <w:pStyle w:val="TAL"/>
            </w:pPr>
            <w:r w:rsidRPr="000A0A5F">
              <w:t>Accuracy</w:t>
            </w:r>
          </w:p>
        </w:tc>
        <w:tc>
          <w:tcPr>
            <w:tcW w:w="1217" w:type="dxa"/>
            <w:vAlign w:val="center"/>
          </w:tcPr>
          <w:p w14:paraId="6290C79A" w14:textId="77777777" w:rsidR="00C91C99" w:rsidRPr="000A0A5F" w:rsidRDefault="00C91C99" w:rsidP="00F27F0D">
            <w:pPr>
              <w:pStyle w:val="TAC"/>
            </w:pPr>
            <w:r w:rsidRPr="000A0A5F">
              <w:t>5.3.2.4.7</w:t>
            </w:r>
          </w:p>
        </w:tc>
        <w:tc>
          <w:tcPr>
            <w:tcW w:w="4112" w:type="dxa"/>
            <w:vAlign w:val="center"/>
          </w:tcPr>
          <w:p w14:paraId="6746400D" w14:textId="77777777" w:rsidR="00C91C99" w:rsidRPr="000A0A5F" w:rsidRDefault="00C91C99" w:rsidP="00F27F0D">
            <w:pPr>
              <w:pStyle w:val="TAL"/>
            </w:pPr>
            <w:r w:rsidRPr="000A0A5F">
              <w:t>Represents a desired granularity of accuracy for the requested location information.</w:t>
            </w:r>
          </w:p>
        </w:tc>
        <w:tc>
          <w:tcPr>
            <w:tcW w:w="1412" w:type="dxa"/>
            <w:vAlign w:val="center"/>
          </w:tcPr>
          <w:p w14:paraId="0D141C26" w14:textId="77777777" w:rsidR="00C91C99" w:rsidRPr="000A0A5F" w:rsidRDefault="00C91C99" w:rsidP="00F27F0D">
            <w:pPr>
              <w:pStyle w:val="TAL"/>
              <w:rPr>
                <w:rFonts w:cs="Arial"/>
                <w:szCs w:val="18"/>
              </w:rPr>
            </w:pPr>
            <w:proofErr w:type="spellStart"/>
            <w:r w:rsidRPr="000A0A5F">
              <w:rPr>
                <w:lang w:eastAsia="zh-CN"/>
              </w:rPr>
              <w:t>Location</w:t>
            </w:r>
            <w:r w:rsidRPr="000A0A5F">
              <w:t>_notification</w:t>
            </w:r>
            <w:proofErr w:type="spellEnd"/>
            <w:r w:rsidRPr="000A0A5F">
              <w:rPr>
                <w:rFonts w:hint="eastAsia"/>
              </w:rPr>
              <w:t>,</w:t>
            </w:r>
            <w:r>
              <w:t xml:space="preserve"> </w:t>
            </w:r>
            <w:proofErr w:type="spellStart"/>
            <w:r w:rsidRPr="000A0A5F">
              <w:rPr>
                <w:rFonts w:hint="eastAsia"/>
              </w:rPr>
              <w:t>eLCS</w:t>
            </w:r>
            <w:proofErr w:type="spellEnd"/>
            <w:r w:rsidRPr="000A0A5F">
              <w:rPr>
                <w:rFonts w:cs="Arial"/>
                <w:szCs w:val="18"/>
              </w:rPr>
              <w:t>, EDGEAPP</w:t>
            </w:r>
          </w:p>
        </w:tc>
      </w:tr>
      <w:tr w:rsidR="00C91C99" w:rsidRPr="000A0A5F" w14:paraId="04A96270" w14:textId="77777777" w:rsidTr="00F27F0D">
        <w:trPr>
          <w:jc w:val="center"/>
        </w:trPr>
        <w:tc>
          <w:tcPr>
            <w:tcW w:w="2888" w:type="dxa"/>
            <w:vAlign w:val="center"/>
          </w:tcPr>
          <w:p w14:paraId="307EC332" w14:textId="77777777" w:rsidR="00C91C99" w:rsidRPr="000A0A5F" w:rsidRDefault="00C91C99" w:rsidP="00F27F0D">
            <w:pPr>
              <w:pStyle w:val="TAL"/>
              <w:rPr>
                <w:lang w:eastAsia="zh-CN"/>
              </w:rPr>
            </w:pPr>
            <w:proofErr w:type="spellStart"/>
            <w:r w:rsidRPr="000A0A5F">
              <w:t>ApiCapabilityInfo</w:t>
            </w:r>
            <w:proofErr w:type="spellEnd"/>
          </w:p>
        </w:tc>
        <w:tc>
          <w:tcPr>
            <w:tcW w:w="1217" w:type="dxa"/>
            <w:vAlign w:val="center"/>
          </w:tcPr>
          <w:p w14:paraId="0A132497" w14:textId="77777777" w:rsidR="00C91C99" w:rsidRPr="000A0A5F" w:rsidRDefault="00C91C99" w:rsidP="00F27F0D">
            <w:pPr>
              <w:pStyle w:val="TAC"/>
            </w:pPr>
            <w:r w:rsidRPr="000A0A5F">
              <w:t>5.3.2.3.9</w:t>
            </w:r>
          </w:p>
        </w:tc>
        <w:tc>
          <w:tcPr>
            <w:tcW w:w="4112" w:type="dxa"/>
            <w:vAlign w:val="center"/>
          </w:tcPr>
          <w:p w14:paraId="1B6F7D04" w14:textId="77777777" w:rsidR="00C91C99" w:rsidRPr="000A0A5F" w:rsidRDefault="00C91C99" w:rsidP="00F27F0D">
            <w:pPr>
              <w:pStyle w:val="TAL"/>
            </w:pPr>
            <w:r w:rsidRPr="000A0A5F">
              <w:t>Represents the availability information of supported API.</w:t>
            </w:r>
          </w:p>
        </w:tc>
        <w:tc>
          <w:tcPr>
            <w:tcW w:w="1412" w:type="dxa"/>
            <w:vAlign w:val="center"/>
          </w:tcPr>
          <w:p w14:paraId="1F1BB2DC" w14:textId="77777777" w:rsidR="00C91C99" w:rsidRPr="000A0A5F" w:rsidRDefault="00C91C99" w:rsidP="00F27F0D">
            <w:pPr>
              <w:pStyle w:val="TAL"/>
              <w:rPr>
                <w:rFonts w:cs="Arial"/>
                <w:szCs w:val="18"/>
              </w:rPr>
            </w:pPr>
            <w:proofErr w:type="spellStart"/>
            <w:r w:rsidRPr="000A0A5F">
              <w:t>API_support_capability_notification</w:t>
            </w:r>
            <w:proofErr w:type="spellEnd"/>
          </w:p>
        </w:tc>
      </w:tr>
      <w:tr w:rsidR="00C91C99" w:rsidRPr="000A0A5F" w14:paraId="1DF2D00C" w14:textId="77777777" w:rsidTr="00F27F0D">
        <w:trPr>
          <w:jc w:val="center"/>
        </w:trPr>
        <w:tc>
          <w:tcPr>
            <w:tcW w:w="2888" w:type="dxa"/>
            <w:vAlign w:val="center"/>
          </w:tcPr>
          <w:p w14:paraId="71322539" w14:textId="77777777" w:rsidR="00C91C99" w:rsidRPr="000A0A5F" w:rsidRDefault="00C91C99" w:rsidP="00F27F0D">
            <w:pPr>
              <w:pStyle w:val="TAL"/>
              <w:rPr>
                <w:lang w:eastAsia="zh-CN"/>
              </w:rPr>
            </w:pPr>
            <w:proofErr w:type="spellStart"/>
            <w:r w:rsidRPr="000A0A5F">
              <w:t>AppliedParameterConfiguration</w:t>
            </w:r>
            <w:proofErr w:type="spellEnd"/>
          </w:p>
        </w:tc>
        <w:tc>
          <w:tcPr>
            <w:tcW w:w="1217" w:type="dxa"/>
            <w:vAlign w:val="center"/>
          </w:tcPr>
          <w:p w14:paraId="2BCAE0F0" w14:textId="77777777" w:rsidR="00C91C99" w:rsidRPr="000A0A5F" w:rsidRDefault="00C91C99" w:rsidP="00F27F0D">
            <w:pPr>
              <w:pStyle w:val="TAC"/>
            </w:pPr>
            <w:r w:rsidRPr="000A0A5F">
              <w:t>5.3.2.3.8</w:t>
            </w:r>
          </w:p>
        </w:tc>
        <w:tc>
          <w:tcPr>
            <w:tcW w:w="4112" w:type="dxa"/>
            <w:vAlign w:val="center"/>
          </w:tcPr>
          <w:p w14:paraId="212419F3" w14:textId="77777777" w:rsidR="00C91C99" w:rsidRPr="000A0A5F" w:rsidRDefault="00C91C99" w:rsidP="00F27F0D">
            <w:pPr>
              <w:pStyle w:val="TAL"/>
            </w:pPr>
            <w:r w:rsidRPr="000A0A5F">
              <w:t>Represents the parameter configuration applied in the network.</w:t>
            </w:r>
          </w:p>
        </w:tc>
        <w:tc>
          <w:tcPr>
            <w:tcW w:w="1412" w:type="dxa"/>
            <w:vAlign w:val="center"/>
          </w:tcPr>
          <w:p w14:paraId="0104530D" w14:textId="77777777" w:rsidR="00C91C99" w:rsidRPr="000A0A5F" w:rsidRDefault="00C91C99" w:rsidP="00F27F0D">
            <w:pPr>
              <w:pStyle w:val="TAL"/>
              <w:rPr>
                <w:rFonts w:cs="Arial"/>
                <w:szCs w:val="18"/>
              </w:rPr>
            </w:pPr>
            <w:proofErr w:type="spellStart"/>
            <w:r w:rsidRPr="000A0A5F">
              <w:rPr>
                <w:rFonts w:cs="Arial"/>
                <w:szCs w:val="18"/>
              </w:rPr>
              <w:t>Enhanced_param_config</w:t>
            </w:r>
            <w:proofErr w:type="spellEnd"/>
          </w:p>
        </w:tc>
      </w:tr>
      <w:tr w:rsidR="00C91C99" w:rsidRPr="000A0A5F" w14:paraId="4AEF66CA" w14:textId="77777777" w:rsidTr="00F27F0D">
        <w:trPr>
          <w:jc w:val="center"/>
        </w:trPr>
        <w:tc>
          <w:tcPr>
            <w:tcW w:w="2888" w:type="dxa"/>
            <w:vAlign w:val="center"/>
          </w:tcPr>
          <w:p w14:paraId="07242A4A" w14:textId="77777777" w:rsidR="00C91C99" w:rsidRPr="000A0A5F" w:rsidRDefault="00C91C99" w:rsidP="00F27F0D">
            <w:pPr>
              <w:pStyle w:val="TAL"/>
              <w:rPr>
                <w:lang w:eastAsia="zh-CN"/>
              </w:rPr>
            </w:pPr>
            <w:proofErr w:type="spellStart"/>
            <w:r w:rsidRPr="000A0A5F">
              <w:t>AssociationType</w:t>
            </w:r>
            <w:proofErr w:type="spellEnd"/>
          </w:p>
        </w:tc>
        <w:tc>
          <w:tcPr>
            <w:tcW w:w="1217" w:type="dxa"/>
            <w:vAlign w:val="center"/>
          </w:tcPr>
          <w:p w14:paraId="11771444" w14:textId="77777777" w:rsidR="00C91C99" w:rsidRPr="000A0A5F" w:rsidRDefault="00C91C99" w:rsidP="00F27F0D">
            <w:pPr>
              <w:pStyle w:val="TAC"/>
            </w:pPr>
            <w:r w:rsidRPr="000A0A5F">
              <w:t>5.3.2.4.6</w:t>
            </w:r>
          </w:p>
        </w:tc>
        <w:tc>
          <w:tcPr>
            <w:tcW w:w="4112" w:type="dxa"/>
            <w:vAlign w:val="center"/>
          </w:tcPr>
          <w:p w14:paraId="20513974" w14:textId="77777777" w:rsidR="00C91C99" w:rsidRPr="000A0A5F" w:rsidRDefault="00C91C99" w:rsidP="00F27F0D">
            <w:pPr>
              <w:pStyle w:val="TAL"/>
            </w:pPr>
            <w:r w:rsidRPr="000A0A5F">
              <w:t>Represents an IMEI or IMEISV to IMSI association.</w:t>
            </w:r>
          </w:p>
        </w:tc>
        <w:tc>
          <w:tcPr>
            <w:tcW w:w="1412" w:type="dxa"/>
            <w:vAlign w:val="center"/>
          </w:tcPr>
          <w:p w14:paraId="6715D092" w14:textId="77777777" w:rsidR="00C91C99" w:rsidRPr="000A0A5F" w:rsidRDefault="00C91C99" w:rsidP="00F27F0D">
            <w:pPr>
              <w:pStyle w:val="TAL"/>
              <w:rPr>
                <w:rFonts w:cs="Arial"/>
                <w:szCs w:val="18"/>
              </w:rPr>
            </w:pPr>
            <w:proofErr w:type="spellStart"/>
            <w:r w:rsidRPr="000A0A5F">
              <w:rPr>
                <w:lang w:eastAsia="zh-CN"/>
              </w:rPr>
              <w:t>Change_of_IMSI_IMEI_association_notification</w:t>
            </w:r>
            <w:proofErr w:type="spellEnd"/>
          </w:p>
        </w:tc>
      </w:tr>
      <w:tr w:rsidR="00C91C99" w:rsidRPr="000A0A5F" w14:paraId="534B7245" w14:textId="77777777" w:rsidTr="00F27F0D">
        <w:trPr>
          <w:jc w:val="center"/>
        </w:trPr>
        <w:tc>
          <w:tcPr>
            <w:tcW w:w="2888" w:type="dxa"/>
            <w:vAlign w:val="center"/>
          </w:tcPr>
          <w:p w14:paraId="5D472B33" w14:textId="77777777" w:rsidR="00C91C99" w:rsidRPr="000A0A5F" w:rsidRDefault="00C91C99" w:rsidP="00F27F0D">
            <w:pPr>
              <w:pStyle w:val="TAL"/>
            </w:pPr>
            <w:proofErr w:type="spellStart"/>
            <w:r w:rsidRPr="000A0A5F">
              <w:t>ConsentRevocNotif</w:t>
            </w:r>
            <w:proofErr w:type="spellEnd"/>
          </w:p>
        </w:tc>
        <w:tc>
          <w:tcPr>
            <w:tcW w:w="1217" w:type="dxa"/>
            <w:vAlign w:val="center"/>
          </w:tcPr>
          <w:p w14:paraId="0E5118E0" w14:textId="77777777" w:rsidR="00C91C99" w:rsidRPr="000A0A5F" w:rsidRDefault="00C91C99" w:rsidP="00F27F0D">
            <w:pPr>
              <w:pStyle w:val="TAC"/>
            </w:pPr>
            <w:r w:rsidRPr="000A0A5F">
              <w:t>5.3.2.3.12</w:t>
            </w:r>
          </w:p>
        </w:tc>
        <w:tc>
          <w:tcPr>
            <w:tcW w:w="4112" w:type="dxa"/>
            <w:vAlign w:val="center"/>
          </w:tcPr>
          <w:p w14:paraId="5833F894" w14:textId="77777777" w:rsidR="00C91C99" w:rsidRPr="000A0A5F" w:rsidRDefault="00C91C99" w:rsidP="00F27F0D">
            <w:pPr>
              <w:pStyle w:val="TAL"/>
            </w:pPr>
            <w:r w:rsidRPr="000A0A5F">
              <w:rPr>
                <w:rFonts w:eastAsia="Batang"/>
              </w:rPr>
              <w:t>Represents the user consent revocation information conveyed in a user consent revocation notification.</w:t>
            </w:r>
          </w:p>
        </w:tc>
        <w:tc>
          <w:tcPr>
            <w:tcW w:w="1412" w:type="dxa"/>
            <w:vAlign w:val="center"/>
          </w:tcPr>
          <w:p w14:paraId="5CD4303D" w14:textId="77777777" w:rsidR="00C91C99" w:rsidRPr="000A0A5F" w:rsidRDefault="00C91C99" w:rsidP="00F27F0D">
            <w:pPr>
              <w:pStyle w:val="TAL"/>
              <w:rPr>
                <w:lang w:eastAsia="zh-CN"/>
              </w:rPr>
            </w:pPr>
            <w:proofErr w:type="spellStart"/>
            <w:r w:rsidRPr="000A0A5F">
              <w:rPr>
                <w:lang w:eastAsia="zh-CN"/>
              </w:rPr>
              <w:t>UserConsentRevocation</w:t>
            </w:r>
            <w:proofErr w:type="spellEnd"/>
          </w:p>
        </w:tc>
      </w:tr>
      <w:tr w:rsidR="00C91C99" w:rsidRPr="000A0A5F" w14:paraId="41BDB0AC" w14:textId="77777777" w:rsidTr="00F27F0D">
        <w:trPr>
          <w:jc w:val="center"/>
        </w:trPr>
        <w:tc>
          <w:tcPr>
            <w:tcW w:w="2888" w:type="dxa"/>
            <w:vAlign w:val="center"/>
          </w:tcPr>
          <w:p w14:paraId="106BA04E" w14:textId="77777777" w:rsidR="00C91C99" w:rsidRPr="000A0A5F" w:rsidRDefault="00C91C99" w:rsidP="00F27F0D">
            <w:pPr>
              <w:pStyle w:val="TAL"/>
            </w:pPr>
            <w:proofErr w:type="spellStart"/>
            <w:r w:rsidRPr="000A0A5F">
              <w:rPr>
                <w:lang w:eastAsia="zh-CN"/>
              </w:rPr>
              <w:t>ConsentRevoked</w:t>
            </w:r>
            <w:proofErr w:type="spellEnd"/>
          </w:p>
        </w:tc>
        <w:tc>
          <w:tcPr>
            <w:tcW w:w="1217" w:type="dxa"/>
            <w:vAlign w:val="center"/>
          </w:tcPr>
          <w:p w14:paraId="0BF17EA5" w14:textId="77777777" w:rsidR="00C91C99" w:rsidRPr="000A0A5F" w:rsidRDefault="00C91C99" w:rsidP="00F27F0D">
            <w:pPr>
              <w:pStyle w:val="TAC"/>
            </w:pPr>
            <w:r w:rsidRPr="000A0A5F">
              <w:t>5.3.2.3.13</w:t>
            </w:r>
          </w:p>
        </w:tc>
        <w:tc>
          <w:tcPr>
            <w:tcW w:w="4112" w:type="dxa"/>
            <w:vAlign w:val="center"/>
          </w:tcPr>
          <w:p w14:paraId="4A943D28" w14:textId="77777777" w:rsidR="00C91C99" w:rsidRPr="000A0A5F" w:rsidRDefault="00C91C99" w:rsidP="00F27F0D">
            <w:pPr>
              <w:pStyle w:val="TAL"/>
            </w:pPr>
            <w:r w:rsidRPr="000A0A5F">
              <w:rPr>
                <w:rFonts w:eastAsia="Batang"/>
              </w:rPr>
              <w:t>Represents the information related to revoked user consent(s).</w:t>
            </w:r>
          </w:p>
        </w:tc>
        <w:tc>
          <w:tcPr>
            <w:tcW w:w="1412" w:type="dxa"/>
            <w:vAlign w:val="center"/>
          </w:tcPr>
          <w:p w14:paraId="33FB10BB" w14:textId="77777777" w:rsidR="00C91C99" w:rsidRPr="000A0A5F" w:rsidRDefault="00C91C99" w:rsidP="00F27F0D">
            <w:pPr>
              <w:pStyle w:val="TAL"/>
              <w:rPr>
                <w:lang w:eastAsia="zh-CN"/>
              </w:rPr>
            </w:pPr>
            <w:proofErr w:type="spellStart"/>
            <w:r w:rsidRPr="000A0A5F">
              <w:rPr>
                <w:lang w:eastAsia="zh-CN"/>
              </w:rPr>
              <w:t>UserConsentRevocation</w:t>
            </w:r>
            <w:proofErr w:type="spellEnd"/>
          </w:p>
        </w:tc>
      </w:tr>
      <w:tr w:rsidR="00C91C99" w:rsidRPr="000A0A5F" w14:paraId="2A6C3A30" w14:textId="77777777" w:rsidTr="00F27F0D">
        <w:trPr>
          <w:jc w:val="center"/>
        </w:trPr>
        <w:tc>
          <w:tcPr>
            <w:tcW w:w="2888" w:type="dxa"/>
            <w:vAlign w:val="center"/>
          </w:tcPr>
          <w:p w14:paraId="252F8F0D" w14:textId="77777777" w:rsidR="00C91C99" w:rsidRPr="000A0A5F" w:rsidRDefault="00C91C99" w:rsidP="00F27F0D">
            <w:pPr>
              <w:pStyle w:val="TAL"/>
              <w:rPr>
                <w:lang w:eastAsia="zh-CN"/>
              </w:rPr>
            </w:pPr>
            <w:proofErr w:type="spellStart"/>
            <w:r>
              <w:rPr>
                <w:lang w:eastAsia="zh-CN"/>
              </w:rPr>
              <w:t>EnergyInfo</w:t>
            </w:r>
            <w:proofErr w:type="spellEnd"/>
          </w:p>
        </w:tc>
        <w:tc>
          <w:tcPr>
            <w:tcW w:w="1217" w:type="dxa"/>
            <w:vAlign w:val="center"/>
          </w:tcPr>
          <w:p w14:paraId="2C8FB406" w14:textId="77777777" w:rsidR="00C91C99" w:rsidRPr="000A0A5F" w:rsidRDefault="00C91C99" w:rsidP="00F27F0D">
            <w:pPr>
              <w:pStyle w:val="TAC"/>
            </w:pPr>
            <w:r w:rsidRPr="000A0A5F">
              <w:t>5.3.2.3.</w:t>
            </w:r>
            <w:r>
              <w:t>20</w:t>
            </w:r>
          </w:p>
        </w:tc>
        <w:tc>
          <w:tcPr>
            <w:tcW w:w="4112" w:type="dxa"/>
            <w:vAlign w:val="center"/>
          </w:tcPr>
          <w:p w14:paraId="1FFA1CE7" w14:textId="77777777" w:rsidR="00C91C99" w:rsidRPr="000A0A5F" w:rsidRDefault="00C91C99" w:rsidP="00F27F0D">
            <w:pPr>
              <w:pStyle w:val="TAL"/>
              <w:rPr>
                <w:rFonts w:eastAsia="Batang"/>
              </w:rPr>
            </w:pPr>
            <w:r w:rsidRPr="000A0A5F">
              <w:rPr>
                <w:rFonts w:eastAsia="Batang"/>
              </w:rPr>
              <w:t xml:space="preserve">Represents the </w:t>
            </w:r>
            <w:r>
              <w:rPr>
                <w:rFonts w:eastAsia="Batang"/>
              </w:rPr>
              <w:t xml:space="preserve">Energy consumption </w:t>
            </w:r>
            <w:r w:rsidRPr="000A0A5F">
              <w:rPr>
                <w:rFonts w:eastAsia="Batang"/>
              </w:rPr>
              <w:t>information.</w:t>
            </w:r>
          </w:p>
        </w:tc>
        <w:tc>
          <w:tcPr>
            <w:tcW w:w="1412" w:type="dxa"/>
            <w:vAlign w:val="center"/>
          </w:tcPr>
          <w:p w14:paraId="593391C6" w14:textId="77777777" w:rsidR="00C91C99" w:rsidRPr="000A0A5F" w:rsidRDefault="00C91C99" w:rsidP="00F27F0D">
            <w:pPr>
              <w:pStyle w:val="TAL"/>
              <w:rPr>
                <w:lang w:eastAsia="zh-CN"/>
              </w:rPr>
            </w:pPr>
            <w:r>
              <w:rPr>
                <w:lang w:eastAsia="zh-CN"/>
              </w:rPr>
              <w:t>Energy</w:t>
            </w:r>
          </w:p>
        </w:tc>
      </w:tr>
      <w:tr w:rsidR="00C91C99" w:rsidRPr="000A0A5F" w14:paraId="1F418120" w14:textId="77777777" w:rsidTr="00F27F0D">
        <w:trPr>
          <w:jc w:val="center"/>
        </w:trPr>
        <w:tc>
          <w:tcPr>
            <w:tcW w:w="2888" w:type="dxa"/>
            <w:vAlign w:val="center"/>
          </w:tcPr>
          <w:p w14:paraId="15011470" w14:textId="77777777" w:rsidR="00C91C99" w:rsidRPr="000A0A5F" w:rsidRDefault="00C91C99" w:rsidP="00F27F0D">
            <w:pPr>
              <w:pStyle w:val="TAL"/>
              <w:rPr>
                <w:lang w:eastAsia="zh-CN"/>
              </w:rPr>
            </w:pPr>
            <w:proofErr w:type="spellStart"/>
            <w:r w:rsidRPr="000A0A5F">
              <w:t>Failure</w:t>
            </w:r>
            <w:r w:rsidRPr="000A0A5F">
              <w:rPr>
                <w:lang w:eastAsia="zh-CN"/>
              </w:rPr>
              <w:t>Cause</w:t>
            </w:r>
            <w:proofErr w:type="spellEnd"/>
          </w:p>
        </w:tc>
        <w:tc>
          <w:tcPr>
            <w:tcW w:w="1217" w:type="dxa"/>
            <w:vAlign w:val="center"/>
          </w:tcPr>
          <w:p w14:paraId="6579CDB9" w14:textId="77777777" w:rsidR="00C91C99" w:rsidRPr="000A0A5F" w:rsidRDefault="00C91C99" w:rsidP="00F27F0D">
            <w:pPr>
              <w:pStyle w:val="TAC"/>
            </w:pPr>
            <w:r w:rsidRPr="000A0A5F">
              <w:t>5.3.2.3.6</w:t>
            </w:r>
          </w:p>
        </w:tc>
        <w:tc>
          <w:tcPr>
            <w:tcW w:w="4112" w:type="dxa"/>
            <w:vAlign w:val="center"/>
          </w:tcPr>
          <w:p w14:paraId="0CD62586" w14:textId="77777777" w:rsidR="00C91C99" w:rsidRPr="000A0A5F" w:rsidRDefault="00C91C99" w:rsidP="00F27F0D">
            <w:pPr>
              <w:pStyle w:val="TAL"/>
            </w:pPr>
            <w:r w:rsidRPr="000A0A5F">
              <w:t>Represents the reason of communication failure.</w:t>
            </w:r>
          </w:p>
        </w:tc>
        <w:tc>
          <w:tcPr>
            <w:tcW w:w="1412" w:type="dxa"/>
            <w:vAlign w:val="center"/>
          </w:tcPr>
          <w:p w14:paraId="0E6A4E10" w14:textId="77777777" w:rsidR="00C91C99" w:rsidRPr="000A0A5F" w:rsidRDefault="00C91C99" w:rsidP="00F27F0D">
            <w:pPr>
              <w:pStyle w:val="TAL"/>
              <w:rPr>
                <w:rFonts w:cs="Arial"/>
                <w:szCs w:val="18"/>
              </w:rPr>
            </w:pPr>
            <w:proofErr w:type="spellStart"/>
            <w:r w:rsidRPr="000A0A5F">
              <w:t>Communication_failure_notification</w:t>
            </w:r>
            <w:proofErr w:type="spellEnd"/>
          </w:p>
        </w:tc>
      </w:tr>
      <w:tr w:rsidR="00C91C99" w:rsidRPr="000A0A5F" w14:paraId="18088840" w14:textId="77777777" w:rsidTr="00F27F0D">
        <w:trPr>
          <w:jc w:val="center"/>
        </w:trPr>
        <w:tc>
          <w:tcPr>
            <w:tcW w:w="2888" w:type="dxa"/>
            <w:vAlign w:val="center"/>
          </w:tcPr>
          <w:p w14:paraId="2F035CC7" w14:textId="77777777" w:rsidR="00C91C99" w:rsidRPr="000A0A5F" w:rsidRDefault="00C91C99" w:rsidP="00F27F0D">
            <w:pPr>
              <w:pStyle w:val="TAL"/>
            </w:pPr>
            <w:proofErr w:type="spellStart"/>
            <w:r w:rsidRPr="000A0A5F">
              <w:t>GroupMembListChanges</w:t>
            </w:r>
            <w:proofErr w:type="spellEnd"/>
          </w:p>
        </w:tc>
        <w:tc>
          <w:tcPr>
            <w:tcW w:w="1217" w:type="dxa"/>
            <w:vAlign w:val="center"/>
          </w:tcPr>
          <w:p w14:paraId="2F0B01F4" w14:textId="77777777" w:rsidR="00C91C99" w:rsidRPr="000A0A5F" w:rsidRDefault="00C91C99" w:rsidP="00F27F0D">
            <w:pPr>
              <w:pStyle w:val="TAC"/>
            </w:pPr>
            <w:r w:rsidRPr="000A0A5F">
              <w:t>5.3.2.3.13</w:t>
            </w:r>
          </w:p>
        </w:tc>
        <w:tc>
          <w:tcPr>
            <w:tcW w:w="4112" w:type="dxa"/>
            <w:vAlign w:val="center"/>
          </w:tcPr>
          <w:p w14:paraId="5456C84E" w14:textId="77777777" w:rsidR="00C91C99" w:rsidRPr="000A0A5F" w:rsidRDefault="00C91C99" w:rsidP="00F27F0D">
            <w:pPr>
              <w:pStyle w:val="TAL"/>
            </w:pPr>
            <w:r w:rsidRPr="000A0A5F">
              <w:t>Represents information on the change(s) to a group members list.</w:t>
            </w:r>
          </w:p>
        </w:tc>
        <w:tc>
          <w:tcPr>
            <w:tcW w:w="1412" w:type="dxa"/>
            <w:vAlign w:val="center"/>
          </w:tcPr>
          <w:p w14:paraId="204F29EF" w14:textId="77777777" w:rsidR="00C91C99" w:rsidRPr="000A0A5F" w:rsidRDefault="00C91C99" w:rsidP="00F27F0D">
            <w:pPr>
              <w:pStyle w:val="TAL"/>
            </w:pPr>
            <w:r w:rsidRPr="000A0A5F">
              <w:t>GMEC</w:t>
            </w:r>
          </w:p>
        </w:tc>
      </w:tr>
      <w:tr w:rsidR="00C91C99" w:rsidRPr="000A0A5F" w14:paraId="36C9EDA7" w14:textId="77777777" w:rsidTr="00F27F0D">
        <w:trPr>
          <w:jc w:val="center"/>
        </w:trPr>
        <w:tc>
          <w:tcPr>
            <w:tcW w:w="2888" w:type="dxa"/>
            <w:vAlign w:val="center"/>
          </w:tcPr>
          <w:p w14:paraId="1A5FAB3C" w14:textId="77777777" w:rsidR="00C91C99" w:rsidRPr="000A0A5F" w:rsidRDefault="00C91C99" w:rsidP="00F27F0D">
            <w:pPr>
              <w:pStyle w:val="TAL"/>
            </w:pPr>
            <w:proofErr w:type="spellStart"/>
            <w:r w:rsidRPr="000A0A5F">
              <w:t>IdleStatusInfo</w:t>
            </w:r>
            <w:proofErr w:type="spellEnd"/>
          </w:p>
        </w:tc>
        <w:tc>
          <w:tcPr>
            <w:tcW w:w="1217" w:type="dxa"/>
            <w:vAlign w:val="center"/>
          </w:tcPr>
          <w:p w14:paraId="6338E82C" w14:textId="77777777" w:rsidR="00C91C99" w:rsidRPr="000A0A5F" w:rsidRDefault="00C91C99" w:rsidP="00F27F0D">
            <w:pPr>
              <w:pStyle w:val="TAC"/>
            </w:pPr>
            <w:r w:rsidRPr="000A0A5F">
              <w:t>5.3.2.3.3</w:t>
            </w:r>
          </w:p>
        </w:tc>
        <w:tc>
          <w:tcPr>
            <w:tcW w:w="4112" w:type="dxa"/>
            <w:vAlign w:val="center"/>
          </w:tcPr>
          <w:p w14:paraId="192FD5D9" w14:textId="77777777" w:rsidR="00C91C99" w:rsidRPr="000A0A5F" w:rsidRDefault="00C91C99" w:rsidP="00F27F0D">
            <w:pPr>
              <w:pStyle w:val="TAL"/>
            </w:pPr>
            <w:r w:rsidRPr="000A0A5F">
              <w:t>Represents the information relevant to when the UE transitions into idle mode</w:t>
            </w:r>
            <w:r w:rsidRPr="000A0A5F">
              <w:rPr>
                <w:rFonts w:eastAsia="Batang"/>
              </w:rPr>
              <w:t>.</w:t>
            </w:r>
          </w:p>
        </w:tc>
        <w:tc>
          <w:tcPr>
            <w:tcW w:w="1412" w:type="dxa"/>
            <w:vAlign w:val="center"/>
          </w:tcPr>
          <w:p w14:paraId="5B2BB4F4" w14:textId="77777777" w:rsidR="00C91C99" w:rsidRPr="000A0A5F" w:rsidRDefault="00C91C99" w:rsidP="00F27F0D">
            <w:pPr>
              <w:pStyle w:val="TAL"/>
              <w:rPr>
                <w:rFonts w:cs="Arial"/>
                <w:szCs w:val="18"/>
              </w:rPr>
            </w:pPr>
            <w:proofErr w:type="spellStart"/>
            <w:r w:rsidRPr="000A0A5F">
              <w:t>Ue-reachability_notification</w:t>
            </w:r>
            <w:proofErr w:type="spellEnd"/>
            <w:r w:rsidRPr="000A0A5F">
              <w:t>,</w:t>
            </w:r>
            <w:r>
              <w:t xml:space="preserve"> </w:t>
            </w:r>
            <w:proofErr w:type="spellStart"/>
            <w:r w:rsidRPr="000A0A5F">
              <w:t>Availability_after_DDN_failure_notification</w:t>
            </w:r>
            <w:proofErr w:type="spellEnd"/>
          </w:p>
        </w:tc>
      </w:tr>
      <w:tr w:rsidR="00C91C99" w:rsidRPr="000A0A5F" w14:paraId="70E273B7" w14:textId="77777777" w:rsidTr="00F27F0D">
        <w:trPr>
          <w:jc w:val="center"/>
        </w:trPr>
        <w:tc>
          <w:tcPr>
            <w:tcW w:w="2888" w:type="dxa"/>
            <w:vAlign w:val="center"/>
          </w:tcPr>
          <w:p w14:paraId="7BAEE08D" w14:textId="77777777" w:rsidR="00C91C99" w:rsidRPr="000A0A5F" w:rsidRDefault="00C91C99" w:rsidP="00F27F0D">
            <w:pPr>
              <w:pStyle w:val="TAL"/>
            </w:pPr>
            <w:proofErr w:type="spellStart"/>
            <w:r w:rsidRPr="000A0A5F">
              <w:t>InterfaceIndication</w:t>
            </w:r>
            <w:proofErr w:type="spellEnd"/>
          </w:p>
        </w:tc>
        <w:tc>
          <w:tcPr>
            <w:tcW w:w="1217" w:type="dxa"/>
            <w:vAlign w:val="center"/>
          </w:tcPr>
          <w:p w14:paraId="7EE98CF6" w14:textId="77777777" w:rsidR="00C91C99" w:rsidRPr="000A0A5F" w:rsidRDefault="00C91C99" w:rsidP="00F27F0D">
            <w:pPr>
              <w:pStyle w:val="TAC"/>
            </w:pPr>
            <w:r w:rsidRPr="000A0A5F">
              <w:t>5.3.2.4.10</w:t>
            </w:r>
          </w:p>
        </w:tc>
        <w:tc>
          <w:tcPr>
            <w:tcW w:w="4112" w:type="dxa"/>
            <w:vAlign w:val="center"/>
          </w:tcPr>
          <w:p w14:paraId="60D1B06D" w14:textId="77777777" w:rsidR="00C91C99" w:rsidRPr="000A0A5F" w:rsidRDefault="00C91C99" w:rsidP="00F27F0D">
            <w:pPr>
              <w:pStyle w:val="TAL"/>
            </w:pPr>
            <w:r w:rsidRPr="000A0A5F">
              <w:t>Represents the network entity used for data delivery towards the SCS/AS.</w:t>
            </w:r>
          </w:p>
        </w:tc>
        <w:tc>
          <w:tcPr>
            <w:tcW w:w="1412" w:type="dxa"/>
            <w:vAlign w:val="center"/>
          </w:tcPr>
          <w:p w14:paraId="676A3790" w14:textId="77777777" w:rsidR="00C91C99" w:rsidRPr="000A0A5F" w:rsidRDefault="00C91C99" w:rsidP="00F27F0D">
            <w:pPr>
              <w:pStyle w:val="TAL"/>
              <w:rPr>
                <w:rFonts w:cs="Arial"/>
                <w:szCs w:val="18"/>
              </w:rPr>
            </w:pPr>
            <w:proofErr w:type="spellStart"/>
            <w:r w:rsidRPr="000A0A5F">
              <w:t>Pdn_connectivity_status</w:t>
            </w:r>
            <w:proofErr w:type="spellEnd"/>
          </w:p>
        </w:tc>
      </w:tr>
      <w:tr w:rsidR="00C91C99" w:rsidRPr="000A0A5F" w14:paraId="67511C1E" w14:textId="77777777" w:rsidTr="00F27F0D">
        <w:trPr>
          <w:jc w:val="center"/>
        </w:trPr>
        <w:tc>
          <w:tcPr>
            <w:tcW w:w="2888" w:type="dxa"/>
            <w:vAlign w:val="center"/>
          </w:tcPr>
          <w:p w14:paraId="3A7E1C9B" w14:textId="77777777" w:rsidR="00C91C99" w:rsidRPr="000A0A5F" w:rsidRDefault="00C91C99" w:rsidP="00F27F0D">
            <w:pPr>
              <w:pStyle w:val="TAL"/>
            </w:pPr>
            <w:proofErr w:type="spellStart"/>
            <w:r w:rsidRPr="000A0A5F">
              <w:t>LocationFailureCause</w:t>
            </w:r>
            <w:proofErr w:type="spellEnd"/>
          </w:p>
        </w:tc>
        <w:tc>
          <w:tcPr>
            <w:tcW w:w="1217" w:type="dxa"/>
            <w:vAlign w:val="center"/>
          </w:tcPr>
          <w:p w14:paraId="131C3A28" w14:textId="77777777" w:rsidR="00C91C99" w:rsidRPr="000A0A5F" w:rsidRDefault="00C91C99" w:rsidP="00F27F0D">
            <w:pPr>
              <w:pStyle w:val="TAC"/>
            </w:pPr>
            <w:r w:rsidRPr="000A0A5F">
              <w:t>5.3.2.4.11</w:t>
            </w:r>
          </w:p>
        </w:tc>
        <w:tc>
          <w:tcPr>
            <w:tcW w:w="4112" w:type="dxa"/>
            <w:vAlign w:val="center"/>
          </w:tcPr>
          <w:p w14:paraId="3CEFCDD3" w14:textId="77777777" w:rsidR="00C91C99" w:rsidRPr="000A0A5F" w:rsidRDefault="00C91C99" w:rsidP="00F27F0D">
            <w:pPr>
              <w:pStyle w:val="TAL"/>
            </w:pPr>
            <w:r w:rsidRPr="000A0A5F">
              <w:t>Represents the cause of location/positioning failure.</w:t>
            </w:r>
          </w:p>
        </w:tc>
        <w:tc>
          <w:tcPr>
            <w:tcW w:w="1412" w:type="dxa"/>
            <w:vAlign w:val="center"/>
          </w:tcPr>
          <w:p w14:paraId="56B7E175" w14:textId="77777777" w:rsidR="00C91C99" w:rsidRPr="000A0A5F" w:rsidRDefault="00C91C99" w:rsidP="00F27F0D">
            <w:pPr>
              <w:pStyle w:val="TAL"/>
              <w:rPr>
                <w:rFonts w:cs="Arial"/>
                <w:szCs w:val="18"/>
              </w:rPr>
            </w:pPr>
            <w:proofErr w:type="spellStart"/>
            <w:r w:rsidRPr="000A0A5F">
              <w:rPr>
                <w:lang w:eastAsia="zh-CN"/>
              </w:rPr>
              <w:t>eLCS</w:t>
            </w:r>
            <w:proofErr w:type="spellEnd"/>
          </w:p>
        </w:tc>
      </w:tr>
      <w:tr w:rsidR="00C91C99" w:rsidRPr="000A0A5F" w14:paraId="13203C5F" w14:textId="77777777" w:rsidTr="00F27F0D">
        <w:trPr>
          <w:jc w:val="center"/>
        </w:trPr>
        <w:tc>
          <w:tcPr>
            <w:tcW w:w="2888" w:type="dxa"/>
            <w:vAlign w:val="center"/>
          </w:tcPr>
          <w:p w14:paraId="2DB0AA34" w14:textId="77777777" w:rsidR="00C91C99" w:rsidRPr="000A0A5F" w:rsidRDefault="00C91C99" w:rsidP="00F27F0D">
            <w:pPr>
              <w:pStyle w:val="TAL"/>
            </w:pPr>
            <w:proofErr w:type="spellStart"/>
            <w:r w:rsidRPr="000A0A5F">
              <w:rPr>
                <w:lang w:eastAsia="zh-CN"/>
              </w:rPr>
              <w:t>LocationInfo</w:t>
            </w:r>
            <w:proofErr w:type="spellEnd"/>
          </w:p>
        </w:tc>
        <w:tc>
          <w:tcPr>
            <w:tcW w:w="1217" w:type="dxa"/>
            <w:vAlign w:val="center"/>
          </w:tcPr>
          <w:p w14:paraId="6D7E57AB" w14:textId="77777777" w:rsidR="00C91C99" w:rsidRPr="000A0A5F" w:rsidRDefault="00C91C99" w:rsidP="00F27F0D">
            <w:pPr>
              <w:pStyle w:val="TAC"/>
            </w:pPr>
            <w:r w:rsidRPr="000A0A5F">
              <w:t>5.3.2.3.5</w:t>
            </w:r>
          </w:p>
        </w:tc>
        <w:tc>
          <w:tcPr>
            <w:tcW w:w="4112" w:type="dxa"/>
            <w:vAlign w:val="center"/>
          </w:tcPr>
          <w:p w14:paraId="22F61F9A" w14:textId="77777777" w:rsidR="00C91C99" w:rsidRPr="000A0A5F" w:rsidRDefault="00C91C99" w:rsidP="00F27F0D">
            <w:pPr>
              <w:pStyle w:val="TAL"/>
            </w:pPr>
            <w:r w:rsidRPr="000A0A5F">
              <w:t>Represents the user location information.</w:t>
            </w:r>
          </w:p>
        </w:tc>
        <w:tc>
          <w:tcPr>
            <w:tcW w:w="1412" w:type="dxa"/>
            <w:vAlign w:val="center"/>
          </w:tcPr>
          <w:p w14:paraId="572720C0" w14:textId="77777777" w:rsidR="00C91C99" w:rsidRPr="000A0A5F" w:rsidRDefault="00C91C99" w:rsidP="00F27F0D">
            <w:pPr>
              <w:pStyle w:val="TAL"/>
              <w:rPr>
                <w:rFonts w:cs="Arial"/>
                <w:szCs w:val="18"/>
              </w:rPr>
            </w:pPr>
            <w:proofErr w:type="spellStart"/>
            <w:r w:rsidRPr="000A0A5F">
              <w:rPr>
                <w:lang w:eastAsia="zh-CN"/>
              </w:rPr>
              <w:t>Location_</w:t>
            </w:r>
            <w:r w:rsidRPr="000A0A5F">
              <w:t>notification</w:t>
            </w:r>
            <w:proofErr w:type="spellEnd"/>
            <w:r w:rsidRPr="000A0A5F">
              <w:t xml:space="preserve">, </w:t>
            </w:r>
            <w:proofErr w:type="spellStart"/>
            <w:r w:rsidRPr="000A0A5F">
              <w:t>eLCS</w:t>
            </w:r>
            <w:proofErr w:type="spellEnd"/>
          </w:p>
        </w:tc>
      </w:tr>
      <w:tr w:rsidR="00C91C99" w:rsidRPr="000A0A5F" w14:paraId="275E7AD3" w14:textId="77777777" w:rsidTr="00F27F0D">
        <w:trPr>
          <w:jc w:val="center"/>
        </w:trPr>
        <w:tc>
          <w:tcPr>
            <w:tcW w:w="2888" w:type="dxa"/>
            <w:vAlign w:val="center"/>
          </w:tcPr>
          <w:p w14:paraId="56B8BB16" w14:textId="77777777" w:rsidR="00C91C99" w:rsidRPr="000A0A5F" w:rsidRDefault="00C91C99" w:rsidP="00F27F0D">
            <w:pPr>
              <w:pStyle w:val="TAL"/>
              <w:rPr>
                <w:lang w:eastAsia="zh-CN"/>
              </w:rPr>
            </w:pPr>
            <w:proofErr w:type="spellStart"/>
            <w:r w:rsidRPr="000A0A5F">
              <w:t>LocationType</w:t>
            </w:r>
            <w:proofErr w:type="spellEnd"/>
          </w:p>
        </w:tc>
        <w:tc>
          <w:tcPr>
            <w:tcW w:w="1217" w:type="dxa"/>
            <w:vAlign w:val="center"/>
          </w:tcPr>
          <w:p w14:paraId="07EE2C23" w14:textId="77777777" w:rsidR="00C91C99" w:rsidRPr="000A0A5F" w:rsidRDefault="00C91C99" w:rsidP="00F27F0D">
            <w:pPr>
              <w:pStyle w:val="TAC"/>
            </w:pPr>
            <w:r w:rsidRPr="000A0A5F">
              <w:t>5.3.2.4.5</w:t>
            </w:r>
          </w:p>
        </w:tc>
        <w:tc>
          <w:tcPr>
            <w:tcW w:w="4112" w:type="dxa"/>
            <w:vAlign w:val="center"/>
          </w:tcPr>
          <w:p w14:paraId="571FF8D4" w14:textId="77777777" w:rsidR="00C91C99" w:rsidRPr="000A0A5F" w:rsidRDefault="00C91C99" w:rsidP="00F27F0D">
            <w:pPr>
              <w:pStyle w:val="TAL"/>
            </w:pPr>
            <w:r w:rsidRPr="000A0A5F">
              <w:t>Represents a location type.</w:t>
            </w:r>
          </w:p>
        </w:tc>
        <w:tc>
          <w:tcPr>
            <w:tcW w:w="1412" w:type="dxa"/>
            <w:vAlign w:val="center"/>
          </w:tcPr>
          <w:p w14:paraId="0099CD1D" w14:textId="77777777" w:rsidR="00C91C99" w:rsidRPr="000A0A5F" w:rsidRDefault="00C91C99" w:rsidP="00F27F0D">
            <w:pPr>
              <w:pStyle w:val="TAL"/>
              <w:rPr>
                <w:rFonts w:cs="Arial"/>
                <w:szCs w:val="18"/>
              </w:rPr>
            </w:pPr>
            <w:proofErr w:type="spellStart"/>
            <w:r w:rsidRPr="000A0A5F">
              <w:t>Location_notification</w:t>
            </w:r>
            <w:proofErr w:type="spellEnd"/>
            <w:r w:rsidRPr="000A0A5F">
              <w:t>,</w:t>
            </w:r>
            <w:r w:rsidRPr="000A0A5F">
              <w:rPr>
                <w:rFonts w:eastAsia="Batang" w:hint="eastAsia"/>
              </w:rPr>
              <w:t xml:space="preserve"> </w:t>
            </w: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rPr>
                <w:rFonts w:hint="eastAsia"/>
              </w:rPr>
              <w:t>,</w:t>
            </w:r>
            <w:r>
              <w:t xml:space="preserve"> </w:t>
            </w:r>
            <w:proofErr w:type="spellStart"/>
            <w:r w:rsidRPr="000A0A5F">
              <w:rPr>
                <w:rFonts w:hint="eastAsia"/>
              </w:rPr>
              <w:t>eLCS</w:t>
            </w:r>
            <w:proofErr w:type="spellEnd"/>
          </w:p>
        </w:tc>
      </w:tr>
      <w:tr w:rsidR="00C91C99" w:rsidRPr="000A0A5F" w14:paraId="4DED7777" w14:textId="77777777" w:rsidTr="00F27F0D">
        <w:trPr>
          <w:jc w:val="center"/>
        </w:trPr>
        <w:tc>
          <w:tcPr>
            <w:tcW w:w="2888" w:type="dxa"/>
            <w:vAlign w:val="center"/>
          </w:tcPr>
          <w:p w14:paraId="6E9AA759" w14:textId="77777777" w:rsidR="00C91C99" w:rsidRPr="000A0A5F" w:rsidRDefault="00C91C99" w:rsidP="00F27F0D">
            <w:pPr>
              <w:pStyle w:val="TAL"/>
            </w:pPr>
            <w:proofErr w:type="spellStart"/>
            <w:r w:rsidRPr="000A0A5F">
              <w:t>MonitoringEventReport</w:t>
            </w:r>
            <w:proofErr w:type="spellEnd"/>
          </w:p>
        </w:tc>
        <w:tc>
          <w:tcPr>
            <w:tcW w:w="1217" w:type="dxa"/>
            <w:vAlign w:val="center"/>
          </w:tcPr>
          <w:p w14:paraId="3E12FD9A" w14:textId="77777777" w:rsidR="00C91C99" w:rsidRPr="000A0A5F" w:rsidRDefault="00C91C99" w:rsidP="00F27F0D">
            <w:pPr>
              <w:pStyle w:val="TAC"/>
            </w:pPr>
            <w:r w:rsidRPr="000A0A5F">
              <w:t>5.3.2.3.2</w:t>
            </w:r>
          </w:p>
        </w:tc>
        <w:tc>
          <w:tcPr>
            <w:tcW w:w="4112" w:type="dxa"/>
            <w:vAlign w:val="center"/>
          </w:tcPr>
          <w:p w14:paraId="7997CD57" w14:textId="77777777" w:rsidR="00C91C99" w:rsidRPr="000A0A5F" w:rsidRDefault="00C91C99" w:rsidP="00F27F0D">
            <w:pPr>
              <w:pStyle w:val="TAL"/>
            </w:pPr>
            <w:r w:rsidRPr="000A0A5F">
              <w:t>Represents an event monitoring report</w:t>
            </w:r>
            <w:r w:rsidRPr="000A0A5F">
              <w:rPr>
                <w:rFonts w:eastAsia="Batang"/>
              </w:rPr>
              <w:t>.</w:t>
            </w:r>
          </w:p>
        </w:tc>
        <w:tc>
          <w:tcPr>
            <w:tcW w:w="1412" w:type="dxa"/>
            <w:vAlign w:val="center"/>
          </w:tcPr>
          <w:p w14:paraId="4FAD7EFC" w14:textId="77777777" w:rsidR="00C91C99" w:rsidRPr="000A0A5F" w:rsidRDefault="00C91C99" w:rsidP="00F27F0D">
            <w:pPr>
              <w:pStyle w:val="TAL"/>
              <w:rPr>
                <w:rFonts w:cs="Arial"/>
                <w:szCs w:val="18"/>
              </w:rPr>
            </w:pPr>
          </w:p>
        </w:tc>
      </w:tr>
      <w:tr w:rsidR="00C91C99" w:rsidRPr="000A0A5F" w14:paraId="5275B695" w14:textId="77777777" w:rsidTr="00F27F0D">
        <w:trPr>
          <w:jc w:val="center"/>
        </w:trPr>
        <w:tc>
          <w:tcPr>
            <w:tcW w:w="2888" w:type="dxa"/>
            <w:vAlign w:val="center"/>
          </w:tcPr>
          <w:p w14:paraId="2A0CFBFB" w14:textId="77777777" w:rsidR="00C91C99" w:rsidRPr="000A0A5F" w:rsidRDefault="00C91C99" w:rsidP="00F27F0D">
            <w:pPr>
              <w:pStyle w:val="TAL"/>
            </w:pPr>
            <w:proofErr w:type="spellStart"/>
            <w:r w:rsidRPr="000A0A5F">
              <w:t>MonitoringEventReports</w:t>
            </w:r>
            <w:proofErr w:type="spellEnd"/>
          </w:p>
        </w:tc>
        <w:tc>
          <w:tcPr>
            <w:tcW w:w="1217" w:type="dxa"/>
            <w:vAlign w:val="center"/>
          </w:tcPr>
          <w:p w14:paraId="4F2B874D" w14:textId="77777777" w:rsidR="00C91C99" w:rsidRPr="000A0A5F" w:rsidRDefault="00C91C99" w:rsidP="00F27F0D">
            <w:pPr>
              <w:pStyle w:val="TAC"/>
            </w:pPr>
            <w:r w:rsidRPr="000A0A5F">
              <w:t>5.3.2.3.10</w:t>
            </w:r>
          </w:p>
        </w:tc>
        <w:tc>
          <w:tcPr>
            <w:tcW w:w="4112" w:type="dxa"/>
            <w:vAlign w:val="center"/>
          </w:tcPr>
          <w:p w14:paraId="53F27AE0" w14:textId="77777777" w:rsidR="00C91C99" w:rsidRPr="000A0A5F" w:rsidRDefault="00C91C99" w:rsidP="00F27F0D">
            <w:pPr>
              <w:pStyle w:val="TAL"/>
            </w:pPr>
            <w:r w:rsidRPr="000A0A5F">
              <w:t>Represents one or multiple event monitoring report(s)</w:t>
            </w:r>
            <w:r w:rsidRPr="000A0A5F">
              <w:rPr>
                <w:rFonts w:eastAsia="Batang"/>
              </w:rPr>
              <w:t>.</w:t>
            </w:r>
          </w:p>
        </w:tc>
        <w:tc>
          <w:tcPr>
            <w:tcW w:w="1412" w:type="dxa"/>
            <w:vAlign w:val="center"/>
          </w:tcPr>
          <w:p w14:paraId="1860BE6A" w14:textId="77777777" w:rsidR="00C91C99" w:rsidRPr="000A0A5F" w:rsidRDefault="00C91C99" w:rsidP="00F27F0D">
            <w:pPr>
              <w:pStyle w:val="TAL"/>
              <w:rPr>
                <w:rFonts w:cs="Arial"/>
                <w:szCs w:val="18"/>
              </w:rPr>
            </w:pPr>
            <w:proofErr w:type="spellStart"/>
            <w:r w:rsidRPr="000A0A5F">
              <w:rPr>
                <w:rFonts w:cs="Arial"/>
                <w:szCs w:val="18"/>
              </w:rPr>
              <w:t>enNB</w:t>
            </w:r>
            <w:proofErr w:type="spellEnd"/>
          </w:p>
        </w:tc>
      </w:tr>
      <w:tr w:rsidR="00C91C99" w:rsidRPr="000A0A5F" w14:paraId="79E13516" w14:textId="77777777" w:rsidTr="00F27F0D">
        <w:trPr>
          <w:jc w:val="center"/>
        </w:trPr>
        <w:tc>
          <w:tcPr>
            <w:tcW w:w="2888" w:type="dxa"/>
            <w:vAlign w:val="center"/>
          </w:tcPr>
          <w:p w14:paraId="08EA5650" w14:textId="77777777" w:rsidR="00C91C99" w:rsidRPr="000A0A5F" w:rsidRDefault="00C91C99" w:rsidP="00F27F0D">
            <w:pPr>
              <w:pStyle w:val="TAL"/>
            </w:pPr>
            <w:proofErr w:type="spellStart"/>
            <w:r w:rsidRPr="000A0A5F">
              <w:t>MonitoringEventSubscription</w:t>
            </w:r>
            <w:proofErr w:type="spellEnd"/>
          </w:p>
        </w:tc>
        <w:tc>
          <w:tcPr>
            <w:tcW w:w="1217" w:type="dxa"/>
            <w:vAlign w:val="center"/>
          </w:tcPr>
          <w:p w14:paraId="20FDE8EC" w14:textId="77777777" w:rsidR="00C91C99" w:rsidRPr="000A0A5F" w:rsidRDefault="00C91C99" w:rsidP="00F27F0D">
            <w:pPr>
              <w:pStyle w:val="TAC"/>
            </w:pPr>
            <w:r w:rsidRPr="000A0A5F">
              <w:t>5.3.2.1.2</w:t>
            </w:r>
          </w:p>
        </w:tc>
        <w:tc>
          <w:tcPr>
            <w:tcW w:w="4112" w:type="dxa"/>
            <w:vAlign w:val="center"/>
          </w:tcPr>
          <w:p w14:paraId="47DD5F81" w14:textId="77777777" w:rsidR="00C91C99" w:rsidRPr="000A0A5F" w:rsidRDefault="00C91C99" w:rsidP="00F27F0D">
            <w:pPr>
              <w:pStyle w:val="TAL"/>
            </w:pPr>
            <w:r w:rsidRPr="000A0A5F">
              <w:t>Represents a subscription to event(s) monitoring</w:t>
            </w:r>
            <w:r w:rsidRPr="000A0A5F">
              <w:rPr>
                <w:rFonts w:eastAsia="Batang"/>
              </w:rPr>
              <w:t>.</w:t>
            </w:r>
          </w:p>
        </w:tc>
        <w:tc>
          <w:tcPr>
            <w:tcW w:w="1412" w:type="dxa"/>
            <w:vAlign w:val="center"/>
          </w:tcPr>
          <w:p w14:paraId="12A5B36E" w14:textId="77777777" w:rsidR="00C91C99" w:rsidRPr="000A0A5F" w:rsidRDefault="00C91C99" w:rsidP="00F27F0D">
            <w:pPr>
              <w:pStyle w:val="TAL"/>
              <w:rPr>
                <w:rFonts w:cs="Arial"/>
                <w:szCs w:val="18"/>
              </w:rPr>
            </w:pPr>
          </w:p>
        </w:tc>
      </w:tr>
      <w:tr w:rsidR="00C91C99" w:rsidRPr="000A0A5F" w14:paraId="6FC4E660" w14:textId="77777777" w:rsidTr="00F27F0D">
        <w:trPr>
          <w:jc w:val="center"/>
        </w:trPr>
        <w:tc>
          <w:tcPr>
            <w:tcW w:w="2888" w:type="dxa"/>
            <w:vAlign w:val="center"/>
          </w:tcPr>
          <w:p w14:paraId="4FBE7AB0" w14:textId="77777777" w:rsidR="00C91C99" w:rsidRPr="000A0A5F" w:rsidRDefault="00C91C99" w:rsidP="00F27F0D">
            <w:pPr>
              <w:pStyle w:val="TAL"/>
            </w:pPr>
            <w:proofErr w:type="spellStart"/>
            <w:r w:rsidRPr="000A0A5F">
              <w:t>MonitoringNotification</w:t>
            </w:r>
            <w:proofErr w:type="spellEnd"/>
          </w:p>
        </w:tc>
        <w:tc>
          <w:tcPr>
            <w:tcW w:w="1217" w:type="dxa"/>
            <w:vAlign w:val="center"/>
          </w:tcPr>
          <w:p w14:paraId="597588C7" w14:textId="77777777" w:rsidR="00C91C99" w:rsidRPr="000A0A5F" w:rsidRDefault="00C91C99" w:rsidP="00F27F0D">
            <w:pPr>
              <w:pStyle w:val="TAC"/>
            </w:pPr>
            <w:r w:rsidRPr="000A0A5F">
              <w:t>5.3.2.2.2</w:t>
            </w:r>
          </w:p>
        </w:tc>
        <w:tc>
          <w:tcPr>
            <w:tcW w:w="4112" w:type="dxa"/>
            <w:vAlign w:val="center"/>
          </w:tcPr>
          <w:p w14:paraId="0D0D2824" w14:textId="77777777" w:rsidR="00C91C99" w:rsidRPr="000A0A5F" w:rsidRDefault="00C91C99" w:rsidP="00F27F0D">
            <w:pPr>
              <w:pStyle w:val="TAL"/>
            </w:pPr>
            <w:r w:rsidRPr="000A0A5F">
              <w:t>Represents an event monitoring notification</w:t>
            </w:r>
            <w:r w:rsidRPr="000A0A5F">
              <w:rPr>
                <w:rFonts w:eastAsia="Batang"/>
              </w:rPr>
              <w:t>.</w:t>
            </w:r>
          </w:p>
        </w:tc>
        <w:tc>
          <w:tcPr>
            <w:tcW w:w="1412" w:type="dxa"/>
            <w:vAlign w:val="center"/>
          </w:tcPr>
          <w:p w14:paraId="4CC9AB7E" w14:textId="77777777" w:rsidR="00C91C99" w:rsidRPr="000A0A5F" w:rsidRDefault="00C91C99" w:rsidP="00F27F0D">
            <w:pPr>
              <w:pStyle w:val="TAL"/>
              <w:rPr>
                <w:rFonts w:cs="Arial"/>
                <w:szCs w:val="18"/>
              </w:rPr>
            </w:pPr>
          </w:p>
        </w:tc>
      </w:tr>
      <w:tr w:rsidR="00C91C99" w:rsidRPr="000A0A5F" w14:paraId="332566C2" w14:textId="77777777" w:rsidTr="00F27F0D">
        <w:trPr>
          <w:jc w:val="center"/>
        </w:trPr>
        <w:tc>
          <w:tcPr>
            <w:tcW w:w="2888" w:type="dxa"/>
            <w:vAlign w:val="center"/>
          </w:tcPr>
          <w:p w14:paraId="6FC6D666" w14:textId="77777777" w:rsidR="00C91C99" w:rsidRPr="000A0A5F" w:rsidRDefault="00C91C99" w:rsidP="00F27F0D">
            <w:pPr>
              <w:pStyle w:val="TAL"/>
              <w:rPr>
                <w:lang w:eastAsia="zh-CN"/>
              </w:rPr>
            </w:pPr>
            <w:proofErr w:type="spellStart"/>
            <w:r w:rsidRPr="000A0A5F">
              <w:t>MonitoringType</w:t>
            </w:r>
            <w:proofErr w:type="spellEnd"/>
          </w:p>
        </w:tc>
        <w:tc>
          <w:tcPr>
            <w:tcW w:w="1217" w:type="dxa"/>
            <w:vAlign w:val="center"/>
          </w:tcPr>
          <w:p w14:paraId="3A1C0C0E" w14:textId="77777777" w:rsidR="00C91C99" w:rsidRPr="000A0A5F" w:rsidRDefault="00C91C99" w:rsidP="00F27F0D">
            <w:pPr>
              <w:pStyle w:val="TAC"/>
            </w:pPr>
            <w:r w:rsidRPr="000A0A5F">
              <w:t>5.3.2.4.3</w:t>
            </w:r>
          </w:p>
        </w:tc>
        <w:tc>
          <w:tcPr>
            <w:tcW w:w="4112" w:type="dxa"/>
            <w:vAlign w:val="center"/>
          </w:tcPr>
          <w:p w14:paraId="61073872" w14:textId="77777777" w:rsidR="00C91C99" w:rsidRPr="000A0A5F" w:rsidRDefault="00C91C99" w:rsidP="00F27F0D">
            <w:pPr>
              <w:pStyle w:val="TAL"/>
            </w:pPr>
            <w:r w:rsidRPr="000A0A5F">
              <w:t>Represents a monitoring event type.</w:t>
            </w:r>
          </w:p>
        </w:tc>
        <w:tc>
          <w:tcPr>
            <w:tcW w:w="1412" w:type="dxa"/>
            <w:vAlign w:val="center"/>
          </w:tcPr>
          <w:p w14:paraId="6D0D5291" w14:textId="77777777" w:rsidR="00C91C99" w:rsidRPr="000A0A5F" w:rsidRDefault="00C91C99" w:rsidP="00F27F0D">
            <w:pPr>
              <w:pStyle w:val="TAL"/>
              <w:rPr>
                <w:rFonts w:cs="Arial"/>
                <w:szCs w:val="18"/>
              </w:rPr>
            </w:pPr>
          </w:p>
        </w:tc>
      </w:tr>
      <w:tr w:rsidR="00C91C99" w:rsidRPr="000A0A5F" w14:paraId="0CA6FC70" w14:textId="77777777" w:rsidTr="00F27F0D">
        <w:trPr>
          <w:jc w:val="center"/>
        </w:trPr>
        <w:tc>
          <w:tcPr>
            <w:tcW w:w="2888" w:type="dxa"/>
            <w:vAlign w:val="center"/>
          </w:tcPr>
          <w:p w14:paraId="3CE3F179" w14:textId="77777777" w:rsidR="00C91C99" w:rsidRPr="000A0A5F" w:rsidRDefault="00C91C99" w:rsidP="00F27F0D">
            <w:pPr>
              <w:pStyle w:val="TAL"/>
              <w:rPr>
                <w:lang w:eastAsia="zh-CN"/>
              </w:rPr>
            </w:pPr>
            <w:proofErr w:type="spellStart"/>
            <w:r w:rsidRPr="000A0A5F">
              <w:t>PdnConnectionInformation</w:t>
            </w:r>
            <w:proofErr w:type="spellEnd"/>
          </w:p>
        </w:tc>
        <w:tc>
          <w:tcPr>
            <w:tcW w:w="1217" w:type="dxa"/>
            <w:vAlign w:val="center"/>
          </w:tcPr>
          <w:p w14:paraId="0FB3965D" w14:textId="77777777" w:rsidR="00C91C99" w:rsidRPr="000A0A5F" w:rsidRDefault="00C91C99" w:rsidP="00F27F0D">
            <w:pPr>
              <w:pStyle w:val="TAC"/>
            </w:pPr>
            <w:r w:rsidRPr="000A0A5F">
              <w:t>5.3.2.3.7</w:t>
            </w:r>
          </w:p>
        </w:tc>
        <w:tc>
          <w:tcPr>
            <w:tcW w:w="4112" w:type="dxa"/>
            <w:vAlign w:val="center"/>
          </w:tcPr>
          <w:p w14:paraId="779C145F" w14:textId="77777777" w:rsidR="00C91C99" w:rsidRPr="000A0A5F" w:rsidRDefault="00C91C99" w:rsidP="00F27F0D">
            <w:pPr>
              <w:pStyle w:val="TAL"/>
            </w:pPr>
            <w:r w:rsidRPr="000A0A5F">
              <w:t>Represents the PDN connection information of the UE.</w:t>
            </w:r>
          </w:p>
        </w:tc>
        <w:tc>
          <w:tcPr>
            <w:tcW w:w="1412" w:type="dxa"/>
            <w:vAlign w:val="center"/>
          </w:tcPr>
          <w:p w14:paraId="39C66F42" w14:textId="77777777" w:rsidR="00C91C99" w:rsidRPr="000A0A5F" w:rsidRDefault="00C91C99" w:rsidP="00F27F0D">
            <w:pPr>
              <w:pStyle w:val="TAL"/>
              <w:rPr>
                <w:rFonts w:cs="Arial"/>
                <w:szCs w:val="18"/>
              </w:rPr>
            </w:pPr>
            <w:proofErr w:type="spellStart"/>
            <w:r w:rsidRPr="000A0A5F">
              <w:t>Pdn_connectivity_status</w:t>
            </w:r>
            <w:proofErr w:type="spellEnd"/>
          </w:p>
        </w:tc>
      </w:tr>
      <w:tr w:rsidR="00C91C99" w:rsidRPr="000A0A5F" w14:paraId="450D55D5" w14:textId="77777777" w:rsidTr="00F27F0D">
        <w:trPr>
          <w:jc w:val="center"/>
        </w:trPr>
        <w:tc>
          <w:tcPr>
            <w:tcW w:w="2888" w:type="dxa"/>
            <w:vAlign w:val="center"/>
          </w:tcPr>
          <w:p w14:paraId="7D2F16C5" w14:textId="77777777" w:rsidR="00C91C99" w:rsidRPr="000A0A5F" w:rsidRDefault="00C91C99" w:rsidP="00F27F0D">
            <w:pPr>
              <w:pStyle w:val="TAL"/>
            </w:pPr>
            <w:proofErr w:type="spellStart"/>
            <w:r w:rsidRPr="000A0A5F">
              <w:t>PdnConnectionStatus</w:t>
            </w:r>
            <w:proofErr w:type="spellEnd"/>
          </w:p>
        </w:tc>
        <w:tc>
          <w:tcPr>
            <w:tcW w:w="1217" w:type="dxa"/>
            <w:vAlign w:val="center"/>
          </w:tcPr>
          <w:p w14:paraId="12898BB7" w14:textId="77777777" w:rsidR="00C91C99" w:rsidRPr="000A0A5F" w:rsidRDefault="00C91C99" w:rsidP="00F27F0D">
            <w:pPr>
              <w:pStyle w:val="TAC"/>
            </w:pPr>
            <w:r w:rsidRPr="000A0A5F">
              <w:t>5.3.2.4.8</w:t>
            </w:r>
          </w:p>
        </w:tc>
        <w:tc>
          <w:tcPr>
            <w:tcW w:w="4112" w:type="dxa"/>
            <w:vAlign w:val="center"/>
          </w:tcPr>
          <w:p w14:paraId="41C1A09B" w14:textId="77777777" w:rsidR="00C91C99" w:rsidRPr="000A0A5F" w:rsidRDefault="00C91C99" w:rsidP="00F27F0D">
            <w:pPr>
              <w:pStyle w:val="TAL"/>
            </w:pPr>
            <w:r w:rsidRPr="000A0A5F">
              <w:t>Represents the PDN connection status.</w:t>
            </w:r>
          </w:p>
        </w:tc>
        <w:tc>
          <w:tcPr>
            <w:tcW w:w="1412" w:type="dxa"/>
            <w:vAlign w:val="center"/>
          </w:tcPr>
          <w:p w14:paraId="3C3B2BD5" w14:textId="77777777" w:rsidR="00C91C99" w:rsidRPr="000A0A5F" w:rsidRDefault="00C91C99" w:rsidP="00F27F0D">
            <w:pPr>
              <w:pStyle w:val="TAL"/>
              <w:rPr>
                <w:rFonts w:cs="Arial"/>
                <w:szCs w:val="18"/>
              </w:rPr>
            </w:pPr>
            <w:proofErr w:type="spellStart"/>
            <w:r w:rsidRPr="000A0A5F">
              <w:t>Pdn_connectivity_status</w:t>
            </w:r>
            <w:proofErr w:type="spellEnd"/>
          </w:p>
        </w:tc>
      </w:tr>
      <w:tr w:rsidR="00C91C99" w:rsidRPr="000A0A5F" w14:paraId="29B8AED0" w14:textId="77777777" w:rsidTr="00F27F0D">
        <w:trPr>
          <w:jc w:val="center"/>
        </w:trPr>
        <w:tc>
          <w:tcPr>
            <w:tcW w:w="2888" w:type="dxa"/>
            <w:vAlign w:val="center"/>
          </w:tcPr>
          <w:p w14:paraId="2BA2A2D9" w14:textId="77777777" w:rsidR="00C91C99" w:rsidRPr="000A0A5F" w:rsidRDefault="00C91C99" w:rsidP="00F27F0D">
            <w:pPr>
              <w:pStyle w:val="TAL"/>
            </w:pPr>
            <w:proofErr w:type="spellStart"/>
            <w:r w:rsidRPr="000A0A5F">
              <w:t>PdnType</w:t>
            </w:r>
            <w:proofErr w:type="spellEnd"/>
          </w:p>
        </w:tc>
        <w:tc>
          <w:tcPr>
            <w:tcW w:w="1217" w:type="dxa"/>
            <w:vAlign w:val="center"/>
          </w:tcPr>
          <w:p w14:paraId="194E29D7" w14:textId="77777777" w:rsidR="00C91C99" w:rsidRPr="000A0A5F" w:rsidRDefault="00C91C99" w:rsidP="00F27F0D">
            <w:pPr>
              <w:pStyle w:val="TAC"/>
            </w:pPr>
            <w:r w:rsidRPr="000A0A5F">
              <w:t>5.3.2.4.9</w:t>
            </w:r>
          </w:p>
        </w:tc>
        <w:tc>
          <w:tcPr>
            <w:tcW w:w="4112" w:type="dxa"/>
            <w:vAlign w:val="center"/>
          </w:tcPr>
          <w:p w14:paraId="66A7C9C3" w14:textId="77777777" w:rsidR="00C91C99" w:rsidRPr="000A0A5F" w:rsidRDefault="00C91C99" w:rsidP="00F27F0D">
            <w:pPr>
              <w:pStyle w:val="TAL"/>
            </w:pPr>
            <w:r w:rsidRPr="000A0A5F">
              <w:t>Represents a PDN connection type.</w:t>
            </w:r>
          </w:p>
        </w:tc>
        <w:tc>
          <w:tcPr>
            <w:tcW w:w="1412" w:type="dxa"/>
            <w:vAlign w:val="center"/>
          </w:tcPr>
          <w:p w14:paraId="4DF42192" w14:textId="77777777" w:rsidR="00C91C99" w:rsidRPr="000A0A5F" w:rsidRDefault="00C91C99" w:rsidP="00F27F0D">
            <w:pPr>
              <w:pStyle w:val="TAL"/>
              <w:rPr>
                <w:rFonts w:cs="Arial"/>
                <w:szCs w:val="18"/>
              </w:rPr>
            </w:pPr>
          </w:p>
        </w:tc>
      </w:tr>
      <w:tr w:rsidR="00C91C99" w:rsidRPr="000A0A5F" w14:paraId="0802AC81" w14:textId="77777777" w:rsidTr="00F27F0D">
        <w:trPr>
          <w:jc w:val="center"/>
        </w:trPr>
        <w:tc>
          <w:tcPr>
            <w:tcW w:w="2888" w:type="dxa"/>
            <w:vAlign w:val="center"/>
          </w:tcPr>
          <w:p w14:paraId="2D17340F" w14:textId="77777777" w:rsidR="00C91C99" w:rsidRPr="000A0A5F" w:rsidRDefault="00C91C99" w:rsidP="00F27F0D">
            <w:pPr>
              <w:pStyle w:val="TAL"/>
              <w:rPr>
                <w:lang w:eastAsia="zh-CN"/>
              </w:rPr>
            </w:pPr>
            <w:proofErr w:type="spellStart"/>
            <w:r w:rsidRPr="000A0A5F">
              <w:t>ReachabilityType</w:t>
            </w:r>
            <w:proofErr w:type="spellEnd"/>
          </w:p>
        </w:tc>
        <w:tc>
          <w:tcPr>
            <w:tcW w:w="1217" w:type="dxa"/>
            <w:vAlign w:val="center"/>
          </w:tcPr>
          <w:p w14:paraId="6E34FCC3" w14:textId="77777777" w:rsidR="00C91C99" w:rsidRPr="000A0A5F" w:rsidRDefault="00C91C99" w:rsidP="00F27F0D">
            <w:pPr>
              <w:pStyle w:val="TAC"/>
            </w:pPr>
            <w:r w:rsidRPr="000A0A5F">
              <w:t>5.3.2.4.4</w:t>
            </w:r>
          </w:p>
        </w:tc>
        <w:tc>
          <w:tcPr>
            <w:tcW w:w="4112" w:type="dxa"/>
            <w:vAlign w:val="center"/>
          </w:tcPr>
          <w:p w14:paraId="01D1B277" w14:textId="77777777" w:rsidR="00C91C99" w:rsidRPr="000A0A5F" w:rsidRDefault="00C91C99" w:rsidP="00F27F0D">
            <w:pPr>
              <w:pStyle w:val="TAL"/>
            </w:pPr>
            <w:r w:rsidRPr="000A0A5F">
              <w:t>Represents a reachability type.</w:t>
            </w:r>
          </w:p>
        </w:tc>
        <w:tc>
          <w:tcPr>
            <w:tcW w:w="1412" w:type="dxa"/>
            <w:vAlign w:val="center"/>
          </w:tcPr>
          <w:p w14:paraId="64B828D0" w14:textId="77777777" w:rsidR="00C91C99" w:rsidRPr="000A0A5F" w:rsidRDefault="00C91C99" w:rsidP="00F27F0D">
            <w:pPr>
              <w:pStyle w:val="TAL"/>
              <w:rPr>
                <w:rFonts w:cs="Arial"/>
                <w:szCs w:val="18"/>
              </w:rPr>
            </w:pPr>
            <w:proofErr w:type="spellStart"/>
            <w:r w:rsidRPr="000A0A5F">
              <w:t>Ue-reachability_notification</w:t>
            </w:r>
            <w:proofErr w:type="spellEnd"/>
          </w:p>
        </w:tc>
      </w:tr>
      <w:tr w:rsidR="00C91C99" w:rsidRPr="000A0A5F" w14:paraId="3B3B3DE4" w14:textId="77777777" w:rsidTr="00F27F0D">
        <w:trPr>
          <w:jc w:val="center"/>
        </w:trPr>
        <w:tc>
          <w:tcPr>
            <w:tcW w:w="2888" w:type="dxa"/>
            <w:vAlign w:val="center"/>
          </w:tcPr>
          <w:p w14:paraId="69A07B6C" w14:textId="77777777" w:rsidR="00C91C99" w:rsidRPr="000A0A5F" w:rsidRDefault="00C91C99" w:rsidP="00F27F0D">
            <w:pPr>
              <w:pStyle w:val="TAL"/>
            </w:pPr>
            <w:proofErr w:type="spellStart"/>
            <w:r w:rsidRPr="000A0A5F">
              <w:rPr>
                <w:lang w:eastAsia="zh-CN"/>
              </w:rPr>
              <w:t>SACRepFormat</w:t>
            </w:r>
            <w:proofErr w:type="spellEnd"/>
          </w:p>
        </w:tc>
        <w:tc>
          <w:tcPr>
            <w:tcW w:w="1217" w:type="dxa"/>
            <w:vAlign w:val="center"/>
          </w:tcPr>
          <w:p w14:paraId="4CABBEAB" w14:textId="77777777" w:rsidR="00C91C99" w:rsidRPr="000A0A5F" w:rsidRDefault="00C91C99" w:rsidP="00F27F0D">
            <w:pPr>
              <w:pStyle w:val="TAC"/>
            </w:pPr>
            <w:r w:rsidRPr="000A0A5F">
              <w:rPr>
                <w:lang w:eastAsia="zh-CN"/>
              </w:rPr>
              <w:t>5.3.2.4.13</w:t>
            </w:r>
          </w:p>
        </w:tc>
        <w:tc>
          <w:tcPr>
            <w:tcW w:w="4112" w:type="dxa"/>
            <w:vAlign w:val="center"/>
          </w:tcPr>
          <w:p w14:paraId="73BE7731" w14:textId="77777777" w:rsidR="00C91C99" w:rsidRPr="000A0A5F" w:rsidRDefault="00C91C99" w:rsidP="00F27F0D">
            <w:pPr>
              <w:pStyle w:val="TAL"/>
            </w:pPr>
            <w:r w:rsidRPr="000A0A5F">
              <w:rPr>
                <w:noProof/>
              </w:rPr>
              <w:t>Represents the NSAC reporting format.</w:t>
            </w:r>
          </w:p>
        </w:tc>
        <w:tc>
          <w:tcPr>
            <w:tcW w:w="1412" w:type="dxa"/>
            <w:vAlign w:val="center"/>
          </w:tcPr>
          <w:p w14:paraId="6CEF812B" w14:textId="77777777" w:rsidR="00C91C99" w:rsidRPr="000A0A5F" w:rsidRDefault="00C91C99" w:rsidP="00F27F0D">
            <w:pPr>
              <w:pStyle w:val="TAL"/>
            </w:pPr>
            <w:r w:rsidRPr="000A0A5F">
              <w:rPr>
                <w:lang w:eastAsia="zh-CN"/>
              </w:rPr>
              <w:t>NSAC</w:t>
            </w:r>
          </w:p>
        </w:tc>
      </w:tr>
      <w:tr w:rsidR="00C91C99" w:rsidRPr="000A0A5F" w14:paraId="03EAA8DD" w14:textId="77777777" w:rsidTr="00F27F0D">
        <w:trPr>
          <w:jc w:val="center"/>
        </w:trPr>
        <w:tc>
          <w:tcPr>
            <w:tcW w:w="2888" w:type="dxa"/>
            <w:vAlign w:val="center"/>
          </w:tcPr>
          <w:p w14:paraId="6AC223A0" w14:textId="77777777" w:rsidR="00C91C99" w:rsidRPr="000A0A5F" w:rsidRDefault="00C91C99" w:rsidP="00F27F0D">
            <w:pPr>
              <w:pStyle w:val="TAL"/>
              <w:rPr>
                <w:lang w:eastAsia="zh-CN"/>
              </w:rPr>
            </w:pPr>
            <w:proofErr w:type="spellStart"/>
            <w:r w:rsidRPr="000A0A5F">
              <w:rPr>
                <w:lang w:eastAsia="zh-CN"/>
              </w:rPr>
              <w:t>SubType</w:t>
            </w:r>
            <w:proofErr w:type="spellEnd"/>
          </w:p>
        </w:tc>
        <w:tc>
          <w:tcPr>
            <w:tcW w:w="1217" w:type="dxa"/>
            <w:vAlign w:val="center"/>
          </w:tcPr>
          <w:p w14:paraId="34DD9C20" w14:textId="77777777" w:rsidR="00C91C99" w:rsidRPr="000A0A5F" w:rsidRDefault="00C91C99" w:rsidP="00F27F0D">
            <w:pPr>
              <w:pStyle w:val="TAC"/>
              <w:rPr>
                <w:lang w:eastAsia="zh-CN"/>
              </w:rPr>
            </w:pPr>
            <w:r w:rsidRPr="000A0A5F">
              <w:rPr>
                <w:lang w:eastAsia="zh-CN"/>
              </w:rPr>
              <w:t>5.3.2.4.12</w:t>
            </w:r>
          </w:p>
        </w:tc>
        <w:tc>
          <w:tcPr>
            <w:tcW w:w="4112" w:type="dxa"/>
            <w:vAlign w:val="center"/>
          </w:tcPr>
          <w:p w14:paraId="34BB39CA" w14:textId="77777777" w:rsidR="00C91C99" w:rsidRPr="000A0A5F" w:rsidRDefault="00C91C99" w:rsidP="00F27F0D">
            <w:pPr>
              <w:pStyle w:val="TAL"/>
              <w:rPr>
                <w:noProof/>
              </w:rPr>
            </w:pPr>
            <w:r w:rsidRPr="000A0A5F">
              <w:rPr>
                <w:noProof/>
              </w:rPr>
              <w:t xml:space="preserve">Represents </w:t>
            </w:r>
            <w:r w:rsidRPr="000A0A5F">
              <w:rPr>
                <w:rFonts w:cs="Arial"/>
                <w:szCs w:val="18"/>
              </w:rPr>
              <w:t>a subscription type</w:t>
            </w:r>
            <w:r w:rsidRPr="000A0A5F">
              <w:rPr>
                <w:noProof/>
              </w:rPr>
              <w:t>.</w:t>
            </w:r>
          </w:p>
        </w:tc>
        <w:tc>
          <w:tcPr>
            <w:tcW w:w="1412" w:type="dxa"/>
            <w:vAlign w:val="center"/>
          </w:tcPr>
          <w:p w14:paraId="0DA4BCC6" w14:textId="77777777" w:rsidR="00C91C99" w:rsidRPr="000A0A5F" w:rsidRDefault="00C91C99" w:rsidP="00F27F0D">
            <w:pPr>
              <w:pStyle w:val="TAL"/>
              <w:rPr>
                <w:lang w:eastAsia="zh-CN"/>
              </w:rPr>
            </w:pPr>
            <w:r w:rsidRPr="000A0A5F">
              <w:t>UAV</w:t>
            </w:r>
          </w:p>
        </w:tc>
      </w:tr>
      <w:tr w:rsidR="00C91C99" w:rsidRPr="000A0A5F" w14:paraId="1E9DE149" w14:textId="77777777" w:rsidTr="00F27F0D">
        <w:trPr>
          <w:jc w:val="center"/>
        </w:trPr>
        <w:tc>
          <w:tcPr>
            <w:tcW w:w="2888" w:type="dxa"/>
            <w:vAlign w:val="center"/>
          </w:tcPr>
          <w:p w14:paraId="5C5CCAD9" w14:textId="77777777" w:rsidR="00C91C99" w:rsidRPr="000A0A5F" w:rsidRDefault="00C91C99" w:rsidP="00F27F0D">
            <w:pPr>
              <w:pStyle w:val="TAL"/>
              <w:rPr>
                <w:lang w:eastAsia="zh-CN"/>
              </w:rPr>
            </w:pPr>
            <w:proofErr w:type="spellStart"/>
            <w:r w:rsidRPr="000A0A5F">
              <w:t>UavPolicy</w:t>
            </w:r>
            <w:proofErr w:type="spellEnd"/>
          </w:p>
        </w:tc>
        <w:tc>
          <w:tcPr>
            <w:tcW w:w="1217" w:type="dxa"/>
            <w:vAlign w:val="center"/>
          </w:tcPr>
          <w:p w14:paraId="6EDED93F" w14:textId="77777777" w:rsidR="00C91C99" w:rsidRPr="000A0A5F" w:rsidRDefault="00C91C99" w:rsidP="00F27F0D">
            <w:pPr>
              <w:pStyle w:val="TAC"/>
              <w:rPr>
                <w:lang w:eastAsia="zh-CN"/>
              </w:rPr>
            </w:pPr>
            <w:r w:rsidRPr="000A0A5F">
              <w:t>5.3.2.3.11</w:t>
            </w:r>
          </w:p>
        </w:tc>
        <w:tc>
          <w:tcPr>
            <w:tcW w:w="4112" w:type="dxa"/>
            <w:vAlign w:val="center"/>
          </w:tcPr>
          <w:p w14:paraId="76412DBC" w14:textId="77777777" w:rsidR="00C91C99" w:rsidRPr="000A0A5F" w:rsidRDefault="00C91C99" w:rsidP="00F27F0D">
            <w:pPr>
              <w:pStyle w:val="TAL"/>
              <w:rPr>
                <w:noProof/>
              </w:rPr>
            </w:pPr>
            <w:r w:rsidRPr="000A0A5F">
              <w:t xml:space="preserve">Represents the policy information included in the UAV </w:t>
            </w:r>
            <w:r w:rsidRPr="000A0A5F">
              <w:rPr>
                <w:lang w:eastAsia="zh-CN"/>
              </w:rPr>
              <w:t>presence monitoring request.</w:t>
            </w:r>
          </w:p>
        </w:tc>
        <w:tc>
          <w:tcPr>
            <w:tcW w:w="1412" w:type="dxa"/>
            <w:vAlign w:val="center"/>
          </w:tcPr>
          <w:p w14:paraId="3D847C35" w14:textId="77777777" w:rsidR="00C91C99" w:rsidRPr="000A0A5F" w:rsidRDefault="00C91C99" w:rsidP="00F27F0D">
            <w:pPr>
              <w:pStyle w:val="TAL"/>
              <w:rPr>
                <w:lang w:eastAsia="zh-CN"/>
              </w:rPr>
            </w:pPr>
            <w:r w:rsidRPr="000A0A5F">
              <w:t>UAV</w:t>
            </w:r>
          </w:p>
        </w:tc>
      </w:tr>
      <w:tr w:rsidR="00C91C99" w:rsidRPr="000A0A5F" w14:paraId="6015417F" w14:textId="77777777" w:rsidTr="00F27F0D">
        <w:trPr>
          <w:jc w:val="center"/>
        </w:trPr>
        <w:tc>
          <w:tcPr>
            <w:tcW w:w="2888" w:type="dxa"/>
            <w:vAlign w:val="center"/>
          </w:tcPr>
          <w:p w14:paraId="29D873CE" w14:textId="77777777" w:rsidR="00C91C99" w:rsidRPr="000A0A5F" w:rsidRDefault="00C91C99" w:rsidP="00F27F0D">
            <w:pPr>
              <w:pStyle w:val="TAL"/>
            </w:pPr>
            <w:proofErr w:type="spellStart"/>
            <w:r w:rsidRPr="000A0A5F">
              <w:lastRenderedPageBreak/>
              <w:t>UePerLocationReport</w:t>
            </w:r>
            <w:proofErr w:type="spellEnd"/>
          </w:p>
        </w:tc>
        <w:tc>
          <w:tcPr>
            <w:tcW w:w="1217" w:type="dxa"/>
            <w:vAlign w:val="center"/>
          </w:tcPr>
          <w:p w14:paraId="6FDF67D8" w14:textId="77777777" w:rsidR="00C91C99" w:rsidRPr="000A0A5F" w:rsidRDefault="00C91C99" w:rsidP="00F27F0D">
            <w:pPr>
              <w:pStyle w:val="TAC"/>
            </w:pPr>
            <w:r w:rsidRPr="000A0A5F">
              <w:t>5.3.2.3.4</w:t>
            </w:r>
          </w:p>
        </w:tc>
        <w:tc>
          <w:tcPr>
            <w:tcW w:w="4112" w:type="dxa"/>
            <w:vAlign w:val="center"/>
          </w:tcPr>
          <w:p w14:paraId="689FCAA5" w14:textId="77777777" w:rsidR="00C91C99" w:rsidRPr="000A0A5F" w:rsidRDefault="00C91C99" w:rsidP="00F27F0D">
            <w:pPr>
              <w:pStyle w:val="TAL"/>
            </w:pPr>
            <w:r w:rsidRPr="000A0A5F">
              <w:t>Represents the number of UEs found at the indicated location.</w:t>
            </w:r>
          </w:p>
        </w:tc>
        <w:tc>
          <w:tcPr>
            <w:tcW w:w="1412" w:type="dxa"/>
            <w:vAlign w:val="center"/>
          </w:tcPr>
          <w:p w14:paraId="552DFB79" w14:textId="77777777" w:rsidR="00C91C99" w:rsidRPr="000A0A5F" w:rsidRDefault="00C91C99" w:rsidP="00F27F0D">
            <w:pPr>
              <w:pStyle w:val="TAL"/>
              <w:rPr>
                <w:rFonts w:cs="Arial"/>
                <w:szCs w:val="18"/>
              </w:rPr>
            </w:pPr>
            <w:proofErr w:type="spellStart"/>
            <w:r w:rsidRPr="000A0A5F">
              <w:rPr>
                <w:rFonts w:cs="Arial" w:hint="eastAsia"/>
                <w:szCs w:val="18"/>
              </w:rPr>
              <w:t>Number_of_UEs</w:t>
            </w:r>
            <w:r w:rsidRPr="000A0A5F">
              <w:rPr>
                <w:rFonts w:cs="Arial"/>
                <w:szCs w:val="18"/>
              </w:rPr>
              <w:t>_in_an_area_notification</w:t>
            </w:r>
            <w:proofErr w:type="spellEnd"/>
            <w:r w:rsidRPr="000A0A5F">
              <w:rPr>
                <w:rFonts w:cs="Arial"/>
                <w:szCs w:val="18"/>
              </w:rPr>
              <w:t xml:space="preserve">, </w:t>
            </w:r>
            <w:r w:rsidRPr="000A0A5F">
              <w:rPr>
                <w:rFonts w:cs="Arial" w:hint="eastAsia"/>
                <w:szCs w:val="18"/>
              </w:rPr>
              <w:t>Number_of_UEs</w:t>
            </w:r>
            <w:r w:rsidRPr="000A0A5F">
              <w:rPr>
                <w:rFonts w:cs="Arial"/>
                <w:szCs w:val="18"/>
              </w:rPr>
              <w:t>_in_an_area_notification_5G</w:t>
            </w:r>
          </w:p>
        </w:tc>
      </w:tr>
      <w:tr w:rsidR="00C91C99" w:rsidRPr="000A0A5F" w14:paraId="701394AA" w14:textId="77777777" w:rsidTr="00F27F0D">
        <w:trPr>
          <w:jc w:val="center"/>
        </w:trPr>
        <w:tc>
          <w:tcPr>
            <w:tcW w:w="2888" w:type="dxa"/>
            <w:vAlign w:val="center"/>
          </w:tcPr>
          <w:p w14:paraId="2A7E9E99" w14:textId="77777777" w:rsidR="00C91C99" w:rsidRPr="000A0A5F" w:rsidRDefault="00C91C99" w:rsidP="00F27F0D">
            <w:pPr>
              <w:pStyle w:val="TAL"/>
            </w:pPr>
            <w:proofErr w:type="spellStart"/>
            <w:r>
              <w:t>Ue</w:t>
            </w:r>
            <w:r w:rsidRPr="009B1C8C">
              <w:rPr>
                <w:lang w:eastAsia="zh-CN"/>
              </w:rPr>
              <w:t>St</w:t>
            </w:r>
            <w:r>
              <w:rPr>
                <w:lang w:eastAsia="zh-CN"/>
              </w:rPr>
              <w:t>r</w:t>
            </w:r>
            <w:r w:rsidRPr="009B1C8C">
              <w:rPr>
                <w:lang w:eastAsia="zh-CN"/>
              </w:rPr>
              <w:t>AndF</w:t>
            </w:r>
            <w:r>
              <w:rPr>
                <w:lang w:eastAsia="zh-CN"/>
              </w:rPr>
              <w:t>wdSatInfo</w:t>
            </w:r>
            <w:proofErr w:type="spellEnd"/>
          </w:p>
        </w:tc>
        <w:tc>
          <w:tcPr>
            <w:tcW w:w="1217" w:type="dxa"/>
            <w:vAlign w:val="center"/>
          </w:tcPr>
          <w:p w14:paraId="569717EA" w14:textId="77777777" w:rsidR="00C91C99" w:rsidRPr="00D23AEB" w:rsidRDefault="00C91C99" w:rsidP="00F27F0D">
            <w:pPr>
              <w:pStyle w:val="TAC"/>
            </w:pPr>
            <w:r w:rsidRPr="00D23AEB">
              <w:t>5.3.2.3.19</w:t>
            </w:r>
          </w:p>
        </w:tc>
        <w:tc>
          <w:tcPr>
            <w:tcW w:w="4112" w:type="dxa"/>
            <w:vAlign w:val="center"/>
          </w:tcPr>
          <w:p w14:paraId="7D7D5F05" w14:textId="77777777" w:rsidR="00C91C99" w:rsidRPr="000A0A5F" w:rsidRDefault="00C91C99" w:rsidP="00F27F0D">
            <w:pPr>
              <w:pStyle w:val="TAL"/>
            </w:pPr>
            <w:r>
              <w:rPr>
                <w:noProof/>
              </w:rPr>
              <w:t xml:space="preserve">Represents the Store and Forward </w:t>
            </w:r>
            <w:r w:rsidRPr="008A00BC">
              <w:rPr>
                <w:noProof/>
              </w:rPr>
              <w:t>Satellite</w:t>
            </w:r>
            <w:r>
              <w:rPr>
                <w:noProof/>
              </w:rPr>
              <w:t xml:space="preserve"> operation information sent towards SCS/AS.</w:t>
            </w:r>
          </w:p>
        </w:tc>
        <w:tc>
          <w:tcPr>
            <w:tcW w:w="1412" w:type="dxa"/>
            <w:vAlign w:val="center"/>
          </w:tcPr>
          <w:p w14:paraId="4DB33C0D" w14:textId="77777777" w:rsidR="00C91C99" w:rsidRPr="000A0A5F" w:rsidRDefault="00C91C99" w:rsidP="00F27F0D">
            <w:pPr>
              <w:pStyle w:val="TAL"/>
              <w:rPr>
                <w:rFonts w:cs="Arial"/>
                <w:szCs w:val="18"/>
              </w:rPr>
            </w:pPr>
            <w:r w:rsidRPr="00BF24D0">
              <w:t>SAT_STRFWD_OP</w:t>
            </w:r>
          </w:p>
        </w:tc>
      </w:tr>
      <w:tr w:rsidR="00C91C99" w:rsidRPr="000A0A5F" w14:paraId="173CFB97" w14:textId="77777777" w:rsidTr="00F27F0D">
        <w:trPr>
          <w:jc w:val="center"/>
        </w:trPr>
        <w:tc>
          <w:tcPr>
            <w:tcW w:w="2888" w:type="dxa"/>
            <w:vAlign w:val="center"/>
          </w:tcPr>
          <w:p w14:paraId="3A3B24B6" w14:textId="77777777" w:rsidR="00C91C99" w:rsidRPr="000A0A5F" w:rsidRDefault="00C91C99" w:rsidP="00F27F0D">
            <w:pPr>
              <w:pStyle w:val="TAL"/>
            </w:pPr>
            <w:proofErr w:type="spellStart"/>
            <w:r>
              <w:t>Ue</w:t>
            </w:r>
            <w:r>
              <w:rPr>
                <w:lang w:eastAsia="zh-CN"/>
              </w:rPr>
              <w:t>StrAndFwdStatus</w:t>
            </w:r>
            <w:proofErr w:type="spellEnd"/>
          </w:p>
        </w:tc>
        <w:tc>
          <w:tcPr>
            <w:tcW w:w="1217" w:type="dxa"/>
            <w:vAlign w:val="center"/>
          </w:tcPr>
          <w:p w14:paraId="09FC23C6" w14:textId="77777777" w:rsidR="00C91C99" w:rsidRPr="00D23AEB" w:rsidRDefault="00C91C99" w:rsidP="00F27F0D">
            <w:pPr>
              <w:pStyle w:val="TAC"/>
            </w:pPr>
            <w:r w:rsidRPr="00D23AEB">
              <w:t>5.3.2.4.14</w:t>
            </w:r>
          </w:p>
        </w:tc>
        <w:tc>
          <w:tcPr>
            <w:tcW w:w="4112" w:type="dxa"/>
            <w:vAlign w:val="center"/>
          </w:tcPr>
          <w:p w14:paraId="28F52B9D" w14:textId="77777777" w:rsidR="00C91C99" w:rsidRPr="000A0A5F" w:rsidRDefault="00C91C99" w:rsidP="00F27F0D">
            <w:pPr>
              <w:pStyle w:val="TAL"/>
            </w:pPr>
            <w:r w:rsidRPr="000A0A5F">
              <w:t xml:space="preserve">Represents the </w:t>
            </w:r>
            <w:r>
              <w:t>Store and Forward mode status of the UE.</w:t>
            </w:r>
          </w:p>
        </w:tc>
        <w:tc>
          <w:tcPr>
            <w:tcW w:w="1412" w:type="dxa"/>
            <w:vAlign w:val="center"/>
          </w:tcPr>
          <w:p w14:paraId="6096E0DA" w14:textId="77777777" w:rsidR="00C91C99" w:rsidRPr="000A0A5F" w:rsidRDefault="00C91C99" w:rsidP="00F27F0D">
            <w:pPr>
              <w:pStyle w:val="TAL"/>
              <w:rPr>
                <w:rFonts w:cs="Arial"/>
                <w:szCs w:val="18"/>
              </w:rPr>
            </w:pPr>
            <w:r w:rsidRPr="00E663E6">
              <w:t>SAT_STRFWD_OP</w:t>
            </w:r>
          </w:p>
        </w:tc>
      </w:tr>
      <w:tr w:rsidR="00C91C99" w:rsidRPr="000A0A5F" w14:paraId="2E49452D" w14:textId="77777777" w:rsidTr="00F27F0D">
        <w:trPr>
          <w:jc w:val="center"/>
        </w:trPr>
        <w:tc>
          <w:tcPr>
            <w:tcW w:w="2888" w:type="dxa"/>
            <w:vAlign w:val="center"/>
          </w:tcPr>
          <w:p w14:paraId="198C9504" w14:textId="77777777" w:rsidR="00C91C99" w:rsidRPr="000A0A5F" w:rsidRDefault="00C91C99" w:rsidP="00F27F0D">
            <w:pPr>
              <w:pStyle w:val="TAL"/>
            </w:pPr>
            <w:proofErr w:type="spellStart"/>
            <w:r w:rsidRPr="000A0A5F">
              <w:rPr>
                <w:lang w:eastAsia="zh-CN"/>
              </w:rPr>
              <w:t>UpCumEvtRep</w:t>
            </w:r>
            <w:proofErr w:type="spellEnd"/>
          </w:p>
        </w:tc>
        <w:tc>
          <w:tcPr>
            <w:tcW w:w="1217" w:type="dxa"/>
            <w:vAlign w:val="center"/>
          </w:tcPr>
          <w:p w14:paraId="413D8708" w14:textId="77777777" w:rsidR="00C91C99" w:rsidRPr="000A0A5F" w:rsidRDefault="00C91C99" w:rsidP="00F27F0D">
            <w:pPr>
              <w:pStyle w:val="TAC"/>
            </w:pPr>
            <w:r w:rsidRPr="000A0A5F">
              <w:t>5.3.2.3.18</w:t>
            </w:r>
          </w:p>
        </w:tc>
        <w:tc>
          <w:tcPr>
            <w:tcW w:w="4112" w:type="dxa"/>
            <w:vAlign w:val="center"/>
          </w:tcPr>
          <w:p w14:paraId="707209CE" w14:textId="77777777" w:rsidR="00C91C99" w:rsidRPr="000A0A5F" w:rsidRDefault="00C91C99" w:rsidP="00F27F0D">
            <w:pPr>
              <w:pStyle w:val="TAL"/>
            </w:pPr>
            <w:r w:rsidRPr="000A0A5F">
              <w:t xml:space="preserve">Represents </w:t>
            </w:r>
            <w:r w:rsidRPr="000A0A5F">
              <w:rPr>
                <w:lang w:eastAsia="zh-CN"/>
              </w:rPr>
              <w:t>the cumulative event report for events reported via user plane.</w:t>
            </w:r>
          </w:p>
        </w:tc>
        <w:tc>
          <w:tcPr>
            <w:tcW w:w="1412" w:type="dxa"/>
            <w:vAlign w:val="center"/>
          </w:tcPr>
          <w:p w14:paraId="61EF241D" w14:textId="77777777" w:rsidR="00C91C99" w:rsidRPr="000A0A5F" w:rsidRDefault="00C91C99" w:rsidP="00F27F0D">
            <w:pPr>
              <w:pStyle w:val="TAL"/>
              <w:rPr>
                <w:rFonts w:cs="Arial"/>
                <w:szCs w:val="18"/>
              </w:rPr>
            </w:pPr>
            <w:proofErr w:type="spellStart"/>
            <w:r w:rsidRPr="000A0A5F">
              <w:rPr>
                <w:rFonts w:cs="Arial"/>
                <w:szCs w:val="18"/>
              </w:rPr>
              <w:t>eLCS_en</w:t>
            </w:r>
            <w:proofErr w:type="spellEnd"/>
          </w:p>
        </w:tc>
      </w:tr>
      <w:tr w:rsidR="00C91C99" w:rsidRPr="000A0A5F" w14:paraId="35BC6D61" w14:textId="77777777" w:rsidTr="00F27F0D">
        <w:trPr>
          <w:jc w:val="center"/>
        </w:trPr>
        <w:tc>
          <w:tcPr>
            <w:tcW w:w="2888" w:type="dxa"/>
            <w:vAlign w:val="center"/>
          </w:tcPr>
          <w:p w14:paraId="4BEFA49E" w14:textId="77777777" w:rsidR="00C91C99" w:rsidRPr="000A0A5F" w:rsidRDefault="00C91C99" w:rsidP="00F27F0D">
            <w:pPr>
              <w:pStyle w:val="TAL"/>
            </w:pPr>
            <w:proofErr w:type="spellStart"/>
            <w:r w:rsidRPr="000A0A5F">
              <w:rPr>
                <w:lang w:eastAsia="en-GB"/>
              </w:rPr>
              <w:t>UpLocRepAddrAfRm</w:t>
            </w:r>
            <w:proofErr w:type="spellEnd"/>
          </w:p>
        </w:tc>
        <w:tc>
          <w:tcPr>
            <w:tcW w:w="1217" w:type="dxa"/>
            <w:vAlign w:val="center"/>
          </w:tcPr>
          <w:p w14:paraId="438B1000" w14:textId="77777777" w:rsidR="00C91C99" w:rsidRPr="000A0A5F" w:rsidRDefault="00C91C99" w:rsidP="00F27F0D">
            <w:pPr>
              <w:pStyle w:val="TAC"/>
            </w:pPr>
            <w:r w:rsidRPr="000A0A5F">
              <w:t>5.3.2.3.17</w:t>
            </w:r>
          </w:p>
        </w:tc>
        <w:tc>
          <w:tcPr>
            <w:tcW w:w="4112" w:type="dxa"/>
            <w:vAlign w:val="center"/>
          </w:tcPr>
          <w:p w14:paraId="48F1983B" w14:textId="77777777" w:rsidR="00C91C99" w:rsidRPr="000A0A5F" w:rsidRDefault="00C91C99" w:rsidP="00F27F0D">
            <w:pPr>
              <w:pStyle w:val="TAL"/>
            </w:pPr>
            <w:r w:rsidRPr="000A0A5F">
              <w:t>Represents the user plane addressing information.</w:t>
            </w:r>
          </w:p>
        </w:tc>
        <w:tc>
          <w:tcPr>
            <w:tcW w:w="1412" w:type="dxa"/>
            <w:vAlign w:val="center"/>
          </w:tcPr>
          <w:p w14:paraId="7769ED2A" w14:textId="77777777" w:rsidR="00C91C99" w:rsidRPr="000A0A5F" w:rsidRDefault="00C91C99" w:rsidP="00F27F0D">
            <w:pPr>
              <w:pStyle w:val="TAL"/>
              <w:rPr>
                <w:rFonts w:cs="Arial"/>
                <w:szCs w:val="18"/>
              </w:rPr>
            </w:pPr>
            <w:proofErr w:type="spellStart"/>
            <w:r w:rsidRPr="000A0A5F">
              <w:rPr>
                <w:rFonts w:cs="Arial"/>
                <w:szCs w:val="18"/>
              </w:rPr>
              <w:t>eLCS_en</w:t>
            </w:r>
            <w:proofErr w:type="spellEnd"/>
          </w:p>
        </w:tc>
      </w:tr>
    </w:tbl>
    <w:p w14:paraId="18BCE54D" w14:textId="77777777" w:rsidR="00C91C99" w:rsidRPr="000A0A5F" w:rsidRDefault="00C91C99" w:rsidP="00C91C99"/>
    <w:p w14:paraId="063B7F85" w14:textId="15C46959"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A656DA1" w14:textId="77777777" w:rsidR="00C91C99" w:rsidRPr="000A0A5F" w:rsidRDefault="00C91C99" w:rsidP="00C91C99">
      <w:pPr>
        <w:pStyle w:val="Heading5"/>
      </w:pPr>
      <w:bookmarkStart w:id="19" w:name="_Toc105674347"/>
      <w:bookmarkStart w:id="20" w:name="_Toc130502386"/>
      <w:bookmarkStart w:id="21" w:name="_Toc153625168"/>
      <w:bookmarkStart w:id="22" w:name="_Toc185505399"/>
      <w:bookmarkStart w:id="23" w:name="_Toc200745753"/>
      <w:r w:rsidRPr="000A0A5F">
        <w:t>5.3.2.1.2</w:t>
      </w:r>
      <w:r w:rsidRPr="000A0A5F">
        <w:tab/>
        <w:t xml:space="preserve">Type: </w:t>
      </w:r>
      <w:proofErr w:type="spellStart"/>
      <w:r w:rsidRPr="000A0A5F">
        <w:t>MonitoringEventSubscription</w:t>
      </w:r>
      <w:bookmarkEnd w:id="19"/>
      <w:bookmarkEnd w:id="20"/>
      <w:bookmarkEnd w:id="21"/>
      <w:bookmarkEnd w:id="22"/>
      <w:bookmarkEnd w:id="23"/>
      <w:proofErr w:type="spellEnd"/>
    </w:p>
    <w:p w14:paraId="202BB8DE" w14:textId="77777777" w:rsidR="00C91C99" w:rsidRPr="000A0A5F" w:rsidRDefault="00C91C99" w:rsidP="00C91C99">
      <w:r w:rsidRPr="000A0A5F">
        <w:t>This type represents a subscription to monitoring an event. The same structure is used in the subscription request and subscription response.</w:t>
      </w:r>
    </w:p>
    <w:p w14:paraId="485FEE65" w14:textId="77777777" w:rsidR="00C91C99" w:rsidRPr="000A0A5F" w:rsidRDefault="00C91C99" w:rsidP="00C91C99">
      <w:pPr>
        <w:pStyle w:val="TH"/>
      </w:pPr>
      <w:r w:rsidRPr="000A0A5F">
        <w:rPr>
          <w:noProof/>
        </w:rPr>
        <w:lastRenderedPageBreak/>
        <w:t>Table </w:t>
      </w:r>
      <w:r w:rsidRPr="000A0A5F">
        <w:t xml:space="preserve">5.3.2.1.2-1: </w:t>
      </w:r>
      <w:r w:rsidRPr="000A0A5F">
        <w:rPr>
          <w:noProof/>
        </w:rPr>
        <w:t xml:space="preserve">Definition of type </w:t>
      </w:r>
      <w:proofErr w:type="spellStart"/>
      <w:r w:rsidRPr="000A0A5F">
        <w:t>MonitoringEventSubscription</w:t>
      </w:r>
      <w:proofErr w:type="spellEnd"/>
    </w:p>
    <w:tbl>
      <w:tblPr>
        <w:tblW w:w="9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26"/>
        <w:gridCol w:w="1492"/>
        <w:gridCol w:w="1134"/>
        <w:gridCol w:w="3544"/>
        <w:gridCol w:w="1392"/>
      </w:tblGrid>
      <w:tr w:rsidR="00C91C99" w:rsidRPr="000A0A5F" w14:paraId="73A799C5" w14:textId="77777777" w:rsidTr="00F27F0D">
        <w:trPr>
          <w:trHeight w:val="290"/>
          <w:jc w:val="center"/>
        </w:trPr>
        <w:tc>
          <w:tcPr>
            <w:tcW w:w="2026" w:type="dxa"/>
            <w:shd w:val="clear" w:color="auto" w:fill="C0C0C0"/>
          </w:tcPr>
          <w:p w14:paraId="2349790D" w14:textId="77777777" w:rsidR="00C91C99" w:rsidRPr="000A0A5F" w:rsidRDefault="00C91C99" w:rsidP="00F27F0D">
            <w:pPr>
              <w:pStyle w:val="TAH"/>
            </w:pPr>
            <w:r w:rsidRPr="000A0A5F">
              <w:lastRenderedPageBreak/>
              <w:t>Attribute name</w:t>
            </w:r>
          </w:p>
        </w:tc>
        <w:tc>
          <w:tcPr>
            <w:tcW w:w="1492" w:type="dxa"/>
            <w:shd w:val="clear" w:color="auto" w:fill="C0C0C0"/>
          </w:tcPr>
          <w:p w14:paraId="54B5B1D3" w14:textId="77777777" w:rsidR="00C91C99" w:rsidRPr="000A0A5F" w:rsidRDefault="00C91C99" w:rsidP="00F27F0D">
            <w:pPr>
              <w:pStyle w:val="TAH"/>
            </w:pPr>
            <w:r w:rsidRPr="000A0A5F">
              <w:t>Data type</w:t>
            </w:r>
          </w:p>
        </w:tc>
        <w:tc>
          <w:tcPr>
            <w:tcW w:w="1134" w:type="dxa"/>
            <w:shd w:val="clear" w:color="auto" w:fill="C0C0C0"/>
          </w:tcPr>
          <w:p w14:paraId="5973DE24" w14:textId="77777777" w:rsidR="00C91C99" w:rsidRPr="000A0A5F" w:rsidRDefault="00C91C99" w:rsidP="00F27F0D">
            <w:pPr>
              <w:pStyle w:val="TAH"/>
              <w:jc w:val="left"/>
            </w:pPr>
            <w:r w:rsidRPr="000A0A5F">
              <w:t>Cardinality</w:t>
            </w:r>
          </w:p>
        </w:tc>
        <w:tc>
          <w:tcPr>
            <w:tcW w:w="3544" w:type="dxa"/>
            <w:shd w:val="clear" w:color="auto" w:fill="C0C0C0"/>
          </w:tcPr>
          <w:p w14:paraId="4D1DF9E6" w14:textId="77777777" w:rsidR="00C91C99" w:rsidRPr="000A0A5F" w:rsidRDefault="00C91C99" w:rsidP="00F27F0D">
            <w:pPr>
              <w:pStyle w:val="TAH"/>
              <w:rPr>
                <w:rFonts w:cs="Arial"/>
                <w:szCs w:val="18"/>
              </w:rPr>
            </w:pPr>
            <w:r w:rsidRPr="000A0A5F">
              <w:rPr>
                <w:rFonts w:cs="Arial"/>
                <w:szCs w:val="18"/>
              </w:rPr>
              <w:t>Description</w:t>
            </w:r>
          </w:p>
        </w:tc>
        <w:tc>
          <w:tcPr>
            <w:tcW w:w="1392" w:type="dxa"/>
            <w:shd w:val="clear" w:color="auto" w:fill="C0C0C0"/>
          </w:tcPr>
          <w:p w14:paraId="1208B8D6" w14:textId="77777777" w:rsidR="00C91C99" w:rsidRPr="000A0A5F" w:rsidRDefault="00C91C99" w:rsidP="00F27F0D">
            <w:pPr>
              <w:pStyle w:val="TAH"/>
              <w:rPr>
                <w:rFonts w:cs="Arial"/>
                <w:szCs w:val="18"/>
              </w:rPr>
            </w:pPr>
            <w:r w:rsidRPr="000A0A5F">
              <w:rPr>
                <w:rFonts w:cs="Arial"/>
                <w:szCs w:val="18"/>
              </w:rPr>
              <w:t>Applicability (NOTE 3)</w:t>
            </w:r>
          </w:p>
        </w:tc>
      </w:tr>
      <w:tr w:rsidR="00C91C99" w:rsidRPr="000A0A5F" w14:paraId="48DF15B4" w14:textId="77777777" w:rsidTr="00F27F0D">
        <w:trPr>
          <w:jc w:val="center"/>
        </w:trPr>
        <w:tc>
          <w:tcPr>
            <w:tcW w:w="2026" w:type="dxa"/>
            <w:shd w:val="clear" w:color="auto" w:fill="auto"/>
          </w:tcPr>
          <w:p w14:paraId="7FC304F6" w14:textId="77777777" w:rsidR="00C91C99" w:rsidRPr="000A0A5F" w:rsidRDefault="00C91C99" w:rsidP="00F27F0D">
            <w:pPr>
              <w:pStyle w:val="TAL"/>
            </w:pPr>
            <w:r w:rsidRPr="000A0A5F">
              <w:t>self</w:t>
            </w:r>
          </w:p>
        </w:tc>
        <w:tc>
          <w:tcPr>
            <w:tcW w:w="1492" w:type="dxa"/>
            <w:shd w:val="clear" w:color="auto" w:fill="auto"/>
          </w:tcPr>
          <w:p w14:paraId="77A24EDE" w14:textId="77777777" w:rsidR="00C91C99" w:rsidRPr="000A0A5F" w:rsidRDefault="00C91C99" w:rsidP="00F27F0D">
            <w:pPr>
              <w:pStyle w:val="TAL"/>
            </w:pPr>
            <w:r w:rsidRPr="000A0A5F">
              <w:t>Link</w:t>
            </w:r>
          </w:p>
        </w:tc>
        <w:tc>
          <w:tcPr>
            <w:tcW w:w="1134" w:type="dxa"/>
            <w:shd w:val="clear" w:color="auto" w:fill="auto"/>
          </w:tcPr>
          <w:p w14:paraId="28B8A471" w14:textId="77777777" w:rsidR="00C91C99" w:rsidRPr="000A0A5F" w:rsidRDefault="00C91C99" w:rsidP="00F27F0D">
            <w:pPr>
              <w:pStyle w:val="TAL"/>
            </w:pPr>
            <w:r w:rsidRPr="000A0A5F">
              <w:t>0..1</w:t>
            </w:r>
          </w:p>
        </w:tc>
        <w:tc>
          <w:tcPr>
            <w:tcW w:w="3544" w:type="dxa"/>
            <w:shd w:val="clear" w:color="auto" w:fill="auto"/>
          </w:tcPr>
          <w:p w14:paraId="4E895E63" w14:textId="77777777" w:rsidR="00C91C99" w:rsidRPr="000A0A5F" w:rsidRDefault="00C91C99" w:rsidP="00F27F0D">
            <w:pPr>
              <w:pStyle w:val="TAL"/>
              <w:rPr>
                <w:rFonts w:cs="Arial"/>
                <w:szCs w:val="18"/>
              </w:rPr>
            </w:pPr>
            <w:r w:rsidRPr="000A0A5F">
              <w:rPr>
                <w:rFonts w:cs="Arial"/>
                <w:szCs w:val="18"/>
              </w:rPr>
              <w:t xml:space="preserve">Link to the resource </w:t>
            </w:r>
            <w:r w:rsidRPr="000A0A5F">
              <w:t>"Individual Monitoring Event Subscription"</w:t>
            </w:r>
            <w:r w:rsidRPr="000A0A5F">
              <w:rPr>
                <w:rFonts w:cs="Arial"/>
                <w:szCs w:val="18"/>
              </w:rPr>
              <w:t>. This parameter shall be supplied by the SCEF in HTTP responses.</w:t>
            </w:r>
          </w:p>
        </w:tc>
        <w:tc>
          <w:tcPr>
            <w:tcW w:w="1392" w:type="dxa"/>
          </w:tcPr>
          <w:p w14:paraId="06F6E5EB" w14:textId="77777777" w:rsidR="00C91C99" w:rsidRPr="000A0A5F" w:rsidRDefault="00C91C99" w:rsidP="00F27F0D">
            <w:pPr>
              <w:pStyle w:val="TAL"/>
              <w:rPr>
                <w:rFonts w:cs="Arial"/>
                <w:szCs w:val="18"/>
              </w:rPr>
            </w:pPr>
          </w:p>
        </w:tc>
      </w:tr>
      <w:tr w:rsidR="00C91C99" w:rsidRPr="000A0A5F" w14:paraId="56E8C0EA" w14:textId="77777777" w:rsidTr="00F27F0D">
        <w:trPr>
          <w:jc w:val="center"/>
        </w:trPr>
        <w:tc>
          <w:tcPr>
            <w:tcW w:w="2026" w:type="dxa"/>
            <w:shd w:val="clear" w:color="auto" w:fill="auto"/>
          </w:tcPr>
          <w:p w14:paraId="3150701C" w14:textId="77777777" w:rsidR="00C91C99" w:rsidRPr="000A0A5F" w:rsidRDefault="00C91C99" w:rsidP="00F27F0D">
            <w:pPr>
              <w:pStyle w:val="TAL"/>
            </w:pPr>
            <w:proofErr w:type="spellStart"/>
            <w:r w:rsidRPr="000A0A5F">
              <w:rPr>
                <w:lang w:eastAsia="zh-CN"/>
              </w:rPr>
              <w:t>supportedFeatures</w:t>
            </w:r>
            <w:proofErr w:type="spellEnd"/>
          </w:p>
        </w:tc>
        <w:tc>
          <w:tcPr>
            <w:tcW w:w="1492" w:type="dxa"/>
            <w:shd w:val="clear" w:color="auto" w:fill="auto"/>
          </w:tcPr>
          <w:p w14:paraId="75E9B437" w14:textId="77777777" w:rsidR="00C91C99" w:rsidRPr="000A0A5F" w:rsidRDefault="00C91C99" w:rsidP="00F27F0D">
            <w:pPr>
              <w:pStyle w:val="TAL"/>
            </w:pPr>
            <w:proofErr w:type="spellStart"/>
            <w:r w:rsidRPr="000A0A5F">
              <w:rPr>
                <w:lang w:eastAsia="zh-CN"/>
              </w:rPr>
              <w:t>SupportedFeatures</w:t>
            </w:r>
            <w:proofErr w:type="spellEnd"/>
          </w:p>
        </w:tc>
        <w:tc>
          <w:tcPr>
            <w:tcW w:w="1134" w:type="dxa"/>
            <w:shd w:val="clear" w:color="auto" w:fill="auto"/>
          </w:tcPr>
          <w:p w14:paraId="21B39E37" w14:textId="77777777" w:rsidR="00C91C99" w:rsidRPr="000A0A5F" w:rsidRDefault="00C91C99" w:rsidP="00F27F0D">
            <w:pPr>
              <w:pStyle w:val="TAL"/>
            </w:pPr>
            <w:r w:rsidRPr="000A0A5F">
              <w:t>0..1</w:t>
            </w:r>
          </w:p>
        </w:tc>
        <w:tc>
          <w:tcPr>
            <w:tcW w:w="3544" w:type="dxa"/>
            <w:shd w:val="clear" w:color="auto" w:fill="auto"/>
          </w:tcPr>
          <w:p w14:paraId="02C95DC1" w14:textId="77777777" w:rsidR="00C91C99" w:rsidRPr="000A0A5F" w:rsidRDefault="00C91C99" w:rsidP="00F27F0D">
            <w:pPr>
              <w:pStyle w:val="TAL"/>
            </w:pPr>
            <w:r w:rsidRPr="000A0A5F">
              <w:rPr>
                <w:rFonts w:cs="Arial"/>
                <w:szCs w:val="18"/>
              </w:rPr>
              <w:t>Used to negotiate the supported optional features of the API as described in clause </w:t>
            </w:r>
            <w:r w:rsidRPr="000A0A5F">
              <w:rPr>
                <w:rFonts w:hint="eastAsia"/>
              </w:rPr>
              <w:t>5.</w:t>
            </w:r>
            <w:r w:rsidRPr="000A0A5F">
              <w:t>2</w:t>
            </w:r>
            <w:r w:rsidRPr="000A0A5F">
              <w:rPr>
                <w:rFonts w:hint="eastAsia"/>
              </w:rPr>
              <w:t>.</w:t>
            </w:r>
            <w:r w:rsidRPr="000A0A5F">
              <w:t>7.</w:t>
            </w:r>
          </w:p>
          <w:p w14:paraId="021E6A51" w14:textId="77777777" w:rsidR="00C91C99" w:rsidRPr="000A0A5F" w:rsidRDefault="00C91C99" w:rsidP="00F27F0D">
            <w:pPr>
              <w:pStyle w:val="TAL"/>
              <w:rPr>
                <w:rFonts w:cs="Arial"/>
                <w:szCs w:val="18"/>
              </w:rPr>
            </w:pPr>
            <w:r w:rsidRPr="000A0A5F">
              <w:t>This attribute shall be provided in the POST request and in the response of successful resource creation.</w:t>
            </w:r>
          </w:p>
        </w:tc>
        <w:tc>
          <w:tcPr>
            <w:tcW w:w="1392" w:type="dxa"/>
          </w:tcPr>
          <w:p w14:paraId="63E1578E" w14:textId="77777777" w:rsidR="00C91C99" w:rsidRPr="000A0A5F" w:rsidRDefault="00C91C99" w:rsidP="00F27F0D">
            <w:pPr>
              <w:pStyle w:val="TAL"/>
              <w:rPr>
                <w:rFonts w:cs="Arial"/>
                <w:szCs w:val="18"/>
              </w:rPr>
            </w:pPr>
          </w:p>
        </w:tc>
      </w:tr>
      <w:tr w:rsidR="00C91C99" w:rsidRPr="000A0A5F" w14:paraId="126C6363" w14:textId="77777777" w:rsidTr="00F27F0D">
        <w:trPr>
          <w:jc w:val="center"/>
        </w:trPr>
        <w:tc>
          <w:tcPr>
            <w:tcW w:w="2026" w:type="dxa"/>
            <w:shd w:val="clear" w:color="auto" w:fill="auto"/>
          </w:tcPr>
          <w:p w14:paraId="3A3DBD81" w14:textId="77777777" w:rsidR="00C91C99" w:rsidRPr="000A0A5F" w:rsidRDefault="00C91C99" w:rsidP="00F27F0D">
            <w:pPr>
              <w:pStyle w:val="TAL"/>
              <w:rPr>
                <w:lang w:eastAsia="zh-CN"/>
              </w:rPr>
            </w:pPr>
            <w:proofErr w:type="spellStart"/>
            <w:r w:rsidRPr="000A0A5F">
              <w:rPr>
                <w:lang w:eastAsia="zh-CN"/>
              </w:rPr>
              <w:t>mtcProviderId</w:t>
            </w:r>
            <w:proofErr w:type="spellEnd"/>
          </w:p>
        </w:tc>
        <w:tc>
          <w:tcPr>
            <w:tcW w:w="1492" w:type="dxa"/>
            <w:shd w:val="clear" w:color="auto" w:fill="auto"/>
          </w:tcPr>
          <w:p w14:paraId="6D9BD84D" w14:textId="77777777" w:rsidR="00C91C99" w:rsidRPr="000A0A5F" w:rsidRDefault="00C91C99" w:rsidP="00F27F0D">
            <w:pPr>
              <w:pStyle w:val="TAL"/>
              <w:rPr>
                <w:lang w:eastAsia="zh-CN"/>
              </w:rPr>
            </w:pPr>
            <w:r w:rsidRPr="000A0A5F">
              <w:rPr>
                <w:lang w:eastAsia="zh-CN"/>
              </w:rPr>
              <w:t>string</w:t>
            </w:r>
          </w:p>
        </w:tc>
        <w:tc>
          <w:tcPr>
            <w:tcW w:w="1134" w:type="dxa"/>
            <w:shd w:val="clear" w:color="auto" w:fill="auto"/>
          </w:tcPr>
          <w:p w14:paraId="0EC5E508" w14:textId="77777777" w:rsidR="00C91C99" w:rsidRPr="000A0A5F" w:rsidRDefault="00C91C99" w:rsidP="00F27F0D">
            <w:pPr>
              <w:pStyle w:val="TAL"/>
            </w:pPr>
            <w:r w:rsidRPr="000A0A5F">
              <w:t>0..1</w:t>
            </w:r>
          </w:p>
        </w:tc>
        <w:tc>
          <w:tcPr>
            <w:tcW w:w="3544" w:type="dxa"/>
            <w:shd w:val="clear" w:color="auto" w:fill="auto"/>
          </w:tcPr>
          <w:p w14:paraId="58F01C7A" w14:textId="77777777" w:rsidR="00C91C99" w:rsidRPr="000A0A5F" w:rsidRDefault="00C91C99" w:rsidP="00F27F0D">
            <w:pPr>
              <w:pStyle w:val="TAL"/>
              <w:rPr>
                <w:rFonts w:cs="Arial"/>
                <w:szCs w:val="18"/>
              </w:rPr>
            </w:pPr>
            <w:r w:rsidRPr="000A0A5F">
              <w:t>Identifies the MTC Service Provider and/or MTC Application. (NOTE 7)</w:t>
            </w:r>
          </w:p>
        </w:tc>
        <w:tc>
          <w:tcPr>
            <w:tcW w:w="1392" w:type="dxa"/>
          </w:tcPr>
          <w:p w14:paraId="0E81537C" w14:textId="77777777" w:rsidR="00C91C99" w:rsidRPr="000A0A5F" w:rsidRDefault="00C91C99" w:rsidP="00F27F0D">
            <w:pPr>
              <w:pStyle w:val="TAL"/>
              <w:rPr>
                <w:rFonts w:cs="Arial"/>
                <w:szCs w:val="18"/>
              </w:rPr>
            </w:pPr>
          </w:p>
        </w:tc>
      </w:tr>
      <w:tr w:rsidR="00C91C99" w:rsidRPr="000A0A5F" w14:paraId="17228C74" w14:textId="77777777" w:rsidTr="00F27F0D">
        <w:trPr>
          <w:jc w:val="center"/>
        </w:trPr>
        <w:tc>
          <w:tcPr>
            <w:tcW w:w="2026" w:type="dxa"/>
            <w:shd w:val="clear" w:color="auto" w:fill="auto"/>
          </w:tcPr>
          <w:p w14:paraId="632D8E4D" w14:textId="77777777" w:rsidR="00C91C99" w:rsidRPr="000A0A5F" w:rsidRDefault="00C91C99" w:rsidP="00F27F0D">
            <w:pPr>
              <w:pStyle w:val="TAL"/>
              <w:rPr>
                <w:lang w:eastAsia="zh-CN"/>
              </w:rPr>
            </w:pPr>
            <w:proofErr w:type="spellStart"/>
            <w:r w:rsidRPr="000A0A5F">
              <w:rPr>
                <w:lang w:eastAsia="zh-CN"/>
              </w:rPr>
              <w:t>appIds</w:t>
            </w:r>
            <w:proofErr w:type="spellEnd"/>
          </w:p>
        </w:tc>
        <w:tc>
          <w:tcPr>
            <w:tcW w:w="1492" w:type="dxa"/>
            <w:shd w:val="clear" w:color="auto" w:fill="auto"/>
          </w:tcPr>
          <w:p w14:paraId="65B908CC" w14:textId="77777777" w:rsidR="00C91C99" w:rsidRPr="000A0A5F" w:rsidRDefault="00C91C99" w:rsidP="00F27F0D">
            <w:pPr>
              <w:pStyle w:val="TAL"/>
              <w:rPr>
                <w:lang w:eastAsia="zh-CN"/>
              </w:rPr>
            </w:pPr>
            <w:r w:rsidRPr="000A0A5F">
              <w:rPr>
                <w:lang w:eastAsia="zh-CN"/>
              </w:rPr>
              <w:t>array(string)</w:t>
            </w:r>
          </w:p>
        </w:tc>
        <w:tc>
          <w:tcPr>
            <w:tcW w:w="1134" w:type="dxa"/>
            <w:shd w:val="clear" w:color="auto" w:fill="auto"/>
          </w:tcPr>
          <w:p w14:paraId="0693585F" w14:textId="77777777" w:rsidR="00C91C99" w:rsidRPr="000A0A5F" w:rsidRDefault="00C91C99" w:rsidP="00F27F0D">
            <w:pPr>
              <w:pStyle w:val="TAL"/>
            </w:pPr>
            <w:proofErr w:type="gramStart"/>
            <w:r w:rsidRPr="000A0A5F">
              <w:t>0..N</w:t>
            </w:r>
            <w:proofErr w:type="gramEnd"/>
          </w:p>
        </w:tc>
        <w:tc>
          <w:tcPr>
            <w:tcW w:w="3544" w:type="dxa"/>
            <w:shd w:val="clear" w:color="auto" w:fill="auto"/>
          </w:tcPr>
          <w:p w14:paraId="5DB1FB51" w14:textId="5127D595" w:rsidR="00C91C99" w:rsidRDefault="00C91C99" w:rsidP="00F27F0D">
            <w:pPr>
              <w:pStyle w:val="TAL"/>
              <w:rPr>
                <w:ins w:id="24" w:author="Huawei [Abdessamad] 2025-08" w:date="2025-08-08T13:00:00Z"/>
              </w:rPr>
            </w:pPr>
            <w:r>
              <w:t>Contains</w:t>
            </w:r>
            <w:r w:rsidRPr="000A0A5F">
              <w:t xml:space="preserve"> the Application Identifier(s)</w:t>
            </w:r>
            <w:ins w:id="25" w:author="Huawei [Abdessamad] 2025-08" w:date="2025-08-08T13:05:00Z">
              <w:r w:rsidR="006D34B2">
                <w:t xml:space="preserve"> to which the subscription is related</w:t>
              </w:r>
            </w:ins>
            <w:r w:rsidRPr="000A0A5F">
              <w:t>.</w:t>
            </w:r>
            <w:del w:id="26" w:author="Huawei [Abdessamad] 2025-08" w:date="2025-08-08T13:00:00Z">
              <w:r w:rsidRPr="000A0A5F" w:rsidDel="00535470">
                <w:delText xml:space="preserve"> </w:delText>
              </w:r>
            </w:del>
          </w:p>
          <w:p w14:paraId="436E2210" w14:textId="77777777" w:rsidR="00535470" w:rsidDel="008B2F5F" w:rsidRDefault="00535470" w:rsidP="00F27F0D">
            <w:pPr>
              <w:pStyle w:val="TAL"/>
              <w:rPr>
                <w:del w:id="27" w:author="Huawei [Abdessamad] 2025-08" w:date="2025-08-08T13:05:00Z"/>
              </w:rPr>
            </w:pPr>
          </w:p>
          <w:p w14:paraId="26E0BDBD" w14:textId="7CE6CBDE" w:rsidR="00535470" w:rsidRDefault="00C91C99" w:rsidP="00F27F0D">
            <w:pPr>
              <w:pStyle w:val="TAL"/>
            </w:pPr>
            <w:del w:id="28" w:author="Huawei [Abdessamad] 2025-08" w:date="2025-08-08T13:05:00Z">
              <w:r w:rsidRPr="000A0A5F" w:rsidDel="008B2F5F">
                <w:delText xml:space="preserve">If </w:delText>
              </w:r>
              <w:r w:rsidDel="008B2F5F">
                <w:delText xml:space="preserve">the "Energy" feature is supported and the </w:delText>
              </w:r>
              <w:r w:rsidRPr="000A0A5F" w:rsidDel="008B2F5F">
                <w:delText>"monitoringType</w:delText>
              </w:r>
              <w:r w:rsidDel="008B2F5F">
                <w:delText xml:space="preserve">" attribute </w:delText>
              </w:r>
            </w:del>
            <w:del w:id="29" w:author="Huawei [Abdessamad] 2025-08" w:date="2025-08-08T13:01:00Z">
              <w:r w:rsidDel="00535470">
                <w:delText xml:space="preserve">value </w:delText>
              </w:r>
            </w:del>
            <w:del w:id="30" w:author="Huawei [Abdessamad] 2025-08" w:date="2025-08-08T13:05:00Z">
              <w:r w:rsidDel="008B2F5F">
                <w:delText>is set to "SERVICE_FLOW_ENERGY"</w:delText>
              </w:r>
              <w:r w:rsidRPr="000A0A5F" w:rsidDel="008B2F5F">
                <w:delText xml:space="preserve">, this </w:delText>
              </w:r>
              <w:r w:rsidDel="008B2F5F">
                <w:delText>attribute</w:delText>
              </w:r>
              <w:r w:rsidRPr="000A0A5F" w:rsidDel="008B2F5F">
                <w:delText xml:space="preserve"> </w:delText>
              </w:r>
            </w:del>
            <w:del w:id="31" w:author="Huawei [Abdessamad] 2025-08" w:date="2025-08-08T13:02:00Z">
              <w:r w:rsidDel="00366137">
                <w:delText>shall</w:delText>
              </w:r>
              <w:r w:rsidRPr="000A0A5F" w:rsidDel="00366137">
                <w:delText xml:space="preserve"> </w:delText>
              </w:r>
            </w:del>
            <w:del w:id="32" w:author="Huawei [Abdessamad] 2025-08" w:date="2025-08-08T13:05:00Z">
              <w:r w:rsidRPr="000A0A5F" w:rsidDel="008B2F5F">
                <w:delText xml:space="preserve">be </w:delText>
              </w:r>
              <w:r w:rsidDel="008B2F5F">
                <w:delText>present</w:delText>
              </w:r>
            </w:del>
            <w:del w:id="33" w:author="Huawei [Abdessamad] 2025-08" w:date="2025-08-08T13:01:00Z">
              <w:r w:rsidDel="00535470">
                <w:delText>,</w:delText>
              </w:r>
            </w:del>
            <w:del w:id="34" w:author="Huawei [Abdessamad] 2025-08" w:date="2025-08-08T13:05:00Z">
              <w:r w:rsidRPr="000A0A5F" w:rsidDel="008B2F5F">
                <w:delText xml:space="preserve"> to indicate </w:delText>
              </w:r>
              <w:r w:rsidDel="008B2F5F">
                <w:delText>the application identifier for which the Energy consumption information is subscribed.</w:delText>
              </w:r>
            </w:del>
          </w:p>
          <w:p w14:paraId="6883334F" w14:textId="77777777" w:rsidR="00C91C99" w:rsidRPr="000A0A5F" w:rsidRDefault="00C91C99" w:rsidP="00F27F0D">
            <w:pPr>
              <w:pStyle w:val="TAL"/>
            </w:pPr>
            <w:del w:id="35" w:author="Huawei [Abdessamad] 2025-08" w:date="2025-08-08T13:06:00Z">
              <w:r w:rsidRPr="000A0A5F" w:rsidDel="00F22778">
                <w:delText>(NOTE 16)</w:delText>
              </w:r>
              <w:r w:rsidDel="00F22778">
                <w:delText xml:space="preserve"> </w:delText>
              </w:r>
            </w:del>
            <w:r>
              <w:t>(</w:t>
            </w:r>
            <w:r w:rsidRPr="000A0A5F">
              <w:t>NOTE </w:t>
            </w:r>
            <w:r>
              <w:t>20)</w:t>
            </w:r>
          </w:p>
        </w:tc>
        <w:tc>
          <w:tcPr>
            <w:tcW w:w="1392" w:type="dxa"/>
          </w:tcPr>
          <w:p w14:paraId="0C543FDC" w14:textId="77777777" w:rsidR="00C91C99" w:rsidRPr="000A0A5F" w:rsidRDefault="00C91C99" w:rsidP="00F27F0D">
            <w:pPr>
              <w:pStyle w:val="TAL"/>
              <w:rPr>
                <w:rFonts w:cs="Arial"/>
                <w:szCs w:val="18"/>
              </w:rPr>
            </w:pPr>
            <w:r w:rsidRPr="000A0A5F">
              <w:rPr>
                <w:rFonts w:cs="Arial"/>
                <w:szCs w:val="18"/>
              </w:rPr>
              <w:t>AppDetection_5G</w:t>
            </w:r>
            <w:r>
              <w:rPr>
                <w:rFonts w:cs="Arial"/>
                <w:szCs w:val="18"/>
              </w:rPr>
              <w:t>, Energy</w:t>
            </w:r>
          </w:p>
        </w:tc>
      </w:tr>
      <w:tr w:rsidR="00C91C99" w:rsidRPr="000A0A5F" w14:paraId="7E30AF36" w14:textId="77777777" w:rsidTr="00F27F0D">
        <w:trPr>
          <w:jc w:val="center"/>
        </w:trPr>
        <w:tc>
          <w:tcPr>
            <w:tcW w:w="2026" w:type="dxa"/>
            <w:shd w:val="clear" w:color="auto" w:fill="auto"/>
          </w:tcPr>
          <w:p w14:paraId="2372F417" w14:textId="77777777" w:rsidR="00C91C99" w:rsidRPr="000A0A5F" w:rsidRDefault="00C91C99" w:rsidP="00F27F0D">
            <w:pPr>
              <w:pStyle w:val="TAL"/>
            </w:pPr>
            <w:proofErr w:type="spellStart"/>
            <w:r w:rsidRPr="000A0A5F">
              <w:rPr>
                <w:lang w:eastAsia="zh-CN"/>
              </w:rPr>
              <w:t>e</w:t>
            </w:r>
            <w:r w:rsidRPr="000A0A5F">
              <w:rPr>
                <w:rFonts w:hint="eastAsia"/>
                <w:lang w:eastAsia="zh-CN"/>
              </w:rPr>
              <w:t>xternal</w:t>
            </w:r>
            <w:r w:rsidRPr="000A0A5F">
              <w:rPr>
                <w:lang w:eastAsia="zh-CN"/>
              </w:rPr>
              <w:t>Id</w:t>
            </w:r>
            <w:proofErr w:type="spellEnd"/>
          </w:p>
        </w:tc>
        <w:tc>
          <w:tcPr>
            <w:tcW w:w="1492" w:type="dxa"/>
            <w:shd w:val="clear" w:color="auto" w:fill="auto"/>
          </w:tcPr>
          <w:p w14:paraId="0C0AE7CE" w14:textId="77777777" w:rsidR="00C91C99" w:rsidRPr="000A0A5F" w:rsidRDefault="00C91C99" w:rsidP="00F27F0D">
            <w:pPr>
              <w:pStyle w:val="TAL"/>
              <w:rPr>
                <w:lang w:eastAsia="zh-CN"/>
              </w:rPr>
            </w:pPr>
            <w:proofErr w:type="spellStart"/>
            <w:r w:rsidRPr="000A0A5F">
              <w:rPr>
                <w:lang w:eastAsia="zh-CN"/>
              </w:rPr>
              <w:t>ExternalId</w:t>
            </w:r>
            <w:proofErr w:type="spellEnd"/>
          </w:p>
        </w:tc>
        <w:tc>
          <w:tcPr>
            <w:tcW w:w="1134" w:type="dxa"/>
            <w:shd w:val="clear" w:color="auto" w:fill="auto"/>
          </w:tcPr>
          <w:p w14:paraId="196B8E53" w14:textId="77777777" w:rsidR="00C91C99" w:rsidRPr="000A0A5F" w:rsidRDefault="00C91C99" w:rsidP="00F27F0D">
            <w:pPr>
              <w:pStyle w:val="TAC"/>
              <w:jc w:val="left"/>
            </w:pPr>
            <w:r w:rsidRPr="000A0A5F">
              <w:t>0..1</w:t>
            </w:r>
          </w:p>
        </w:tc>
        <w:tc>
          <w:tcPr>
            <w:tcW w:w="3544" w:type="dxa"/>
            <w:shd w:val="clear" w:color="auto" w:fill="auto"/>
          </w:tcPr>
          <w:p w14:paraId="4E3FBA60" w14:textId="68443ACB" w:rsidR="00C91C99" w:rsidRDefault="00C91C99" w:rsidP="00F27F0D">
            <w:pPr>
              <w:pStyle w:val="TAL"/>
              <w:rPr>
                <w:ins w:id="36" w:author="Huawei [Abdessamad] 2025-08" w:date="2025-08-08T13:06:00Z"/>
                <w:rFonts w:cs="Arial"/>
                <w:szCs w:val="18"/>
              </w:rPr>
            </w:pPr>
            <w:r w:rsidRPr="000A0A5F">
              <w:rPr>
                <w:rFonts w:cs="Arial"/>
                <w:szCs w:val="18"/>
              </w:rPr>
              <w:t>Identifies a user as defined in Clause 4.6.2 of 3GPP TS 23.682 [2].</w:t>
            </w:r>
          </w:p>
          <w:p w14:paraId="1C906B98" w14:textId="77777777" w:rsidR="00162CBF" w:rsidRPr="000A0A5F" w:rsidRDefault="00162CBF" w:rsidP="00F27F0D">
            <w:pPr>
              <w:pStyle w:val="TAL"/>
              <w:rPr>
                <w:rFonts w:cs="Arial"/>
                <w:szCs w:val="18"/>
              </w:rPr>
            </w:pPr>
          </w:p>
          <w:p w14:paraId="7DDDE5DD" w14:textId="77777777" w:rsidR="00C91C99" w:rsidRDefault="00C91C99" w:rsidP="00F27F0D">
            <w:pPr>
              <w:pStyle w:val="TAL"/>
              <w:rPr>
                <w:rFonts w:cs="Arial"/>
                <w:szCs w:val="18"/>
              </w:rPr>
            </w:pPr>
            <w:r w:rsidRPr="000A0A5F">
              <w:rPr>
                <w:rFonts w:cs="Arial"/>
                <w:szCs w:val="18"/>
              </w:rPr>
              <w:t>This attribute may also be present in a monitoring event subscription response message, if the "</w:t>
            </w:r>
            <w:proofErr w:type="spellStart"/>
            <w:r w:rsidRPr="000A0A5F">
              <w:rPr>
                <w:rFonts w:cs="Arial"/>
                <w:szCs w:val="18"/>
              </w:rPr>
              <w:t>UEId_retrieval</w:t>
            </w:r>
            <w:proofErr w:type="spellEnd"/>
            <w:r w:rsidRPr="000A0A5F">
              <w:rPr>
                <w:rFonts w:cs="Arial"/>
                <w:szCs w:val="18"/>
              </w:rPr>
              <w:t>" feature is supported and the corresponding request message includes the "</w:t>
            </w:r>
            <w:proofErr w:type="spellStart"/>
            <w:r w:rsidRPr="000A0A5F">
              <w:rPr>
                <w:rFonts w:cs="Arial"/>
                <w:szCs w:val="18"/>
              </w:rPr>
              <w:t>ueIpAddr</w:t>
            </w:r>
            <w:proofErr w:type="spellEnd"/>
            <w:r w:rsidRPr="000A0A5F">
              <w:rPr>
                <w:rFonts w:cs="Arial"/>
                <w:szCs w:val="18"/>
              </w:rPr>
              <w:t>" attribute or the "</w:t>
            </w:r>
            <w:proofErr w:type="spellStart"/>
            <w:r w:rsidRPr="000A0A5F">
              <w:rPr>
                <w:rFonts w:cs="Arial"/>
                <w:szCs w:val="18"/>
              </w:rPr>
              <w:t>ueMacAddr</w:t>
            </w:r>
            <w:proofErr w:type="spellEnd"/>
            <w:r w:rsidRPr="000A0A5F">
              <w:rPr>
                <w:rFonts w:cs="Arial"/>
                <w:szCs w:val="18"/>
              </w:rPr>
              <w:t>" attribute.</w:t>
            </w:r>
          </w:p>
          <w:p w14:paraId="44C84C31" w14:textId="77777777" w:rsidR="00C91C99" w:rsidRDefault="00C91C99" w:rsidP="00F27F0D">
            <w:pPr>
              <w:pStyle w:val="TAL"/>
            </w:pPr>
          </w:p>
          <w:p w14:paraId="531FC5D9" w14:textId="31F50E4E" w:rsidR="00C91C99" w:rsidRDefault="00C91C99" w:rsidP="00F27F0D">
            <w:pPr>
              <w:pStyle w:val="TAL"/>
            </w:pPr>
            <w:r w:rsidRPr="000A0A5F">
              <w:t xml:space="preserve">If </w:t>
            </w:r>
            <w:r>
              <w:t xml:space="preserve">the "Energy" feature is supported and the </w:t>
            </w:r>
            <w:ins w:id="37" w:author="Huawei [Abdessamad] 2025-08" w:date="2025-08-08T13:07:00Z">
              <w:r w:rsidR="00162CBF">
                <w:t xml:space="preserve">value of the </w:t>
              </w:r>
            </w:ins>
            <w:r w:rsidRPr="000A0A5F">
              <w:t>"</w:t>
            </w:r>
            <w:proofErr w:type="spellStart"/>
            <w:r w:rsidRPr="000A0A5F">
              <w:t>monitoringType</w:t>
            </w:r>
            <w:proofErr w:type="spellEnd"/>
            <w:r w:rsidRPr="000A0A5F">
              <w:t xml:space="preserve">" </w:t>
            </w:r>
            <w:r>
              <w:t xml:space="preserve">attribute </w:t>
            </w:r>
            <w:ins w:id="38" w:author="Huawei [Abdessamad] 2025-08" w:date="2025-08-08T13:07:00Z">
              <w:r w:rsidR="00162CBF" w:rsidRPr="005C3968">
                <w:t>(</w:t>
              </w:r>
              <w:r w:rsidR="00162CBF">
                <w:t>and/</w:t>
              </w:r>
              <w:r w:rsidR="00162CBF" w:rsidRPr="005C3968">
                <w:t xml:space="preserve">or </w:t>
              </w:r>
              <w:r w:rsidR="00162CBF">
                <w:t xml:space="preserve">an array element of </w:t>
              </w:r>
              <w:r w:rsidR="00162CBF" w:rsidRPr="005C3968">
                <w:t>the "</w:t>
              </w:r>
              <w:proofErr w:type="spellStart"/>
              <w:r w:rsidR="00162CBF" w:rsidRPr="005C3968">
                <w:t>addnMonTypes</w:t>
              </w:r>
              <w:proofErr w:type="spellEnd"/>
              <w:r w:rsidR="00162CBF" w:rsidRPr="005C3968">
                <w:t>" attribute)</w:t>
              </w:r>
              <w:r w:rsidR="00162CBF">
                <w:t xml:space="preserve"> </w:t>
              </w:r>
            </w:ins>
            <w:del w:id="39" w:author="Huawei [Abdessamad] 2025-08" w:date="2025-08-08T13:07:00Z">
              <w:r w:rsidDel="00162CBF">
                <w:delText xml:space="preserve">value </w:delText>
              </w:r>
            </w:del>
            <w:r w:rsidRPr="000A0A5F">
              <w:t>is</w:t>
            </w:r>
            <w:r>
              <w:t xml:space="preserve"> set to</w:t>
            </w:r>
            <w:r w:rsidRPr="000A0A5F">
              <w:t xml:space="preserve"> "</w:t>
            </w:r>
            <w:r>
              <w:t>UE_ENERGY</w:t>
            </w:r>
            <w:r w:rsidRPr="000A0A5F">
              <w:t>"</w:t>
            </w:r>
            <w:r>
              <w:t>, "PDU_SESSION_ENERGY", "SERVICE_FLOW_ENERGY"</w:t>
            </w:r>
            <w:del w:id="40" w:author="Huawei [Abdessamad] 2025-08" w:date="2025-08-08T13:07:00Z">
              <w:r w:rsidDel="00162CBF">
                <w:delText>,</w:delText>
              </w:r>
            </w:del>
            <w:r>
              <w:t xml:space="preserve"> </w:t>
            </w:r>
            <w:ins w:id="41" w:author="Huawei [Abdessamad] 2025-08" w:date="2025-08-08T13:07:00Z">
              <w:r w:rsidR="00162CBF">
                <w:t xml:space="preserve">or </w:t>
              </w:r>
            </w:ins>
            <w:r>
              <w:t>"UE_SNSSAI_ENERGY"</w:t>
            </w:r>
            <w:r w:rsidRPr="000A0A5F">
              <w:t xml:space="preserve">, this </w:t>
            </w:r>
            <w:r>
              <w:t>attribute</w:t>
            </w:r>
            <w:r w:rsidRPr="000A0A5F">
              <w:t xml:space="preserve"> </w:t>
            </w:r>
            <w:r>
              <w:t>shall</w:t>
            </w:r>
            <w:r w:rsidRPr="000A0A5F">
              <w:t xml:space="preserve"> be </w:t>
            </w:r>
            <w:r>
              <w:t>present</w:t>
            </w:r>
            <w:del w:id="42" w:author="Huawei [Abdessamad] 2025-08" w:date="2025-08-08T13:09:00Z">
              <w:r w:rsidDel="0079783E">
                <w:delText>,</w:delText>
              </w:r>
            </w:del>
            <w:r w:rsidRPr="000A0A5F">
              <w:t xml:space="preserve"> to </w:t>
            </w:r>
            <w:del w:id="43" w:author="Huawei [Abdessamad] 2025-08" w:date="2025-08-08T13:08:00Z">
              <w:r w:rsidRPr="000A0A5F" w:rsidDel="00162CBF">
                <w:delText xml:space="preserve">indicate </w:delText>
              </w:r>
            </w:del>
            <w:ins w:id="44" w:author="Huawei [Abdessamad] 2025-08" w:date="2025-08-08T13:08:00Z">
              <w:r w:rsidR="00162CBF">
                <w:t>identify</w:t>
              </w:r>
              <w:r w:rsidR="00162CBF" w:rsidRPr="000A0A5F">
                <w:t xml:space="preserve"> </w:t>
              </w:r>
            </w:ins>
            <w:r>
              <w:t xml:space="preserve">the UE </w:t>
            </w:r>
            <w:del w:id="45" w:author="Huawei [Abdessamad] 2025-08" w:date="2025-08-08T13:08:00Z">
              <w:r w:rsidDel="00162CBF">
                <w:delText xml:space="preserve">information </w:delText>
              </w:r>
            </w:del>
            <w:r>
              <w:t>for which the Energy consumption information is subscribed.</w:t>
            </w:r>
          </w:p>
          <w:p w14:paraId="04F5EBB4" w14:textId="77777777" w:rsidR="00C91C99" w:rsidRPr="000A0A5F" w:rsidRDefault="00C91C99" w:rsidP="00F27F0D">
            <w:pPr>
              <w:pStyle w:val="TAL"/>
              <w:rPr>
                <w:rFonts w:cs="Arial"/>
                <w:szCs w:val="18"/>
              </w:rPr>
            </w:pPr>
          </w:p>
          <w:p w14:paraId="69601202" w14:textId="77777777" w:rsidR="00C91C99" w:rsidRPr="000A0A5F" w:rsidRDefault="00C91C99" w:rsidP="00F27F0D">
            <w:pPr>
              <w:pStyle w:val="TAL"/>
              <w:rPr>
                <w:rFonts w:cs="Arial"/>
                <w:szCs w:val="18"/>
                <w:lang w:eastAsia="zh-CN"/>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r w:rsidRPr="000A0A5F">
              <w:rPr>
                <w:rFonts w:cs="Arial"/>
                <w:szCs w:val="18"/>
                <w:lang w:eastAsia="zh-CN"/>
              </w:rPr>
              <w:t xml:space="preserve"> (</w:t>
            </w:r>
            <w:r w:rsidRPr="000A0A5F">
              <w:rPr>
                <w:rFonts w:cs="Arial" w:hint="eastAsia"/>
                <w:szCs w:val="18"/>
                <w:lang w:eastAsia="zh-CN"/>
              </w:rPr>
              <w:t>NOTE 5</w:t>
            </w:r>
            <w:r w:rsidRPr="000A0A5F">
              <w:rPr>
                <w:rFonts w:cs="Arial"/>
                <w:szCs w:val="18"/>
                <w:lang w:eastAsia="zh-CN"/>
              </w:rPr>
              <w:t>)</w:t>
            </w:r>
          </w:p>
        </w:tc>
        <w:tc>
          <w:tcPr>
            <w:tcW w:w="1392" w:type="dxa"/>
          </w:tcPr>
          <w:p w14:paraId="259FCAB8" w14:textId="77777777" w:rsidR="00C91C99" w:rsidRPr="000A0A5F" w:rsidRDefault="00C91C99" w:rsidP="00F27F0D">
            <w:pPr>
              <w:pStyle w:val="TAL"/>
              <w:rPr>
                <w:rFonts w:cs="Arial"/>
                <w:szCs w:val="18"/>
              </w:rPr>
            </w:pPr>
          </w:p>
        </w:tc>
      </w:tr>
      <w:tr w:rsidR="00C91C99" w:rsidRPr="000A0A5F" w14:paraId="0D4DF4E0" w14:textId="77777777" w:rsidTr="00F27F0D">
        <w:trPr>
          <w:jc w:val="center"/>
        </w:trPr>
        <w:tc>
          <w:tcPr>
            <w:tcW w:w="2026" w:type="dxa"/>
            <w:shd w:val="clear" w:color="auto" w:fill="auto"/>
          </w:tcPr>
          <w:p w14:paraId="2CBE9790" w14:textId="77777777" w:rsidR="00C91C99" w:rsidRPr="000A0A5F" w:rsidRDefault="00C91C99" w:rsidP="00F27F0D">
            <w:pPr>
              <w:pStyle w:val="TAL"/>
            </w:pPr>
            <w:proofErr w:type="spellStart"/>
            <w:r w:rsidRPr="000A0A5F">
              <w:rPr>
                <w:lang w:eastAsia="zh-CN"/>
              </w:rPr>
              <w:t>msisdn</w:t>
            </w:r>
            <w:proofErr w:type="spellEnd"/>
          </w:p>
        </w:tc>
        <w:tc>
          <w:tcPr>
            <w:tcW w:w="1492" w:type="dxa"/>
            <w:shd w:val="clear" w:color="auto" w:fill="auto"/>
          </w:tcPr>
          <w:p w14:paraId="26C94D59" w14:textId="77777777" w:rsidR="00C91C99" w:rsidRPr="000A0A5F" w:rsidRDefault="00C91C99" w:rsidP="00F27F0D">
            <w:pPr>
              <w:pStyle w:val="TAL"/>
            </w:pPr>
            <w:proofErr w:type="spellStart"/>
            <w:r w:rsidRPr="000A0A5F">
              <w:rPr>
                <w:lang w:eastAsia="zh-CN"/>
              </w:rPr>
              <w:t>Msisdn</w:t>
            </w:r>
            <w:proofErr w:type="spellEnd"/>
          </w:p>
        </w:tc>
        <w:tc>
          <w:tcPr>
            <w:tcW w:w="1134" w:type="dxa"/>
            <w:shd w:val="clear" w:color="auto" w:fill="auto"/>
          </w:tcPr>
          <w:p w14:paraId="13A9279A" w14:textId="77777777" w:rsidR="00C91C99" w:rsidRPr="000A0A5F" w:rsidRDefault="00C91C99" w:rsidP="00F27F0D">
            <w:pPr>
              <w:pStyle w:val="TAC"/>
              <w:jc w:val="left"/>
            </w:pPr>
            <w:r w:rsidRPr="000A0A5F">
              <w:t>0..1</w:t>
            </w:r>
          </w:p>
        </w:tc>
        <w:tc>
          <w:tcPr>
            <w:tcW w:w="3544" w:type="dxa"/>
            <w:shd w:val="clear" w:color="auto" w:fill="auto"/>
          </w:tcPr>
          <w:p w14:paraId="5B60F15F" w14:textId="77777777" w:rsidR="00C91C99" w:rsidRPr="000A0A5F" w:rsidRDefault="00C91C99" w:rsidP="00F27F0D">
            <w:pPr>
              <w:pStyle w:val="TAL"/>
              <w:rPr>
                <w:rFonts w:cs="Arial"/>
                <w:szCs w:val="18"/>
                <w:lang w:eastAsia="zh-CN"/>
              </w:rPr>
            </w:pPr>
            <w:r w:rsidRPr="000A0A5F">
              <w:rPr>
                <w:rFonts w:cs="Arial"/>
                <w:szCs w:val="18"/>
              </w:rPr>
              <w:t>I</w:t>
            </w:r>
            <w:r w:rsidRPr="000A0A5F">
              <w:rPr>
                <w:rFonts w:cs="Arial"/>
                <w:szCs w:val="18"/>
                <w:lang w:eastAsia="zh-CN"/>
              </w:rPr>
              <w:t>dentifies the MS internal PSTN/ISDN number allocated for a UE.</w:t>
            </w:r>
          </w:p>
          <w:p w14:paraId="3118ACB8" w14:textId="77777777" w:rsidR="00C91C99" w:rsidRPr="000A0A5F" w:rsidRDefault="00C91C99" w:rsidP="00F27F0D">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r w:rsidRPr="000A0A5F">
              <w:rPr>
                <w:rFonts w:cs="Arial"/>
                <w:szCs w:val="18"/>
                <w:lang w:eastAsia="zh-CN"/>
              </w:rPr>
              <w:t xml:space="preserve"> (</w:t>
            </w:r>
            <w:r w:rsidRPr="000A0A5F">
              <w:rPr>
                <w:rFonts w:cs="Arial" w:hint="eastAsia"/>
                <w:szCs w:val="18"/>
                <w:lang w:eastAsia="zh-CN"/>
              </w:rPr>
              <w:t>NOTE 5</w:t>
            </w:r>
            <w:r w:rsidRPr="000A0A5F">
              <w:rPr>
                <w:rFonts w:cs="Arial"/>
                <w:szCs w:val="18"/>
                <w:lang w:eastAsia="zh-CN"/>
              </w:rPr>
              <w:t>)</w:t>
            </w:r>
          </w:p>
        </w:tc>
        <w:tc>
          <w:tcPr>
            <w:tcW w:w="1392" w:type="dxa"/>
          </w:tcPr>
          <w:p w14:paraId="1AA6D534" w14:textId="77777777" w:rsidR="00C91C99" w:rsidRPr="000A0A5F" w:rsidRDefault="00C91C99" w:rsidP="00F27F0D">
            <w:pPr>
              <w:pStyle w:val="TAL"/>
              <w:rPr>
                <w:rFonts w:cs="Arial"/>
                <w:szCs w:val="18"/>
              </w:rPr>
            </w:pPr>
          </w:p>
        </w:tc>
      </w:tr>
      <w:tr w:rsidR="00C91C99" w:rsidRPr="000A0A5F" w14:paraId="6C74A130" w14:textId="77777777" w:rsidTr="00F27F0D">
        <w:trPr>
          <w:jc w:val="center"/>
        </w:trPr>
        <w:tc>
          <w:tcPr>
            <w:tcW w:w="2026" w:type="dxa"/>
            <w:shd w:val="clear" w:color="auto" w:fill="auto"/>
          </w:tcPr>
          <w:p w14:paraId="02B7E5B5" w14:textId="77777777" w:rsidR="00C91C99" w:rsidRPr="000A0A5F" w:rsidRDefault="00C91C99" w:rsidP="00F27F0D">
            <w:pPr>
              <w:pStyle w:val="TAL"/>
              <w:rPr>
                <w:lang w:eastAsia="zh-CN"/>
              </w:rPr>
            </w:pPr>
            <w:proofErr w:type="spellStart"/>
            <w:r w:rsidRPr="000A0A5F">
              <w:rPr>
                <w:lang w:eastAsia="zh-CN"/>
              </w:rPr>
              <w:t>addedE</w:t>
            </w:r>
            <w:r w:rsidRPr="000A0A5F">
              <w:rPr>
                <w:rFonts w:hint="eastAsia"/>
                <w:lang w:eastAsia="zh-CN"/>
              </w:rPr>
              <w:t>xternal</w:t>
            </w:r>
            <w:r w:rsidRPr="000A0A5F">
              <w:rPr>
                <w:lang w:eastAsia="zh-CN"/>
              </w:rPr>
              <w:t>Ids</w:t>
            </w:r>
            <w:proofErr w:type="spellEnd"/>
          </w:p>
        </w:tc>
        <w:tc>
          <w:tcPr>
            <w:tcW w:w="1492" w:type="dxa"/>
            <w:shd w:val="clear" w:color="auto" w:fill="auto"/>
          </w:tcPr>
          <w:p w14:paraId="63F40A4C" w14:textId="77777777" w:rsidR="00C91C99" w:rsidRPr="000A0A5F" w:rsidRDefault="00C91C99" w:rsidP="00F27F0D">
            <w:pPr>
              <w:pStyle w:val="TAL"/>
              <w:rPr>
                <w:lang w:eastAsia="zh-CN"/>
              </w:rPr>
            </w:pPr>
            <w:proofErr w:type="gramStart"/>
            <w:r w:rsidRPr="000A0A5F">
              <w:rPr>
                <w:lang w:eastAsia="zh-CN"/>
              </w:rPr>
              <w:t>array(</w:t>
            </w:r>
            <w:proofErr w:type="spellStart"/>
            <w:proofErr w:type="gramEnd"/>
            <w:r w:rsidRPr="000A0A5F">
              <w:rPr>
                <w:lang w:eastAsia="zh-CN"/>
              </w:rPr>
              <w:t>ExternalId</w:t>
            </w:r>
            <w:proofErr w:type="spellEnd"/>
            <w:r w:rsidRPr="000A0A5F">
              <w:rPr>
                <w:lang w:eastAsia="zh-CN"/>
              </w:rPr>
              <w:t>)</w:t>
            </w:r>
          </w:p>
        </w:tc>
        <w:tc>
          <w:tcPr>
            <w:tcW w:w="1134" w:type="dxa"/>
            <w:shd w:val="clear" w:color="auto" w:fill="auto"/>
          </w:tcPr>
          <w:p w14:paraId="243BF2A2" w14:textId="77777777" w:rsidR="00C91C99" w:rsidRPr="000A0A5F" w:rsidRDefault="00C91C99" w:rsidP="00F27F0D">
            <w:pPr>
              <w:pStyle w:val="TAC"/>
              <w:jc w:val="left"/>
            </w:pPr>
            <w:proofErr w:type="gramStart"/>
            <w:r w:rsidRPr="000A0A5F">
              <w:t>0..N</w:t>
            </w:r>
            <w:proofErr w:type="gramEnd"/>
          </w:p>
        </w:tc>
        <w:tc>
          <w:tcPr>
            <w:tcW w:w="3544" w:type="dxa"/>
            <w:shd w:val="clear" w:color="auto" w:fill="auto"/>
          </w:tcPr>
          <w:p w14:paraId="2AD80659" w14:textId="77777777" w:rsidR="00C91C99" w:rsidRPr="000A0A5F" w:rsidRDefault="00C91C99" w:rsidP="00F27F0D">
            <w:pPr>
              <w:pStyle w:val="TAL"/>
              <w:rPr>
                <w:rFonts w:cs="Arial"/>
                <w:szCs w:val="18"/>
              </w:rPr>
            </w:pPr>
            <w:r w:rsidRPr="000A0A5F">
              <w:rPr>
                <w:rFonts w:cs="Arial"/>
                <w:szCs w:val="18"/>
              </w:rPr>
              <w:t>Indicates addition of the external Identifier(s) within the active group.</w:t>
            </w:r>
          </w:p>
        </w:tc>
        <w:tc>
          <w:tcPr>
            <w:tcW w:w="1392" w:type="dxa"/>
          </w:tcPr>
          <w:p w14:paraId="3C784179" w14:textId="77777777" w:rsidR="00C91C99" w:rsidRPr="000A0A5F" w:rsidRDefault="00C91C99" w:rsidP="00F27F0D">
            <w:pPr>
              <w:pStyle w:val="TAL"/>
              <w:rPr>
                <w:rFonts w:cs="Arial"/>
                <w:szCs w:val="18"/>
                <w:lang w:eastAsia="zh-CN"/>
              </w:rPr>
            </w:pPr>
            <w:proofErr w:type="spellStart"/>
            <w:r w:rsidRPr="000A0A5F">
              <w:rPr>
                <w:rFonts w:cs="Arial"/>
                <w:szCs w:val="18"/>
                <w:lang w:eastAsia="zh-CN"/>
              </w:rPr>
              <w:t>Partial_group_modification</w:t>
            </w:r>
            <w:proofErr w:type="spellEnd"/>
          </w:p>
        </w:tc>
      </w:tr>
      <w:tr w:rsidR="00C91C99" w:rsidRPr="000A0A5F" w14:paraId="57B05426" w14:textId="77777777" w:rsidTr="00F27F0D">
        <w:trPr>
          <w:jc w:val="center"/>
        </w:trPr>
        <w:tc>
          <w:tcPr>
            <w:tcW w:w="2026" w:type="dxa"/>
            <w:shd w:val="clear" w:color="auto" w:fill="auto"/>
          </w:tcPr>
          <w:p w14:paraId="51588D4C" w14:textId="77777777" w:rsidR="00C91C99" w:rsidRPr="000A0A5F" w:rsidRDefault="00C91C99" w:rsidP="00F27F0D">
            <w:pPr>
              <w:pStyle w:val="TAL"/>
              <w:rPr>
                <w:lang w:eastAsia="zh-CN"/>
              </w:rPr>
            </w:pPr>
            <w:proofErr w:type="spellStart"/>
            <w:r w:rsidRPr="000A0A5F">
              <w:rPr>
                <w:lang w:eastAsia="zh-CN"/>
              </w:rPr>
              <w:t>addedMsisdns</w:t>
            </w:r>
            <w:proofErr w:type="spellEnd"/>
          </w:p>
        </w:tc>
        <w:tc>
          <w:tcPr>
            <w:tcW w:w="1492" w:type="dxa"/>
            <w:shd w:val="clear" w:color="auto" w:fill="auto"/>
          </w:tcPr>
          <w:p w14:paraId="4D3174F3" w14:textId="77777777" w:rsidR="00C91C99" w:rsidRPr="000A0A5F" w:rsidRDefault="00C91C99" w:rsidP="00F27F0D">
            <w:pPr>
              <w:pStyle w:val="TAL"/>
              <w:rPr>
                <w:lang w:eastAsia="zh-CN"/>
              </w:rPr>
            </w:pPr>
            <w:proofErr w:type="gramStart"/>
            <w:r w:rsidRPr="000A0A5F">
              <w:rPr>
                <w:lang w:eastAsia="zh-CN"/>
              </w:rPr>
              <w:t>array(</w:t>
            </w:r>
            <w:proofErr w:type="spellStart"/>
            <w:proofErr w:type="gramEnd"/>
            <w:r w:rsidRPr="000A0A5F">
              <w:rPr>
                <w:lang w:eastAsia="zh-CN"/>
              </w:rPr>
              <w:t>Msisdn</w:t>
            </w:r>
            <w:proofErr w:type="spellEnd"/>
            <w:r w:rsidRPr="000A0A5F">
              <w:rPr>
                <w:lang w:eastAsia="zh-CN"/>
              </w:rPr>
              <w:t>)</w:t>
            </w:r>
          </w:p>
        </w:tc>
        <w:tc>
          <w:tcPr>
            <w:tcW w:w="1134" w:type="dxa"/>
            <w:shd w:val="clear" w:color="auto" w:fill="auto"/>
          </w:tcPr>
          <w:p w14:paraId="7D606E08" w14:textId="77777777" w:rsidR="00C91C99" w:rsidRPr="000A0A5F" w:rsidRDefault="00C91C99" w:rsidP="00F27F0D">
            <w:pPr>
              <w:pStyle w:val="TAC"/>
              <w:jc w:val="left"/>
            </w:pPr>
            <w:proofErr w:type="gramStart"/>
            <w:r w:rsidRPr="000A0A5F">
              <w:t>0..N</w:t>
            </w:r>
            <w:proofErr w:type="gramEnd"/>
          </w:p>
        </w:tc>
        <w:tc>
          <w:tcPr>
            <w:tcW w:w="3544" w:type="dxa"/>
            <w:shd w:val="clear" w:color="auto" w:fill="auto"/>
          </w:tcPr>
          <w:p w14:paraId="776A2E5A" w14:textId="77777777" w:rsidR="00C91C99" w:rsidRPr="000A0A5F" w:rsidRDefault="00C91C99" w:rsidP="00F27F0D">
            <w:pPr>
              <w:pStyle w:val="TAL"/>
              <w:rPr>
                <w:rFonts w:cs="Arial"/>
                <w:szCs w:val="18"/>
              </w:rPr>
            </w:pPr>
            <w:r w:rsidRPr="000A0A5F">
              <w:rPr>
                <w:rFonts w:cs="Arial"/>
                <w:szCs w:val="18"/>
              </w:rPr>
              <w:t>Indicates addition of the MSISDN(s) within the active group.</w:t>
            </w:r>
          </w:p>
        </w:tc>
        <w:tc>
          <w:tcPr>
            <w:tcW w:w="1392" w:type="dxa"/>
          </w:tcPr>
          <w:p w14:paraId="3F811FDE" w14:textId="77777777" w:rsidR="00C91C99" w:rsidRPr="000A0A5F" w:rsidRDefault="00C91C99" w:rsidP="00F27F0D">
            <w:pPr>
              <w:pStyle w:val="TAL"/>
              <w:rPr>
                <w:rFonts w:cs="Arial"/>
                <w:szCs w:val="18"/>
                <w:lang w:eastAsia="zh-CN"/>
              </w:rPr>
            </w:pPr>
            <w:proofErr w:type="spellStart"/>
            <w:r w:rsidRPr="000A0A5F">
              <w:rPr>
                <w:rFonts w:cs="Arial"/>
                <w:szCs w:val="18"/>
                <w:lang w:eastAsia="zh-CN"/>
              </w:rPr>
              <w:t>Partial_group_modification</w:t>
            </w:r>
            <w:proofErr w:type="spellEnd"/>
          </w:p>
        </w:tc>
      </w:tr>
      <w:tr w:rsidR="00C91C99" w:rsidRPr="000A0A5F" w14:paraId="38C581F6" w14:textId="77777777" w:rsidTr="00F27F0D">
        <w:trPr>
          <w:jc w:val="center"/>
        </w:trPr>
        <w:tc>
          <w:tcPr>
            <w:tcW w:w="2026" w:type="dxa"/>
            <w:shd w:val="clear" w:color="auto" w:fill="auto"/>
          </w:tcPr>
          <w:p w14:paraId="2299211B" w14:textId="77777777" w:rsidR="00C91C99" w:rsidRPr="000A0A5F" w:rsidRDefault="00C91C99" w:rsidP="00F27F0D">
            <w:pPr>
              <w:pStyle w:val="TAL"/>
              <w:rPr>
                <w:lang w:eastAsia="zh-CN"/>
              </w:rPr>
            </w:pPr>
            <w:proofErr w:type="spellStart"/>
            <w:r w:rsidRPr="000A0A5F">
              <w:rPr>
                <w:lang w:eastAsia="zh-CN"/>
              </w:rPr>
              <w:t>excludedE</w:t>
            </w:r>
            <w:r w:rsidRPr="000A0A5F">
              <w:rPr>
                <w:rFonts w:hint="eastAsia"/>
                <w:lang w:eastAsia="zh-CN"/>
              </w:rPr>
              <w:t>xternal</w:t>
            </w:r>
            <w:r w:rsidRPr="000A0A5F">
              <w:rPr>
                <w:lang w:eastAsia="zh-CN"/>
              </w:rPr>
              <w:t>Ids</w:t>
            </w:r>
            <w:proofErr w:type="spellEnd"/>
          </w:p>
        </w:tc>
        <w:tc>
          <w:tcPr>
            <w:tcW w:w="1492" w:type="dxa"/>
            <w:shd w:val="clear" w:color="auto" w:fill="auto"/>
          </w:tcPr>
          <w:p w14:paraId="6797C07A" w14:textId="77777777" w:rsidR="00C91C99" w:rsidRPr="000A0A5F" w:rsidRDefault="00C91C99" w:rsidP="00F27F0D">
            <w:pPr>
              <w:pStyle w:val="TAL"/>
              <w:rPr>
                <w:lang w:eastAsia="zh-CN"/>
              </w:rPr>
            </w:pPr>
            <w:proofErr w:type="gramStart"/>
            <w:r w:rsidRPr="000A0A5F">
              <w:rPr>
                <w:lang w:eastAsia="zh-CN"/>
              </w:rPr>
              <w:t>array(</w:t>
            </w:r>
            <w:proofErr w:type="spellStart"/>
            <w:proofErr w:type="gramEnd"/>
            <w:r w:rsidRPr="000A0A5F">
              <w:rPr>
                <w:lang w:eastAsia="zh-CN"/>
              </w:rPr>
              <w:t>ExternalId</w:t>
            </w:r>
            <w:proofErr w:type="spellEnd"/>
            <w:r w:rsidRPr="000A0A5F">
              <w:rPr>
                <w:lang w:eastAsia="zh-CN"/>
              </w:rPr>
              <w:t>)</w:t>
            </w:r>
          </w:p>
        </w:tc>
        <w:tc>
          <w:tcPr>
            <w:tcW w:w="1134" w:type="dxa"/>
            <w:shd w:val="clear" w:color="auto" w:fill="auto"/>
          </w:tcPr>
          <w:p w14:paraId="43C006F3" w14:textId="77777777" w:rsidR="00C91C99" w:rsidRPr="000A0A5F" w:rsidRDefault="00C91C99" w:rsidP="00F27F0D">
            <w:pPr>
              <w:pStyle w:val="TAC"/>
              <w:jc w:val="left"/>
            </w:pPr>
            <w:proofErr w:type="gramStart"/>
            <w:r w:rsidRPr="000A0A5F">
              <w:t>0..N</w:t>
            </w:r>
            <w:proofErr w:type="gramEnd"/>
          </w:p>
        </w:tc>
        <w:tc>
          <w:tcPr>
            <w:tcW w:w="3544" w:type="dxa"/>
            <w:shd w:val="clear" w:color="auto" w:fill="auto"/>
          </w:tcPr>
          <w:p w14:paraId="38D77111" w14:textId="77777777" w:rsidR="00C91C99" w:rsidRPr="000A0A5F" w:rsidRDefault="00C91C99" w:rsidP="00F27F0D">
            <w:pPr>
              <w:pStyle w:val="TAL"/>
              <w:rPr>
                <w:rFonts w:cs="Arial"/>
                <w:szCs w:val="18"/>
              </w:rPr>
            </w:pPr>
            <w:r w:rsidRPr="000A0A5F">
              <w:rPr>
                <w:rFonts w:cs="Arial"/>
                <w:szCs w:val="18"/>
              </w:rPr>
              <w:t>Indicates cancellation of the external Identifier(s) within the active group.</w:t>
            </w:r>
          </w:p>
        </w:tc>
        <w:tc>
          <w:tcPr>
            <w:tcW w:w="1392" w:type="dxa"/>
          </w:tcPr>
          <w:p w14:paraId="3C197C62" w14:textId="77777777" w:rsidR="00C91C99" w:rsidRPr="000A0A5F" w:rsidRDefault="00C91C99" w:rsidP="00F27F0D">
            <w:pPr>
              <w:pStyle w:val="TAL"/>
              <w:rPr>
                <w:rFonts w:cs="Arial"/>
                <w:szCs w:val="18"/>
                <w:lang w:eastAsia="zh-CN"/>
              </w:rPr>
            </w:pPr>
            <w:proofErr w:type="spellStart"/>
            <w:r w:rsidRPr="000A0A5F">
              <w:rPr>
                <w:rFonts w:cs="Arial"/>
                <w:szCs w:val="18"/>
                <w:lang w:eastAsia="zh-CN"/>
              </w:rPr>
              <w:t>Partial_group_modification</w:t>
            </w:r>
            <w:proofErr w:type="spellEnd"/>
          </w:p>
        </w:tc>
      </w:tr>
      <w:tr w:rsidR="00C91C99" w:rsidRPr="000A0A5F" w14:paraId="6F2F27FD" w14:textId="77777777" w:rsidTr="00F27F0D">
        <w:trPr>
          <w:jc w:val="center"/>
        </w:trPr>
        <w:tc>
          <w:tcPr>
            <w:tcW w:w="2026" w:type="dxa"/>
            <w:shd w:val="clear" w:color="auto" w:fill="auto"/>
          </w:tcPr>
          <w:p w14:paraId="0C17835A" w14:textId="77777777" w:rsidR="00C91C99" w:rsidRPr="000A0A5F" w:rsidRDefault="00C91C99" w:rsidP="00F27F0D">
            <w:pPr>
              <w:pStyle w:val="TAL"/>
              <w:rPr>
                <w:lang w:eastAsia="zh-CN"/>
              </w:rPr>
            </w:pPr>
            <w:proofErr w:type="spellStart"/>
            <w:r w:rsidRPr="000A0A5F">
              <w:rPr>
                <w:lang w:eastAsia="zh-CN"/>
              </w:rPr>
              <w:t>excludedMsisdns</w:t>
            </w:r>
            <w:proofErr w:type="spellEnd"/>
          </w:p>
        </w:tc>
        <w:tc>
          <w:tcPr>
            <w:tcW w:w="1492" w:type="dxa"/>
            <w:shd w:val="clear" w:color="auto" w:fill="auto"/>
          </w:tcPr>
          <w:p w14:paraId="7D16C405" w14:textId="77777777" w:rsidR="00C91C99" w:rsidRPr="000A0A5F" w:rsidRDefault="00C91C99" w:rsidP="00F27F0D">
            <w:pPr>
              <w:pStyle w:val="TAL"/>
              <w:rPr>
                <w:lang w:eastAsia="zh-CN"/>
              </w:rPr>
            </w:pPr>
            <w:proofErr w:type="gramStart"/>
            <w:r w:rsidRPr="000A0A5F">
              <w:rPr>
                <w:lang w:eastAsia="zh-CN"/>
              </w:rPr>
              <w:t>array(</w:t>
            </w:r>
            <w:proofErr w:type="spellStart"/>
            <w:proofErr w:type="gramEnd"/>
            <w:r w:rsidRPr="000A0A5F">
              <w:rPr>
                <w:lang w:eastAsia="zh-CN"/>
              </w:rPr>
              <w:t>Msisdn</w:t>
            </w:r>
            <w:proofErr w:type="spellEnd"/>
            <w:r w:rsidRPr="000A0A5F">
              <w:rPr>
                <w:lang w:eastAsia="zh-CN"/>
              </w:rPr>
              <w:t>)</w:t>
            </w:r>
          </w:p>
        </w:tc>
        <w:tc>
          <w:tcPr>
            <w:tcW w:w="1134" w:type="dxa"/>
            <w:shd w:val="clear" w:color="auto" w:fill="auto"/>
          </w:tcPr>
          <w:p w14:paraId="6D6AFA16" w14:textId="77777777" w:rsidR="00C91C99" w:rsidRPr="000A0A5F" w:rsidRDefault="00C91C99" w:rsidP="00F27F0D">
            <w:pPr>
              <w:pStyle w:val="TAC"/>
              <w:jc w:val="left"/>
            </w:pPr>
            <w:proofErr w:type="gramStart"/>
            <w:r w:rsidRPr="000A0A5F">
              <w:t>0..N</w:t>
            </w:r>
            <w:proofErr w:type="gramEnd"/>
          </w:p>
        </w:tc>
        <w:tc>
          <w:tcPr>
            <w:tcW w:w="3544" w:type="dxa"/>
            <w:shd w:val="clear" w:color="auto" w:fill="auto"/>
          </w:tcPr>
          <w:p w14:paraId="3C090B03" w14:textId="77777777" w:rsidR="00C91C99" w:rsidRPr="000A0A5F" w:rsidRDefault="00C91C99" w:rsidP="00F27F0D">
            <w:pPr>
              <w:pStyle w:val="TAL"/>
              <w:rPr>
                <w:rFonts w:cs="Arial"/>
                <w:szCs w:val="18"/>
              </w:rPr>
            </w:pPr>
            <w:r w:rsidRPr="000A0A5F">
              <w:rPr>
                <w:rFonts w:cs="Arial"/>
                <w:szCs w:val="18"/>
              </w:rPr>
              <w:t>Indicates cancellation of the MSISDN(s) within the active group.</w:t>
            </w:r>
          </w:p>
        </w:tc>
        <w:tc>
          <w:tcPr>
            <w:tcW w:w="1392" w:type="dxa"/>
          </w:tcPr>
          <w:p w14:paraId="41F85705" w14:textId="77777777" w:rsidR="00C91C99" w:rsidRPr="000A0A5F" w:rsidRDefault="00C91C99" w:rsidP="00F27F0D">
            <w:pPr>
              <w:pStyle w:val="TAL"/>
              <w:rPr>
                <w:rFonts w:cs="Arial"/>
                <w:szCs w:val="18"/>
                <w:lang w:eastAsia="zh-CN"/>
              </w:rPr>
            </w:pPr>
            <w:proofErr w:type="spellStart"/>
            <w:r w:rsidRPr="000A0A5F">
              <w:rPr>
                <w:rFonts w:cs="Arial"/>
                <w:szCs w:val="18"/>
                <w:lang w:eastAsia="zh-CN"/>
              </w:rPr>
              <w:t>Partial_group_modification</w:t>
            </w:r>
            <w:proofErr w:type="spellEnd"/>
          </w:p>
        </w:tc>
      </w:tr>
      <w:tr w:rsidR="00C91C99" w:rsidRPr="000A0A5F" w14:paraId="07BD4976" w14:textId="77777777" w:rsidTr="00F27F0D">
        <w:trPr>
          <w:jc w:val="center"/>
        </w:trPr>
        <w:tc>
          <w:tcPr>
            <w:tcW w:w="2026" w:type="dxa"/>
            <w:shd w:val="clear" w:color="auto" w:fill="auto"/>
          </w:tcPr>
          <w:p w14:paraId="7F1E188E" w14:textId="77777777" w:rsidR="00C91C99" w:rsidRPr="000A0A5F" w:rsidRDefault="00C91C99" w:rsidP="00F27F0D">
            <w:pPr>
              <w:pStyle w:val="TAL"/>
            </w:pPr>
            <w:proofErr w:type="spellStart"/>
            <w:r w:rsidRPr="000A0A5F">
              <w:rPr>
                <w:lang w:eastAsia="zh-CN"/>
              </w:rPr>
              <w:t>e</w:t>
            </w:r>
            <w:r w:rsidRPr="000A0A5F">
              <w:rPr>
                <w:rFonts w:hint="eastAsia"/>
                <w:lang w:eastAsia="zh-CN"/>
              </w:rPr>
              <w:t>xternalGroup</w:t>
            </w:r>
            <w:r w:rsidRPr="000A0A5F">
              <w:rPr>
                <w:lang w:eastAsia="zh-CN"/>
              </w:rPr>
              <w:t>Id</w:t>
            </w:r>
            <w:proofErr w:type="spellEnd"/>
          </w:p>
        </w:tc>
        <w:tc>
          <w:tcPr>
            <w:tcW w:w="1492" w:type="dxa"/>
            <w:shd w:val="clear" w:color="auto" w:fill="auto"/>
          </w:tcPr>
          <w:p w14:paraId="40A10555" w14:textId="77777777" w:rsidR="00C91C99" w:rsidRPr="000A0A5F" w:rsidRDefault="00C91C99" w:rsidP="00F27F0D">
            <w:pPr>
              <w:pStyle w:val="TAL"/>
            </w:pPr>
            <w:proofErr w:type="spellStart"/>
            <w:r w:rsidRPr="000A0A5F">
              <w:rPr>
                <w:lang w:eastAsia="zh-CN"/>
              </w:rPr>
              <w:t>ExternalGroupId</w:t>
            </w:r>
            <w:proofErr w:type="spellEnd"/>
          </w:p>
        </w:tc>
        <w:tc>
          <w:tcPr>
            <w:tcW w:w="1134" w:type="dxa"/>
            <w:shd w:val="clear" w:color="auto" w:fill="auto"/>
          </w:tcPr>
          <w:p w14:paraId="7C56708E" w14:textId="77777777" w:rsidR="00C91C99" w:rsidRPr="000A0A5F" w:rsidRDefault="00C91C99" w:rsidP="00F27F0D">
            <w:pPr>
              <w:pStyle w:val="TAC"/>
              <w:jc w:val="left"/>
            </w:pPr>
            <w:r w:rsidRPr="000A0A5F">
              <w:t>0..1</w:t>
            </w:r>
          </w:p>
        </w:tc>
        <w:tc>
          <w:tcPr>
            <w:tcW w:w="3544" w:type="dxa"/>
            <w:shd w:val="clear" w:color="auto" w:fill="auto"/>
          </w:tcPr>
          <w:p w14:paraId="1B290042" w14:textId="77777777" w:rsidR="00C91C99" w:rsidRPr="000A0A5F" w:rsidRDefault="00C91C99" w:rsidP="00F27F0D">
            <w:pPr>
              <w:pStyle w:val="TAL"/>
              <w:rPr>
                <w:rFonts w:cs="Arial"/>
                <w:szCs w:val="18"/>
              </w:rPr>
            </w:pPr>
            <w:r w:rsidRPr="000A0A5F">
              <w:rPr>
                <w:rFonts w:cs="Arial"/>
                <w:szCs w:val="18"/>
              </w:rPr>
              <w:t>Identifies a user group as defined in Clause 4.6.2 of 3GPP TS 23.682 [2].</w:t>
            </w:r>
          </w:p>
          <w:p w14:paraId="0EFBA372" w14:textId="77777777" w:rsidR="00C91C99" w:rsidRPr="000A0A5F" w:rsidRDefault="00C91C99" w:rsidP="00F27F0D">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r w:rsidRPr="000A0A5F">
              <w:rPr>
                <w:rFonts w:cs="Arial"/>
                <w:szCs w:val="18"/>
                <w:lang w:eastAsia="zh-CN"/>
              </w:rPr>
              <w:t xml:space="preserve"> </w:t>
            </w:r>
            <w:r w:rsidRPr="000A0A5F">
              <w:rPr>
                <w:rFonts w:cs="Arial" w:hint="eastAsia"/>
                <w:szCs w:val="18"/>
                <w:lang w:eastAsia="zh-CN"/>
              </w:rPr>
              <w:t>(</w:t>
            </w:r>
            <w:r w:rsidRPr="000A0A5F">
              <w:rPr>
                <w:rFonts w:cs="Arial"/>
                <w:szCs w:val="18"/>
                <w:lang w:eastAsia="zh-CN"/>
              </w:rPr>
              <w:t>NOTE 6</w:t>
            </w:r>
            <w:r w:rsidRPr="000A0A5F">
              <w:rPr>
                <w:rFonts w:cs="Arial" w:hint="eastAsia"/>
                <w:szCs w:val="18"/>
                <w:lang w:eastAsia="zh-CN"/>
              </w:rPr>
              <w:t>)</w:t>
            </w:r>
          </w:p>
        </w:tc>
        <w:tc>
          <w:tcPr>
            <w:tcW w:w="1392" w:type="dxa"/>
          </w:tcPr>
          <w:p w14:paraId="66B9FA1E" w14:textId="77777777" w:rsidR="00C91C99" w:rsidRPr="000A0A5F" w:rsidRDefault="00C91C99" w:rsidP="00F27F0D">
            <w:pPr>
              <w:pStyle w:val="TAL"/>
              <w:rPr>
                <w:rFonts w:cs="Arial"/>
                <w:szCs w:val="18"/>
              </w:rPr>
            </w:pPr>
          </w:p>
        </w:tc>
      </w:tr>
      <w:tr w:rsidR="00C91C99" w:rsidRPr="000A0A5F" w14:paraId="373FF475" w14:textId="77777777" w:rsidTr="00F27F0D">
        <w:trPr>
          <w:jc w:val="center"/>
        </w:trPr>
        <w:tc>
          <w:tcPr>
            <w:tcW w:w="2026" w:type="dxa"/>
            <w:shd w:val="clear" w:color="auto" w:fill="auto"/>
          </w:tcPr>
          <w:p w14:paraId="03B7F150" w14:textId="77777777" w:rsidR="00C91C99" w:rsidRPr="000A0A5F" w:rsidRDefault="00C91C99" w:rsidP="00F27F0D">
            <w:pPr>
              <w:pStyle w:val="TAL"/>
              <w:rPr>
                <w:lang w:eastAsia="zh-CN"/>
              </w:rPr>
            </w:pPr>
            <w:proofErr w:type="spellStart"/>
            <w:r w:rsidRPr="000A0A5F">
              <w:rPr>
                <w:lang w:eastAsia="zh-CN"/>
              </w:rPr>
              <w:t>addExtGroupIds</w:t>
            </w:r>
            <w:proofErr w:type="spellEnd"/>
          </w:p>
        </w:tc>
        <w:tc>
          <w:tcPr>
            <w:tcW w:w="1492" w:type="dxa"/>
            <w:shd w:val="clear" w:color="auto" w:fill="auto"/>
          </w:tcPr>
          <w:p w14:paraId="42B13B71" w14:textId="77777777" w:rsidR="00C91C99" w:rsidRPr="000A0A5F" w:rsidRDefault="00C91C99" w:rsidP="00F27F0D">
            <w:pPr>
              <w:pStyle w:val="TAL"/>
              <w:rPr>
                <w:lang w:eastAsia="zh-CN"/>
              </w:rPr>
            </w:pPr>
            <w:proofErr w:type="gramStart"/>
            <w:r w:rsidRPr="000A0A5F">
              <w:rPr>
                <w:lang w:eastAsia="zh-CN"/>
              </w:rPr>
              <w:t>array(</w:t>
            </w:r>
            <w:proofErr w:type="spellStart"/>
            <w:proofErr w:type="gramEnd"/>
            <w:r w:rsidRPr="000A0A5F">
              <w:rPr>
                <w:lang w:eastAsia="zh-CN"/>
              </w:rPr>
              <w:t>ExternalGroupId</w:t>
            </w:r>
            <w:proofErr w:type="spellEnd"/>
            <w:r w:rsidRPr="000A0A5F">
              <w:rPr>
                <w:lang w:eastAsia="zh-CN"/>
              </w:rPr>
              <w:t>)</w:t>
            </w:r>
          </w:p>
        </w:tc>
        <w:tc>
          <w:tcPr>
            <w:tcW w:w="1134" w:type="dxa"/>
            <w:shd w:val="clear" w:color="auto" w:fill="auto"/>
          </w:tcPr>
          <w:p w14:paraId="24422C6E" w14:textId="77777777" w:rsidR="00C91C99" w:rsidRPr="000A0A5F" w:rsidRDefault="00C91C99" w:rsidP="00F27F0D">
            <w:pPr>
              <w:pStyle w:val="TAC"/>
              <w:jc w:val="left"/>
            </w:pPr>
            <w:proofErr w:type="gramStart"/>
            <w:r w:rsidRPr="000A0A5F">
              <w:t>0..N</w:t>
            </w:r>
            <w:proofErr w:type="gramEnd"/>
          </w:p>
        </w:tc>
        <w:tc>
          <w:tcPr>
            <w:tcW w:w="3544" w:type="dxa"/>
            <w:shd w:val="clear" w:color="auto" w:fill="auto"/>
          </w:tcPr>
          <w:p w14:paraId="19AF2B4A" w14:textId="77777777" w:rsidR="00C91C99" w:rsidRPr="000A0A5F" w:rsidRDefault="00C91C99" w:rsidP="00F27F0D">
            <w:pPr>
              <w:pStyle w:val="TAL"/>
              <w:rPr>
                <w:rFonts w:cs="Arial"/>
                <w:szCs w:val="18"/>
              </w:rPr>
            </w:pPr>
            <w:r w:rsidRPr="000A0A5F">
              <w:rPr>
                <w:rFonts w:cs="Arial"/>
                <w:szCs w:val="18"/>
              </w:rPr>
              <w:t>Identifies user groups as defined in Clause 4.6.2 of 3GPP TS 23.682 [2].</w:t>
            </w:r>
          </w:p>
          <w:p w14:paraId="701C799E" w14:textId="77777777" w:rsidR="00C91C99" w:rsidRPr="000A0A5F" w:rsidRDefault="00C91C99" w:rsidP="00F27F0D">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 (</w:t>
            </w:r>
            <w:r w:rsidRPr="000A0A5F">
              <w:rPr>
                <w:rFonts w:cs="Arial"/>
                <w:szCs w:val="18"/>
                <w:lang w:eastAsia="zh-CN"/>
              </w:rPr>
              <w:t>NOTE 6</w:t>
            </w:r>
            <w:r w:rsidRPr="000A0A5F">
              <w:rPr>
                <w:rFonts w:cs="Arial" w:hint="eastAsia"/>
                <w:szCs w:val="18"/>
                <w:lang w:eastAsia="zh-CN"/>
              </w:rPr>
              <w:t>)</w:t>
            </w:r>
          </w:p>
        </w:tc>
        <w:tc>
          <w:tcPr>
            <w:tcW w:w="1392" w:type="dxa"/>
          </w:tcPr>
          <w:p w14:paraId="0F728409" w14:textId="77777777" w:rsidR="00C91C99" w:rsidRPr="000A0A5F" w:rsidRDefault="00C91C99" w:rsidP="00F27F0D">
            <w:pPr>
              <w:pStyle w:val="TAL"/>
              <w:rPr>
                <w:rFonts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r>
      <w:tr w:rsidR="00C91C99" w:rsidRPr="0022493C" w14:paraId="75D02DB3" w14:textId="77777777" w:rsidTr="00F27F0D">
        <w:trPr>
          <w:jc w:val="center"/>
        </w:trPr>
        <w:tc>
          <w:tcPr>
            <w:tcW w:w="2026" w:type="dxa"/>
            <w:shd w:val="clear" w:color="auto" w:fill="auto"/>
          </w:tcPr>
          <w:p w14:paraId="2B920645" w14:textId="77777777" w:rsidR="00C91C99" w:rsidRPr="000A0A5F" w:rsidRDefault="00C91C99" w:rsidP="00F27F0D">
            <w:pPr>
              <w:pStyle w:val="TAL"/>
              <w:rPr>
                <w:lang w:eastAsia="zh-CN"/>
              </w:rPr>
            </w:pPr>
            <w:r w:rsidRPr="000A0A5F">
              <w:lastRenderedPageBreak/>
              <w:t>ipv4Addr</w:t>
            </w:r>
          </w:p>
        </w:tc>
        <w:tc>
          <w:tcPr>
            <w:tcW w:w="1492" w:type="dxa"/>
            <w:shd w:val="clear" w:color="auto" w:fill="auto"/>
          </w:tcPr>
          <w:p w14:paraId="1C074FC6" w14:textId="77777777" w:rsidR="00C91C99" w:rsidRPr="000A0A5F" w:rsidRDefault="00C91C99" w:rsidP="00F27F0D">
            <w:pPr>
              <w:pStyle w:val="TAL"/>
              <w:rPr>
                <w:lang w:eastAsia="zh-CN"/>
              </w:rPr>
            </w:pPr>
            <w:r w:rsidRPr="000A0A5F">
              <w:t>Ipv4Addr</w:t>
            </w:r>
          </w:p>
        </w:tc>
        <w:tc>
          <w:tcPr>
            <w:tcW w:w="1134" w:type="dxa"/>
            <w:shd w:val="clear" w:color="auto" w:fill="auto"/>
          </w:tcPr>
          <w:p w14:paraId="5F8C1613" w14:textId="77777777" w:rsidR="00C91C99" w:rsidRPr="000A0A5F" w:rsidRDefault="00C91C99" w:rsidP="00F27F0D">
            <w:pPr>
              <w:pStyle w:val="TAC"/>
              <w:jc w:val="left"/>
            </w:pPr>
            <w:r w:rsidRPr="000A0A5F">
              <w:t>0..1</w:t>
            </w:r>
          </w:p>
        </w:tc>
        <w:tc>
          <w:tcPr>
            <w:tcW w:w="3544" w:type="dxa"/>
            <w:shd w:val="clear" w:color="auto" w:fill="auto"/>
          </w:tcPr>
          <w:p w14:paraId="1C37CB1E" w14:textId="77777777" w:rsidR="00C91C99" w:rsidRPr="000A0A5F" w:rsidRDefault="00C91C99" w:rsidP="00F27F0D">
            <w:pPr>
              <w:pStyle w:val="TAL"/>
              <w:spacing w:afterLines="50" w:after="120"/>
              <w:rPr>
                <w:rFonts w:cs="Arial"/>
                <w:szCs w:val="18"/>
              </w:rPr>
            </w:pPr>
            <w:r w:rsidRPr="000A0A5F">
              <w:rPr>
                <w:rFonts w:cs="Arial"/>
                <w:szCs w:val="18"/>
              </w:rPr>
              <w:t>Identifies the Ipv4 address.</w:t>
            </w:r>
          </w:p>
          <w:p w14:paraId="23780D2D" w14:textId="77777777" w:rsidR="00C91C99" w:rsidRPr="000A0A5F" w:rsidRDefault="00C91C99" w:rsidP="00F27F0D">
            <w:pPr>
              <w:pStyle w:val="TAL"/>
              <w:rPr>
                <w:rFonts w:cs="Arial"/>
                <w:szCs w:val="18"/>
              </w:rPr>
            </w:pPr>
            <w:r w:rsidRPr="000A0A5F">
              <w:t>(NOTE 1)</w:t>
            </w:r>
          </w:p>
        </w:tc>
        <w:tc>
          <w:tcPr>
            <w:tcW w:w="1392" w:type="dxa"/>
          </w:tcPr>
          <w:p w14:paraId="4F9E3191" w14:textId="77777777" w:rsidR="00C91C99" w:rsidRPr="000A0A5F" w:rsidRDefault="00C91C99" w:rsidP="00F27F0D">
            <w:pPr>
              <w:pStyle w:val="TAL"/>
              <w:rPr>
                <w:lang w:val="fr-FR"/>
              </w:rPr>
            </w:pPr>
            <w:proofErr w:type="spellStart"/>
            <w:r w:rsidRPr="000A0A5F">
              <w:rPr>
                <w:lang w:val="fr-FR" w:eastAsia="zh-CN"/>
              </w:rPr>
              <w:t>Location</w:t>
            </w:r>
            <w:r w:rsidRPr="000A0A5F">
              <w:rPr>
                <w:lang w:val="fr-FR"/>
              </w:rPr>
              <w:t>_notification</w:t>
            </w:r>
            <w:proofErr w:type="spellEnd"/>
            <w:r w:rsidRPr="000A0A5F">
              <w:rPr>
                <w:lang w:val="fr-FR"/>
              </w:rPr>
              <w:t>,</w:t>
            </w:r>
          </w:p>
          <w:p w14:paraId="02E066B0" w14:textId="77777777" w:rsidR="00C91C99" w:rsidRPr="000A0A5F" w:rsidRDefault="00C91C99" w:rsidP="00F27F0D">
            <w:pPr>
              <w:pStyle w:val="TAL"/>
              <w:rPr>
                <w:rFonts w:cs="Arial"/>
                <w:szCs w:val="18"/>
                <w:lang w:val="fr-FR"/>
              </w:rPr>
            </w:pPr>
            <w:proofErr w:type="spellStart"/>
            <w:r w:rsidRPr="000A0A5F">
              <w:rPr>
                <w:lang w:val="fr-FR"/>
              </w:rPr>
              <w:t>Communication_failure_notification</w:t>
            </w:r>
            <w:proofErr w:type="spellEnd"/>
          </w:p>
        </w:tc>
      </w:tr>
      <w:tr w:rsidR="00C91C99" w:rsidRPr="000A0A5F" w14:paraId="1E65E7AD" w14:textId="77777777" w:rsidTr="00F27F0D">
        <w:trPr>
          <w:jc w:val="center"/>
        </w:trPr>
        <w:tc>
          <w:tcPr>
            <w:tcW w:w="2026" w:type="dxa"/>
            <w:shd w:val="clear" w:color="auto" w:fill="auto"/>
          </w:tcPr>
          <w:p w14:paraId="4E761BF9" w14:textId="77777777" w:rsidR="00C91C99" w:rsidRPr="000A0A5F" w:rsidRDefault="00C91C99" w:rsidP="00F27F0D">
            <w:pPr>
              <w:pStyle w:val="TAL"/>
            </w:pPr>
            <w:proofErr w:type="spellStart"/>
            <w:r w:rsidRPr="000A0A5F">
              <w:t>ipDomain</w:t>
            </w:r>
            <w:proofErr w:type="spellEnd"/>
          </w:p>
        </w:tc>
        <w:tc>
          <w:tcPr>
            <w:tcW w:w="1492" w:type="dxa"/>
            <w:shd w:val="clear" w:color="auto" w:fill="auto"/>
          </w:tcPr>
          <w:p w14:paraId="241BF840" w14:textId="77777777" w:rsidR="00C91C99" w:rsidRPr="000A0A5F" w:rsidRDefault="00C91C99" w:rsidP="00F27F0D">
            <w:pPr>
              <w:pStyle w:val="TAL"/>
            </w:pPr>
            <w:r w:rsidRPr="000A0A5F">
              <w:rPr>
                <w:color w:val="000000"/>
              </w:rPr>
              <w:t>s</w:t>
            </w:r>
            <w:r w:rsidRPr="000A0A5F">
              <w:rPr>
                <w:rFonts w:hint="eastAsia"/>
                <w:color w:val="000000"/>
              </w:rPr>
              <w:t>tring</w:t>
            </w:r>
          </w:p>
        </w:tc>
        <w:tc>
          <w:tcPr>
            <w:tcW w:w="1134" w:type="dxa"/>
            <w:shd w:val="clear" w:color="auto" w:fill="auto"/>
          </w:tcPr>
          <w:p w14:paraId="600F6C17" w14:textId="77777777" w:rsidR="00C91C99" w:rsidRPr="000A0A5F" w:rsidRDefault="00C91C99" w:rsidP="00F27F0D">
            <w:pPr>
              <w:pStyle w:val="TAC"/>
              <w:jc w:val="left"/>
            </w:pPr>
            <w:r w:rsidRPr="000A0A5F">
              <w:t>0..1</w:t>
            </w:r>
          </w:p>
        </w:tc>
        <w:tc>
          <w:tcPr>
            <w:tcW w:w="3544" w:type="dxa"/>
            <w:shd w:val="clear" w:color="auto" w:fill="auto"/>
          </w:tcPr>
          <w:p w14:paraId="4AB29B13" w14:textId="77777777" w:rsidR="00C91C99" w:rsidRPr="000A0A5F" w:rsidRDefault="00C91C99" w:rsidP="00F27F0D">
            <w:pPr>
              <w:pStyle w:val="TAL"/>
              <w:rPr>
                <w:noProof/>
              </w:rPr>
            </w:pPr>
            <w:r>
              <w:rPr>
                <w:noProof/>
              </w:rPr>
              <w:t>Contains t</w:t>
            </w:r>
            <w:r w:rsidRPr="000A0A5F">
              <w:rPr>
                <w:noProof/>
              </w:rPr>
              <w:t>he IPv4 address domain identifier.</w:t>
            </w:r>
            <w:r>
              <w:rPr>
                <w:noProof/>
              </w:rPr>
              <w:t xml:space="preserve"> This may be public IPv4 address (e.g., when private IP address is included in the </w:t>
            </w:r>
            <w:r w:rsidRPr="008079E1">
              <w:rPr>
                <w:noProof/>
              </w:rPr>
              <w:t>"ipv4Addr" attribute</w:t>
            </w:r>
            <w:r>
              <w:rPr>
                <w:noProof/>
              </w:rPr>
              <w:t>).</w:t>
            </w:r>
          </w:p>
          <w:p w14:paraId="40F4173F" w14:textId="77777777" w:rsidR="00C91C99" w:rsidRPr="000A0A5F" w:rsidRDefault="00C91C99" w:rsidP="00F27F0D">
            <w:pPr>
              <w:pStyle w:val="TAL"/>
              <w:spacing w:afterLines="50" w:after="120"/>
              <w:rPr>
                <w:rFonts w:cs="Arial"/>
                <w:szCs w:val="18"/>
              </w:rPr>
            </w:pPr>
            <w:r w:rsidRPr="000A0A5F">
              <w:rPr>
                <w:noProof/>
              </w:rPr>
              <w:t xml:space="preserve">The attribute </w:t>
            </w:r>
            <w:r w:rsidRPr="000A0A5F">
              <w:t xml:space="preserve">may only be provided if the </w:t>
            </w:r>
            <w:r w:rsidRPr="00570C71">
              <w:t>"</w:t>
            </w:r>
            <w:r w:rsidRPr="000A0A5F">
              <w:t>i</w:t>
            </w:r>
            <w:r w:rsidRPr="000A0A5F">
              <w:rPr>
                <w:rFonts w:hint="eastAsia"/>
                <w:lang w:eastAsia="zh-CN"/>
              </w:rPr>
              <w:t>p</w:t>
            </w:r>
            <w:r w:rsidRPr="000A0A5F">
              <w:rPr>
                <w:lang w:eastAsia="zh-CN"/>
              </w:rPr>
              <w:t>v4</w:t>
            </w:r>
            <w:r w:rsidRPr="000A0A5F">
              <w:rPr>
                <w:rFonts w:hint="eastAsia"/>
                <w:lang w:eastAsia="zh-CN"/>
              </w:rPr>
              <w:t>Add</w:t>
            </w:r>
            <w:r w:rsidRPr="000A0A5F">
              <w:rPr>
                <w:lang w:eastAsia="zh-CN"/>
              </w:rPr>
              <w:t>r</w:t>
            </w:r>
            <w:r w:rsidRPr="00570C71">
              <w:rPr>
                <w:lang w:eastAsia="zh-CN"/>
              </w:rPr>
              <w:t>"</w:t>
            </w:r>
            <w:r w:rsidRPr="000A0A5F">
              <w:t xml:space="preserve"> attribute is present.</w:t>
            </w:r>
          </w:p>
        </w:tc>
        <w:tc>
          <w:tcPr>
            <w:tcW w:w="1392" w:type="dxa"/>
          </w:tcPr>
          <w:p w14:paraId="6F2CA294" w14:textId="77777777" w:rsidR="00C91C99" w:rsidRPr="000A0A5F" w:rsidRDefault="00C91C99" w:rsidP="00F27F0D">
            <w:pPr>
              <w:pStyle w:val="TAL"/>
              <w:rPr>
                <w:lang w:val="fr-FR" w:eastAsia="zh-CN"/>
              </w:rPr>
            </w:pPr>
            <w:proofErr w:type="gramStart"/>
            <w:r>
              <w:rPr>
                <w:rFonts w:hint="eastAsia"/>
                <w:lang w:val="fr-FR" w:eastAsia="zh-CN"/>
              </w:rPr>
              <w:t>enNB</w:t>
            </w:r>
            <w:proofErr w:type="gramEnd"/>
            <w:r>
              <w:rPr>
                <w:rFonts w:hint="eastAsia"/>
                <w:lang w:val="fr-FR" w:eastAsia="zh-CN"/>
              </w:rPr>
              <w:t>2</w:t>
            </w:r>
          </w:p>
        </w:tc>
      </w:tr>
      <w:tr w:rsidR="00C91C99" w:rsidRPr="0022493C" w14:paraId="6BC5E445" w14:textId="77777777" w:rsidTr="00F27F0D">
        <w:trPr>
          <w:jc w:val="center"/>
        </w:trPr>
        <w:tc>
          <w:tcPr>
            <w:tcW w:w="2026" w:type="dxa"/>
            <w:shd w:val="clear" w:color="auto" w:fill="auto"/>
          </w:tcPr>
          <w:p w14:paraId="46759E81" w14:textId="77777777" w:rsidR="00C91C99" w:rsidRPr="000A0A5F" w:rsidRDefault="00C91C99" w:rsidP="00F27F0D">
            <w:pPr>
              <w:pStyle w:val="TAL"/>
              <w:rPr>
                <w:lang w:eastAsia="zh-CN"/>
              </w:rPr>
            </w:pPr>
            <w:r w:rsidRPr="000A0A5F">
              <w:t>ipv6Addr</w:t>
            </w:r>
          </w:p>
        </w:tc>
        <w:tc>
          <w:tcPr>
            <w:tcW w:w="1492" w:type="dxa"/>
            <w:shd w:val="clear" w:color="auto" w:fill="auto"/>
          </w:tcPr>
          <w:p w14:paraId="294E9FB8" w14:textId="77777777" w:rsidR="00C91C99" w:rsidRPr="000A0A5F" w:rsidRDefault="00C91C99" w:rsidP="00F27F0D">
            <w:pPr>
              <w:pStyle w:val="TAL"/>
              <w:rPr>
                <w:lang w:eastAsia="zh-CN"/>
              </w:rPr>
            </w:pPr>
            <w:r w:rsidRPr="000A0A5F">
              <w:t>Ipv6Addr</w:t>
            </w:r>
          </w:p>
        </w:tc>
        <w:tc>
          <w:tcPr>
            <w:tcW w:w="1134" w:type="dxa"/>
            <w:shd w:val="clear" w:color="auto" w:fill="auto"/>
          </w:tcPr>
          <w:p w14:paraId="48521C0D" w14:textId="77777777" w:rsidR="00C91C99" w:rsidRPr="000A0A5F" w:rsidRDefault="00C91C99" w:rsidP="00F27F0D">
            <w:pPr>
              <w:pStyle w:val="TAC"/>
              <w:jc w:val="left"/>
            </w:pPr>
            <w:r w:rsidRPr="000A0A5F">
              <w:t>0..1</w:t>
            </w:r>
          </w:p>
        </w:tc>
        <w:tc>
          <w:tcPr>
            <w:tcW w:w="3544" w:type="dxa"/>
            <w:shd w:val="clear" w:color="auto" w:fill="auto"/>
          </w:tcPr>
          <w:p w14:paraId="110B0022" w14:textId="77777777" w:rsidR="00C91C99" w:rsidRPr="000A0A5F" w:rsidRDefault="00C91C99" w:rsidP="00F27F0D">
            <w:pPr>
              <w:pStyle w:val="TAL"/>
              <w:spacing w:afterLines="50" w:after="120"/>
              <w:rPr>
                <w:rFonts w:cs="Arial"/>
                <w:szCs w:val="18"/>
              </w:rPr>
            </w:pPr>
            <w:r w:rsidRPr="000A0A5F">
              <w:rPr>
                <w:rFonts w:cs="Arial"/>
                <w:szCs w:val="18"/>
              </w:rPr>
              <w:t>Identifies the Ipv6 address.</w:t>
            </w:r>
          </w:p>
          <w:p w14:paraId="6E10D0EC" w14:textId="77777777" w:rsidR="00C91C99" w:rsidRPr="000A0A5F" w:rsidRDefault="00C91C99" w:rsidP="00F27F0D">
            <w:pPr>
              <w:pStyle w:val="TAL"/>
              <w:rPr>
                <w:rFonts w:cs="Arial"/>
                <w:szCs w:val="18"/>
              </w:rPr>
            </w:pPr>
            <w:r w:rsidRPr="000A0A5F">
              <w:t>(NOTE 1)</w:t>
            </w:r>
          </w:p>
        </w:tc>
        <w:tc>
          <w:tcPr>
            <w:tcW w:w="1392" w:type="dxa"/>
          </w:tcPr>
          <w:p w14:paraId="162BCCE5" w14:textId="77777777" w:rsidR="00C91C99" w:rsidRPr="000A0A5F" w:rsidRDefault="00C91C99" w:rsidP="00F27F0D">
            <w:pPr>
              <w:pStyle w:val="TAL"/>
              <w:rPr>
                <w:lang w:val="fr-FR"/>
              </w:rPr>
            </w:pPr>
            <w:proofErr w:type="spellStart"/>
            <w:r w:rsidRPr="000A0A5F">
              <w:rPr>
                <w:lang w:val="fr-FR" w:eastAsia="zh-CN"/>
              </w:rPr>
              <w:t>Location</w:t>
            </w:r>
            <w:r w:rsidRPr="000A0A5F">
              <w:rPr>
                <w:lang w:val="fr-FR"/>
              </w:rPr>
              <w:t>_notification</w:t>
            </w:r>
            <w:proofErr w:type="spellEnd"/>
            <w:r w:rsidRPr="000A0A5F">
              <w:rPr>
                <w:lang w:val="fr-FR"/>
              </w:rPr>
              <w:t>,</w:t>
            </w:r>
          </w:p>
          <w:p w14:paraId="29603B0B" w14:textId="77777777" w:rsidR="00C91C99" w:rsidRPr="000A0A5F" w:rsidRDefault="00C91C99" w:rsidP="00F27F0D">
            <w:pPr>
              <w:pStyle w:val="TAL"/>
              <w:rPr>
                <w:rFonts w:cs="Arial"/>
                <w:szCs w:val="18"/>
                <w:lang w:val="fr-FR"/>
              </w:rPr>
            </w:pPr>
            <w:proofErr w:type="spellStart"/>
            <w:r w:rsidRPr="000A0A5F">
              <w:rPr>
                <w:lang w:val="fr-FR"/>
              </w:rPr>
              <w:t>Communication_failure_notification</w:t>
            </w:r>
            <w:proofErr w:type="spellEnd"/>
          </w:p>
        </w:tc>
      </w:tr>
      <w:tr w:rsidR="00C91C99" w:rsidRPr="000A0A5F" w14:paraId="0271B072" w14:textId="77777777" w:rsidTr="00F27F0D">
        <w:trPr>
          <w:jc w:val="center"/>
        </w:trPr>
        <w:tc>
          <w:tcPr>
            <w:tcW w:w="2026" w:type="dxa"/>
            <w:shd w:val="clear" w:color="auto" w:fill="auto"/>
          </w:tcPr>
          <w:p w14:paraId="21D30BA7" w14:textId="77777777" w:rsidR="00C91C99" w:rsidRPr="000A0A5F" w:rsidRDefault="00C91C99" w:rsidP="00F27F0D">
            <w:pPr>
              <w:pStyle w:val="TAL"/>
            </w:pPr>
            <w:proofErr w:type="spellStart"/>
            <w:r w:rsidRPr="000A0A5F">
              <w:t>dnn</w:t>
            </w:r>
            <w:proofErr w:type="spellEnd"/>
          </w:p>
        </w:tc>
        <w:tc>
          <w:tcPr>
            <w:tcW w:w="1492" w:type="dxa"/>
            <w:shd w:val="clear" w:color="auto" w:fill="auto"/>
          </w:tcPr>
          <w:p w14:paraId="3872BE64" w14:textId="77777777" w:rsidR="00C91C99" w:rsidRPr="000A0A5F" w:rsidRDefault="00C91C99" w:rsidP="00F27F0D">
            <w:pPr>
              <w:pStyle w:val="TAL"/>
            </w:pPr>
            <w:proofErr w:type="spellStart"/>
            <w:r w:rsidRPr="000A0A5F">
              <w:t>Dnn</w:t>
            </w:r>
            <w:proofErr w:type="spellEnd"/>
          </w:p>
        </w:tc>
        <w:tc>
          <w:tcPr>
            <w:tcW w:w="1134" w:type="dxa"/>
            <w:shd w:val="clear" w:color="auto" w:fill="auto"/>
          </w:tcPr>
          <w:p w14:paraId="24FEC910" w14:textId="77777777" w:rsidR="00C91C99" w:rsidRPr="000A0A5F" w:rsidRDefault="00C91C99" w:rsidP="00F27F0D">
            <w:pPr>
              <w:pStyle w:val="TAC"/>
              <w:jc w:val="left"/>
            </w:pPr>
            <w:r w:rsidRPr="000A0A5F">
              <w:t>0..1</w:t>
            </w:r>
          </w:p>
        </w:tc>
        <w:tc>
          <w:tcPr>
            <w:tcW w:w="3544" w:type="dxa"/>
            <w:shd w:val="clear" w:color="auto" w:fill="auto"/>
          </w:tcPr>
          <w:p w14:paraId="5D743045" w14:textId="77777777" w:rsidR="00C91C99" w:rsidRPr="008715C9" w:rsidRDefault="00C91C99" w:rsidP="00F27F0D">
            <w:pPr>
              <w:pStyle w:val="TAL"/>
            </w:pPr>
            <w:r w:rsidRPr="006D1FDD">
              <w:t xml:space="preserve">Identifies a DNN, a full DNN with both the Network Identifier and Operator Identifier, or a DNN with the </w:t>
            </w:r>
            <w:r w:rsidRPr="008715C9">
              <w:t>Network Identifier only.</w:t>
            </w:r>
          </w:p>
          <w:p w14:paraId="4D6CAF84" w14:textId="77777777" w:rsidR="00C91C99" w:rsidRPr="005C3968" w:rsidRDefault="00C91C99" w:rsidP="00F27F0D">
            <w:pPr>
              <w:pStyle w:val="TAL"/>
            </w:pPr>
          </w:p>
          <w:p w14:paraId="5D963CBC" w14:textId="77777777" w:rsidR="00C91C99" w:rsidRPr="005C3968" w:rsidRDefault="00C91C99" w:rsidP="00F27F0D">
            <w:pPr>
              <w:pStyle w:val="TAL"/>
            </w:pPr>
            <w:r w:rsidRPr="005C3968">
              <w:t>This attribute shall be present when the "</w:t>
            </w:r>
            <w:r w:rsidRPr="005167F4">
              <w:t>AppDetection_5G"</w:t>
            </w:r>
            <w:r w:rsidRPr="005C3968">
              <w:t xml:space="preserve"> feature is supported and the "</w:t>
            </w:r>
            <w:proofErr w:type="spellStart"/>
            <w:r w:rsidRPr="005C3968">
              <w:t>monitoringType</w:t>
            </w:r>
            <w:proofErr w:type="spellEnd"/>
            <w:r w:rsidRPr="005C3968">
              <w:t>" attribute (</w:t>
            </w:r>
            <w:r>
              <w:t>and/</w:t>
            </w:r>
            <w:r w:rsidRPr="005C3968">
              <w:t xml:space="preserve">or </w:t>
            </w:r>
            <w:r>
              <w:t xml:space="preserve">an array element of </w:t>
            </w:r>
            <w:r w:rsidRPr="005C3968">
              <w:t>the "</w:t>
            </w:r>
            <w:proofErr w:type="spellStart"/>
            <w:r w:rsidRPr="005C3968">
              <w:t>addnMonTypes</w:t>
            </w:r>
            <w:proofErr w:type="spellEnd"/>
            <w:r w:rsidRPr="005C3968">
              <w:t>" attribute) is set to "APPLICATION_START" or "APPLICATION_STOP".</w:t>
            </w:r>
          </w:p>
          <w:p w14:paraId="67A4D3B5" w14:textId="77777777" w:rsidR="00C91C99" w:rsidDel="00D91F3C" w:rsidRDefault="00C91C99" w:rsidP="00F27F0D">
            <w:pPr>
              <w:pStyle w:val="TAL"/>
              <w:rPr>
                <w:del w:id="46" w:author="Huawei [Abdessamad] 2025-08" w:date="2025-08-11T17:35:00Z"/>
              </w:rPr>
            </w:pPr>
          </w:p>
          <w:p w14:paraId="395AB7AC" w14:textId="65333476" w:rsidR="00C91C99" w:rsidDel="00D91F3C" w:rsidRDefault="00C91C99" w:rsidP="00F27F0D">
            <w:pPr>
              <w:pStyle w:val="TAL"/>
              <w:rPr>
                <w:del w:id="47" w:author="Huawei [Abdessamad] 2025-08" w:date="2025-08-11T17:34:00Z"/>
              </w:rPr>
            </w:pPr>
            <w:del w:id="48" w:author="Huawei [Abdessamad] 2025-08" w:date="2025-08-11T17:34:00Z">
              <w:r w:rsidRPr="000A0A5F" w:rsidDel="00D91F3C">
                <w:delText xml:space="preserve">If </w:delText>
              </w:r>
              <w:r w:rsidDel="00D91F3C">
                <w:delText xml:space="preserve">the "Energy" feature is supported and the </w:delText>
              </w:r>
              <w:r w:rsidRPr="000A0A5F" w:rsidDel="00D91F3C">
                <w:delText xml:space="preserve">"monitoringType" </w:delText>
              </w:r>
              <w:r w:rsidDel="00D91F3C">
                <w:delText xml:space="preserve">attribute </w:delText>
              </w:r>
            </w:del>
            <w:del w:id="49" w:author="Huawei [Abdessamad] 2025-08" w:date="2025-08-08T13:08:00Z">
              <w:r w:rsidDel="0079783E">
                <w:delText xml:space="preserve">value </w:delText>
              </w:r>
            </w:del>
            <w:del w:id="50" w:author="Huawei [Abdessamad] 2025-08" w:date="2025-08-11T17:34:00Z">
              <w:r w:rsidRPr="000A0A5F" w:rsidDel="00D91F3C">
                <w:delText>is</w:delText>
              </w:r>
              <w:r w:rsidDel="00D91F3C">
                <w:delText xml:space="preserve"> set to "PDU_SESSION_ENERGY"</w:delText>
              </w:r>
            </w:del>
            <w:del w:id="51" w:author="Huawei [Abdessamad] 2025-08" w:date="2025-08-08T13:09:00Z">
              <w:r w:rsidDel="0079783E">
                <w:delText>,</w:delText>
              </w:r>
            </w:del>
            <w:del w:id="52" w:author="Huawei [Abdessamad] 2025-08" w:date="2025-08-11T17:34:00Z">
              <w:r w:rsidDel="00D91F3C">
                <w:delText xml:space="preserve"> "SERVICE_FLOW_ENERGY"</w:delText>
              </w:r>
              <w:r w:rsidRPr="000A0A5F" w:rsidDel="00D91F3C">
                <w:delText xml:space="preserve">, this </w:delText>
              </w:r>
              <w:r w:rsidDel="00D91F3C">
                <w:delText>attribute</w:delText>
              </w:r>
              <w:r w:rsidRPr="000A0A5F" w:rsidDel="00D91F3C">
                <w:delText xml:space="preserve"> </w:delText>
              </w:r>
            </w:del>
            <w:del w:id="53" w:author="Huawei [Abdessamad] 2025-08" w:date="2025-08-08T13:09:00Z">
              <w:r w:rsidDel="0079783E">
                <w:delText>may</w:delText>
              </w:r>
              <w:r w:rsidRPr="000A0A5F" w:rsidDel="0079783E">
                <w:delText xml:space="preserve"> </w:delText>
              </w:r>
            </w:del>
            <w:del w:id="54" w:author="Huawei [Abdessamad] 2025-08" w:date="2025-08-11T17:34:00Z">
              <w:r w:rsidRPr="000A0A5F" w:rsidDel="00D91F3C">
                <w:delText xml:space="preserve">be </w:delText>
              </w:r>
              <w:r w:rsidDel="00D91F3C">
                <w:delText>present</w:delText>
              </w:r>
            </w:del>
            <w:del w:id="55" w:author="Huawei [Abdessamad] 2025-08" w:date="2025-08-08T13:09:00Z">
              <w:r w:rsidDel="0079783E">
                <w:delText>,</w:delText>
              </w:r>
            </w:del>
            <w:del w:id="56" w:author="Huawei [Abdessamad] 2025-08" w:date="2025-08-11T17:34:00Z">
              <w:r w:rsidRPr="000A0A5F" w:rsidDel="00D91F3C">
                <w:delText xml:space="preserve"> to indicate </w:delText>
              </w:r>
              <w:r w:rsidDel="00D91F3C">
                <w:delText xml:space="preserve">the DNN </w:delText>
              </w:r>
            </w:del>
            <w:del w:id="57" w:author="Huawei [Abdessamad] 2025-08" w:date="2025-08-11T17:33:00Z">
              <w:r w:rsidDel="006D78EA">
                <w:delText xml:space="preserve">information of the UE </w:delText>
              </w:r>
            </w:del>
            <w:del w:id="58" w:author="Huawei [Abdessamad] 2025-08" w:date="2025-08-11T17:34:00Z">
              <w:r w:rsidDel="00D91F3C">
                <w:delText>for which the Energy consumption information is subscribed.</w:delText>
              </w:r>
            </w:del>
          </w:p>
          <w:p w14:paraId="6845110E" w14:textId="77777777" w:rsidR="00C91C99" w:rsidRPr="00A02D0E" w:rsidRDefault="00C91C99" w:rsidP="00F27F0D">
            <w:pPr>
              <w:pStyle w:val="TAL"/>
              <w:rPr>
                <w:rFonts w:cs="Arial"/>
                <w:szCs w:val="18"/>
              </w:rPr>
            </w:pPr>
          </w:p>
          <w:p w14:paraId="3CAC428B" w14:textId="62A799BC" w:rsidR="00C91C99" w:rsidRPr="008715C9" w:rsidRDefault="00C91C99" w:rsidP="00F27F0D">
            <w:pPr>
              <w:pStyle w:val="TAL"/>
            </w:pPr>
            <w:r w:rsidRPr="008715C9">
              <w:t>(NOTE 8)</w:t>
            </w:r>
            <w:del w:id="59" w:author="Huawei [Abdessamad] 2025-08" w:date="2025-08-08T13:06:00Z">
              <w:r w:rsidRPr="008715C9" w:rsidDel="00F22778">
                <w:delText xml:space="preserve"> (NOTE 16)</w:delText>
              </w:r>
            </w:del>
            <w:r w:rsidRPr="008715C9">
              <w:t xml:space="preserve"> (NOTE 1</w:t>
            </w:r>
            <w:r>
              <w:t>9</w:t>
            </w:r>
            <w:r w:rsidRPr="008715C9">
              <w:t>)</w:t>
            </w:r>
          </w:p>
        </w:tc>
        <w:tc>
          <w:tcPr>
            <w:tcW w:w="1392" w:type="dxa"/>
          </w:tcPr>
          <w:p w14:paraId="37819D06" w14:textId="77777777" w:rsidR="00C91C99" w:rsidRPr="000A0A5F" w:rsidRDefault="00C91C99" w:rsidP="00F27F0D">
            <w:pPr>
              <w:pStyle w:val="TAL"/>
              <w:rPr>
                <w:lang w:val="fr-FR" w:eastAsia="zh-CN"/>
              </w:rPr>
            </w:pPr>
            <w:proofErr w:type="spellStart"/>
            <w:r w:rsidRPr="000A0A5F">
              <w:rPr>
                <w:lang w:val="fr-FR" w:eastAsia="zh-CN"/>
              </w:rPr>
              <w:t>Session_Management_Enhancement</w:t>
            </w:r>
            <w:proofErr w:type="spellEnd"/>
            <w:r w:rsidRPr="000A0A5F">
              <w:rPr>
                <w:lang w:val="fr-FR" w:eastAsia="zh-CN"/>
              </w:rPr>
              <w:t xml:space="preserve">, </w:t>
            </w:r>
            <w:proofErr w:type="spellStart"/>
            <w:r w:rsidRPr="000A0A5F">
              <w:rPr>
                <w:lang w:val="fr-FR" w:eastAsia="zh-CN"/>
              </w:rPr>
              <w:t>UEId_retrieval</w:t>
            </w:r>
            <w:proofErr w:type="spellEnd"/>
            <w:r w:rsidRPr="000A0A5F">
              <w:rPr>
                <w:lang w:val="fr-FR" w:eastAsia="zh-CN"/>
              </w:rPr>
              <w:t>, AppDetection_5G</w:t>
            </w:r>
            <w:r>
              <w:rPr>
                <w:lang w:val="fr-FR" w:eastAsia="zh-CN"/>
              </w:rPr>
              <w:t>, Energy</w:t>
            </w:r>
          </w:p>
        </w:tc>
      </w:tr>
      <w:tr w:rsidR="00C91C99" w:rsidRPr="000A0A5F" w14:paraId="09D07511" w14:textId="77777777" w:rsidTr="00F27F0D">
        <w:trPr>
          <w:jc w:val="center"/>
        </w:trPr>
        <w:tc>
          <w:tcPr>
            <w:tcW w:w="2026" w:type="dxa"/>
            <w:shd w:val="clear" w:color="auto" w:fill="auto"/>
          </w:tcPr>
          <w:p w14:paraId="5E8AC0E8" w14:textId="77777777" w:rsidR="00C91C99" w:rsidRPr="000A0A5F" w:rsidRDefault="00C91C99" w:rsidP="00F27F0D">
            <w:pPr>
              <w:pStyle w:val="TAL"/>
              <w:rPr>
                <w:lang w:eastAsia="zh-CN"/>
              </w:rPr>
            </w:pPr>
            <w:proofErr w:type="spellStart"/>
            <w:r w:rsidRPr="000A0A5F">
              <w:rPr>
                <w:rFonts w:hint="eastAsia"/>
                <w:lang w:eastAsia="zh-CN"/>
              </w:rPr>
              <w:t>notificationDestination</w:t>
            </w:r>
            <w:proofErr w:type="spellEnd"/>
          </w:p>
        </w:tc>
        <w:tc>
          <w:tcPr>
            <w:tcW w:w="1492" w:type="dxa"/>
            <w:shd w:val="clear" w:color="auto" w:fill="auto"/>
          </w:tcPr>
          <w:p w14:paraId="0C1766AB" w14:textId="77777777" w:rsidR="00C91C99" w:rsidRPr="000A0A5F" w:rsidRDefault="00C91C99" w:rsidP="00F27F0D">
            <w:pPr>
              <w:pStyle w:val="TAL"/>
              <w:rPr>
                <w:lang w:eastAsia="zh-CN"/>
              </w:rPr>
            </w:pPr>
            <w:r w:rsidRPr="000A0A5F">
              <w:rPr>
                <w:rFonts w:hint="eastAsia"/>
                <w:lang w:eastAsia="zh-CN"/>
              </w:rPr>
              <w:t>Link</w:t>
            </w:r>
          </w:p>
        </w:tc>
        <w:tc>
          <w:tcPr>
            <w:tcW w:w="1134" w:type="dxa"/>
            <w:shd w:val="clear" w:color="auto" w:fill="auto"/>
          </w:tcPr>
          <w:p w14:paraId="78CA6531" w14:textId="77777777" w:rsidR="00C91C99" w:rsidRPr="000A0A5F" w:rsidRDefault="00C91C99" w:rsidP="00F27F0D">
            <w:pPr>
              <w:pStyle w:val="TAC"/>
              <w:jc w:val="left"/>
            </w:pPr>
            <w:r w:rsidRPr="000A0A5F">
              <w:rPr>
                <w:rFonts w:hint="eastAsia"/>
                <w:lang w:eastAsia="zh-CN"/>
              </w:rPr>
              <w:t>1</w:t>
            </w:r>
          </w:p>
        </w:tc>
        <w:tc>
          <w:tcPr>
            <w:tcW w:w="3544" w:type="dxa"/>
            <w:shd w:val="clear" w:color="auto" w:fill="auto"/>
          </w:tcPr>
          <w:p w14:paraId="0798F60D" w14:textId="77777777" w:rsidR="00C91C99" w:rsidRPr="000A0A5F" w:rsidRDefault="00C91C99" w:rsidP="00F27F0D">
            <w:pPr>
              <w:pStyle w:val="TAL"/>
              <w:rPr>
                <w:rFonts w:cs="Arial"/>
                <w:szCs w:val="18"/>
              </w:rPr>
            </w:pPr>
            <w:r w:rsidRPr="000A0A5F">
              <w:rPr>
                <w:rFonts w:cs="Arial" w:hint="eastAsia"/>
                <w:szCs w:val="18"/>
                <w:lang w:eastAsia="zh-CN"/>
              </w:rPr>
              <w:t xml:space="preserve">An URI of a notification destination that T8 message shall be </w:t>
            </w:r>
            <w:r w:rsidRPr="000A0A5F">
              <w:rPr>
                <w:rFonts w:cs="Arial"/>
                <w:szCs w:val="18"/>
              </w:rPr>
              <w:t>delivered to</w:t>
            </w:r>
            <w:r w:rsidRPr="000A0A5F">
              <w:rPr>
                <w:rFonts w:cs="Arial" w:hint="eastAsia"/>
                <w:szCs w:val="18"/>
                <w:lang w:eastAsia="zh-CN"/>
              </w:rPr>
              <w:t>.</w:t>
            </w:r>
          </w:p>
        </w:tc>
        <w:tc>
          <w:tcPr>
            <w:tcW w:w="1392" w:type="dxa"/>
          </w:tcPr>
          <w:p w14:paraId="1223FDE8" w14:textId="77777777" w:rsidR="00C91C99" w:rsidRPr="000A0A5F" w:rsidRDefault="00C91C99" w:rsidP="00F27F0D">
            <w:pPr>
              <w:pStyle w:val="TAL"/>
              <w:rPr>
                <w:rFonts w:cs="Arial"/>
                <w:szCs w:val="18"/>
              </w:rPr>
            </w:pPr>
          </w:p>
        </w:tc>
      </w:tr>
      <w:tr w:rsidR="00C91C99" w:rsidRPr="000A0A5F" w14:paraId="4F7E5912" w14:textId="77777777" w:rsidTr="00F27F0D">
        <w:trPr>
          <w:jc w:val="center"/>
        </w:trPr>
        <w:tc>
          <w:tcPr>
            <w:tcW w:w="2026" w:type="dxa"/>
            <w:shd w:val="clear" w:color="auto" w:fill="auto"/>
          </w:tcPr>
          <w:p w14:paraId="1D27C11B" w14:textId="77777777" w:rsidR="00C91C99" w:rsidRPr="000A0A5F" w:rsidRDefault="00C91C99" w:rsidP="00F27F0D">
            <w:pPr>
              <w:pStyle w:val="TAL"/>
              <w:rPr>
                <w:lang w:eastAsia="zh-CN"/>
              </w:rPr>
            </w:pPr>
            <w:proofErr w:type="spellStart"/>
            <w:r w:rsidRPr="000A0A5F">
              <w:t>requestTestNotification</w:t>
            </w:r>
            <w:proofErr w:type="spellEnd"/>
          </w:p>
        </w:tc>
        <w:tc>
          <w:tcPr>
            <w:tcW w:w="1492" w:type="dxa"/>
            <w:shd w:val="clear" w:color="auto" w:fill="auto"/>
          </w:tcPr>
          <w:p w14:paraId="1927D791" w14:textId="77777777" w:rsidR="00C91C99" w:rsidRPr="000A0A5F" w:rsidRDefault="00C91C99" w:rsidP="00F27F0D">
            <w:pPr>
              <w:pStyle w:val="TAL"/>
              <w:rPr>
                <w:lang w:eastAsia="zh-CN"/>
              </w:rPr>
            </w:pPr>
            <w:proofErr w:type="spellStart"/>
            <w:r w:rsidRPr="000A0A5F">
              <w:t>boolean</w:t>
            </w:r>
            <w:proofErr w:type="spellEnd"/>
          </w:p>
        </w:tc>
        <w:tc>
          <w:tcPr>
            <w:tcW w:w="1134" w:type="dxa"/>
            <w:shd w:val="clear" w:color="auto" w:fill="auto"/>
          </w:tcPr>
          <w:p w14:paraId="28859657" w14:textId="77777777" w:rsidR="00C91C99" w:rsidRPr="000A0A5F" w:rsidRDefault="00C91C99" w:rsidP="00F27F0D">
            <w:pPr>
              <w:pStyle w:val="TAC"/>
              <w:jc w:val="left"/>
              <w:rPr>
                <w:lang w:eastAsia="zh-CN"/>
              </w:rPr>
            </w:pPr>
            <w:r w:rsidRPr="000A0A5F">
              <w:t>0..1</w:t>
            </w:r>
          </w:p>
        </w:tc>
        <w:tc>
          <w:tcPr>
            <w:tcW w:w="3544" w:type="dxa"/>
            <w:shd w:val="clear" w:color="auto" w:fill="auto"/>
          </w:tcPr>
          <w:p w14:paraId="27E55815" w14:textId="77777777" w:rsidR="00C91C99" w:rsidRPr="000A0A5F" w:rsidRDefault="00C91C99" w:rsidP="00F27F0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 xml:space="preserve">Set to </w:t>
            </w:r>
            <w:r w:rsidRPr="000A0A5F">
              <w:rPr>
                <w:rFonts w:cs="Arial"/>
                <w:szCs w:val="18"/>
                <w:lang w:eastAsia="zh-CN"/>
              </w:rPr>
              <w:t>"</w:t>
            </w:r>
            <w:r w:rsidRPr="000A0A5F">
              <w:rPr>
                <w:rFonts w:ascii="Arial" w:hAnsi="Arial"/>
                <w:sz w:val="18"/>
                <w:lang w:eastAsia="zh-CN"/>
              </w:rPr>
              <w:t>true</w:t>
            </w:r>
            <w:r w:rsidRPr="000A0A5F">
              <w:rPr>
                <w:rFonts w:cs="Arial"/>
                <w:szCs w:val="18"/>
                <w:lang w:eastAsia="zh-CN"/>
              </w:rPr>
              <w:t>"</w:t>
            </w:r>
            <w:r w:rsidRPr="000A0A5F">
              <w:rPr>
                <w:rFonts w:ascii="Arial" w:hAnsi="Arial"/>
                <w:sz w:val="18"/>
                <w:lang w:eastAsia="zh-CN"/>
              </w:rPr>
              <w:t xml:space="preserve"> by the SCS/AS to request the SCEF to send a test notification as defined in clause</w:t>
            </w:r>
            <w:r w:rsidRPr="000A0A5F">
              <w:rPr>
                <w:rFonts w:ascii="Arial" w:hAnsi="Arial"/>
                <w:sz w:val="18"/>
                <w:lang w:val="en-US" w:eastAsia="zh-CN"/>
              </w:rPr>
              <w:t> </w:t>
            </w:r>
            <w:r w:rsidRPr="000A0A5F">
              <w:rPr>
                <w:rFonts w:ascii="Arial" w:hAnsi="Arial"/>
                <w:sz w:val="18"/>
                <w:lang w:eastAsia="zh-CN"/>
              </w:rPr>
              <w:t xml:space="preserve">5.2.5.3. </w:t>
            </w:r>
          </w:p>
          <w:p w14:paraId="2470D441" w14:textId="77777777" w:rsidR="00C91C99" w:rsidRPr="000A0A5F" w:rsidRDefault="00C91C99" w:rsidP="00F27F0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p>
          <w:p w14:paraId="178B850D" w14:textId="77777777" w:rsidR="00C91C99" w:rsidRPr="000A0A5F" w:rsidRDefault="00C91C99" w:rsidP="00F27F0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 xml:space="preserve">Set to </w:t>
            </w:r>
            <w:r w:rsidRPr="000A0A5F">
              <w:rPr>
                <w:rFonts w:cs="Arial"/>
                <w:szCs w:val="18"/>
                <w:lang w:eastAsia="zh-CN"/>
              </w:rPr>
              <w:t>"</w:t>
            </w:r>
            <w:r w:rsidRPr="000A0A5F">
              <w:rPr>
                <w:rFonts w:ascii="Arial" w:hAnsi="Arial"/>
                <w:sz w:val="18"/>
                <w:lang w:eastAsia="zh-CN"/>
              </w:rPr>
              <w:t>false</w:t>
            </w:r>
            <w:r w:rsidRPr="000A0A5F">
              <w:rPr>
                <w:rFonts w:cs="Arial"/>
                <w:szCs w:val="18"/>
                <w:lang w:eastAsia="zh-CN"/>
              </w:rPr>
              <w:t>"</w:t>
            </w:r>
            <w:r w:rsidRPr="000A0A5F">
              <w:rPr>
                <w:rFonts w:ascii="Arial" w:hAnsi="Arial"/>
                <w:sz w:val="18"/>
                <w:lang w:eastAsia="zh-CN"/>
              </w:rPr>
              <w:t xml:space="preserve"> by the SCS/AS indicates not request SCEF to send a test notification</w:t>
            </w:r>
          </w:p>
          <w:p w14:paraId="5E7C097B" w14:textId="77777777" w:rsidR="00C91C99" w:rsidRPr="000A0A5F" w:rsidRDefault="00C91C99" w:rsidP="00F27F0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p>
          <w:p w14:paraId="578491A4" w14:textId="77777777" w:rsidR="00C91C99" w:rsidRPr="000A0A5F" w:rsidRDefault="00C91C99" w:rsidP="00F27F0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 xml:space="preserve">Default </w:t>
            </w:r>
            <w:r w:rsidRPr="000A0A5F">
              <w:rPr>
                <w:rFonts w:cs="Arial"/>
                <w:szCs w:val="18"/>
                <w:lang w:eastAsia="zh-CN"/>
              </w:rPr>
              <w:t>"</w:t>
            </w:r>
            <w:r w:rsidRPr="000A0A5F">
              <w:rPr>
                <w:rFonts w:ascii="Arial" w:hAnsi="Arial"/>
                <w:sz w:val="18"/>
                <w:lang w:eastAsia="zh-CN"/>
              </w:rPr>
              <w:t>false</w:t>
            </w:r>
            <w:r w:rsidRPr="000A0A5F">
              <w:rPr>
                <w:rFonts w:cs="Arial"/>
                <w:szCs w:val="18"/>
                <w:lang w:eastAsia="zh-CN"/>
              </w:rPr>
              <w:t>"</w:t>
            </w:r>
            <w:r w:rsidRPr="000A0A5F">
              <w:rPr>
                <w:rFonts w:ascii="Arial" w:hAnsi="Arial"/>
                <w:sz w:val="18"/>
                <w:lang w:eastAsia="zh-CN"/>
              </w:rPr>
              <w:t xml:space="preserve"> if omitted.</w:t>
            </w:r>
          </w:p>
        </w:tc>
        <w:tc>
          <w:tcPr>
            <w:tcW w:w="1392" w:type="dxa"/>
          </w:tcPr>
          <w:p w14:paraId="13D4383E" w14:textId="77777777" w:rsidR="00C91C99" w:rsidRPr="000A0A5F" w:rsidRDefault="00C91C99" w:rsidP="00F27F0D">
            <w:pPr>
              <w:pStyle w:val="TAL"/>
              <w:rPr>
                <w:rFonts w:cs="Arial"/>
                <w:szCs w:val="18"/>
                <w:lang w:eastAsia="zh-CN"/>
              </w:rPr>
            </w:pPr>
            <w:proofErr w:type="spellStart"/>
            <w:r w:rsidRPr="000A0A5F">
              <w:t>Notification_test_event</w:t>
            </w:r>
            <w:proofErr w:type="spellEnd"/>
          </w:p>
        </w:tc>
      </w:tr>
      <w:tr w:rsidR="00C91C99" w:rsidRPr="000A0A5F" w14:paraId="795C4236" w14:textId="77777777" w:rsidTr="00F27F0D">
        <w:trPr>
          <w:jc w:val="center"/>
        </w:trPr>
        <w:tc>
          <w:tcPr>
            <w:tcW w:w="2026" w:type="dxa"/>
            <w:shd w:val="clear" w:color="auto" w:fill="auto"/>
          </w:tcPr>
          <w:p w14:paraId="3D2BEA5F" w14:textId="77777777" w:rsidR="00C91C99" w:rsidRPr="000A0A5F" w:rsidRDefault="00C91C99" w:rsidP="00F27F0D">
            <w:pPr>
              <w:pStyle w:val="TAL"/>
              <w:rPr>
                <w:lang w:eastAsia="zh-CN"/>
              </w:rPr>
            </w:pPr>
            <w:proofErr w:type="spellStart"/>
            <w:r w:rsidRPr="000A0A5F">
              <w:rPr>
                <w:lang w:eastAsia="zh-CN"/>
              </w:rPr>
              <w:t>websockNotifConfig</w:t>
            </w:r>
            <w:proofErr w:type="spellEnd"/>
          </w:p>
        </w:tc>
        <w:tc>
          <w:tcPr>
            <w:tcW w:w="1492" w:type="dxa"/>
            <w:shd w:val="clear" w:color="auto" w:fill="auto"/>
          </w:tcPr>
          <w:p w14:paraId="58CB0864" w14:textId="77777777" w:rsidR="00C91C99" w:rsidRPr="000A0A5F" w:rsidRDefault="00C91C99" w:rsidP="00F27F0D">
            <w:pPr>
              <w:pStyle w:val="TAL"/>
              <w:rPr>
                <w:lang w:eastAsia="zh-CN"/>
              </w:rPr>
            </w:pPr>
            <w:proofErr w:type="spellStart"/>
            <w:r w:rsidRPr="000A0A5F">
              <w:rPr>
                <w:lang w:eastAsia="zh-CN"/>
              </w:rPr>
              <w:t>WebsockNotifConfig</w:t>
            </w:r>
            <w:proofErr w:type="spellEnd"/>
          </w:p>
        </w:tc>
        <w:tc>
          <w:tcPr>
            <w:tcW w:w="1134" w:type="dxa"/>
            <w:shd w:val="clear" w:color="auto" w:fill="auto"/>
          </w:tcPr>
          <w:p w14:paraId="000DC1EB"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2AD502D4" w14:textId="77777777" w:rsidR="00C91C99" w:rsidRPr="000A0A5F" w:rsidRDefault="00C91C99" w:rsidP="00F27F0D">
            <w:pPr>
              <w:pStyle w:val="TAL"/>
              <w:rPr>
                <w:rFonts w:cs="Arial"/>
                <w:szCs w:val="18"/>
                <w:lang w:eastAsia="zh-CN"/>
              </w:rPr>
            </w:pPr>
            <w:r w:rsidRPr="000A0A5F">
              <w:rPr>
                <w:rFonts w:cs="Arial"/>
                <w:szCs w:val="18"/>
                <w:lang w:eastAsia="zh-CN"/>
              </w:rPr>
              <w:t xml:space="preserve">Configuration parameters to set up notification delivery over </w:t>
            </w:r>
            <w:proofErr w:type="spellStart"/>
            <w:r w:rsidRPr="000A0A5F">
              <w:rPr>
                <w:rFonts w:cs="Arial"/>
                <w:szCs w:val="18"/>
                <w:lang w:eastAsia="zh-CN"/>
              </w:rPr>
              <w:t>Websocket</w:t>
            </w:r>
            <w:proofErr w:type="spellEnd"/>
            <w:r w:rsidRPr="000A0A5F">
              <w:rPr>
                <w:rFonts w:cs="Arial"/>
                <w:szCs w:val="18"/>
                <w:lang w:eastAsia="zh-CN"/>
              </w:rPr>
              <w:t xml:space="preserve"> protocol as defined in clause</w:t>
            </w:r>
            <w:r w:rsidRPr="000A0A5F">
              <w:rPr>
                <w:rFonts w:cs="Arial"/>
                <w:szCs w:val="18"/>
                <w:lang w:val="en-US" w:eastAsia="zh-CN"/>
              </w:rPr>
              <w:t> </w:t>
            </w:r>
            <w:r w:rsidRPr="000A0A5F">
              <w:rPr>
                <w:rFonts w:cs="Arial"/>
                <w:szCs w:val="18"/>
                <w:lang w:eastAsia="zh-CN"/>
              </w:rPr>
              <w:t>5.2.5.4.</w:t>
            </w:r>
          </w:p>
        </w:tc>
        <w:tc>
          <w:tcPr>
            <w:tcW w:w="1392" w:type="dxa"/>
          </w:tcPr>
          <w:p w14:paraId="48DA4A2B" w14:textId="77777777" w:rsidR="00C91C99" w:rsidRPr="000A0A5F" w:rsidRDefault="00C91C99" w:rsidP="00F27F0D">
            <w:pPr>
              <w:pStyle w:val="TAL"/>
              <w:rPr>
                <w:rFonts w:cs="Arial"/>
                <w:szCs w:val="18"/>
                <w:lang w:eastAsia="zh-CN"/>
              </w:rPr>
            </w:pPr>
            <w:proofErr w:type="spellStart"/>
            <w:r w:rsidRPr="000A0A5F">
              <w:rPr>
                <w:lang w:eastAsia="zh-CN"/>
              </w:rPr>
              <w:t>Notification_websocket</w:t>
            </w:r>
            <w:proofErr w:type="spellEnd"/>
          </w:p>
        </w:tc>
      </w:tr>
      <w:tr w:rsidR="00C91C99" w:rsidRPr="000A0A5F" w14:paraId="45261AEC" w14:textId="77777777" w:rsidTr="00F27F0D">
        <w:trPr>
          <w:jc w:val="center"/>
        </w:trPr>
        <w:tc>
          <w:tcPr>
            <w:tcW w:w="2026" w:type="dxa"/>
            <w:shd w:val="clear" w:color="auto" w:fill="auto"/>
          </w:tcPr>
          <w:p w14:paraId="636515B7" w14:textId="77777777" w:rsidR="00C91C99" w:rsidRPr="000A0A5F" w:rsidRDefault="00C91C99" w:rsidP="00F27F0D">
            <w:pPr>
              <w:pStyle w:val="TAL"/>
            </w:pPr>
            <w:proofErr w:type="spellStart"/>
            <w:r w:rsidRPr="000A0A5F">
              <w:t>monitoringType</w:t>
            </w:r>
            <w:proofErr w:type="spellEnd"/>
          </w:p>
        </w:tc>
        <w:tc>
          <w:tcPr>
            <w:tcW w:w="1492" w:type="dxa"/>
            <w:shd w:val="clear" w:color="auto" w:fill="auto"/>
          </w:tcPr>
          <w:p w14:paraId="37FEF050" w14:textId="77777777" w:rsidR="00C91C99" w:rsidRPr="000A0A5F" w:rsidRDefault="00C91C99" w:rsidP="00F27F0D">
            <w:pPr>
              <w:pStyle w:val="TAL"/>
            </w:pPr>
            <w:proofErr w:type="spellStart"/>
            <w:r w:rsidRPr="000A0A5F">
              <w:rPr>
                <w:lang w:eastAsia="zh-CN"/>
              </w:rPr>
              <w:t>MonitoringType</w:t>
            </w:r>
            <w:proofErr w:type="spellEnd"/>
          </w:p>
        </w:tc>
        <w:tc>
          <w:tcPr>
            <w:tcW w:w="1134" w:type="dxa"/>
            <w:shd w:val="clear" w:color="auto" w:fill="auto"/>
          </w:tcPr>
          <w:p w14:paraId="4A55F6F1" w14:textId="77777777" w:rsidR="00C91C99" w:rsidRPr="000A0A5F" w:rsidRDefault="00C91C99" w:rsidP="00F27F0D">
            <w:pPr>
              <w:pStyle w:val="TAC"/>
              <w:jc w:val="left"/>
            </w:pPr>
            <w:r w:rsidRPr="000A0A5F">
              <w:t>1</w:t>
            </w:r>
          </w:p>
        </w:tc>
        <w:tc>
          <w:tcPr>
            <w:tcW w:w="3544" w:type="dxa"/>
            <w:shd w:val="clear" w:color="auto" w:fill="auto"/>
          </w:tcPr>
          <w:p w14:paraId="5EEF5922"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rPr>
              <w:t>Enumeration of monitoring type. Refer to clause 5.3.2.4.3.</w:t>
            </w:r>
          </w:p>
        </w:tc>
        <w:tc>
          <w:tcPr>
            <w:tcW w:w="1392" w:type="dxa"/>
          </w:tcPr>
          <w:p w14:paraId="1F3B6889" w14:textId="77777777" w:rsidR="00C91C99" w:rsidRPr="000A0A5F" w:rsidRDefault="00C91C99" w:rsidP="00F27F0D">
            <w:pPr>
              <w:pStyle w:val="TAL"/>
              <w:rPr>
                <w:rFonts w:cs="Arial"/>
                <w:szCs w:val="18"/>
              </w:rPr>
            </w:pPr>
          </w:p>
        </w:tc>
      </w:tr>
      <w:tr w:rsidR="00C91C99" w:rsidRPr="000A0A5F" w14:paraId="67795912" w14:textId="77777777" w:rsidTr="00F27F0D">
        <w:trPr>
          <w:jc w:val="center"/>
        </w:trPr>
        <w:tc>
          <w:tcPr>
            <w:tcW w:w="2026" w:type="dxa"/>
            <w:shd w:val="clear" w:color="auto" w:fill="auto"/>
          </w:tcPr>
          <w:p w14:paraId="61E3B0B1" w14:textId="77777777" w:rsidR="00C91C99" w:rsidRPr="000A0A5F" w:rsidRDefault="00C91C99" w:rsidP="00F27F0D">
            <w:pPr>
              <w:pStyle w:val="TAL"/>
            </w:pPr>
            <w:proofErr w:type="spellStart"/>
            <w:r w:rsidRPr="000A0A5F">
              <w:rPr>
                <w:rFonts w:cs="Arial" w:hint="eastAsia"/>
                <w:szCs w:val="18"/>
                <w:lang w:eastAsia="zh-CN"/>
              </w:rPr>
              <w:lastRenderedPageBreak/>
              <w:t>maximumNumberOfReports</w:t>
            </w:r>
            <w:proofErr w:type="spellEnd"/>
          </w:p>
        </w:tc>
        <w:tc>
          <w:tcPr>
            <w:tcW w:w="1492" w:type="dxa"/>
            <w:shd w:val="clear" w:color="auto" w:fill="auto"/>
          </w:tcPr>
          <w:p w14:paraId="76FE51C9" w14:textId="77777777" w:rsidR="00C91C99" w:rsidRPr="000A0A5F" w:rsidRDefault="00C91C99" w:rsidP="00F27F0D">
            <w:pPr>
              <w:pStyle w:val="TAL"/>
              <w:rPr>
                <w:lang w:eastAsia="zh-CN"/>
              </w:rPr>
            </w:pPr>
            <w:r w:rsidRPr="000A0A5F">
              <w:rPr>
                <w:rFonts w:cs="Arial"/>
                <w:szCs w:val="18"/>
                <w:lang w:eastAsia="zh-CN"/>
              </w:rPr>
              <w:t>integer</w:t>
            </w:r>
          </w:p>
        </w:tc>
        <w:tc>
          <w:tcPr>
            <w:tcW w:w="1134" w:type="dxa"/>
            <w:shd w:val="clear" w:color="auto" w:fill="auto"/>
          </w:tcPr>
          <w:p w14:paraId="159483E8" w14:textId="77777777" w:rsidR="00C91C99" w:rsidRPr="000A0A5F" w:rsidRDefault="00C91C99" w:rsidP="00F27F0D">
            <w:pPr>
              <w:pStyle w:val="TAC"/>
              <w:jc w:val="left"/>
            </w:pPr>
            <w:r w:rsidRPr="000A0A5F">
              <w:rPr>
                <w:rFonts w:eastAsia="Batang" w:cs="Arial"/>
                <w:szCs w:val="18"/>
                <w:lang w:eastAsia="zh-CN"/>
              </w:rPr>
              <w:t>0..1</w:t>
            </w:r>
          </w:p>
        </w:tc>
        <w:tc>
          <w:tcPr>
            <w:tcW w:w="3544" w:type="dxa"/>
            <w:shd w:val="clear" w:color="auto" w:fill="auto"/>
          </w:tcPr>
          <w:p w14:paraId="7D9526BB" w14:textId="77777777" w:rsidR="00C91C99" w:rsidRPr="000A0A5F" w:rsidRDefault="00C91C99" w:rsidP="00F27F0D">
            <w:pPr>
              <w:pStyle w:val="TAL"/>
              <w:rPr>
                <w:lang w:eastAsia="zh-CN"/>
              </w:rPr>
            </w:pPr>
            <w:r w:rsidRPr="000A0A5F">
              <w:rPr>
                <w:lang w:eastAsia="zh-CN"/>
              </w:rPr>
              <w:t>Identifies the maximum number of event reports to be generated by the HSS, MME/SGSN as specified in clause</w:t>
            </w:r>
            <w:r w:rsidRPr="000A0A5F">
              <w:rPr>
                <w:lang w:val="en-US" w:eastAsia="zh-CN"/>
              </w:rPr>
              <w:t> </w:t>
            </w:r>
            <w:r w:rsidRPr="000A0A5F">
              <w:rPr>
                <w:lang w:eastAsia="zh-CN"/>
              </w:rPr>
              <w:t>5.6.0 of 3GPP TS 23.682 [2].</w:t>
            </w:r>
          </w:p>
          <w:p w14:paraId="5DFBD0C3" w14:textId="77777777" w:rsidR="00C91C99" w:rsidRPr="000A0A5F" w:rsidRDefault="00C91C99" w:rsidP="00F27F0D">
            <w:pPr>
              <w:pStyle w:val="TAL"/>
              <w:rPr>
                <w:lang w:eastAsia="zh-CN"/>
              </w:rPr>
            </w:pPr>
            <w:r w:rsidRPr="000A0A5F">
              <w:rPr>
                <w:lang w:eastAsia="zh-CN"/>
              </w:rPr>
              <w:t>(NOTE 2, NOTE</w:t>
            </w:r>
            <w:r w:rsidRPr="000A0A5F">
              <w:rPr>
                <w:lang w:val="en-US" w:eastAsia="zh-CN"/>
              </w:rPr>
              <w:t> 9,</w:t>
            </w:r>
            <w:r w:rsidRPr="000A0A5F">
              <w:rPr>
                <w:rFonts w:cs="Arial"/>
                <w:szCs w:val="18"/>
                <w:lang w:val="en-US" w:eastAsia="zh-CN"/>
              </w:rPr>
              <w:t xml:space="preserve"> NOTE 13</w:t>
            </w:r>
            <w:r w:rsidRPr="000A0A5F">
              <w:rPr>
                <w:lang w:eastAsia="zh-CN"/>
              </w:rPr>
              <w:t>)</w:t>
            </w:r>
          </w:p>
          <w:p w14:paraId="2084BA5C" w14:textId="77777777" w:rsidR="00C91C99" w:rsidRPr="000A0A5F" w:rsidRDefault="00C91C99" w:rsidP="00F27F0D">
            <w:pPr>
              <w:pStyle w:val="TAL"/>
              <w:rPr>
                <w:lang w:eastAsia="zh-CN"/>
              </w:rPr>
            </w:pPr>
          </w:p>
          <w:p w14:paraId="759644AC" w14:textId="77777777" w:rsidR="00C91C99" w:rsidRDefault="00F95C6D" w:rsidP="00F27F0D">
            <w:pPr>
              <w:pStyle w:val="TAL"/>
              <w:rPr>
                <w:ins w:id="60" w:author="Huawei [Abdessamad] 2025-08" w:date="2025-08-14T00:46:00Z"/>
                <w:lang w:eastAsia="zh-CN"/>
              </w:rPr>
            </w:pPr>
            <w:ins w:id="61" w:author="Huawei [Abdessamad] 2025-08" w:date="2025-08-14T00:45:00Z">
              <w:r>
                <w:rPr>
                  <w:rFonts w:cs="Arial"/>
                  <w:szCs w:val="18"/>
                  <w:lang w:eastAsia="zh-CN"/>
                </w:rPr>
                <w:t>When the "NSAC" feature is supported and</w:t>
              </w:r>
            </w:ins>
            <w:del w:id="62" w:author="Huawei [Abdessamad] 2025-08" w:date="2025-08-14T00:45:00Z">
              <w:r w:rsidR="00C91C99" w:rsidRPr="000A0A5F" w:rsidDel="00F95C6D">
                <w:rPr>
                  <w:rFonts w:cs="Arial"/>
                  <w:szCs w:val="18"/>
                  <w:lang w:eastAsia="zh-CN"/>
                </w:rPr>
                <w:delText>If</w:delText>
              </w:r>
            </w:del>
            <w:r w:rsidR="00C91C99" w:rsidRPr="000A0A5F">
              <w:rPr>
                <w:rFonts w:cs="Arial"/>
                <w:szCs w:val="18"/>
                <w:lang w:eastAsia="zh-CN"/>
              </w:rPr>
              <w:t xml:space="preserve"> </w:t>
            </w:r>
            <w:ins w:id="63" w:author="Huawei [Abdessamad] 2025-08" w:date="2025-08-14T00:45:00Z">
              <w:r>
                <w:rPr>
                  <w:rFonts w:cs="Arial"/>
                  <w:szCs w:val="18"/>
                  <w:lang w:eastAsia="zh-CN"/>
                </w:rPr>
                <w:t xml:space="preserve">the </w:t>
              </w:r>
            </w:ins>
            <w:r w:rsidR="00C91C99" w:rsidRPr="000A0A5F">
              <w:rPr>
                <w:rFonts w:cs="Arial"/>
                <w:szCs w:val="18"/>
                <w:lang w:eastAsia="zh-CN"/>
              </w:rPr>
              <w:t>"</w:t>
            </w:r>
            <w:proofErr w:type="spellStart"/>
            <w:r w:rsidR="00C91C99" w:rsidRPr="000A0A5F">
              <w:rPr>
                <w:rFonts w:cs="Arial"/>
                <w:szCs w:val="18"/>
                <w:lang w:eastAsia="zh-CN"/>
              </w:rPr>
              <w:t>monitoringType</w:t>
            </w:r>
            <w:proofErr w:type="spellEnd"/>
            <w:r w:rsidR="00C91C99" w:rsidRPr="000A0A5F">
              <w:rPr>
                <w:rFonts w:cs="Arial"/>
                <w:szCs w:val="18"/>
                <w:lang w:eastAsia="zh-CN"/>
              </w:rPr>
              <w:t>" attribute (</w:t>
            </w:r>
            <w:r w:rsidR="00C91C99">
              <w:t>and/</w:t>
            </w:r>
            <w:r w:rsidR="00C91C99" w:rsidRPr="002C516D">
              <w:t xml:space="preserve">or </w:t>
            </w:r>
            <w:r w:rsidR="00C91C99">
              <w:t xml:space="preserve">an array element of </w:t>
            </w:r>
            <w:r w:rsidR="00C91C99" w:rsidRPr="000A0A5F">
              <w:rPr>
                <w:rFonts w:cs="Arial"/>
                <w:szCs w:val="18"/>
                <w:lang w:eastAsia="zh-CN"/>
              </w:rPr>
              <w:t>the "</w:t>
            </w:r>
            <w:proofErr w:type="spellStart"/>
            <w:r w:rsidR="00C91C99" w:rsidRPr="000A0A5F">
              <w:rPr>
                <w:rFonts w:cs="Arial"/>
                <w:szCs w:val="18"/>
                <w:lang w:eastAsia="zh-CN"/>
              </w:rPr>
              <w:t>addnMonTypes</w:t>
            </w:r>
            <w:proofErr w:type="spellEnd"/>
            <w:r w:rsidR="00C91C99" w:rsidRPr="000A0A5F">
              <w:rPr>
                <w:rFonts w:cs="Arial"/>
                <w:szCs w:val="18"/>
                <w:lang w:eastAsia="zh-CN"/>
              </w:rPr>
              <w:t>" attribute) is set to (or contains) the "</w:t>
            </w:r>
            <w:r w:rsidR="00C91C99" w:rsidRPr="000A0A5F">
              <w:rPr>
                <w:noProof/>
              </w:rPr>
              <w:t>NUM_OF_REGD_UES</w:t>
            </w:r>
            <w:r w:rsidR="00C91C99" w:rsidRPr="000A0A5F">
              <w:rPr>
                <w:rFonts w:cs="Arial"/>
                <w:szCs w:val="18"/>
                <w:lang w:eastAsia="zh-CN"/>
              </w:rPr>
              <w:t>" or "</w:t>
            </w:r>
            <w:r w:rsidR="00C91C99" w:rsidRPr="000A0A5F">
              <w:rPr>
                <w:noProof/>
              </w:rPr>
              <w:t>NUM_OF_EST</w:t>
            </w:r>
            <w:r w:rsidR="00C91C99" w:rsidRPr="000A0A5F">
              <w:rPr>
                <w:noProof/>
                <w:lang w:val="en-US"/>
              </w:rPr>
              <w:t>D</w:t>
            </w:r>
            <w:r w:rsidR="00C91C99" w:rsidRPr="000A0A5F">
              <w:rPr>
                <w:noProof/>
              </w:rPr>
              <w:t>_PDU_SESSIONS</w:t>
            </w:r>
            <w:r w:rsidR="00C91C99" w:rsidRPr="000A0A5F">
              <w:rPr>
                <w:rFonts w:cs="Arial"/>
                <w:szCs w:val="18"/>
                <w:lang w:eastAsia="zh-CN"/>
              </w:rPr>
              <w:t>" values</w:t>
            </w:r>
            <w:r w:rsidR="00C91C99" w:rsidRPr="000A0A5F">
              <w:rPr>
                <w:lang w:eastAsia="zh-CN"/>
              </w:rPr>
              <w:t>, this attribute may also be provided with a value of 1 to indicate that one-time reporting of the network slice status information is requested by the AF.</w:t>
            </w:r>
          </w:p>
          <w:p w14:paraId="36DF3A22" w14:textId="77777777" w:rsidR="00341F5D" w:rsidRDefault="00341F5D" w:rsidP="00F27F0D">
            <w:pPr>
              <w:pStyle w:val="TAL"/>
              <w:rPr>
                <w:ins w:id="64" w:author="Huawei [Abdessamad] 2025-08" w:date="2025-08-14T00:46:00Z"/>
              </w:rPr>
            </w:pPr>
          </w:p>
          <w:p w14:paraId="1EEE1605" w14:textId="52D9FF57" w:rsidR="00341F5D" w:rsidRPr="000A0A5F" w:rsidRDefault="00341F5D" w:rsidP="00F27F0D">
            <w:pPr>
              <w:pStyle w:val="TAL"/>
            </w:pPr>
            <w:ins w:id="65" w:author="Huawei [Abdessamad] 2025-08" w:date="2025-08-14T00:46:00Z">
              <w:r>
                <w:rPr>
                  <w:rFonts w:cs="Arial"/>
                  <w:szCs w:val="18"/>
                  <w:lang w:eastAsia="zh-CN"/>
                </w:rPr>
                <w:t>When the "Energy" feature is supported and</w:t>
              </w:r>
              <w:r w:rsidRPr="000A0A5F">
                <w:rPr>
                  <w:rFonts w:cs="Arial"/>
                  <w:szCs w:val="18"/>
                  <w:lang w:eastAsia="zh-CN"/>
                </w:rPr>
                <w:t xml:space="preserve"> </w:t>
              </w:r>
              <w:r>
                <w:rPr>
                  <w:rFonts w:cs="Arial"/>
                  <w:szCs w:val="18"/>
                  <w:lang w:eastAsia="zh-CN"/>
                </w:rPr>
                <w:t>the value o</w:t>
              </w:r>
            </w:ins>
            <w:ins w:id="66" w:author="Huawei [Abdessamad] 2025-08" w:date="2025-08-14T00:47:00Z">
              <w:r>
                <w:rPr>
                  <w:rFonts w:cs="Arial"/>
                  <w:szCs w:val="18"/>
                  <w:lang w:eastAsia="zh-CN"/>
                </w:rPr>
                <w:t xml:space="preserve">f the </w:t>
              </w:r>
            </w:ins>
            <w:ins w:id="67" w:author="Huawei [Abdessamad] 2025-08" w:date="2025-08-14T00:46:00Z">
              <w:r w:rsidRPr="000A0A5F">
                <w:rPr>
                  <w:rFonts w:cs="Arial"/>
                  <w:szCs w:val="18"/>
                  <w:lang w:eastAsia="zh-CN"/>
                </w:rPr>
                <w:t>"</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w:t>
              </w:r>
              <w:r w:rsidRPr="000A0A5F">
                <w:t>either "</w:t>
              </w:r>
              <w:r>
                <w:t>UE_ENERGY</w:t>
              </w:r>
              <w:r w:rsidRPr="000A0A5F">
                <w:t>"</w:t>
              </w:r>
              <w:r>
                <w:t>, "PDU_SESSION_ENERGY", "SERVICE_FLOW_ENERGY" or "UE_SNSSAI_ENERGY"</w:t>
              </w:r>
              <w:r w:rsidRPr="000A0A5F">
                <w:rPr>
                  <w:lang w:eastAsia="zh-CN"/>
                </w:rPr>
                <w:t xml:space="preserve">, this attribute may also be provided with a value of 1 to indicate that one-time reporting of the </w:t>
              </w:r>
            </w:ins>
            <w:ins w:id="68" w:author="Huawei [Abdessamad] 2025-08" w:date="2025-08-14T00:47:00Z">
              <w:r w:rsidR="001E4BA0">
                <w:rPr>
                  <w:lang w:eastAsia="zh-CN"/>
                </w:rPr>
                <w:t>Energy consumption</w:t>
              </w:r>
            </w:ins>
            <w:ins w:id="69" w:author="Huawei [Abdessamad] 2025-08" w:date="2025-08-14T00:46:00Z">
              <w:r w:rsidRPr="000A0A5F">
                <w:rPr>
                  <w:lang w:eastAsia="zh-CN"/>
                </w:rPr>
                <w:t xml:space="preserve"> information is requested by the AF.</w:t>
              </w:r>
            </w:ins>
          </w:p>
        </w:tc>
        <w:tc>
          <w:tcPr>
            <w:tcW w:w="1392" w:type="dxa"/>
          </w:tcPr>
          <w:p w14:paraId="2ECF72F1" w14:textId="77777777" w:rsidR="00C91C99" w:rsidRPr="000A0A5F" w:rsidRDefault="00C91C99" w:rsidP="00F27F0D">
            <w:pPr>
              <w:pStyle w:val="TAL"/>
              <w:rPr>
                <w:rFonts w:cs="Arial"/>
                <w:szCs w:val="18"/>
              </w:rPr>
            </w:pPr>
          </w:p>
        </w:tc>
      </w:tr>
      <w:tr w:rsidR="00C91C99" w:rsidRPr="000A0A5F" w14:paraId="59AD77FF" w14:textId="77777777" w:rsidTr="00F27F0D">
        <w:trPr>
          <w:jc w:val="center"/>
        </w:trPr>
        <w:tc>
          <w:tcPr>
            <w:tcW w:w="2026" w:type="dxa"/>
            <w:shd w:val="clear" w:color="auto" w:fill="auto"/>
          </w:tcPr>
          <w:p w14:paraId="355AF95B" w14:textId="77777777" w:rsidR="00C91C99" w:rsidRPr="000A0A5F" w:rsidRDefault="00C91C99" w:rsidP="00F27F0D">
            <w:pPr>
              <w:pStyle w:val="TAL"/>
            </w:pPr>
            <w:proofErr w:type="spellStart"/>
            <w:r w:rsidRPr="000A0A5F">
              <w:rPr>
                <w:rFonts w:cs="Arial" w:hint="eastAsia"/>
                <w:szCs w:val="18"/>
                <w:lang w:eastAsia="zh-CN"/>
              </w:rPr>
              <w:t>monitor</w:t>
            </w:r>
            <w:r w:rsidRPr="000A0A5F">
              <w:rPr>
                <w:rFonts w:cs="Arial"/>
                <w:szCs w:val="18"/>
                <w:lang w:eastAsia="zh-CN"/>
              </w:rPr>
              <w:t>ExpireTime</w:t>
            </w:r>
            <w:proofErr w:type="spellEnd"/>
          </w:p>
        </w:tc>
        <w:tc>
          <w:tcPr>
            <w:tcW w:w="1492" w:type="dxa"/>
            <w:shd w:val="clear" w:color="auto" w:fill="auto"/>
          </w:tcPr>
          <w:p w14:paraId="7E1CEE86" w14:textId="77777777" w:rsidR="00C91C99" w:rsidRPr="000A0A5F" w:rsidRDefault="00C91C99" w:rsidP="00F27F0D">
            <w:pPr>
              <w:pStyle w:val="TAL"/>
              <w:rPr>
                <w:lang w:eastAsia="zh-CN"/>
              </w:rPr>
            </w:pPr>
            <w:proofErr w:type="spellStart"/>
            <w:r w:rsidRPr="000A0A5F">
              <w:rPr>
                <w:rFonts w:cs="Arial"/>
                <w:szCs w:val="18"/>
                <w:lang w:eastAsia="zh-CN"/>
              </w:rPr>
              <w:t>D</w:t>
            </w:r>
            <w:r w:rsidRPr="000A0A5F">
              <w:rPr>
                <w:rFonts w:cs="Arial" w:hint="eastAsia"/>
                <w:szCs w:val="18"/>
                <w:lang w:eastAsia="zh-CN"/>
              </w:rPr>
              <w:t>ate</w:t>
            </w:r>
            <w:r w:rsidRPr="000A0A5F">
              <w:rPr>
                <w:rFonts w:cs="Arial"/>
                <w:szCs w:val="18"/>
                <w:lang w:eastAsia="zh-CN"/>
              </w:rPr>
              <w:t>T</w:t>
            </w:r>
            <w:r w:rsidRPr="000A0A5F">
              <w:rPr>
                <w:rFonts w:cs="Arial" w:hint="eastAsia"/>
                <w:szCs w:val="18"/>
                <w:lang w:eastAsia="zh-CN"/>
              </w:rPr>
              <w:t>ime</w:t>
            </w:r>
            <w:proofErr w:type="spellEnd"/>
          </w:p>
        </w:tc>
        <w:tc>
          <w:tcPr>
            <w:tcW w:w="1134" w:type="dxa"/>
            <w:shd w:val="clear" w:color="auto" w:fill="auto"/>
          </w:tcPr>
          <w:p w14:paraId="36F77C0C" w14:textId="77777777" w:rsidR="00C91C99" w:rsidRPr="000A0A5F" w:rsidRDefault="00C91C99" w:rsidP="00F27F0D">
            <w:pPr>
              <w:pStyle w:val="TAC"/>
              <w:jc w:val="left"/>
            </w:pPr>
            <w:r w:rsidRPr="000A0A5F">
              <w:rPr>
                <w:rFonts w:eastAsia="Batang" w:cs="Arial"/>
                <w:szCs w:val="18"/>
                <w:lang w:eastAsia="zh-CN"/>
              </w:rPr>
              <w:t>0..1</w:t>
            </w:r>
          </w:p>
        </w:tc>
        <w:tc>
          <w:tcPr>
            <w:tcW w:w="3544" w:type="dxa"/>
            <w:shd w:val="clear" w:color="auto" w:fill="auto"/>
          </w:tcPr>
          <w:p w14:paraId="4F5EAB74"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Identifies the absolute time at which the related monitoring event request is considered to expire, as specified in clause 5.6.0 of 3GPP TS 23.682 [2].</w:t>
            </w:r>
          </w:p>
          <w:p w14:paraId="7DE46BD6" w14:textId="77777777" w:rsidR="00C91C99" w:rsidRPr="000A0A5F" w:rsidRDefault="00C91C99" w:rsidP="00F27F0D">
            <w:pPr>
              <w:pStyle w:val="TAL"/>
              <w:spacing w:afterLines="50" w:after="120"/>
              <w:rPr>
                <w:rFonts w:cs="Arial"/>
                <w:szCs w:val="18"/>
                <w:lang w:eastAsia="zh-CN"/>
              </w:rPr>
            </w:pPr>
            <w:r w:rsidRPr="000A0A5F">
              <w:rPr>
                <w:lang w:eastAsia="zh-CN"/>
              </w:rPr>
              <w:t>When the "</w:t>
            </w:r>
            <w:proofErr w:type="spellStart"/>
            <w:r w:rsidRPr="000A0A5F">
              <w:rPr>
                <w:lang w:eastAsia="zh-CN"/>
              </w:rPr>
              <w:t>monitoringType</w:t>
            </w:r>
            <w:proofErr w:type="spellEnd"/>
            <w:r w:rsidRPr="000A0A5F">
              <w:rPr>
                <w:lang w:eastAsia="zh-CN"/>
              </w:rPr>
              <w:t xml:space="preserve">" </w:t>
            </w:r>
            <w:r w:rsidRPr="000A0A5F">
              <w:rPr>
                <w:rFonts w:cs="Arial"/>
                <w:szCs w:val="18"/>
                <w:lang w:eastAsia="zh-CN"/>
              </w:rPr>
              <w:t>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w:t>
            </w:r>
            <w:r w:rsidRPr="000A0A5F">
              <w:rPr>
                <w:lang w:eastAsia="zh-CN"/>
              </w:rPr>
              <w:t>is set to either "</w:t>
            </w:r>
            <w:r w:rsidRPr="000A0A5F">
              <w:rPr>
                <w:noProof/>
              </w:rPr>
              <w:t>NUM_OF_REGD_UES" or "NUM_OF_EST</w:t>
            </w:r>
            <w:r w:rsidRPr="000A0A5F">
              <w:rPr>
                <w:noProof/>
                <w:lang w:val="en-US"/>
              </w:rPr>
              <w:t>D</w:t>
            </w:r>
            <w:r w:rsidRPr="000A0A5F">
              <w:rPr>
                <w:noProof/>
              </w:rPr>
              <w:t>_PDU_SESSIONS"</w:t>
            </w:r>
            <w:r w:rsidRPr="000A0A5F">
              <w:rPr>
                <w:lang w:eastAsia="zh-CN"/>
              </w:rPr>
              <w:t>, this attribute shall be absent in the response to a one-time reporting monitoring subscription request.</w:t>
            </w:r>
          </w:p>
          <w:p w14:paraId="3F09E3C2"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(NOTE 2)</w:t>
            </w:r>
          </w:p>
        </w:tc>
        <w:tc>
          <w:tcPr>
            <w:tcW w:w="1392" w:type="dxa"/>
          </w:tcPr>
          <w:p w14:paraId="79735C6B" w14:textId="77777777" w:rsidR="00C91C99" w:rsidRPr="000A0A5F" w:rsidRDefault="00C91C99" w:rsidP="00F27F0D">
            <w:pPr>
              <w:pStyle w:val="TAL"/>
              <w:rPr>
                <w:rFonts w:cs="Arial"/>
                <w:szCs w:val="18"/>
              </w:rPr>
            </w:pPr>
          </w:p>
        </w:tc>
      </w:tr>
      <w:tr w:rsidR="00C91C99" w:rsidRPr="000A0A5F" w14:paraId="0C974F27" w14:textId="77777777" w:rsidTr="00F27F0D">
        <w:trPr>
          <w:jc w:val="center"/>
        </w:trPr>
        <w:tc>
          <w:tcPr>
            <w:tcW w:w="2026" w:type="dxa"/>
            <w:shd w:val="clear" w:color="auto" w:fill="auto"/>
          </w:tcPr>
          <w:p w14:paraId="6EE146AE" w14:textId="77777777" w:rsidR="00C91C99" w:rsidRPr="000A0A5F" w:rsidRDefault="00C91C99" w:rsidP="00F27F0D">
            <w:pPr>
              <w:pStyle w:val="TAL"/>
              <w:rPr>
                <w:rFonts w:cs="Arial"/>
                <w:szCs w:val="18"/>
                <w:lang w:eastAsia="zh-CN"/>
              </w:rPr>
            </w:pPr>
            <w:proofErr w:type="spellStart"/>
            <w:r w:rsidRPr="000A0A5F">
              <w:rPr>
                <w:rFonts w:cs="Arial" w:hint="eastAsia"/>
                <w:szCs w:val="18"/>
                <w:lang w:eastAsia="zh-CN"/>
              </w:rPr>
              <w:t>r</w:t>
            </w:r>
            <w:r w:rsidRPr="000A0A5F">
              <w:rPr>
                <w:rFonts w:cs="Arial"/>
                <w:szCs w:val="18"/>
                <w:lang w:eastAsia="zh-CN"/>
              </w:rPr>
              <w:t>epPeriod</w:t>
            </w:r>
            <w:proofErr w:type="spellEnd"/>
          </w:p>
        </w:tc>
        <w:tc>
          <w:tcPr>
            <w:tcW w:w="1492" w:type="dxa"/>
            <w:shd w:val="clear" w:color="auto" w:fill="auto"/>
          </w:tcPr>
          <w:p w14:paraId="53616145" w14:textId="77777777" w:rsidR="00C91C99" w:rsidRPr="000A0A5F" w:rsidRDefault="00C91C99" w:rsidP="00F27F0D">
            <w:pPr>
              <w:pStyle w:val="TAL"/>
              <w:rPr>
                <w:rFonts w:cs="Arial"/>
                <w:szCs w:val="18"/>
                <w:lang w:eastAsia="zh-CN"/>
              </w:rPr>
            </w:pPr>
            <w:proofErr w:type="spellStart"/>
            <w:r w:rsidRPr="000A0A5F">
              <w:rPr>
                <w:lang w:eastAsia="zh-CN"/>
              </w:rPr>
              <w:t>DurationSec</w:t>
            </w:r>
            <w:proofErr w:type="spellEnd"/>
          </w:p>
        </w:tc>
        <w:tc>
          <w:tcPr>
            <w:tcW w:w="1134" w:type="dxa"/>
            <w:shd w:val="clear" w:color="auto" w:fill="auto"/>
          </w:tcPr>
          <w:p w14:paraId="59DD68CF" w14:textId="77777777" w:rsidR="00C91C99" w:rsidRPr="000A0A5F" w:rsidRDefault="00C91C99" w:rsidP="00F27F0D">
            <w:pPr>
              <w:pStyle w:val="TAC"/>
              <w:jc w:val="left"/>
              <w:rPr>
                <w:rFonts w:eastAsia="Batang" w:cs="Arial"/>
                <w:szCs w:val="18"/>
                <w:lang w:eastAsia="zh-CN"/>
              </w:rPr>
            </w:pPr>
            <w:r w:rsidRPr="000A0A5F">
              <w:t>0..1</w:t>
            </w:r>
          </w:p>
        </w:tc>
        <w:tc>
          <w:tcPr>
            <w:tcW w:w="3544" w:type="dxa"/>
            <w:shd w:val="clear" w:color="auto" w:fill="auto"/>
          </w:tcPr>
          <w:p w14:paraId="1E0AB7C0" w14:textId="77777777" w:rsidR="00C91C99" w:rsidRPr="000A0A5F" w:rsidRDefault="00C91C99" w:rsidP="00F27F0D">
            <w:pPr>
              <w:pStyle w:val="TAL"/>
              <w:spacing w:afterLines="50" w:after="120"/>
              <w:rPr>
                <w:rFonts w:cs="Arial"/>
                <w:szCs w:val="18"/>
                <w:lang w:eastAsia="zh-CN"/>
              </w:rPr>
            </w:pPr>
            <w:r w:rsidRPr="000A0A5F">
              <w:rPr>
                <w:rFonts w:cs="Arial" w:hint="eastAsia"/>
                <w:szCs w:val="18"/>
                <w:lang w:eastAsia="zh-CN"/>
              </w:rPr>
              <w:t>I</w:t>
            </w:r>
            <w:r w:rsidRPr="000A0A5F">
              <w:rPr>
                <w:rFonts w:cs="Arial"/>
                <w:szCs w:val="18"/>
                <w:lang w:eastAsia="zh-CN"/>
              </w:rPr>
              <w:t>dentifies the periodic time for the event reports. (NOTE</w:t>
            </w:r>
            <w:r w:rsidRPr="000A0A5F">
              <w:rPr>
                <w:rFonts w:cs="Arial"/>
                <w:szCs w:val="18"/>
                <w:lang w:val="en-US" w:eastAsia="zh-CN"/>
              </w:rPr>
              <w:t> 8, NOTE 9, NOTE 13</w:t>
            </w:r>
            <w:r w:rsidRPr="000A0A5F">
              <w:rPr>
                <w:rFonts w:cs="Arial"/>
                <w:szCs w:val="18"/>
                <w:lang w:eastAsia="zh-CN"/>
              </w:rPr>
              <w:t>)</w:t>
            </w:r>
          </w:p>
          <w:p w14:paraId="1C37FF78" w14:textId="77777777" w:rsidR="00C91C99" w:rsidRDefault="00C91C99" w:rsidP="00F27F0D">
            <w:pPr>
              <w:pStyle w:val="TAL"/>
              <w:spacing w:afterLines="50" w:after="120"/>
              <w:rPr>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xml:space="preserve">", this attribute may be provided. When provided, it also </w:t>
            </w:r>
            <w:r w:rsidRPr="000A0A5F">
              <w:rPr>
                <w:lang w:eastAsia="zh-CN"/>
              </w:rPr>
              <w:t>indicates that periodic reporting of the network slice status information is requested by the AF.</w:t>
            </w:r>
          </w:p>
          <w:p w14:paraId="2B505358" w14:textId="2BAC9214" w:rsidR="00C91C99" w:rsidRPr="000A0A5F" w:rsidRDefault="00C91C99" w:rsidP="00F27F0D">
            <w:pPr>
              <w:pStyle w:val="TAL"/>
              <w:spacing w:afterLines="50" w:after="120"/>
              <w:rPr>
                <w:rFonts w:cs="Arial"/>
                <w:szCs w:val="18"/>
                <w:lang w:eastAsia="zh-CN"/>
              </w:rPr>
            </w:pPr>
            <w:r w:rsidRPr="000A0A5F">
              <w:t xml:space="preserve">If </w:t>
            </w:r>
            <w:r>
              <w:t xml:space="preserve">the "Energy" feature is supported and the </w:t>
            </w:r>
            <w:ins w:id="70" w:author="Huawei [Abdessamad] 2025-08" w:date="2025-08-08T13:10:00Z">
              <w:r w:rsidR="000E6C12">
                <w:t xml:space="preserve">value of the </w:t>
              </w:r>
            </w:ins>
            <w:r w:rsidRPr="000A0A5F">
              <w:t>"</w:t>
            </w:r>
            <w:proofErr w:type="spellStart"/>
            <w:r w:rsidRPr="000A0A5F">
              <w:t>monitoringType</w:t>
            </w:r>
            <w:proofErr w:type="spellEnd"/>
            <w:r w:rsidRPr="000A0A5F">
              <w:t xml:space="preserve">" </w:t>
            </w:r>
            <w:r>
              <w:t xml:space="preserve">attribute </w:t>
            </w:r>
            <w:ins w:id="71" w:author="Huawei [Abdessamad] 2025-08" w:date="2025-08-08T13:10:00Z">
              <w:r w:rsidR="000E6C12" w:rsidRPr="005C3968">
                <w:t>(</w:t>
              </w:r>
              <w:r w:rsidR="000E6C12">
                <w:t>and/</w:t>
              </w:r>
              <w:r w:rsidR="000E6C12" w:rsidRPr="005C3968">
                <w:t xml:space="preserve">or </w:t>
              </w:r>
              <w:r w:rsidR="000E6C12">
                <w:t xml:space="preserve">an array element of </w:t>
              </w:r>
              <w:r w:rsidR="000E6C12" w:rsidRPr="005C3968">
                <w:t>the "</w:t>
              </w:r>
              <w:proofErr w:type="spellStart"/>
              <w:r w:rsidR="000E6C12" w:rsidRPr="005C3968">
                <w:t>addnMonTypes</w:t>
              </w:r>
              <w:proofErr w:type="spellEnd"/>
              <w:r w:rsidR="000E6C12" w:rsidRPr="005C3968">
                <w:t>" attribute)</w:t>
              </w:r>
              <w:r w:rsidR="000E6C12">
                <w:t xml:space="preserve"> </w:t>
              </w:r>
            </w:ins>
            <w:del w:id="72" w:author="Huawei [Abdessamad] 2025-08" w:date="2025-08-08T13:10:00Z">
              <w:r w:rsidDel="000E6C12">
                <w:delText xml:space="preserve">value </w:delText>
              </w:r>
            </w:del>
            <w:r w:rsidRPr="000A0A5F">
              <w:t>is</w:t>
            </w:r>
            <w:r>
              <w:t xml:space="preserve"> set to</w:t>
            </w:r>
            <w:r w:rsidRPr="000A0A5F">
              <w:t xml:space="preserve"> "</w:t>
            </w:r>
            <w:r>
              <w:t>UE_ENERGY</w:t>
            </w:r>
            <w:r w:rsidRPr="000A0A5F">
              <w:t>"</w:t>
            </w:r>
            <w:r>
              <w:t>, "PDU_SESSION_ENERGY", "UE_SNSSAI_ENERGY"</w:t>
            </w:r>
            <w:del w:id="73" w:author="Huawei [Abdessamad] 2025-08" w:date="2025-08-08T13:11:00Z">
              <w:r w:rsidDel="000E6C12">
                <w:delText>,</w:delText>
              </w:r>
            </w:del>
            <w:r>
              <w:t xml:space="preserve"> </w:t>
            </w:r>
            <w:ins w:id="74" w:author="Huawei [Abdessamad] 2025-08" w:date="2025-08-08T13:11:00Z">
              <w:r w:rsidR="000E6C12">
                <w:t xml:space="preserve">or </w:t>
              </w:r>
            </w:ins>
            <w:r>
              <w:t>"SERVICE_FLOW_ENERGY"</w:t>
            </w:r>
            <w:r w:rsidRPr="000A0A5F">
              <w:t xml:space="preserve">, this </w:t>
            </w:r>
            <w:r>
              <w:t>attribute</w:t>
            </w:r>
            <w:r w:rsidRPr="000A0A5F">
              <w:t xml:space="preserve"> </w:t>
            </w:r>
            <w:r>
              <w:t>may</w:t>
            </w:r>
            <w:r w:rsidRPr="000A0A5F">
              <w:t xml:space="preserve"> be </w:t>
            </w:r>
            <w:r>
              <w:t>present</w:t>
            </w:r>
            <w:del w:id="75" w:author="Huawei [Abdessamad] 2025-08" w:date="2025-08-08T13:11:00Z">
              <w:r w:rsidDel="000E6C12">
                <w:delText>,</w:delText>
              </w:r>
            </w:del>
            <w:r w:rsidRPr="000A0A5F">
              <w:t xml:space="preserve"> to indicate </w:t>
            </w:r>
            <w:r>
              <w:t>the reporting interval for periodic reporting of the Energy consumption information.</w:t>
            </w:r>
          </w:p>
        </w:tc>
        <w:tc>
          <w:tcPr>
            <w:tcW w:w="1392" w:type="dxa"/>
          </w:tcPr>
          <w:p w14:paraId="439A2C03" w14:textId="77777777" w:rsidR="00C91C99" w:rsidRPr="000A0A5F" w:rsidRDefault="00C91C99" w:rsidP="00F27F0D">
            <w:pPr>
              <w:pStyle w:val="TAL"/>
              <w:rPr>
                <w:rFonts w:cs="Arial"/>
                <w:szCs w:val="18"/>
              </w:rPr>
            </w:pPr>
          </w:p>
        </w:tc>
      </w:tr>
      <w:tr w:rsidR="00C91C99" w:rsidRPr="000A0A5F" w14:paraId="1194F354" w14:textId="77777777" w:rsidTr="00F27F0D">
        <w:trPr>
          <w:jc w:val="center"/>
        </w:trPr>
        <w:tc>
          <w:tcPr>
            <w:tcW w:w="2026" w:type="dxa"/>
            <w:shd w:val="clear" w:color="auto" w:fill="auto"/>
          </w:tcPr>
          <w:p w14:paraId="23C43967" w14:textId="77777777" w:rsidR="00C91C99" w:rsidRPr="000A0A5F" w:rsidRDefault="00C91C99" w:rsidP="00F27F0D">
            <w:pPr>
              <w:pStyle w:val="TAL"/>
              <w:rPr>
                <w:rFonts w:cs="Arial"/>
                <w:szCs w:val="18"/>
                <w:lang w:eastAsia="zh-CN"/>
              </w:rPr>
            </w:pPr>
            <w:proofErr w:type="spellStart"/>
            <w:r>
              <w:rPr>
                <w:rFonts w:cs="Arial"/>
                <w:szCs w:val="18"/>
                <w:lang w:eastAsia="zh-CN"/>
              </w:rPr>
              <w:lastRenderedPageBreak/>
              <w:t>repTimePeriod</w:t>
            </w:r>
            <w:proofErr w:type="spellEnd"/>
          </w:p>
        </w:tc>
        <w:tc>
          <w:tcPr>
            <w:tcW w:w="1492" w:type="dxa"/>
            <w:shd w:val="clear" w:color="auto" w:fill="auto"/>
          </w:tcPr>
          <w:p w14:paraId="39DADAAB" w14:textId="77777777" w:rsidR="00C91C99" w:rsidRPr="000A0A5F" w:rsidRDefault="00C91C99" w:rsidP="00F27F0D">
            <w:pPr>
              <w:pStyle w:val="TAL"/>
              <w:rPr>
                <w:lang w:eastAsia="zh-CN"/>
              </w:rPr>
            </w:pPr>
            <w:proofErr w:type="spellStart"/>
            <w:r>
              <w:rPr>
                <w:lang w:eastAsia="zh-CN"/>
              </w:rPr>
              <w:t>TimeWindow</w:t>
            </w:r>
            <w:proofErr w:type="spellEnd"/>
          </w:p>
        </w:tc>
        <w:tc>
          <w:tcPr>
            <w:tcW w:w="1134" w:type="dxa"/>
            <w:shd w:val="clear" w:color="auto" w:fill="auto"/>
          </w:tcPr>
          <w:p w14:paraId="1C039915" w14:textId="77777777" w:rsidR="00C91C99" w:rsidRPr="000A0A5F" w:rsidRDefault="00C91C99" w:rsidP="00F27F0D">
            <w:pPr>
              <w:pStyle w:val="TAC"/>
              <w:jc w:val="left"/>
            </w:pPr>
            <w:r>
              <w:t>0..1</w:t>
            </w:r>
          </w:p>
        </w:tc>
        <w:tc>
          <w:tcPr>
            <w:tcW w:w="3544" w:type="dxa"/>
            <w:shd w:val="clear" w:color="auto" w:fill="auto"/>
          </w:tcPr>
          <w:p w14:paraId="51146EA1" w14:textId="2B8A6C45" w:rsidR="00C91C99" w:rsidRPr="00597CD0" w:rsidDel="00286ADD" w:rsidRDefault="00C91C99">
            <w:pPr>
              <w:pStyle w:val="ZB"/>
              <w:framePr w:wrap="notBeside"/>
              <w:jc w:val="left"/>
              <w:rPr>
                <w:del w:id="76" w:author="Huawei [Abdessamad] 2025-08" w:date="2025-08-08T13:13:00Z"/>
                <w:szCs w:val="18"/>
                <w:rPrChange w:id="77" w:author="Huawei [Abdessamad] 2025-08" w:date="2025-08-08T13:14:00Z">
                  <w:rPr>
                    <w:del w:id="78" w:author="Huawei [Abdessamad] 2025-08" w:date="2025-08-08T13:13:00Z"/>
                    <w:lang w:eastAsia="zh-CN"/>
                  </w:rPr>
                </w:rPrChange>
              </w:rPr>
              <w:pPrChange w:id="79" w:author="Huawei [Abdessamad] 2025-08" w:date="2025-08-08T13:14:00Z">
                <w:pPr>
                  <w:pStyle w:val="TAL"/>
                  <w:spacing w:afterLines="50" w:after="120"/>
                </w:pPr>
              </w:pPrChange>
            </w:pPr>
            <w:del w:id="80" w:author="Huawei [Abdessamad] 2025-08" w:date="2025-08-08T13:12:00Z">
              <w:r w:rsidRPr="00597CD0" w:rsidDel="00286ADD">
                <w:rPr>
                  <w:sz w:val="18"/>
                  <w:szCs w:val="18"/>
                  <w:rPrChange w:id="81" w:author="Huawei [Abdessamad] 2025-08" w:date="2025-08-08T13:14:00Z">
                    <w:rPr>
                      <w:lang w:eastAsia="zh-CN"/>
                    </w:rPr>
                  </w:rPrChange>
                </w:rPr>
                <w:delText>Identifies the starting and ending reporting time period for the event as set in the "monitoringType" attribute value reports</w:delText>
              </w:r>
            </w:del>
            <w:ins w:id="82" w:author="Huawei [Abdessamad] 2025-08" w:date="2025-08-08T13:12:00Z">
              <w:r w:rsidR="00286ADD" w:rsidRPr="00597CD0">
                <w:rPr>
                  <w:sz w:val="18"/>
                  <w:szCs w:val="18"/>
                  <w:rPrChange w:id="83" w:author="Huawei [Abdessamad] 2025-08" w:date="2025-08-08T13:14:00Z">
                    <w:rPr>
                      <w:lang w:eastAsia="zh-CN"/>
                    </w:rPr>
                  </w:rPrChange>
                </w:rPr>
                <w:t xml:space="preserve">Contains the reporting </w:t>
              </w:r>
              <w:r w:rsidR="00286ADD" w:rsidRPr="00597CD0">
                <w:rPr>
                  <w:sz w:val="18"/>
                  <w:szCs w:val="18"/>
                  <w:rPrChange w:id="84" w:author="Huawei [Abdessamad] 2025-08" w:date="2025-08-08T13:14:00Z">
                    <w:rPr/>
                  </w:rPrChange>
                </w:rPr>
                <w:t>time window</w:t>
              </w:r>
            </w:ins>
            <w:r w:rsidRPr="00597CD0">
              <w:rPr>
                <w:sz w:val="18"/>
                <w:szCs w:val="18"/>
                <w:rPrChange w:id="85" w:author="Huawei [Abdessamad] 2025-08" w:date="2025-08-08T13:14:00Z">
                  <w:rPr>
                    <w:lang w:eastAsia="zh-CN"/>
                  </w:rPr>
                </w:rPrChange>
              </w:rPr>
              <w:t>.</w:t>
            </w:r>
          </w:p>
          <w:p w14:paraId="17E4F294" w14:textId="7868658F" w:rsidR="00C91C99" w:rsidRPr="00CC2CE9" w:rsidDel="00286ADD" w:rsidRDefault="00C91C99">
            <w:pPr>
              <w:pStyle w:val="ZB"/>
              <w:framePr w:wrap="notBeside"/>
              <w:jc w:val="left"/>
              <w:rPr>
                <w:del w:id="86" w:author="Huawei [Abdessamad] 2025-08" w:date="2025-08-08T13:13:00Z"/>
                <w:iCs/>
                <w:rPrChange w:id="87" w:author="Huawei [Abdessamad] 2025-08" w:date="2025-08-08T13:14:00Z">
                  <w:rPr>
                    <w:del w:id="88" w:author="Huawei [Abdessamad] 2025-08" w:date="2025-08-08T13:13:00Z"/>
                    <w:rFonts w:cs="Arial"/>
                    <w:szCs w:val="18"/>
                    <w:lang w:eastAsia="zh-CN"/>
                  </w:rPr>
                </w:rPrChange>
              </w:rPr>
              <w:pPrChange w:id="89" w:author="Huawei [Abdessamad] 2025-08" w:date="2025-08-08T13:14:00Z">
                <w:pPr>
                  <w:pStyle w:val="TAL"/>
                  <w:spacing w:afterLines="50" w:after="120"/>
                </w:pPr>
              </w:pPrChange>
            </w:pPr>
          </w:p>
          <w:p w14:paraId="453AD44F" w14:textId="3C57A7CA" w:rsidR="00C91C99" w:rsidRPr="00CC2CE9" w:rsidRDefault="00C91C99">
            <w:pPr>
              <w:pStyle w:val="ZB"/>
              <w:framePr w:wrap="notBeside"/>
              <w:jc w:val="left"/>
              <w:rPr>
                <w:iCs/>
                <w:rPrChange w:id="90" w:author="Huawei [Abdessamad] 2025-08" w:date="2025-08-08T13:14:00Z">
                  <w:rPr>
                    <w:rFonts w:cs="Arial"/>
                    <w:szCs w:val="18"/>
                    <w:lang w:eastAsia="zh-CN"/>
                  </w:rPr>
                </w:rPrChange>
              </w:rPr>
              <w:pPrChange w:id="91" w:author="Huawei [Abdessamad] 2025-08" w:date="2025-08-08T13:14:00Z">
                <w:pPr>
                  <w:pStyle w:val="TAL"/>
                  <w:spacing w:afterLines="50" w:after="120"/>
                </w:pPr>
              </w:pPrChange>
            </w:pPr>
            <w:del w:id="92" w:author="Huawei [Abdessamad] 2025-08" w:date="2025-08-08T13:13:00Z">
              <w:r w:rsidRPr="00CC2CE9" w:rsidDel="00286ADD">
                <w:rPr>
                  <w:i w:val="0"/>
                  <w:iCs/>
                  <w:rPrChange w:id="93" w:author="Huawei [Abdessamad] 2025-08" w:date="2025-08-08T13:14:00Z">
                    <w:rPr>
                      <w:rFonts w:cs="Arial"/>
                      <w:i/>
                      <w:szCs w:val="18"/>
                      <w:lang w:eastAsia="zh-CN"/>
                    </w:rPr>
                  </w:rPrChange>
                </w:rPr>
                <w:delText>When the "Energy" feature is supported and the "monitoringType" attribute value is set to "UE_ENERGY", "UE_SNSSAI_ENERGY", "PDU_SESSION_ENERGY", or "SERVICE_FLOW_ENERGY", this attribute may be present, to indicate the reporting time period for the Energy consumption information.</w:delText>
              </w:r>
            </w:del>
          </w:p>
        </w:tc>
        <w:tc>
          <w:tcPr>
            <w:tcW w:w="1392" w:type="dxa"/>
          </w:tcPr>
          <w:p w14:paraId="7CEFAB8B" w14:textId="77777777" w:rsidR="00C91C99" w:rsidRPr="000A0A5F" w:rsidRDefault="00C91C99" w:rsidP="00F27F0D">
            <w:pPr>
              <w:pStyle w:val="TAL"/>
              <w:rPr>
                <w:rFonts w:cs="Arial"/>
                <w:szCs w:val="18"/>
              </w:rPr>
            </w:pPr>
            <w:r>
              <w:rPr>
                <w:rFonts w:cs="Arial"/>
                <w:szCs w:val="18"/>
              </w:rPr>
              <w:t>Energy</w:t>
            </w:r>
          </w:p>
        </w:tc>
      </w:tr>
      <w:tr w:rsidR="00C91C99" w:rsidRPr="000A0A5F" w14:paraId="45B787C8" w14:textId="77777777" w:rsidTr="00F27F0D">
        <w:trPr>
          <w:jc w:val="center"/>
        </w:trPr>
        <w:tc>
          <w:tcPr>
            <w:tcW w:w="2026" w:type="dxa"/>
            <w:shd w:val="clear" w:color="auto" w:fill="auto"/>
          </w:tcPr>
          <w:p w14:paraId="1A478C80" w14:textId="77777777" w:rsidR="00C91C99" w:rsidRPr="000A0A5F" w:rsidRDefault="00C91C99" w:rsidP="00F27F0D">
            <w:pPr>
              <w:pStyle w:val="TAL"/>
              <w:rPr>
                <w:rFonts w:cs="Arial"/>
                <w:szCs w:val="18"/>
                <w:lang w:eastAsia="zh-CN"/>
              </w:rPr>
            </w:pPr>
            <w:proofErr w:type="spellStart"/>
            <w:r>
              <w:rPr>
                <w:rFonts w:cs="Arial"/>
                <w:szCs w:val="18"/>
                <w:lang w:eastAsia="zh-CN"/>
              </w:rPr>
              <w:t>enrgR</w:t>
            </w:r>
            <w:r w:rsidRPr="000A0A5F">
              <w:rPr>
                <w:rFonts w:cs="Arial"/>
                <w:szCs w:val="18"/>
                <w:lang w:eastAsia="zh-CN"/>
              </w:rPr>
              <w:t>e</w:t>
            </w:r>
            <w:r>
              <w:rPr>
                <w:rFonts w:cs="Arial"/>
                <w:szCs w:val="18"/>
                <w:lang w:eastAsia="zh-CN"/>
              </w:rPr>
              <w:t>pThres</w:t>
            </w:r>
            <w:proofErr w:type="spellEnd"/>
          </w:p>
        </w:tc>
        <w:tc>
          <w:tcPr>
            <w:tcW w:w="1492" w:type="dxa"/>
            <w:shd w:val="clear" w:color="auto" w:fill="auto"/>
          </w:tcPr>
          <w:p w14:paraId="45E5B9B4" w14:textId="3DE20EDE" w:rsidR="00C91C99" w:rsidRPr="000A0A5F" w:rsidRDefault="00FE4394" w:rsidP="00F27F0D">
            <w:pPr>
              <w:pStyle w:val="TAL"/>
              <w:rPr>
                <w:lang w:eastAsia="zh-CN"/>
              </w:rPr>
            </w:pPr>
            <w:proofErr w:type="gramStart"/>
            <w:ins w:id="94" w:author="Huawei [Abdessamad] 2025-08" w:date="2025-08-12T01:37:00Z">
              <w:r>
                <w:rPr>
                  <w:lang w:eastAsia="zh-CN"/>
                </w:rPr>
                <w:t>m</w:t>
              </w:r>
            </w:ins>
            <w:ins w:id="95" w:author="Huawei [Abdessamad] 2025-08" w:date="2025-08-12T01:36:00Z">
              <w:r>
                <w:rPr>
                  <w:lang w:eastAsia="zh-CN"/>
                </w:rPr>
                <w:t>ap(</w:t>
              </w:r>
            </w:ins>
            <w:proofErr w:type="spellStart"/>
            <w:proofErr w:type="gramEnd"/>
            <w:r w:rsidR="00C91C99">
              <w:rPr>
                <w:lang w:eastAsia="zh-CN"/>
              </w:rPr>
              <w:t>EnergyInfo</w:t>
            </w:r>
            <w:proofErr w:type="spellEnd"/>
            <w:ins w:id="96" w:author="Huawei [Abdessamad] 2025-08" w:date="2025-08-12T01:36:00Z">
              <w:r>
                <w:rPr>
                  <w:lang w:eastAsia="zh-CN"/>
                </w:rPr>
                <w:t>)</w:t>
              </w:r>
            </w:ins>
          </w:p>
        </w:tc>
        <w:tc>
          <w:tcPr>
            <w:tcW w:w="1134" w:type="dxa"/>
            <w:shd w:val="clear" w:color="auto" w:fill="auto"/>
          </w:tcPr>
          <w:p w14:paraId="191218DE" w14:textId="77777777" w:rsidR="00C91C99" w:rsidRPr="000A0A5F" w:rsidRDefault="00C91C99" w:rsidP="00F27F0D">
            <w:pPr>
              <w:pStyle w:val="TAC"/>
              <w:jc w:val="left"/>
            </w:pPr>
            <w:r>
              <w:t>0..1</w:t>
            </w:r>
          </w:p>
        </w:tc>
        <w:tc>
          <w:tcPr>
            <w:tcW w:w="3544" w:type="dxa"/>
            <w:shd w:val="clear" w:color="auto" w:fill="auto"/>
          </w:tcPr>
          <w:p w14:paraId="6650B465" w14:textId="727545A3" w:rsidR="00C91C99" w:rsidRPr="0000222F" w:rsidDel="00252F36" w:rsidRDefault="00C91C99">
            <w:pPr>
              <w:spacing w:after="0"/>
              <w:rPr>
                <w:del w:id="97" w:author="Huawei [Abdessamad] 2025-08" w:date="2025-08-08T13:16:00Z"/>
                <w:rFonts w:cs="Arial"/>
                <w:szCs w:val="18"/>
                <w:lang w:eastAsia="zh-CN"/>
                <w:rPrChange w:id="98" w:author="Huawei [Abdessamad] 2025-08" w:date="2025-08-11T17:29:00Z">
                  <w:rPr>
                    <w:del w:id="99" w:author="Huawei [Abdessamad] 2025-08" w:date="2025-08-08T13:16:00Z"/>
                  </w:rPr>
                </w:rPrChange>
              </w:rPr>
              <w:pPrChange w:id="100" w:author="Huawei [Abdessamad] 2025-08" w:date="2025-08-11T17:29:00Z">
                <w:pPr>
                  <w:pStyle w:val="TAL"/>
                  <w:spacing w:afterLines="50" w:after="120"/>
                </w:pPr>
              </w:pPrChange>
            </w:pPr>
            <w:del w:id="101" w:author="Huawei [Abdessamad] 2025-08" w:date="2025-08-11T17:29:00Z">
              <w:r w:rsidRPr="0000222F" w:rsidDel="0000222F">
                <w:rPr>
                  <w:rFonts w:ascii="Arial" w:hAnsi="Arial" w:cs="Arial"/>
                  <w:sz w:val="18"/>
                  <w:szCs w:val="18"/>
                  <w:lang w:eastAsia="zh-CN"/>
                  <w:rPrChange w:id="102" w:author="Huawei [Abdessamad] 2025-08" w:date="2025-08-11T17:29:00Z">
                    <w:rPr/>
                  </w:rPrChange>
                </w:rPr>
                <w:delText xml:space="preserve">Identifies </w:delText>
              </w:r>
            </w:del>
            <w:ins w:id="103" w:author="Huawei [Abdessamad] 2025-08" w:date="2025-08-11T17:29:00Z">
              <w:r w:rsidR="0000222F" w:rsidRPr="0000222F">
                <w:rPr>
                  <w:rFonts w:ascii="Arial" w:hAnsi="Arial" w:cs="Arial"/>
                  <w:sz w:val="18"/>
                  <w:szCs w:val="18"/>
                  <w:lang w:eastAsia="zh-CN"/>
                  <w:rPrChange w:id="104" w:author="Huawei [Abdessamad] 2025-08" w:date="2025-08-11T17:29:00Z">
                    <w:rPr/>
                  </w:rPrChange>
                </w:rPr>
                <w:t xml:space="preserve">Contains </w:t>
              </w:r>
            </w:ins>
            <w:r w:rsidRPr="0000222F">
              <w:rPr>
                <w:rFonts w:ascii="Arial" w:hAnsi="Arial" w:cs="Arial"/>
                <w:sz w:val="18"/>
                <w:szCs w:val="18"/>
                <w:lang w:eastAsia="zh-CN"/>
                <w:rPrChange w:id="105" w:author="Huawei [Abdessamad] 2025-08" w:date="2025-08-11T17:29:00Z">
                  <w:rPr/>
                </w:rPrChange>
              </w:rPr>
              <w:t xml:space="preserve">the </w:t>
            </w:r>
            <w:ins w:id="106" w:author="Huawei [Abdessamad] 2025-08" w:date="2025-08-08T13:14:00Z">
              <w:r w:rsidR="00252F36" w:rsidRPr="0000222F">
                <w:rPr>
                  <w:rFonts w:ascii="Arial" w:hAnsi="Arial" w:cs="Arial"/>
                  <w:sz w:val="18"/>
                  <w:szCs w:val="18"/>
                  <w:lang w:eastAsia="zh-CN"/>
                  <w:rPrChange w:id="107" w:author="Huawei [Abdessamad] 2025-08" w:date="2025-08-11T17:29:00Z">
                    <w:rPr/>
                  </w:rPrChange>
                </w:rPr>
                <w:t xml:space="preserve">reporting </w:t>
              </w:r>
            </w:ins>
            <w:r w:rsidRPr="0000222F">
              <w:rPr>
                <w:rFonts w:ascii="Arial" w:hAnsi="Arial" w:cs="Arial"/>
                <w:sz w:val="18"/>
                <w:szCs w:val="18"/>
                <w:lang w:eastAsia="zh-CN"/>
                <w:rPrChange w:id="108" w:author="Huawei [Abdessamad] 2025-08" w:date="2025-08-11T17:29:00Z">
                  <w:rPr/>
                </w:rPrChange>
              </w:rPr>
              <w:t>threshold</w:t>
            </w:r>
            <w:ins w:id="109" w:author="Huawei [Abdessamad] 2025-08" w:date="2025-08-08T13:14:00Z">
              <w:r w:rsidR="00252F36" w:rsidRPr="0000222F">
                <w:rPr>
                  <w:rFonts w:ascii="Arial" w:hAnsi="Arial" w:cs="Arial"/>
                  <w:sz w:val="18"/>
                  <w:szCs w:val="18"/>
                  <w:lang w:eastAsia="zh-CN"/>
                  <w:rPrChange w:id="110" w:author="Huawei [Abdessamad] 2025-08" w:date="2025-08-11T17:29:00Z">
                    <w:rPr/>
                  </w:rPrChange>
                </w:rPr>
                <w:t>s</w:t>
              </w:r>
            </w:ins>
            <w:r w:rsidRPr="0000222F">
              <w:rPr>
                <w:rFonts w:ascii="Arial" w:hAnsi="Arial" w:cs="Arial"/>
                <w:sz w:val="18"/>
                <w:szCs w:val="18"/>
                <w:lang w:eastAsia="zh-CN"/>
                <w:rPrChange w:id="111" w:author="Huawei [Abdessamad] 2025-08" w:date="2025-08-11T17:29:00Z">
                  <w:rPr/>
                </w:rPrChange>
              </w:rPr>
              <w:t xml:space="preserve"> </w:t>
            </w:r>
            <w:del w:id="112" w:author="Huawei [Abdessamad] 2025-08" w:date="2025-08-14T18:13:00Z">
              <w:r w:rsidRPr="0000222F" w:rsidDel="009D3CCA">
                <w:rPr>
                  <w:rFonts w:ascii="Arial" w:hAnsi="Arial" w:cs="Arial"/>
                  <w:sz w:val="18"/>
                  <w:szCs w:val="18"/>
                  <w:lang w:eastAsia="zh-CN"/>
                  <w:rPrChange w:id="113" w:author="Huawei [Abdessamad] 2025-08" w:date="2025-08-11T17:29:00Z">
                    <w:rPr/>
                  </w:rPrChange>
                </w:rPr>
                <w:delText xml:space="preserve">of </w:delText>
              </w:r>
            </w:del>
            <w:ins w:id="114" w:author="Huawei [Abdessamad] 2025-08" w:date="2025-08-14T18:13:00Z">
              <w:r w:rsidR="009D3CCA">
                <w:rPr>
                  <w:rFonts w:ascii="Arial" w:hAnsi="Arial" w:cs="Arial"/>
                  <w:sz w:val="18"/>
                  <w:szCs w:val="18"/>
                  <w:lang w:eastAsia="zh-CN"/>
                </w:rPr>
                <w:t>for</w:t>
              </w:r>
              <w:r w:rsidR="009D3CCA" w:rsidRPr="0000222F">
                <w:rPr>
                  <w:rFonts w:ascii="Arial" w:hAnsi="Arial" w:cs="Arial"/>
                  <w:sz w:val="18"/>
                  <w:szCs w:val="18"/>
                  <w:lang w:eastAsia="zh-CN"/>
                  <w:rPrChange w:id="115" w:author="Huawei [Abdessamad] 2025-08" w:date="2025-08-11T17:29:00Z">
                    <w:rPr/>
                  </w:rPrChange>
                </w:rPr>
                <w:t xml:space="preserve"> </w:t>
              </w:r>
            </w:ins>
            <w:r w:rsidRPr="0000222F">
              <w:rPr>
                <w:rFonts w:ascii="Arial" w:hAnsi="Arial" w:cs="Arial"/>
                <w:sz w:val="18"/>
                <w:szCs w:val="18"/>
                <w:lang w:eastAsia="zh-CN"/>
                <w:rPrChange w:id="116" w:author="Huawei [Abdessamad] 2025-08" w:date="2025-08-11T17:29:00Z">
                  <w:rPr/>
                </w:rPrChange>
              </w:rPr>
              <w:t>the Energy consumption information</w:t>
            </w:r>
            <w:ins w:id="117" w:author="Huawei [Abdessamad] 2025-08" w:date="2025-08-14T18:13:00Z">
              <w:r w:rsidR="009D3CCA">
                <w:rPr>
                  <w:rFonts w:ascii="Arial" w:hAnsi="Arial" w:cs="Arial"/>
                  <w:sz w:val="18"/>
                  <w:szCs w:val="18"/>
                  <w:lang w:eastAsia="zh-CN"/>
                </w:rPr>
                <w:t xml:space="preserve"> event(s) reporting</w:t>
              </w:r>
            </w:ins>
            <w:r w:rsidRPr="0000222F">
              <w:rPr>
                <w:rFonts w:ascii="Arial" w:hAnsi="Arial" w:cs="Arial"/>
                <w:sz w:val="18"/>
                <w:szCs w:val="18"/>
                <w:lang w:eastAsia="zh-CN"/>
                <w:rPrChange w:id="118" w:author="Huawei [Abdessamad] 2025-08" w:date="2025-08-11T17:29:00Z">
                  <w:rPr/>
                </w:rPrChange>
              </w:rPr>
              <w:t>.</w:t>
            </w:r>
          </w:p>
          <w:p w14:paraId="22088CEF" w14:textId="77777777" w:rsidR="00C91C99" w:rsidRDefault="00C91C99" w:rsidP="0000222F">
            <w:pPr>
              <w:spacing w:after="0"/>
              <w:rPr>
                <w:ins w:id="119" w:author="Huawei [Abdessamad] 2025-08" w:date="2025-08-12T01:36:00Z"/>
                <w:rFonts w:ascii="Arial" w:hAnsi="Arial" w:cs="Arial"/>
                <w:sz w:val="18"/>
                <w:szCs w:val="18"/>
                <w:lang w:eastAsia="zh-CN"/>
              </w:rPr>
            </w:pPr>
            <w:del w:id="120" w:author="Huawei [Abdessamad] 2025-08" w:date="2025-08-08T13:16:00Z">
              <w:r w:rsidRPr="0000222F" w:rsidDel="00252F36">
                <w:rPr>
                  <w:rFonts w:ascii="Arial" w:hAnsi="Arial" w:cs="Arial"/>
                  <w:sz w:val="18"/>
                  <w:szCs w:val="18"/>
                  <w:lang w:eastAsia="zh-CN"/>
                  <w:rPrChange w:id="121" w:author="Huawei [Abdessamad] 2025-08" w:date="2025-08-11T17:29:00Z">
                    <w:rPr/>
                  </w:rPrChange>
                </w:rPr>
                <w:delText>If the "Energy" feature is supported and the "monitoringType" attribute value is set to "UE_ENERGY", "PDU_SESSION_ENERGY", "UE_SNSSAI_ENERGY", "SERVICE_FLOW_ENERGY", this attribute may be present within the reporting time period indicated by the "repTimePeriod" attribute.</w:delText>
              </w:r>
            </w:del>
          </w:p>
          <w:p w14:paraId="2DE61EAD" w14:textId="77777777" w:rsidR="00FE4394" w:rsidRDefault="00FE4394" w:rsidP="0000222F">
            <w:pPr>
              <w:spacing w:after="0"/>
              <w:rPr>
                <w:ins w:id="122" w:author="Huawei [Abdessamad] 2025-08" w:date="2025-08-12T01:36:00Z"/>
                <w:rFonts w:ascii="Arial" w:hAnsi="Arial" w:cs="Arial"/>
                <w:sz w:val="18"/>
                <w:szCs w:val="18"/>
                <w:lang w:eastAsia="zh-CN"/>
              </w:rPr>
            </w:pPr>
          </w:p>
          <w:p w14:paraId="725E0C78" w14:textId="77777777" w:rsidR="00FE4394" w:rsidRDefault="00FE4394" w:rsidP="0000222F">
            <w:pPr>
              <w:spacing w:after="0"/>
              <w:rPr>
                <w:ins w:id="123" w:author="Huawei [Abdessamad] 2025-08" w:date="2025-08-12T01:39:00Z"/>
                <w:rFonts w:ascii="Arial" w:hAnsi="Arial" w:cs="Arial"/>
                <w:sz w:val="18"/>
                <w:szCs w:val="18"/>
                <w:lang w:eastAsia="zh-CN"/>
              </w:rPr>
            </w:pPr>
            <w:ins w:id="124" w:author="Huawei [Abdessamad] 2025-08" w:date="2025-08-12T01:36:00Z">
              <w:r>
                <w:rPr>
                  <w:rFonts w:ascii="Arial" w:hAnsi="Arial" w:cs="Arial"/>
                  <w:sz w:val="18"/>
                  <w:szCs w:val="18"/>
                  <w:lang w:eastAsia="zh-CN"/>
                </w:rPr>
                <w:t xml:space="preserve">The key of the map </w:t>
              </w:r>
            </w:ins>
            <w:ins w:id="125" w:author="Huawei [Abdessamad] 2025-08" w:date="2025-08-12T01:37:00Z">
              <w:r>
                <w:rPr>
                  <w:rFonts w:ascii="Arial" w:hAnsi="Arial" w:cs="Arial"/>
                  <w:sz w:val="18"/>
                  <w:szCs w:val="18"/>
                  <w:lang w:eastAsia="zh-CN"/>
                </w:rPr>
                <w:t xml:space="preserve">shall be set to the value of the </w:t>
              </w:r>
            </w:ins>
            <w:ins w:id="126" w:author="Huawei [Abdessamad] 2025-08" w:date="2025-08-12T01:38:00Z">
              <w:r>
                <w:rPr>
                  <w:rFonts w:ascii="Arial" w:hAnsi="Arial" w:cs="Arial"/>
                  <w:sz w:val="18"/>
                  <w:szCs w:val="18"/>
                  <w:lang w:eastAsia="zh-CN"/>
                </w:rPr>
                <w:t xml:space="preserve">energy </w:t>
              </w:r>
            </w:ins>
            <w:ins w:id="127" w:author="Huawei [Abdessamad] 2025-08" w:date="2025-08-12T01:37:00Z">
              <w:r>
                <w:rPr>
                  <w:rFonts w:ascii="Arial" w:hAnsi="Arial" w:cs="Arial"/>
                  <w:sz w:val="18"/>
                  <w:szCs w:val="18"/>
                  <w:lang w:eastAsia="zh-CN"/>
                </w:rPr>
                <w:t>monitoring type</w:t>
              </w:r>
            </w:ins>
            <w:ins w:id="128" w:author="Huawei [Abdessamad] 2025-08" w:date="2025-08-12T01:38:00Z">
              <w:r>
                <w:rPr>
                  <w:rFonts w:ascii="Arial" w:hAnsi="Arial" w:cs="Arial"/>
                  <w:sz w:val="18"/>
                  <w:szCs w:val="18"/>
                  <w:lang w:eastAsia="zh-CN"/>
                </w:rPr>
                <w:t xml:space="preserve">, i.e., either </w:t>
              </w:r>
              <w:r w:rsidRPr="00FE4394">
                <w:rPr>
                  <w:rFonts w:ascii="Arial" w:hAnsi="Arial" w:cs="Arial"/>
                  <w:sz w:val="18"/>
                  <w:szCs w:val="18"/>
                  <w:lang w:eastAsia="zh-CN"/>
                </w:rPr>
                <w:t>"UE_ENERGY", "UE_SNSSAI_ENERGY", "PDU_SESSION_ENERGY" or "SERVICE_FLOW_ENERGY"</w:t>
              </w:r>
            </w:ins>
            <w:ins w:id="129" w:author="Huawei [Abdessamad] 2025-08" w:date="2025-08-12T01:37:00Z">
              <w:r>
                <w:rPr>
                  <w:rFonts w:ascii="Arial" w:hAnsi="Arial" w:cs="Arial"/>
                  <w:sz w:val="18"/>
                  <w:szCs w:val="18"/>
                  <w:lang w:eastAsia="zh-CN"/>
                </w:rPr>
                <w:t xml:space="preserve">, to which the </w:t>
              </w:r>
            </w:ins>
            <w:ins w:id="130" w:author="Huawei [Abdessamad] 2025-08" w:date="2025-08-12T01:39:00Z">
              <w:r>
                <w:rPr>
                  <w:rFonts w:ascii="Arial" w:hAnsi="Arial" w:cs="Arial"/>
                  <w:sz w:val="18"/>
                  <w:szCs w:val="18"/>
                  <w:lang w:eastAsia="zh-CN"/>
                </w:rPr>
                <w:t xml:space="preserve">energy reporting thresholds provided within the </w:t>
              </w:r>
            </w:ins>
            <w:ins w:id="131" w:author="Huawei [Abdessamad] 2025-08" w:date="2025-08-12T01:37:00Z">
              <w:r>
                <w:rPr>
                  <w:rFonts w:ascii="Arial" w:hAnsi="Arial" w:cs="Arial"/>
                  <w:sz w:val="18"/>
                  <w:szCs w:val="18"/>
                  <w:lang w:eastAsia="zh-CN"/>
                </w:rPr>
                <w:t xml:space="preserve">map value </w:t>
              </w:r>
            </w:ins>
            <w:ins w:id="132" w:author="Huawei [Abdessamad] 2025-08" w:date="2025-08-12T01:39:00Z">
              <w:r>
                <w:rPr>
                  <w:rFonts w:ascii="Arial" w:hAnsi="Arial" w:cs="Arial"/>
                  <w:sz w:val="18"/>
                  <w:szCs w:val="18"/>
                  <w:lang w:eastAsia="zh-CN"/>
                </w:rPr>
                <w:t>are</w:t>
              </w:r>
            </w:ins>
            <w:ins w:id="133" w:author="Huawei [Abdessamad] 2025-08" w:date="2025-08-12T01:37:00Z">
              <w:r>
                <w:rPr>
                  <w:rFonts w:ascii="Arial" w:hAnsi="Arial" w:cs="Arial"/>
                  <w:sz w:val="18"/>
                  <w:szCs w:val="18"/>
                  <w:lang w:eastAsia="zh-CN"/>
                </w:rPr>
                <w:t xml:space="preserve"> related.</w:t>
              </w:r>
            </w:ins>
          </w:p>
          <w:p w14:paraId="38ECD246" w14:textId="77777777" w:rsidR="00FE4394" w:rsidRDefault="00FE4394" w:rsidP="0000222F">
            <w:pPr>
              <w:spacing w:after="0"/>
              <w:rPr>
                <w:ins w:id="134" w:author="Huawei [Abdessamad] 2025-08" w:date="2025-08-12T01:39:00Z"/>
                <w:rFonts w:ascii="Arial" w:hAnsi="Arial" w:cs="Arial"/>
                <w:sz w:val="18"/>
                <w:szCs w:val="18"/>
                <w:lang w:eastAsia="zh-CN"/>
              </w:rPr>
            </w:pPr>
          </w:p>
          <w:p w14:paraId="412565ED" w14:textId="4AC9E548" w:rsidR="00FE4394" w:rsidRPr="0000222F" w:rsidRDefault="00FE4394">
            <w:pPr>
              <w:spacing w:after="0"/>
              <w:rPr>
                <w:rFonts w:cs="Arial"/>
                <w:szCs w:val="18"/>
                <w:lang w:eastAsia="zh-CN"/>
              </w:rPr>
              <w:pPrChange w:id="135" w:author="Huawei [Abdessamad] 2025-08" w:date="2025-08-11T17:29:00Z">
                <w:pPr>
                  <w:pStyle w:val="TAL"/>
                  <w:spacing w:afterLines="50" w:after="120"/>
                </w:pPr>
              </w:pPrChange>
            </w:pPr>
            <w:ins w:id="136" w:author="Huawei [Abdessamad] 2025-08" w:date="2025-08-12T01:39:00Z">
              <w:r>
                <w:rPr>
                  <w:rFonts w:ascii="Arial" w:hAnsi="Arial" w:cs="Arial"/>
                  <w:sz w:val="18"/>
                  <w:szCs w:val="18"/>
                  <w:lang w:eastAsia="zh-CN"/>
                </w:rPr>
                <w:t>This attribute may contain more than map element only in case several energy monitoring types are subscribed via the</w:t>
              </w:r>
            </w:ins>
            <w:ins w:id="137" w:author="Huawei [Abdessamad] 2025-08" w:date="2025-08-12T01:40:00Z">
              <w:r>
                <w:rPr>
                  <w:rFonts w:ascii="Arial" w:hAnsi="Arial" w:cs="Arial"/>
                  <w:sz w:val="18"/>
                  <w:szCs w:val="18"/>
                  <w:lang w:eastAsia="zh-CN"/>
                </w:rPr>
                <w:t xml:space="preserve"> </w:t>
              </w:r>
              <w:r w:rsidR="00DC08E0" w:rsidRPr="00DC08E0">
                <w:rPr>
                  <w:rFonts w:ascii="Arial" w:hAnsi="Arial" w:cs="Arial"/>
                  <w:sz w:val="18"/>
                  <w:szCs w:val="18"/>
                  <w:lang w:eastAsia="zh-CN"/>
                </w:rPr>
                <w:t>"</w:t>
              </w:r>
              <w:proofErr w:type="spellStart"/>
              <w:r w:rsidR="00DC08E0" w:rsidRPr="00DC08E0">
                <w:rPr>
                  <w:rFonts w:ascii="Arial" w:hAnsi="Arial" w:cs="Arial"/>
                  <w:sz w:val="18"/>
                  <w:szCs w:val="18"/>
                  <w:lang w:eastAsia="zh-CN"/>
                </w:rPr>
                <w:t>monitoringType</w:t>
              </w:r>
              <w:proofErr w:type="spellEnd"/>
              <w:r w:rsidR="00DC08E0" w:rsidRPr="00DC08E0">
                <w:rPr>
                  <w:rFonts w:ascii="Arial" w:hAnsi="Arial" w:cs="Arial"/>
                  <w:sz w:val="18"/>
                  <w:szCs w:val="18"/>
                  <w:lang w:eastAsia="zh-CN"/>
                </w:rPr>
                <w:t>" attribute and the "</w:t>
              </w:r>
              <w:proofErr w:type="spellStart"/>
              <w:r w:rsidR="00DC08E0" w:rsidRPr="00DC08E0">
                <w:rPr>
                  <w:rFonts w:ascii="Arial" w:hAnsi="Arial" w:cs="Arial"/>
                  <w:sz w:val="18"/>
                  <w:szCs w:val="18"/>
                  <w:lang w:eastAsia="zh-CN"/>
                </w:rPr>
                <w:t>addnMonTypes</w:t>
              </w:r>
              <w:proofErr w:type="spellEnd"/>
              <w:r w:rsidR="00DC08E0" w:rsidRPr="00DC08E0">
                <w:rPr>
                  <w:rFonts w:ascii="Arial" w:hAnsi="Arial" w:cs="Arial"/>
                  <w:sz w:val="18"/>
                  <w:szCs w:val="18"/>
                  <w:lang w:eastAsia="zh-CN"/>
                </w:rPr>
                <w:t>" attribute</w:t>
              </w:r>
              <w:r w:rsidR="00DC08E0">
                <w:rPr>
                  <w:rFonts w:ascii="Arial" w:hAnsi="Arial" w:cs="Arial"/>
                  <w:sz w:val="18"/>
                  <w:szCs w:val="18"/>
                  <w:lang w:eastAsia="zh-CN"/>
                </w:rPr>
                <w:t>. If there is only a single energy monitoring type that is subscribed, the</w:t>
              </w:r>
            </w:ins>
            <w:ins w:id="138" w:author="Huawei [Abdessamad] 2025-08" w:date="2025-08-12T01:41:00Z">
              <w:r w:rsidR="00DC08E0">
                <w:rPr>
                  <w:rFonts w:ascii="Arial" w:hAnsi="Arial" w:cs="Arial"/>
                  <w:sz w:val="18"/>
                  <w:szCs w:val="18"/>
                  <w:lang w:eastAsia="zh-CN"/>
                </w:rPr>
                <w:t xml:space="preserve">n a single map element may be provided with its map key set to the value of the </w:t>
              </w:r>
              <w:r w:rsidR="00DC08E0" w:rsidRPr="00DC08E0">
                <w:rPr>
                  <w:rFonts w:ascii="Arial" w:hAnsi="Arial" w:cs="Arial"/>
                  <w:sz w:val="18"/>
                  <w:szCs w:val="18"/>
                  <w:lang w:eastAsia="zh-CN"/>
                </w:rPr>
                <w:t>"</w:t>
              </w:r>
              <w:proofErr w:type="spellStart"/>
              <w:r w:rsidR="00DC08E0" w:rsidRPr="00DC08E0">
                <w:rPr>
                  <w:rFonts w:ascii="Arial" w:hAnsi="Arial" w:cs="Arial"/>
                  <w:sz w:val="18"/>
                  <w:szCs w:val="18"/>
                  <w:lang w:eastAsia="zh-CN"/>
                </w:rPr>
                <w:t>monitoringType</w:t>
              </w:r>
              <w:proofErr w:type="spellEnd"/>
              <w:r w:rsidR="00DC08E0" w:rsidRPr="00DC08E0">
                <w:rPr>
                  <w:rFonts w:ascii="Arial" w:hAnsi="Arial" w:cs="Arial"/>
                  <w:sz w:val="18"/>
                  <w:szCs w:val="18"/>
                  <w:lang w:eastAsia="zh-CN"/>
                </w:rPr>
                <w:t>" attribute</w:t>
              </w:r>
              <w:r w:rsidR="00DC08E0">
                <w:rPr>
                  <w:rFonts w:ascii="Arial" w:hAnsi="Arial" w:cs="Arial"/>
                  <w:sz w:val="18"/>
                  <w:szCs w:val="18"/>
                  <w:lang w:eastAsia="zh-CN"/>
                </w:rPr>
                <w:t>.</w:t>
              </w:r>
            </w:ins>
          </w:p>
        </w:tc>
        <w:tc>
          <w:tcPr>
            <w:tcW w:w="1392" w:type="dxa"/>
          </w:tcPr>
          <w:p w14:paraId="52C409C4" w14:textId="77777777" w:rsidR="00C91C99" w:rsidRPr="000A0A5F" w:rsidRDefault="00C91C99" w:rsidP="00F27F0D">
            <w:pPr>
              <w:pStyle w:val="TAL"/>
              <w:rPr>
                <w:rFonts w:cs="Arial"/>
                <w:szCs w:val="18"/>
              </w:rPr>
            </w:pPr>
            <w:r>
              <w:rPr>
                <w:rFonts w:cs="Arial"/>
                <w:szCs w:val="18"/>
              </w:rPr>
              <w:t>Energy</w:t>
            </w:r>
          </w:p>
        </w:tc>
      </w:tr>
      <w:tr w:rsidR="00C91C99" w:rsidRPr="000A0A5F" w14:paraId="5167DB66" w14:textId="77777777" w:rsidTr="00F27F0D">
        <w:trPr>
          <w:jc w:val="center"/>
        </w:trPr>
        <w:tc>
          <w:tcPr>
            <w:tcW w:w="2026" w:type="dxa"/>
            <w:shd w:val="clear" w:color="auto" w:fill="auto"/>
          </w:tcPr>
          <w:p w14:paraId="2CE0ECDB" w14:textId="77777777" w:rsidR="00C91C99" w:rsidRPr="000A0A5F" w:rsidRDefault="00C91C99" w:rsidP="00F27F0D">
            <w:pPr>
              <w:pStyle w:val="TAL"/>
            </w:pPr>
            <w:proofErr w:type="spellStart"/>
            <w:r w:rsidRPr="000A0A5F">
              <w:rPr>
                <w:rFonts w:hint="eastAsia"/>
                <w:lang w:eastAsia="zh-CN"/>
              </w:rPr>
              <w:t>groupRepor</w:t>
            </w:r>
            <w:r w:rsidRPr="000A0A5F">
              <w:rPr>
                <w:lang w:eastAsia="zh-CN"/>
              </w:rPr>
              <w:t>t</w:t>
            </w:r>
            <w:r w:rsidRPr="000A0A5F">
              <w:rPr>
                <w:rFonts w:hint="eastAsia"/>
                <w:lang w:eastAsia="zh-CN"/>
              </w:rPr>
              <w:t>GuardTime</w:t>
            </w:r>
            <w:proofErr w:type="spellEnd"/>
          </w:p>
        </w:tc>
        <w:tc>
          <w:tcPr>
            <w:tcW w:w="1492" w:type="dxa"/>
            <w:shd w:val="clear" w:color="auto" w:fill="auto"/>
          </w:tcPr>
          <w:p w14:paraId="4BEB684C" w14:textId="77777777" w:rsidR="00C91C99" w:rsidRPr="000A0A5F" w:rsidRDefault="00C91C99" w:rsidP="00F27F0D">
            <w:pPr>
              <w:pStyle w:val="TAL"/>
              <w:rPr>
                <w:lang w:eastAsia="zh-CN"/>
              </w:rPr>
            </w:pPr>
            <w:proofErr w:type="spellStart"/>
            <w:r w:rsidRPr="000A0A5F">
              <w:rPr>
                <w:lang w:eastAsia="zh-CN"/>
              </w:rPr>
              <w:t>DurationSec</w:t>
            </w:r>
            <w:proofErr w:type="spellEnd"/>
          </w:p>
        </w:tc>
        <w:tc>
          <w:tcPr>
            <w:tcW w:w="1134" w:type="dxa"/>
            <w:shd w:val="clear" w:color="auto" w:fill="auto"/>
          </w:tcPr>
          <w:p w14:paraId="210D042D" w14:textId="77777777" w:rsidR="00C91C99" w:rsidRPr="000A0A5F" w:rsidRDefault="00C91C99" w:rsidP="00F27F0D">
            <w:pPr>
              <w:pStyle w:val="TAC"/>
              <w:jc w:val="left"/>
            </w:pPr>
            <w:r w:rsidRPr="000A0A5F">
              <w:t>0..1</w:t>
            </w:r>
          </w:p>
        </w:tc>
        <w:tc>
          <w:tcPr>
            <w:tcW w:w="3544" w:type="dxa"/>
            <w:shd w:val="clear" w:color="auto" w:fill="auto"/>
          </w:tcPr>
          <w:p w14:paraId="0B6600A7"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Identifies the time for which the SCEF can aggregate the monitoring event reports detected by the UEs in a group and report them together to the SCS/AS, as specified in clause 5.6.0 of 3GPP TS 23.682 [2].</w:t>
            </w:r>
          </w:p>
        </w:tc>
        <w:tc>
          <w:tcPr>
            <w:tcW w:w="1392" w:type="dxa"/>
          </w:tcPr>
          <w:p w14:paraId="6333B306" w14:textId="77777777" w:rsidR="00C91C99" w:rsidRPr="000A0A5F" w:rsidRDefault="00C91C99" w:rsidP="00F27F0D">
            <w:pPr>
              <w:pStyle w:val="TAL"/>
              <w:rPr>
                <w:rFonts w:cs="Arial"/>
                <w:szCs w:val="18"/>
              </w:rPr>
            </w:pPr>
          </w:p>
        </w:tc>
      </w:tr>
      <w:tr w:rsidR="00C91C99" w:rsidRPr="000A0A5F" w14:paraId="184EB1C0" w14:textId="77777777" w:rsidTr="00F27F0D">
        <w:trPr>
          <w:jc w:val="center"/>
        </w:trPr>
        <w:tc>
          <w:tcPr>
            <w:tcW w:w="2026" w:type="dxa"/>
            <w:shd w:val="clear" w:color="auto" w:fill="auto"/>
          </w:tcPr>
          <w:p w14:paraId="1858B950" w14:textId="77777777" w:rsidR="00C91C99" w:rsidRPr="000A0A5F" w:rsidRDefault="00C91C99" w:rsidP="00F27F0D">
            <w:pPr>
              <w:pStyle w:val="TAL"/>
            </w:pPr>
            <w:proofErr w:type="spellStart"/>
            <w:r w:rsidRPr="000A0A5F">
              <w:rPr>
                <w:lang w:eastAsia="zh-CN"/>
              </w:rPr>
              <w:t>m</w:t>
            </w:r>
            <w:r w:rsidRPr="000A0A5F">
              <w:rPr>
                <w:rFonts w:hint="eastAsia"/>
                <w:lang w:eastAsia="zh-CN"/>
              </w:rPr>
              <w:t>aximumDetectionTime</w:t>
            </w:r>
            <w:proofErr w:type="spellEnd"/>
          </w:p>
        </w:tc>
        <w:tc>
          <w:tcPr>
            <w:tcW w:w="1492" w:type="dxa"/>
            <w:shd w:val="clear" w:color="auto" w:fill="auto"/>
          </w:tcPr>
          <w:p w14:paraId="1ECA0310" w14:textId="77777777" w:rsidR="00C91C99" w:rsidRPr="000A0A5F" w:rsidRDefault="00C91C99" w:rsidP="00F27F0D">
            <w:pPr>
              <w:pStyle w:val="TAL"/>
            </w:pPr>
            <w:proofErr w:type="spellStart"/>
            <w:r w:rsidRPr="000A0A5F">
              <w:rPr>
                <w:lang w:eastAsia="zh-CN"/>
              </w:rPr>
              <w:t>DurationSec</w:t>
            </w:r>
            <w:proofErr w:type="spellEnd"/>
          </w:p>
        </w:tc>
        <w:tc>
          <w:tcPr>
            <w:tcW w:w="1134" w:type="dxa"/>
            <w:shd w:val="clear" w:color="auto" w:fill="auto"/>
          </w:tcPr>
          <w:p w14:paraId="46E43DDA" w14:textId="77777777" w:rsidR="00C91C99" w:rsidRPr="000A0A5F" w:rsidRDefault="00C91C99" w:rsidP="00F27F0D">
            <w:pPr>
              <w:pStyle w:val="TAC"/>
              <w:jc w:val="left"/>
            </w:pPr>
            <w:r w:rsidRPr="000A0A5F">
              <w:t>0..1</w:t>
            </w:r>
          </w:p>
        </w:tc>
        <w:tc>
          <w:tcPr>
            <w:tcW w:w="3544" w:type="dxa"/>
            <w:shd w:val="clear" w:color="auto" w:fill="auto"/>
          </w:tcPr>
          <w:p w14:paraId="3D25A126"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rFonts w:cs="Arial"/>
                <w:szCs w:val="18"/>
              </w:rPr>
              <w:t>LOSS_OF_CONNECTIVITY</w:t>
            </w:r>
            <w:r w:rsidRPr="000A0A5F">
              <w:rPr>
                <w:rFonts w:cs="Arial"/>
                <w:szCs w:val="18"/>
                <w:lang w:eastAsia="zh-CN"/>
              </w:rPr>
              <w:t>", this parameter may be included to identify the maximum period of time after which the UE is considered to be unreachable.</w:t>
            </w:r>
          </w:p>
        </w:tc>
        <w:tc>
          <w:tcPr>
            <w:tcW w:w="1392" w:type="dxa"/>
          </w:tcPr>
          <w:p w14:paraId="67A3F72F" w14:textId="77777777" w:rsidR="00C91C99" w:rsidRPr="000A0A5F" w:rsidRDefault="00C91C99" w:rsidP="00F27F0D">
            <w:pPr>
              <w:pStyle w:val="TAL"/>
              <w:rPr>
                <w:rFonts w:cs="Arial"/>
                <w:szCs w:val="18"/>
              </w:rPr>
            </w:pPr>
            <w:proofErr w:type="spellStart"/>
            <w:r w:rsidRPr="000A0A5F">
              <w:t>Loss_of_connectivity_notification</w:t>
            </w:r>
            <w:proofErr w:type="spellEnd"/>
          </w:p>
        </w:tc>
      </w:tr>
      <w:tr w:rsidR="00C91C99" w:rsidRPr="000A0A5F" w14:paraId="674B6ADB" w14:textId="77777777" w:rsidTr="00F27F0D">
        <w:trPr>
          <w:trHeight w:val="1063"/>
          <w:jc w:val="center"/>
        </w:trPr>
        <w:tc>
          <w:tcPr>
            <w:tcW w:w="2026" w:type="dxa"/>
            <w:shd w:val="clear" w:color="auto" w:fill="auto"/>
          </w:tcPr>
          <w:p w14:paraId="1E05C6E7" w14:textId="77777777" w:rsidR="00C91C99" w:rsidRPr="000A0A5F" w:rsidRDefault="00C91C99" w:rsidP="00F27F0D">
            <w:pPr>
              <w:pStyle w:val="TAL"/>
            </w:pPr>
            <w:proofErr w:type="spellStart"/>
            <w:r w:rsidRPr="000A0A5F">
              <w:rPr>
                <w:lang w:eastAsia="zh-CN"/>
              </w:rPr>
              <w:t>r</w:t>
            </w:r>
            <w:r w:rsidRPr="000A0A5F">
              <w:rPr>
                <w:rFonts w:hint="eastAsia"/>
                <w:lang w:eastAsia="zh-CN"/>
              </w:rPr>
              <w:t>eachabilityType</w:t>
            </w:r>
            <w:proofErr w:type="spellEnd"/>
          </w:p>
        </w:tc>
        <w:tc>
          <w:tcPr>
            <w:tcW w:w="1492" w:type="dxa"/>
            <w:shd w:val="clear" w:color="auto" w:fill="auto"/>
          </w:tcPr>
          <w:p w14:paraId="5EAC4F94" w14:textId="77777777" w:rsidR="00C91C99" w:rsidRPr="000A0A5F" w:rsidRDefault="00C91C99" w:rsidP="00F27F0D">
            <w:pPr>
              <w:pStyle w:val="TAL"/>
            </w:pPr>
            <w:proofErr w:type="spellStart"/>
            <w:r w:rsidRPr="000A0A5F">
              <w:rPr>
                <w:lang w:eastAsia="zh-CN"/>
              </w:rPr>
              <w:t>ReachabilityType</w:t>
            </w:r>
            <w:proofErr w:type="spellEnd"/>
          </w:p>
        </w:tc>
        <w:tc>
          <w:tcPr>
            <w:tcW w:w="1134" w:type="dxa"/>
            <w:shd w:val="clear" w:color="auto" w:fill="auto"/>
          </w:tcPr>
          <w:p w14:paraId="1375BB6F" w14:textId="77777777" w:rsidR="00C91C99" w:rsidRPr="000A0A5F" w:rsidRDefault="00C91C99" w:rsidP="00F27F0D">
            <w:pPr>
              <w:pStyle w:val="TAC"/>
              <w:jc w:val="left"/>
            </w:pPr>
            <w:r w:rsidRPr="000A0A5F">
              <w:t>0..1</w:t>
            </w:r>
          </w:p>
        </w:tc>
        <w:tc>
          <w:tcPr>
            <w:tcW w:w="3544" w:type="dxa"/>
            <w:shd w:val="clear" w:color="auto" w:fill="auto"/>
          </w:tcPr>
          <w:p w14:paraId="26A43C8F" w14:textId="77777777" w:rsidR="00C91C99" w:rsidRPr="000A0A5F" w:rsidRDefault="00C91C99" w:rsidP="00F27F0D">
            <w:pPr>
              <w:spacing w:after="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w:t>
            </w:r>
            <w:r w:rsidRPr="000A0A5F">
              <w:rPr>
                <w:rFonts w:ascii="Arial" w:hAnsi="Arial" w:cs="Arial"/>
                <w:sz w:val="18"/>
                <w:szCs w:val="18"/>
              </w:rPr>
              <w:t>UE_REACHABILITY</w:t>
            </w:r>
            <w:r w:rsidRPr="000A0A5F">
              <w:rPr>
                <w:rFonts w:ascii="Arial" w:hAnsi="Arial" w:cs="Arial"/>
                <w:sz w:val="18"/>
                <w:szCs w:val="18"/>
                <w:lang w:eastAsia="zh-CN"/>
              </w:rPr>
              <w:t>", this parameter shall be included to identify whether the request is for "Reachability for SMS" or "Reachability for Data".</w:t>
            </w:r>
          </w:p>
        </w:tc>
        <w:tc>
          <w:tcPr>
            <w:tcW w:w="1392" w:type="dxa"/>
          </w:tcPr>
          <w:p w14:paraId="05B40C60" w14:textId="77777777" w:rsidR="00C91C99" w:rsidRPr="000A0A5F" w:rsidRDefault="00C91C99" w:rsidP="00F27F0D">
            <w:pPr>
              <w:pStyle w:val="TAL"/>
              <w:rPr>
                <w:rFonts w:cs="Arial"/>
                <w:szCs w:val="18"/>
              </w:rPr>
            </w:pPr>
            <w:proofErr w:type="spellStart"/>
            <w:r w:rsidRPr="000A0A5F">
              <w:t>Ue-reachability_notification</w:t>
            </w:r>
            <w:proofErr w:type="spellEnd"/>
          </w:p>
        </w:tc>
      </w:tr>
      <w:tr w:rsidR="00C91C99" w:rsidRPr="000A0A5F" w14:paraId="1BC42376" w14:textId="77777777" w:rsidTr="00F27F0D">
        <w:trPr>
          <w:jc w:val="center"/>
        </w:trPr>
        <w:tc>
          <w:tcPr>
            <w:tcW w:w="2026" w:type="dxa"/>
            <w:shd w:val="clear" w:color="auto" w:fill="auto"/>
          </w:tcPr>
          <w:p w14:paraId="534F454D" w14:textId="77777777" w:rsidR="00C91C99" w:rsidRPr="000A0A5F" w:rsidRDefault="00C91C99" w:rsidP="00F27F0D">
            <w:pPr>
              <w:pStyle w:val="TAL"/>
            </w:pPr>
            <w:proofErr w:type="spellStart"/>
            <w:r w:rsidRPr="000A0A5F">
              <w:rPr>
                <w:lang w:eastAsia="zh-CN"/>
              </w:rPr>
              <w:lastRenderedPageBreak/>
              <w:t>m</w:t>
            </w:r>
            <w:r w:rsidRPr="000A0A5F">
              <w:rPr>
                <w:rFonts w:hint="eastAsia"/>
                <w:lang w:eastAsia="zh-CN"/>
              </w:rPr>
              <w:t>aximumLat</w:t>
            </w:r>
            <w:r w:rsidRPr="000A0A5F">
              <w:rPr>
                <w:lang w:eastAsia="zh-CN"/>
              </w:rPr>
              <w:t>ency</w:t>
            </w:r>
            <w:proofErr w:type="spellEnd"/>
          </w:p>
        </w:tc>
        <w:tc>
          <w:tcPr>
            <w:tcW w:w="1492" w:type="dxa"/>
            <w:shd w:val="clear" w:color="auto" w:fill="auto"/>
          </w:tcPr>
          <w:p w14:paraId="23226A79" w14:textId="77777777" w:rsidR="00C91C99" w:rsidRPr="000A0A5F" w:rsidRDefault="00C91C99" w:rsidP="00F27F0D">
            <w:pPr>
              <w:pStyle w:val="TAL"/>
            </w:pPr>
            <w:proofErr w:type="spellStart"/>
            <w:r w:rsidRPr="000A0A5F">
              <w:rPr>
                <w:lang w:eastAsia="zh-CN"/>
              </w:rPr>
              <w:t>DurationSec</w:t>
            </w:r>
            <w:proofErr w:type="spellEnd"/>
          </w:p>
        </w:tc>
        <w:tc>
          <w:tcPr>
            <w:tcW w:w="1134" w:type="dxa"/>
            <w:shd w:val="clear" w:color="auto" w:fill="auto"/>
          </w:tcPr>
          <w:p w14:paraId="7A5B7314" w14:textId="77777777" w:rsidR="00C91C99" w:rsidRPr="000A0A5F" w:rsidRDefault="00C91C99" w:rsidP="00F27F0D">
            <w:pPr>
              <w:pStyle w:val="TAC"/>
              <w:jc w:val="left"/>
            </w:pPr>
            <w:r w:rsidRPr="000A0A5F">
              <w:t>0..1</w:t>
            </w:r>
          </w:p>
        </w:tc>
        <w:tc>
          <w:tcPr>
            <w:tcW w:w="3544" w:type="dxa"/>
            <w:shd w:val="clear" w:color="auto" w:fill="auto"/>
          </w:tcPr>
          <w:p w14:paraId="215ABF47" w14:textId="77777777" w:rsidR="00C91C99" w:rsidRPr="000A0A5F" w:rsidRDefault="00C91C99" w:rsidP="00F27F0D">
            <w:pPr>
              <w:pStyle w:val="TAL"/>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w:t>
            </w:r>
            <w:r w:rsidRPr="000A0A5F">
              <w:rPr>
                <w:rFonts w:cs="Arial"/>
                <w:szCs w:val="18"/>
              </w:rPr>
              <w:t>"UE_REACHABILITY"</w:t>
            </w:r>
            <w:r w:rsidRPr="000A0A5F">
              <w:rPr>
                <w:rFonts w:cs="Arial"/>
                <w:szCs w:val="18"/>
                <w:lang w:eastAsia="zh-CN"/>
              </w:rPr>
              <w:t>, this parameter may be included to identify the maximum delay acceptable for downlink data transfers.</w:t>
            </w:r>
          </w:p>
        </w:tc>
        <w:tc>
          <w:tcPr>
            <w:tcW w:w="1392" w:type="dxa"/>
          </w:tcPr>
          <w:p w14:paraId="3168C7C2" w14:textId="77777777" w:rsidR="00C91C99" w:rsidRPr="000A0A5F" w:rsidRDefault="00C91C99" w:rsidP="00F27F0D">
            <w:pPr>
              <w:pStyle w:val="TAL"/>
              <w:rPr>
                <w:rFonts w:cs="Arial"/>
                <w:szCs w:val="18"/>
              </w:rPr>
            </w:pPr>
            <w:proofErr w:type="spellStart"/>
            <w:r w:rsidRPr="000A0A5F">
              <w:t>Ue-reachability_notification</w:t>
            </w:r>
            <w:proofErr w:type="spellEnd"/>
          </w:p>
        </w:tc>
      </w:tr>
      <w:tr w:rsidR="00C91C99" w:rsidRPr="000A0A5F" w14:paraId="2F88563A" w14:textId="77777777" w:rsidTr="00F27F0D">
        <w:trPr>
          <w:jc w:val="center"/>
        </w:trPr>
        <w:tc>
          <w:tcPr>
            <w:tcW w:w="2026" w:type="dxa"/>
            <w:shd w:val="clear" w:color="auto" w:fill="auto"/>
          </w:tcPr>
          <w:p w14:paraId="4E91325E" w14:textId="77777777" w:rsidR="00C91C99" w:rsidRPr="000A0A5F" w:rsidRDefault="00C91C99" w:rsidP="00F27F0D">
            <w:pPr>
              <w:pStyle w:val="TAL"/>
            </w:pPr>
            <w:proofErr w:type="spellStart"/>
            <w:r w:rsidRPr="000A0A5F">
              <w:rPr>
                <w:lang w:eastAsia="zh-CN"/>
              </w:rPr>
              <w:t>maximumResponseTime</w:t>
            </w:r>
            <w:proofErr w:type="spellEnd"/>
          </w:p>
        </w:tc>
        <w:tc>
          <w:tcPr>
            <w:tcW w:w="1492" w:type="dxa"/>
            <w:shd w:val="clear" w:color="auto" w:fill="auto"/>
          </w:tcPr>
          <w:p w14:paraId="33462B72" w14:textId="77777777" w:rsidR="00C91C99" w:rsidRPr="000A0A5F" w:rsidRDefault="00C91C99" w:rsidP="00F27F0D">
            <w:pPr>
              <w:pStyle w:val="TAL"/>
            </w:pPr>
            <w:proofErr w:type="spellStart"/>
            <w:r w:rsidRPr="000A0A5F">
              <w:rPr>
                <w:lang w:eastAsia="zh-CN"/>
              </w:rPr>
              <w:t>DurationSec</w:t>
            </w:r>
            <w:proofErr w:type="spellEnd"/>
          </w:p>
        </w:tc>
        <w:tc>
          <w:tcPr>
            <w:tcW w:w="1134" w:type="dxa"/>
            <w:shd w:val="clear" w:color="auto" w:fill="auto"/>
          </w:tcPr>
          <w:p w14:paraId="25FD9273" w14:textId="77777777" w:rsidR="00C91C99" w:rsidRPr="000A0A5F" w:rsidRDefault="00C91C99" w:rsidP="00F27F0D">
            <w:pPr>
              <w:pStyle w:val="TAC"/>
              <w:jc w:val="left"/>
            </w:pPr>
            <w:r w:rsidRPr="000A0A5F">
              <w:t>0..1</w:t>
            </w:r>
          </w:p>
        </w:tc>
        <w:tc>
          <w:tcPr>
            <w:tcW w:w="3544" w:type="dxa"/>
            <w:shd w:val="clear" w:color="auto" w:fill="auto"/>
          </w:tcPr>
          <w:p w14:paraId="0BE81E0C" w14:textId="77777777" w:rsidR="00C91C99" w:rsidRPr="000A0A5F" w:rsidRDefault="00C91C99" w:rsidP="00F27F0D">
            <w:pPr>
              <w:pStyle w:val="TAL"/>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w:t>
            </w:r>
            <w:r w:rsidRPr="000A0A5F">
              <w:rPr>
                <w:rFonts w:cs="Arial"/>
                <w:szCs w:val="18"/>
              </w:rPr>
              <w:t>"UE_REACHABILITY"</w:t>
            </w:r>
            <w:r w:rsidRPr="000A0A5F">
              <w:rPr>
                <w:rFonts w:cs="Arial"/>
                <w:szCs w:val="18"/>
                <w:lang w:eastAsia="zh-CN"/>
              </w:rPr>
              <w:t>, this parameter may be included to identify the length of time for which the UE stays reachable to allow the SCS/AS to reliably deliver the required downlink data.</w:t>
            </w:r>
          </w:p>
        </w:tc>
        <w:tc>
          <w:tcPr>
            <w:tcW w:w="1392" w:type="dxa"/>
          </w:tcPr>
          <w:p w14:paraId="62D564C9" w14:textId="77777777" w:rsidR="00C91C99" w:rsidRPr="000A0A5F" w:rsidRDefault="00C91C99" w:rsidP="00F27F0D">
            <w:pPr>
              <w:pStyle w:val="TAL"/>
              <w:rPr>
                <w:rFonts w:cs="Arial"/>
                <w:szCs w:val="18"/>
              </w:rPr>
            </w:pPr>
            <w:proofErr w:type="spellStart"/>
            <w:r w:rsidRPr="000A0A5F">
              <w:t>Ue-reachability_notification</w:t>
            </w:r>
            <w:proofErr w:type="spellEnd"/>
          </w:p>
        </w:tc>
      </w:tr>
      <w:tr w:rsidR="00C91C99" w:rsidRPr="000A0A5F" w14:paraId="66031D09" w14:textId="77777777" w:rsidTr="00F27F0D">
        <w:trPr>
          <w:jc w:val="center"/>
        </w:trPr>
        <w:tc>
          <w:tcPr>
            <w:tcW w:w="2026" w:type="dxa"/>
            <w:shd w:val="clear" w:color="auto" w:fill="auto"/>
          </w:tcPr>
          <w:p w14:paraId="1C60B56E" w14:textId="77777777" w:rsidR="00C91C99" w:rsidRPr="000A0A5F" w:rsidRDefault="00C91C99" w:rsidP="00F27F0D">
            <w:pPr>
              <w:pStyle w:val="TAL"/>
            </w:pPr>
            <w:proofErr w:type="spellStart"/>
            <w:r w:rsidRPr="000A0A5F">
              <w:rPr>
                <w:lang w:eastAsia="zh-CN"/>
              </w:rPr>
              <w:t>s</w:t>
            </w:r>
            <w:r w:rsidRPr="000A0A5F">
              <w:rPr>
                <w:rFonts w:hint="eastAsia"/>
                <w:lang w:eastAsia="zh-CN"/>
              </w:rPr>
              <w:t>uggestedNumber</w:t>
            </w:r>
            <w:r w:rsidRPr="000A0A5F">
              <w:rPr>
                <w:lang w:eastAsia="zh-CN"/>
              </w:rPr>
              <w:t>OfDlPackets</w:t>
            </w:r>
            <w:proofErr w:type="spellEnd"/>
          </w:p>
        </w:tc>
        <w:tc>
          <w:tcPr>
            <w:tcW w:w="1492" w:type="dxa"/>
            <w:shd w:val="clear" w:color="auto" w:fill="auto"/>
          </w:tcPr>
          <w:p w14:paraId="451D05F1" w14:textId="77777777" w:rsidR="00C91C99" w:rsidRPr="000A0A5F" w:rsidRDefault="00C91C99" w:rsidP="00F27F0D">
            <w:pPr>
              <w:pStyle w:val="TAL"/>
            </w:pPr>
            <w:r w:rsidRPr="000A0A5F">
              <w:rPr>
                <w:lang w:eastAsia="zh-CN"/>
              </w:rPr>
              <w:t>integer</w:t>
            </w:r>
          </w:p>
        </w:tc>
        <w:tc>
          <w:tcPr>
            <w:tcW w:w="1134" w:type="dxa"/>
            <w:shd w:val="clear" w:color="auto" w:fill="auto"/>
          </w:tcPr>
          <w:p w14:paraId="0579C53F" w14:textId="77777777" w:rsidR="00C91C99" w:rsidRPr="000A0A5F" w:rsidRDefault="00C91C99" w:rsidP="00F27F0D">
            <w:pPr>
              <w:pStyle w:val="TAC"/>
              <w:jc w:val="left"/>
            </w:pPr>
            <w:r w:rsidRPr="000A0A5F">
              <w:t>0..1</w:t>
            </w:r>
          </w:p>
        </w:tc>
        <w:tc>
          <w:tcPr>
            <w:tcW w:w="3544" w:type="dxa"/>
            <w:shd w:val="clear" w:color="auto" w:fill="auto"/>
          </w:tcPr>
          <w:p w14:paraId="2B90BB6F" w14:textId="77777777" w:rsidR="00C91C99" w:rsidRPr="000A0A5F" w:rsidRDefault="00C91C99" w:rsidP="00F27F0D">
            <w:pPr>
              <w:pStyle w:val="TAL"/>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w:t>
            </w:r>
            <w:r w:rsidRPr="000A0A5F">
              <w:rPr>
                <w:rFonts w:cs="Arial"/>
                <w:szCs w:val="18"/>
              </w:rPr>
              <w:t>"UE_REACHABILITY"</w:t>
            </w:r>
            <w:r w:rsidRPr="000A0A5F">
              <w:rPr>
                <w:rFonts w:cs="Arial"/>
                <w:szCs w:val="18"/>
                <w:lang w:eastAsia="zh-CN"/>
              </w:rPr>
              <w:t>, this parameter may be included to identify the number of packets that the serving gateway shall buffer in case that the UE is not reachable.</w:t>
            </w:r>
          </w:p>
        </w:tc>
        <w:tc>
          <w:tcPr>
            <w:tcW w:w="1392" w:type="dxa"/>
          </w:tcPr>
          <w:p w14:paraId="6A7357FB" w14:textId="77777777" w:rsidR="00C91C99" w:rsidRPr="000A0A5F" w:rsidRDefault="00C91C99" w:rsidP="00F27F0D">
            <w:pPr>
              <w:pStyle w:val="TAL"/>
              <w:rPr>
                <w:rFonts w:cs="Arial"/>
                <w:szCs w:val="18"/>
              </w:rPr>
            </w:pPr>
            <w:proofErr w:type="spellStart"/>
            <w:r w:rsidRPr="000A0A5F">
              <w:t>Ue</w:t>
            </w:r>
            <w:proofErr w:type="spellEnd"/>
            <w:r w:rsidRPr="000A0A5F">
              <w:t>-reachability-notification</w:t>
            </w:r>
          </w:p>
        </w:tc>
      </w:tr>
      <w:tr w:rsidR="00C91C99" w:rsidRPr="000A0A5F" w14:paraId="09D54210" w14:textId="77777777" w:rsidTr="00F27F0D">
        <w:trPr>
          <w:jc w:val="center"/>
        </w:trPr>
        <w:tc>
          <w:tcPr>
            <w:tcW w:w="2026" w:type="dxa"/>
            <w:shd w:val="clear" w:color="auto" w:fill="auto"/>
          </w:tcPr>
          <w:p w14:paraId="207DCED8" w14:textId="77777777" w:rsidR="00C91C99" w:rsidRPr="000A0A5F" w:rsidRDefault="00C91C99" w:rsidP="00F27F0D">
            <w:pPr>
              <w:pStyle w:val="TAL"/>
              <w:rPr>
                <w:lang w:eastAsia="zh-CN"/>
              </w:rPr>
            </w:pPr>
            <w:proofErr w:type="spellStart"/>
            <w:r w:rsidRPr="000A0A5F">
              <w:rPr>
                <w:rFonts w:hint="eastAsia"/>
                <w:lang w:eastAsia="zh-CN"/>
              </w:rPr>
              <w:t>idleStatusIndication</w:t>
            </w:r>
            <w:proofErr w:type="spellEnd"/>
          </w:p>
        </w:tc>
        <w:tc>
          <w:tcPr>
            <w:tcW w:w="1492" w:type="dxa"/>
            <w:shd w:val="clear" w:color="auto" w:fill="auto"/>
          </w:tcPr>
          <w:p w14:paraId="1574EF84" w14:textId="77777777" w:rsidR="00C91C99" w:rsidRPr="000A0A5F" w:rsidRDefault="00C91C99" w:rsidP="00F27F0D">
            <w:pPr>
              <w:pStyle w:val="TAL"/>
            </w:pPr>
            <w:proofErr w:type="spellStart"/>
            <w:r w:rsidRPr="000A0A5F">
              <w:rPr>
                <w:lang w:eastAsia="zh-CN"/>
              </w:rPr>
              <w:t>b</w:t>
            </w:r>
            <w:r w:rsidRPr="000A0A5F">
              <w:rPr>
                <w:rFonts w:hint="eastAsia"/>
                <w:lang w:eastAsia="zh-CN"/>
              </w:rPr>
              <w:t>oole</w:t>
            </w:r>
            <w:r w:rsidRPr="000A0A5F">
              <w:rPr>
                <w:lang w:eastAsia="zh-CN"/>
              </w:rPr>
              <w:t>a</w:t>
            </w:r>
            <w:r w:rsidRPr="000A0A5F">
              <w:rPr>
                <w:rFonts w:hint="eastAsia"/>
                <w:lang w:eastAsia="zh-CN"/>
              </w:rPr>
              <w:t>n</w:t>
            </w:r>
            <w:proofErr w:type="spellEnd"/>
          </w:p>
        </w:tc>
        <w:tc>
          <w:tcPr>
            <w:tcW w:w="1134" w:type="dxa"/>
            <w:shd w:val="clear" w:color="auto" w:fill="auto"/>
          </w:tcPr>
          <w:p w14:paraId="42155386" w14:textId="77777777" w:rsidR="00C91C99" w:rsidRPr="000A0A5F" w:rsidRDefault="00C91C99" w:rsidP="00F27F0D">
            <w:pPr>
              <w:pStyle w:val="TAC"/>
              <w:jc w:val="left"/>
            </w:pPr>
            <w:r w:rsidRPr="000A0A5F">
              <w:t>0..1</w:t>
            </w:r>
          </w:p>
        </w:tc>
        <w:tc>
          <w:tcPr>
            <w:tcW w:w="3544" w:type="dxa"/>
            <w:shd w:val="clear" w:color="auto" w:fill="auto"/>
          </w:tcPr>
          <w:p w14:paraId="47321AD7" w14:textId="77777777" w:rsidR="00C91C99" w:rsidRPr="000A0A5F" w:rsidRDefault="00C91C99" w:rsidP="00F27F0D">
            <w:pPr>
              <w:spacing w:afterLines="50" w:after="12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xml:space="preserve">" attribute) is set to </w:t>
            </w:r>
            <w:r w:rsidRPr="000A0A5F">
              <w:rPr>
                <w:rFonts w:cs="Arial"/>
                <w:szCs w:val="18"/>
              </w:rPr>
              <w:t>"</w:t>
            </w:r>
            <w:r w:rsidRPr="000A0A5F">
              <w:rPr>
                <w:rFonts w:ascii="Arial" w:hAnsi="Arial" w:cs="Arial"/>
                <w:sz w:val="18"/>
                <w:szCs w:val="18"/>
              </w:rPr>
              <w:t>UE_REACHABILITY</w:t>
            </w:r>
            <w:r w:rsidRPr="000A0A5F">
              <w:rPr>
                <w:rFonts w:cs="Arial"/>
                <w:szCs w:val="18"/>
              </w:rPr>
              <w:t>"</w:t>
            </w:r>
            <w:r w:rsidRPr="000A0A5F">
              <w:rPr>
                <w:rFonts w:ascii="Arial" w:hAnsi="Arial" w:cs="Arial"/>
                <w:sz w:val="18"/>
                <w:szCs w:val="18"/>
                <w:lang w:eastAsia="zh-CN"/>
              </w:rPr>
              <w:t xml:space="preserve"> or "AVAILABILITY_AFTER_DDN_FAILURE", this parameter may be included to indicate the notification of when a UE, for which PSM is enabled, transitions into idle mode.</w:t>
            </w:r>
          </w:p>
          <w:p w14:paraId="683C77CE" w14:textId="77777777" w:rsidR="00C91C99" w:rsidRPr="000A0A5F" w:rsidRDefault="00C91C99" w:rsidP="00F27F0D">
            <w:pPr>
              <w:spacing w:after="0"/>
              <w:rPr>
                <w:rFonts w:ascii="Arial" w:hAnsi="Arial" w:cs="Arial"/>
                <w:sz w:val="18"/>
                <w:szCs w:val="18"/>
              </w:rPr>
            </w:pPr>
            <w:r w:rsidRPr="000A0A5F">
              <w:rPr>
                <w:rFonts w:hint="eastAsia"/>
              </w:rPr>
              <w:t>-</w:t>
            </w:r>
            <w:r w:rsidRPr="000A0A5F">
              <w:rPr>
                <w:rFonts w:hint="eastAsia"/>
                <w:noProof/>
                <w:lang w:eastAsia="zh-CN"/>
              </w:rPr>
              <w:tab/>
            </w:r>
            <w:r w:rsidRPr="000A0A5F">
              <w:rPr>
                <w:rFonts w:ascii="Arial" w:hAnsi="Arial" w:cs="Arial"/>
                <w:sz w:val="18"/>
                <w:szCs w:val="18"/>
              </w:rPr>
              <w:t>"true": indicate enabling of notification</w:t>
            </w:r>
          </w:p>
          <w:p w14:paraId="72CD0189" w14:textId="77777777" w:rsidR="00C91C99" w:rsidRPr="000A0A5F" w:rsidRDefault="00C91C99" w:rsidP="00F27F0D">
            <w:pPr>
              <w:spacing w:afterLines="50" w:after="120"/>
              <w:rPr>
                <w:rFonts w:ascii="Arial" w:hAnsi="Arial" w:cs="Arial"/>
                <w:sz w:val="18"/>
                <w:szCs w:val="18"/>
                <w:lang w:eastAsia="zh-CN"/>
              </w:rPr>
            </w:pPr>
            <w:r w:rsidRPr="000A0A5F">
              <w:rPr>
                <w:rFonts w:hint="eastAsia"/>
              </w:rPr>
              <w:t>-</w:t>
            </w:r>
            <w:r w:rsidRPr="000A0A5F">
              <w:rPr>
                <w:rFonts w:hint="eastAsia"/>
                <w:noProof/>
                <w:lang w:eastAsia="zh-CN"/>
              </w:rPr>
              <w:tab/>
            </w:r>
            <w:r w:rsidRPr="000A0A5F">
              <w:rPr>
                <w:rFonts w:ascii="Arial" w:hAnsi="Arial" w:cs="Arial"/>
                <w:sz w:val="18"/>
                <w:szCs w:val="18"/>
              </w:rPr>
              <w:t>"false": indicate no need to notify</w:t>
            </w:r>
          </w:p>
          <w:p w14:paraId="3DC0CD98" w14:textId="77777777" w:rsidR="00C91C99" w:rsidRPr="000A0A5F" w:rsidRDefault="00C91C99" w:rsidP="00F27F0D">
            <w:pPr>
              <w:pStyle w:val="TAL"/>
              <w:rPr>
                <w:rFonts w:cs="Arial"/>
                <w:szCs w:val="18"/>
              </w:rPr>
            </w:pPr>
            <w:r w:rsidRPr="000A0A5F">
              <w:rPr>
                <w:rFonts w:cs="Arial"/>
                <w:szCs w:val="18"/>
                <w:lang w:eastAsia="zh-CN"/>
              </w:rPr>
              <w:t>Default: "false" if omitted.</w:t>
            </w:r>
          </w:p>
        </w:tc>
        <w:tc>
          <w:tcPr>
            <w:tcW w:w="1392" w:type="dxa"/>
          </w:tcPr>
          <w:p w14:paraId="289C1E8E" w14:textId="77777777" w:rsidR="00C91C99" w:rsidRPr="000A0A5F" w:rsidRDefault="00C91C99" w:rsidP="00F27F0D">
            <w:pPr>
              <w:pStyle w:val="TAL"/>
            </w:pPr>
            <w:proofErr w:type="spellStart"/>
            <w:r w:rsidRPr="000A0A5F">
              <w:t>Ue-reachability_notification</w:t>
            </w:r>
            <w:proofErr w:type="spellEnd"/>
            <w:r w:rsidRPr="000A0A5F">
              <w:t>,</w:t>
            </w:r>
          </w:p>
          <w:p w14:paraId="084CFB5D" w14:textId="77777777" w:rsidR="00C91C99" w:rsidRPr="000A0A5F" w:rsidRDefault="00C91C99" w:rsidP="00F27F0D">
            <w:pPr>
              <w:pStyle w:val="TAL"/>
            </w:pPr>
            <w:proofErr w:type="spellStart"/>
            <w:r w:rsidRPr="000A0A5F">
              <w:t>Availability_after_DDN_failure_notification</w:t>
            </w:r>
            <w:proofErr w:type="spellEnd"/>
            <w:r w:rsidRPr="000A0A5F">
              <w:t>,</w:t>
            </w:r>
          </w:p>
          <w:p w14:paraId="0C53E718" w14:textId="77777777" w:rsidR="00C91C99" w:rsidRPr="000A0A5F" w:rsidRDefault="00C91C99" w:rsidP="00F27F0D">
            <w:pPr>
              <w:pStyle w:val="TAL"/>
              <w:rPr>
                <w:rFonts w:cs="Arial"/>
                <w:szCs w:val="18"/>
              </w:rPr>
            </w:pPr>
            <w:proofErr w:type="spellStart"/>
            <w:r w:rsidRPr="000A0A5F">
              <w:t>Availability_after_DDN_failure_notification_enhancement</w:t>
            </w:r>
            <w:proofErr w:type="spellEnd"/>
          </w:p>
        </w:tc>
      </w:tr>
      <w:tr w:rsidR="00C91C99" w:rsidRPr="000A0A5F" w14:paraId="0EB4D38F" w14:textId="77777777" w:rsidTr="00F27F0D">
        <w:trPr>
          <w:jc w:val="center"/>
        </w:trPr>
        <w:tc>
          <w:tcPr>
            <w:tcW w:w="2026" w:type="dxa"/>
            <w:shd w:val="clear" w:color="auto" w:fill="auto"/>
          </w:tcPr>
          <w:p w14:paraId="55541815" w14:textId="77777777" w:rsidR="00C91C99" w:rsidRPr="000A0A5F" w:rsidRDefault="00C91C99" w:rsidP="00F27F0D">
            <w:pPr>
              <w:pStyle w:val="TAL"/>
              <w:rPr>
                <w:lang w:eastAsia="zh-CN"/>
              </w:rPr>
            </w:pPr>
            <w:proofErr w:type="spellStart"/>
            <w:r w:rsidRPr="000A0A5F">
              <w:rPr>
                <w:rFonts w:hint="eastAsia"/>
                <w:lang w:eastAsia="zh-CN"/>
              </w:rPr>
              <w:t>locationType</w:t>
            </w:r>
            <w:proofErr w:type="spellEnd"/>
          </w:p>
        </w:tc>
        <w:tc>
          <w:tcPr>
            <w:tcW w:w="1492" w:type="dxa"/>
            <w:shd w:val="clear" w:color="auto" w:fill="auto"/>
          </w:tcPr>
          <w:p w14:paraId="162CC748" w14:textId="77777777" w:rsidR="00C91C99" w:rsidRPr="000A0A5F" w:rsidRDefault="00C91C99" w:rsidP="00F27F0D">
            <w:pPr>
              <w:pStyle w:val="TAL"/>
              <w:rPr>
                <w:lang w:eastAsia="zh-CN"/>
              </w:rPr>
            </w:pPr>
            <w:proofErr w:type="spellStart"/>
            <w:r w:rsidRPr="000A0A5F">
              <w:rPr>
                <w:lang w:eastAsia="zh-CN"/>
              </w:rPr>
              <w:t>LocationType</w:t>
            </w:r>
            <w:proofErr w:type="spellEnd"/>
          </w:p>
        </w:tc>
        <w:tc>
          <w:tcPr>
            <w:tcW w:w="1134" w:type="dxa"/>
            <w:shd w:val="clear" w:color="auto" w:fill="auto"/>
          </w:tcPr>
          <w:p w14:paraId="4EE5CCFA" w14:textId="77777777" w:rsidR="00C91C99" w:rsidRPr="000A0A5F" w:rsidRDefault="00C91C99" w:rsidP="00F27F0D">
            <w:pPr>
              <w:pStyle w:val="TAC"/>
              <w:jc w:val="left"/>
            </w:pPr>
            <w:r w:rsidRPr="000A0A5F">
              <w:t>0..1</w:t>
            </w:r>
          </w:p>
        </w:tc>
        <w:tc>
          <w:tcPr>
            <w:tcW w:w="3544" w:type="dxa"/>
            <w:shd w:val="clear" w:color="auto" w:fill="auto"/>
          </w:tcPr>
          <w:p w14:paraId="60F57905" w14:textId="77777777" w:rsidR="00C91C99" w:rsidRPr="000A0A5F" w:rsidRDefault="00C91C99" w:rsidP="00F27F0D">
            <w:pPr>
              <w:spacing w:after="60"/>
              <w:rPr>
                <w:rFonts w:ascii="Arial" w:hAnsi="Arial" w:cs="Arial"/>
                <w:sz w:val="18"/>
                <w:szCs w:val="18"/>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w:t>
            </w:r>
            <w:r w:rsidRPr="00D76E4E">
              <w:rPr>
                <w:rFonts w:ascii="Arial" w:hAnsi="Arial" w:cs="Arial"/>
                <w:sz w:val="18"/>
                <w:szCs w:val="18"/>
              </w:rPr>
              <w:t xml:space="preserve">and/or an array element of </w:t>
            </w:r>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xml:space="preserve">" attribute) is set to </w:t>
            </w:r>
            <w:r w:rsidRPr="000A0A5F">
              <w:rPr>
                <w:rFonts w:cs="Arial"/>
                <w:szCs w:val="18"/>
              </w:rPr>
              <w:t>"</w:t>
            </w:r>
            <w:r w:rsidRPr="000A0A5F">
              <w:rPr>
                <w:rFonts w:ascii="Arial" w:hAnsi="Arial" w:cs="Arial"/>
                <w:sz w:val="18"/>
                <w:szCs w:val="18"/>
              </w:rPr>
              <w:t>LOCATION_REPORTING</w:t>
            </w:r>
            <w:r w:rsidRPr="000A0A5F">
              <w:rPr>
                <w:rFonts w:cs="Arial"/>
                <w:szCs w:val="18"/>
              </w:rPr>
              <w:t>"</w:t>
            </w:r>
            <w:r w:rsidRPr="000A0A5F">
              <w:rPr>
                <w:rFonts w:ascii="Arial" w:hAnsi="Arial" w:cs="Arial"/>
                <w:sz w:val="18"/>
                <w:szCs w:val="18"/>
              </w:rPr>
              <w:t xml:space="preserve"> or "</w:t>
            </w:r>
            <w:r w:rsidRPr="000A0A5F">
              <w:rPr>
                <w:rFonts w:ascii="Arial" w:hAnsi="Arial" w:cs="Arial"/>
                <w:sz w:val="18"/>
                <w:szCs w:val="18"/>
                <w:lang w:eastAsia="zh-CN"/>
              </w:rPr>
              <w:t>NUMBER_OF_UES_IN_AN_AREA</w:t>
            </w:r>
            <w:r w:rsidRPr="000A0A5F">
              <w:rPr>
                <w:rFonts w:ascii="Arial" w:hAnsi="Arial" w:cs="Arial"/>
                <w:sz w:val="18"/>
                <w:szCs w:val="18"/>
              </w:rPr>
              <w:t>", this parameter shall be included to identify whether the request is for Current Location</w:t>
            </w:r>
            <w:r w:rsidRPr="000A0A5F">
              <w:rPr>
                <w:rFonts w:ascii="Arial" w:hAnsi="Arial" w:cs="Arial" w:hint="eastAsia"/>
                <w:sz w:val="18"/>
                <w:szCs w:val="18"/>
                <w:lang w:eastAsia="zh-CN"/>
              </w:rPr>
              <w:t xml:space="preserve">, </w:t>
            </w:r>
            <w:r w:rsidRPr="000A0A5F">
              <w:rPr>
                <w:rFonts w:ascii="Arial" w:hAnsi="Arial" w:cs="Arial"/>
                <w:sz w:val="18"/>
                <w:szCs w:val="18"/>
                <w:lang w:eastAsia="zh-CN"/>
              </w:rPr>
              <w:t>I</w:t>
            </w:r>
            <w:r w:rsidRPr="000A0A5F">
              <w:rPr>
                <w:rFonts w:ascii="Arial" w:hAnsi="Arial" w:cs="Arial" w:hint="eastAsia"/>
                <w:sz w:val="18"/>
                <w:szCs w:val="18"/>
                <w:lang w:eastAsia="zh-CN"/>
              </w:rPr>
              <w:t>nitial Location</w:t>
            </w:r>
            <w:r w:rsidRPr="000A0A5F">
              <w:rPr>
                <w:rFonts w:ascii="Arial" w:hAnsi="Arial" w:cs="Arial"/>
                <w:sz w:val="18"/>
                <w:szCs w:val="18"/>
              </w:rPr>
              <w:t xml:space="preserve"> or Last known Location. </w:t>
            </w:r>
          </w:p>
          <w:p w14:paraId="4430ABBA"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(NOTE 4)</w:t>
            </w:r>
          </w:p>
        </w:tc>
        <w:tc>
          <w:tcPr>
            <w:tcW w:w="1392" w:type="dxa"/>
          </w:tcPr>
          <w:p w14:paraId="1A38E287" w14:textId="77777777" w:rsidR="00C91C99" w:rsidRPr="000A0A5F" w:rsidRDefault="00C91C99" w:rsidP="00F27F0D">
            <w:pPr>
              <w:pStyle w:val="TAL"/>
            </w:pPr>
            <w:proofErr w:type="spellStart"/>
            <w:r w:rsidRPr="000A0A5F">
              <w:t>Location_notification</w:t>
            </w:r>
            <w:proofErr w:type="spellEnd"/>
            <w:r w:rsidRPr="000A0A5F">
              <w:t>,</w:t>
            </w:r>
            <w:r w:rsidRPr="000A0A5F">
              <w:rPr>
                <w:rFonts w:eastAsia="Batang" w:hint="eastAsia"/>
              </w:rPr>
              <w:t xml:space="preserve"> </w:t>
            </w: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rPr>
                <w:rFonts w:hint="eastAsia"/>
              </w:rPr>
              <w:t>,</w:t>
            </w:r>
          </w:p>
          <w:p w14:paraId="1357145C" w14:textId="77777777" w:rsidR="00C91C99" w:rsidRPr="000A0A5F" w:rsidRDefault="00C91C99" w:rsidP="00F27F0D">
            <w:pPr>
              <w:pStyle w:val="TAL"/>
            </w:pPr>
            <w:proofErr w:type="spellStart"/>
            <w:r w:rsidRPr="000A0A5F">
              <w:rPr>
                <w:rFonts w:hint="eastAsia"/>
              </w:rPr>
              <w:t>eLCS</w:t>
            </w:r>
            <w:proofErr w:type="spellEnd"/>
          </w:p>
        </w:tc>
      </w:tr>
      <w:tr w:rsidR="00C91C99" w:rsidRPr="000A0A5F" w14:paraId="344E398E" w14:textId="77777777" w:rsidTr="00F27F0D">
        <w:trPr>
          <w:jc w:val="center"/>
        </w:trPr>
        <w:tc>
          <w:tcPr>
            <w:tcW w:w="2026" w:type="dxa"/>
            <w:shd w:val="clear" w:color="auto" w:fill="auto"/>
          </w:tcPr>
          <w:p w14:paraId="4A24C906" w14:textId="77777777" w:rsidR="00C91C99" w:rsidRPr="000A0A5F" w:rsidRDefault="00C91C99" w:rsidP="00F27F0D">
            <w:pPr>
              <w:pStyle w:val="TAL"/>
              <w:rPr>
                <w:lang w:eastAsia="zh-CN"/>
              </w:rPr>
            </w:pPr>
            <w:r w:rsidRPr="000A0A5F">
              <w:rPr>
                <w:rFonts w:hint="eastAsia"/>
                <w:lang w:eastAsia="zh-CN"/>
              </w:rPr>
              <w:t>accuracy</w:t>
            </w:r>
          </w:p>
        </w:tc>
        <w:tc>
          <w:tcPr>
            <w:tcW w:w="1492" w:type="dxa"/>
            <w:shd w:val="clear" w:color="auto" w:fill="auto"/>
          </w:tcPr>
          <w:p w14:paraId="0040CE3D" w14:textId="77777777" w:rsidR="00C91C99" w:rsidRPr="000A0A5F" w:rsidRDefault="00C91C99" w:rsidP="00F27F0D">
            <w:pPr>
              <w:pStyle w:val="TAL"/>
            </w:pPr>
            <w:r w:rsidRPr="000A0A5F">
              <w:rPr>
                <w:lang w:eastAsia="zh-CN"/>
              </w:rPr>
              <w:t>Accuracy</w:t>
            </w:r>
          </w:p>
        </w:tc>
        <w:tc>
          <w:tcPr>
            <w:tcW w:w="1134" w:type="dxa"/>
            <w:shd w:val="clear" w:color="auto" w:fill="auto"/>
          </w:tcPr>
          <w:p w14:paraId="5134B295" w14:textId="77777777" w:rsidR="00C91C99" w:rsidRPr="000A0A5F" w:rsidRDefault="00C91C99" w:rsidP="00F27F0D">
            <w:pPr>
              <w:pStyle w:val="TAC"/>
              <w:jc w:val="left"/>
            </w:pPr>
            <w:r w:rsidRPr="000A0A5F">
              <w:t>0..1</w:t>
            </w:r>
          </w:p>
        </w:tc>
        <w:tc>
          <w:tcPr>
            <w:tcW w:w="3544" w:type="dxa"/>
            <w:shd w:val="clear" w:color="auto" w:fill="auto"/>
          </w:tcPr>
          <w:p w14:paraId="6DB3CF5A" w14:textId="77777777" w:rsidR="00C91C99" w:rsidRPr="000A0A5F" w:rsidRDefault="00C91C99" w:rsidP="00F27F0D">
            <w:pPr>
              <w:spacing w:after="0"/>
              <w:rPr>
                <w:rFonts w:ascii="Arial" w:hAnsi="Arial" w:cs="Arial"/>
                <w:sz w:val="18"/>
                <w:szCs w:val="18"/>
                <w:lang w:eastAsia="zh-CN"/>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w:t>
            </w:r>
            <w:r w:rsidRPr="00D76E4E">
              <w:rPr>
                <w:rFonts w:ascii="Arial" w:hAnsi="Arial" w:cs="Arial"/>
                <w:sz w:val="18"/>
                <w:szCs w:val="18"/>
              </w:rPr>
              <w:t xml:space="preserve">and/or an array element of </w:t>
            </w:r>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xml:space="preserve">" attribute) is set to </w:t>
            </w:r>
            <w:r w:rsidRPr="000A0A5F">
              <w:rPr>
                <w:rFonts w:cs="Arial"/>
                <w:szCs w:val="18"/>
              </w:rPr>
              <w:t>"</w:t>
            </w:r>
            <w:r w:rsidRPr="000A0A5F">
              <w:rPr>
                <w:rFonts w:ascii="Arial" w:hAnsi="Arial" w:cs="Arial"/>
                <w:sz w:val="18"/>
                <w:szCs w:val="18"/>
              </w:rPr>
              <w:t>LOCATION_REPORTING</w:t>
            </w:r>
            <w:r w:rsidRPr="000A0A5F">
              <w:rPr>
                <w:rFonts w:cs="Arial"/>
                <w:szCs w:val="18"/>
              </w:rPr>
              <w:t>"</w:t>
            </w:r>
            <w:r w:rsidRPr="000A0A5F">
              <w:rPr>
                <w:rFonts w:ascii="Arial" w:hAnsi="Arial" w:cs="Arial"/>
                <w:sz w:val="18"/>
                <w:szCs w:val="18"/>
              </w:rPr>
              <w:t>, this parameter may be included to identify the desired level of accuracy of the requested location information, as described in clause 4.9.2 of 3GPP TS 23.682 [2].</w:t>
            </w:r>
            <w:r w:rsidRPr="000A0A5F">
              <w:rPr>
                <w:rFonts w:ascii="Arial" w:hAnsi="Arial" w:cs="Arial"/>
                <w:sz w:val="18"/>
                <w:szCs w:val="18"/>
                <w:lang w:eastAsia="zh-CN"/>
              </w:rPr>
              <w:t xml:space="preserve"> (NOTE 10, NOTE</w:t>
            </w:r>
            <w:r w:rsidRPr="000A0A5F">
              <w:rPr>
                <w:rFonts w:ascii="Arial" w:hAnsi="Arial" w:cs="Arial"/>
                <w:sz w:val="18"/>
                <w:szCs w:val="18"/>
                <w:lang w:val="en-US" w:eastAsia="zh-CN"/>
              </w:rPr>
              <w:t> 11</w:t>
            </w:r>
            <w:r w:rsidRPr="000A0A5F">
              <w:rPr>
                <w:rFonts w:ascii="Arial" w:hAnsi="Arial" w:cs="Arial"/>
                <w:sz w:val="18"/>
                <w:szCs w:val="18"/>
                <w:lang w:eastAsia="zh-CN"/>
              </w:rPr>
              <w:t>)</w:t>
            </w:r>
          </w:p>
          <w:p w14:paraId="26269407"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 xml:space="preserve">For 5G, if the </w:t>
            </w:r>
            <w:proofErr w:type="spellStart"/>
            <w:r w:rsidRPr="000A0A5F">
              <w:rPr>
                <w:rFonts w:ascii="Arial" w:hAnsi="Arial" w:cs="Arial"/>
                <w:sz w:val="18"/>
                <w:szCs w:val="18"/>
                <w:lang w:eastAsia="zh-CN"/>
              </w:rPr>
              <w:t>eLCS</w:t>
            </w:r>
            <w:proofErr w:type="spellEnd"/>
            <w:r w:rsidRPr="000A0A5F">
              <w:rPr>
                <w:rFonts w:ascii="Arial" w:hAnsi="Arial" w:cs="Arial"/>
                <w:sz w:val="18"/>
                <w:szCs w:val="18"/>
                <w:lang w:eastAsia="zh-CN"/>
              </w:rPr>
              <w:t xml:space="preserve"> feature is not supported, the default value is "TA_RA".</w:t>
            </w:r>
          </w:p>
        </w:tc>
        <w:tc>
          <w:tcPr>
            <w:tcW w:w="1392" w:type="dxa"/>
          </w:tcPr>
          <w:p w14:paraId="31098C69" w14:textId="77777777" w:rsidR="00C91C99" w:rsidRPr="000A0A5F" w:rsidRDefault="00C91C99" w:rsidP="00F27F0D">
            <w:pPr>
              <w:pStyle w:val="TAL"/>
            </w:pPr>
            <w:proofErr w:type="spellStart"/>
            <w:r w:rsidRPr="000A0A5F">
              <w:rPr>
                <w:lang w:eastAsia="zh-CN"/>
              </w:rPr>
              <w:t>Location</w:t>
            </w:r>
            <w:r w:rsidRPr="000A0A5F">
              <w:t>_notification</w:t>
            </w:r>
            <w:proofErr w:type="spellEnd"/>
            <w:r w:rsidRPr="000A0A5F">
              <w:rPr>
                <w:rFonts w:hint="eastAsia"/>
              </w:rPr>
              <w:t>,</w:t>
            </w:r>
          </w:p>
          <w:p w14:paraId="565C7701" w14:textId="77777777" w:rsidR="00C91C99" w:rsidRPr="000A0A5F" w:rsidRDefault="00C91C99" w:rsidP="00F27F0D">
            <w:pPr>
              <w:pStyle w:val="TAL"/>
              <w:rPr>
                <w:rFonts w:cs="Arial"/>
                <w:szCs w:val="18"/>
              </w:rPr>
            </w:pPr>
            <w:proofErr w:type="spellStart"/>
            <w:r w:rsidRPr="000A0A5F">
              <w:rPr>
                <w:rFonts w:hint="eastAsia"/>
              </w:rPr>
              <w:t>eLCS</w:t>
            </w:r>
            <w:proofErr w:type="spellEnd"/>
          </w:p>
        </w:tc>
      </w:tr>
      <w:tr w:rsidR="00C91C99" w:rsidRPr="000A0A5F" w14:paraId="219670DB" w14:textId="77777777" w:rsidTr="00F27F0D">
        <w:trPr>
          <w:jc w:val="center"/>
        </w:trPr>
        <w:tc>
          <w:tcPr>
            <w:tcW w:w="2026" w:type="dxa"/>
            <w:shd w:val="clear" w:color="auto" w:fill="auto"/>
          </w:tcPr>
          <w:p w14:paraId="3802CE69" w14:textId="77777777" w:rsidR="00C91C99" w:rsidRPr="000A0A5F" w:rsidRDefault="00C91C99" w:rsidP="00F27F0D">
            <w:pPr>
              <w:pStyle w:val="TAL"/>
              <w:rPr>
                <w:lang w:eastAsia="zh-CN"/>
              </w:rPr>
            </w:pPr>
            <w:proofErr w:type="spellStart"/>
            <w:r w:rsidRPr="000A0A5F">
              <w:rPr>
                <w:rFonts w:hint="eastAsia"/>
                <w:lang w:eastAsia="zh-CN"/>
              </w:rPr>
              <w:t>minimumReportInterval</w:t>
            </w:r>
            <w:proofErr w:type="spellEnd"/>
          </w:p>
        </w:tc>
        <w:tc>
          <w:tcPr>
            <w:tcW w:w="1492" w:type="dxa"/>
            <w:shd w:val="clear" w:color="auto" w:fill="auto"/>
          </w:tcPr>
          <w:p w14:paraId="5EB5531B" w14:textId="77777777" w:rsidR="00C91C99" w:rsidRPr="000A0A5F" w:rsidRDefault="00C91C99" w:rsidP="00F27F0D">
            <w:pPr>
              <w:pStyle w:val="TAL"/>
              <w:rPr>
                <w:lang w:eastAsia="zh-CN"/>
              </w:rPr>
            </w:pPr>
            <w:proofErr w:type="spellStart"/>
            <w:r w:rsidRPr="000A0A5F">
              <w:rPr>
                <w:rFonts w:hint="eastAsia"/>
                <w:lang w:eastAsia="zh-CN"/>
              </w:rPr>
              <w:t>DurationSec</w:t>
            </w:r>
            <w:proofErr w:type="spellEnd"/>
          </w:p>
        </w:tc>
        <w:tc>
          <w:tcPr>
            <w:tcW w:w="1134" w:type="dxa"/>
            <w:shd w:val="clear" w:color="auto" w:fill="auto"/>
          </w:tcPr>
          <w:p w14:paraId="6D421F27" w14:textId="77777777" w:rsidR="00C91C99" w:rsidRPr="000A0A5F" w:rsidRDefault="00C91C99" w:rsidP="00F27F0D">
            <w:pPr>
              <w:pStyle w:val="TAC"/>
              <w:jc w:val="left"/>
            </w:pPr>
            <w:r w:rsidRPr="000A0A5F">
              <w:rPr>
                <w:rFonts w:hint="eastAsia"/>
                <w:lang w:eastAsia="zh-CN"/>
              </w:rPr>
              <w:t>0..1</w:t>
            </w:r>
          </w:p>
        </w:tc>
        <w:tc>
          <w:tcPr>
            <w:tcW w:w="3544" w:type="dxa"/>
            <w:shd w:val="clear" w:color="auto" w:fill="auto"/>
          </w:tcPr>
          <w:p w14:paraId="1CB20E09" w14:textId="77777777" w:rsidR="00C91C99" w:rsidRPr="000A0A5F" w:rsidRDefault="00C91C99" w:rsidP="00F27F0D">
            <w:pPr>
              <w:spacing w:after="0"/>
              <w:rPr>
                <w:rFonts w:ascii="Arial" w:eastAsia="Batang" w:hAnsi="Arial" w:cs="Arial"/>
                <w:sz w:val="18"/>
                <w:szCs w:val="18"/>
                <w:lang w:eastAsia="zh-CN"/>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w:t>
            </w:r>
            <w:r w:rsidRPr="00D76E4E">
              <w:rPr>
                <w:rFonts w:ascii="Arial" w:hAnsi="Arial" w:cs="Arial"/>
                <w:sz w:val="18"/>
                <w:szCs w:val="18"/>
              </w:rPr>
              <w:t xml:space="preserve">and/or an array element of </w:t>
            </w:r>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attribute) is set to "LOCATION_REPORTING", this parameter may be included to</w:t>
            </w:r>
            <w:r w:rsidRPr="000A0A5F">
              <w:rPr>
                <w:rFonts w:ascii="Arial" w:hAnsi="Arial" w:cs="Arial" w:hint="eastAsia"/>
                <w:sz w:val="18"/>
                <w:szCs w:val="18"/>
                <w:lang w:eastAsia="zh-CN"/>
              </w:rPr>
              <w:t xml:space="preserve"> identify</w:t>
            </w:r>
            <w:r w:rsidRPr="000A0A5F">
              <w:rPr>
                <w:rFonts w:ascii="Arial" w:eastAsia="Batang" w:hAnsi="Arial" w:cs="Arial" w:hint="eastAsia"/>
                <w:sz w:val="18"/>
                <w:szCs w:val="18"/>
                <w:lang w:eastAsia="zh-CN"/>
              </w:rPr>
              <w:t xml:space="preserve"> a minimum time interval between Location Reporting notifications.</w:t>
            </w:r>
            <w:r w:rsidRPr="000A0A5F">
              <w:rPr>
                <w:rFonts w:ascii="Arial" w:eastAsia="Batang" w:hAnsi="Arial" w:cs="Arial"/>
                <w:sz w:val="18"/>
                <w:szCs w:val="18"/>
                <w:lang w:eastAsia="zh-CN"/>
              </w:rPr>
              <w:t xml:space="preserve"> </w:t>
            </w:r>
          </w:p>
          <w:p w14:paraId="75D13447"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the "</w:t>
            </w:r>
            <w:proofErr w:type="spellStart"/>
            <w:r w:rsidRPr="000A0A5F">
              <w:rPr>
                <w:rFonts w:ascii="Arial" w:hAnsi="Arial" w:cs="Arial"/>
                <w:sz w:val="18"/>
                <w:szCs w:val="18"/>
                <w:lang w:eastAsia="zh-CN"/>
              </w:rPr>
              <w:t>ldrType</w:t>
            </w:r>
            <w:proofErr w:type="spellEnd"/>
            <w:r w:rsidRPr="000A0A5F">
              <w:rPr>
                <w:rFonts w:ascii="Arial" w:hAnsi="Arial" w:cs="Arial"/>
                <w:sz w:val="18"/>
                <w:szCs w:val="18"/>
                <w:lang w:eastAsia="zh-CN"/>
              </w:rPr>
              <w:t xml:space="preserve">" attribute is present and set to "ENTERING_INTO_AREA". "LEAVING_FROM_AREA", "BEING_INSIDE_AREA" or "MOTION", this attribute shall not be included if the </w:t>
            </w:r>
            <w:proofErr w:type="spellStart"/>
            <w:r w:rsidRPr="000A0A5F">
              <w:rPr>
                <w:rFonts w:ascii="Arial" w:hAnsi="Arial" w:cs="Arial"/>
                <w:sz w:val="18"/>
                <w:szCs w:val="18"/>
                <w:lang w:eastAsia="zh-CN"/>
              </w:rPr>
              <w:t>maximumNumberOfReports</w:t>
            </w:r>
            <w:proofErr w:type="spellEnd"/>
            <w:r w:rsidRPr="000A0A5F">
              <w:rPr>
                <w:rFonts w:ascii="Arial" w:hAnsi="Arial" w:cs="Arial"/>
                <w:sz w:val="18"/>
                <w:szCs w:val="18"/>
                <w:lang w:eastAsia="zh-CN"/>
              </w:rPr>
              <w:t xml:space="preserve"> attribute is present and set to </w:t>
            </w:r>
            <w:proofErr w:type="gramStart"/>
            <w:r w:rsidRPr="000A0A5F">
              <w:rPr>
                <w:rFonts w:ascii="Arial" w:hAnsi="Arial" w:cs="Arial"/>
                <w:sz w:val="18"/>
                <w:szCs w:val="18"/>
                <w:lang w:eastAsia="zh-CN"/>
              </w:rPr>
              <w:t>one time</w:t>
            </w:r>
            <w:proofErr w:type="gramEnd"/>
            <w:r w:rsidRPr="000A0A5F">
              <w:rPr>
                <w:rFonts w:ascii="Arial" w:hAnsi="Arial" w:cs="Arial"/>
                <w:sz w:val="18"/>
                <w:szCs w:val="18"/>
                <w:lang w:eastAsia="zh-CN"/>
              </w:rPr>
              <w:t xml:space="preserve"> event.</w:t>
            </w:r>
          </w:p>
        </w:tc>
        <w:tc>
          <w:tcPr>
            <w:tcW w:w="1392" w:type="dxa"/>
          </w:tcPr>
          <w:p w14:paraId="75CF6CCB" w14:textId="77777777" w:rsidR="00C91C99" w:rsidRPr="000A0A5F" w:rsidRDefault="00C91C99" w:rsidP="00F27F0D">
            <w:pPr>
              <w:pStyle w:val="TAL"/>
            </w:pPr>
            <w:proofErr w:type="spellStart"/>
            <w:r w:rsidRPr="000A0A5F">
              <w:rPr>
                <w:lang w:eastAsia="zh-CN"/>
              </w:rPr>
              <w:t>Location</w:t>
            </w:r>
            <w:r w:rsidRPr="000A0A5F">
              <w:t>_notification</w:t>
            </w:r>
            <w:proofErr w:type="spellEnd"/>
            <w:r w:rsidRPr="000A0A5F">
              <w:rPr>
                <w:rFonts w:hint="eastAsia"/>
              </w:rPr>
              <w:t>,</w:t>
            </w:r>
          </w:p>
          <w:p w14:paraId="318DA241"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7DCCE088" w14:textId="77777777" w:rsidTr="00F27F0D">
        <w:trPr>
          <w:jc w:val="center"/>
        </w:trPr>
        <w:tc>
          <w:tcPr>
            <w:tcW w:w="2026" w:type="dxa"/>
            <w:shd w:val="clear" w:color="auto" w:fill="auto"/>
          </w:tcPr>
          <w:p w14:paraId="237441D9" w14:textId="77777777" w:rsidR="00C91C99" w:rsidRPr="000A0A5F" w:rsidRDefault="00C91C99" w:rsidP="00F27F0D">
            <w:pPr>
              <w:pStyle w:val="TAL"/>
              <w:rPr>
                <w:lang w:eastAsia="zh-CN"/>
              </w:rPr>
            </w:pPr>
            <w:proofErr w:type="spellStart"/>
            <w:r w:rsidRPr="000A0A5F">
              <w:rPr>
                <w:rFonts w:hint="eastAsia"/>
                <w:lang w:eastAsia="zh-CN"/>
              </w:rPr>
              <w:lastRenderedPageBreak/>
              <w:t>maxRptExpireIntvl</w:t>
            </w:r>
            <w:proofErr w:type="spellEnd"/>
          </w:p>
        </w:tc>
        <w:tc>
          <w:tcPr>
            <w:tcW w:w="1492" w:type="dxa"/>
            <w:shd w:val="clear" w:color="auto" w:fill="auto"/>
          </w:tcPr>
          <w:p w14:paraId="3E0EF5D4" w14:textId="77777777" w:rsidR="00C91C99" w:rsidRPr="000A0A5F" w:rsidRDefault="00C91C99" w:rsidP="00F27F0D">
            <w:pPr>
              <w:pStyle w:val="TAL"/>
              <w:rPr>
                <w:lang w:eastAsia="zh-CN"/>
              </w:rPr>
            </w:pPr>
            <w:proofErr w:type="spellStart"/>
            <w:r w:rsidRPr="000A0A5F">
              <w:rPr>
                <w:rFonts w:hint="eastAsia"/>
                <w:lang w:eastAsia="zh-CN"/>
              </w:rPr>
              <w:t>DurationSec</w:t>
            </w:r>
            <w:proofErr w:type="spellEnd"/>
          </w:p>
        </w:tc>
        <w:tc>
          <w:tcPr>
            <w:tcW w:w="1134" w:type="dxa"/>
            <w:shd w:val="clear" w:color="auto" w:fill="auto"/>
          </w:tcPr>
          <w:p w14:paraId="5EF9913E"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2745DF73" w14:textId="77777777" w:rsidR="00C91C99" w:rsidRPr="000A0A5F" w:rsidRDefault="00C91C99" w:rsidP="00F27F0D">
            <w:pPr>
              <w:spacing w:after="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 to</w:t>
            </w:r>
            <w:r w:rsidRPr="000A0A5F">
              <w:rPr>
                <w:rFonts w:ascii="Arial" w:hAnsi="Arial" w:cs="Arial" w:hint="eastAsia"/>
                <w:sz w:val="18"/>
                <w:szCs w:val="18"/>
                <w:lang w:eastAsia="zh-CN"/>
              </w:rPr>
              <w:t xml:space="preserve"> identify a maximum time interval between Location Reporting notifications.</w:t>
            </w:r>
            <w:r w:rsidRPr="000A0A5F">
              <w:rPr>
                <w:rFonts w:ascii="Arial" w:hAnsi="Arial" w:cs="Arial"/>
                <w:sz w:val="18"/>
                <w:szCs w:val="18"/>
                <w:lang w:eastAsia="zh-CN"/>
              </w:rPr>
              <w:t xml:space="preserve"> </w:t>
            </w:r>
          </w:p>
          <w:p w14:paraId="3E9A1625"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the "</w:t>
            </w:r>
            <w:proofErr w:type="spellStart"/>
            <w:r w:rsidRPr="000A0A5F">
              <w:rPr>
                <w:rFonts w:ascii="Arial" w:hAnsi="Arial" w:cs="Arial"/>
                <w:sz w:val="18"/>
                <w:szCs w:val="18"/>
                <w:lang w:eastAsia="zh-CN"/>
              </w:rPr>
              <w:t>ldrType</w:t>
            </w:r>
            <w:proofErr w:type="spellEnd"/>
            <w:r w:rsidRPr="000A0A5F">
              <w:rPr>
                <w:rFonts w:ascii="Arial" w:hAnsi="Arial" w:cs="Arial"/>
                <w:sz w:val="18"/>
                <w:szCs w:val="18"/>
                <w:lang w:eastAsia="zh-CN"/>
              </w:rPr>
              <w:t xml:space="preserve">" attribute is present and set to "ENTERING_INTO_AREA". "LEAVING_FROM_AREA", "BEING_INSIDE_AREA" or "MOTION", this attribute shall not be included if the </w:t>
            </w:r>
            <w:proofErr w:type="spellStart"/>
            <w:r w:rsidRPr="000A0A5F">
              <w:rPr>
                <w:rFonts w:ascii="Arial" w:hAnsi="Arial" w:cs="Arial"/>
                <w:sz w:val="18"/>
                <w:szCs w:val="18"/>
                <w:lang w:eastAsia="zh-CN"/>
              </w:rPr>
              <w:t>maximumNumberOfReports</w:t>
            </w:r>
            <w:proofErr w:type="spellEnd"/>
            <w:r w:rsidRPr="000A0A5F">
              <w:rPr>
                <w:rFonts w:ascii="Arial" w:hAnsi="Arial" w:cs="Arial"/>
                <w:sz w:val="18"/>
                <w:szCs w:val="18"/>
                <w:lang w:eastAsia="zh-CN"/>
              </w:rPr>
              <w:t xml:space="preserve"> attribute is present and set to </w:t>
            </w:r>
            <w:proofErr w:type="gramStart"/>
            <w:r w:rsidRPr="000A0A5F">
              <w:rPr>
                <w:rFonts w:ascii="Arial" w:hAnsi="Arial" w:cs="Arial"/>
                <w:sz w:val="18"/>
                <w:szCs w:val="18"/>
                <w:lang w:eastAsia="zh-CN"/>
              </w:rPr>
              <w:t>one time</w:t>
            </w:r>
            <w:proofErr w:type="gramEnd"/>
            <w:r w:rsidRPr="000A0A5F">
              <w:rPr>
                <w:rFonts w:ascii="Arial" w:hAnsi="Arial" w:cs="Arial"/>
                <w:sz w:val="18"/>
                <w:szCs w:val="18"/>
                <w:lang w:eastAsia="zh-CN"/>
              </w:rPr>
              <w:t xml:space="preserve"> event.</w:t>
            </w:r>
          </w:p>
        </w:tc>
        <w:tc>
          <w:tcPr>
            <w:tcW w:w="1392" w:type="dxa"/>
          </w:tcPr>
          <w:p w14:paraId="38505B57"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654ED637" w14:textId="77777777" w:rsidTr="00F27F0D">
        <w:trPr>
          <w:jc w:val="center"/>
        </w:trPr>
        <w:tc>
          <w:tcPr>
            <w:tcW w:w="2026" w:type="dxa"/>
            <w:shd w:val="clear" w:color="auto" w:fill="auto"/>
          </w:tcPr>
          <w:p w14:paraId="37CECFFF" w14:textId="77777777" w:rsidR="00C91C99" w:rsidRPr="000A0A5F" w:rsidRDefault="00C91C99" w:rsidP="00F27F0D">
            <w:pPr>
              <w:pStyle w:val="TAL"/>
              <w:rPr>
                <w:lang w:eastAsia="zh-CN"/>
              </w:rPr>
            </w:pPr>
            <w:proofErr w:type="spellStart"/>
            <w:r w:rsidRPr="000A0A5F">
              <w:rPr>
                <w:lang w:eastAsia="zh-CN"/>
              </w:rPr>
              <w:t>samplingInterval</w:t>
            </w:r>
            <w:proofErr w:type="spellEnd"/>
          </w:p>
        </w:tc>
        <w:tc>
          <w:tcPr>
            <w:tcW w:w="1492" w:type="dxa"/>
            <w:shd w:val="clear" w:color="auto" w:fill="auto"/>
          </w:tcPr>
          <w:p w14:paraId="140E3697" w14:textId="77777777" w:rsidR="00C91C99" w:rsidRPr="000A0A5F" w:rsidRDefault="00C91C99" w:rsidP="00F27F0D">
            <w:pPr>
              <w:pStyle w:val="TAL"/>
              <w:rPr>
                <w:lang w:eastAsia="zh-CN"/>
              </w:rPr>
            </w:pPr>
            <w:proofErr w:type="spellStart"/>
            <w:r w:rsidRPr="000A0A5F">
              <w:rPr>
                <w:rFonts w:hint="eastAsia"/>
                <w:lang w:eastAsia="zh-CN"/>
              </w:rPr>
              <w:t>DurationSec</w:t>
            </w:r>
            <w:proofErr w:type="spellEnd"/>
          </w:p>
        </w:tc>
        <w:tc>
          <w:tcPr>
            <w:tcW w:w="1134" w:type="dxa"/>
            <w:shd w:val="clear" w:color="auto" w:fill="auto"/>
          </w:tcPr>
          <w:p w14:paraId="0051073E"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3F8F7478"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 to</w:t>
            </w:r>
            <w:r w:rsidRPr="000A0A5F">
              <w:rPr>
                <w:rFonts w:ascii="Arial" w:hAnsi="Arial" w:cs="Arial" w:hint="eastAsia"/>
                <w:sz w:val="18"/>
                <w:szCs w:val="18"/>
                <w:lang w:eastAsia="zh-CN"/>
              </w:rPr>
              <w:t xml:space="preserve"> identify the m</w:t>
            </w:r>
            <w:r w:rsidRPr="000A0A5F">
              <w:rPr>
                <w:rFonts w:ascii="Arial" w:hAnsi="Arial" w:cs="Arial"/>
                <w:sz w:val="18"/>
                <w:szCs w:val="18"/>
                <w:lang w:eastAsia="zh-CN"/>
              </w:rPr>
              <w:t>aximum time interval between consecutive evaluations by a UE of a trigger event.</w:t>
            </w:r>
          </w:p>
        </w:tc>
        <w:tc>
          <w:tcPr>
            <w:tcW w:w="1392" w:type="dxa"/>
          </w:tcPr>
          <w:p w14:paraId="7D73FA1B"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67C33818" w14:textId="77777777" w:rsidTr="00F27F0D">
        <w:trPr>
          <w:jc w:val="center"/>
        </w:trPr>
        <w:tc>
          <w:tcPr>
            <w:tcW w:w="2026" w:type="dxa"/>
            <w:shd w:val="clear" w:color="auto" w:fill="auto"/>
          </w:tcPr>
          <w:p w14:paraId="1C7CF84A" w14:textId="77777777" w:rsidR="00C91C99" w:rsidRPr="000A0A5F" w:rsidRDefault="00C91C99" w:rsidP="00F27F0D">
            <w:pPr>
              <w:pStyle w:val="TAL"/>
              <w:rPr>
                <w:lang w:eastAsia="zh-CN"/>
              </w:rPr>
            </w:pPr>
            <w:proofErr w:type="spellStart"/>
            <w:r w:rsidRPr="000A0A5F">
              <w:rPr>
                <w:lang w:eastAsia="zh-CN"/>
              </w:rPr>
              <w:t>reportingLoc</w:t>
            </w:r>
            <w:r w:rsidRPr="000A0A5F">
              <w:rPr>
                <w:rFonts w:hint="eastAsia"/>
                <w:lang w:eastAsia="zh-CN"/>
              </w:rPr>
              <w:t>EstInd</w:t>
            </w:r>
            <w:proofErr w:type="spellEnd"/>
          </w:p>
        </w:tc>
        <w:tc>
          <w:tcPr>
            <w:tcW w:w="1492" w:type="dxa"/>
            <w:shd w:val="clear" w:color="auto" w:fill="auto"/>
          </w:tcPr>
          <w:p w14:paraId="014DEF7A" w14:textId="77777777" w:rsidR="00C91C99" w:rsidRPr="000A0A5F" w:rsidRDefault="00C91C99" w:rsidP="00F27F0D">
            <w:pPr>
              <w:pStyle w:val="TAL"/>
              <w:rPr>
                <w:lang w:eastAsia="zh-CN"/>
              </w:rPr>
            </w:pPr>
            <w:proofErr w:type="spellStart"/>
            <w:r w:rsidRPr="000A0A5F">
              <w:rPr>
                <w:lang w:eastAsia="zh-CN"/>
              </w:rPr>
              <w:t>boolean</w:t>
            </w:r>
            <w:proofErr w:type="spellEnd"/>
          </w:p>
        </w:tc>
        <w:tc>
          <w:tcPr>
            <w:tcW w:w="1134" w:type="dxa"/>
            <w:shd w:val="clear" w:color="auto" w:fill="auto"/>
          </w:tcPr>
          <w:p w14:paraId="25E8BE77"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6CDF95F9" w14:textId="77777777" w:rsidR="00C91C99" w:rsidRPr="000A0A5F" w:rsidRDefault="00C91C99" w:rsidP="00F27F0D">
            <w:pPr>
              <w:spacing w:afterLines="50" w:after="120"/>
              <w:rPr>
                <w:rFonts w:ascii="Arial" w:hAnsi="Arial" w:cs="Arial"/>
                <w:sz w:val="18"/>
                <w:szCs w:val="18"/>
                <w:lang w:eastAsia="zh-CN"/>
              </w:rPr>
            </w:pPr>
            <w:bookmarkStart w:id="139" w:name="_Hlk134810643"/>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w:t>
            </w:r>
            <w:r w:rsidRPr="000A0A5F">
              <w:rPr>
                <w:rFonts w:ascii="Arial" w:hAnsi="Arial" w:cs="Arial" w:hint="eastAsia"/>
                <w:sz w:val="18"/>
                <w:szCs w:val="18"/>
                <w:lang w:eastAsia="zh-CN"/>
              </w:rPr>
              <w:t xml:space="preserve"> to indicate whether</w:t>
            </w:r>
            <w:r w:rsidRPr="000A0A5F">
              <w:rPr>
                <w:rFonts w:ascii="Arial" w:hAnsi="Arial" w:cs="Arial"/>
                <w:sz w:val="18"/>
                <w:szCs w:val="18"/>
                <w:lang w:eastAsia="zh-CN"/>
              </w:rPr>
              <w:t xml:space="preserve"> </w:t>
            </w:r>
            <w:r w:rsidRPr="000A0A5F">
              <w:rPr>
                <w:rFonts w:ascii="Arial" w:hAnsi="Arial" w:cs="Arial" w:hint="eastAsia"/>
                <w:sz w:val="18"/>
                <w:szCs w:val="18"/>
                <w:lang w:eastAsia="zh-CN"/>
              </w:rPr>
              <w:t>event reporting requires the location information</w:t>
            </w:r>
            <w:r w:rsidRPr="000A0A5F">
              <w:rPr>
                <w:rFonts w:ascii="Arial" w:hAnsi="Arial" w:cs="Arial"/>
                <w:sz w:val="18"/>
                <w:szCs w:val="18"/>
                <w:lang w:eastAsia="zh-CN"/>
              </w:rPr>
              <w:t>.</w:t>
            </w:r>
          </w:p>
          <w:p w14:paraId="58896662" w14:textId="77777777" w:rsidR="00C91C99" w:rsidRPr="000A0A5F" w:rsidRDefault="00C91C99" w:rsidP="00F27F0D">
            <w:pPr>
              <w:spacing w:afterLines="50" w:after="120"/>
              <w:rPr>
                <w:rFonts w:ascii="Arial" w:hAnsi="Arial" w:cs="Arial"/>
                <w:sz w:val="18"/>
                <w:szCs w:val="18"/>
                <w:lang w:eastAsia="zh-CN"/>
              </w:rPr>
            </w:pPr>
            <w:r w:rsidRPr="000A0A5F">
              <w:rPr>
                <w:rFonts w:ascii="Arial" w:hAnsi="Arial" w:cs="Arial"/>
                <w:sz w:val="18"/>
                <w:szCs w:val="18"/>
                <w:lang w:eastAsia="zh-CN"/>
              </w:rPr>
              <w:t>S</w:t>
            </w:r>
            <w:r w:rsidRPr="000A0A5F">
              <w:rPr>
                <w:rFonts w:ascii="Arial" w:hAnsi="Arial" w:cs="Arial" w:hint="eastAsia"/>
                <w:sz w:val="18"/>
                <w:szCs w:val="18"/>
                <w:lang w:eastAsia="zh-CN"/>
              </w:rPr>
              <w:t xml:space="preserve">et to </w:t>
            </w:r>
            <w:r w:rsidRPr="000A0A5F">
              <w:rPr>
                <w:rFonts w:ascii="Arial" w:hAnsi="Arial" w:cs="Arial"/>
                <w:sz w:val="18"/>
                <w:szCs w:val="18"/>
                <w:lang w:eastAsia="zh-CN"/>
              </w:rPr>
              <w:t>"</w:t>
            </w:r>
            <w:r w:rsidRPr="000A0A5F">
              <w:rPr>
                <w:rFonts w:ascii="Arial" w:hAnsi="Arial" w:cs="Arial" w:hint="eastAsia"/>
                <w:sz w:val="18"/>
                <w:szCs w:val="18"/>
                <w:lang w:eastAsia="zh-CN"/>
              </w:rPr>
              <w:t>t</w:t>
            </w:r>
            <w:r w:rsidRPr="000A0A5F">
              <w:rPr>
                <w:rFonts w:ascii="Arial" w:hAnsi="Arial" w:cs="Arial"/>
                <w:sz w:val="18"/>
                <w:szCs w:val="18"/>
                <w:lang w:eastAsia="zh-CN"/>
              </w:rPr>
              <w:t>r</w:t>
            </w:r>
            <w:r w:rsidRPr="000A0A5F">
              <w:rPr>
                <w:rFonts w:ascii="Arial" w:hAnsi="Arial" w:cs="Arial" w:hint="eastAsia"/>
                <w:sz w:val="18"/>
                <w:szCs w:val="18"/>
                <w:lang w:eastAsia="zh-CN"/>
              </w:rPr>
              <w:t>ue</w:t>
            </w:r>
            <w:r w:rsidRPr="000A0A5F">
              <w:rPr>
                <w:rFonts w:ascii="Arial" w:hAnsi="Arial" w:cs="Arial"/>
                <w:sz w:val="18"/>
                <w:szCs w:val="18"/>
                <w:lang w:eastAsia="zh-CN"/>
              </w:rPr>
              <w:t>"</w:t>
            </w:r>
            <w:r w:rsidRPr="000A0A5F">
              <w:rPr>
                <w:rFonts w:ascii="Arial" w:hAnsi="Arial" w:cs="Arial" w:hint="eastAsia"/>
                <w:sz w:val="18"/>
                <w:szCs w:val="18"/>
                <w:lang w:eastAsia="zh-CN"/>
              </w:rPr>
              <w:t xml:space="preserve">, </w:t>
            </w:r>
            <w:proofErr w:type="spellStart"/>
            <w:r w:rsidRPr="000A0A5F">
              <w:rPr>
                <w:rFonts w:ascii="Arial" w:hAnsi="Arial" w:cs="Arial"/>
                <w:sz w:val="18"/>
                <w:szCs w:val="18"/>
                <w:lang w:eastAsia="zh-CN"/>
              </w:rPr>
              <w:t>indiates</w:t>
            </w:r>
            <w:proofErr w:type="spellEnd"/>
            <w:r w:rsidRPr="000A0A5F">
              <w:rPr>
                <w:rFonts w:ascii="Arial" w:hAnsi="Arial" w:cs="Arial"/>
                <w:sz w:val="18"/>
                <w:szCs w:val="18"/>
                <w:lang w:eastAsia="zh-CN"/>
              </w:rPr>
              <w:t xml:space="preserve"> </w:t>
            </w:r>
            <w:r w:rsidRPr="000A0A5F">
              <w:rPr>
                <w:rFonts w:ascii="Arial" w:hAnsi="Arial" w:cs="Arial" w:hint="eastAsia"/>
                <w:sz w:val="18"/>
                <w:szCs w:val="18"/>
                <w:lang w:eastAsia="zh-CN"/>
              </w:rPr>
              <w:t xml:space="preserve">the location </w:t>
            </w:r>
            <w:r w:rsidRPr="000A0A5F">
              <w:rPr>
                <w:rFonts w:ascii="Arial" w:hAnsi="Arial" w:cs="Arial"/>
                <w:sz w:val="18"/>
                <w:szCs w:val="18"/>
                <w:lang w:eastAsia="zh-CN"/>
              </w:rPr>
              <w:t xml:space="preserve">estimation </w:t>
            </w:r>
            <w:r w:rsidRPr="000A0A5F">
              <w:rPr>
                <w:rFonts w:ascii="Arial" w:hAnsi="Arial" w:cs="Arial" w:hint="eastAsia"/>
                <w:sz w:val="18"/>
                <w:szCs w:val="18"/>
                <w:lang w:eastAsia="zh-CN"/>
              </w:rPr>
              <w:t>information sh</w:t>
            </w:r>
            <w:r w:rsidRPr="000A0A5F">
              <w:rPr>
                <w:rFonts w:ascii="Arial" w:hAnsi="Arial" w:cs="Arial"/>
                <w:sz w:val="18"/>
                <w:szCs w:val="18"/>
                <w:lang w:eastAsia="zh-CN"/>
              </w:rPr>
              <w:t>all</w:t>
            </w:r>
            <w:r w:rsidRPr="000A0A5F">
              <w:rPr>
                <w:rFonts w:ascii="Arial" w:hAnsi="Arial" w:cs="Arial" w:hint="eastAsia"/>
                <w:sz w:val="18"/>
                <w:szCs w:val="18"/>
                <w:lang w:eastAsia="zh-CN"/>
              </w:rPr>
              <w:t xml:space="preserve"> be included in event reporting.</w:t>
            </w:r>
          </w:p>
          <w:p w14:paraId="2A2995A5" w14:textId="77777777" w:rsidR="00C91C99" w:rsidRPr="000A0A5F" w:rsidRDefault="00C91C99" w:rsidP="00F27F0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Set to "false", indicates the location estimation information shall not be included in event reporting.</w:t>
            </w:r>
          </w:p>
          <w:p w14:paraId="185E9ED4" w14:textId="77777777" w:rsidR="00C91C99" w:rsidRPr="000A0A5F" w:rsidRDefault="00C91C99" w:rsidP="00F27F0D">
            <w:pPr>
              <w:spacing w:afterLines="50" w:after="120"/>
              <w:rPr>
                <w:rFonts w:ascii="Arial" w:hAnsi="Arial" w:cs="Arial"/>
                <w:sz w:val="18"/>
                <w:szCs w:val="18"/>
                <w:lang w:eastAsia="zh-CN"/>
              </w:rPr>
            </w:pPr>
          </w:p>
          <w:p w14:paraId="00FFF43A"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Default: "false" if omitted.</w:t>
            </w:r>
            <w:bookmarkEnd w:id="139"/>
          </w:p>
        </w:tc>
        <w:tc>
          <w:tcPr>
            <w:tcW w:w="1392" w:type="dxa"/>
          </w:tcPr>
          <w:p w14:paraId="7648F3F0"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7DA4D588" w14:textId="77777777" w:rsidTr="00F27F0D">
        <w:trPr>
          <w:jc w:val="center"/>
        </w:trPr>
        <w:tc>
          <w:tcPr>
            <w:tcW w:w="2026" w:type="dxa"/>
            <w:shd w:val="clear" w:color="auto" w:fill="auto"/>
          </w:tcPr>
          <w:p w14:paraId="474BEA7A" w14:textId="77777777" w:rsidR="00C91C99" w:rsidRPr="000A0A5F" w:rsidRDefault="00C91C99" w:rsidP="00F27F0D">
            <w:pPr>
              <w:pStyle w:val="TAL"/>
              <w:rPr>
                <w:lang w:eastAsia="zh-CN"/>
              </w:rPr>
            </w:pPr>
            <w:proofErr w:type="spellStart"/>
            <w:r w:rsidRPr="000A0A5F">
              <w:rPr>
                <w:lang w:eastAsia="zh-CN"/>
              </w:rPr>
              <w:t>linearDistance</w:t>
            </w:r>
            <w:proofErr w:type="spellEnd"/>
          </w:p>
        </w:tc>
        <w:tc>
          <w:tcPr>
            <w:tcW w:w="1492" w:type="dxa"/>
            <w:shd w:val="clear" w:color="auto" w:fill="auto"/>
          </w:tcPr>
          <w:p w14:paraId="466F2A87" w14:textId="77777777" w:rsidR="00C91C99" w:rsidRPr="000A0A5F" w:rsidRDefault="00C91C99" w:rsidP="00F27F0D">
            <w:pPr>
              <w:pStyle w:val="TAL"/>
              <w:rPr>
                <w:lang w:eastAsia="zh-CN"/>
              </w:rPr>
            </w:pPr>
            <w:proofErr w:type="spellStart"/>
            <w:r w:rsidRPr="000A0A5F">
              <w:rPr>
                <w:rFonts w:hint="eastAsia"/>
                <w:lang w:eastAsia="zh-CN"/>
              </w:rPr>
              <w:t>L</w:t>
            </w:r>
            <w:r w:rsidRPr="000A0A5F">
              <w:rPr>
                <w:lang w:eastAsia="zh-CN"/>
              </w:rPr>
              <w:t>inearDistance</w:t>
            </w:r>
            <w:proofErr w:type="spellEnd"/>
          </w:p>
        </w:tc>
        <w:tc>
          <w:tcPr>
            <w:tcW w:w="1134" w:type="dxa"/>
            <w:shd w:val="clear" w:color="auto" w:fill="auto"/>
          </w:tcPr>
          <w:p w14:paraId="31BF5F93"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15C25EC6"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xml:space="preserve">" attribute) is set to "LOCATION_REPORTING", this parameter may be included </w:t>
            </w:r>
            <w:r w:rsidRPr="000A0A5F">
              <w:rPr>
                <w:rFonts w:ascii="Arial" w:hAnsi="Arial" w:cs="Arial" w:hint="eastAsia"/>
                <w:sz w:val="18"/>
                <w:szCs w:val="18"/>
                <w:lang w:eastAsia="zh-CN"/>
              </w:rPr>
              <w:t xml:space="preserve">to indicate the </w:t>
            </w:r>
            <w:proofErr w:type="gramStart"/>
            <w:r w:rsidRPr="000A0A5F">
              <w:rPr>
                <w:rFonts w:ascii="Arial" w:hAnsi="Arial" w:cs="Arial" w:hint="eastAsia"/>
                <w:sz w:val="18"/>
                <w:szCs w:val="18"/>
                <w:lang w:eastAsia="zh-CN"/>
              </w:rPr>
              <w:t>linear(</w:t>
            </w:r>
            <w:proofErr w:type="gramEnd"/>
            <w:r w:rsidRPr="000A0A5F">
              <w:rPr>
                <w:rFonts w:ascii="Arial" w:hAnsi="Arial" w:cs="Arial" w:hint="eastAsia"/>
                <w:sz w:val="18"/>
                <w:szCs w:val="18"/>
                <w:lang w:eastAsia="zh-CN"/>
              </w:rPr>
              <w:t xml:space="preserve">straight line) distance </w:t>
            </w:r>
            <w:r w:rsidRPr="000A0A5F">
              <w:rPr>
                <w:rFonts w:ascii="Arial" w:hAnsi="Arial" w:cs="Arial"/>
                <w:sz w:val="18"/>
                <w:szCs w:val="18"/>
                <w:lang w:eastAsia="zh-CN"/>
              </w:rPr>
              <w:t xml:space="preserve">threshold </w:t>
            </w:r>
            <w:r w:rsidRPr="000A0A5F">
              <w:rPr>
                <w:rFonts w:ascii="Arial" w:hAnsi="Arial" w:cs="Arial" w:hint="eastAsia"/>
                <w:sz w:val="18"/>
                <w:szCs w:val="18"/>
                <w:lang w:eastAsia="zh-CN"/>
              </w:rPr>
              <w:t>for motion event report</w:t>
            </w:r>
            <w:r w:rsidRPr="000A0A5F">
              <w:rPr>
                <w:rFonts w:ascii="Arial" w:hAnsi="Arial" w:cs="Arial"/>
                <w:sz w:val="18"/>
                <w:szCs w:val="18"/>
                <w:lang w:eastAsia="zh-CN"/>
              </w:rPr>
              <w:t>ing.</w:t>
            </w:r>
          </w:p>
        </w:tc>
        <w:tc>
          <w:tcPr>
            <w:tcW w:w="1392" w:type="dxa"/>
          </w:tcPr>
          <w:p w14:paraId="5CBA99A2"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7611F12C" w14:textId="77777777" w:rsidTr="00F27F0D">
        <w:trPr>
          <w:jc w:val="center"/>
        </w:trPr>
        <w:tc>
          <w:tcPr>
            <w:tcW w:w="2026" w:type="dxa"/>
            <w:shd w:val="clear" w:color="auto" w:fill="auto"/>
          </w:tcPr>
          <w:p w14:paraId="37A0C203" w14:textId="77777777" w:rsidR="00C91C99" w:rsidRPr="000A0A5F" w:rsidRDefault="00C91C99" w:rsidP="00F27F0D">
            <w:pPr>
              <w:pStyle w:val="TAL"/>
              <w:rPr>
                <w:lang w:eastAsia="zh-CN"/>
              </w:rPr>
            </w:pPr>
            <w:proofErr w:type="spellStart"/>
            <w:r w:rsidRPr="000A0A5F">
              <w:rPr>
                <w:rFonts w:hint="eastAsia"/>
                <w:lang w:eastAsia="zh-CN"/>
              </w:rPr>
              <w:t>locQoS</w:t>
            </w:r>
            <w:proofErr w:type="spellEnd"/>
          </w:p>
        </w:tc>
        <w:tc>
          <w:tcPr>
            <w:tcW w:w="1492" w:type="dxa"/>
            <w:shd w:val="clear" w:color="auto" w:fill="auto"/>
          </w:tcPr>
          <w:p w14:paraId="2D3FAD74" w14:textId="77777777" w:rsidR="00C91C99" w:rsidRPr="000A0A5F" w:rsidRDefault="00C91C99" w:rsidP="00F27F0D">
            <w:pPr>
              <w:pStyle w:val="TAL"/>
              <w:rPr>
                <w:lang w:eastAsia="zh-CN"/>
              </w:rPr>
            </w:pPr>
            <w:proofErr w:type="spellStart"/>
            <w:r w:rsidRPr="000A0A5F">
              <w:rPr>
                <w:rFonts w:hint="eastAsia"/>
                <w:lang w:eastAsia="zh-CN"/>
              </w:rPr>
              <w:t>LocationQoS</w:t>
            </w:r>
            <w:proofErr w:type="spellEnd"/>
          </w:p>
        </w:tc>
        <w:tc>
          <w:tcPr>
            <w:tcW w:w="1134" w:type="dxa"/>
            <w:shd w:val="clear" w:color="auto" w:fill="auto"/>
          </w:tcPr>
          <w:p w14:paraId="7EEE161A"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0ED2D0EB" w14:textId="77777777" w:rsidR="00C91C99" w:rsidRPr="000A0A5F" w:rsidRDefault="00C91C99" w:rsidP="00F27F0D">
            <w:pPr>
              <w:spacing w:afterLines="50" w:after="12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expected location QoS requirement for a</w:t>
            </w:r>
            <w:r w:rsidRPr="000A0A5F">
              <w:rPr>
                <w:rFonts w:ascii="Arial" w:hAnsi="Arial" w:cs="Arial"/>
                <w:sz w:val="18"/>
                <w:szCs w:val="18"/>
                <w:lang w:eastAsia="zh-CN"/>
              </w:rPr>
              <w:t>n</w:t>
            </w:r>
            <w:r w:rsidRPr="000A0A5F">
              <w:rPr>
                <w:rFonts w:ascii="Arial" w:hAnsi="Arial" w:cs="Arial" w:hint="eastAsia"/>
                <w:sz w:val="18"/>
                <w:szCs w:val="18"/>
                <w:lang w:eastAsia="zh-CN"/>
              </w:rPr>
              <w:t xml:space="preserve"> </w:t>
            </w:r>
            <w:r w:rsidRPr="000A0A5F">
              <w:rPr>
                <w:rFonts w:ascii="Arial" w:hAnsi="Arial" w:cs="Arial"/>
                <w:sz w:val="18"/>
                <w:szCs w:val="18"/>
                <w:lang w:eastAsia="zh-CN"/>
              </w:rPr>
              <w:t>immediate</w:t>
            </w:r>
            <w:r w:rsidRPr="000A0A5F">
              <w:rPr>
                <w:rFonts w:ascii="Arial" w:hAnsi="Arial" w:cs="Arial" w:hint="eastAsia"/>
                <w:sz w:val="18"/>
                <w:szCs w:val="18"/>
                <w:lang w:eastAsia="zh-CN"/>
              </w:rPr>
              <w:t xml:space="preserve"> MT-LR or deferred MT-LR.</w:t>
            </w:r>
          </w:p>
          <w:p w14:paraId="48A58962" w14:textId="77777777" w:rsidR="00C91C99" w:rsidRPr="000A0A5F" w:rsidRDefault="00C91C99" w:rsidP="00F27F0D">
            <w:pPr>
              <w:spacing w:afterLines="50" w:after="120"/>
              <w:rPr>
                <w:rFonts w:ascii="Arial" w:hAnsi="Arial" w:cs="Arial"/>
                <w:sz w:val="18"/>
                <w:szCs w:val="18"/>
                <w:lang w:eastAsia="zh-CN"/>
              </w:rPr>
            </w:pPr>
            <w:r w:rsidRPr="000A0A5F">
              <w:rPr>
                <w:rFonts w:ascii="Arial" w:hAnsi="Arial" w:cs="Arial"/>
                <w:sz w:val="18"/>
                <w:szCs w:val="18"/>
                <w:lang w:eastAsia="zh-CN"/>
              </w:rPr>
              <w:t>The "Multiple QoS Class" (i.e. the "</w:t>
            </w:r>
            <w:proofErr w:type="spellStart"/>
            <w:r w:rsidRPr="000A0A5F">
              <w:rPr>
                <w:rFonts w:ascii="Arial" w:hAnsi="Arial" w:cs="Arial"/>
                <w:sz w:val="18"/>
                <w:szCs w:val="18"/>
                <w:lang w:eastAsia="zh-CN"/>
              </w:rPr>
              <w:t>lcsQosClass</w:t>
            </w:r>
            <w:proofErr w:type="spellEnd"/>
            <w:r w:rsidRPr="000A0A5F">
              <w:rPr>
                <w:rFonts w:ascii="Arial" w:hAnsi="Arial" w:cs="Arial"/>
                <w:sz w:val="18"/>
                <w:szCs w:val="18"/>
                <w:lang w:eastAsia="zh-CN"/>
              </w:rPr>
              <w:t xml:space="preserve">" attribute within the </w:t>
            </w:r>
            <w:proofErr w:type="spellStart"/>
            <w:r w:rsidRPr="000A0A5F">
              <w:rPr>
                <w:rFonts w:ascii="Arial" w:hAnsi="Arial" w:cs="Arial"/>
                <w:sz w:val="18"/>
                <w:szCs w:val="18"/>
                <w:lang w:eastAsia="zh-CN"/>
              </w:rPr>
              <w:t>LocationQoS</w:t>
            </w:r>
            <w:proofErr w:type="spellEnd"/>
            <w:r w:rsidRPr="000A0A5F">
              <w:rPr>
                <w:rFonts w:ascii="Arial" w:hAnsi="Arial" w:cs="Arial"/>
                <w:sz w:val="18"/>
                <w:szCs w:val="18"/>
                <w:lang w:eastAsia="zh-CN"/>
              </w:rPr>
              <w:t xml:space="preserve"> data structure is set to "MULTIPLE_QOS") shall only be used when the "MUTIQOS" feature is supported.</w:t>
            </w:r>
          </w:p>
          <w:p w14:paraId="11944F6B"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(NOTE 10)</w:t>
            </w:r>
          </w:p>
        </w:tc>
        <w:tc>
          <w:tcPr>
            <w:tcW w:w="1392" w:type="dxa"/>
          </w:tcPr>
          <w:p w14:paraId="01B7750C" w14:textId="77777777" w:rsidR="00C91C99" w:rsidRPr="000A0A5F" w:rsidRDefault="00C91C99" w:rsidP="00F27F0D">
            <w:pPr>
              <w:pStyle w:val="TAL"/>
              <w:rPr>
                <w:lang w:eastAsia="zh-CN"/>
              </w:rPr>
            </w:pPr>
            <w:proofErr w:type="spellStart"/>
            <w:r w:rsidRPr="000A0A5F">
              <w:rPr>
                <w:rFonts w:hint="eastAsia"/>
              </w:rPr>
              <w:t>eLCS</w:t>
            </w:r>
            <w:proofErr w:type="spellEnd"/>
            <w:r w:rsidRPr="000A0A5F">
              <w:t>, MULTIQOS</w:t>
            </w:r>
          </w:p>
        </w:tc>
      </w:tr>
      <w:tr w:rsidR="00C91C99" w:rsidRPr="000A0A5F" w14:paraId="42626325" w14:textId="77777777" w:rsidTr="00F27F0D">
        <w:trPr>
          <w:jc w:val="center"/>
        </w:trPr>
        <w:tc>
          <w:tcPr>
            <w:tcW w:w="2026" w:type="dxa"/>
            <w:shd w:val="clear" w:color="auto" w:fill="auto"/>
          </w:tcPr>
          <w:p w14:paraId="295E1E72" w14:textId="77777777" w:rsidR="00C91C99" w:rsidRPr="000A0A5F" w:rsidRDefault="00C91C99" w:rsidP="00F27F0D">
            <w:pPr>
              <w:pStyle w:val="TAL"/>
              <w:rPr>
                <w:lang w:eastAsia="zh-CN"/>
              </w:rPr>
            </w:pPr>
            <w:proofErr w:type="spellStart"/>
            <w:r w:rsidRPr="000A0A5F">
              <w:rPr>
                <w:rFonts w:hint="eastAsia"/>
                <w:lang w:eastAsia="zh-CN"/>
              </w:rPr>
              <w:t>svcId</w:t>
            </w:r>
            <w:proofErr w:type="spellEnd"/>
          </w:p>
        </w:tc>
        <w:tc>
          <w:tcPr>
            <w:tcW w:w="1492" w:type="dxa"/>
            <w:shd w:val="clear" w:color="auto" w:fill="auto"/>
          </w:tcPr>
          <w:p w14:paraId="1AC2D6C1" w14:textId="77777777" w:rsidR="00C91C99" w:rsidRPr="000A0A5F" w:rsidRDefault="00C91C99" w:rsidP="00F27F0D">
            <w:pPr>
              <w:pStyle w:val="TAL"/>
              <w:rPr>
                <w:lang w:eastAsia="zh-CN"/>
              </w:rPr>
            </w:pPr>
            <w:proofErr w:type="spellStart"/>
            <w:r w:rsidRPr="000A0A5F">
              <w:rPr>
                <w:rFonts w:hint="eastAsia"/>
                <w:lang w:eastAsia="zh-CN"/>
              </w:rPr>
              <w:t>ServiceIdentity</w:t>
            </w:r>
            <w:proofErr w:type="spellEnd"/>
          </w:p>
        </w:tc>
        <w:tc>
          <w:tcPr>
            <w:tcW w:w="1134" w:type="dxa"/>
            <w:shd w:val="clear" w:color="auto" w:fill="auto"/>
          </w:tcPr>
          <w:p w14:paraId="3FB56DB3"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2E3E3FB9"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service identity of AF.</w:t>
            </w:r>
          </w:p>
        </w:tc>
        <w:tc>
          <w:tcPr>
            <w:tcW w:w="1392" w:type="dxa"/>
          </w:tcPr>
          <w:p w14:paraId="251F71ED"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6C94699E" w14:textId="77777777" w:rsidTr="00F27F0D">
        <w:trPr>
          <w:jc w:val="center"/>
        </w:trPr>
        <w:tc>
          <w:tcPr>
            <w:tcW w:w="2026" w:type="dxa"/>
            <w:shd w:val="clear" w:color="auto" w:fill="auto"/>
          </w:tcPr>
          <w:p w14:paraId="5382584F" w14:textId="77777777" w:rsidR="00C91C99" w:rsidRPr="000A0A5F" w:rsidRDefault="00C91C99" w:rsidP="00F27F0D">
            <w:pPr>
              <w:pStyle w:val="TAL"/>
              <w:rPr>
                <w:lang w:eastAsia="zh-CN"/>
              </w:rPr>
            </w:pPr>
            <w:proofErr w:type="spellStart"/>
            <w:r w:rsidRPr="000A0A5F">
              <w:rPr>
                <w:rFonts w:hint="eastAsia"/>
                <w:lang w:eastAsia="zh-CN"/>
              </w:rPr>
              <w:lastRenderedPageBreak/>
              <w:t>ldrType</w:t>
            </w:r>
            <w:proofErr w:type="spellEnd"/>
          </w:p>
        </w:tc>
        <w:tc>
          <w:tcPr>
            <w:tcW w:w="1492" w:type="dxa"/>
            <w:shd w:val="clear" w:color="auto" w:fill="auto"/>
          </w:tcPr>
          <w:p w14:paraId="4A82AEAF" w14:textId="77777777" w:rsidR="00C91C99" w:rsidRPr="000A0A5F" w:rsidRDefault="00C91C99" w:rsidP="00F27F0D">
            <w:pPr>
              <w:pStyle w:val="TAL"/>
              <w:rPr>
                <w:lang w:eastAsia="zh-CN"/>
              </w:rPr>
            </w:pPr>
            <w:proofErr w:type="spellStart"/>
            <w:r w:rsidRPr="000A0A5F">
              <w:rPr>
                <w:rFonts w:hint="eastAsia"/>
                <w:lang w:eastAsia="zh-CN"/>
              </w:rPr>
              <w:t>LdrType</w:t>
            </w:r>
            <w:proofErr w:type="spellEnd"/>
          </w:p>
        </w:tc>
        <w:tc>
          <w:tcPr>
            <w:tcW w:w="1134" w:type="dxa"/>
            <w:shd w:val="clear" w:color="auto" w:fill="auto"/>
          </w:tcPr>
          <w:p w14:paraId="12743D34"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105CAE43"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event type for a deferred MT-LR.</w:t>
            </w:r>
          </w:p>
        </w:tc>
        <w:tc>
          <w:tcPr>
            <w:tcW w:w="1392" w:type="dxa"/>
          </w:tcPr>
          <w:p w14:paraId="4E9606EC"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3897EBF1" w14:textId="77777777" w:rsidTr="00F27F0D">
        <w:trPr>
          <w:jc w:val="center"/>
        </w:trPr>
        <w:tc>
          <w:tcPr>
            <w:tcW w:w="2026" w:type="dxa"/>
            <w:shd w:val="clear" w:color="auto" w:fill="auto"/>
          </w:tcPr>
          <w:p w14:paraId="14A4C318" w14:textId="77777777" w:rsidR="00C91C99" w:rsidRPr="000A0A5F" w:rsidRDefault="00C91C99" w:rsidP="00F27F0D">
            <w:pPr>
              <w:pStyle w:val="TAL"/>
              <w:rPr>
                <w:lang w:eastAsia="zh-CN"/>
              </w:rPr>
            </w:pPr>
            <w:proofErr w:type="spellStart"/>
            <w:r w:rsidRPr="000A0A5F">
              <w:rPr>
                <w:rFonts w:hint="eastAsia"/>
                <w:lang w:eastAsia="zh-CN"/>
              </w:rPr>
              <w:t>velocityRequested</w:t>
            </w:r>
            <w:proofErr w:type="spellEnd"/>
          </w:p>
        </w:tc>
        <w:tc>
          <w:tcPr>
            <w:tcW w:w="1492" w:type="dxa"/>
            <w:shd w:val="clear" w:color="auto" w:fill="auto"/>
          </w:tcPr>
          <w:p w14:paraId="0FDD2A64" w14:textId="77777777" w:rsidR="00C91C99" w:rsidRPr="000A0A5F" w:rsidRDefault="00C91C99" w:rsidP="00F27F0D">
            <w:pPr>
              <w:pStyle w:val="TAL"/>
              <w:rPr>
                <w:lang w:eastAsia="zh-CN"/>
              </w:rPr>
            </w:pPr>
            <w:proofErr w:type="spellStart"/>
            <w:r w:rsidRPr="000A0A5F">
              <w:rPr>
                <w:rFonts w:hint="eastAsia"/>
                <w:lang w:eastAsia="zh-CN"/>
              </w:rPr>
              <w:t>VelocityRequested</w:t>
            </w:r>
            <w:proofErr w:type="spellEnd"/>
          </w:p>
        </w:tc>
        <w:tc>
          <w:tcPr>
            <w:tcW w:w="1134" w:type="dxa"/>
            <w:shd w:val="clear" w:color="auto" w:fill="auto"/>
          </w:tcPr>
          <w:p w14:paraId="32AFFA6C"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2426CEA3"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if the velocity of the target UE is requested or not.</w:t>
            </w:r>
          </w:p>
        </w:tc>
        <w:tc>
          <w:tcPr>
            <w:tcW w:w="1392" w:type="dxa"/>
          </w:tcPr>
          <w:p w14:paraId="7FD20F0A"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6616D3EA" w14:textId="77777777" w:rsidTr="00F27F0D">
        <w:trPr>
          <w:jc w:val="center"/>
        </w:trPr>
        <w:tc>
          <w:tcPr>
            <w:tcW w:w="2026" w:type="dxa"/>
            <w:shd w:val="clear" w:color="auto" w:fill="auto"/>
          </w:tcPr>
          <w:p w14:paraId="37435963" w14:textId="77777777" w:rsidR="00C91C99" w:rsidRPr="000A0A5F" w:rsidRDefault="00C91C99" w:rsidP="00F27F0D">
            <w:pPr>
              <w:pStyle w:val="TAL"/>
              <w:rPr>
                <w:lang w:eastAsia="zh-CN"/>
              </w:rPr>
            </w:pPr>
            <w:proofErr w:type="spellStart"/>
            <w:r w:rsidRPr="000A0A5F">
              <w:rPr>
                <w:lang w:eastAsia="zh-CN"/>
              </w:rPr>
              <w:t>maxAgeOfLocEst</w:t>
            </w:r>
            <w:proofErr w:type="spellEnd"/>
          </w:p>
        </w:tc>
        <w:tc>
          <w:tcPr>
            <w:tcW w:w="1492" w:type="dxa"/>
            <w:shd w:val="clear" w:color="auto" w:fill="auto"/>
          </w:tcPr>
          <w:p w14:paraId="2DC906D4" w14:textId="77777777" w:rsidR="00C91C99" w:rsidRPr="000A0A5F" w:rsidRDefault="00C91C99" w:rsidP="00F27F0D">
            <w:pPr>
              <w:pStyle w:val="TAL"/>
              <w:rPr>
                <w:lang w:eastAsia="zh-CN"/>
              </w:rPr>
            </w:pPr>
            <w:proofErr w:type="spellStart"/>
            <w:r w:rsidRPr="000A0A5F">
              <w:rPr>
                <w:rFonts w:hint="eastAsia"/>
                <w:lang w:eastAsia="zh-CN"/>
              </w:rPr>
              <w:t>AgeOfLocationEstimate</w:t>
            </w:r>
            <w:proofErr w:type="spellEnd"/>
          </w:p>
        </w:tc>
        <w:tc>
          <w:tcPr>
            <w:tcW w:w="1134" w:type="dxa"/>
            <w:shd w:val="clear" w:color="auto" w:fill="auto"/>
          </w:tcPr>
          <w:p w14:paraId="1417C105"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6E5493A9"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acceptable maximum age of location estimate.</w:t>
            </w:r>
          </w:p>
        </w:tc>
        <w:tc>
          <w:tcPr>
            <w:tcW w:w="1392" w:type="dxa"/>
          </w:tcPr>
          <w:p w14:paraId="3DB1B919"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2D77D085" w14:textId="77777777" w:rsidTr="00F27F0D">
        <w:trPr>
          <w:jc w:val="center"/>
        </w:trPr>
        <w:tc>
          <w:tcPr>
            <w:tcW w:w="2026" w:type="dxa"/>
            <w:shd w:val="clear" w:color="auto" w:fill="auto"/>
          </w:tcPr>
          <w:p w14:paraId="14CC9E10" w14:textId="77777777" w:rsidR="00C91C99" w:rsidRPr="000A0A5F" w:rsidRDefault="00C91C99" w:rsidP="00F27F0D">
            <w:pPr>
              <w:pStyle w:val="TAL"/>
              <w:rPr>
                <w:lang w:eastAsia="zh-CN"/>
              </w:rPr>
            </w:pPr>
            <w:proofErr w:type="spellStart"/>
            <w:r w:rsidRPr="000A0A5F">
              <w:rPr>
                <w:rFonts w:hint="eastAsia"/>
                <w:lang w:eastAsia="zh-CN"/>
              </w:rPr>
              <w:t>locTimeWindow</w:t>
            </w:r>
            <w:proofErr w:type="spellEnd"/>
          </w:p>
        </w:tc>
        <w:tc>
          <w:tcPr>
            <w:tcW w:w="1492" w:type="dxa"/>
            <w:shd w:val="clear" w:color="auto" w:fill="auto"/>
          </w:tcPr>
          <w:p w14:paraId="08D88E6D" w14:textId="77777777" w:rsidR="00C91C99" w:rsidRPr="000A0A5F" w:rsidRDefault="00C91C99" w:rsidP="00F27F0D">
            <w:pPr>
              <w:pStyle w:val="TAL"/>
              <w:rPr>
                <w:lang w:eastAsia="zh-CN"/>
              </w:rPr>
            </w:pPr>
            <w:proofErr w:type="spellStart"/>
            <w:r w:rsidRPr="000A0A5F">
              <w:rPr>
                <w:rFonts w:hint="eastAsia"/>
                <w:lang w:eastAsia="zh-CN"/>
              </w:rPr>
              <w:t>TimeWindow</w:t>
            </w:r>
            <w:proofErr w:type="spellEnd"/>
          </w:p>
        </w:tc>
        <w:tc>
          <w:tcPr>
            <w:tcW w:w="1134" w:type="dxa"/>
            <w:shd w:val="clear" w:color="auto" w:fill="auto"/>
          </w:tcPr>
          <w:p w14:paraId="76DCB16E"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0B8FADE5"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starting time and ending time for a deferred MT-LR.</w:t>
            </w:r>
          </w:p>
        </w:tc>
        <w:tc>
          <w:tcPr>
            <w:tcW w:w="1392" w:type="dxa"/>
          </w:tcPr>
          <w:p w14:paraId="220ED115"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31C6A65A" w14:textId="77777777" w:rsidTr="00F27F0D">
        <w:trPr>
          <w:jc w:val="center"/>
        </w:trPr>
        <w:tc>
          <w:tcPr>
            <w:tcW w:w="2026" w:type="dxa"/>
            <w:shd w:val="clear" w:color="auto" w:fill="auto"/>
          </w:tcPr>
          <w:p w14:paraId="68875981" w14:textId="77777777" w:rsidR="00C91C99" w:rsidRPr="000A0A5F" w:rsidRDefault="00C91C99" w:rsidP="00F27F0D">
            <w:pPr>
              <w:pStyle w:val="TAL"/>
              <w:rPr>
                <w:lang w:eastAsia="zh-CN"/>
              </w:rPr>
            </w:pPr>
            <w:proofErr w:type="spellStart"/>
            <w:r w:rsidRPr="000A0A5F">
              <w:rPr>
                <w:lang w:eastAsia="zh-CN"/>
              </w:rPr>
              <w:t>supportedGADShapes</w:t>
            </w:r>
            <w:proofErr w:type="spellEnd"/>
          </w:p>
        </w:tc>
        <w:tc>
          <w:tcPr>
            <w:tcW w:w="1492" w:type="dxa"/>
            <w:shd w:val="clear" w:color="auto" w:fill="auto"/>
          </w:tcPr>
          <w:p w14:paraId="2B8185E0" w14:textId="77777777" w:rsidR="00C91C99" w:rsidRPr="000A0A5F" w:rsidRDefault="00C91C99" w:rsidP="00F27F0D">
            <w:pPr>
              <w:pStyle w:val="TAL"/>
              <w:rPr>
                <w:lang w:eastAsia="zh-CN"/>
              </w:rPr>
            </w:pPr>
            <w:proofErr w:type="gramStart"/>
            <w:r w:rsidRPr="000A0A5F">
              <w:rPr>
                <w:lang w:eastAsia="zh-CN"/>
              </w:rPr>
              <w:t>array(</w:t>
            </w:r>
            <w:proofErr w:type="spellStart"/>
            <w:proofErr w:type="gramEnd"/>
            <w:r w:rsidRPr="000A0A5F">
              <w:rPr>
                <w:lang w:eastAsia="zh-CN"/>
              </w:rPr>
              <w:t>SupportedGADShapes</w:t>
            </w:r>
            <w:proofErr w:type="spellEnd"/>
            <w:r w:rsidRPr="000A0A5F">
              <w:rPr>
                <w:lang w:eastAsia="zh-CN"/>
              </w:rPr>
              <w:t>)</w:t>
            </w:r>
          </w:p>
        </w:tc>
        <w:tc>
          <w:tcPr>
            <w:tcW w:w="1134" w:type="dxa"/>
            <w:shd w:val="clear" w:color="auto" w:fill="auto"/>
          </w:tcPr>
          <w:p w14:paraId="22F9BE50" w14:textId="77777777" w:rsidR="00C91C99" w:rsidRPr="000A0A5F" w:rsidRDefault="00C91C99" w:rsidP="00F27F0D">
            <w:pPr>
              <w:pStyle w:val="TAC"/>
              <w:jc w:val="left"/>
            </w:pPr>
            <w:proofErr w:type="gramStart"/>
            <w:r w:rsidRPr="000A0A5F">
              <w:t>0..N</w:t>
            </w:r>
            <w:proofErr w:type="gramEnd"/>
          </w:p>
        </w:tc>
        <w:tc>
          <w:tcPr>
            <w:tcW w:w="3544" w:type="dxa"/>
            <w:shd w:val="clear" w:color="auto" w:fill="auto"/>
          </w:tcPr>
          <w:p w14:paraId="6206D808" w14:textId="77777777" w:rsidR="00C91C99" w:rsidRPr="000A0A5F" w:rsidRDefault="00C91C99" w:rsidP="00F27F0D">
            <w:pPr>
              <w:spacing w:after="0"/>
              <w:rPr>
                <w:rFonts w:ascii="Arial" w:hAnsi="Arial" w:cs="Arial"/>
                <w:sz w:val="18"/>
                <w:szCs w:val="18"/>
                <w:lang w:eastAsia="zh-CN"/>
              </w:rPr>
            </w:pPr>
            <w:r w:rsidRPr="000A0A5F">
              <w:rPr>
                <w:rFonts w:ascii="Arial" w:hAnsi="Arial" w:cs="Arial"/>
                <w:sz w:val="18"/>
                <w:szCs w:val="18"/>
                <w:lang w:eastAsia="zh-CN"/>
              </w:rPr>
              <w:t>Supported Geographical Area Description shapes.</w:t>
            </w:r>
          </w:p>
        </w:tc>
        <w:tc>
          <w:tcPr>
            <w:tcW w:w="1392" w:type="dxa"/>
          </w:tcPr>
          <w:p w14:paraId="3B9A83FF" w14:textId="77777777" w:rsidR="00C91C99" w:rsidRPr="000A0A5F" w:rsidRDefault="00C91C99" w:rsidP="00F27F0D">
            <w:pPr>
              <w:pStyle w:val="TAL"/>
            </w:pPr>
            <w:proofErr w:type="spellStart"/>
            <w:r w:rsidRPr="000A0A5F">
              <w:t>eLCS</w:t>
            </w:r>
            <w:proofErr w:type="spellEnd"/>
          </w:p>
        </w:tc>
      </w:tr>
      <w:tr w:rsidR="00C91C99" w:rsidRPr="000A0A5F" w14:paraId="62BDAABB" w14:textId="77777777" w:rsidTr="00F27F0D">
        <w:trPr>
          <w:jc w:val="center"/>
        </w:trPr>
        <w:tc>
          <w:tcPr>
            <w:tcW w:w="2026" w:type="dxa"/>
            <w:shd w:val="clear" w:color="auto" w:fill="auto"/>
          </w:tcPr>
          <w:p w14:paraId="2CE8A6EF" w14:textId="77777777" w:rsidR="00C91C99" w:rsidRPr="000A0A5F" w:rsidRDefault="00C91C99" w:rsidP="00F27F0D">
            <w:pPr>
              <w:pStyle w:val="TAL"/>
              <w:rPr>
                <w:lang w:eastAsia="zh-CN"/>
              </w:rPr>
            </w:pPr>
            <w:proofErr w:type="spellStart"/>
            <w:r w:rsidRPr="000A0A5F">
              <w:rPr>
                <w:lang w:eastAsia="zh-CN"/>
              </w:rPr>
              <w:t>codeWord</w:t>
            </w:r>
            <w:proofErr w:type="spellEnd"/>
          </w:p>
        </w:tc>
        <w:tc>
          <w:tcPr>
            <w:tcW w:w="1492" w:type="dxa"/>
            <w:shd w:val="clear" w:color="auto" w:fill="auto"/>
          </w:tcPr>
          <w:p w14:paraId="7458E94D" w14:textId="77777777" w:rsidR="00C91C99" w:rsidRPr="000A0A5F" w:rsidRDefault="00C91C99" w:rsidP="00F27F0D">
            <w:pPr>
              <w:pStyle w:val="TAL"/>
              <w:rPr>
                <w:lang w:eastAsia="zh-CN"/>
              </w:rPr>
            </w:pPr>
            <w:proofErr w:type="spellStart"/>
            <w:r w:rsidRPr="000A0A5F">
              <w:rPr>
                <w:lang w:eastAsia="zh-CN"/>
              </w:rPr>
              <w:t>CodeWord</w:t>
            </w:r>
            <w:proofErr w:type="spellEnd"/>
          </w:p>
        </w:tc>
        <w:tc>
          <w:tcPr>
            <w:tcW w:w="1134" w:type="dxa"/>
            <w:shd w:val="clear" w:color="auto" w:fill="auto"/>
          </w:tcPr>
          <w:p w14:paraId="11FB1DF2" w14:textId="77777777" w:rsidR="00C91C99" w:rsidRPr="000A0A5F" w:rsidRDefault="00C91C99" w:rsidP="00F27F0D">
            <w:pPr>
              <w:pStyle w:val="TAC"/>
              <w:jc w:val="left"/>
            </w:pPr>
            <w:r w:rsidRPr="000A0A5F">
              <w:t>0..1</w:t>
            </w:r>
          </w:p>
        </w:tc>
        <w:tc>
          <w:tcPr>
            <w:tcW w:w="3544" w:type="dxa"/>
            <w:shd w:val="clear" w:color="auto" w:fill="auto"/>
          </w:tcPr>
          <w:p w14:paraId="69B880D6" w14:textId="77777777" w:rsidR="00C91C99" w:rsidRPr="000A0A5F" w:rsidRDefault="00C91C99" w:rsidP="00F27F0D">
            <w:pPr>
              <w:spacing w:after="0"/>
              <w:rPr>
                <w:rFonts w:ascii="Arial" w:hAnsi="Arial" w:cs="Arial"/>
                <w:sz w:val="18"/>
                <w:szCs w:val="18"/>
                <w:lang w:eastAsia="zh-CN"/>
              </w:rPr>
            </w:pPr>
            <w:r w:rsidRPr="000A0A5F">
              <w:rPr>
                <w:rFonts w:ascii="Arial" w:hAnsi="Arial" w:cs="Arial"/>
                <w:sz w:val="18"/>
                <w:szCs w:val="18"/>
                <w:lang w:eastAsia="zh-CN"/>
              </w:rPr>
              <w:t>Code word.</w:t>
            </w:r>
          </w:p>
        </w:tc>
        <w:tc>
          <w:tcPr>
            <w:tcW w:w="1392" w:type="dxa"/>
          </w:tcPr>
          <w:p w14:paraId="66338D39" w14:textId="77777777" w:rsidR="00C91C99" w:rsidRPr="000A0A5F" w:rsidRDefault="00C91C99" w:rsidP="00F27F0D">
            <w:pPr>
              <w:pStyle w:val="TAL"/>
            </w:pPr>
            <w:proofErr w:type="spellStart"/>
            <w:r w:rsidRPr="000A0A5F">
              <w:t>eLCS</w:t>
            </w:r>
            <w:proofErr w:type="spellEnd"/>
          </w:p>
        </w:tc>
      </w:tr>
      <w:tr w:rsidR="00C91C99" w:rsidRPr="000A0A5F" w14:paraId="300ADBAA" w14:textId="77777777" w:rsidTr="00F27F0D">
        <w:trPr>
          <w:jc w:val="center"/>
        </w:trPr>
        <w:tc>
          <w:tcPr>
            <w:tcW w:w="2026" w:type="dxa"/>
            <w:shd w:val="clear" w:color="auto" w:fill="auto"/>
          </w:tcPr>
          <w:p w14:paraId="214BBEC6" w14:textId="77777777" w:rsidR="00C91C99" w:rsidRPr="000A0A5F" w:rsidRDefault="00C91C99" w:rsidP="00F27F0D">
            <w:pPr>
              <w:pStyle w:val="TAL"/>
              <w:rPr>
                <w:lang w:eastAsia="zh-CN"/>
              </w:rPr>
            </w:pPr>
            <w:proofErr w:type="spellStart"/>
            <w:r w:rsidRPr="000A0A5F">
              <w:rPr>
                <w:lang w:eastAsia="en-GB"/>
              </w:rPr>
              <w:t>upLocRepIndAf</w:t>
            </w:r>
            <w:proofErr w:type="spellEnd"/>
          </w:p>
        </w:tc>
        <w:tc>
          <w:tcPr>
            <w:tcW w:w="1492" w:type="dxa"/>
            <w:shd w:val="clear" w:color="auto" w:fill="auto"/>
          </w:tcPr>
          <w:p w14:paraId="71E2688D" w14:textId="77777777" w:rsidR="00C91C99" w:rsidRPr="000A0A5F" w:rsidRDefault="00C91C99" w:rsidP="00F27F0D">
            <w:pPr>
              <w:pStyle w:val="TAL"/>
              <w:rPr>
                <w:lang w:eastAsia="zh-CN"/>
              </w:rPr>
            </w:pPr>
            <w:proofErr w:type="spellStart"/>
            <w:r w:rsidRPr="000A0A5F">
              <w:rPr>
                <w:lang w:eastAsia="en-GB"/>
              </w:rPr>
              <w:t>boolean</w:t>
            </w:r>
            <w:proofErr w:type="spellEnd"/>
          </w:p>
        </w:tc>
        <w:tc>
          <w:tcPr>
            <w:tcW w:w="1134" w:type="dxa"/>
            <w:shd w:val="clear" w:color="auto" w:fill="auto"/>
          </w:tcPr>
          <w:p w14:paraId="15D1D306" w14:textId="77777777" w:rsidR="00C91C99" w:rsidRPr="000A0A5F" w:rsidRDefault="00C91C99" w:rsidP="00F27F0D">
            <w:pPr>
              <w:pStyle w:val="TAC"/>
              <w:jc w:val="left"/>
            </w:pPr>
            <w:r w:rsidRPr="000A0A5F">
              <w:rPr>
                <w:rFonts w:cs="Arial"/>
                <w:szCs w:val="18"/>
                <w:lang w:eastAsia="zh-CN"/>
              </w:rPr>
              <w:t>0..1</w:t>
            </w:r>
          </w:p>
        </w:tc>
        <w:tc>
          <w:tcPr>
            <w:tcW w:w="3544" w:type="dxa"/>
            <w:shd w:val="clear" w:color="auto" w:fill="auto"/>
          </w:tcPr>
          <w:p w14:paraId="2D9952F0" w14:textId="77777777" w:rsidR="00C91C99" w:rsidRPr="000A0A5F" w:rsidRDefault="00C91C99" w:rsidP="00F27F0D">
            <w:pPr>
              <w:keepNext/>
              <w:keepLines/>
              <w:overflowPunct w:val="0"/>
              <w:autoSpaceDE w:val="0"/>
              <w:autoSpaceDN w:val="0"/>
              <w:adjustRightInd w:val="0"/>
              <w:spacing w:after="0"/>
              <w:textAlignment w:val="baseline"/>
              <w:rPr>
                <w:rFonts w:ascii="Arial" w:hAnsi="Arial" w:cs="Arial"/>
                <w:sz w:val="18"/>
                <w:szCs w:val="18"/>
                <w:lang w:eastAsia="zh-CN"/>
              </w:rPr>
            </w:pPr>
            <w:r w:rsidRPr="000A0A5F">
              <w:rPr>
                <w:rFonts w:ascii="Arial" w:hAnsi="Arial" w:cs="Arial"/>
                <w:sz w:val="18"/>
                <w:szCs w:val="18"/>
              </w:rPr>
              <w:t>If the "LOCATION_REPORTING" value is set in either the "</w:t>
            </w:r>
            <w:proofErr w:type="spellStart"/>
            <w:r w:rsidRPr="000A0A5F">
              <w:rPr>
                <w:rFonts w:ascii="Arial" w:hAnsi="Arial" w:cs="Arial"/>
                <w:sz w:val="18"/>
                <w:szCs w:val="18"/>
              </w:rPr>
              <w:t>monitoringType</w:t>
            </w:r>
            <w:proofErr w:type="spellEnd"/>
            <w:r w:rsidRPr="000A0A5F">
              <w:rPr>
                <w:rFonts w:ascii="Arial" w:hAnsi="Arial" w:cs="Arial"/>
                <w:sz w:val="18"/>
                <w:szCs w:val="18"/>
              </w:rPr>
              <w:t xml:space="preserve">" attribute </w:t>
            </w:r>
            <w:r w:rsidRPr="00D76E4E">
              <w:rPr>
                <w:rFonts w:ascii="Arial" w:hAnsi="Arial" w:cs="Arial"/>
                <w:sz w:val="18"/>
                <w:szCs w:val="18"/>
              </w:rPr>
              <w:t xml:space="preserve">and/or an array element of </w:t>
            </w:r>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xml:space="preserve">" attribute, </w:t>
            </w:r>
            <w:r w:rsidRPr="000A0A5F">
              <w:rPr>
                <w:rFonts w:ascii="Arial" w:hAnsi="Arial" w:cs="Arial"/>
                <w:sz w:val="18"/>
                <w:szCs w:val="18"/>
                <w:lang w:eastAsia="zh-CN"/>
              </w:rPr>
              <w:t xml:space="preserve">this </w:t>
            </w:r>
            <w:r w:rsidRPr="000A0A5F">
              <w:rPr>
                <w:rFonts w:ascii="Arial" w:hAnsi="Arial" w:cs="Arial"/>
                <w:sz w:val="18"/>
                <w:szCs w:val="18"/>
              </w:rPr>
              <w:t xml:space="preserve">attribute </w:t>
            </w:r>
            <w:r w:rsidRPr="000A0A5F">
              <w:rPr>
                <w:rFonts w:ascii="Arial" w:hAnsi="Arial" w:cs="Arial"/>
                <w:sz w:val="18"/>
                <w:szCs w:val="18"/>
                <w:lang w:eastAsia="zh-CN"/>
              </w:rPr>
              <w:t>may be included to</w:t>
            </w:r>
            <w:r w:rsidRPr="000A0A5F">
              <w:rPr>
                <w:rFonts w:ascii="Arial" w:hAnsi="Arial" w:cs="Arial" w:hint="eastAsia"/>
                <w:sz w:val="18"/>
                <w:szCs w:val="18"/>
                <w:lang w:eastAsia="zh-CN"/>
              </w:rPr>
              <w:t xml:space="preserve"> c</w:t>
            </w:r>
            <w:r w:rsidRPr="000A0A5F">
              <w:rPr>
                <w:rFonts w:ascii="Arial" w:hAnsi="Arial" w:cs="Arial"/>
                <w:sz w:val="18"/>
                <w:szCs w:val="18"/>
                <w:lang w:eastAsia="zh-CN"/>
              </w:rPr>
              <w:t>onvey the indication of location reporting over user plane.</w:t>
            </w:r>
          </w:p>
          <w:p w14:paraId="6E0F9F25" w14:textId="77777777" w:rsidR="00C91C99" w:rsidRPr="000A0A5F" w:rsidRDefault="00C91C99" w:rsidP="00F27F0D">
            <w:pPr>
              <w:keepNext/>
              <w:keepLines/>
              <w:overflowPunct w:val="0"/>
              <w:autoSpaceDE w:val="0"/>
              <w:autoSpaceDN w:val="0"/>
              <w:adjustRightInd w:val="0"/>
              <w:spacing w:after="0"/>
              <w:textAlignment w:val="baseline"/>
              <w:rPr>
                <w:rFonts w:ascii="Arial" w:hAnsi="Arial" w:cs="Arial"/>
                <w:sz w:val="18"/>
                <w:szCs w:val="18"/>
                <w:lang w:eastAsia="zh-CN"/>
              </w:rPr>
            </w:pPr>
          </w:p>
          <w:p w14:paraId="6859461A" w14:textId="77777777" w:rsidR="00C91C99" w:rsidRPr="000A0A5F" w:rsidRDefault="00C91C99" w:rsidP="00F27F0D">
            <w:pPr>
              <w:keepNext/>
              <w:keepLines/>
              <w:overflowPunct w:val="0"/>
              <w:autoSpaceDE w:val="0"/>
              <w:autoSpaceDN w:val="0"/>
              <w:adjustRightInd w:val="0"/>
              <w:spacing w:after="0"/>
              <w:textAlignment w:val="baseline"/>
              <w:rPr>
                <w:rFonts w:ascii="Arial" w:hAnsi="Arial" w:cs="Arial"/>
                <w:sz w:val="18"/>
                <w:szCs w:val="18"/>
                <w:lang w:eastAsia="zh-CN"/>
              </w:rPr>
            </w:pPr>
            <w:r w:rsidRPr="000A0A5F">
              <w:rPr>
                <w:rFonts w:ascii="Arial" w:hAnsi="Arial" w:cs="Arial"/>
                <w:sz w:val="18"/>
                <w:szCs w:val="18"/>
                <w:lang w:eastAsia="zh-CN"/>
              </w:rPr>
              <w:t xml:space="preserve">When present, this </w:t>
            </w:r>
            <w:r w:rsidRPr="000A0A5F">
              <w:rPr>
                <w:rFonts w:ascii="Arial" w:hAnsi="Arial" w:cs="Arial"/>
                <w:sz w:val="18"/>
                <w:szCs w:val="18"/>
              </w:rPr>
              <w:t xml:space="preserve">attribute </w:t>
            </w:r>
            <w:r w:rsidRPr="000A0A5F">
              <w:rPr>
                <w:rFonts w:ascii="Arial" w:hAnsi="Arial" w:cs="Arial"/>
                <w:sz w:val="18"/>
                <w:szCs w:val="18"/>
                <w:lang w:eastAsia="zh-CN"/>
              </w:rPr>
              <w:t>shall be set as follows:</w:t>
            </w:r>
          </w:p>
          <w:p w14:paraId="43E3306E" w14:textId="77777777" w:rsidR="00C91C99" w:rsidRPr="000A0A5F" w:rsidRDefault="00C91C99" w:rsidP="00F27F0D">
            <w:pPr>
              <w:keepNext/>
              <w:keepLines/>
              <w:overflowPunct w:val="0"/>
              <w:autoSpaceDE w:val="0"/>
              <w:autoSpaceDN w:val="0"/>
              <w:adjustRightInd w:val="0"/>
              <w:spacing w:after="0"/>
              <w:textAlignment w:val="baseline"/>
              <w:rPr>
                <w:rFonts w:ascii="Arial" w:hAnsi="Arial" w:cs="Arial"/>
                <w:sz w:val="18"/>
                <w:szCs w:val="18"/>
                <w:lang w:eastAsia="zh-CN"/>
              </w:rPr>
            </w:pPr>
            <w:r w:rsidRPr="000A0A5F">
              <w:rPr>
                <w:rFonts w:ascii="Arial" w:hAnsi="Arial" w:cs="Arial"/>
                <w:sz w:val="18"/>
                <w:szCs w:val="18"/>
              </w:rPr>
              <w:t>"</w:t>
            </w:r>
            <w:r w:rsidRPr="000A0A5F">
              <w:rPr>
                <w:rFonts w:ascii="Arial" w:hAnsi="Arial" w:cs="Arial"/>
                <w:sz w:val="18"/>
                <w:szCs w:val="18"/>
                <w:lang w:eastAsia="zh-CN"/>
              </w:rPr>
              <w:t>true</w:t>
            </w:r>
            <w:r w:rsidRPr="000A0A5F">
              <w:rPr>
                <w:rFonts w:ascii="Arial" w:hAnsi="Arial" w:cs="Arial"/>
                <w:sz w:val="18"/>
                <w:szCs w:val="18"/>
              </w:rPr>
              <w:t>"</w:t>
            </w:r>
            <w:r w:rsidRPr="000A0A5F">
              <w:rPr>
                <w:rFonts w:ascii="Arial" w:hAnsi="Arial" w:cs="Arial"/>
                <w:sz w:val="18"/>
                <w:szCs w:val="18"/>
                <w:lang w:eastAsia="zh-CN"/>
              </w:rPr>
              <w:t>: the location reporting over user plane is required.</w:t>
            </w:r>
          </w:p>
          <w:p w14:paraId="7DC5D5C2" w14:textId="77777777" w:rsidR="00C91C99" w:rsidRPr="000A0A5F" w:rsidRDefault="00C91C99" w:rsidP="00F27F0D">
            <w:pPr>
              <w:spacing w:after="0"/>
              <w:rPr>
                <w:rFonts w:ascii="Arial" w:hAnsi="Arial" w:cs="Arial"/>
                <w:sz w:val="18"/>
                <w:szCs w:val="18"/>
                <w:lang w:eastAsia="zh-CN"/>
              </w:rPr>
            </w:pPr>
            <w:r w:rsidRPr="000A0A5F">
              <w:rPr>
                <w:rFonts w:ascii="Arial" w:hAnsi="Arial" w:cs="Arial"/>
                <w:sz w:val="18"/>
                <w:szCs w:val="18"/>
              </w:rPr>
              <w:t>"</w:t>
            </w:r>
            <w:r w:rsidRPr="000A0A5F">
              <w:rPr>
                <w:rFonts w:ascii="Arial" w:hAnsi="Arial" w:cs="Arial"/>
                <w:sz w:val="18"/>
                <w:szCs w:val="18"/>
                <w:lang w:eastAsia="zh-CN"/>
              </w:rPr>
              <w:t>false</w:t>
            </w:r>
            <w:r w:rsidRPr="000A0A5F">
              <w:rPr>
                <w:rFonts w:ascii="Arial" w:hAnsi="Arial" w:cs="Arial"/>
                <w:sz w:val="18"/>
                <w:szCs w:val="18"/>
              </w:rPr>
              <w:t>"</w:t>
            </w:r>
            <w:r w:rsidRPr="000A0A5F">
              <w:rPr>
                <w:rFonts w:ascii="Arial" w:hAnsi="Arial" w:cs="Arial"/>
                <w:sz w:val="18"/>
                <w:szCs w:val="18"/>
                <w:lang w:eastAsia="zh-CN"/>
              </w:rPr>
              <w:t>: the location reporting over user plane is not required.</w:t>
            </w:r>
          </w:p>
          <w:p w14:paraId="29A65F9A" w14:textId="77777777" w:rsidR="00C91C99" w:rsidRPr="000A0A5F" w:rsidRDefault="00C91C99" w:rsidP="00F27F0D">
            <w:pPr>
              <w:spacing w:after="0"/>
              <w:rPr>
                <w:rFonts w:ascii="Arial" w:hAnsi="Arial" w:cs="Arial"/>
                <w:sz w:val="18"/>
                <w:szCs w:val="18"/>
                <w:lang w:eastAsia="zh-CN"/>
              </w:rPr>
            </w:pPr>
            <w:r w:rsidRPr="000A0A5F">
              <w:rPr>
                <w:rFonts w:ascii="Arial" w:hAnsi="Arial" w:cs="Arial"/>
                <w:sz w:val="18"/>
                <w:szCs w:val="18"/>
                <w:lang w:eastAsia="zh-CN"/>
              </w:rPr>
              <w:t>Default: "false" if omitted.</w:t>
            </w:r>
          </w:p>
        </w:tc>
        <w:tc>
          <w:tcPr>
            <w:tcW w:w="1392" w:type="dxa"/>
          </w:tcPr>
          <w:p w14:paraId="6EAE4E9D" w14:textId="77777777" w:rsidR="00C91C99" w:rsidRPr="000A0A5F" w:rsidRDefault="00C91C99" w:rsidP="00F27F0D">
            <w:pPr>
              <w:pStyle w:val="TAL"/>
            </w:pPr>
            <w:proofErr w:type="spellStart"/>
            <w:r w:rsidRPr="000A0A5F">
              <w:t>eLCS_en</w:t>
            </w:r>
            <w:proofErr w:type="spellEnd"/>
          </w:p>
        </w:tc>
      </w:tr>
      <w:tr w:rsidR="00C91C99" w:rsidRPr="000A0A5F" w14:paraId="356DF5C6" w14:textId="77777777" w:rsidTr="00F27F0D">
        <w:trPr>
          <w:jc w:val="center"/>
        </w:trPr>
        <w:tc>
          <w:tcPr>
            <w:tcW w:w="2026" w:type="dxa"/>
            <w:shd w:val="clear" w:color="auto" w:fill="auto"/>
          </w:tcPr>
          <w:p w14:paraId="2B99E1B3" w14:textId="77777777" w:rsidR="00C91C99" w:rsidRPr="000A0A5F" w:rsidRDefault="00C91C99" w:rsidP="00F27F0D">
            <w:pPr>
              <w:pStyle w:val="TAL"/>
              <w:rPr>
                <w:lang w:eastAsia="zh-CN"/>
              </w:rPr>
            </w:pPr>
            <w:proofErr w:type="spellStart"/>
            <w:r w:rsidRPr="000A0A5F">
              <w:rPr>
                <w:lang w:eastAsia="en-GB"/>
              </w:rPr>
              <w:t>upLocRepAddrAf</w:t>
            </w:r>
            <w:proofErr w:type="spellEnd"/>
          </w:p>
        </w:tc>
        <w:tc>
          <w:tcPr>
            <w:tcW w:w="1492" w:type="dxa"/>
            <w:shd w:val="clear" w:color="auto" w:fill="auto"/>
          </w:tcPr>
          <w:p w14:paraId="49745ACE" w14:textId="77777777" w:rsidR="00C91C99" w:rsidRPr="000A0A5F" w:rsidRDefault="00C91C99" w:rsidP="00F27F0D">
            <w:pPr>
              <w:pStyle w:val="TAL"/>
              <w:rPr>
                <w:lang w:eastAsia="zh-CN"/>
              </w:rPr>
            </w:pPr>
            <w:proofErr w:type="spellStart"/>
            <w:r w:rsidRPr="000A0A5F">
              <w:rPr>
                <w:lang w:eastAsia="en-GB"/>
              </w:rPr>
              <w:t>UpLocRepAddrAfRm</w:t>
            </w:r>
            <w:proofErr w:type="spellEnd"/>
          </w:p>
        </w:tc>
        <w:tc>
          <w:tcPr>
            <w:tcW w:w="1134" w:type="dxa"/>
            <w:shd w:val="clear" w:color="auto" w:fill="auto"/>
          </w:tcPr>
          <w:p w14:paraId="0FCC7551" w14:textId="77777777" w:rsidR="00C91C99" w:rsidRPr="000A0A5F" w:rsidRDefault="00C91C99" w:rsidP="00F27F0D">
            <w:pPr>
              <w:pStyle w:val="TAC"/>
              <w:jc w:val="left"/>
            </w:pPr>
            <w:r w:rsidRPr="000A0A5F">
              <w:rPr>
                <w:lang w:eastAsia="zh-CN"/>
              </w:rPr>
              <w:t>0..1</w:t>
            </w:r>
          </w:p>
        </w:tc>
        <w:tc>
          <w:tcPr>
            <w:tcW w:w="3544" w:type="dxa"/>
            <w:shd w:val="clear" w:color="auto" w:fill="auto"/>
          </w:tcPr>
          <w:p w14:paraId="31BD6E28" w14:textId="77777777" w:rsidR="00C91C99" w:rsidRPr="000A0A5F" w:rsidRDefault="00C91C99" w:rsidP="00F27F0D">
            <w:pPr>
              <w:spacing w:after="0"/>
              <w:rPr>
                <w:rFonts w:ascii="Arial" w:hAnsi="Arial" w:cs="Arial"/>
                <w:sz w:val="18"/>
                <w:szCs w:val="18"/>
                <w:lang w:val="en-US" w:eastAsia="zh-CN"/>
              </w:rPr>
            </w:pPr>
            <w:r w:rsidRPr="000A0A5F">
              <w:rPr>
                <w:rFonts w:ascii="Arial" w:hAnsi="Arial" w:cs="Arial"/>
                <w:sz w:val="18"/>
                <w:szCs w:val="18"/>
                <w:lang w:eastAsia="zh-CN"/>
              </w:rPr>
              <w:t xml:space="preserve">If the </w:t>
            </w:r>
            <w:r w:rsidRPr="000A0A5F">
              <w:rPr>
                <w:rFonts w:ascii="Arial" w:hAnsi="Arial" w:cs="Arial"/>
                <w:sz w:val="18"/>
                <w:szCs w:val="18"/>
              </w:rPr>
              <w:t>"</w:t>
            </w:r>
            <w:proofErr w:type="spellStart"/>
            <w:r w:rsidRPr="000A0A5F">
              <w:rPr>
                <w:rFonts w:ascii="Arial" w:hAnsi="Arial" w:cs="Arial"/>
                <w:sz w:val="18"/>
                <w:szCs w:val="18"/>
                <w:lang w:eastAsia="zh-CN"/>
              </w:rPr>
              <w:t>upLocRepIndAf</w:t>
            </w:r>
            <w:proofErr w:type="spellEnd"/>
            <w:r w:rsidRPr="000A0A5F">
              <w:rPr>
                <w:rFonts w:ascii="Arial" w:hAnsi="Arial" w:cs="Arial"/>
                <w:sz w:val="18"/>
                <w:szCs w:val="18"/>
              </w:rPr>
              <w:t>"</w:t>
            </w:r>
            <w:r w:rsidRPr="000A0A5F">
              <w:rPr>
                <w:rFonts w:ascii="Arial" w:hAnsi="Arial" w:cs="Arial"/>
                <w:sz w:val="18"/>
                <w:szCs w:val="18"/>
                <w:lang w:eastAsia="zh-CN"/>
              </w:rPr>
              <w:t xml:space="preserve"> attribute is present and set to </w:t>
            </w:r>
            <w:r w:rsidRPr="000A0A5F">
              <w:rPr>
                <w:rFonts w:ascii="Arial" w:hAnsi="Arial" w:cs="Arial"/>
                <w:sz w:val="18"/>
                <w:szCs w:val="18"/>
              </w:rPr>
              <w:t>"</w:t>
            </w:r>
            <w:r w:rsidRPr="000A0A5F">
              <w:rPr>
                <w:rFonts w:ascii="Arial" w:hAnsi="Arial" w:cs="Arial"/>
                <w:sz w:val="18"/>
                <w:szCs w:val="18"/>
                <w:lang w:eastAsia="zh-CN"/>
              </w:rPr>
              <w:t>true</w:t>
            </w:r>
            <w:r w:rsidRPr="000A0A5F">
              <w:rPr>
                <w:rFonts w:ascii="Arial" w:hAnsi="Arial" w:cs="Arial"/>
                <w:sz w:val="18"/>
                <w:szCs w:val="18"/>
              </w:rPr>
              <w:t>"</w:t>
            </w:r>
            <w:r w:rsidRPr="000A0A5F">
              <w:rPr>
                <w:rFonts w:ascii="Arial" w:hAnsi="Arial" w:cs="Arial"/>
                <w:sz w:val="18"/>
                <w:szCs w:val="18"/>
                <w:lang w:eastAsia="zh-CN"/>
              </w:rPr>
              <w:t xml:space="preserve">, this </w:t>
            </w:r>
            <w:r w:rsidRPr="000A0A5F">
              <w:rPr>
                <w:rFonts w:ascii="Arial" w:hAnsi="Arial" w:cs="Arial"/>
                <w:sz w:val="18"/>
                <w:szCs w:val="18"/>
              </w:rPr>
              <w:t xml:space="preserve">attribute </w:t>
            </w:r>
            <w:r w:rsidRPr="000A0A5F">
              <w:rPr>
                <w:rFonts w:ascii="Arial" w:hAnsi="Arial" w:cs="Arial"/>
                <w:sz w:val="18"/>
                <w:szCs w:val="18"/>
                <w:lang w:eastAsia="zh-CN"/>
              </w:rPr>
              <w:t>may be present to convey the AF's user plane addressing information to be used for location reporting over user plane.</w:t>
            </w:r>
          </w:p>
        </w:tc>
        <w:tc>
          <w:tcPr>
            <w:tcW w:w="1392" w:type="dxa"/>
          </w:tcPr>
          <w:p w14:paraId="4B37C42E" w14:textId="77777777" w:rsidR="00C91C99" w:rsidRPr="000A0A5F" w:rsidRDefault="00C91C99" w:rsidP="00F27F0D">
            <w:pPr>
              <w:pStyle w:val="TAL"/>
            </w:pPr>
            <w:proofErr w:type="spellStart"/>
            <w:r w:rsidRPr="000A0A5F">
              <w:t>eLCS_en</w:t>
            </w:r>
            <w:proofErr w:type="spellEnd"/>
          </w:p>
        </w:tc>
      </w:tr>
      <w:tr w:rsidR="00C91C99" w:rsidRPr="000A0A5F" w14:paraId="445F8EA8" w14:textId="77777777" w:rsidTr="00F27F0D">
        <w:trPr>
          <w:jc w:val="center"/>
        </w:trPr>
        <w:tc>
          <w:tcPr>
            <w:tcW w:w="2026" w:type="dxa"/>
            <w:shd w:val="clear" w:color="auto" w:fill="auto"/>
          </w:tcPr>
          <w:p w14:paraId="567A7755" w14:textId="77777777" w:rsidR="00C91C99" w:rsidRPr="000A0A5F" w:rsidRDefault="00C91C99" w:rsidP="00F27F0D">
            <w:pPr>
              <w:pStyle w:val="TAL"/>
              <w:rPr>
                <w:lang w:eastAsia="zh-CN"/>
              </w:rPr>
            </w:pPr>
            <w:proofErr w:type="spellStart"/>
            <w:r w:rsidRPr="000A0A5F">
              <w:rPr>
                <w:rFonts w:hint="eastAsia"/>
                <w:lang w:eastAsia="zh-CN"/>
              </w:rPr>
              <w:t>associationType</w:t>
            </w:r>
            <w:proofErr w:type="spellEnd"/>
          </w:p>
        </w:tc>
        <w:tc>
          <w:tcPr>
            <w:tcW w:w="1492" w:type="dxa"/>
            <w:shd w:val="clear" w:color="auto" w:fill="auto"/>
          </w:tcPr>
          <w:p w14:paraId="3340DFE1" w14:textId="77777777" w:rsidR="00C91C99" w:rsidRPr="000A0A5F" w:rsidRDefault="00C91C99" w:rsidP="00F27F0D">
            <w:pPr>
              <w:pStyle w:val="TAL"/>
              <w:rPr>
                <w:lang w:eastAsia="zh-CN"/>
              </w:rPr>
            </w:pPr>
            <w:proofErr w:type="spellStart"/>
            <w:r w:rsidRPr="000A0A5F">
              <w:rPr>
                <w:lang w:eastAsia="zh-CN"/>
              </w:rPr>
              <w:t>AssociationType</w:t>
            </w:r>
            <w:proofErr w:type="spellEnd"/>
          </w:p>
        </w:tc>
        <w:tc>
          <w:tcPr>
            <w:tcW w:w="1134" w:type="dxa"/>
            <w:shd w:val="clear" w:color="auto" w:fill="auto"/>
          </w:tcPr>
          <w:p w14:paraId="5AD99912" w14:textId="77777777" w:rsidR="00C91C99" w:rsidRPr="000A0A5F" w:rsidRDefault="00C91C99" w:rsidP="00F27F0D">
            <w:pPr>
              <w:pStyle w:val="TAC"/>
              <w:jc w:val="left"/>
            </w:pPr>
            <w:r w:rsidRPr="000A0A5F">
              <w:rPr>
                <w:rFonts w:hint="eastAsia"/>
                <w:lang w:eastAsia="zh-CN"/>
              </w:rPr>
              <w:t>0..1</w:t>
            </w:r>
          </w:p>
        </w:tc>
        <w:tc>
          <w:tcPr>
            <w:tcW w:w="3544" w:type="dxa"/>
            <w:shd w:val="clear" w:color="auto" w:fill="auto"/>
          </w:tcPr>
          <w:p w14:paraId="68D23BAD"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w:t>
            </w:r>
            <w:r w:rsidRPr="00D76E4E">
              <w:rPr>
                <w:rFonts w:ascii="Arial" w:hAnsi="Arial" w:cs="Arial"/>
                <w:sz w:val="18"/>
                <w:szCs w:val="18"/>
              </w:rPr>
              <w:t xml:space="preserve">and/or an array element of </w:t>
            </w:r>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attribute) is set to "CHANGE_OF_IMSI_IMEI_ASSOCIATION"</w:t>
            </w:r>
            <w:r w:rsidRPr="000A0A5F">
              <w:rPr>
                <w:rFonts w:ascii="Arial" w:eastAsia="Batang" w:hAnsi="Arial" w:cs="Arial"/>
                <w:sz w:val="18"/>
                <w:szCs w:val="18"/>
              </w:rPr>
              <w:t xml:space="preserve">, </w:t>
            </w:r>
            <w:r w:rsidRPr="000A0A5F">
              <w:rPr>
                <w:rFonts w:ascii="Arial" w:hAnsi="Arial" w:cs="Arial"/>
                <w:sz w:val="18"/>
                <w:szCs w:val="18"/>
              </w:rPr>
              <w:t>this parameter shall be included to</w:t>
            </w:r>
            <w:r w:rsidRPr="000A0A5F">
              <w:rPr>
                <w:rFonts w:ascii="Arial" w:hAnsi="Arial" w:cs="Arial" w:hint="eastAsia"/>
                <w:sz w:val="18"/>
                <w:szCs w:val="18"/>
                <w:lang w:eastAsia="zh-CN"/>
              </w:rPr>
              <w:t xml:space="preserve"> identify</w:t>
            </w:r>
            <w:r w:rsidRPr="000A0A5F">
              <w:rPr>
                <w:rFonts w:ascii="Arial" w:hAnsi="Arial" w:cs="Arial"/>
                <w:sz w:val="18"/>
                <w:szCs w:val="18"/>
              </w:rPr>
              <w:t xml:space="preserve"> whether the change of IMSI-IMEI or IMSI-IMEISV association shall be detected.</w:t>
            </w:r>
          </w:p>
        </w:tc>
        <w:tc>
          <w:tcPr>
            <w:tcW w:w="1392" w:type="dxa"/>
          </w:tcPr>
          <w:p w14:paraId="64484A84" w14:textId="77777777" w:rsidR="00C91C99" w:rsidRPr="000A0A5F" w:rsidRDefault="00C91C99" w:rsidP="00F27F0D">
            <w:pPr>
              <w:pStyle w:val="TAL"/>
              <w:rPr>
                <w:lang w:eastAsia="zh-CN"/>
              </w:rPr>
            </w:pPr>
            <w:proofErr w:type="spellStart"/>
            <w:r w:rsidRPr="000A0A5F">
              <w:rPr>
                <w:lang w:eastAsia="zh-CN"/>
              </w:rPr>
              <w:t>Change_of_IMSI_IMEI_association_notification</w:t>
            </w:r>
            <w:proofErr w:type="spellEnd"/>
          </w:p>
        </w:tc>
      </w:tr>
      <w:tr w:rsidR="00C91C99" w:rsidRPr="000A0A5F" w14:paraId="2806DB84" w14:textId="77777777" w:rsidTr="00F27F0D">
        <w:trPr>
          <w:jc w:val="center"/>
        </w:trPr>
        <w:tc>
          <w:tcPr>
            <w:tcW w:w="2026" w:type="dxa"/>
            <w:shd w:val="clear" w:color="auto" w:fill="auto"/>
          </w:tcPr>
          <w:p w14:paraId="20F0A1AB" w14:textId="77777777" w:rsidR="00C91C99" w:rsidRPr="000A0A5F" w:rsidRDefault="00C91C99" w:rsidP="00F27F0D">
            <w:pPr>
              <w:pStyle w:val="TAL"/>
              <w:rPr>
                <w:lang w:eastAsia="zh-CN"/>
              </w:rPr>
            </w:pPr>
            <w:proofErr w:type="spellStart"/>
            <w:r w:rsidRPr="000A0A5F">
              <w:rPr>
                <w:rFonts w:hint="eastAsia"/>
                <w:lang w:eastAsia="zh-CN"/>
              </w:rPr>
              <w:lastRenderedPageBreak/>
              <w:t>p</w:t>
            </w:r>
            <w:r w:rsidRPr="000A0A5F">
              <w:rPr>
                <w:lang w:eastAsia="zh-CN"/>
              </w:rPr>
              <w:t>lmn</w:t>
            </w:r>
            <w:r w:rsidRPr="000A0A5F">
              <w:rPr>
                <w:rFonts w:hint="eastAsia"/>
                <w:lang w:eastAsia="zh-CN"/>
              </w:rPr>
              <w:t>Indication</w:t>
            </w:r>
            <w:proofErr w:type="spellEnd"/>
          </w:p>
        </w:tc>
        <w:tc>
          <w:tcPr>
            <w:tcW w:w="1492" w:type="dxa"/>
            <w:shd w:val="clear" w:color="auto" w:fill="auto"/>
          </w:tcPr>
          <w:p w14:paraId="4A76E068" w14:textId="77777777" w:rsidR="00C91C99" w:rsidRPr="000A0A5F" w:rsidRDefault="00C91C99" w:rsidP="00F27F0D">
            <w:pPr>
              <w:pStyle w:val="TAL"/>
              <w:rPr>
                <w:lang w:eastAsia="zh-CN"/>
              </w:rPr>
            </w:pPr>
            <w:proofErr w:type="spellStart"/>
            <w:r w:rsidRPr="000A0A5F">
              <w:rPr>
                <w:lang w:eastAsia="zh-CN"/>
              </w:rPr>
              <w:t>b</w:t>
            </w:r>
            <w:r w:rsidRPr="000A0A5F">
              <w:rPr>
                <w:rFonts w:hint="eastAsia"/>
                <w:lang w:eastAsia="zh-CN"/>
              </w:rPr>
              <w:t>oole</w:t>
            </w:r>
            <w:r w:rsidRPr="000A0A5F">
              <w:rPr>
                <w:lang w:eastAsia="zh-CN"/>
              </w:rPr>
              <w:t>a</w:t>
            </w:r>
            <w:r w:rsidRPr="000A0A5F">
              <w:rPr>
                <w:rFonts w:hint="eastAsia"/>
                <w:lang w:eastAsia="zh-CN"/>
              </w:rPr>
              <w:t>n</w:t>
            </w:r>
            <w:proofErr w:type="spellEnd"/>
          </w:p>
        </w:tc>
        <w:tc>
          <w:tcPr>
            <w:tcW w:w="1134" w:type="dxa"/>
            <w:shd w:val="clear" w:color="auto" w:fill="auto"/>
          </w:tcPr>
          <w:p w14:paraId="4D8BD3F7" w14:textId="77777777" w:rsidR="00C91C99" w:rsidRPr="000A0A5F" w:rsidRDefault="00C91C99" w:rsidP="00F27F0D">
            <w:pPr>
              <w:pStyle w:val="TAC"/>
              <w:jc w:val="left"/>
            </w:pPr>
            <w:r w:rsidRPr="000A0A5F">
              <w:rPr>
                <w:rFonts w:eastAsia="Batang" w:cs="Arial"/>
                <w:szCs w:val="18"/>
                <w:lang w:eastAsia="zh-CN"/>
              </w:rPr>
              <w:t>0..1</w:t>
            </w:r>
          </w:p>
        </w:tc>
        <w:tc>
          <w:tcPr>
            <w:tcW w:w="3544" w:type="dxa"/>
            <w:shd w:val="clear" w:color="auto" w:fill="auto"/>
          </w:tcPr>
          <w:p w14:paraId="084F90F0" w14:textId="77777777" w:rsidR="00C91C99" w:rsidRPr="000A0A5F" w:rsidRDefault="00C91C99" w:rsidP="00F27F0D">
            <w:pPr>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xml:space="preserve">" attribute) is set to "ROAMING_STATUS", </w:t>
            </w:r>
            <w:r w:rsidRPr="000A0A5F">
              <w:rPr>
                <w:rFonts w:ascii="Arial" w:eastAsia="Batang"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 the notification of UE's Serving PLMN ID.</w:t>
            </w:r>
          </w:p>
          <w:p w14:paraId="6F77F15F" w14:textId="77777777" w:rsidR="00C91C99" w:rsidRPr="000A0A5F" w:rsidRDefault="00C91C99" w:rsidP="00F27F0D">
            <w:pPr>
              <w:pStyle w:val="B10"/>
              <w:rPr>
                <w:rFonts w:ascii="Arial" w:hAnsi="Arial" w:cs="Arial"/>
                <w:sz w:val="18"/>
                <w:szCs w:val="18"/>
                <w:lang w:eastAsia="zh-CN"/>
              </w:rPr>
            </w:pPr>
            <w:r w:rsidRPr="000A0A5F">
              <w:rPr>
                <w:rFonts w:ascii="Arial" w:hAnsi="Arial" w:cs="Arial" w:hint="eastAsia"/>
                <w:sz w:val="18"/>
                <w:szCs w:val="18"/>
                <w:lang w:eastAsia="zh-CN"/>
              </w:rPr>
              <w:t>-</w:t>
            </w:r>
            <w:r w:rsidRPr="000A0A5F">
              <w:rPr>
                <w:rFonts w:ascii="Arial" w:hAnsi="Arial" w:cs="Arial" w:hint="eastAsia"/>
                <w:sz w:val="18"/>
                <w:szCs w:val="18"/>
                <w:lang w:eastAsia="zh-CN"/>
              </w:rPr>
              <w:tab/>
            </w:r>
            <w:r w:rsidRPr="000A0A5F">
              <w:rPr>
                <w:rFonts w:ascii="Arial" w:hAnsi="Arial" w:cs="Arial"/>
                <w:sz w:val="18"/>
                <w:szCs w:val="18"/>
                <w:lang w:eastAsia="zh-CN"/>
              </w:rPr>
              <w:t>"true": The value shall be used to indicate enabling of notification;</w:t>
            </w:r>
          </w:p>
          <w:p w14:paraId="6773AD77" w14:textId="77777777" w:rsidR="00C91C99" w:rsidRPr="000A0A5F" w:rsidRDefault="00C91C99" w:rsidP="00F27F0D">
            <w:pPr>
              <w:pStyle w:val="B10"/>
              <w:rPr>
                <w:lang w:eastAsia="zh-CN"/>
              </w:rPr>
            </w:pPr>
            <w:r w:rsidRPr="000A0A5F">
              <w:rPr>
                <w:rFonts w:ascii="Arial" w:hAnsi="Arial" w:cs="Arial" w:hint="eastAsia"/>
                <w:sz w:val="18"/>
                <w:szCs w:val="18"/>
                <w:lang w:eastAsia="zh-CN"/>
              </w:rPr>
              <w:t>-</w:t>
            </w:r>
            <w:r w:rsidRPr="000A0A5F">
              <w:rPr>
                <w:rFonts w:ascii="Arial" w:hAnsi="Arial" w:cs="Arial" w:hint="eastAsia"/>
                <w:sz w:val="18"/>
                <w:szCs w:val="18"/>
                <w:lang w:eastAsia="zh-CN"/>
              </w:rPr>
              <w:tab/>
            </w:r>
            <w:r w:rsidRPr="000A0A5F">
              <w:rPr>
                <w:rFonts w:ascii="Arial" w:hAnsi="Arial" w:cs="Arial"/>
                <w:sz w:val="18"/>
                <w:szCs w:val="18"/>
                <w:lang w:eastAsia="zh-CN"/>
              </w:rPr>
              <w:t>"false": The value shall be used to indicate disabling of notification.</w:t>
            </w:r>
          </w:p>
          <w:p w14:paraId="5BD2940F" w14:textId="77777777" w:rsidR="00C91C99" w:rsidRPr="000A0A5F" w:rsidRDefault="00C91C99" w:rsidP="00F27F0D">
            <w:pPr>
              <w:pStyle w:val="TAL"/>
              <w:rPr>
                <w:rFonts w:cs="Arial"/>
                <w:szCs w:val="18"/>
                <w:lang w:eastAsia="zh-CN"/>
              </w:rPr>
            </w:pPr>
            <w:r w:rsidRPr="000A0A5F">
              <w:rPr>
                <w:rFonts w:cs="Arial"/>
                <w:szCs w:val="18"/>
                <w:lang w:eastAsia="zh-CN"/>
              </w:rPr>
              <w:t>Default: "false" if omitted.</w:t>
            </w:r>
          </w:p>
        </w:tc>
        <w:tc>
          <w:tcPr>
            <w:tcW w:w="1392" w:type="dxa"/>
          </w:tcPr>
          <w:p w14:paraId="3886D785" w14:textId="77777777" w:rsidR="00C91C99" w:rsidRPr="000A0A5F" w:rsidRDefault="00C91C99" w:rsidP="00F27F0D">
            <w:pPr>
              <w:pStyle w:val="TAL"/>
              <w:rPr>
                <w:rFonts w:cs="Arial"/>
                <w:szCs w:val="18"/>
              </w:rPr>
            </w:pPr>
            <w:proofErr w:type="spellStart"/>
            <w:r w:rsidRPr="000A0A5F">
              <w:rPr>
                <w:lang w:eastAsia="zh-CN"/>
              </w:rPr>
              <w:t>Roaming_status_notification</w:t>
            </w:r>
            <w:proofErr w:type="spellEnd"/>
          </w:p>
        </w:tc>
      </w:tr>
      <w:tr w:rsidR="00C91C99" w:rsidRPr="000A0A5F" w14:paraId="565B4188" w14:textId="77777777" w:rsidTr="00F27F0D">
        <w:trPr>
          <w:jc w:val="center"/>
        </w:trPr>
        <w:tc>
          <w:tcPr>
            <w:tcW w:w="2026" w:type="dxa"/>
            <w:shd w:val="clear" w:color="auto" w:fill="auto"/>
          </w:tcPr>
          <w:p w14:paraId="2A201465" w14:textId="77777777" w:rsidR="00C91C99" w:rsidRPr="000A0A5F" w:rsidRDefault="00C91C99" w:rsidP="00F27F0D">
            <w:pPr>
              <w:pStyle w:val="TAL"/>
              <w:rPr>
                <w:lang w:eastAsia="zh-CN"/>
              </w:rPr>
            </w:pPr>
            <w:proofErr w:type="spellStart"/>
            <w:r w:rsidRPr="000A0A5F">
              <w:rPr>
                <w:lang w:eastAsia="zh-CN"/>
              </w:rPr>
              <w:t>locationArea</w:t>
            </w:r>
            <w:proofErr w:type="spellEnd"/>
          </w:p>
        </w:tc>
        <w:tc>
          <w:tcPr>
            <w:tcW w:w="1492" w:type="dxa"/>
            <w:shd w:val="clear" w:color="auto" w:fill="auto"/>
          </w:tcPr>
          <w:p w14:paraId="2BBB3E6F" w14:textId="77777777" w:rsidR="00C91C99" w:rsidRPr="000A0A5F" w:rsidRDefault="00C91C99" w:rsidP="00F27F0D">
            <w:pPr>
              <w:pStyle w:val="TAL"/>
              <w:rPr>
                <w:lang w:eastAsia="zh-CN"/>
              </w:rPr>
            </w:pPr>
            <w:proofErr w:type="spellStart"/>
            <w:r w:rsidRPr="000A0A5F">
              <w:rPr>
                <w:lang w:eastAsia="zh-CN"/>
              </w:rPr>
              <w:t>LocationArea</w:t>
            </w:r>
            <w:proofErr w:type="spellEnd"/>
          </w:p>
        </w:tc>
        <w:tc>
          <w:tcPr>
            <w:tcW w:w="1134" w:type="dxa"/>
            <w:shd w:val="clear" w:color="auto" w:fill="auto"/>
          </w:tcPr>
          <w:p w14:paraId="4956F6B3" w14:textId="77777777" w:rsidR="00C91C99" w:rsidRPr="000A0A5F" w:rsidRDefault="00C91C99" w:rsidP="00F27F0D">
            <w:pPr>
              <w:pStyle w:val="TAC"/>
              <w:jc w:val="left"/>
            </w:pPr>
            <w:r w:rsidRPr="000A0A5F">
              <w:rPr>
                <w:rFonts w:cs="Arial" w:hint="eastAsia"/>
                <w:szCs w:val="18"/>
                <w:lang w:eastAsia="zh-CN"/>
              </w:rPr>
              <w:t>0..1</w:t>
            </w:r>
          </w:p>
        </w:tc>
        <w:tc>
          <w:tcPr>
            <w:tcW w:w="3544" w:type="dxa"/>
            <w:shd w:val="clear" w:color="auto" w:fill="auto"/>
          </w:tcPr>
          <w:p w14:paraId="28430AB8"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rsidRPr="00D76E4E">
              <w:rPr>
                <w:rFonts w:cs="Arial"/>
                <w:szCs w:val="18"/>
                <w:lang w:eastAsia="zh-CN"/>
              </w:rPr>
              <w:t xml:space="preserve">and/or 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"NUMBER_OF_UES_IN_AN_AREA", this parameter may be included to</w:t>
            </w:r>
            <w:r w:rsidRPr="000A0A5F">
              <w:rPr>
                <w:rFonts w:cs="Arial" w:hint="eastAsia"/>
                <w:szCs w:val="18"/>
                <w:lang w:eastAsia="zh-CN"/>
              </w:rPr>
              <w:t xml:space="preserve"> i</w:t>
            </w:r>
            <w:r w:rsidRPr="000A0A5F">
              <w:rPr>
                <w:rFonts w:cs="Arial"/>
                <w:szCs w:val="18"/>
                <w:lang w:eastAsia="zh-CN"/>
              </w:rPr>
              <w:t>ndicate the area within which the SCS/AS requests the number of UEs.</w:t>
            </w:r>
          </w:p>
          <w:p w14:paraId="2EFEF895"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AREA_OF_INTEREST</w:t>
            </w:r>
            <w:r w:rsidRPr="000A0A5F">
              <w:rPr>
                <w:rFonts w:cs="Arial"/>
                <w:szCs w:val="18"/>
                <w:lang w:eastAsia="zh-CN"/>
              </w:rPr>
              <w:t>", this parameter shall be included to</w:t>
            </w:r>
            <w:r w:rsidRPr="000A0A5F">
              <w:rPr>
                <w:rFonts w:cs="Arial" w:hint="eastAsia"/>
                <w:szCs w:val="18"/>
                <w:lang w:eastAsia="zh-CN"/>
              </w:rPr>
              <w:t xml:space="preserve"> i</w:t>
            </w:r>
            <w:r w:rsidRPr="000A0A5F">
              <w:rPr>
                <w:rFonts w:cs="Arial"/>
                <w:szCs w:val="18"/>
                <w:lang w:eastAsia="zh-CN"/>
              </w:rPr>
              <w:t xml:space="preserve">ndicate the area within which the SCS/AS requests the presence status of </w:t>
            </w:r>
            <w:r w:rsidRPr="000A0A5F">
              <w:rPr>
                <w:rFonts w:cs="Arial"/>
                <w:szCs w:val="18"/>
              </w:rPr>
              <w:t>a specific</w:t>
            </w:r>
            <w:r>
              <w:rPr>
                <w:rFonts w:cs="Arial"/>
                <w:szCs w:val="18"/>
              </w:rPr>
              <w:t xml:space="preserve"> UE (i.e. </w:t>
            </w:r>
            <w:r w:rsidRPr="000A0A5F">
              <w:rPr>
                <w:rFonts w:cs="Arial"/>
                <w:szCs w:val="18"/>
              </w:rPr>
              <w:t>UAV</w:t>
            </w:r>
            <w:r>
              <w:rPr>
                <w:rFonts w:cs="Arial"/>
                <w:szCs w:val="18"/>
              </w:rPr>
              <w:t>)</w:t>
            </w:r>
            <w:r w:rsidRPr="000A0A5F">
              <w:rPr>
                <w:rFonts w:cs="Arial"/>
                <w:szCs w:val="18"/>
                <w:lang w:eastAsia="zh-CN"/>
              </w:rPr>
              <w:t>.</w:t>
            </w:r>
          </w:p>
        </w:tc>
        <w:tc>
          <w:tcPr>
            <w:tcW w:w="1392" w:type="dxa"/>
          </w:tcPr>
          <w:p w14:paraId="06932767" w14:textId="77777777" w:rsidR="00C91C99" w:rsidRPr="000A0A5F" w:rsidRDefault="00C91C99" w:rsidP="00F27F0D">
            <w:pPr>
              <w:pStyle w:val="TAL"/>
              <w:rPr>
                <w:rFonts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UAV</w:t>
            </w:r>
          </w:p>
        </w:tc>
      </w:tr>
      <w:tr w:rsidR="00C91C99" w:rsidRPr="000A0A5F" w14:paraId="62ECDCCD" w14:textId="77777777" w:rsidTr="00F27F0D">
        <w:trPr>
          <w:jc w:val="center"/>
        </w:trPr>
        <w:tc>
          <w:tcPr>
            <w:tcW w:w="2026" w:type="dxa"/>
            <w:shd w:val="clear" w:color="auto" w:fill="auto"/>
          </w:tcPr>
          <w:p w14:paraId="05EDD135" w14:textId="77777777" w:rsidR="00C91C99" w:rsidRPr="000A0A5F" w:rsidRDefault="00C91C99" w:rsidP="00F27F0D">
            <w:pPr>
              <w:pStyle w:val="TAL"/>
              <w:rPr>
                <w:lang w:eastAsia="zh-CN"/>
              </w:rPr>
            </w:pPr>
            <w:r w:rsidRPr="000A0A5F">
              <w:rPr>
                <w:lang w:eastAsia="zh-CN"/>
              </w:rPr>
              <w:t>locationArea5G</w:t>
            </w:r>
          </w:p>
        </w:tc>
        <w:tc>
          <w:tcPr>
            <w:tcW w:w="1492" w:type="dxa"/>
            <w:shd w:val="clear" w:color="auto" w:fill="auto"/>
          </w:tcPr>
          <w:p w14:paraId="0F7F86B8" w14:textId="77777777" w:rsidR="00C91C99" w:rsidRPr="000A0A5F" w:rsidRDefault="00C91C99" w:rsidP="00F27F0D">
            <w:pPr>
              <w:pStyle w:val="TAL"/>
              <w:rPr>
                <w:lang w:eastAsia="zh-CN"/>
              </w:rPr>
            </w:pPr>
            <w:r w:rsidRPr="000A0A5F">
              <w:rPr>
                <w:lang w:eastAsia="zh-CN"/>
              </w:rPr>
              <w:t>LocationArea5G</w:t>
            </w:r>
          </w:p>
        </w:tc>
        <w:tc>
          <w:tcPr>
            <w:tcW w:w="1134" w:type="dxa"/>
            <w:shd w:val="clear" w:color="auto" w:fill="auto"/>
          </w:tcPr>
          <w:p w14:paraId="2A5FF79E" w14:textId="77777777" w:rsidR="00C91C99" w:rsidRPr="000A0A5F" w:rsidRDefault="00C91C99" w:rsidP="00F27F0D">
            <w:pPr>
              <w:pStyle w:val="TAC"/>
              <w:jc w:val="left"/>
              <w:rPr>
                <w:rFonts w:cs="Arial"/>
                <w:szCs w:val="18"/>
                <w:lang w:eastAsia="zh-CN"/>
              </w:rPr>
            </w:pPr>
            <w:r w:rsidRPr="000A0A5F">
              <w:rPr>
                <w:rFonts w:cs="Arial" w:hint="eastAsia"/>
                <w:szCs w:val="18"/>
                <w:lang w:eastAsia="zh-CN"/>
              </w:rPr>
              <w:t>0..1</w:t>
            </w:r>
          </w:p>
        </w:tc>
        <w:tc>
          <w:tcPr>
            <w:tcW w:w="3544" w:type="dxa"/>
            <w:shd w:val="clear" w:color="auto" w:fill="auto"/>
          </w:tcPr>
          <w:p w14:paraId="3EAB39C5"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"NUMBER_OF_UES_IN_AN_AREA", this parameter may be included to</w:t>
            </w:r>
            <w:r w:rsidRPr="000A0A5F">
              <w:rPr>
                <w:rFonts w:cs="Arial" w:hint="eastAsia"/>
                <w:szCs w:val="18"/>
                <w:lang w:eastAsia="zh-CN"/>
              </w:rPr>
              <w:t xml:space="preserve"> i</w:t>
            </w:r>
            <w:r w:rsidRPr="000A0A5F">
              <w:rPr>
                <w:rFonts w:cs="Arial"/>
                <w:szCs w:val="18"/>
                <w:lang w:eastAsia="zh-CN"/>
              </w:rPr>
              <w:t xml:space="preserve">ndicate the area within which the AF requests the number of UEs. </w:t>
            </w:r>
          </w:p>
          <w:p w14:paraId="49D41E72"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"LOCATION_REPORTING", this parameter may be included to indicate the area within which the AF requests the area event of the target UE. (NOTE 12)</w:t>
            </w:r>
          </w:p>
          <w:p w14:paraId="69A0DA1F"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AREA_OF_INTEREST</w:t>
            </w:r>
            <w:r w:rsidRPr="000A0A5F">
              <w:rPr>
                <w:rFonts w:cs="Arial"/>
                <w:szCs w:val="18"/>
                <w:lang w:eastAsia="zh-CN"/>
              </w:rPr>
              <w:t>", this parameter shall be included to</w:t>
            </w:r>
            <w:r w:rsidRPr="000A0A5F">
              <w:rPr>
                <w:rFonts w:cs="Arial" w:hint="eastAsia"/>
                <w:szCs w:val="18"/>
                <w:lang w:eastAsia="zh-CN"/>
              </w:rPr>
              <w:t xml:space="preserve"> i</w:t>
            </w:r>
            <w:r w:rsidRPr="000A0A5F">
              <w:rPr>
                <w:rFonts w:cs="Arial"/>
                <w:szCs w:val="18"/>
                <w:lang w:eastAsia="zh-CN"/>
              </w:rPr>
              <w:t xml:space="preserve">ndicate the area within which the AF requests the presence status of </w:t>
            </w:r>
            <w:r w:rsidRPr="000A0A5F">
              <w:rPr>
                <w:rFonts w:cs="Arial"/>
                <w:szCs w:val="18"/>
              </w:rPr>
              <w:t xml:space="preserve">a specific </w:t>
            </w:r>
            <w:r>
              <w:rPr>
                <w:rFonts w:cs="Arial"/>
                <w:szCs w:val="18"/>
              </w:rPr>
              <w:t xml:space="preserve">UE (i.e. </w:t>
            </w:r>
            <w:r w:rsidRPr="000A0A5F">
              <w:rPr>
                <w:rFonts w:cs="Arial"/>
                <w:szCs w:val="18"/>
              </w:rPr>
              <w:t>UAV</w:t>
            </w:r>
            <w:r>
              <w:rPr>
                <w:rFonts w:cs="Arial"/>
                <w:szCs w:val="18"/>
              </w:rPr>
              <w:t>)</w:t>
            </w:r>
            <w:r w:rsidRPr="000A0A5F">
              <w:rPr>
                <w:rFonts w:cs="Arial"/>
                <w:szCs w:val="18"/>
                <w:lang w:eastAsia="zh-CN"/>
              </w:rPr>
              <w:t>.</w:t>
            </w:r>
          </w:p>
        </w:tc>
        <w:tc>
          <w:tcPr>
            <w:tcW w:w="1392" w:type="dxa"/>
          </w:tcPr>
          <w:p w14:paraId="5ADCC7E1" w14:textId="77777777" w:rsidR="00C91C99" w:rsidRPr="000A0A5F" w:rsidRDefault="00C91C99" w:rsidP="00F27F0D">
            <w:pPr>
              <w:pStyle w:val="TAL"/>
              <w:rPr>
                <w:lang w:eastAsia="zh-CN"/>
              </w:rPr>
            </w:pPr>
            <w:r w:rsidRPr="000A0A5F">
              <w:rPr>
                <w:rFonts w:hint="eastAsia"/>
                <w:lang w:eastAsia="zh-CN"/>
              </w:rPr>
              <w:t>Number_of_UEs</w:t>
            </w:r>
            <w:r w:rsidRPr="000A0A5F">
              <w:rPr>
                <w:lang w:eastAsia="zh-CN"/>
              </w:rPr>
              <w:t xml:space="preserve">_in_an_area_notification_5G, </w:t>
            </w:r>
            <w:proofErr w:type="spellStart"/>
            <w:r w:rsidRPr="000A0A5F">
              <w:rPr>
                <w:lang w:eastAsia="zh-CN"/>
              </w:rPr>
              <w:t>eLCS</w:t>
            </w:r>
            <w:proofErr w:type="spellEnd"/>
            <w:r w:rsidRPr="000A0A5F">
              <w:rPr>
                <w:lang w:eastAsia="zh-CN"/>
              </w:rPr>
              <w:t>, UAV</w:t>
            </w:r>
          </w:p>
        </w:tc>
      </w:tr>
      <w:tr w:rsidR="00C91C99" w:rsidRPr="000A0A5F" w14:paraId="6E9F03C7" w14:textId="77777777" w:rsidTr="00F27F0D">
        <w:trPr>
          <w:jc w:val="center"/>
        </w:trPr>
        <w:tc>
          <w:tcPr>
            <w:tcW w:w="2026" w:type="dxa"/>
            <w:shd w:val="clear" w:color="auto" w:fill="auto"/>
          </w:tcPr>
          <w:p w14:paraId="33DF8B0D" w14:textId="77777777" w:rsidR="00C91C99" w:rsidRPr="000A0A5F" w:rsidRDefault="00C91C99" w:rsidP="00F27F0D">
            <w:pPr>
              <w:pStyle w:val="TAL"/>
              <w:rPr>
                <w:lang w:eastAsia="zh-CN"/>
              </w:rPr>
            </w:pPr>
            <w:r w:rsidRPr="000A0A5F">
              <w:rPr>
                <w:noProof/>
              </w:rPr>
              <w:t>dddTraDescriptors</w:t>
            </w:r>
          </w:p>
        </w:tc>
        <w:tc>
          <w:tcPr>
            <w:tcW w:w="1492" w:type="dxa"/>
            <w:shd w:val="clear" w:color="auto" w:fill="auto"/>
          </w:tcPr>
          <w:p w14:paraId="21E63EC0" w14:textId="77777777" w:rsidR="00C91C99" w:rsidRPr="000A0A5F" w:rsidRDefault="00C91C99" w:rsidP="00F27F0D">
            <w:pPr>
              <w:pStyle w:val="TAL"/>
              <w:rPr>
                <w:lang w:eastAsia="zh-CN"/>
              </w:rPr>
            </w:pPr>
            <w:r w:rsidRPr="000A0A5F">
              <w:rPr>
                <w:noProof/>
              </w:rPr>
              <w:t>array(DddTrafficDescriptor)</w:t>
            </w:r>
          </w:p>
        </w:tc>
        <w:tc>
          <w:tcPr>
            <w:tcW w:w="1134" w:type="dxa"/>
            <w:shd w:val="clear" w:color="auto" w:fill="auto"/>
          </w:tcPr>
          <w:p w14:paraId="19021B1A" w14:textId="77777777" w:rsidR="00C91C99" w:rsidRPr="000A0A5F" w:rsidRDefault="00C91C99" w:rsidP="00F27F0D">
            <w:pPr>
              <w:pStyle w:val="TAC"/>
              <w:jc w:val="left"/>
              <w:rPr>
                <w:rFonts w:cs="Arial"/>
                <w:szCs w:val="18"/>
                <w:lang w:eastAsia="zh-CN"/>
              </w:rPr>
            </w:pPr>
            <w:proofErr w:type="gramStart"/>
            <w:r w:rsidRPr="000A0A5F">
              <w:rPr>
                <w:rFonts w:cs="Arial" w:hint="eastAsia"/>
                <w:szCs w:val="18"/>
                <w:lang w:eastAsia="zh-CN"/>
              </w:rPr>
              <w:t>0..</w:t>
            </w:r>
            <w:r w:rsidRPr="000A0A5F">
              <w:rPr>
                <w:rFonts w:cs="Arial"/>
                <w:szCs w:val="18"/>
                <w:lang w:eastAsia="zh-CN"/>
              </w:rPr>
              <w:t>N</w:t>
            </w:r>
            <w:proofErr w:type="gramEnd"/>
          </w:p>
        </w:tc>
        <w:tc>
          <w:tcPr>
            <w:tcW w:w="3544" w:type="dxa"/>
            <w:shd w:val="clear" w:color="auto" w:fill="auto"/>
          </w:tcPr>
          <w:p w14:paraId="00D675A3" w14:textId="77777777" w:rsidR="00C91C99" w:rsidRPr="000A0A5F" w:rsidRDefault="00C91C99" w:rsidP="00F27F0D">
            <w:pPr>
              <w:pStyle w:val="TAL"/>
              <w:rPr>
                <w:rFonts w:cs="Arial"/>
                <w:szCs w:val="18"/>
                <w:lang w:eastAsia="zh-CN"/>
              </w:rPr>
            </w:pPr>
            <w:r w:rsidRPr="000A0A5F">
              <w:t>The traffic descriptor(s) of the downlink data source. May be included</w:t>
            </w:r>
            <w:r w:rsidRPr="000A0A5F">
              <w:rPr>
                <w:noProof/>
              </w:rPr>
              <w:t xml:space="preserve"> for event "DOWNLINK_DATA_DELIVERY_STATUS</w:t>
            </w:r>
            <w:r w:rsidRPr="000A0A5F">
              <w:t>" or "</w:t>
            </w:r>
            <w:r w:rsidRPr="000A0A5F">
              <w:rPr>
                <w:rFonts w:cs="Arial"/>
                <w:szCs w:val="18"/>
              </w:rPr>
              <w:t>AVAILABILITY_AFTER_DDN_FAILURE"</w:t>
            </w:r>
            <w:r w:rsidRPr="000A0A5F">
              <w:t>.</w:t>
            </w:r>
          </w:p>
        </w:tc>
        <w:tc>
          <w:tcPr>
            <w:tcW w:w="1392" w:type="dxa"/>
          </w:tcPr>
          <w:p w14:paraId="3E6BA2BD" w14:textId="77777777" w:rsidR="00C91C99" w:rsidRPr="000A0A5F" w:rsidRDefault="00C91C99" w:rsidP="00F27F0D">
            <w:pPr>
              <w:pStyle w:val="TAL"/>
              <w:rPr>
                <w:lang w:eastAsia="zh-CN"/>
              </w:rPr>
            </w:pPr>
            <w:r w:rsidRPr="000A0A5F">
              <w:rPr>
                <w:rFonts w:hint="eastAsia"/>
                <w:lang w:eastAsia="zh-CN"/>
              </w:rPr>
              <w:t>Downlink_data</w:t>
            </w:r>
            <w:r w:rsidRPr="000A0A5F">
              <w:rPr>
                <w:lang w:eastAsia="zh-CN"/>
              </w:rPr>
              <w:t>_delivery_status_5G,</w:t>
            </w:r>
          </w:p>
          <w:p w14:paraId="424F132A" w14:textId="77777777" w:rsidR="00C91C99" w:rsidRPr="000A0A5F" w:rsidRDefault="00C91C99" w:rsidP="00F27F0D">
            <w:pPr>
              <w:pStyle w:val="TAL"/>
              <w:rPr>
                <w:lang w:eastAsia="zh-CN"/>
              </w:rPr>
            </w:pPr>
            <w:proofErr w:type="spellStart"/>
            <w:r w:rsidRPr="000A0A5F">
              <w:t>Availability_after_DDN_failure_notification_enhancement</w:t>
            </w:r>
            <w:proofErr w:type="spellEnd"/>
          </w:p>
        </w:tc>
      </w:tr>
      <w:tr w:rsidR="00C91C99" w:rsidRPr="000A0A5F" w14:paraId="10D0ECC9" w14:textId="77777777" w:rsidTr="00F27F0D">
        <w:trPr>
          <w:jc w:val="center"/>
        </w:trPr>
        <w:tc>
          <w:tcPr>
            <w:tcW w:w="2026" w:type="dxa"/>
            <w:shd w:val="clear" w:color="auto" w:fill="auto"/>
          </w:tcPr>
          <w:p w14:paraId="6560DB1B" w14:textId="77777777" w:rsidR="00C91C99" w:rsidRPr="000A0A5F" w:rsidRDefault="00C91C99" w:rsidP="00F27F0D">
            <w:pPr>
              <w:pStyle w:val="TAL"/>
              <w:rPr>
                <w:lang w:eastAsia="zh-CN"/>
              </w:rPr>
            </w:pPr>
            <w:r w:rsidRPr="000A0A5F">
              <w:rPr>
                <w:noProof/>
              </w:rPr>
              <w:t>dddStati</w:t>
            </w:r>
          </w:p>
        </w:tc>
        <w:tc>
          <w:tcPr>
            <w:tcW w:w="1492" w:type="dxa"/>
            <w:shd w:val="clear" w:color="auto" w:fill="auto"/>
          </w:tcPr>
          <w:p w14:paraId="4FC297B7" w14:textId="77777777" w:rsidR="00C91C99" w:rsidRPr="000A0A5F" w:rsidRDefault="00C91C99" w:rsidP="00F27F0D">
            <w:pPr>
              <w:pStyle w:val="TAL"/>
              <w:rPr>
                <w:lang w:eastAsia="zh-CN"/>
              </w:rPr>
            </w:pPr>
            <w:r w:rsidRPr="000A0A5F">
              <w:rPr>
                <w:noProof/>
              </w:rPr>
              <w:t>array(DlDataDeliveryStatus)</w:t>
            </w:r>
          </w:p>
        </w:tc>
        <w:tc>
          <w:tcPr>
            <w:tcW w:w="1134" w:type="dxa"/>
            <w:shd w:val="clear" w:color="auto" w:fill="auto"/>
          </w:tcPr>
          <w:p w14:paraId="77431973" w14:textId="77777777" w:rsidR="00C91C99" w:rsidRPr="000A0A5F" w:rsidRDefault="00C91C99" w:rsidP="00F27F0D">
            <w:pPr>
              <w:pStyle w:val="TAC"/>
              <w:jc w:val="left"/>
              <w:rPr>
                <w:rFonts w:cs="Arial"/>
                <w:szCs w:val="18"/>
                <w:lang w:eastAsia="zh-CN"/>
              </w:rPr>
            </w:pPr>
            <w:proofErr w:type="gramStart"/>
            <w:r w:rsidRPr="000A0A5F">
              <w:rPr>
                <w:rFonts w:cs="Arial" w:hint="eastAsia"/>
                <w:szCs w:val="18"/>
                <w:lang w:eastAsia="zh-CN"/>
              </w:rPr>
              <w:t>0..N</w:t>
            </w:r>
            <w:proofErr w:type="gramEnd"/>
          </w:p>
        </w:tc>
        <w:tc>
          <w:tcPr>
            <w:tcW w:w="3544" w:type="dxa"/>
            <w:shd w:val="clear" w:color="auto" w:fill="auto"/>
          </w:tcPr>
          <w:p w14:paraId="6434460A" w14:textId="77777777" w:rsidR="00C91C99" w:rsidRPr="000A0A5F" w:rsidRDefault="00C91C99" w:rsidP="00F27F0D">
            <w:pPr>
              <w:pStyle w:val="TAL"/>
              <w:rPr>
                <w:rFonts w:cs="Arial"/>
                <w:szCs w:val="18"/>
                <w:lang w:eastAsia="zh-CN"/>
              </w:rPr>
            </w:pPr>
            <w:r w:rsidRPr="000A0A5F">
              <w:t>May be included</w:t>
            </w:r>
            <w:r w:rsidRPr="000A0A5F">
              <w:rPr>
                <w:noProof/>
              </w:rPr>
              <w:t xml:space="preserve"> for event "DOWNLINK_DATA_DELIVERY_STATUS</w:t>
            </w:r>
            <w:r w:rsidRPr="000A0A5F">
              <w:t xml:space="preserve">". The subscribed </w:t>
            </w:r>
            <w:proofErr w:type="spellStart"/>
            <w:r w:rsidRPr="000A0A5F">
              <w:t>stati</w:t>
            </w:r>
            <w:proofErr w:type="spellEnd"/>
            <w:r w:rsidRPr="000A0A5F">
              <w:t xml:space="preserve"> (delivered, transmitted, buffered) for the event. If omitted all </w:t>
            </w:r>
            <w:proofErr w:type="spellStart"/>
            <w:r w:rsidRPr="000A0A5F">
              <w:t>stati</w:t>
            </w:r>
            <w:proofErr w:type="spellEnd"/>
            <w:r w:rsidRPr="000A0A5F">
              <w:t xml:space="preserve"> are subscribed.</w:t>
            </w:r>
          </w:p>
        </w:tc>
        <w:tc>
          <w:tcPr>
            <w:tcW w:w="1392" w:type="dxa"/>
          </w:tcPr>
          <w:p w14:paraId="446FD1D0" w14:textId="77777777" w:rsidR="00C91C99" w:rsidRPr="000A0A5F" w:rsidRDefault="00C91C99" w:rsidP="00F27F0D">
            <w:pPr>
              <w:pStyle w:val="TAL"/>
              <w:rPr>
                <w:lang w:eastAsia="zh-CN"/>
              </w:rPr>
            </w:pPr>
            <w:r w:rsidRPr="000A0A5F">
              <w:rPr>
                <w:rFonts w:hint="eastAsia"/>
                <w:lang w:eastAsia="zh-CN"/>
              </w:rPr>
              <w:t>Downlink_data</w:t>
            </w:r>
            <w:r w:rsidRPr="000A0A5F">
              <w:rPr>
                <w:lang w:eastAsia="zh-CN"/>
              </w:rPr>
              <w:t>_delivery_status_5G</w:t>
            </w:r>
          </w:p>
        </w:tc>
      </w:tr>
      <w:tr w:rsidR="00C91C99" w:rsidRPr="000A0A5F" w14:paraId="6991CC5D" w14:textId="77777777" w:rsidTr="00F27F0D">
        <w:trPr>
          <w:jc w:val="center"/>
        </w:trPr>
        <w:tc>
          <w:tcPr>
            <w:tcW w:w="2026" w:type="dxa"/>
            <w:shd w:val="clear" w:color="auto" w:fill="auto"/>
          </w:tcPr>
          <w:p w14:paraId="3A1894CA" w14:textId="77777777" w:rsidR="00C91C99" w:rsidRPr="000A0A5F" w:rsidRDefault="00C91C99" w:rsidP="00F27F0D">
            <w:pPr>
              <w:pStyle w:val="TAL"/>
              <w:rPr>
                <w:lang w:eastAsia="zh-CN"/>
              </w:rPr>
            </w:pPr>
            <w:proofErr w:type="spellStart"/>
            <w:r w:rsidRPr="000A0A5F">
              <w:t>monitoringEventReport</w:t>
            </w:r>
            <w:proofErr w:type="spellEnd"/>
          </w:p>
        </w:tc>
        <w:tc>
          <w:tcPr>
            <w:tcW w:w="1492" w:type="dxa"/>
            <w:shd w:val="clear" w:color="auto" w:fill="auto"/>
          </w:tcPr>
          <w:p w14:paraId="5C10E4F2" w14:textId="77777777" w:rsidR="00C91C99" w:rsidRPr="000A0A5F" w:rsidRDefault="00C91C99" w:rsidP="00F27F0D">
            <w:pPr>
              <w:pStyle w:val="TAL"/>
              <w:rPr>
                <w:lang w:eastAsia="zh-CN"/>
              </w:rPr>
            </w:pPr>
            <w:proofErr w:type="spellStart"/>
            <w:r w:rsidRPr="000A0A5F">
              <w:t>MonitoringEventReport</w:t>
            </w:r>
            <w:proofErr w:type="spellEnd"/>
          </w:p>
        </w:tc>
        <w:tc>
          <w:tcPr>
            <w:tcW w:w="1134" w:type="dxa"/>
            <w:shd w:val="clear" w:color="auto" w:fill="auto"/>
          </w:tcPr>
          <w:p w14:paraId="0F2BF068" w14:textId="77777777" w:rsidR="00C91C99" w:rsidRPr="000A0A5F" w:rsidRDefault="00C91C99" w:rsidP="00F27F0D">
            <w:pPr>
              <w:pStyle w:val="TAC"/>
              <w:jc w:val="left"/>
              <w:rPr>
                <w:rFonts w:cs="Arial"/>
                <w:szCs w:val="18"/>
                <w:lang w:eastAsia="zh-CN"/>
              </w:rPr>
            </w:pPr>
            <w:r w:rsidRPr="000A0A5F">
              <w:rPr>
                <w:rFonts w:cs="Arial" w:hint="eastAsia"/>
                <w:szCs w:val="18"/>
                <w:lang w:eastAsia="zh-CN"/>
              </w:rPr>
              <w:t>0..1</w:t>
            </w:r>
          </w:p>
        </w:tc>
        <w:tc>
          <w:tcPr>
            <w:tcW w:w="3544" w:type="dxa"/>
            <w:shd w:val="clear" w:color="auto" w:fill="auto"/>
          </w:tcPr>
          <w:p w14:paraId="23B28D1D" w14:textId="77777777" w:rsidR="00C91C99" w:rsidRDefault="00C91C99" w:rsidP="00F27F0D">
            <w:pPr>
              <w:pStyle w:val="TAL"/>
              <w:rPr>
                <w:rFonts w:cs="Arial"/>
                <w:szCs w:val="18"/>
                <w:lang w:eastAsia="zh-CN"/>
              </w:rPr>
            </w:pPr>
            <w:r w:rsidRPr="000A0A5F">
              <w:rPr>
                <w:rFonts w:cs="Arial" w:hint="eastAsia"/>
                <w:szCs w:val="18"/>
                <w:lang w:eastAsia="zh-CN"/>
              </w:rPr>
              <w:t xml:space="preserve">Identifies </w:t>
            </w:r>
            <w:r w:rsidRPr="000A0A5F">
              <w:t>a monitoring event report which is sent from the SCEF to the SCS/AS.</w:t>
            </w:r>
          </w:p>
          <w:p w14:paraId="13DC6861" w14:textId="77777777" w:rsidR="00C91C99" w:rsidRDefault="00C91C99" w:rsidP="00F27F0D">
            <w:pPr>
              <w:pStyle w:val="TAL"/>
              <w:rPr>
                <w:rFonts w:cs="Arial"/>
                <w:szCs w:val="18"/>
                <w:lang w:eastAsia="zh-CN"/>
              </w:rPr>
            </w:pPr>
          </w:p>
          <w:p w14:paraId="099D18B9" w14:textId="77777777" w:rsidR="00C91C99" w:rsidRPr="000A0A5F" w:rsidRDefault="00C91C99" w:rsidP="00F27F0D">
            <w:pPr>
              <w:pStyle w:val="TAL"/>
              <w:rPr>
                <w:rFonts w:cs="Arial"/>
                <w:szCs w:val="18"/>
                <w:lang w:eastAsia="zh-CN"/>
              </w:rPr>
            </w:pPr>
            <w:r>
              <w:rPr>
                <w:rFonts w:cs="Arial"/>
                <w:szCs w:val="18"/>
                <w:lang w:eastAsia="zh-CN"/>
              </w:rPr>
              <w:t>(NOTE 1</w:t>
            </w:r>
            <w:r w:rsidRPr="008A2829">
              <w:rPr>
                <w:rFonts w:cs="Arial"/>
                <w:szCs w:val="18"/>
                <w:lang w:eastAsia="zh-CN"/>
              </w:rPr>
              <w:t>8</w:t>
            </w:r>
            <w:r>
              <w:rPr>
                <w:rFonts w:cs="Arial"/>
                <w:szCs w:val="18"/>
                <w:lang w:eastAsia="zh-CN"/>
              </w:rPr>
              <w:t>)</w:t>
            </w:r>
          </w:p>
        </w:tc>
        <w:tc>
          <w:tcPr>
            <w:tcW w:w="1392" w:type="dxa"/>
          </w:tcPr>
          <w:p w14:paraId="6ACA2F9F" w14:textId="77777777" w:rsidR="00C91C99" w:rsidRPr="000A0A5F" w:rsidRDefault="00C91C99" w:rsidP="00F27F0D">
            <w:pPr>
              <w:pStyle w:val="TAL"/>
              <w:rPr>
                <w:lang w:eastAsia="zh-CN"/>
              </w:rPr>
            </w:pPr>
          </w:p>
        </w:tc>
      </w:tr>
      <w:tr w:rsidR="00C91C99" w:rsidRPr="000A0A5F" w14:paraId="7F2B0DF6" w14:textId="77777777" w:rsidTr="00F27F0D">
        <w:trPr>
          <w:jc w:val="center"/>
        </w:trPr>
        <w:tc>
          <w:tcPr>
            <w:tcW w:w="2026" w:type="dxa"/>
            <w:shd w:val="clear" w:color="auto" w:fill="auto"/>
          </w:tcPr>
          <w:p w14:paraId="1959F151" w14:textId="77777777" w:rsidR="00C91C99" w:rsidRPr="000A0A5F" w:rsidRDefault="00C91C99" w:rsidP="00F27F0D">
            <w:pPr>
              <w:pStyle w:val="TAL"/>
            </w:pPr>
            <w:r w:rsidRPr="000A0A5F">
              <w:rPr>
                <w:noProof/>
                <w:lang w:eastAsia="zh-CN"/>
              </w:rPr>
              <w:lastRenderedPageBreak/>
              <w:t>apiNames</w:t>
            </w:r>
          </w:p>
        </w:tc>
        <w:tc>
          <w:tcPr>
            <w:tcW w:w="1492" w:type="dxa"/>
            <w:shd w:val="clear" w:color="auto" w:fill="auto"/>
          </w:tcPr>
          <w:p w14:paraId="2A8B68A0" w14:textId="77777777" w:rsidR="00C91C99" w:rsidRPr="000A0A5F" w:rsidRDefault="00C91C99" w:rsidP="00F27F0D">
            <w:pPr>
              <w:pStyle w:val="TAL"/>
            </w:pPr>
            <w:r w:rsidRPr="000A0A5F">
              <w:rPr>
                <w:lang w:eastAsia="zh-CN"/>
              </w:rPr>
              <w:t>array(</w:t>
            </w:r>
            <w:r w:rsidRPr="000A0A5F">
              <w:t>string</w:t>
            </w:r>
            <w:r w:rsidRPr="000A0A5F">
              <w:rPr>
                <w:lang w:eastAsia="zh-CN"/>
              </w:rPr>
              <w:t>)</w:t>
            </w:r>
          </w:p>
        </w:tc>
        <w:tc>
          <w:tcPr>
            <w:tcW w:w="1134" w:type="dxa"/>
            <w:shd w:val="clear" w:color="auto" w:fill="auto"/>
          </w:tcPr>
          <w:p w14:paraId="41397E71" w14:textId="77777777" w:rsidR="00C91C99" w:rsidRPr="000A0A5F" w:rsidRDefault="00C91C99" w:rsidP="00F27F0D">
            <w:pPr>
              <w:pStyle w:val="TAC"/>
              <w:jc w:val="left"/>
              <w:rPr>
                <w:rFonts w:cs="Arial"/>
                <w:szCs w:val="18"/>
                <w:lang w:eastAsia="zh-CN"/>
              </w:rPr>
            </w:pPr>
            <w:proofErr w:type="gramStart"/>
            <w:r w:rsidRPr="000A0A5F">
              <w:rPr>
                <w:lang w:eastAsia="zh-CN"/>
              </w:rPr>
              <w:t>0..N</w:t>
            </w:r>
            <w:proofErr w:type="gramEnd"/>
          </w:p>
        </w:tc>
        <w:tc>
          <w:tcPr>
            <w:tcW w:w="3544" w:type="dxa"/>
            <w:shd w:val="clear" w:color="auto" w:fill="auto"/>
          </w:tcPr>
          <w:p w14:paraId="55B4975B"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"API_SUPPORT_CAPABILITY", this parameter may be included. Each element id</w:t>
            </w:r>
            <w:r w:rsidRPr="000A0A5F">
              <w:rPr>
                <w:rFonts w:cs="Arial" w:hint="eastAsia"/>
                <w:szCs w:val="18"/>
                <w:lang w:eastAsia="zh-CN"/>
              </w:rPr>
              <w:t>entifies</w:t>
            </w:r>
            <w:r w:rsidRPr="000A0A5F">
              <w:rPr>
                <w:rFonts w:cs="Arial"/>
                <w:szCs w:val="18"/>
                <w:lang w:eastAsia="zh-CN"/>
              </w:rPr>
              <w:t xml:space="preserve"> the name of an API.</w:t>
            </w:r>
          </w:p>
          <w:p w14:paraId="0C1F63E4" w14:textId="77777777" w:rsidR="00C91C99" w:rsidRPr="000A0A5F" w:rsidRDefault="00C91C99" w:rsidP="00F27F0D">
            <w:pPr>
              <w:pStyle w:val="TAL"/>
              <w:rPr>
                <w:rFonts w:cs="Arial"/>
                <w:szCs w:val="18"/>
                <w:lang w:eastAsia="zh-CN"/>
              </w:rPr>
            </w:pPr>
          </w:p>
          <w:p w14:paraId="2B47CF89" w14:textId="77777777" w:rsidR="00C91C99" w:rsidRPr="000A0A5F" w:rsidRDefault="00C91C99" w:rsidP="00F27F0D">
            <w:pPr>
              <w:pStyle w:val="TAL"/>
              <w:rPr>
                <w:rFonts w:cs="Arial"/>
                <w:szCs w:val="18"/>
              </w:rPr>
            </w:pPr>
            <w:r w:rsidRPr="000A0A5F">
              <w:t>I</w:t>
            </w:r>
            <w:r w:rsidRPr="000A0A5F">
              <w:rPr>
                <w:rFonts w:cs="Arial"/>
                <w:szCs w:val="18"/>
              </w:rPr>
              <w:t>t shall set as {</w:t>
            </w:r>
            <w:proofErr w:type="spellStart"/>
            <w:r w:rsidRPr="000A0A5F">
              <w:rPr>
                <w:rFonts w:cs="Arial"/>
                <w:szCs w:val="18"/>
              </w:rPr>
              <w:t>apiName</w:t>
            </w:r>
            <w:proofErr w:type="spellEnd"/>
            <w:r w:rsidRPr="000A0A5F">
              <w:rPr>
                <w:rFonts w:cs="Arial"/>
                <w:szCs w:val="18"/>
              </w:rPr>
              <w:t xml:space="preserve">} </w:t>
            </w:r>
            <w:r w:rsidRPr="000A0A5F">
              <w:t xml:space="preserve">part of the URI structure for each T8 or N33 API as defined in the present specification or </w:t>
            </w:r>
            <w:r w:rsidRPr="000A0A5F">
              <w:rPr>
                <w:noProof/>
                <w:lang w:eastAsia="zh-CN"/>
              </w:rPr>
              <w:t>3GPP TS 29.522</w:t>
            </w:r>
            <w:r w:rsidRPr="000A0A5F">
              <w:rPr>
                <w:noProof/>
                <w:lang w:val="en-US" w:eastAsia="zh-CN"/>
              </w:rPr>
              <w:t> [62], respectively</w:t>
            </w:r>
            <w:r w:rsidRPr="000A0A5F">
              <w:rPr>
                <w:rFonts w:cs="Arial"/>
                <w:szCs w:val="18"/>
              </w:rPr>
              <w:t>.</w:t>
            </w:r>
          </w:p>
          <w:p w14:paraId="7CF18CF6" w14:textId="77777777" w:rsidR="00C91C99" w:rsidRPr="000A0A5F" w:rsidRDefault="00C91C99" w:rsidP="00F27F0D">
            <w:pPr>
              <w:pStyle w:val="TAL"/>
              <w:rPr>
                <w:rFonts w:cs="Arial"/>
                <w:szCs w:val="18"/>
              </w:rPr>
            </w:pPr>
          </w:p>
          <w:p w14:paraId="59B9C389" w14:textId="77777777" w:rsidR="00C91C99" w:rsidRPr="000A0A5F" w:rsidRDefault="00C91C99" w:rsidP="00F27F0D">
            <w:pPr>
              <w:pStyle w:val="TAL"/>
              <w:rPr>
                <w:rFonts w:cs="Arial"/>
                <w:szCs w:val="18"/>
                <w:lang w:eastAsia="zh-CN"/>
              </w:rPr>
            </w:pPr>
            <w:r w:rsidRPr="000A0A5F">
              <w:rPr>
                <w:rFonts w:cs="Arial"/>
                <w:szCs w:val="18"/>
              </w:rPr>
              <w:t xml:space="preserve">This allows the SCS/AS to request the capability change for its interested APIs. If it is omitted, the SCS/AS requests to be notified for capability change for all APIs the SCEF+NEF supports. </w:t>
            </w:r>
          </w:p>
        </w:tc>
        <w:tc>
          <w:tcPr>
            <w:tcW w:w="1392" w:type="dxa"/>
          </w:tcPr>
          <w:p w14:paraId="468F3683" w14:textId="77777777" w:rsidR="00C91C99" w:rsidRPr="000A0A5F" w:rsidRDefault="00C91C99" w:rsidP="00F27F0D">
            <w:pPr>
              <w:pStyle w:val="TAL"/>
              <w:rPr>
                <w:lang w:eastAsia="zh-CN"/>
              </w:rPr>
            </w:pPr>
            <w:proofErr w:type="spellStart"/>
            <w:r w:rsidRPr="000A0A5F">
              <w:t>API_support_capability_notification</w:t>
            </w:r>
            <w:proofErr w:type="spellEnd"/>
          </w:p>
        </w:tc>
      </w:tr>
      <w:tr w:rsidR="00C91C99" w:rsidRPr="000A0A5F" w14:paraId="3E3F5955" w14:textId="77777777" w:rsidTr="00F27F0D">
        <w:trPr>
          <w:jc w:val="center"/>
        </w:trPr>
        <w:tc>
          <w:tcPr>
            <w:tcW w:w="2026" w:type="dxa"/>
            <w:shd w:val="clear" w:color="auto" w:fill="auto"/>
          </w:tcPr>
          <w:p w14:paraId="31C3966C" w14:textId="77777777" w:rsidR="00C91C99" w:rsidRPr="000A0A5F" w:rsidRDefault="00C91C99" w:rsidP="00F27F0D">
            <w:pPr>
              <w:pStyle w:val="TAL"/>
              <w:rPr>
                <w:noProof/>
                <w:lang w:eastAsia="zh-CN"/>
              </w:rPr>
            </w:pPr>
            <w:r w:rsidRPr="000A0A5F">
              <w:rPr>
                <w:noProof/>
                <w:lang w:eastAsia="zh-CN"/>
              </w:rPr>
              <w:t>tgtNsThreshold</w:t>
            </w:r>
          </w:p>
        </w:tc>
        <w:tc>
          <w:tcPr>
            <w:tcW w:w="1492" w:type="dxa"/>
            <w:shd w:val="clear" w:color="auto" w:fill="auto"/>
          </w:tcPr>
          <w:p w14:paraId="376E710C" w14:textId="77777777" w:rsidR="00C91C99" w:rsidRPr="000A0A5F" w:rsidRDefault="00C91C99" w:rsidP="00F27F0D">
            <w:pPr>
              <w:pStyle w:val="TAL"/>
              <w:rPr>
                <w:lang w:eastAsia="zh-CN"/>
              </w:rPr>
            </w:pPr>
            <w:proofErr w:type="spellStart"/>
            <w:r w:rsidRPr="000A0A5F">
              <w:rPr>
                <w:lang w:eastAsia="zh-CN"/>
              </w:rPr>
              <w:t>SACInfo</w:t>
            </w:r>
            <w:proofErr w:type="spellEnd"/>
          </w:p>
        </w:tc>
        <w:tc>
          <w:tcPr>
            <w:tcW w:w="1134" w:type="dxa"/>
            <w:shd w:val="clear" w:color="auto" w:fill="auto"/>
          </w:tcPr>
          <w:p w14:paraId="22F39B99"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76A505EF" w14:textId="77777777" w:rsidR="00C91C99" w:rsidRPr="000A0A5F" w:rsidRDefault="00C91C99" w:rsidP="00F27F0D">
            <w:pPr>
              <w:pStyle w:val="TAL"/>
              <w:rPr>
                <w:rFonts w:cs="Arial"/>
                <w:szCs w:val="18"/>
                <w:lang w:eastAsia="zh-CN"/>
              </w:rPr>
            </w:pPr>
            <w:r w:rsidRPr="000A0A5F">
              <w:rPr>
                <w:rFonts w:cs="Arial"/>
                <w:szCs w:val="18"/>
                <w:lang w:eastAsia="zh-CN"/>
              </w:rPr>
              <w:t>Indicates t</w:t>
            </w:r>
            <w:r w:rsidRPr="000A0A5F">
              <w:t xml:space="preserve">he </w:t>
            </w:r>
            <w:r w:rsidRPr="000A0A5F">
              <w:rPr>
                <w:lang w:eastAsia="zh-CN"/>
              </w:rPr>
              <w:t xml:space="preserve">monitoring </w:t>
            </w:r>
            <w:r w:rsidRPr="000A0A5F">
              <w:t xml:space="preserve">threshold </w:t>
            </w:r>
            <w:r w:rsidRPr="000A0A5F">
              <w:rPr>
                <w:lang w:eastAsia="zh-CN"/>
              </w:rPr>
              <w:t>value,</w:t>
            </w:r>
            <w:r w:rsidRPr="000A0A5F">
              <w:t xml:space="preserve"> for the network slice identified by the </w:t>
            </w:r>
            <w:r w:rsidRPr="000A0A5F">
              <w:rPr>
                <w:rFonts w:cs="Arial"/>
                <w:szCs w:val="18"/>
                <w:lang w:eastAsia="zh-CN"/>
              </w:rPr>
              <w:t>"</w:t>
            </w:r>
            <w:proofErr w:type="spellStart"/>
            <w:r w:rsidRPr="000A0A5F">
              <w:rPr>
                <w:rFonts w:cs="Arial"/>
                <w:szCs w:val="18"/>
                <w:lang w:eastAsia="zh-CN"/>
              </w:rPr>
              <w:t>snssai</w:t>
            </w:r>
            <w:proofErr w:type="spellEnd"/>
            <w:r w:rsidRPr="000A0A5F">
              <w:rPr>
                <w:rFonts w:cs="Arial"/>
                <w:szCs w:val="18"/>
                <w:lang w:eastAsia="zh-CN"/>
              </w:rPr>
              <w:t xml:space="preserve">" </w:t>
            </w:r>
            <w:proofErr w:type="spellStart"/>
            <w:r w:rsidRPr="000A0A5F">
              <w:t>attirbute</w:t>
            </w:r>
            <w:proofErr w:type="spellEnd"/>
            <w:r w:rsidRPr="000A0A5F">
              <w:t>, upon which event notification(s) are triggered</w:t>
            </w:r>
            <w:r w:rsidRPr="000A0A5F">
              <w:rPr>
                <w:rFonts w:cs="Arial"/>
                <w:szCs w:val="18"/>
                <w:lang w:eastAsia="zh-CN"/>
              </w:rPr>
              <w:t>.</w:t>
            </w:r>
          </w:p>
          <w:p w14:paraId="33E19B5C" w14:textId="77777777" w:rsidR="00C91C99" w:rsidRPr="000A0A5F" w:rsidRDefault="00C91C99" w:rsidP="00F27F0D">
            <w:pPr>
              <w:pStyle w:val="TAL"/>
              <w:rPr>
                <w:rFonts w:cs="Arial"/>
                <w:szCs w:val="18"/>
                <w:lang w:eastAsia="zh-CN"/>
              </w:rPr>
            </w:pPr>
          </w:p>
          <w:p w14:paraId="7111E3DF" w14:textId="77777777" w:rsidR="00C91C99" w:rsidRPr="000A0A5F" w:rsidRDefault="00C91C99" w:rsidP="00F27F0D">
            <w:pPr>
              <w:pStyle w:val="TAL"/>
              <w:rPr>
                <w:rFonts w:cs="Arial"/>
                <w:szCs w:val="18"/>
                <w:lang w:eastAsia="zh-CN"/>
              </w:rPr>
            </w:pPr>
            <w:r w:rsidRPr="000A0A5F">
              <w:rPr>
                <w:rFonts w:cs="Arial"/>
                <w:szCs w:val="18"/>
                <w:lang w:eastAsia="zh-CN"/>
              </w:rPr>
              <w:t>This attribute may be provided if the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xml:space="preserve">". When provided, it also </w:t>
            </w:r>
            <w:r w:rsidRPr="000A0A5F">
              <w:rPr>
                <w:lang w:eastAsia="zh-CN"/>
              </w:rPr>
              <w:t xml:space="preserve">indicates that </w:t>
            </w:r>
            <w:proofErr w:type="gramStart"/>
            <w:r w:rsidRPr="000A0A5F">
              <w:rPr>
                <w:lang w:eastAsia="zh-CN"/>
              </w:rPr>
              <w:t>threshold based</w:t>
            </w:r>
            <w:proofErr w:type="gramEnd"/>
            <w:r w:rsidRPr="000A0A5F">
              <w:rPr>
                <w:lang w:eastAsia="zh-CN"/>
              </w:rPr>
              <w:t xml:space="preserve"> reporting of the network slice status information is requested by the AF.</w:t>
            </w:r>
          </w:p>
          <w:p w14:paraId="565FDED7" w14:textId="77777777" w:rsidR="00C91C99" w:rsidRPr="000A0A5F" w:rsidRDefault="00C91C99" w:rsidP="00F27F0D">
            <w:pPr>
              <w:pStyle w:val="TAL"/>
              <w:rPr>
                <w:rFonts w:cs="Arial"/>
                <w:szCs w:val="18"/>
                <w:lang w:eastAsia="zh-CN"/>
              </w:rPr>
            </w:pPr>
          </w:p>
          <w:p w14:paraId="36F4CF9F" w14:textId="77777777" w:rsidR="00C91C99" w:rsidRPr="000A0A5F" w:rsidRDefault="00C91C99" w:rsidP="00F27F0D">
            <w:pPr>
              <w:pStyle w:val="TAL"/>
              <w:rPr>
                <w:rFonts w:cs="Arial"/>
                <w:szCs w:val="18"/>
                <w:lang w:eastAsia="zh-CN"/>
              </w:rPr>
            </w:pPr>
            <w:r w:rsidRPr="000A0A5F">
              <w:rPr>
                <w:rFonts w:cs="Arial"/>
                <w:szCs w:val="18"/>
                <w:lang w:eastAsia="zh-CN"/>
              </w:rPr>
              <w:t>(NOTE 13)</w:t>
            </w:r>
          </w:p>
        </w:tc>
        <w:tc>
          <w:tcPr>
            <w:tcW w:w="1392" w:type="dxa"/>
          </w:tcPr>
          <w:p w14:paraId="68CDE7B7" w14:textId="77777777" w:rsidR="00C91C99" w:rsidRPr="000A0A5F" w:rsidRDefault="00C91C99" w:rsidP="00F27F0D">
            <w:pPr>
              <w:pStyle w:val="TAL"/>
            </w:pPr>
            <w:r w:rsidRPr="000A0A5F">
              <w:t>NSAC</w:t>
            </w:r>
          </w:p>
        </w:tc>
      </w:tr>
      <w:tr w:rsidR="00C91C99" w:rsidRPr="000A0A5F" w14:paraId="4AAF5109" w14:textId="77777777" w:rsidTr="00F27F0D">
        <w:trPr>
          <w:jc w:val="center"/>
        </w:trPr>
        <w:tc>
          <w:tcPr>
            <w:tcW w:w="2026" w:type="dxa"/>
            <w:shd w:val="clear" w:color="auto" w:fill="auto"/>
          </w:tcPr>
          <w:p w14:paraId="1F52E367" w14:textId="77777777" w:rsidR="00C91C99" w:rsidRPr="000A0A5F" w:rsidRDefault="00C91C99" w:rsidP="00F27F0D">
            <w:pPr>
              <w:pStyle w:val="TAL"/>
              <w:rPr>
                <w:noProof/>
                <w:lang w:eastAsia="zh-CN"/>
              </w:rPr>
            </w:pPr>
            <w:r w:rsidRPr="000A0A5F">
              <w:rPr>
                <w:noProof/>
                <w:lang w:eastAsia="zh-CN"/>
              </w:rPr>
              <w:t>nsRepFormat</w:t>
            </w:r>
          </w:p>
        </w:tc>
        <w:tc>
          <w:tcPr>
            <w:tcW w:w="1492" w:type="dxa"/>
            <w:shd w:val="clear" w:color="auto" w:fill="auto"/>
          </w:tcPr>
          <w:p w14:paraId="49EAB1DF" w14:textId="77777777" w:rsidR="00C91C99" w:rsidRPr="000A0A5F" w:rsidRDefault="00C91C99" w:rsidP="00F27F0D">
            <w:pPr>
              <w:pStyle w:val="TAL"/>
              <w:rPr>
                <w:lang w:eastAsia="zh-CN"/>
              </w:rPr>
            </w:pPr>
            <w:proofErr w:type="spellStart"/>
            <w:r w:rsidRPr="000A0A5F">
              <w:rPr>
                <w:lang w:eastAsia="zh-CN"/>
              </w:rPr>
              <w:t>SACRepFormat</w:t>
            </w:r>
            <w:proofErr w:type="spellEnd"/>
          </w:p>
        </w:tc>
        <w:tc>
          <w:tcPr>
            <w:tcW w:w="1134" w:type="dxa"/>
            <w:shd w:val="clear" w:color="auto" w:fill="auto"/>
          </w:tcPr>
          <w:p w14:paraId="4BB68E7B"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3584CFB0" w14:textId="77777777" w:rsidR="00C91C99" w:rsidRPr="000A0A5F" w:rsidRDefault="00C91C99" w:rsidP="00F27F0D">
            <w:pPr>
              <w:pStyle w:val="TAL"/>
              <w:rPr>
                <w:rFonts w:cs="Arial"/>
                <w:szCs w:val="18"/>
                <w:lang w:eastAsia="zh-CN"/>
              </w:rPr>
            </w:pPr>
            <w:r w:rsidRPr="000A0A5F">
              <w:rPr>
                <w:rFonts w:cs="Arial"/>
                <w:szCs w:val="18"/>
                <w:lang w:eastAsia="zh-CN"/>
              </w:rPr>
              <w:t>Indicates t</w:t>
            </w:r>
            <w:r w:rsidRPr="000A0A5F">
              <w:t xml:space="preserve">he requested </w:t>
            </w:r>
            <w:r w:rsidRPr="000A0A5F">
              <w:rPr>
                <w:lang w:eastAsia="zh-CN"/>
              </w:rPr>
              <w:t>NSAC reporting format, i.e. "PERCENTAGE" or "NUMERICAL"</w:t>
            </w:r>
            <w:r w:rsidRPr="000A0A5F">
              <w:rPr>
                <w:rFonts w:cs="Arial"/>
                <w:szCs w:val="18"/>
                <w:lang w:eastAsia="zh-CN"/>
              </w:rPr>
              <w:t>.</w:t>
            </w:r>
          </w:p>
          <w:p w14:paraId="432065F5" w14:textId="77777777" w:rsidR="00C91C99" w:rsidRPr="000A0A5F" w:rsidRDefault="00C91C99" w:rsidP="00F27F0D">
            <w:pPr>
              <w:pStyle w:val="TAL"/>
              <w:rPr>
                <w:rFonts w:cs="Arial"/>
                <w:szCs w:val="18"/>
                <w:lang w:eastAsia="zh-CN"/>
              </w:rPr>
            </w:pPr>
          </w:p>
          <w:p w14:paraId="4CF44BBC" w14:textId="77777777" w:rsidR="00C91C99" w:rsidRPr="000A0A5F" w:rsidRDefault="00C91C99" w:rsidP="00F27F0D">
            <w:pPr>
              <w:pStyle w:val="TAL"/>
              <w:rPr>
                <w:rFonts w:cs="Arial"/>
                <w:szCs w:val="18"/>
                <w:lang w:eastAsia="zh-CN"/>
              </w:rPr>
            </w:pPr>
            <w:r w:rsidRPr="000A0A5F">
              <w:rPr>
                <w:rFonts w:cs="Arial"/>
                <w:szCs w:val="18"/>
                <w:lang w:eastAsia="zh-CN"/>
              </w:rPr>
              <w:t>It shall be provided only if the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xml:space="preserve">" and periodic reporting is requested (i.e. the </w:t>
            </w:r>
            <w:r w:rsidRPr="000A0A5F">
              <w:t>"</w:t>
            </w:r>
            <w:proofErr w:type="spellStart"/>
            <w:r w:rsidRPr="000A0A5F">
              <w:t>repPeriod</w:t>
            </w:r>
            <w:proofErr w:type="spellEnd"/>
            <w:r w:rsidRPr="000A0A5F">
              <w:t>" attribute is provided instead of the "</w:t>
            </w:r>
            <w:proofErr w:type="spellStart"/>
            <w:r w:rsidRPr="000A0A5F">
              <w:t>tgtNsThreshold</w:t>
            </w:r>
            <w:proofErr w:type="spellEnd"/>
            <w:r w:rsidRPr="000A0A5F">
              <w:t>" attribute) or one-time reporting is requested (i.e.</w:t>
            </w:r>
            <w:r w:rsidRPr="000A0A5F">
              <w:rPr>
                <w:lang w:eastAsia="zh-CN"/>
              </w:rPr>
              <w:t xml:space="preserve"> the </w:t>
            </w:r>
            <w:r w:rsidRPr="000A0A5F">
              <w:rPr>
                <w:noProof/>
                <w:lang w:eastAsia="zh-CN"/>
              </w:rPr>
              <w:t>"</w:t>
            </w:r>
            <w:proofErr w:type="spellStart"/>
            <w:r w:rsidRPr="000A0A5F">
              <w:rPr>
                <w:rFonts w:hint="eastAsia"/>
                <w:lang w:eastAsia="zh-CN"/>
              </w:rPr>
              <w:t>maximumNumberOfReports</w:t>
            </w:r>
            <w:proofErr w:type="spellEnd"/>
            <w:r w:rsidRPr="000A0A5F">
              <w:rPr>
                <w:lang w:eastAsia="zh-CN"/>
              </w:rPr>
              <w:t>" attribute is provided with a value of 1)</w:t>
            </w:r>
            <w:r w:rsidRPr="000A0A5F">
              <w:t>.</w:t>
            </w:r>
          </w:p>
        </w:tc>
        <w:tc>
          <w:tcPr>
            <w:tcW w:w="1392" w:type="dxa"/>
          </w:tcPr>
          <w:p w14:paraId="530A3C12" w14:textId="77777777" w:rsidR="00C91C99" w:rsidRPr="000A0A5F" w:rsidRDefault="00C91C99" w:rsidP="00F27F0D">
            <w:pPr>
              <w:pStyle w:val="TAL"/>
            </w:pPr>
            <w:r w:rsidRPr="000A0A5F">
              <w:t>NSAC</w:t>
            </w:r>
          </w:p>
        </w:tc>
      </w:tr>
      <w:tr w:rsidR="00C91C99" w:rsidRPr="000A0A5F" w14:paraId="3E628B05" w14:textId="77777777" w:rsidTr="00F27F0D">
        <w:trPr>
          <w:jc w:val="center"/>
        </w:trPr>
        <w:tc>
          <w:tcPr>
            <w:tcW w:w="2026" w:type="dxa"/>
            <w:shd w:val="clear" w:color="auto" w:fill="auto"/>
          </w:tcPr>
          <w:p w14:paraId="42C49F96" w14:textId="77777777" w:rsidR="00C91C99" w:rsidRPr="000A0A5F" w:rsidRDefault="00C91C99" w:rsidP="00F27F0D">
            <w:pPr>
              <w:pStyle w:val="TAL"/>
              <w:rPr>
                <w:noProof/>
                <w:lang w:eastAsia="zh-CN"/>
              </w:rPr>
            </w:pPr>
            <w:r w:rsidRPr="000A0A5F">
              <w:rPr>
                <w:noProof/>
                <w:lang w:eastAsia="zh-CN"/>
              </w:rPr>
              <w:t>afServiceId</w:t>
            </w:r>
          </w:p>
        </w:tc>
        <w:tc>
          <w:tcPr>
            <w:tcW w:w="1492" w:type="dxa"/>
            <w:shd w:val="clear" w:color="auto" w:fill="auto"/>
          </w:tcPr>
          <w:p w14:paraId="0C2B04C1" w14:textId="77777777" w:rsidR="00C91C99" w:rsidRPr="000A0A5F" w:rsidRDefault="00C91C99" w:rsidP="00F27F0D">
            <w:pPr>
              <w:pStyle w:val="TAL"/>
              <w:rPr>
                <w:lang w:eastAsia="zh-CN"/>
              </w:rPr>
            </w:pPr>
            <w:r w:rsidRPr="000A0A5F">
              <w:rPr>
                <w:lang w:eastAsia="zh-CN"/>
              </w:rPr>
              <w:t>string</w:t>
            </w:r>
          </w:p>
        </w:tc>
        <w:tc>
          <w:tcPr>
            <w:tcW w:w="1134" w:type="dxa"/>
            <w:shd w:val="clear" w:color="auto" w:fill="auto"/>
          </w:tcPr>
          <w:p w14:paraId="6962099F"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71180ABA" w14:textId="77777777" w:rsidR="00C91C99" w:rsidRPr="000A0A5F" w:rsidRDefault="00C91C99" w:rsidP="00F27F0D">
            <w:pPr>
              <w:pStyle w:val="TAL"/>
              <w:rPr>
                <w:rFonts w:cs="Arial"/>
                <w:szCs w:val="18"/>
                <w:lang w:eastAsia="zh-CN"/>
              </w:rPr>
            </w:pPr>
            <w:r w:rsidRPr="000A0A5F">
              <w:rPr>
                <w:rFonts w:cs="Arial"/>
                <w:szCs w:val="18"/>
                <w:lang w:eastAsia="zh-CN"/>
              </w:rPr>
              <w:t>Contains the identifier of a service on behalf of which the AF is sending the request.</w:t>
            </w:r>
          </w:p>
          <w:p w14:paraId="426065F9" w14:textId="77777777" w:rsidR="00C91C99" w:rsidRPr="000A0A5F" w:rsidRDefault="00C91C99" w:rsidP="00F27F0D">
            <w:pPr>
              <w:pStyle w:val="TAL"/>
              <w:rPr>
                <w:rFonts w:cs="Arial"/>
                <w:szCs w:val="18"/>
                <w:lang w:eastAsia="zh-CN"/>
              </w:rPr>
            </w:pPr>
          </w:p>
          <w:p w14:paraId="0734EA96" w14:textId="77777777" w:rsidR="00C91C99" w:rsidRPr="000A0A5F" w:rsidRDefault="00C91C99" w:rsidP="00F27F0D">
            <w:pPr>
              <w:pStyle w:val="TAL"/>
            </w:pPr>
            <w:r w:rsidRPr="000A0A5F">
              <w:rPr>
                <w:rFonts w:cs="Arial"/>
                <w:szCs w:val="18"/>
                <w:lang w:eastAsia="zh-CN"/>
              </w:rPr>
              <w:t>It may be provided by an untrusted AF and only if the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p w14:paraId="141829E7" w14:textId="77777777" w:rsidR="00C91C99" w:rsidRPr="000A0A5F" w:rsidRDefault="00C91C99" w:rsidP="00F27F0D">
            <w:pPr>
              <w:pStyle w:val="TAL"/>
            </w:pPr>
          </w:p>
          <w:p w14:paraId="7E0C393D" w14:textId="77777777" w:rsidR="00C91C99" w:rsidRPr="000A0A5F" w:rsidRDefault="00C91C99" w:rsidP="00F27F0D">
            <w:pPr>
              <w:pStyle w:val="TAL"/>
              <w:rPr>
                <w:rFonts w:cs="Arial"/>
                <w:szCs w:val="18"/>
                <w:lang w:eastAsia="zh-CN"/>
              </w:rPr>
            </w:pPr>
            <w:r w:rsidRPr="000A0A5F">
              <w:t>(NOTE 15)</w:t>
            </w:r>
          </w:p>
        </w:tc>
        <w:tc>
          <w:tcPr>
            <w:tcW w:w="1392" w:type="dxa"/>
          </w:tcPr>
          <w:p w14:paraId="35FCCD73" w14:textId="77777777" w:rsidR="00C91C99" w:rsidRPr="000A0A5F" w:rsidRDefault="00C91C99" w:rsidP="00F27F0D">
            <w:pPr>
              <w:pStyle w:val="TAL"/>
            </w:pPr>
            <w:r w:rsidRPr="000A0A5F">
              <w:t>NSAC</w:t>
            </w:r>
          </w:p>
        </w:tc>
      </w:tr>
      <w:tr w:rsidR="00C91C99" w:rsidRPr="000A0A5F" w14:paraId="23AFAB9F" w14:textId="77777777" w:rsidTr="00F27F0D">
        <w:trPr>
          <w:jc w:val="center"/>
        </w:trPr>
        <w:tc>
          <w:tcPr>
            <w:tcW w:w="2026" w:type="dxa"/>
            <w:shd w:val="clear" w:color="auto" w:fill="auto"/>
          </w:tcPr>
          <w:p w14:paraId="657C1B47" w14:textId="77777777" w:rsidR="00C91C99" w:rsidRPr="000A0A5F" w:rsidRDefault="00C91C99" w:rsidP="00F27F0D">
            <w:pPr>
              <w:pStyle w:val="TAL"/>
              <w:rPr>
                <w:noProof/>
                <w:lang w:eastAsia="zh-CN"/>
              </w:rPr>
            </w:pPr>
            <w:r w:rsidRPr="000A0A5F">
              <w:rPr>
                <w:noProof/>
                <w:lang w:eastAsia="zh-CN"/>
              </w:rPr>
              <w:lastRenderedPageBreak/>
              <w:t>snssai</w:t>
            </w:r>
          </w:p>
        </w:tc>
        <w:tc>
          <w:tcPr>
            <w:tcW w:w="1492" w:type="dxa"/>
            <w:shd w:val="clear" w:color="auto" w:fill="auto"/>
          </w:tcPr>
          <w:p w14:paraId="652F522D" w14:textId="77777777" w:rsidR="00C91C99" w:rsidRPr="000A0A5F" w:rsidRDefault="00C91C99" w:rsidP="00F27F0D">
            <w:pPr>
              <w:pStyle w:val="TAL"/>
              <w:rPr>
                <w:lang w:eastAsia="zh-CN"/>
              </w:rPr>
            </w:pPr>
            <w:proofErr w:type="spellStart"/>
            <w:r w:rsidRPr="000A0A5F">
              <w:rPr>
                <w:lang w:eastAsia="zh-CN"/>
              </w:rPr>
              <w:t>Snssai</w:t>
            </w:r>
            <w:proofErr w:type="spellEnd"/>
          </w:p>
        </w:tc>
        <w:tc>
          <w:tcPr>
            <w:tcW w:w="1134" w:type="dxa"/>
            <w:shd w:val="clear" w:color="auto" w:fill="auto"/>
          </w:tcPr>
          <w:p w14:paraId="63706AF4"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6AC3EDFA" w14:textId="77777777" w:rsidR="00C91C99" w:rsidRPr="000A0A5F" w:rsidRDefault="00C91C99" w:rsidP="00F27F0D">
            <w:pPr>
              <w:pStyle w:val="TAL"/>
              <w:rPr>
                <w:rFonts w:cs="Arial"/>
                <w:szCs w:val="18"/>
                <w:lang w:eastAsia="zh-CN"/>
              </w:rPr>
            </w:pPr>
            <w:r w:rsidRPr="000A0A5F">
              <w:rPr>
                <w:rFonts w:cs="Arial"/>
                <w:szCs w:val="18"/>
                <w:lang w:eastAsia="zh-CN"/>
              </w:rPr>
              <w:t>Indicates the S-NSSAI that the event monitoring subscription is targeting.</w:t>
            </w:r>
          </w:p>
          <w:p w14:paraId="798D79C4" w14:textId="77777777" w:rsidR="00C91C99" w:rsidRPr="000A0A5F" w:rsidRDefault="00C91C99" w:rsidP="00F27F0D">
            <w:pPr>
              <w:pStyle w:val="TAL"/>
              <w:rPr>
                <w:rFonts w:cs="Arial"/>
                <w:szCs w:val="18"/>
                <w:lang w:eastAsia="zh-CN"/>
              </w:rPr>
            </w:pPr>
          </w:p>
          <w:p w14:paraId="43854E43" w14:textId="77777777" w:rsidR="00C91C99" w:rsidRPr="000A0A5F" w:rsidRDefault="00C91C99" w:rsidP="00F27F0D">
            <w:pPr>
              <w:pStyle w:val="TAL"/>
              <w:rPr>
                <w:rFonts w:cs="Arial"/>
                <w:szCs w:val="18"/>
                <w:lang w:eastAsia="zh-CN"/>
              </w:rPr>
            </w:pPr>
            <w:r w:rsidRPr="000A0A5F">
              <w:rPr>
                <w:rFonts w:cs="Arial"/>
                <w:szCs w:val="18"/>
                <w:lang w:eastAsia="zh-CN"/>
              </w:rPr>
              <w:t>This attribute may be provided if the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p>
          <w:p w14:paraId="6C183621" w14:textId="77777777" w:rsidR="00C91C99" w:rsidRPr="000A0A5F" w:rsidRDefault="00C91C99" w:rsidP="00F27F0D">
            <w:pPr>
              <w:pStyle w:val="TAL"/>
              <w:rPr>
                <w:rFonts w:cs="Arial"/>
                <w:szCs w:val="18"/>
                <w:lang w:eastAsia="zh-CN"/>
              </w:rPr>
            </w:pPr>
          </w:p>
          <w:p w14:paraId="77E18F5D" w14:textId="77777777" w:rsidR="00C91C99" w:rsidRPr="000A0A5F" w:rsidRDefault="00C91C99" w:rsidP="00F27F0D">
            <w:pPr>
              <w:pStyle w:val="TAL"/>
              <w:rPr>
                <w:rFonts w:cs="Arial"/>
                <w:szCs w:val="18"/>
                <w:lang w:eastAsia="zh-CN"/>
              </w:rPr>
            </w:pPr>
            <w:r w:rsidRPr="000A0A5F">
              <w:rPr>
                <w:rFonts w:cs="Arial"/>
                <w:szCs w:val="18"/>
                <w:lang w:eastAsia="zh-CN"/>
              </w:rPr>
              <w:t>This attribute may also be provided if the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"PDN_CONNECTIVITY_STATUS" or "DOWNLINK_DATA_DELIVERY_STATUS".</w:t>
            </w:r>
          </w:p>
          <w:p w14:paraId="2345DAE6" w14:textId="77777777" w:rsidR="00C91C99" w:rsidRDefault="00C91C99" w:rsidP="00F27F0D">
            <w:pPr>
              <w:pStyle w:val="TAL"/>
              <w:rPr>
                <w:rFonts w:cs="Arial"/>
                <w:szCs w:val="18"/>
                <w:lang w:eastAsia="zh-CN"/>
              </w:rPr>
            </w:pPr>
          </w:p>
          <w:p w14:paraId="49EB63A0" w14:textId="77777777" w:rsidR="00C91C99" w:rsidRPr="000A0A5F" w:rsidRDefault="00C91C99" w:rsidP="00F27F0D">
            <w:pPr>
              <w:pStyle w:val="TAL"/>
              <w:rPr>
                <w:rFonts w:cs="Arial"/>
                <w:szCs w:val="18"/>
                <w:lang w:eastAsia="zh-CN"/>
              </w:rPr>
            </w:pPr>
            <w:r w:rsidRPr="000A0A5F">
              <w:rPr>
                <w:rFonts w:cs="Arial"/>
                <w:szCs w:val="18"/>
                <w:lang w:eastAsia="zh-CN"/>
              </w:rPr>
              <w:t xml:space="preserve">This attribute </w:t>
            </w:r>
            <w:r>
              <w:rPr>
                <w:rFonts w:cs="Arial"/>
                <w:szCs w:val="18"/>
                <w:lang w:eastAsia="zh-CN"/>
              </w:rPr>
              <w:t>shall</w:t>
            </w:r>
            <w:r w:rsidRPr="000A0A5F">
              <w:rPr>
                <w:rFonts w:cs="Arial"/>
                <w:szCs w:val="18"/>
                <w:lang w:eastAsia="zh-CN"/>
              </w:rPr>
              <w:t xml:space="preserve"> be </w:t>
            </w:r>
            <w:r>
              <w:rPr>
                <w:rFonts w:cs="Arial"/>
                <w:szCs w:val="18"/>
                <w:lang w:eastAsia="zh-CN"/>
              </w:rPr>
              <w:t>present</w:t>
            </w:r>
            <w:r w:rsidRPr="000A0A5F">
              <w:rPr>
                <w:rFonts w:cs="Arial"/>
                <w:szCs w:val="18"/>
                <w:lang w:eastAsia="zh-CN"/>
              </w:rPr>
              <w:t xml:space="preserve"> </w:t>
            </w:r>
            <w:r>
              <w:rPr>
                <w:rFonts w:cs="Arial"/>
                <w:szCs w:val="18"/>
                <w:lang w:eastAsia="zh-CN"/>
              </w:rPr>
              <w:t>when</w:t>
            </w:r>
            <w:r w:rsidRPr="000A0A5F">
              <w:rPr>
                <w:rFonts w:cs="Arial"/>
                <w:szCs w:val="18"/>
                <w:lang w:eastAsia="zh-CN"/>
              </w:rPr>
              <w:t xml:space="preserve"> the </w:t>
            </w:r>
            <w:r>
              <w:rPr>
                <w:rFonts w:cs="Arial"/>
                <w:szCs w:val="18"/>
                <w:lang w:eastAsia="zh-CN"/>
              </w:rPr>
              <w:t>"</w:t>
            </w:r>
            <w:r w:rsidRPr="00D83A3D">
              <w:rPr>
                <w:lang w:val="en-US" w:eastAsia="zh-CN"/>
              </w:rPr>
              <w:t>AppDetection_5G</w:t>
            </w:r>
            <w:r>
              <w:rPr>
                <w:lang w:val="en-US" w:eastAsia="zh-CN"/>
              </w:rPr>
              <w:t>"</w:t>
            </w:r>
            <w:r w:rsidRPr="000A0A5F">
              <w:rPr>
                <w:rFonts w:cs="Arial"/>
                <w:szCs w:val="18"/>
                <w:lang w:eastAsia="zh-CN"/>
              </w:rPr>
              <w:t xml:space="preserve"> </w:t>
            </w:r>
            <w:r>
              <w:rPr>
                <w:rFonts w:cs="Arial"/>
                <w:szCs w:val="18"/>
                <w:lang w:eastAsia="zh-CN"/>
              </w:rPr>
              <w:t xml:space="preserve">feature is supported and the </w:t>
            </w:r>
            <w:r w:rsidRPr="000A0A5F">
              <w:rPr>
                <w:rFonts w:cs="Arial"/>
                <w:szCs w:val="18"/>
                <w:lang w:eastAsia="zh-CN"/>
              </w:rPr>
              <w:t>"</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Pr>
                <w:rFonts w:cs="Arial"/>
                <w:szCs w:val="18"/>
                <w:lang w:eastAsia="zh-CN"/>
              </w:rPr>
              <w:t>APPLICATION_START</w:t>
            </w:r>
            <w:r w:rsidRPr="000A0A5F">
              <w:rPr>
                <w:rFonts w:cs="Arial"/>
                <w:szCs w:val="18"/>
                <w:lang w:eastAsia="zh-CN"/>
              </w:rPr>
              <w:t>" or "</w:t>
            </w:r>
            <w:r>
              <w:rPr>
                <w:rFonts w:cs="Arial"/>
                <w:szCs w:val="18"/>
                <w:lang w:eastAsia="zh-CN"/>
              </w:rPr>
              <w:t>APPLICATION_STOP</w:t>
            </w:r>
            <w:r w:rsidRPr="000A0A5F">
              <w:rPr>
                <w:rFonts w:cs="Arial"/>
                <w:szCs w:val="18"/>
                <w:lang w:eastAsia="zh-CN"/>
              </w:rPr>
              <w:t>".</w:t>
            </w:r>
          </w:p>
          <w:p w14:paraId="6659C232" w14:textId="3566E0E9" w:rsidR="00C91C99" w:rsidDel="00D2274B" w:rsidRDefault="00C91C99" w:rsidP="00F27F0D">
            <w:pPr>
              <w:pStyle w:val="TAL"/>
              <w:rPr>
                <w:del w:id="140" w:author="Huawei [Abdessamad] 2025-08" w:date="2025-08-11T17:35:00Z"/>
                <w:rFonts w:cs="Arial"/>
                <w:szCs w:val="18"/>
                <w:lang w:eastAsia="zh-CN"/>
              </w:rPr>
            </w:pPr>
          </w:p>
          <w:p w14:paraId="1C7BE689" w14:textId="273D6B59" w:rsidR="00C91C99" w:rsidDel="00D2274B" w:rsidRDefault="00C91C99" w:rsidP="00F27F0D">
            <w:pPr>
              <w:pStyle w:val="TAL"/>
              <w:rPr>
                <w:del w:id="141" w:author="Huawei [Abdessamad] 2025-08" w:date="2025-08-11T17:35:00Z"/>
              </w:rPr>
            </w:pPr>
            <w:del w:id="142" w:author="Huawei [Abdessamad] 2025-08" w:date="2025-08-11T17:35:00Z">
              <w:r w:rsidRPr="000A0A5F" w:rsidDel="00D2274B">
                <w:delText xml:space="preserve">If </w:delText>
              </w:r>
              <w:r w:rsidDel="00D2274B">
                <w:delText xml:space="preserve">the "Energy" feature is supported and the </w:delText>
              </w:r>
              <w:r w:rsidRPr="000A0A5F" w:rsidDel="00D2274B">
                <w:delText xml:space="preserve">"monitoringType" </w:delText>
              </w:r>
              <w:r w:rsidDel="00D2274B">
                <w:delText xml:space="preserve">attribute </w:delText>
              </w:r>
            </w:del>
            <w:del w:id="143" w:author="Huawei [Abdessamad] 2025-08" w:date="2025-08-11T17:31:00Z">
              <w:r w:rsidDel="00F27F0D">
                <w:delText>value</w:delText>
              </w:r>
            </w:del>
            <w:del w:id="144" w:author="Huawei [Abdessamad] 2025-08" w:date="2025-08-11T17:35:00Z">
              <w:r w:rsidDel="00D2274B">
                <w:delText xml:space="preserve"> </w:delText>
              </w:r>
              <w:r w:rsidRPr="000A0A5F" w:rsidDel="00D2274B">
                <w:delText>is</w:delText>
              </w:r>
              <w:r w:rsidDel="00D2274B">
                <w:delText xml:space="preserve"> set to "PDU_SESSION_ENERGY", "SERVICE_FLOW_ENERGY"</w:delText>
              </w:r>
            </w:del>
            <w:del w:id="145" w:author="Huawei [Abdessamad] 2025-08" w:date="2025-08-11T17:31:00Z">
              <w:r w:rsidDel="00553D57">
                <w:delText>,</w:delText>
              </w:r>
            </w:del>
            <w:del w:id="146" w:author="Huawei [Abdessamad] 2025-08" w:date="2025-08-11T17:35:00Z">
              <w:r w:rsidDel="00D2274B">
                <w:delText xml:space="preserve"> "UE_SNSSAI_ENERGY"</w:delText>
              </w:r>
              <w:r w:rsidRPr="000A0A5F" w:rsidDel="00D2274B">
                <w:delText xml:space="preserve">, this </w:delText>
              </w:r>
              <w:r w:rsidDel="00D2274B">
                <w:delText>attribute</w:delText>
              </w:r>
              <w:r w:rsidRPr="000A0A5F" w:rsidDel="00D2274B">
                <w:delText xml:space="preserve"> </w:delText>
              </w:r>
            </w:del>
            <w:del w:id="147" w:author="Huawei [Abdessamad] 2025-08" w:date="2025-08-11T17:32:00Z">
              <w:r w:rsidDel="00553D57">
                <w:delText>may</w:delText>
              </w:r>
              <w:r w:rsidRPr="000A0A5F" w:rsidDel="00553D57">
                <w:delText xml:space="preserve"> </w:delText>
              </w:r>
            </w:del>
            <w:del w:id="148" w:author="Huawei [Abdessamad] 2025-08" w:date="2025-08-11T17:35:00Z">
              <w:r w:rsidRPr="000A0A5F" w:rsidDel="00D2274B">
                <w:delText xml:space="preserve">be </w:delText>
              </w:r>
              <w:r w:rsidDel="00D2274B">
                <w:delText>present</w:delText>
              </w:r>
            </w:del>
            <w:del w:id="149" w:author="Huawei [Abdessamad] 2025-08" w:date="2025-08-11T17:32:00Z">
              <w:r w:rsidDel="00553D57">
                <w:delText>,</w:delText>
              </w:r>
            </w:del>
            <w:del w:id="150" w:author="Huawei [Abdessamad] 2025-08" w:date="2025-08-11T17:35:00Z">
              <w:r w:rsidRPr="000A0A5F" w:rsidDel="00D2274B">
                <w:delText xml:space="preserve"> to indicate </w:delText>
              </w:r>
              <w:r w:rsidDel="00D2274B">
                <w:delText xml:space="preserve">the S-NSSAI </w:delText>
              </w:r>
            </w:del>
            <w:del w:id="151" w:author="Huawei [Abdessamad] 2025-08" w:date="2025-08-11T17:33:00Z">
              <w:r w:rsidDel="009C7B31">
                <w:delText xml:space="preserve">information of the UE </w:delText>
              </w:r>
            </w:del>
            <w:del w:id="152" w:author="Huawei [Abdessamad] 2025-08" w:date="2025-08-11T17:35:00Z">
              <w:r w:rsidDel="00D2274B">
                <w:delText>for which the Energy consumption information is subscribed.</w:delText>
              </w:r>
            </w:del>
          </w:p>
          <w:p w14:paraId="5847DE99" w14:textId="77777777" w:rsidR="00C91C99" w:rsidRPr="000A0A5F" w:rsidRDefault="00C91C99" w:rsidP="00F27F0D">
            <w:pPr>
              <w:pStyle w:val="TAL"/>
              <w:rPr>
                <w:rFonts w:cs="Arial"/>
                <w:szCs w:val="18"/>
              </w:rPr>
            </w:pPr>
          </w:p>
          <w:p w14:paraId="583382B3" w14:textId="2B2663D7" w:rsidR="00C91C99" w:rsidRPr="000A0A5F" w:rsidRDefault="00C91C99" w:rsidP="00F27F0D">
            <w:pPr>
              <w:pStyle w:val="TAL"/>
              <w:rPr>
                <w:rFonts w:cs="Arial"/>
                <w:szCs w:val="18"/>
                <w:lang w:eastAsia="zh-CN"/>
              </w:rPr>
            </w:pPr>
            <w:r w:rsidRPr="000A0A5F">
              <w:rPr>
                <w:rFonts w:cs="Arial"/>
                <w:szCs w:val="18"/>
              </w:rPr>
              <w:t>(NOTE 8) (NOTE 15)</w:t>
            </w:r>
            <w:del w:id="153" w:author="Huawei [Abdessamad] 2025-08" w:date="2025-08-08T13:06:00Z">
              <w:r w:rsidRPr="000A0A5F" w:rsidDel="00F22778">
                <w:delText xml:space="preserve"> (NOTE 16)</w:delText>
              </w:r>
            </w:del>
            <w:r w:rsidRPr="008715C9">
              <w:t xml:space="preserve"> (NOTE 1</w:t>
            </w:r>
            <w:r>
              <w:t>9</w:t>
            </w:r>
            <w:r w:rsidRPr="008715C9">
              <w:t>)</w:t>
            </w:r>
            <w:ins w:id="154" w:author="Huawei [Abdessamad] 2025-08" w:date="2025-08-11T17:38:00Z">
              <w:r w:rsidR="00BB79D7">
                <w:t xml:space="preserve"> (NOTE 21)</w:t>
              </w:r>
            </w:ins>
          </w:p>
        </w:tc>
        <w:tc>
          <w:tcPr>
            <w:tcW w:w="1392" w:type="dxa"/>
          </w:tcPr>
          <w:p w14:paraId="4B29F52D" w14:textId="77777777" w:rsidR="00C91C99" w:rsidRPr="000A0A5F" w:rsidRDefault="00C91C99" w:rsidP="00F27F0D">
            <w:pPr>
              <w:pStyle w:val="TAL"/>
              <w:rPr>
                <w:lang w:val="fr-FR"/>
              </w:rPr>
            </w:pPr>
            <w:r w:rsidRPr="000A0A5F">
              <w:rPr>
                <w:lang w:val="fr-FR"/>
              </w:rPr>
              <w:t xml:space="preserve">NSAC, </w:t>
            </w:r>
            <w:proofErr w:type="spellStart"/>
            <w:r w:rsidRPr="000A0A5F">
              <w:rPr>
                <w:lang w:val="fr-FR"/>
              </w:rPr>
              <w:t>Session_Management_Enhancement</w:t>
            </w:r>
            <w:proofErr w:type="spellEnd"/>
            <w:r w:rsidRPr="000A0A5F">
              <w:rPr>
                <w:lang w:val="fr-FR" w:eastAsia="zh-CN"/>
              </w:rPr>
              <w:t xml:space="preserve">, </w:t>
            </w:r>
            <w:proofErr w:type="spellStart"/>
            <w:r w:rsidRPr="000A0A5F">
              <w:rPr>
                <w:lang w:val="fr-FR" w:eastAsia="zh-CN"/>
              </w:rPr>
              <w:t>UEId_retrieval</w:t>
            </w:r>
            <w:proofErr w:type="spellEnd"/>
            <w:r w:rsidRPr="000A0A5F">
              <w:rPr>
                <w:lang w:val="fr-FR" w:eastAsia="zh-CN"/>
              </w:rPr>
              <w:t>, AppDetection_5G</w:t>
            </w:r>
            <w:r>
              <w:rPr>
                <w:lang w:val="fr-FR" w:eastAsia="zh-CN"/>
              </w:rPr>
              <w:t>, Energy</w:t>
            </w:r>
          </w:p>
        </w:tc>
      </w:tr>
      <w:tr w:rsidR="00C91C99" w:rsidRPr="000A0A5F" w14:paraId="73B1A50B" w14:textId="77777777" w:rsidTr="00F27F0D">
        <w:trPr>
          <w:jc w:val="center"/>
        </w:trPr>
        <w:tc>
          <w:tcPr>
            <w:tcW w:w="2026" w:type="dxa"/>
            <w:shd w:val="clear" w:color="auto" w:fill="auto"/>
          </w:tcPr>
          <w:p w14:paraId="2557B84C" w14:textId="77777777" w:rsidR="00C91C99" w:rsidRPr="000A0A5F" w:rsidRDefault="00C91C99" w:rsidP="00F27F0D">
            <w:pPr>
              <w:pStyle w:val="TAL"/>
              <w:rPr>
                <w:noProof/>
                <w:lang w:eastAsia="zh-CN"/>
              </w:rPr>
            </w:pPr>
            <w:r w:rsidRPr="000A0A5F">
              <w:rPr>
                <w:noProof/>
                <w:lang w:eastAsia="zh-CN"/>
              </w:rPr>
              <w:t>immediateRep</w:t>
            </w:r>
          </w:p>
        </w:tc>
        <w:tc>
          <w:tcPr>
            <w:tcW w:w="1492" w:type="dxa"/>
            <w:shd w:val="clear" w:color="auto" w:fill="auto"/>
          </w:tcPr>
          <w:p w14:paraId="314604AA" w14:textId="77777777" w:rsidR="00C91C99" w:rsidRPr="000A0A5F" w:rsidRDefault="00C91C99" w:rsidP="00F27F0D">
            <w:pPr>
              <w:pStyle w:val="TAL"/>
              <w:rPr>
                <w:lang w:eastAsia="zh-CN"/>
              </w:rPr>
            </w:pPr>
            <w:proofErr w:type="spellStart"/>
            <w:r w:rsidRPr="000A0A5F">
              <w:rPr>
                <w:lang w:eastAsia="zh-CN"/>
              </w:rPr>
              <w:t>boolean</w:t>
            </w:r>
            <w:proofErr w:type="spellEnd"/>
          </w:p>
        </w:tc>
        <w:tc>
          <w:tcPr>
            <w:tcW w:w="1134" w:type="dxa"/>
            <w:shd w:val="clear" w:color="auto" w:fill="auto"/>
          </w:tcPr>
          <w:p w14:paraId="662DCB6B"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05E1A3AA" w14:textId="77777777" w:rsidR="00C91C99" w:rsidRPr="000A0A5F" w:rsidRDefault="00C91C99" w:rsidP="00F27F0D">
            <w:pPr>
              <w:pStyle w:val="TAL"/>
            </w:pPr>
            <w:r w:rsidRPr="000A0A5F">
              <w:rPr>
                <w:rFonts w:cs="Arial"/>
                <w:szCs w:val="18"/>
                <w:lang w:eastAsia="zh-CN"/>
              </w:rPr>
              <w:t xml:space="preserve">Indicates </w:t>
            </w:r>
            <w:r>
              <w:rPr>
                <w:lang w:eastAsia="zh-CN"/>
              </w:rPr>
              <w:t>whether</w:t>
            </w:r>
            <w:r w:rsidRPr="000A0A5F">
              <w:t xml:space="preserve"> immediate reporting is requested or not.</w:t>
            </w:r>
          </w:p>
          <w:p w14:paraId="3C50516D" w14:textId="77777777" w:rsidR="00C91C99" w:rsidRPr="000A0A5F" w:rsidRDefault="00C91C99" w:rsidP="00F27F0D">
            <w:pPr>
              <w:pStyle w:val="TAL"/>
              <w:ind w:left="284" w:hanging="284"/>
            </w:pPr>
            <w:r w:rsidRPr="000A0A5F">
              <w:t>-</w:t>
            </w:r>
            <w:r w:rsidRPr="000A0A5F">
              <w:tab/>
              <w:t xml:space="preserve">"true": indicate </w:t>
            </w:r>
            <w:r>
              <w:t>that</w:t>
            </w:r>
            <w:r w:rsidRPr="000A0A5F">
              <w:t xml:space="preserve"> immediate reporting is requested.</w:t>
            </w:r>
          </w:p>
          <w:p w14:paraId="7050A3ED" w14:textId="77777777" w:rsidR="00C91C99" w:rsidRPr="000A0A5F" w:rsidRDefault="00C91C99" w:rsidP="00F27F0D">
            <w:pPr>
              <w:pStyle w:val="TAL"/>
              <w:ind w:left="284" w:hanging="284"/>
            </w:pPr>
            <w:r w:rsidRPr="000A0A5F">
              <w:t>-</w:t>
            </w:r>
            <w:r w:rsidRPr="000A0A5F">
              <w:tab/>
              <w:t xml:space="preserve">"false": indicate </w:t>
            </w:r>
            <w:r>
              <w:t>that</w:t>
            </w:r>
            <w:r w:rsidRPr="000A0A5F">
              <w:t xml:space="preserve"> immediate reporting is not requested.</w:t>
            </w:r>
          </w:p>
          <w:p w14:paraId="60ADB96D" w14:textId="51B21510" w:rsidR="00C91C99" w:rsidRPr="000A0A5F" w:rsidRDefault="00C91C99" w:rsidP="00F27F0D">
            <w:pPr>
              <w:pStyle w:val="TAL"/>
              <w:ind w:left="284" w:hanging="284"/>
            </w:pPr>
            <w:r w:rsidRPr="000A0A5F">
              <w:t>-</w:t>
            </w:r>
            <w:r w:rsidRPr="000A0A5F">
              <w:tab/>
            </w:r>
            <w:ins w:id="155" w:author="Huawei [Abdessamad] 2025-08" w:date="2025-08-14T00:36:00Z">
              <w:r w:rsidR="007911A6">
                <w:t xml:space="preserve">The </w:t>
              </w:r>
            </w:ins>
            <w:del w:id="156" w:author="Huawei [Abdessamad] 2025-08" w:date="2025-08-14T00:36:00Z">
              <w:r w:rsidRPr="000A0A5F" w:rsidDel="007911A6">
                <w:delText>D</w:delText>
              </w:r>
            </w:del>
            <w:ins w:id="157" w:author="Huawei [Abdessamad] 2025-08" w:date="2025-08-14T00:36:00Z">
              <w:r w:rsidR="007911A6">
                <w:t>d</w:t>
              </w:r>
            </w:ins>
            <w:r w:rsidRPr="000A0A5F">
              <w:t>efault value</w:t>
            </w:r>
            <w:del w:id="158" w:author="Huawei [Abdessamad] 2025-08" w:date="2025-08-14T00:36:00Z">
              <w:r w:rsidRPr="000A0A5F" w:rsidDel="007911A6">
                <w:delText>:</w:delText>
              </w:r>
            </w:del>
            <w:r w:rsidRPr="000A0A5F">
              <w:t xml:space="preserve"> </w:t>
            </w:r>
            <w:ins w:id="159" w:author="Huawei [Abdessamad] 2025-08" w:date="2025-08-14T00:36:00Z">
              <w:r w:rsidR="007911A6">
                <w:t xml:space="preserve">is </w:t>
              </w:r>
            </w:ins>
            <w:r w:rsidRPr="000A0A5F">
              <w:t xml:space="preserve">"false" if </w:t>
            </w:r>
            <w:ins w:id="160" w:author="Huawei [Abdessamad] 2025-08" w:date="2025-08-14T00:36:00Z">
              <w:r w:rsidR="007911A6">
                <w:t xml:space="preserve">this attribute is </w:t>
              </w:r>
            </w:ins>
            <w:r w:rsidRPr="000A0A5F">
              <w:t>omitted.</w:t>
            </w:r>
          </w:p>
          <w:p w14:paraId="03AF6E08" w14:textId="77777777" w:rsidR="00C91C99" w:rsidRPr="000A0A5F" w:rsidRDefault="00C91C99" w:rsidP="00F27F0D">
            <w:pPr>
              <w:pStyle w:val="TAL"/>
            </w:pPr>
          </w:p>
          <w:p w14:paraId="7C1CDDCD" w14:textId="77777777" w:rsidR="00C91C99" w:rsidRPr="000A0A5F" w:rsidRDefault="00C91C99" w:rsidP="00F27F0D">
            <w:pPr>
              <w:pStyle w:val="TAL"/>
              <w:rPr>
                <w:rFonts w:cs="Arial"/>
                <w:szCs w:val="18"/>
                <w:lang w:eastAsia="zh-CN"/>
              </w:rPr>
            </w:pPr>
            <w:r>
              <w:rPr>
                <w:rFonts w:cs="Arial"/>
                <w:szCs w:val="18"/>
                <w:lang w:eastAsia="zh-CN"/>
              </w:rPr>
              <w:t>W</w:t>
            </w:r>
            <w:r w:rsidRPr="000A0A5F">
              <w:rPr>
                <w:rFonts w:cs="Arial"/>
                <w:szCs w:val="18"/>
                <w:lang w:eastAsia="zh-CN"/>
              </w:rPr>
              <w:t>hen the "NSAC" feature is supported</w:t>
            </w:r>
            <w:r>
              <w:rPr>
                <w:rFonts w:cs="Arial"/>
                <w:szCs w:val="18"/>
                <w:lang w:eastAsia="zh-CN"/>
              </w:rPr>
              <w:t>,</w:t>
            </w:r>
            <w:r w:rsidRPr="000A0A5F">
              <w:t xml:space="preserve"> </w:t>
            </w:r>
            <w:r>
              <w:t>t</w:t>
            </w:r>
            <w:r w:rsidRPr="000A0A5F">
              <w:t>his attribute may be included if the "</w:t>
            </w:r>
            <w:proofErr w:type="spellStart"/>
            <w:r w:rsidRPr="000A0A5F">
              <w:t>monitoringType</w:t>
            </w:r>
            <w:proofErr w:type="spellEnd"/>
            <w:r w:rsidRPr="000A0A5F">
              <w:t xml:space="preserve">" </w:t>
            </w:r>
            <w:r w:rsidRPr="000A0A5F">
              <w:rPr>
                <w:rFonts w:cs="Arial"/>
                <w:szCs w:val="18"/>
                <w:lang w:eastAsia="zh-CN"/>
              </w:rPr>
              <w:t>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w:t>
            </w:r>
            <w:r w:rsidRPr="000A0A5F">
              <w:t xml:space="preserve">is set to either </w:t>
            </w:r>
            <w:r w:rsidRPr="000A0A5F">
              <w:rPr>
                <w:lang w:eastAsia="zh-CN"/>
              </w:rPr>
              <w:t>"</w:t>
            </w:r>
            <w:r w:rsidRPr="000A0A5F">
              <w:rPr>
                <w:noProof/>
              </w:rPr>
              <w:t>NUM_OF_REGD_UES"</w:t>
            </w:r>
            <w:r w:rsidRPr="000A0A5F">
              <w:t xml:space="preserve"> or "</w:t>
            </w:r>
            <w:r w:rsidRPr="000A0A5F">
              <w:rPr>
                <w:noProof/>
              </w:rPr>
              <w:t>NUM_OF_EST</w:t>
            </w:r>
            <w:r w:rsidRPr="000A0A5F">
              <w:rPr>
                <w:noProof/>
                <w:lang w:val="en-US"/>
              </w:rPr>
              <w:t>D</w:t>
            </w:r>
            <w:r w:rsidRPr="000A0A5F">
              <w:rPr>
                <w:noProof/>
              </w:rPr>
              <w:t>_PDU_SESSIONS</w:t>
            </w:r>
            <w:r w:rsidRPr="000A0A5F">
              <w:t>".</w:t>
            </w:r>
            <w:del w:id="161" w:author="Huawei [Abdessamad] 2025-08" w:date="2025-08-14T00:35:00Z">
              <w:r w:rsidDel="004E37A4">
                <w:rPr>
                  <w:rFonts w:cs="Arial"/>
                  <w:szCs w:val="18"/>
                  <w:lang w:eastAsia="zh-CN"/>
                </w:rPr>
                <w:delText xml:space="preserve"> </w:delText>
              </w:r>
              <w:r w:rsidRPr="000A0A5F" w:rsidDel="004E37A4">
                <w:rPr>
                  <w:rFonts w:cs="Arial"/>
                  <w:szCs w:val="18"/>
                  <w:lang w:eastAsia="zh-CN"/>
                </w:rPr>
                <w:delText>(NOTE 13)</w:delText>
              </w:r>
            </w:del>
          </w:p>
          <w:p w14:paraId="7A760AD0" w14:textId="77777777" w:rsidR="00C91C99" w:rsidRPr="000A0A5F" w:rsidRDefault="00C91C99" w:rsidP="00F27F0D">
            <w:pPr>
              <w:pStyle w:val="TAL"/>
            </w:pPr>
          </w:p>
          <w:p w14:paraId="3E72554C" w14:textId="77777777" w:rsidR="004E37A4" w:rsidRDefault="00C91C99" w:rsidP="00F27F0D">
            <w:pPr>
              <w:pStyle w:val="TAL"/>
              <w:rPr>
                <w:ins w:id="162" w:author="Huawei [Abdessamad] 2025-08" w:date="2025-08-14T00:35:00Z"/>
              </w:rPr>
            </w:pPr>
            <w:r>
              <w:t>W</w:t>
            </w:r>
            <w:r w:rsidRPr="000A0A5F">
              <w:t xml:space="preserve">hen the </w:t>
            </w:r>
            <w:r w:rsidRPr="000A0A5F">
              <w:rPr>
                <w:rFonts w:cs="Arial"/>
                <w:szCs w:val="18"/>
                <w:lang w:eastAsia="zh-CN"/>
              </w:rPr>
              <w:t>"enNB1_5G" feature is supported</w:t>
            </w:r>
            <w:r>
              <w:t>, t</w:t>
            </w:r>
            <w:r w:rsidRPr="000A0A5F">
              <w:t>his attribute may be included if the SCS/AS requires immediate reporting of the subscribed event(s).</w:t>
            </w:r>
          </w:p>
          <w:p w14:paraId="640A9B48" w14:textId="77777777" w:rsidR="004E37A4" w:rsidRDefault="004E37A4" w:rsidP="00F27F0D">
            <w:pPr>
              <w:pStyle w:val="TAL"/>
              <w:rPr>
                <w:ins w:id="163" w:author="Huawei [Abdessamad] 2025-08" w:date="2025-08-14T00:35:00Z"/>
                <w:rFonts w:cs="Arial"/>
                <w:szCs w:val="18"/>
                <w:lang w:eastAsia="zh-CN"/>
              </w:rPr>
            </w:pPr>
          </w:p>
          <w:p w14:paraId="43491A5C" w14:textId="67FC47AC" w:rsidR="004E37A4" w:rsidRDefault="004E37A4" w:rsidP="00F27F0D">
            <w:pPr>
              <w:pStyle w:val="TAL"/>
              <w:rPr>
                <w:ins w:id="164" w:author="Huawei [Abdessamad] 2025-08" w:date="2025-08-14T00:35:00Z"/>
                <w:rFonts w:cs="Arial"/>
                <w:szCs w:val="18"/>
                <w:lang w:eastAsia="zh-CN"/>
              </w:rPr>
            </w:pPr>
            <w:ins w:id="165" w:author="Huawei [Abdessamad] 2025-08" w:date="2025-08-14T00:35:00Z">
              <w:r>
                <w:rPr>
                  <w:rFonts w:cs="Arial"/>
                  <w:szCs w:val="18"/>
                  <w:lang w:eastAsia="zh-CN"/>
                </w:rPr>
                <w:t>W</w:t>
              </w:r>
              <w:r w:rsidRPr="000A0A5F">
                <w:rPr>
                  <w:rFonts w:cs="Arial"/>
                  <w:szCs w:val="18"/>
                  <w:lang w:eastAsia="zh-CN"/>
                </w:rPr>
                <w:t>hen the "</w:t>
              </w:r>
              <w:r>
                <w:rPr>
                  <w:rFonts w:cs="Arial"/>
                  <w:szCs w:val="18"/>
                  <w:lang w:eastAsia="zh-CN"/>
                </w:rPr>
                <w:t>Energy</w:t>
              </w:r>
              <w:r w:rsidRPr="000A0A5F">
                <w:rPr>
                  <w:rFonts w:cs="Arial"/>
                  <w:szCs w:val="18"/>
                  <w:lang w:eastAsia="zh-CN"/>
                </w:rPr>
                <w:t>" feature is supported</w:t>
              </w:r>
              <w:r>
                <w:rPr>
                  <w:rFonts w:cs="Arial"/>
                  <w:szCs w:val="18"/>
                  <w:lang w:eastAsia="zh-CN"/>
                </w:rPr>
                <w:t>,</w:t>
              </w:r>
              <w:r w:rsidRPr="000A0A5F">
                <w:t xml:space="preserve"> </w:t>
              </w:r>
              <w:r>
                <w:t>t</w:t>
              </w:r>
              <w:r w:rsidRPr="000A0A5F">
                <w:t xml:space="preserve">his attribute may be </w:t>
              </w:r>
            </w:ins>
            <w:ins w:id="166" w:author="Huawei [Abdessamad] 2025-08" w:date="2025-08-14T00:36:00Z">
              <w:r w:rsidR="00735044">
                <w:t>present</w:t>
              </w:r>
            </w:ins>
            <w:ins w:id="167" w:author="Huawei [Abdessamad] 2025-08" w:date="2025-08-14T00:35:00Z">
              <w:r w:rsidRPr="000A0A5F">
                <w:t xml:space="preserve"> if the "</w:t>
              </w:r>
              <w:proofErr w:type="spellStart"/>
              <w:r w:rsidRPr="000A0A5F">
                <w:t>monitoringType</w:t>
              </w:r>
              <w:proofErr w:type="spellEnd"/>
              <w:r w:rsidRPr="000A0A5F">
                <w:t xml:space="preserve">" </w:t>
              </w:r>
              <w:r w:rsidRPr="000A0A5F">
                <w:rPr>
                  <w:rFonts w:cs="Arial"/>
                  <w:szCs w:val="18"/>
                  <w:lang w:eastAsia="zh-CN"/>
                </w:rPr>
                <w:t>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w:t>
              </w:r>
              <w:r w:rsidRPr="000A0A5F">
                <w:t xml:space="preserve">is set to either </w:t>
              </w:r>
            </w:ins>
            <w:ins w:id="168" w:author="Huawei [Abdessamad] 2025-08" w:date="2025-08-14T00:36:00Z">
              <w:r w:rsidRPr="000A0A5F">
                <w:t>"</w:t>
              </w:r>
              <w:r>
                <w:t>UE_ENERGY</w:t>
              </w:r>
              <w:r w:rsidRPr="000A0A5F">
                <w:t>"</w:t>
              </w:r>
              <w:r>
                <w:t>, "PDU_SESSION_ENERGY", "SERVICE_FLOW_ENERGY" or "UE_SNSSAI_ENERGY"</w:t>
              </w:r>
            </w:ins>
            <w:ins w:id="169" w:author="Huawei [Abdessamad] 2025-08" w:date="2025-08-14T00:35:00Z">
              <w:r w:rsidRPr="000A0A5F">
                <w:t>.</w:t>
              </w:r>
            </w:ins>
          </w:p>
          <w:p w14:paraId="1C6D876B" w14:textId="77777777" w:rsidR="004E37A4" w:rsidRDefault="004E37A4" w:rsidP="00F27F0D">
            <w:pPr>
              <w:pStyle w:val="TAL"/>
              <w:rPr>
                <w:ins w:id="170" w:author="Huawei [Abdessamad] 2025-08" w:date="2025-08-14T00:35:00Z"/>
                <w:rFonts w:cs="Arial"/>
                <w:szCs w:val="18"/>
                <w:lang w:eastAsia="zh-CN"/>
              </w:rPr>
            </w:pPr>
          </w:p>
          <w:p w14:paraId="1D89CBD2" w14:textId="4C7A3A7E" w:rsidR="00C91C99" w:rsidRPr="000A0A5F" w:rsidRDefault="00C91C99" w:rsidP="00F27F0D">
            <w:pPr>
              <w:pStyle w:val="TAL"/>
              <w:rPr>
                <w:rFonts w:cs="Arial"/>
                <w:szCs w:val="18"/>
                <w:lang w:eastAsia="zh-CN"/>
              </w:rPr>
            </w:pPr>
            <w:r w:rsidRPr="000A0A5F">
              <w:rPr>
                <w:rFonts w:cs="Arial"/>
                <w:szCs w:val="18"/>
                <w:lang w:eastAsia="zh-CN"/>
              </w:rPr>
              <w:t>(NOTE 4)</w:t>
            </w:r>
            <w:ins w:id="171" w:author="Huawei [Abdessamad] 2025-08" w:date="2025-08-14T00:35:00Z">
              <w:r w:rsidR="004E37A4">
                <w:rPr>
                  <w:rFonts w:cs="Arial"/>
                  <w:szCs w:val="18"/>
                  <w:lang w:eastAsia="zh-CN"/>
                </w:rPr>
                <w:t xml:space="preserve"> (NOTE 13)</w:t>
              </w:r>
            </w:ins>
          </w:p>
        </w:tc>
        <w:tc>
          <w:tcPr>
            <w:tcW w:w="1392" w:type="dxa"/>
          </w:tcPr>
          <w:p w14:paraId="4A5CED50" w14:textId="77777777" w:rsidR="00C91C99" w:rsidRPr="000A0A5F" w:rsidRDefault="00C91C99" w:rsidP="00F27F0D">
            <w:pPr>
              <w:pStyle w:val="TAL"/>
            </w:pPr>
            <w:r w:rsidRPr="000A0A5F">
              <w:t xml:space="preserve">NSAC, </w:t>
            </w:r>
          </w:p>
          <w:p w14:paraId="6A08EE7A" w14:textId="31FEF856" w:rsidR="00C91C99" w:rsidRPr="000A0A5F" w:rsidRDefault="00C91C99" w:rsidP="00F27F0D">
            <w:pPr>
              <w:pStyle w:val="TAL"/>
            </w:pPr>
            <w:r w:rsidRPr="000A0A5F">
              <w:t>enNB1_5G</w:t>
            </w:r>
            <w:ins w:id="172" w:author="Huawei [Abdessamad] 2025-08" w:date="2025-08-14T00:35:00Z">
              <w:r w:rsidR="006D795E">
                <w:t>; Energy</w:t>
              </w:r>
            </w:ins>
          </w:p>
        </w:tc>
      </w:tr>
      <w:tr w:rsidR="00C91C99" w:rsidRPr="000A0A5F" w14:paraId="5B85EBB4" w14:textId="77777777" w:rsidTr="00F27F0D">
        <w:trPr>
          <w:jc w:val="center"/>
        </w:trPr>
        <w:tc>
          <w:tcPr>
            <w:tcW w:w="2026" w:type="dxa"/>
            <w:shd w:val="clear" w:color="auto" w:fill="auto"/>
          </w:tcPr>
          <w:p w14:paraId="01159854" w14:textId="77777777" w:rsidR="00C91C99" w:rsidRPr="000A0A5F" w:rsidRDefault="00C91C99" w:rsidP="00F27F0D">
            <w:pPr>
              <w:pStyle w:val="TAL"/>
              <w:rPr>
                <w:noProof/>
                <w:lang w:eastAsia="zh-CN"/>
              </w:rPr>
            </w:pPr>
            <w:proofErr w:type="spellStart"/>
            <w:r w:rsidRPr="000A0A5F">
              <w:rPr>
                <w:lang w:eastAsia="zh-CN"/>
              </w:rPr>
              <w:lastRenderedPageBreak/>
              <w:t>uavPolicy</w:t>
            </w:r>
            <w:proofErr w:type="spellEnd"/>
          </w:p>
        </w:tc>
        <w:tc>
          <w:tcPr>
            <w:tcW w:w="1492" w:type="dxa"/>
            <w:shd w:val="clear" w:color="auto" w:fill="auto"/>
          </w:tcPr>
          <w:p w14:paraId="34816F69" w14:textId="77777777" w:rsidR="00C91C99" w:rsidRPr="000A0A5F" w:rsidRDefault="00C91C99" w:rsidP="00F27F0D">
            <w:pPr>
              <w:pStyle w:val="TAL"/>
              <w:rPr>
                <w:lang w:eastAsia="zh-CN"/>
              </w:rPr>
            </w:pPr>
            <w:proofErr w:type="spellStart"/>
            <w:r w:rsidRPr="000A0A5F">
              <w:rPr>
                <w:lang w:eastAsia="zh-CN"/>
              </w:rPr>
              <w:t>UavPolicy</w:t>
            </w:r>
            <w:proofErr w:type="spellEnd"/>
          </w:p>
        </w:tc>
        <w:tc>
          <w:tcPr>
            <w:tcW w:w="1134" w:type="dxa"/>
            <w:shd w:val="clear" w:color="auto" w:fill="auto"/>
          </w:tcPr>
          <w:p w14:paraId="649BDF04"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4AC799EC"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AREA_OF_INTEREST</w:t>
            </w:r>
            <w:r w:rsidRPr="000A0A5F">
              <w:rPr>
                <w:rFonts w:cs="Arial"/>
                <w:szCs w:val="18"/>
                <w:lang w:eastAsia="zh-CN"/>
              </w:rPr>
              <w:t xml:space="preserve">", this parameter may be included to indicate </w:t>
            </w:r>
            <w:r w:rsidRPr="000A0A5F">
              <w:rPr>
                <w:lang w:eastAsia="zh-CN"/>
              </w:rPr>
              <w:t>the 3GPP network to take corresponding action.</w:t>
            </w:r>
          </w:p>
        </w:tc>
        <w:tc>
          <w:tcPr>
            <w:tcW w:w="1392" w:type="dxa"/>
          </w:tcPr>
          <w:p w14:paraId="6668BF75" w14:textId="77777777" w:rsidR="00C91C99" w:rsidRPr="000A0A5F" w:rsidRDefault="00C91C99" w:rsidP="00F27F0D">
            <w:pPr>
              <w:pStyle w:val="TAL"/>
            </w:pPr>
            <w:r w:rsidRPr="000A0A5F">
              <w:rPr>
                <w:lang w:eastAsia="zh-CN"/>
              </w:rPr>
              <w:t>UAV</w:t>
            </w:r>
          </w:p>
        </w:tc>
      </w:tr>
      <w:tr w:rsidR="00C91C99" w:rsidRPr="000A0A5F" w14:paraId="09BA4471" w14:textId="77777777" w:rsidTr="00F27F0D">
        <w:trPr>
          <w:jc w:val="center"/>
        </w:trPr>
        <w:tc>
          <w:tcPr>
            <w:tcW w:w="2026" w:type="dxa"/>
            <w:shd w:val="clear" w:color="auto" w:fill="auto"/>
          </w:tcPr>
          <w:p w14:paraId="3BB0506D" w14:textId="77777777" w:rsidR="00C91C99" w:rsidRPr="000A0A5F" w:rsidRDefault="00C91C99" w:rsidP="00F27F0D">
            <w:pPr>
              <w:pStyle w:val="TAL"/>
              <w:rPr>
                <w:lang w:eastAsia="zh-CN"/>
              </w:rPr>
            </w:pPr>
            <w:proofErr w:type="spellStart"/>
            <w:r w:rsidRPr="000A0A5F">
              <w:rPr>
                <w:lang w:eastAsia="zh-CN"/>
              </w:rPr>
              <w:t>subType</w:t>
            </w:r>
            <w:proofErr w:type="spellEnd"/>
          </w:p>
        </w:tc>
        <w:tc>
          <w:tcPr>
            <w:tcW w:w="1492" w:type="dxa"/>
            <w:shd w:val="clear" w:color="auto" w:fill="auto"/>
          </w:tcPr>
          <w:p w14:paraId="760A3EFC" w14:textId="77777777" w:rsidR="00C91C99" w:rsidRPr="000A0A5F" w:rsidRDefault="00C91C99" w:rsidP="00F27F0D">
            <w:pPr>
              <w:pStyle w:val="TAL"/>
              <w:rPr>
                <w:lang w:eastAsia="zh-CN"/>
              </w:rPr>
            </w:pPr>
            <w:proofErr w:type="spellStart"/>
            <w:r w:rsidRPr="000A0A5F">
              <w:rPr>
                <w:lang w:eastAsia="zh-CN"/>
              </w:rPr>
              <w:t>SubType</w:t>
            </w:r>
            <w:proofErr w:type="spellEnd"/>
          </w:p>
        </w:tc>
        <w:tc>
          <w:tcPr>
            <w:tcW w:w="1134" w:type="dxa"/>
            <w:shd w:val="clear" w:color="auto" w:fill="auto"/>
          </w:tcPr>
          <w:p w14:paraId="021F3E24"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039F9079"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"NUMBER_OF_UES_IN_AN_AREA", this parameter may be included to</w:t>
            </w:r>
            <w:r w:rsidRPr="000A0A5F">
              <w:rPr>
                <w:rFonts w:cs="Arial" w:hint="eastAsia"/>
                <w:szCs w:val="18"/>
                <w:lang w:eastAsia="zh-CN"/>
              </w:rPr>
              <w:t xml:space="preserve"> i</w:t>
            </w:r>
            <w:r w:rsidRPr="000A0A5F">
              <w:rPr>
                <w:rFonts w:cs="Arial"/>
                <w:szCs w:val="18"/>
                <w:lang w:eastAsia="zh-CN"/>
              </w:rPr>
              <w:t>ndicate the subscription type to be listed in the Event report.</w:t>
            </w:r>
          </w:p>
          <w:p w14:paraId="1B761793" w14:textId="77777777" w:rsidR="00C91C99" w:rsidRPr="000A0A5F" w:rsidRDefault="00C91C99" w:rsidP="00F27F0D">
            <w:pPr>
              <w:pStyle w:val="TAL"/>
              <w:rPr>
                <w:rFonts w:cs="Arial"/>
                <w:szCs w:val="18"/>
                <w:lang w:eastAsia="zh-CN"/>
              </w:rPr>
            </w:pPr>
          </w:p>
          <w:p w14:paraId="1C7333EB" w14:textId="77777777" w:rsidR="00C91C99" w:rsidRPr="000A0A5F" w:rsidRDefault="00C91C99" w:rsidP="00F27F0D">
            <w:pPr>
              <w:pStyle w:val="TAL"/>
              <w:rPr>
                <w:rFonts w:cs="Arial"/>
                <w:szCs w:val="18"/>
                <w:lang w:eastAsia="zh-CN"/>
              </w:rPr>
            </w:pPr>
            <w:r w:rsidRPr="000A0A5F">
              <w:rPr>
                <w:rFonts w:cs="Arial"/>
                <w:szCs w:val="18"/>
                <w:lang w:eastAsia="zh-CN"/>
              </w:rPr>
              <w:t>(NOTE 14)</w:t>
            </w:r>
          </w:p>
        </w:tc>
        <w:tc>
          <w:tcPr>
            <w:tcW w:w="1392" w:type="dxa"/>
          </w:tcPr>
          <w:p w14:paraId="0A9B7A94" w14:textId="77777777" w:rsidR="00C91C99" w:rsidRPr="000A0A5F" w:rsidRDefault="00C91C99" w:rsidP="00F27F0D">
            <w:pPr>
              <w:pStyle w:val="TAL"/>
              <w:rPr>
                <w:lang w:eastAsia="zh-CN"/>
              </w:rPr>
            </w:pPr>
            <w:r w:rsidRPr="000A0A5F">
              <w:rPr>
                <w:lang w:eastAsia="zh-CN"/>
              </w:rPr>
              <w:t>UAV</w:t>
            </w:r>
          </w:p>
        </w:tc>
      </w:tr>
      <w:tr w:rsidR="00C91C99" w:rsidRPr="000A0A5F" w14:paraId="3D1CF15E" w14:textId="77777777" w:rsidTr="00F27F0D">
        <w:trPr>
          <w:jc w:val="center"/>
        </w:trPr>
        <w:tc>
          <w:tcPr>
            <w:tcW w:w="2026" w:type="dxa"/>
            <w:shd w:val="clear" w:color="auto" w:fill="auto"/>
          </w:tcPr>
          <w:p w14:paraId="49E05584" w14:textId="77777777" w:rsidR="00C91C99" w:rsidRPr="000A0A5F" w:rsidRDefault="00C91C99" w:rsidP="00F27F0D">
            <w:pPr>
              <w:pStyle w:val="TAL"/>
              <w:rPr>
                <w:lang w:eastAsia="zh-CN"/>
              </w:rPr>
            </w:pPr>
            <w:proofErr w:type="spellStart"/>
            <w:r w:rsidRPr="000A0A5F">
              <w:rPr>
                <w:lang w:eastAsia="zh-CN"/>
              </w:rPr>
              <w:t>sesEstInd</w:t>
            </w:r>
            <w:proofErr w:type="spellEnd"/>
          </w:p>
        </w:tc>
        <w:tc>
          <w:tcPr>
            <w:tcW w:w="1492" w:type="dxa"/>
            <w:shd w:val="clear" w:color="auto" w:fill="auto"/>
          </w:tcPr>
          <w:p w14:paraId="3E3D7C76" w14:textId="77777777" w:rsidR="00C91C99" w:rsidRPr="000A0A5F" w:rsidRDefault="00C91C99" w:rsidP="00F27F0D">
            <w:pPr>
              <w:pStyle w:val="TAL"/>
              <w:rPr>
                <w:lang w:eastAsia="zh-CN"/>
              </w:rPr>
            </w:pPr>
            <w:proofErr w:type="spellStart"/>
            <w:r w:rsidRPr="000A0A5F">
              <w:rPr>
                <w:lang w:eastAsia="zh-CN"/>
              </w:rPr>
              <w:t>boolean</w:t>
            </w:r>
            <w:proofErr w:type="spellEnd"/>
          </w:p>
        </w:tc>
        <w:tc>
          <w:tcPr>
            <w:tcW w:w="1134" w:type="dxa"/>
            <w:shd w:val="clear" w:color="auto" w:fill="auto"/>
          </w:tcPr>
          <w:p w14:paraId="57DC9262"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43E8996F"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"NUMBER_OF_UES_IN_AN_AREA", this parameter may be included. </w:t>
            </w:r>
          </w:p>
          <w:p w14:paraId="4D531D60" w14:textId="77777777" w:rsidR="00C91C99" w:rsidRPr="000A0A5F" w:rsidRDefault="00C91C99" w:rsidP="00F27F0D">
            <w:pPr>
              <w:pStyle w:val="TAL"/>
              <w:rPr>
                <w:rFonts w:cs="Arial"/>
                <w:szCs w:val="18"/>
                <w:lang w:eastAsia="zh-CN"/>
              </w:rPr>
            </w:pPr>
            <w:r w:rsidRPr="000A0A5F">
              <w:rPr>
                <w:rFonts w:cs="Arial"/>
                <w:szCs w:val="18"/>
                <w:lang w:eastAsia="zh-CN"/>
              </w:rPr>
              <w:t xml:space="preserve">If set to “true”, it </w:t>
            </w:r>
            <w:r w:rsidRPr="000A0A5F">
              <w:rPr>
                <w:rFonts w:cs="Arial" w:hint="eastAsia"/>
                <w:szCs w:val="18"/>
                <w:lang w:eastAsia="zh-CN"/>
              </w:rPr>
              <w:t>i</w:t>
            </w:r>
            <w:r w:rsidRPr="000A0A5F">
              <w:rPr>
                <w:rFonts w:cs="Arial"/>
                <w:szCs w:val="18"/>
                <w:lang w:eastAsia="zh-CN"/>
              </w:rPr>
              <w:t>ndicates that only UE’s with “</w:t>
            </w:r>
            <w:r w:rsidRPr="000A0A5F">
              <w:t>PDU session established for DNN(s) subject to aerial service</w:t>
            </w:r>
            <w:r w:rsidRPr="000A0A5F">
              <w:rPr>
                <w:rFonts w:cs="Arial"/>
                <w:szCs w:val="18"/>
                <w:lang w:eastAsia="zh-CN"/>
              </w:rPr>
              <w:t>” are to be listed in the Event report.</w:t>
            </w:r>
          </w:p>
          <w:p w14:paraId="089AD4DA" w14:textId="77777777" w:rsidR="00C91C99" w:rsidRPr="000A0A5F" w:rsidRDefault="00C91C99" w:rsidP="00F27F0D">
            <w:pPr>
              <w:pStyle w:val="TAL"/>
              <w:rPr>
                <w:rFonts w:cs="Arial"/>
                <w:szCs w:val="18"/>
                <w:lang w:eastAsia="zh-CN"/>
              </w:rPr>
            </w:pPr>
          </w:p>
          <w:p w14:paraId="36E47508" w14:textId="77777777" w:rsidR="00C91C99" w:rsidRPr="000A0A5F" w:rsidRDefault="00C91C99" w:rsidP="00F27F0D">
            <w:pPr>
              <w:pStyle w:val="TAL"/>
              <w:rPr>
                <w:rFonts w:cs="Arial"/>
                <w:szCs w:val="18"/>
                <w:lang w:eastAsia="zh-CN"/>
              </w:rPr>
            </w:pPr>
            <w:r w:rsidRPr="000A0A5F">
              <w:rPr>
                <w:rFonts w:cs="Arial"/>
                <w:szCs w:val="18"/>
                <w:lang w:eastAsia="zh-CN"/>
              </w:rPr>
              <w:t xml:space="preserve">If set to "false", it </w:t>
            </w:r>
            <w:r w:rsidRPr="000A0A5F">
              <w:rPr>
                <w:rFonts w:cs="Arial" w:hint="eastAsia"/>
                <w:szCs w:val="18"/>
                <w:lang w:eastAsia="zh-CN"/>
              </w:rPr>
              <w:t>i</w:t>
            </w:r>
            <w:r w:rsidRPr="000A0A5F">
              <w:rPr>
                <w:rFonts w:cs="Arial"/>
                <w:szCs w:val="18"/>
                <w:lang w:eastAsia="zh-CN"/>
              </w:rPr>
              <w:t>ndicates that UE’s with "</w:t>
            </w:r>
            <w:r w:rsidRPr="000A0A5F">
              <w:t>PDU session established for DNN(s) subject to aerial service</w:t>
            </w:r>
            <w:r w:rsidRPr="000A0A5F">
              <w:rPr>
                <w:rFonts w:cs="Arial"/>
                <w:szCs w:val="18"/>
                <w:lang w:eastAsia="zh-CN"/>
              </w:rPr>
              <w:t>" are not to be listed in the Event report.</w:t>
            </w:r>
          </w:p>
          <w:p w14:paraId="756A7278" w14:textId="77777777" w:rsidR="00C91C99" w:rsidRPr="000A0A5F" w:rsidRDefault="00C91C99" w:rsidP="00F27F0D">
            <w:pPr>
              <w:pStyle w:val="TAL"/>
              <w:rPr>
                <w:rFonts w:cs="Arial"/>
                <w:szCs w:val="18"/>
                <w:lang w:eastAsia="zh-CN"/>
              </w:rPr>
            </w:pPr>
          </w:p>
          <w:p w14:paraId="0FB65923" w14:textId="77777777" w:rsidR="00C91C99" w:rsidRPr="000A0A5F" w:rsidRDefault="00C91C99" w:rsidP="00F27F0D">
            <w:pPr>
              <w:pStyle w:val="TAL"/>
              <w:rPr>
                <w:rFonts w:cs="Arial"/>
                <w:szCs w:val="18"/>
                <w:lang w:eastAsia="zh-CN"/>
              </w:rPr>
            </w:pPr>
            <w:r w:rsidRPr="000A0A5F">
              <w:rPr>
                <w:rFonts w:cs="Arial"/>
                <w:szCs w:val="18"/>
                <w:lang w:eastAsia="zh-CN"/>
              </w:rPr>
              <w:t>Default: "false" if omitted.</w:t>
            </w:r>
          </w:p>
          <w:p w14:paraId="61864AC9" w14:textId="77777777" w:rsidR="00C91C99" w:rsidRPr="000A0A5F" w:rsidRDefault="00C91C99" w:rsidP="00F27F0D">
            <w:pPr>
              <w:pStyle w:val="TAL"/>
              <w:rPr>
                <w:rFonts w:cs="Arial"/>
                <w:szCs w:val="18"/>
                <w:lang w:eastAsia="zh-CN"/>
              </w:rPr>
            </w:pPr>
          </w:p>
          <w:p w14:paraId="77EFEE43" w14:textId="77777777" w:rsidR="00C91C99" w:rsidRPr="000A0A5F" w:rsidRDefault="00C91C99" w:rsidP="00F27F0D">
            <w:pPr>
              <w:pStyle w:val="TAL"/>
              <w:rPr>
                <w:rFonts w:cs="Arial"/>
                <w:szCs w:val="18"/>
                <w:lang w:eastAsia="zh-CN"/>
              </w:rPr>
            </w:pPr>
            <w:r w:rsidRPr="000A0A5F">
              <w:rPr>
                <w:rFonts w:cs="Arial"/>
                <w:szCs w:val="18"/>
                <w:lang w:eastAsia="zh-CN"/>
              </w:rPr>
              <w:t>(NOTE 14)</w:t>
            </w:r>
          </w:p>
        </w:tc>
        <w:tc>
          <w:tcPr>
            <w:tcW w:w="1392" w:type="dxa"/>
          </w:tcPr>
          <w:p w14:paraId="4A947A19" w14:textId="77777777" w:rsidR="00C91C99" w:rsidRPr="000A0A5F" w:rsidRDefault="00C91C99" w:rsidP="00F27F0D">
            <w:pPr>
              <w:pStyle w:val="TAL"/>
              <w:rPr>
                <w:lang w:eastAsia="zh-CN"/>
              </w:rPr>
            </w:pPr>
            <w:r w:rsidRPr="000A0A5F">
              <w:rPr>
                <w:lang w:eastAsia="zh-CN"/>
              </w:rPr>
              <w:t>UAV</w:t>
            </w:r>
          </w:p>
        </w:tc>
      </w:tr>
      <w:tr w:rsidR="00C91C99" w:rsidRPr="000A0A5F" w14:paraId="35FF25AA" w14:textId="77777777" w:rsidTr="00F27F0D">
        <w:trPr>
          <w:jc w:val="center"/>
        </w:trPr>
        <w:tc>
          <w:tcPr>
            <w:tcW w:w="2026" w:type="dxa"/>
            <w:shd w:val="clear" w:color="auto" w:fill="auto"/>
          </w:tcPr>
          <w:p w14:paraId="1A646649" w14:textId="77777777" w:rsidR="00C91C99" w:rsidRPr="000A0A5F" w:rsidRDefault="00C91C99" w:rsidP="00F27F0D">
            <w:pPr>
              <w:pStyle w:val="TAL"/>
              <w:rPr>
                <w:lang w:eastAsia="zh-CN"/>
              </w:rPr>
            </w:pPr>
            <w:proofErr w:type="spellStart"/>
            <w:r w:rsidRPr="000A0A5F">
              <w:rPr>
                <w:lang w:eastAsia="zh-CN"/>
              </w:rPr>
              <w:t>add</w:t>
            </w:r>
            <w:r w:rsidRPr="000A0A5F">
              <w:rPr>
                <w:rFonts w:hint="eastAsia"/>
                <w:lang w:eastAsia="zh-CN"/>
              </w:rPr>
              <w:t>n</w:t>
            </w:r>
            <w:r w:rsidRPr="000A0A5F">
              <w:rPr>
                <w:lang w:eastAsia="zh-CN"/>
              </w:rPr>
              <w:t>MonTypes</w:t>
            </w:r>
            <w:proofErr w:type="spellEnd"/>
          </w:p>
        </w:tc>
        <w:tc>
          <w:tcPr>
            <w:tcW w:w="1492" w:type="dxa"/>
            <w:shd w:val="clear" w:color="auto" w:fill="auto"/>
          </w:tcPr>
          <w:p w14:paraId="18B4CEC5" w14:textId="77777777" w:rsidR="00C91C99" w:rsidRPr="000A0A5F" w:rsidRDefault="00C91C99" w:rsidP="00F27F0D">
            <w:pPr>
              <w:pStyle w:val="TAL"/>
              <w:rPr>
                <w:lang w:eastAsia="zh-CN"/>
              </w:rPr>
            </w:pPr>
            <w:proofErr w:type="gramStart"/>
            <w:r w:rsidRPr="000A0A5F">
              <w:rPr>
                <w:lang w:eastAsia="zh-CN"/>
              </w:rPr>
              <w:t>array(</w:t>
            </w:r>
            <w:proofErr w:type="spellStart"/>
            <w:proofErr w:type="gramEnd"/>
            <w:r w:rsidRPr="000A0A5F">
              <w:rPr>
                <w:lang w:eastAsia="zh-CN"/>
              </w:rPr>
              <w:t>MonitoringType</w:t>
            </w:r>
            <w:proofErr w:type="spellEnd"/>
            <w:r w:rsidRPr="000A0A5F">
              <w:rPr>
                <w:lang w:eastAsia="zh-CN"/>
              </w:rPr>
              <w:t>)</w:t>
            </w:r>
          </w:p>
        </w:tc>
        <w:tc>
          <w:tcPr>
            <w:tcW w:w="1134" w:type="dxa"/>
            <w:shd w:val="clear" w:color="auto" w:fill="auto"/>
          </w:tcPr>
          <w:p w14:paraId="6B6D23A5" w14:textId="77777777" w:rsidR="00C91C99" w:rsidRPr="000A0A5F" w:rsidRDefault="00C91C99" w:rsidP="00F27F0D">
            <w:pPr>
              <w:pStyle w:val="TAC"/>
              <w:jc w:val="left"/>
              <w:rPr>
                <w:lang w:eastAsia="zh-CN"/>
              </w:rPr>
            </w:pPr>
            <w:proofErr w:type="gramStart"/>
            <w:r w:rsidRPr="000A0A5F">
              <w:t>0..N</w:t>
            </w:r>
            <w:proofErr w:type="gramEnd"/>
          </w:p>
        </w:tc>
        <w:tc>
          <w:tcPr>
            <w:tcW w:w="3544" w:type="dxa"/>
            <w:shd w:val="clear" w:color="auto" w:fill="auto"/>
          </w:tcPr>
          <w:p w14:paraId="54FD671A" w14:textId="77777777" w:rsidR="00C91C99" w:rsidRPr="000A0A5F" w:rsidRDefault="00C91C99" w:rsidP="00F27F0D">
            <w:pPr>
              <w:pStyle w:val="TAL"/>
              <w:rPr>
                <w:rFonts w:cs="Arial"/>
                <w:szCs w:val="18"/>
              </w:rPr>
            </w:pPr>
            <w:r>
              <w:rPr>
                <w:rFonts w:cs="Arial"/>
                <w:szCs w:val="18"/>
              </w:rPr>
              <w:t>Contains</w:t>
            </w:r>
            <w:r w:rsidRPr="000A0A5F">
              <w:rPr>
                <w:rFonts w:cs="Arial"/>
                <w:szCs w:val="18"/>
              </w:rPr>
              <w:t xml:space="preserve"> additional monitoring types.</w:t>
            </w:r>
          </w:p>
          <w:p w14:paraId="18693B85" w14:textId="77777777" w:rsidR="00C91C99" w:rsidRPr="000A0A5F" w:rsidRDefault="00C91C99" w:rsidP="00F27F0D">
            <w:pPr>
              <w:pStyle w:val="TAL"/>
              <w:rPr>
                <w:rFonts w:cs="Arial"/>
                <w:szCs w:val="18"/>
                <w:lang w:eastAsia="zh-CN"/>
              </w:rPr>
            </w:pPr>
          </w:p>
          <w:p w14:paraId="181D2673" w14:textId="77777777" w:rsidR="00C91C99" w:rsidRPr="000A0A5F" w:rsidRDefault="00C91C99" w:rsidP="00F27F0D">
            <w:pPr>
              <w:pStyle w:val="TAL"/>
              <w:rPr>
                <w:rFonts w:cs="Arial"/>
                <w:szCs w:val="18"/>
                <w:lang w:eastAsia="zh-CN"/>
              </w:rPr>
            </w:pPr>
            <w:r w:rsidRPr="000A0A5F">
              <w:rPr>
                <w:rFonts w:cs="Arial"/>
                <w:szCs w:val="18"/>
                <w:lang w:eastAsia="zh-CN"/>
              </w:rPr>
              <w:t>(NOTE 17)</w:t>
            </w:r>
          </w:p>
        </w:tc>
        <w:tc>
          <w:tcPr>
            <w:tcW w:w="1392" w:type="dxa"/>
          </w:tcPr>
          <w:p w14:paraId="3158C80B" w14:textId="77777777" w:rsidR="00C91C99" w:rsidRPr="000A0A5F" w:rsidRDefault="00C91C99" w:rsidP="00F27F0D">
            <w:pPr>
              <w:pStyle w:val="TAL"/>
              <w:rPr>
                <w:lang w:eastAsia="zh-CN"/>
              </w:rPr>
            </w:pPr>
            <w:proofErr w:type="spellStart"/>
            <w:r w:rsidRPr="000A0A5F">
              <w:rPr>
                <w:rFonts w:hint="eastAsia"/>
                <w:lang w:eastAsia="zh-CN"/>
              </w:rPr>
              <w:t>e</w:t>
            </w:r>
            <w:r w:rsidRPr="000A0A5F">
              <w:rPr>
                <w:lang w:eastAsia="zh-CN"/>
              </w:rPr>
              <w:t>nNB</w:t>
            </w:r>
            <w:proofErr w:type="spellEnd"/>
          </w:p>
        </w:tc>
      </w:tr>
      <w:tr w:rsidR="00C91C99" w:rsidRPr="000A0A5F" w14:paraId="6559AE6E" w14:textId="77777777" w:rsidTr="00F27F0D">
        <w:trPr>
          <w:jc w:val="center"/>
        </w:trPr>
        <w:tc>
          <w:tcPr>
            <w:tcW w:w="2026" w:type="dxa"/>
            <w:shd w:val="clear" w:color="auto" w:fill="auto"/>
          </w:tcPr>
          <w:p w14:paraId="1854B22B" w14:textId="77777777" w:rsidR="00C91C99" w:rsidRPr="000A0A5F" w:rsidRDefault="00C91C99" w:rsidP="00F27F0D">
            <w:pPr>
              <w:pStyle w:val="TAL"/>
              <w:rPr>
                <w:lang w:eastAsia="zh-CN"/>
              </w:rPr>
            </w:pPr>
            <w:proofErr w:type="spellStart"/>
            <w:r w:rsidRPr="000A0A5F">
              <w:rPr>
                <w:lang w:eastAsia="zh-CN"/>
              </w:rPr>
              <w:t>add</w:t>
            </w:r>
            <w:r w:rsidRPr="000A0A5F">
              <w:rPr>
                <w:rFonts w:hint="eastAsia"/>
                <w:lang w:eastAsia="zh-CN"/>
              </w:rPr>
              <w:t>n</w:t>
            </w:r>
            <w:r w:rsidRPr="000A0A5F">
              <w:rPr>
                <w:lang w:eastAsia="zh-CN"/>
              </w:rPr>
              <w:t>Mon</w:t>
            </w:r>
            <w:r w:rsidRPr="000A0A5F">
              <w:t>EventReports</w:t>
            </w:r>
            <w:proofErr w:type="spellEnd"/>
          </w:p>
        </w:tc>
        <w:tc>
          <w:tcPr>
            <w:tcW w:w="1492" w:type="dxa"/>
            <w:shd w:val="clear" w:color="auto" w:fill="auto"/>
          </w:tcPr>
          <w:p w14:paraId="0443D312" w14:textId="77777777" w:rsidR="00C91C99" w:rsidRPr="000A0A5F" w:rsidRDefault="00C91C99" w:rsidP="00F27F0D">
            <w:pPr>
              <w:pStyle w:val="TAL"/>
              <w:rPr>
                <w:lang w:eastAsia="zh-CN"/>
              </w:rPr>
            </w:pPr>
            <w:proofErr w:type="gramStart"/>
            <w:r w:rsidRPr="000A0A5F">
              <w:t>array(</w:t>
            </w:r>
            <w:proofErr w:type="spellStart"/>
            <w:proofErr w:type="gramEnd"/>
            <w:r w:rsidRPr="000A0A5F">
              <w:t>MonitoringEventReport</w:t>
            </w:r>
            <w:proofErr w:type="spellEnd"/>
            <w:r w:rsidRPr="000A0A5F">
              <w:t>)</w:t>
            </w:r>
          </w:p>
        </w:tc>
        <w:tc>
          <w:tcPr>
            <w:tcW w:w="1134" w:type="dxa"/>
            <w:shd w:val="clear" w:color="auto" w:fill="auto"/>
          </w:tcPr>
          <w:p w14:paraId="39051CE6" w14:textId="77777777" w:rsidR="00C91C99" w:rsidRPr="000A0A5F" w:rsidRDefault="00C91C99" w:rsidP="00F27F0D">
            <w:pPr>
              <w:pStyle w:val="TAC"/>
              <w:jc w:val="left"/>
              <w:rPr>
                <w:lang w:eastAsia="zh-CN"/>
              </w:rPr>
            </w:pPr>
            <w:proofErr w:type="gramStart"/>
            <w:r w:rsidRPr="000A0A5F">
              <w:rPr>
                <w:rFonts w:cs="Arial" w:hint="eastAsia"/>
                <w:szCs w:val="18"/>
                <w:lang w:eastAsia="zh-CN"/>
              </w:rPr>
              <w:t>0..</w:t>
            </w:r>
            <w:r w:rsidRPr="000A0A5F">
              <w:rPr>
                <w:rFonts w:cs="Arial"/>
                <w:szCs w:val="18"/>
                <w:lang w:eastAsia="zh-CN"/>
              </w:rPr>
              <w:t>N</w:t>
            </w:r>
            <w:proofErr w:type="gramEnd"/>
          </w:p>
        </w:tc>
        <w:tc>
          <w:tcPr>
            <w:tcW w:w="3544" w:type="dxa"/>
            <w:shd w:val="clear" w:color="auto" w:fill="auto"/>
          </w:tcPr>
          <w:p w14:paraId="143288B6" w14:textId="77777777" w:rsidR="00C91C99" w:rsidRPr="000A0A5F" w:rsidRDefault="00C91C99" w:rsidP="00F27F0D">
            <w:pPr>
              <w:pStyle w:val="TAL"/>
            </w:pPr>
            <w:r>
              <w:rPr>
                <w:rFonts w:cs="Arial"/>
                <w:szCs w:val="18"/>
                <w:lang w:eastAsia="zh-CN"/>
              </w:rPr>
              <w:t>Contains a</w:t>
            </w:r>
            <w:r w:rsidRPr="000A0A5F">
              <w:rPr>
                <w:rFonts w:cs="Arial"/>
                <w:szCs w:val="18"/>
                <w:lang w:eastAsia="zh-CN"/>
              </w:rPr>
              <w:t xml:space="preserve">dditional </w:t>
            </w:r>
            <w:r w:rsidRPr="000A0A5F">
              <w:t>monitoring event reports.</w:t>
            </w:r>
          </w:p>
          <w:p w14:paraId="71B369D5" w14:textId="77777777" w:rsidR="00C91C99" w:rsidRDefault="00C91C99" w:rsidP="00F27F0D">
            <w:pPr>
              <w:pStyle w:val="TAL"/>
              <w:rPr>
                <w:rFonts w:cs="Arial"/>
                <w:szCs w:val="18"/>
                <w:lang w:eastAsia="zh-CN"/>
              </w:rPr>
            </w:pPr>
          </w:p>
          <w:p w14:paraId="0AF007AB" w14:textId="77777777" w:rsidR="00C91C99" w:rsidRDefault="00C91C99" w:rsidP="00F27F0D">
            <w:pPr>
              <w:pStyle w:val="TAL"/>
              <w:rPr>
                <w:rFonts w:cs="Arial"/>
                <w:szCs w:val="18"/>
                <w:lang w:eastAsia="zh-CN"/>
              </w:rPr>
            </w:pPr>
            <w:r>
              <w:rPr>
                <w:rFonts w:cs="Arial"/>
                <w:szCs w:val="18"/>
                <w:lang w:eastAsia="zh-CN"/>
              </w:rPr>
              <w:t>This attribute m</w:t>
            </w:r>
            <w:r w:rsidRPr="000A0A5F">
              <w:rPr>
                <w:rFonts w:cs="Arial"/>
                <w:szCs w:val="18"/>
                <w:lang w:eastAsia="zh-CN"/>
              </w:rPr>
              <w:t xml:space="preserve">ay be </w:t>
            </w:r>
            <w:r>
              <w:rPr>
                <w:rFonts w:cs="Arial"/>
                <w:szCs w:val="18"/>
                <w:lang w:eastAsia="zh-CN"/>
              </w:rPr>
              <w:t xml:space="preserve">present only in </w:t>
            </w:r>
            <w:r w:rsidRPr="000A0A5F">
              <w:rPr>
                <w:rFonts w:cs="Arial"/>
                <w:szCs w:val="18"/>
                <w:lang w:eastAsia="zh-CN"/>
              </w:rPr>
              <w:t>subscription creation/update</w:t>
            </w:r>
            <w:r>
              <w:rPr>
                <w:rFonts w:cs="Arial"/>
                <w:szCs w:val="18"/>
                <w:lang w:eastAsia="zh-CN"/>
              </w:rPr>
              <w:t xml:space="preserve"> responses and only</w:t>
            </w:r>
            <w:r w:rsidRPr="000A0A5F">
              <w:rPr>
                <w:rFonts w:cs="Arial"/>
                <w:szCs w:val="18"/>
                <w:lang w:eastAsia="zh-CN"/>
              </w:rPr>
              <w:t xml:space="preserve"> if the "</w:t>
            </w:r>
            <w:proofErr w:type="spellStart"/>
            <w:r w:rsidRPr="000A0A5F">
              <w:rPr>
                <w:rFonts w:cs="Arial"/>
                <w:szCs w:val="18"/>
                <w:lang w:eastAsia="zh-CN"/>
              </w:rPr>
              <w:t>addnMonTypes</w:t>
            </w:r>
            <w:proofErr w:type="spellEnd"/>
            <w:r w:rsidRPr="000A0A5F">
              <w:rPr>
                <w:rFonts w:cs="Arial"/>
                <w:szCs w:val="18"/>
                <w:lang w:eastAsia="zh-CN"/>
              </w:rPr>
              <w:t>" attribute is provided in the corresponding subscription creation/update request.</w:t>
            </w:r>
          </w:p>
          <w:p w14:paraId="3562E531" w14:textId="77777777" w:rsidR="00C91C99" w:rsidRDefault="00C91C99" w:rsidP="00F27F0D">
            <w:pPr>
              <w:pStyle w:val="TAL"/>
              <w:rPr>
                <w:rFonts w:cs="Arial"/>
                <w:szCs w:val="18"/>
                <w:lang w:eastAsia="zh-CN"/>
              </w:rPr>
            </w:pPr>
          </w:p>
          <w:p w14:paraId="2DFF59E0" w14:textId="77777777" w:rsidR="00C91C99" w:rsidRPr="000A0A5F" w:rsidRDefault="00C91C99" w:rsidP="00F27F0D">
            <w:pPr>
              <w:pStyle w:val="TAL"/>
              <w:rPr>
                <w:rFonts w:cs="Arial"/>
                <w:szCs w:val="18"/>
                <w:lang w:eastAsia="zh-CN"/>
              </w:rPr>
            </w:pPr>
            <w:r>
              <w:rPr>
                <w:rFonts w:cs="Arial"/>
                <w:szCs w:val="18"/>
                <w:lang w:eastAsia="zh-CN"/>
              </w:rPr>
              <w:t>(NOTE 1</w:t>
            </w:r>
            <w:r w:rsidRPr="008A2829">
              <w:rPr>
                <w:rFonts w:cs="Arial"/>
                <w:szCs w:val="18"/>
                <w:lang w:eastAsia="zh-CN"/>
              </w:rPr>
              <w:t>8)</w:t>
            </w:r>
          </w:p>
        </w:tc>
        <w:tc>
          <w:tcPr>
            <w:tcW w:w="1392" w:type="dxa"/>
          </w:tcPr>
          <w:p w14:paraId="3827AE62" w14:textId="77777777" w:rsidR="00C91C99" w:rsidRPr="000A0A5F" w:rsidRDefault="00C91C99" w:rsidP="00F27F0D">
            <w:pPr>
              <w:pStyle w:val="TAL"/>
              <w:rPr>
                <w:lang w:eastAsia="zh-CN"/>
              </w:rPr>
            </w:pPr>
            <w:proofErr w:type="spellStart"/>
            <w:r w:rsidRPr="000A0A5F">
              <w:rPr>
                <w:rFonts w:hint="eastAsia"/>
                <w:lang w:eastAsia="zh-CN"/>
              </w:rPr>
              <w:t>e</w:t>
            </w:r>
            <w:r w:rsidRPr="000A0A5F">
              <w:rPr>
                <w:lang w:eastAsia="zh-CN"/>
              </w:rPr>
              <w:t>nNB</w:t>
            </w:r>
            <w:proofErr w:type="spellEnd"/>
          </w:p>
        </w:tc>
      </w:tr>
      <w:tr w:rsidR="00C91C99" w:rsidRPr="000A0A5F" w14:paraId="49B7911C" w14:textId="77777777" w:rsidTr="00F27F0D">
        <w:trPr>
          <w:jc w:val="center"/>
        </w:trPr>
        <w:tc>
          <w:tcPr>
            <w:tcW w:w="2026" w:type="dxa"/>
            <w:shd w:val="clear" w:color="auto" w:fill="auto"/>
          </w:tcPr>
          <w:p w14:paraId="3C85A115" w14:textId="77777777" w:rsidR="00C91C99" w:rsidRPr="000A0A5F" w:rsidRDefault="00C91C99" w:rsidP="00F27F0D">
            <w:pPr>
              <w:pStyle w:val="TAL"/>
              <w:rPr>
                <w:lang w:eastAsia="zh-CN"/>
              </w:rPr>
            </w:pPr>
            <w:proofErr w:type="spellStart"/>
            <w:r w:rsidRPr="000A0A5F">
              <w:rPr>
                <w:lang w:eastAsia="zh-CN"/>
              </w:rPr>
              <w:t>ueIpAddr</w:t>
            </w:r>
            <w:proofErr w:type="spellEnd"/>
          </w:p>
        </w:tc>
        <w:tc>
          <w:tcPr>
            <w:tcW w:w="1492" w:type="dxa"/>
            <w:shd w:val="clear" w:color="auto" w:fill="auto"/>
          </w:tcPr>
          <w:p w14:paraId="6D81646A" w14:textId="77777777" w:rsidR="00C91C99" w:rsidRPr="000A0A5F" w:rsidRDefault="00C91C99" w:rsidP="00F27F0D">
            <w:pPr>
              <w:pStyle w:val="TAL"/>
            </w:pPr>
            <w:proofErr w:type="spellStart"/>
            <w:r w:rsidRPr="000A0A5F">
              <w:t>IpAddr</w:t>
            </w:r>
            <w:proofErr w:type="spellEnd"/>
          </w:p>
        </w:tc>
        <w:tc>
          <w:tcPr>
            <w:tcW w:w="1134" w:type="dxa"/>
            <w:shd w:val="clear" w:color="auto" w:fill="auto"/>
          </w:tcPr>
          <w:p w14:paraId="17F622C8" w14:textId="77777777" w:rsidR="00C91C99" w:rsidRPr="000A0A5F" w:rsidRDefault="00C91C99" w:rsidP="00F27F0D">
            <w:pPr>
              <w:pStyle w:val="TAC"/>
              <w:jc w:val="left"/>
              <w:rPr>
                <w:rFonts w:cs="Arial"/>
                <w:szCs w:val="18"/>
                <w:lang w:eastAsia="zh-CN"/>
              </w:rPr>
            </w:pPr>
            <w:r w:rsidRPr="000A0A5F">
              <w:rPr>
                <w:rFonts w:cs="Arial"/>
                <w:szCs w:val="18"/>
                <w:lang w:eastAsia="zh-CN"/>
              </w:rPr>
              <w:t>0..1</w:t>
            </w:r>
          </w:p>
        </w:tc>
        <w:tc>
          <w:tcPr>
            <w:tcW w:w="3544" w:type="dxa"/>
            <w:shd w:val="clear" w:color="auto" w:fill="auto"/>
          </w:tcPr>
          <w:p w14:paraId="58A11843" w14:textId="77777777" w:rsidR="00C91C99" w:rsidRPr="000A0A5F" w:rsidRDefault="00C91C99" w:rsidP="00F27F0D">
            <w:pPr>
              <w:pStyle w:val="TAL"/>
              <w:rPr>
                <w:rFonts w:cs="Arial"/>
                <w:szCs w:val="18"/>
                <w:lang w:eastAsia="zh-CN"/>
              </w:rPr>
            </w:pPr>
            <w:r w:rsidRPr="000A0A5F">
              <w:rPr>
                <w:rFonts w:cs="Arial"/>
                <w:szCs w:val="18"/>
                <w:lang w:eastAsia="zh-CN"/>
              </w:rPr>
              <w:t>UE IP address.</w:t>
            </w:r>
          </w:p>
        </w:tc>
        <w:tc>
          <w:tcPr>
            <w:tcW w:w="1392" w:type="dxa"/>
          </w:tcPr>
          <w:p w14:paraId="372CB8BA" w14:textId="77777777" w:rsidR="00C91C99" w:rsidRPr="000A0A5F" w:rsidRDefault="00C91C99" w:rsidP="00F27F0D">
            <w:pPr>
              <w:pStyle w:val="TAL"/>
              <w:rPr>
                <w:lang w:eastAsia="zh-CN"/>
              </w:rPr>
            </w:pPr>
            <w:proofErr w:type="spellStart"/>
            <w:r w:rsidRPr="000A0A5F">
              <w:rPr>
                <w:lang w:eastAsia="zh-CN"/>
              </w:rPr>
              <w:t>UEId_retrieval</w:t>
            </w:r>
            <w:proofErr w:type="spellEnd"/>
          </w:p>
        </w:tc>
      </w:tr>
      <w:tr w:rsidR="00C91C99" w:rsidRPr="000A0A5F" w14:paraId="501F8AE2" w14:textId="77777777" w:rsidTr="00F27F0D">
        <w:trPr>
          <w:jc w:val="center"/>
        </w:trPr>
        <w:tc>
          <w:tcPr>
            <w:tcW w:w="2026" w:type="dxa"/>
            <w:shd w:val="clear" w:color="auto" w:fill="auto"/>
          </w:tcPr>
          <w:p w14:paraId="2246BB56" w14:textId="77777777" w:rsidR="00C91C99" w:rsidRPr="000A0A5F" w:rsidRDefault="00C91C99" w:rsidP="00F27F0D">
            <w:pPr>
              <w:pStyle w:val="TAL"/>
              <w:rPr>
                <w:lang w:eastAsia="zh-CN"/>
              </w:rPr>
            </w:pPr>
            <w:proofErr w:type="spellStart"/>
            <w:r w:rsidRPr="000A0A5F">
              <w:rPr>
                <w:lang w:eastAsia="zh-CN"/>
              </w:rPr>
              <w:t>ueMacAddr</w:t>
            </w:r>
            <w:proofErr w:type="spellEnd"/>
          </w:p>
        </w:tc>
        <w:tc>
          <w:tcPr>
            <w:tcW w:w="1492" w:type="dxa"/>
            <w:shd w:val="clear" w:color="auto" w:fill="auto"/>
          </w:tcPr>
          <w:p w14:paraId="0E8D95C2" w14:textId="77777777" w:rsidR="00C91C99" w:rsidRPr="000A0A5F" w:rsidRDefault="00C91C99" w:rsidP="00F27F0D">
            <w:pPr>
              <w:pStyle w:val="TAL"/>
            </w:pPr>
            <w:r w:rsidRPr="000A0A5F">
              <w:t>MacAddr48</w:t>
            </w:r>
          </w:p>
        </w:tc>
        <w:tc>
          <w:tcPr>
            <w:tcW w:w="1134" w:type="dxa"/>
            <w:shd w:val="clear" w:color="auto" w:fill="auto"/>
          </w:tcPr>
          <w:p w14:paraId="68B6D9D6" w14:textId="77777777" w:rsidR="00C91C99" w:rsidRPr="000A0A5F" w:rsidRDefault="00C91C99" w:rsidP="00F27F0D">
            <w:pPr>
              <w:pStyle w:val="TAC"/>
              <w:jc w:val="left"/>
              <w:rPr>
                <w:rFonts w:cs="Arial"/>
                <w:szCs w:val="18"/>
                <w:lang w:eastAsia="zh-CN"/>
              </w:rPr>
            </w:pPr>
            <w:r w:rsidRPr="000A0A5F">
              <w:rPr>
                <w:rFonts w:cs="Arial"/>
                <w:szCs w:val="18"/>
                <w:lang w:eastAsia="zh-CN"/>
              </w:rPr>
              <w:t>0..1</w:t>
            </w:r>
          </w:p>
        </w:tc>
        <w:tc>
          <w:tcPr>
            <w:tcW w:w="3544" w:type="dxa"/>
            <w:shd w:val="clear" w:color="auto" w:fill="auto"/>
          </w:tcPr>
          <w:p w14:paraId="49CFE6F2" w14:textId="77777777" w:rsidR="00C91C99" w:rsidRPr="000A0A5F" w:rsidRDefault="00C91C99" w:rsidP="00F27F0D">
            <w:pPr>
              <w:pStyle w:val="TAL"/>
              <w:rPr>
                <w:rFonts w:cs="Arial"/>
                <w:szCs w:val="18"/>
                <w:lang w:eastAsia="zh-CN"/>
              </w:rPr>
            </w:pPr>
            <w:r w:rsidRPr="000A0A5F">
              <w:rPr>
                <w:rFonts w:cs="Arial"/>
                <w:szCs w:val="18"/>
                <w:lang w:eastAsia="zh-CN"/>
              </w:rPr>
              <w:t>UE MAC address.</w:t>
            </w:r>
          </w:p>
        </w:tc>
        <w:tc>
          <w:tcPr>
            <w:tcW w:w="1392" w:type="dxa"/>
          </w:tcPr>
          <w:p w14:paraId="47DBA396" w14:textId="77777777" w:rsidR="00C91C99" w:rsidRPr="000A0A5F" w:rsidRDefault="00C91C99" w:rsidP="00F27F0D">
            <w:pPr>
              <w:pStyle w:val="TAL"/>
              <w:rPr>
                <w:lang w:eastAsia="zh-CN"/>
              </w:rPr>
            </w:pPr>
            <w:proofErr w:type="spellStart"/>
            <w:r w:rsidRPr="000A0A5F">
              <w:rPr>
                <w:lang w:eastAsia="zh-CN"/>
              </w:rPr>
              <w:t>UEId_retrieval</w:t>
            </w:r>
            <w:proofErr w:type="spellEnd"/>
          </w:p>
        </w:tc>
      </w:tr>
      <w:tr w:rsidR="00C91C99" w:rsidRPr="000A0A5F" w14:paraId="5CC9329E" w14:textId="77777777" w:rsidTr="00F27F0D">
        <w:trPr>
          <w:jc w:val="center"/>
        </w:trPr>
        <w:tc>
          <w:tcPr>
            <w:tcW w:w="2026" w:type="dxa"/>
            <w:shd w:val="clear" w:color="auto" w:fill="auto"/>
          </w:tcPr>
          <w:p w14:paraId="651FCE53" w14:textId="77777777" w:rsidR="00C91C99" w:rsidRPr="000A0A5F" w:rsidRDefault="00C91C99" w:rsidP="00F27F0D">
            <w:pPr>
              <w:pStyle w:val="TAL"/>
              <w:rPr>
                <w:lang w:eastAsia="zh-CN"/>
              </w:rPr>
            </w:pPr>
            <w:proofErr w:type="spellStart"/>
            <w:r w:rsidRPr="000A0A5F">
              <w:t>revocationNotifUri</w:t>
            </w:r>
            <w:proofErr w:type="spellEnd"/>
          </w:p>
        </w:tc>
        <w:tc>
          <w:tcPr>
            <w:tcW w:w="1492" w:type="dxa"/>
            <w:shd w:val="clear" w:color="auto" w:fill="auto"/>
          </w:tcPr>
          <w:p w14:paraId="103B3845" w14:textId="77777777" w:rsidR="00C91C99" w:rsidRPr="000A0A5F" w:rsidRDefault="00C91C99" w:rsidP="00F27F0D">
            <w:pPr>
              <w:pStyle w:val="TAL"/>
            </w:pPr>
            <w:r w:rsidRPr="000A0A5F">
              <w:rPr>
                <w:szCs w:val="18"/>
                <w:lang w:eastAsia="zh-CN"/>
              </w:rPr>
              <w:t>Uri</w:t>
            </w:r>
          </w:p>
        </w:tc>
        <w:tc>
          <w:tcPr>
            <w:tcW w:w="1134" w:type="dxa"/>
            <w:shd w:val="clear" w:color="auto" w:fill="auto"/>
          </w:tcPr>
          <w:p w14:paraId="4AEA7B0B" w14:textId="77777777" w:rsidR="00C91C99" w:rsidRPr="000A0A5F" w:rsidRDefault="00C91C99" w:rsidP="00F27F0D">
            <w:pPr>
              <w:pStyle w:val="TAC"/>
              <w:jc w:val="left"/>
              <w:rPr>
                <w:rFonts w:cs="Arial"/>
                <w:szCs w:val="18"/>
                <w:lang w:eastAsia="zh-CN"/>
              </w:rPr>
            </w:pPr>
            <w:r w:rsidRPr="000A0A5F">
              <w:rPr>
                <w:lang w:eastAsia="zh-CN"/>
              </w:rPr>
              <w:t>0..1</w:t>
            </w:r>
          </w:p>
        </w:tc>
        <w:tc>
          <w:tcPr>
            <w:tcW w:w="3544" w:type="dxa"/>
            <w:shd w:val="clear" w:color="auto" w:fill="auto"/>
          </w:tcPr>
          <w:p w14:paraId="207F35E1" w14:textId="77777777" w:rsidR="00C91C99" w:rsidRPr="000A0A5F" w:rsidRDefault="00C91C99" w:rsidP="00F27F0D">
            <w:pPr>
              <w:pStyle w:val="TAL"/>
              <w:rPr>
                <w:rFonts w:cs="Arial"/>
                <w:szCs w:val="18"/>
                <w:lang w:eastAsia="zh-CN"/>
              </w:rPr>
            </w:pPr>
            <w:r w:rsidRPr="000A0A5F">
              <w:rPr>
                <w:lang w:eastAsia="zh-CN"/>
              </w:rPr>
              <w:t>Contains the URI via which the AF desires to receive user consent revocation notifications.</w:t>
            </w:r>
          </w:p>
        </w:tc>
        <w:tc>
          <w:tcPr>
            <w:tcW w:w="1392" w:type="dxa"/>
          </w:tcPr>
          <w:p w14:paraId="4B42CD42" w14:textId="77777777" w:rsidR="00C91C99" w:rsidRPr="000A0A5F" w:rsidRDefault="00C91C99" w:rsidP="00F27F0D">
            <w:pPr>
              <w:pStyle w:val="TAL"/>
              <w:rPr>
                <w:lang w:eastAsia="zh-CN"/>
              </w:rPr>
            </w:pPr>
            <w:proofErr w:type="spellStart"/>
            <w:r w:rsidRPr="000A0A5F">
              <w:rPr>
                <w:lang w:eastAsia="zh-CN"/>
              </w:rPr>
              <w:t>UserConsentRevocation</w:t>
            </w:r>
            <w:proofErr w:type="spellEnd"/>
          </w:p>
        </w:tc>
      </w:tr>
      <w:tr w:rsidR="00C91C99" w:rsidRPr="000A0A5F" w14:paraId="520E2A01" w14:textId="77777777" w:rsidTr="00F27F0D">
        <w:trPr>
          <w:jc w:val="center"/>
        </w:trPr>
        <w:tc>
          <w:tcPr>
            <w:tcW w:w="2026" w:type="dxa"/>
            <w:shd w:val="clear" w:color="auto" w:fill="auto"/>
          </w:tcPr>
          <w:p w14:paraId="2DA7C8D7" w14:textId="77777777" w:rsidR="00C91C99" w:rsidRPr="000A0A5F" w:rsidRDefault="00C91C99" w:rsidP="00F27F0D">
            <w:pPr>
              <w:pStyle w:val="TAL"/>
            </w:pPr>
            <w:proofErr w:type="spellStart"/>
            <w:r w:rsidRPr="000A0A5F">
              <w:rPr>
                <w:rFonts w:cs="Arial"/>
                <w:szCs w:val="18"/>
              </w:rPr>
              <w:t>reqRangSlRes</w:t>
            </w:r>
            <w:proofErr w:type="spellEnd"/>
          </w:p>
        </w:tc>
        <w:tc>
          <w:tcPr>
            <w:tcW w:w="1492" w:type="dxa"/>
            <w:shd w:val="clear" w:color="auto" w:fill="auto"/>
          </w:tcPr>
          <w:p w14:paraId="18D0BA19" w14:textId="77777777" w:rsidR="00C91C99" w:rsidRPr="000A0A5F" w:rsidRDefault="00C91C99" w:rsidP="00F27F0D">
            <w:pPr>
              <w:pStyle w:val="TAL"/>
              <w:rPr>
                <w:szCs w:val="18"/>
                <w:lang w:eastAsia="zh-CN"/>
              </w:rPr>
            </w:pPr>
            <w:proofErr w:type="gramStart"/>
            <w:r w:rsidRPr="000A0A5F">
              <w:rPr>
                <w:rFonts w:cs="Arial"/>
                <w:szCs w:val="18"/>
              </w:rPr>
              <w:t>array(</w:t>
            </w:r>
            <w:bookmarkStart w:id="173" w:name="_Hlk142683907"/>
            <w:proofErr w:type="spellStart"/>
            <w:proofErr w:type="gramEnd"/>
            <w:r w:rsidRPr="000A0A5F">
              <w:rPr>
                <w:rFonts w:cs="Arial"/>
                <w:szCs w:val="18"/>
              </w:rPr>
              <w:t>RangingSlResult</w:t>
            </w:r>
            <w:bookmarkEnd w:id="173"/>
            <w:proofErr w:type="spellEnd"/>
            <w:r w:rsidRPr="000A0A5F">
              <w:rPr>
                <w:rFonts w:cs="Arial"/>
                <w:szCs w:val="18"/>
              </w:rPr>
              <w:t>)</w:t>
            </w:r>
          </w:p>
        </w:tc>
        <w:tc>
          <w:tcPr>
            <w:tcW w:w="1134" w:type="dxa"/>
            <w:shd w:val="clear" w:color="auto" w:fill="auto"/>
          </w:tcPr>
          <w:p w14:paraId="1A800A54" w14:textId="77777777" w:rsidR="00C91C99" w:rsidRPr="000A0A5F" w:rsidRDefault="00C91C99" w:rsidP="00F27F0D">
            <w:pPr>
              <w:pStyle w:val="TAC"/>
              <w:jc w:val="left"/>
              <w:rPr>
                <w:lang w:eastAsia="zh-CN"/>
              </w:rPr>
            </w:pPr>
            <w:proofErr w:type="gramStart"/>
            <w:r>
              <w:rPr>
                <w:rFonts w:cs="Arial"/>
                <w:szCs w:val="18"/>
              </w:rPr>
              <w:t>0</w:t>
            </w:r>
            <w:r w:rsidRPr="000A0A5F">
              <w:rPr>
                <w:rFonts w:cs="Arial"/>
                <w:szCs w:val="18"/>
              </w:rPr>
              <w:t>..N</w:t>
            </w:r>
            <w:proofErr w:type="gramEnd"/>
          </w:p>
        </w:tc>
        <w:tc>
          <w:tcPr>
            <w:tcW w:w="3544" w:type="dxa"/>
            <w:shd w:val="clear" w:color="auto" w:fill="auto"/>
          </w:tcPr>
          <w:p w14:paraId="3D1909AA" w14:textId="77777777" w:rsidR="00C91C99" w:rsidRPr="000A0A5F" w:rsidRDefault="00C91C99" w:rsidP="00F27F0D">
            <w:pPr>
              <w:pStyle w:val="TAL"/>
              <w:rPr>
                <w:lang w:eastAsia="zh-CN"/>
              </w:rPr>
            </w:pPr>
            <w:r w:rsidRPr="000A0A5F">
              <w:rPr>
                <w:rFonts w:cs="Arial"/>
                <w:szCs w:val="18"/>
              </w:rPr>
              <w:t>Contains the type of result</w:t>
            </w:r>
            <w:r>
              <w:rPr>
                <w:rFonts w:cs="Arial"/>
                <w:szCs w:val="18"/>
              </w:rPr>
              <w:t>(s)</w:t>
            </w:r>
            <w:r w:rsidRPr="000A0A5F">
              <w:rPr>
                <w:rFonts w:cs="Arial"/>
                <w:szCs w:val="18"/>
              </w:rPr>
              <w:t xml:space="preserve"> requested for ranging and </w:t>
            </w:r>
            <w:proofErr w:type="spellStart"/>
            <w:r w:rsidRPr="000A0A5F">
              <w:rPr>
                <w:rFonts w:cs="Arial"/>
                <w:szCs w:val="18"/>
              </w:rPr>
              <w:t>sidelink</w:t>
            </w:r>
            <w:proofErr w:type="spellEnd"/>
            <w:r w:rsidRPr="000A0A5F">
              <w:rPr>
                <w:rFonts w:cs="Arial"/>
                <w:szCs w:val="18"/>
              </w:rPr>
              <w:t xml:space="preserve"> positioning.</w:t>
            </w:r>
          </w:p>
        </w:tc>
        <w:tc>
          <w:tcPr>
            <w:tcW w:w="1392" w:type="dxa"/>
          </w:tcPr>
          <w:p w14:paraId="04948DBC" w14:textId="77777777" w:rsidR="00C91C99" w:rsidRPr="000A0A5F" w:rsidRDefault="00C91C99" w:rsidP="00F27F0D">
            <w:pPr>
              <w:pStyle w:val="TAL"/>
              <w:rPr>
                <w:lang w:eastAsia="zh-CN"/>
              </w:rPr>
            </w:pPr>
            <w:proofErr w:type="spellStart"/>
            <w:r w:rsidRPr="000A0A5F">
              <w:rPr>
                <w:lang w:eastAsia="zh-CN"/>
              </w:rPr>
              <w:t>Ranging_SL</w:t>
            </w:r>
            <w:proofErr w:type="spellEnd"/>
          </w:p>
        </w:tc>
      </w:tr>
      <w:tr w:rsidR="00C91C99" w:rsidRPr="000A0A5F" w14:paraId="681BDE72" w14:textId="77777777" w:rsidTr="00F27F0D">
        <w:trPr>
          <w:jc w:val="center"/>
        </w:trPr>
        <w:tc>
          <w:tcPr>
            <w:tcW w:w="2026" w:type="dxa"/>
            <w:shd w:val="clear" w:color="auto" w:fill="auto"/>
          </w:tcPr>
          <w:p w14:paraId="046E57DC" w14:textId="77777777" w:rsidR="00C91C99" w:rsidRPr="000A0A5F" w:rsidRDefault="00C91C99" w:rsidP="00F27F0D">
            <w:pPr>
              <w:pStyle w:val="TAL"/>
            </w:pPr>
            <w:proofErr w:type="spellStart"/>
            <w:r w:rsidRPr="000A0A5F">
              <w:rPr>
                <w:rFonts w:cs="Arial"/>
                <w:szCs w:val="18"/>
              </w:rPr>
              <w:t>relatedU</w:t>
            </w:r>
            <w:r>
              <w:rPr>
                <w:rFonts w:cs="Arial"/>
                <w:szCs w:val="18"/>
              </w:rPr>
              <w:t>e</w:t>
            </w:r>
            <w:r w:rsidRPr="000A0A5F">
              <w:rPr>
                <w:rFonts w:cs="Arial"/>
                <w:szCs w:val="18"/>
              </w:rPr>
              <w:t>s</w:t>
            </w:r>
            <w:proofErr w:type="spellEnd"/>
          </w:p>
        </w:tc>
        <w:tc>
          <w:tcPr>
            <w:tcW w:w="1492" w:type="dxa"/>
            <w:shd w:val="clear" w:color="auto" w:fill="auto"/>
          </w:tcPr>
          <w:p w14:paraId="182D5131" w14:textId="77777777" w:rsidR="00C91C99" w:rsidRPr="000A0A5F" w:rsidRDefault="00C91C99" w:rsidP="00F27F0D">
            <w:pPr>
              <w:pStyle w:val="TAL"/>
              <w:rPr>
                <w:szCs w:val="18"/>
                <w:lang w:eastAsia="zh-CN"/>
              </w:rPr>
            </w:pPr>
            <w:proofErr w:type="gramStart"/>
            <w:r>
              <w:rPr>
                <w:rFonts w:cs="Arial"/>
                <w:szCs w:val="18"/>
              </w:rPr>
              <w:t>map</w:t>
            </w:r>
            <w:r w:rsidRPr="000A0A5F">
              <w:rPr>
                <w:rFonts w:cs="Arial"/>
                <w:szCs w:val="18"/>
              </w:rPr>
              <w:t>(</w:t>
            </w:r>
            <w:bookmarkStart w:id="174" w:name="_Hlk142683982"/>
            <w:proofErr w:type="spellStart"/>
            <w:proofErr w:type="gramEnd"/>
            <w:r w:rsidRPr="000A0A5F">
              <w:rPr>
                <w:rFonts w:cs="Arial"/>
                <w:szCs w:val="18"/>
              </w:rPr>
              <w:t>RelatedU</w:t>
            </w:r>
            <w:r>
              <w:rPr>
                <w:rFonts w:cs="Arial"/>
                <w:szCs w:val="18"/>
              </w:rPr>
              <w:t>e</w:t>
            </w:r>
            <w:bookmarkEnd w:id="174"/>
            <w:proofErr w:type="spellEnd"/>
            <w:r w:rsidRPr="000A0A5F">
              <w:rPr>
                <w:rFonts w:cs="Arial"/>
                <w:szCs w:val="18"/>
              </w:rPr>
              <w:t>)</w:t>
            </w:r>
          </w:p>
        </w:tc>
        <w:tc>
          <w:tcPr>
            <w:tcW w:w="1134" w:type="dxa"/>
            <w:shd w:val="clear" w:color="auto" w:fill="auto"/>
          </w:tcPr>
          <w:p w14:paraId="1D90761B" w14:textId="77777777" w:rsidR="00C91C99" w:rsidRPr="000A0A5F" w:rsidRDefault="00C91C99" w:rsidP="00F27F0D">
            <w:pPr>
              <w:pStyle w:val="TAC"/>
              <w:jc w:val="left"/>
              <w:rPr>
                <w:lang w:eastAsia="zh-CN"/>
              </w:rPr>
            </w:pPr>
            <w:proofErr w:type="gramStart"/>
            <w:r>
              <w:rPr>
                <w:rFonts w:cs="Arial"/>
                <w:szCs w:val="18"/>
              </w:rPr>
              <w:t>0</w:t>
            </w:r>
            <w:r w:rsidRPr="000A0A5F">
              <w:rPr>
                <w:rFonts w:cs="Arial"/>
                <w:szCs w:val="18"/>
              </w:rPr>
              <w:t>..N</w:t>
            </w:r>
            <w:proofErr w:type="gramEnd"/>
          </w:p>
        </w:tc>
        <w:tc>
          <w:tcPr>
            <w:tcW w:w="3544" w:type="dxa"/>
            <w:shd w:val="clear" w:color="auto" w:fill="auto"/>
          </w:tcPr>
          <w:p w14:paraId="4A0FB137" w14:textId="77777777" w:rsidR="00C91C99" w:rsidRDefault="00C91C99" w:rsidP="00F27F0D">
            <w:pPr>
              <w:pStyle w:val="TAL"/>
              <w:rPr>
                <w:rFonts w:cs="Arial"/>
                <w:szCs w:val="18"/>
              </w:rPr>
            </w:pPr>
            <w:r w:rsidRPr="000A0A5F">
              <w:rPr>
                <w:rFonts w:cs="Arial"/>
                <w:szCs w:val="18"/>
              </w:rPr>
              <w:t>Contains a list of the related UE</w:t>
            </w:r>
            <w:r>
              <w:rPr>
                <w:rFonts w:cs="Arial"/>
                <w:szCs w:val="18"/>
              </w:rPr>
              <w:t>(</w:t>
            </w:r>
            <w:r w:rsidRPr="000A0A5F">
              <w:rPr>
                <w:rFonts w:cs="Arial"/>
                <w:szCs w:val="18"/>
              </w:rPr>
              <w:t>s</w:t>
            </w:r>
            <w:r>
              <w:rPr>
                <w:rFonts w:cs="Arial"/>
                <w:szCs w:val="18"/>
              </w:rPr>
              <w:t>)</w:t>
            </w:r>
            <w:r w:rsidRPr="000A0A5F">
              <w:rPr>
                <w:rFonts w:cs="Arial"/>
                <w:szCs w:val="18"/>
              </w:rPr>
              <w:t xml:space="preserve"> for the ranging and </w:t>
            </w:r>
            <w:proofErr w:type="spellStart"/>
            <w:r w:rsidRPr="000A0A5F">
              <w:rPr>
                <w:rFonts w:cs="Arial"/>
                <w:szCs w:val="18"/>
              </w:rPr>
              <w:t>sidelink</w:t>
            </w:r>
            <w:proofErr w:type="spellEnd"/>
            <w:r w:rsidRPr="000A0A5F">
              <w:rPr>
                <w:rFonts w:cs="Arial"/>
                <w:szCs w:val="18"/>
              </w:rPr>
              <w:t xml:space="preserve"> positioning</w:t>
            </w:r>
            <w:r>
              <w:rPr>
                <w:rFonts w:cs="Arial"/>
                <w:szCs w:val="18"/>
              </w:rPr>
              <w:t xml:space="preserve"> and the corresponding information</w:t>
            </w:r>
            <w:r w:rsidRPr="000A0A5F">
              <w:rPr>
                <w:rFonts w:cs="Arial"/>
                <w:szCs w:val="18"/>
              </w:rPr>
              <w:t>.</w:t>
            </w:r>
          </w:p>
          <w:p w14:paraId="570E68CA" w14:textId="77777777" w:rsidR="00C91C99" w:rsidRDefault="00C91C99" w:rsidP="00F27F0D">
            <w:pPr>
              <w:pStyle w:val="TAL"/>
              <w:rPr>
                <w:lang w:eastAsia="zh-CN"/>
              </w:rPr>
            </w:pPr>
          </w:p>
          <w:p w14:paraId="5ED6F71B" w14:textId="77777777" w:rsidR="00C91C99" w:rsidRPr="000A0A5F" w:rsidRDefault="00C91C99" w:rsidP="00F27F0D">
            <w:pPr>
              <w:pStyle w:val="TAL"/>
              <w:rPr>
                <w:lang w:eastAsia="zh-CN"/>
              </w:rPr>
            </w:pPr>
            <w:r>
              <w:rPr>
                <w:lang w:eastAsia="zh-CN"/>
              </w:rPr>
              <w:t>The key of the map shall be any unique string encoded value.</w:t>
            </w:r>
          </w:p>
        </w:tc>
        <w:tc>
          <w:tcPr>
            <w:tcW w:w="1392" w:type="dxa"/>
          </w:tcPr>
          <w:p w14:paraId="77D2ABF5" w14:textId="77777777" w:rsidR="00C91C99" w:rsidRPr="000A0A5F" w:rsidRDefault="00C91C99" w:rsidP="00F27F0D">
            <w:pPr>
              <w:pStyle w:val="TAL"/>
              <w:rPr>
                <w:lang w:eastAsia="zh-CN"/>
              </w:rPr>
            </w:pPr>
            <w:proofErr w:type="spellStart"/>
            <w:r w:rsidRPr="000A0A5F">
              <w:rPr>
                <w:lang w:eastAsia="zh-CN"/>
              </w:rPr>
              <w:t>Ranging_SL</w:t>
            </w:r>
            <w:proofErr w:type="spellEnd"/>
          </w:p>
        </w:tc>
      </w:tr>
      <w:tr w:rsidR="00C91C99" w:rsidRPr="000A0A5F" w14:paraId="29E7ACB9" w14:textId="77777777" w:rsidTr="00F27F0D">
        <w:trPr>
          <w:jc w:val="center"/>
        </w:trPr>
        <w:tc>
          <w:tcPr>
            <w:tcW w:w="2026" w:type="dxa"/>
            <w:shd w:val="clear" w:color="auto" w:fill="auto"/>
            <w:vAlign w:val="center"/>
          </w:tcPr>
          <w:p w14:paraId="1031B2C7" w14:textId="77777777" w:rsidR="00C91C99" w:rsidRPr="000A0A5F" w:rsidRDefault="00C91C99" w:rsidP="00F27F0D">
            <w:pPr>
              <w:pStyle w:val="TAL"/>
              <w:rPr>
                <w:rFonts w:cs="Arial"/>
                <w:szCs w:val="18"/>
              </w:rPr>
            </w:pPr>
            <w:proofErr w:type="spellStart"/>
            <w:r>
              <w:rPr>
                <w:lang w:eastAsia="zh-CN"/>
              </w:rPr>
              <w:t>flowDescs</w:t>
            </w:r>
            <w:proofErr w:type="spellEnd"/>
          </w:p>
        </w:tc>
        <w:tc>
          <w:tcPr>
            <w:tcW w:w="1492" w:type="dxa"/>
            <w:shd w:val="clear" w:color="auto" w:fill="auto"/>
            <w:vAlign w:val="center"/>
          </w:tcPr>
          <w:p w14:paraId="5DA43D54" w14:textId="77777777" w:rsidR="00C91C99" w:rsidRDefault="00C91C99" w:rsidP="00F27F0D">
            <w:pPr>
              <w:pStyle w:val="TAL"/>
              <w:rPr>
                <w:rFonts w:cs="Arial"/>
                <w:szCs w:val="18"/>
              </w:rPr>
            </w:pPr>
            <w:proofErr w:type="gramStart"/>
            <w:r>
              <w:t>array(</w:t>
            </w:r>
            <w:proofErr w:type="spellStart"/>
            <w:proofErr w:type="gramEnd"/>
            <w:r>
              <w:t>FlowDescription</w:t>
            </w:r>
            <w:proofErr w:type="spellEnd"/>
            <w:r>
              <w:t>)</w:t>
            </w:r>
          </w:p>
        </w:tc>
        <w:tc>
          <w:tcPr>
            <w:tcW w:w="1134" w:type="dxa"/>
            <w:shd w:val="clear" w:color="auto" w:fill="auto"/>
            <w:vAlign w:val="center"/>
          </w:tcPr>
          <w:p w14:paraId="00D1B2D6" w14:textId="77777777" w:rsidR="00C91C99" w:rsidRDefault="00C91C99" w:rsidP="00F27F0D">
            <w:pPr>
              <w:pStyle w:val="TAC"/>
              <w:jc w:val="left"/>
              <w:rPr>
                <w:rFonts w:cs="Arial"/>
                <w:szCs w:val="18"/>
              </w:rPr>
            </w:pPr>
            <w:proofErr w:type="gramStart"/>
            <w:r w:rsidRPr="000A0A5F">
              <w:t>0..</w:t>
            </w:r>
            <w:r>
              <w:t>N</w:t>
            </w:r>
            <w:proofErr w:type="gramEnd"/>
          </w:p>
        </w:tc>
        <w:tc>
          <w:tcPr>
            <w:tcW w:w="3544" w:type="dxa"/>
            <w:shd w:val="clear" w:color="auto" w:fill="auto"/>
            <w:vAlign w:val="center"/>
          </w:tcPr>
          <w:p w14:paraId="07C65DC3" w14:textId="387999D5" w:rsidR="00C91C99" w:rsidRDefault="00C91C99" w:rsidP="00F27F0D">
            <w:pPr>
              <w:pStyle w:val="TAL"/>
            </w:pPr>
            <w:r>
              <w:t xml:space="preserve">Contains the service </w:t>
            </w:r>
            <w:ins w:id="175" w:author="Huawei [Abdessamad] 2025-08" w:date="2025-08-08T13:03:00Z">
              <w:r w:rsidR="00885252">
                <w:t xml:space="preserve">data </w:t>
              </w:r>
            </w:ins>
            <w:r>
              <w:t>flow information of an application traffic.</w:t>
            </w:r>
          </w:p>
          <w:p w14:paraId="6FBA6184" w14:textId="2234B7F2" w:rsidR="00366137" w:rsidRDefault="00C91C99" w:rsidP="00F27F0D">
            <w:pPr>
              <w:pStyle w:val="TAL"/>
            </w:pPr>
            <w:del w:id="176" w:author="Huawei [Abdessamad] 2025-08" w:date="2025-08-08T13:03:00Z">
              <w:r w:rsidRPr="000A0A5F" w:rsidDel="00885252">
                <w:delText xml:space="preserve">If "monitoringType" </w:delText>
              </w:r>
              <w:r w:rsidDel="00885252">
                <w:delText xml:space="preserve">attribute value </w:delText>
              </w:r>
              <w:r w:rsidRPr="000A0A5F" w:rsidDel="00885252">
                <w:delText>is</w:delText>
              </w:r>
              <w:r w:rsidDel="00885252">
                <w:delText xml:space="preserve"> set to</w:delText>
              </w:r>
              <w:r w:rsidRPr="000A0A5F" w:rsidDel="00885252">
                <w:delText xml:space="preserve"> "</w:delText>
              </w:r>
              <w:r w:rsidDel="00885252">
                <w:delText>SERVICE_FLOW_ENERGY</w:delText>
              </w:r>
              <w:r w:rsidRPr="000A0A5F" w:rsidDel="00885252">
                <w:delText xml:space="preserve">", this </w:delText>
              </w:r>
              <w:r w:rsidDel="00885252">
                <w:delText>attribute</w:delText>
              </w:r>
              <w:r w:rsidRPr="000A0A5F" w:rsidDel="00885252">
                <w:delText xml:space="preserve"> </w:delText>
              </w:r>
              <w:r w:rsidDel="00885252">
                <w:delText>shall</w:delText>
              </w:r>
              <w:r w:rsidRPr="000A0A5F" w:rsidDel="00885252">
                <w:delText xml:space="preserve"> be </w:delText>
              </w:r>
              <w:r w:rsidDel="00885252">
                <w:delText>present.</w:delText>
              </w:r>
            </w:del>
          </w:p>
          <w:p w14:paraId="256FE2D2" w14:textId="77777777" w:rsidR="00C91C99" w:rsidRPr="000A0A5F" w:rsidRDefault="00C91C99" w:rsidP="00F27F0D">
            <w:pPr>
              <w:pStyle w:val="TAL"/>
              <w:rPr>
                <w:rFonts w:cs="Arial"/>
                <w:szCs w:val="18"/>
              </w:rPr>
            </w:pPr>
            <w:r>
              <w:t>(</w:t>
            </w:r>
            <w:r w:rsidRPr="000A0A5F">
              <w:t>NOTE </w:t>
            </w:r>
            <w:r>
              <w:t>20)</w:t>
            </w:r>
          </w:p>
        </w:tc>
        <w:tc>
          <w:tcPr>
            <w:tcW w:w="1392" w:type="dxa"/>
            <w:vAlign w:val="center"/>
          </w:tcPr>
          <w:p w14:paraId="505D648F" w14:textId="77777777" w:rsidR="00C91C99" w:rsidRPr="000A0A5F" w:rsidRDefault="00C91C99" w:rsidP="00F27F0D">
            <w:pPr>
              <w:pStyle w:val="TAL"/>
              <w:rPr>
                <w:lang w:eastAsia="zh-CN"/>
              </w:rPr>
            </w:pPr>
            <w:r>
              <w:rPr>
                <w:rFonts w:cs="Arial"/>
                <w:szCs w:val="18"/>
              </w:rPr>
              <w:t>Energy</w:t>
            </w:r>
          </w:p>
        </w:tc>
      </w:tr>
      <w:tr w:rsidR="00C91C99" w:rsidRPr="000A0A5F" w14:paraId="0153EA4B" w14:textId="77777777" w:rsidTr="00F27F0D">
        <w:trPr>
          <w:trHeight w:val="577"/>
          <w:jc w:val="center"/>
        </w:trPr>
        <w:tc>
          <w:tcPr>
            <w:tcW w:w="9588" w:type="dxa"/>
            <w:gridSpan w:val="5"/>
            <w:shd w:val="clear" w:color="auto" w:fill="auto"/>
          </w:tcPr>
          <w:p w14:paraId="37DA08D4" w14:textId="77777777" w:rsidR="00C91C99" w:rsidRPr="000A0A5F" w:rsidRDefault="00C91C99" w:rsidP="00F27F0D">
            <w:pPr>
              <w:pStyle w:val="TAN"/>
            </w:pPr>
            <w:r w:rsidRPr="000A0A5F">
              <w:rPr>
                <w:noProof/>
                <w:lang w:eastAsia="zh-CN"/>
              </w:rPr>
              <w:lastRenderedPageBreak/>
              <w:t>NOTE 1:</w:t>
            </w:r>
            <w:r w:rsidRPr="000A0A5F">
              <w:rPr>
                <w:noProof/>
                <w:lang w:eastAsia="zh-CN"/>
              </w:rPr>
              <w:tab/>
              <w:t>One of the properties</w:t>
            </w:r>
            <w:r w:rsidRPr="000A0A5F">
              <w:rPr>
                <w:rFonts w:hint="eastAsia"/>
                <w:noProof/>
                <w:lang w:eastAsia="zh-CN"/>
              </w:rPr>
              <w:t xml:space="preserve"> </w:t>
            </w:r>
            <w:r w:rsidRPr="000A0A5F">
              <w:rPr>
                <w:noProof/>
                <w:lang w:eastAsia="zh-CN"/>
              </w:rPr>
              <w:t>"externalId", "msisdn", "</w:t>
            </w:r>
            <w:r w:rsidRPr="000A0A5F">
              <w:t>ipv4Addr</w:t>
            </w:r>
            <w:r w:rsidRPr="000A0A5F">
              <w:rPr>
                <w:noProof/>
                <w:lang w:eastAsia="zh-CN"/>
              </w:rPr>
              <w:t>"</w:t>
            </w:r>
            <w:r w:rsidRPr="000A0A5F">
              <w:t>,</w:t>
            </w:r>
            <w:r w:rsidRPr="000A0A5F">
              <w:rPr>
                <w:noProof/>
                <w:lang w:eastAsia="zh-CN"/>
              </w:rPr>
              <w:t xml:space="preserve"> "</w:t>
            </w:r>
            <w:r w:rsidRPr="000A0A5F">
              <w:t>ipv6Addr</w:t>
            </w:r>
            <w:r w:rsidRPr="000A0A5F">
              <w:rPr>
                <w:noProof/>
                <w:lang w:eastAsia="zh-CN"/>
              </w:rPr>
              <w:t>" or "externalGroupId" shall be included for features "</w:t>
            </w:r>
            <w:proofErr w:type="spellStart"/>
            <w:r w:rsidRPr="000A0A5F">
              <w:rPr>
                <w:lang w:eastAsia="zh-CN"/>
              </w:rPr>
              <w:t>Location_</w:t>
            </w:r>
            <w:r w:rsidRPr="000A0A5F">
              <w:t>notification</w:t>
            </w:r>
            <w:proofErr w:type="spellEnd"/>
            <w:r w:rsidRPr="000A0A5F">
              <w:rPr>
                <w:noProof/>
                <w:lang w:eastAsia="zh-CN"/>
              </w:rPr>
              <w:t>" and "</w:t>
            </w:r>
            <w:proofErr w:type="spellStart"/>
            <w:r w:rsidRPr="000A0A5F">
              <w:t>Communication_failure_notification</w:t>
            </w:r>
            <w:proofErr w:type="spellEnd"/>
            <w:r w:rsidRPr="000A0A5F">
              <w:rPr>
                <w:noProof/>
                <w:lang w:eastAsia="zh-CN"/>
              </w:rPr>
              <w:t>";</w:t>
            </w:r>
            <w:r w:rsidRPr="000A0A5F">
              <w:t xml:space="preserve"> </w:t>
            </w:r>
            <w:r w:rsidRPr="000A0A5F">
              <w:rPr>
                <w:lang w:eastAsia="zh-CN"/>
              </w:rPr>
              <w:t>One of the properties "</w:t>
            </w:r>
            <w:proofErr w:type="spellStart"/>
            <w:r w:rsidRPr="000A0A5F">
              <w:rPr>
                <w:lang w:eastAsia="zh-CN"/>
              </w:rPr>
              <w:t>externalId</w:t>
            </w:r>
            <w:proofErr w:type="spellEnd"/>
            <w:r w:rsidRPr="000A0A5F">
              <w:rPr>
                <w:lang w:eastAsia="zh-CN"/>
              </w:rPr>
              <w:t>"</w:t>
            </w:r>
            <w:r w:rsidRPr="000A0A5F">
              <w:rPr>
                <w:rFonts w:hint="eastAsia"/>
                <w:lang w:eastAsia="zh-CN"/>
              </w:rPr>
              <w:t xml:space="preserve">, </w:t>
            </w:r>
            <w:r w:rsidRPr="000A0A5F">
              <w:rPr>
                <w:lang w:eastAsia="zh-CN"/>
              </w:rPr>
              <w:t>"</w:t>
            </w:r>
            <w:proofErr w:type="spellStart"/>
            <w:r w:rsidRPr="000A0A5F">
              <w:rPr>
                <w:lang w:eastAsia="zh-CN"/>
              </w:rPr>
              <w:t>msisdn</w:t>
            </w:r>
            <w:proofErr w:type="spellEnd"/>
            <w:r w:rsidRPr="000A0A5F">
              <w:rPr>
                <w:lang w:eastAsia="zh-CN"/>
              </w:rPr>
              <w:t>" or "</w:t>
            </w:r>
            <w:proofErr w:type="spellStart"/>
            <w:r w:rsidRPr="000A0A5F">
              <w:rPr>
                <w:lang w:eastAsia="zh-CN"/>
              </w:rPr>
              <w:t>externalGroupId</w:t>
            </w:r>
            <w:proofErr w:type="spellEnd"/>
            <w:r w:rsidRPr="000A0A5F">
              <w:rPr>
                <w:lang w:eastAsia="zh-CN"/>
              </w:rPr>
              <w:t>" shall be included for feature "</w:t>
            </w:r>
            <w:proofErr w:type="spellStart"/>
            <w:r w:rsidRPr="000A0A5F">
              <w:rPr>
                <w:lang w:eastAsia="zh-CN"/>
              </w:rPr>
              <w:t>eLCS</w:t>
            </w:r>
            <w:proofErr w:type="spellEnd"/>
            <w:r w:rsidRPr="000A0A5F">
              <w:rPr>
                <w:lang w:eastAsia="zh-CN"/>
              </w:rPr>
              <w:t>".</w:t>
            </w:r>
            <w:r w:rsidRPr="000A0A5F">
              <w:rPr>
                <w:noProof/>
                <w:lang w:eastAsia="zh-CN"/>
              </w:rPr>
              <w:t xml:space="preserve"> "</w:t>
            </w:r>
            <w:r w:rsidRPr="000A0A5F">
              <w:t>ipv4Addr</w:t>
            </w:r>
            <w:r w:rsidRPr="000A0A5F">
              <w:rPr>
                <w:noProof/>
                <w:lang w:eastAsia="zh-CN"/>
              </w:rPr>
              <w:t>" or "</w:t>
            </w:r>
            <w:r w:rsidRPr="000A0A5F">
              <w:t>ipv6Addr</w:t>
            </w:r>
            <w:r w:rsidRPr="000A0A5F">
              <w:rPr>
                <w:noProof/>
                <w:lang w:eastAsia="zh-CN"/>
              </w:rPr>
              <w:t>" is required for monitoring via the PCRF for an individual UE. One of the properties</w:t>
            </w:r>
            <w:r w:rsidRPr="000A0A5F">
              <w:rPr>
                <w:rFonts w:hint="eastAsia"/>
                <w:noProof/>
                <w:lang w:eastAsia="zh-CN"/>
              </w:rPr>
              <w:t xml:space="preserve"> </w:t>
            </w:r>
            <w:r w:rsidRPr="000A0A5F">
              <w:rPr>
                <w:noProof/>
                <w:lang w:eastAsia="zh-CN"/>
              </w:rPr>
              <w:t>"externalId", "msisdn" or "externalGroupId" shall be included for features "</w:t>
            </w:r>
            <w:proofErr w:type="spellStart"/>
            <w:r w:rsidRPr="000A0A5F">
              <w:t>Pdn_connectivity_status</w:t>
            </w:r>
            <w:proofErr w:type="spellEnd"/>
            <w:r w:rsidRPr="000A0A5F">
              <w:rPr>
                <w:noProof/>
                <w:lang w:eastAsia="zh-CN"/>
              </w:rPr>
              <w:t>", "</w:t>
            </w:r>
            <w:proofErr w:type="spellStart"/>
            <w:r w:rsidRPr="000A0A5F">
              <w:t>Loss_of_connectivity_notification</w:t>
            </w:r>
            <w:proofErr w:type="spellEnd"/>
            <w:r w:rsidRPr="000A0A5F">
              <w:rPr>
                <w:noProof/>
                <w:lang w:eastAsia="zh-CN"/>
              </w:rPr>
              <w:t>", "</w:t>
            </w:r>
            <w:proofErr w:type="spellStart"/>
            <w:r w:rsidRPr="000A0A5F">
              <w:t>Ue-reachability_notification</w:t>
            </w:r>
            <w:proofErr w:type="spellEnd"/>
            <w:r w:rsidRPr="000A0A5F">
              <w:rPr>
                <w:noProof/>
                <w:lang w:eastAsia="zh-CN"/>
              </w:rPr>
              <w:t>", "</w:t>
            </w:r>
            <w:proofErr w:type="spellStart"/>
            <w:r w:rsidRPr="000A0A5F">
              <w:rPr>
                <w:lang w:eastAsia="zh-CN"/>
              </w:rPr>
              <w:t>Change_of_IMSI_IMEI_association_notification</w:t>
            </w:r>
            <w:proofErr w:type="spellEnd"/>
            <w:r w:rsidRPr="000A0A5F">
              <w:rPr>
                <w:noProof/>
                <w:lang w:eastAsia="zh-CN"/>
              </w:rPr>
              <w:t>", "</w:t>
            </w:r>
            <w:proofErr w:type="spellStart"/>
            <w:r w:rsidRPr="000A0A5F">
              <w:rPr>
                <w:lang w:eastAsia="zh-CN"/>
              </w:rPr>
              <w:t>Roaming_status_notification</w:t>
            </w:r>
            <w:proofErr w:type="spellEnd"/>
            <w:r w:rsidRPr="000A0A5F">
              <w:rPr>
                <w:noProof/>
                <w:lang w:eastAsia="zh-CN"/>
              </w:rPr>
              <w:t>", "</w:t>
            </w:r>
            <w:proofErr w:type="spellStart"/>
            <w:r w:rsidRPr="000A0A5F">
              <w:t>Availability_after_DDN_failure_notification</w:t>
            </w:r>
            <w:proofErr w:type="spellEnd"/>
            <w:r w:rsidRPr="000A0A5F">
              <w:rPr>
                <w:noProof/>
                <w:lang w:eastAsia="zh-CN"/>
              </w:rPr>
              <w:t>"</w:t>
            </w:r>
            <w:r>
              <w:rPr>
                <w:noProof/>
                <w:lang w:eastAsia="zh-CN"/>
              </w:rPr>
              <w:t xml:space="preserve">, </w:t>
            </w:r>
            <w:r w:rsidRPr="000A0A5F">
              <w:rPr>
                <w:noProof/>
                <w:lang w:eastAsia="zh-CN"/>
              </w:rPr>
              <w:t>"</w:t>
            </w:r>
            <w:proofErr w:type="spellStart"/>
            <w:r w:rsidRPr="000A0A5F">
              <w:t>Availability_after_DDN_failure_notification_enhancement</w:t>
            </w:r>
            <w:proofErr w:type="spellEnd"/>
            <w:r w:rsidRPr="000A0A5F">
              <w:t>"</w:t>
            </w:r>
            <w:r>
              <w:t xml:space="preserve">; </w:t>
            </w:r>
            <w:r w:rsidRPr="000A0A5F">
              <w:rPr>
                <w:noProof/>
                <w:lang w:eastAsia="zh-CN"/>
              </w:rPr>
              <w:t>One of the properties</w:t>
            </w:r>
            <w:r w:rsidRPr="000A0A5F">
              <w:rPr>
                <w:rFonts w:hint="eastAsia"/>
                <w:noProof/>
                <w:lang w:eastAsia="zh-CN"/>
              </w:rPr>
              <w:t xml:space="preserve"> </w:t>
            </w:r>
            <w:r w:rsidRPr="000A0A5F">
              <w:rPr>
                <w:noProof/>
                <w:lang w:eastAsia="zh-CN"/>
              </w:rPr>
              <w:t>"externalId"</w:t>
            </w:r>
            <w:r>
              <w:rPr>
                <w:noProof/>
                <w:lang w:eastAsia="zh-CN"/>
              </w:rPr>
              <w:t xml:space="preserve"> or</w:t>
            </w:r>
            <w:r w:rsidRPr="000A0A5F">
              <w:rPr>
                <w:noProof/>
                <w:lang w:eastAsia="zh-CN"/>
              </w:rPr>
              <w:t xml:space="preserve"> "msisdn" shall be included for feature </w:t>
            </w:r>
            <w:r>
              <w:t>"</w:t>
            </w:r>
            <w:r w:rsidRPr="00E663E6">
              <w:t>SAT_STRFWD_OP</w:t>
            </w:r>
            <w:r>
              <w:t>"</w:t>
            </w:r>
            <w:r w:rsidRPr="000A0A5F">
              <w:t>.</w:t>
            </w:r>
          </w:p>
          <w:p w14:paraId="42917BC4" w14:textId="77777777" w:rsidR="00C91C99" w:rsidRPr="000A0A5F" w:rsidRDefault="00C91C99" w:rsidP="00F27F0D">
            <w:pPr>
              <w:pStyle w:val="TAN"/>
              <w:ind w:left="811" w:firstLine="0"/>
            </w:pPr>
            <w:r>
              <w:t>When the "GMEC" feature is supported, t</w:t>
            </w:r>
            <w:r w:rsidRPr="000A0A5F">
              <w:t xml:space="preserve">he </w:t>
            </w:r>
            <w:r w:rsidRPr="000A0A5F">
              <w:rPr>
                <w:lang w:eastAsia="zh-CN"/>
              </w:rPr>
              <w:t>"</w:t>
            </w:r>
            <w:proofErr w:type="spellStart"/>
            <w:r w:rsidRPr="000A0A5F">
              <w:rPr>
                <w:lang w:eastAsia="zh-CN"/>
              </w:rPr>
              <w:t>externalGroupId</w:t>
            </w:r>
            <w:proofErr w:type="spellEnd"/>
            <w:r w:rsidRPr="000A0A5F">
              <w:rPr>
                <w:lang w:eastAsia="zh-CN"/>
              </w:rPr>
              <w:t xml:space="preserve">" </w:t>
            </w:r>
            <w:r>
              <w:rPr>
                <w:lang w:eastAsia="zh-CN"/>
              </w:rPr>
              <w:t xml:space="preserve">attribute </w:t>
            </w:r>
            <w:r w:rsidRPr="000A0A5F">
              <w:rPr>
                <w:lang w:eastAsia="zh-CN"/>
              </w:rPr>
              <w:t xml:space="preserve">shall be included </w:t>
            </w:r>
            <w:r w:rsidRPr="000A0A5F">
              <w:rPr>
                <w:noProof/>
                <w:lang w:eastAsia="zh-CN"/>
              </w:rPr>
              <w:t>to subscribe to the group member</w:t>
            </w:r>
            <w:r>
              <w:rPr>
                <w:noProof/>
                <w:lang w:eastAsia="zh-CN"/>
              </w:rPr>
              <w:t>s</w:t>
            </w:r>
            <w:r w:rsidRPr="000A0A5F">
              <w:rPr>
                <w:noProof/>
                <w:lang w:eastAsia="zh-CN"/>
              </w:rPr>
              <w:t xml:space="preserve"> list change event reporting.</w:t>
            </w:r>
          </w:p>
          <w:p w14:paraId="6245E45E" w14:textId="77777777" w:rsidR="00C91C99" w:rsidRPr="000A0A5F" w:rsidRDefault="00C91C99" w:rsidP="00F27F0D">
            <w:pPr>
              <w:pStyle w:val="TAN"/>
              <w:rPr>
                <w:lang w:eastAsia="zh-CN"/>
              </w:rPr>
            </w:pPr>
            <w:r w:rsidRPr="000A0A5F">
              <w:rPr>
                <w:noProof/>
                <w:lang w:eastAsia="zh-CN"/>
              </w:rPr>
              <w:t>NOTE 2:</w:t>
            </w:r>
            <w:r w:rsidRPr="000A0A5F">
              <w:rPr>
                <w:noProof/>
                <w:lang w:eastAsia="zh-CN"/>
              </w:rPr>
              <w:tab/>
            </w:r>
            <w:r w:rsidRPr="000A0A5F">
              <w:rPr>
                <w:lang w:eastAsia="zh-CN"/>
              </w:rPr>
              <w:t xml:space="preserve">Inclusion of either </w:t>
            </w:r>
            <w:r w:rsidRPr="000A0A5F">
              <w:rPr>
                <w:noProof/>
                <w:lang w:eastAsia="zh-CN"/>
              </w:rPr>
              <w:t>"</w:t>
            </w:r>
            <w:proofErr w:type="spellStart"/>
            <w:r w:rsidRPr="000A0A5F">
              <w:rPr>
                <w:rFonts w:hint="eastAsia"/>
                <w:lang w:eastAsia="zh-CN"/>
              </w:rPr>
              <w:t>maximumNumberOfReports</w:t>
            </w:r>
            <w:proofErr w:type="spellEnd"/>
            <w:r w:rsidRPr="000A0A5F">
              <w:rPr>
                <w:lang w:eastAsia="zh-CN"/>
              </w:rPr>
              <w:t>" (with a value higher than 1) or "</w:t>
            </w:r>
            <w:proofErr w:type="spellStart"/>
            <w:r w:rsidRPr="000A0A5F">
              <w:rPr>
                <w:rFonts w:cs="Arial" w:hint="eastAsia"/>
                <w:szCs w:val="18"/>
                <w:lang w:eastAsia="zh-CN"/>
              </w:rPr>
              <w:t>monitor</w:t>
            </w:r>
            <w:r w:rsidRPr="000A0A5F">
              <w:rPr>
                <w:rFonts w:cs="Arial"/>
                <w:szCs w:val="18"/>
                <w:lang w:eastAsia="zh-CN"/>
              </w:rPr>
              <w:t>ExpireTime</w:t>
            </w:r>
            <w:proofErr w:type="spellEnd"/>
            <w:r w:rsidRPr="000A0A5F">
              <w:rPr>
                <w:lang w:eastAsia="zh-CN"/>
              </w:rPr>
              <w:t xml:space="preserve">" makes the Monitoring Request a Continuous Monitoring Request, where the SCEF sends Notifications until either the maximum number of reports or the monitoring duration indicated by the property </w:t>
            </w:r>
            <w:r w:rsidRPr="000A0A5F">
              <w:rPr>
                <w:noProof/>
                <w:lang w:eastAsia="zh-CN"/>
              </w:rPr>
              <w:t>"</w:t>
            </w:r>
            <w:proofErr w:type="spellStart"/>
            <w:r w:rsidRPr="000A0A5F">
              <w:rPr>
                <w:rFonts w:cs="Arial" w:hint="eastAsia"/>
                <w:szCs w:val="18"/>
                <w:lang w:eastAsia="zh-CN"/>
              </w:rPr>
              <w:t>monitor</w:t>
            </w:r>
            <w:r w:rsidRPr="000A0A5F">
              <w:rPr>
                <w:rFonts w:cs="Arial"/>
                <w:szCs w:val="18"/>
                <w:lang w:eastAsia="zh-CN"/>
              </w:rPr>
              <w:t>ExpireTime</w:t>
            </w:r>
            <w:proofErr w:type="spellEnd"/>
            <w:r w:rsidRPr="000A0A5F">
              <w:rPr>
                <w:lang w:eastAsia="zh-CN"/>
              </w:rPr>
              <w:t>"</w:t>
            </w:r>
            <w:r w:rsidRPr="000A0A5F">
              <w:rPr>
                <w:rFonts w:cs="Arial"/>
                <w:szCs w:val="18"/>
                <w:lang w:eastAsia="zh-CN"/>
              </w:rPr>
              <w:t xml:space="preserve"> </w:t>
            </w:r>
            <w:r w:rsidRPr="000A0A5F">
              <w:rPr>
                <w:lang w:eastAsia="zh-CN"/>
              </w:rPr>
              <w:t xml:space="preserve">is exceeded. The </w:t>
            </w:r>
            <w:r w:rsidRPr="000A0A5F">
              <w:rPr>
                <w:noProof/>
                <w:lang w:eastAsia="zh-CN"/>
              </w:rPr>
              <w:t>"</w:t>
            </w:r>
            <w:proofErr w:type="spellStart"/>
            <w:r w:rsidRPr="000A0A5F">
              <w:rPr>
                <w:rFonts w:hint="eastAsia"/>
                <w:lang w:eastAsia="zh-CN"/>
              </w:rPr>
              <w:t>maximumNumberOfReports</w:t>
            </w:r>
            <w:proofErr w:type="spellEnd"/>
            <w:r w:rsidRPr="000A0A5F">
              <w:rPr>
                <w:lang w:eastAsia="zh-CN"/>
              </w:rPr>
              <w:t xml:space="preserve">" with a value 1 makes the Monitoring Request a One-time Monitoring Request. At least one of </w:t>
            </w:r>
            <w:r w:rsidRPr="000A0A5F">
              <w:rPr>
                <w:noProof/>
                <w:lang w:eastAsia="zh-CN"/>
              </w:rPr>
              <w:t>"</w:t>
            </w:r>
            <w:proofErr w:type="spellStart"/>
            <w:r w:rsidRPr="000A0A5F">
              <w:rPr>
                <w:rFonts w:hint="eastAsia"/>
                <w:lang w:eastAsia="zh-CN"/>
              </w:rPr>
              <w:t>maximumNumberOfReports</w:t>
            </w:r>
            <w:proofErr w:type="spellEnd"/>
            <w:r w:rsidRPr="000A0A5F">
              <w:rPr>
                <w:lang w:eastAsia="zh-CN"/>
              </w:rPr>
              <w:t>" or "</w:t>
            </w:r>
            <w:proofErr w:type="spellStart"/>
            <w:r w:rsidRPr="000A0A5F">
              <w:rPr>
                <w:rFonts w:cs="Arial" w:hint="eastAsia"/>
                <w:szCs w:val="18"/>
                <w:lang w:eastAsia="zh-CN"/>
              </w:rPr>
              <w:t>monitor</w:t>
            </w:r>
            <w:r w:rsidRPr="000A0A5F">
              <w:rPr>
                <w:rFonts w:cs="Arial"/>
                <w:szCs w:val="18"/>
                <w:lang w:eastAsia="zh-CN"/>
              </w:rPr>
              <w:t>ExpireTime</w:t>
            </w:r>
            <w:proofErr w:type="spellEnd"/>
            <w:r w:rsidRPr="000A0A5F">
              <w:rPr>
                <w:lang w:eastAsia="zh-CN"/>
              </w:rPr>
              <w:t>" shall be provided.</w:t>
            </w:r>
          </w:p>
          <w:p w14:paraId="2E56E602" w14:textId="77777777" w:rsidR="00C91C99" w:rsidRPr="000A0A5F" w:rsidRDefault="00C91C99" w:rsidP="00F27F0D">
            <w:pPr>
              <w:pStyle w:val="TAN"/>
            </w:pPr>
            <w:r w:rsidRPr="000A0A5F">
              <w:t>NOTE 3:</w:t>
            </w:r>
            <w:r w:rsidRPr="000A0A5F">
              <w:tab/>
              <w:t>Properties marked with a feature as defined in clause 5.3.4 are applicable as described in clause 5.2.7. If no features are indicated, the related property applies for all the features.</w:t>
            </w:r>
          </w:p>
          <w:p w14:paraId="56C297DE" w14:textId="77777777" w:rsidR="00C91C99" w:rsidRPr="000A0A5F" w:rsidRDefault="00C91C99" w:rsidP="00F27F0D">
            <w:pPr>
              <w:pStyle w:val="TAN"/>
              <w:rPr>
                <w:rFonts w:cs="Arial"/>
                <w:szCs w:val="18"/>
              </w:rPr>
            </w:pPr>
            <w:r w:rsidRPr="000A0A5F">
              <w:t>NOTE 4:</w:t>
            </w:r>
            <w:r w:rsidRPr="000A0A5F">
              <w:tab/>
              <w:t>In this release</w:t>
            </w:r>
            <w:r>
              <w:t xml:space="preserve"> of the specification</w:t>
            </w:r>
            <w:r w:rsidRPr="000A0A5F">
              <w:t xml:space="preserve">, for </w:t>
            </w:r>
            <w:r>
              <w:t>the</w:t>
            </w:r>
            <w:r w:rsidRPr="000A0A5F">
              <w:t xml:space="preserve"> "</w:t>
            </w: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t>" and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t>"</w:t>
            </w:r>
            <w:r>
              <w:t xml:space="preserve"> features</w:t>
            </w:r>
            <w:r w:rsidRPr="000A0A5F">
              <w:t xml:space="preserve">, </w:t>
            </w:r>
            <w:r>
              <w:t>the "</w:t>
            </w:r>
            <w:proofErr w:type="spellStart"/>
            <w:r w:rsidRPr="000A0A5F">
              <w:t>locationType</w:t>
            </w:r>
            <w:proofErr w:type="spellEnd"/>
            <w:r>
              <w:t>" attribute</w:t>
            </w:r>
            <w:r w:rsidRPr="000A0A5F">
              <w:t xml:space="preserve"> shall be set to </w:t>
            </w:r>
            <w:r w:rsidRPr="000A0A5F">
              <w:rPr>
                <w:rFonts w:cs="Arial"/>
                <w:szCs w:val="18"/>
              </w:rPr>
              <w:t>"LAST_KNOWN_LOCATION". For 5G, if the "</w:t>
            </w:r>
            <w:proofErr w:type="spellStart"/>
            <w:r w:rsidRPr="000A0A5F">
              <w:rPr>
                <w:rFonts w:cs="Arial"/>
                <w:szCs w:val="18"/>
              </w:rPr>
              <w:t>locationType</w:t>
            </w:r>
            <w:proofErr w:type="spellEnd"/>
            <w:r w:rsidRPr="000A0A5F">
              <w:rPr>
                <w:rFonts w:cs="Arial"/>
                <w:szCs w:val="18"/>
              </w:rPr>
              <w:t xml:space="preserve">" attribute </w:t>
            </w:r>
            <w:r>
              <w:rPr>
                <w:rFonts w:cs="Arial"/>
                <w:szCs w:val="18"/>
              </w:rPr>
              <w:t xml:space="preserve">is </w:t>
            </w:r>
            <w:r w:rsidRPr="000A0A5F">
              <w:rPr>
                <w:rFonts w:cs="Arial"/>
                <w:szCs w:val="18"/>
              </w:rPr>
              <w:t>set to "LAST_KNOWN_LOCATION", the "</w:t>
            </w:r>
            <w:proofErr w:type="spellStart"/>
            <w:r w:rsidRPr="000A0A5F">
              <w:rPr>
                <w:rFonts w:cs="Arial"/>
                <w:szCs w:val="18"/>
              </w:rPr>
              <w:t>maximumNumberOfReports</w:t>
            </w:r>
            <w:proofErr w:type="spellEnd"/>
            <w:r w:rsidRPr="000A0A5F">
              <w:rPr>
                <w:rFonts w:cs="Arial"/>
                <w:szCs w:val="18"/>
              </w:rPr>
              <w:t xml:space="preserve">" attribute shall </w:t>
            </w:r>
            <w:r>
              <w:rPr>
                <w:rFonts w:cs="Arial"/>
                <w:szCs w:val="18"/>
              </w:rPr>
              <w:t xml:space="preserve">be </w:t>
            </w:r>
            <w:r w:rsidRPr="000A0A5F">
              <w:rPr>
                <w:rFonts w:cs="Arial"/>
                <w:szCs w:val="18"/>
              </w:rPr>
              <w:t>set to 1 as a One-time Monitoring Request. For 5G, when the "enNB1_5G" feature is supported and the "</w:t>
            </w:r>
            <w:proofErr w:type="spellStart"/>
            <w:r w:rsidRPr="000A0A5F">
              <w:rPr>
                <w:rFonts w:cs="Arial"/>
                <w:szCs w:val="18"/>
              </w:rPr>
              <w:t>immediateRep</w:t>
            </w:r>
            <w:proofErr w:type="spellEnd"/>
            <w:r w:rsidRPr="000A0A5F">
              <w:rPr>
                <w:rFonts w:cs="Arial"/>
                <w:szCs w:val="18"/>
              </w:rPr>
              <w:t>" attribute is present set to "true" and outside the scope of the "NSAC" feature, then the "</w:t>
            </w:r>
            <w:proofErr w:type="spellStart"/>
            <w:r w:rsidRPr="000A0A5F">
              <w:rPr>
                <w:rFonts w:cs="Arial"/>
                <w:szCs w:val="18"/>
              </w:rPr>
              <w:t>locationType</w:t>
            </w:r>
            <w:proofErr w:type="spellEnd"/>
            <w:r w:rsidRPr="000A0A5F">
              <w:rPr>
                <w:rFonts w:cs="Arial"/>
                <w:szCs w:val="18"/>
              </w:rPr>
              <w:t xml:space="preserve">" </w:t>
            </w:r>
            <w:r>
              <w:rPr>
                <w:rFonts w:cs="Arial"/>
                <w:szCs w:val="18"/>
              </w:rPr>
              <w:t xml:space="preserve">attribute </w:t>
            </w:r>
            <w:r w:rsidRPr="000A0A5F">
              <w:rPr>
                <w:rFonts w:cs="Arial"/>
                <w:szCs w:val="18"/>
              </w:rPr>
              <w:t>shall be set to "LAST_KNOWN_LOCATION"</w:t>
            </w:r>
            <w:r>
              <w:rPr>
                <w:rFonts w:cs="Arial"/>
                <w:szCs w:val="18"/>
              </w:rPr>
              <w:t>.</w:t>
            </w:r>
            <w:r w:rsidRPr="000A0A5F">
              <w:rPr>
                <w:rFonts w:cs="Arial"/>
                <w:szCs w:val="18"/>
              </w:rPr>
              <w:t xml:space="preserve"> </w:t>
            </w:r>
            <w:r>
              <w:rPr>
                <w:rFonts w:cs="Arial"/>
                <w:szCs w:val="18"/>
              </w:rPr>
              <w:t xml:space="preserve">For 5G, </w:t>
            </w:r>
            <w:r w:rsidRPr="000A0A5F">
              <w:rPr>
                <w:rFonts w:cs="Arial"/>
                <w:szCs w:val="18"/>
              </w:rPr>
              <w:t xml:space="preserve">when the "enNB1_5G" feature is supported </w:t>
            </w:r>
            <w:r>
              <w:rPr>
                <w:rFonts w:cs="Arial"/>
                <w:szCs w:val="18"/>
              </w:rPr>
              <w:t xml:space="preserve">and </w:t>
            </w:r>
            <w:r w:rsidRPr="000A0A5F">
              <w:rPr>
                <w:rFonts w:cs="Arial"/>
                <w:szCs w:val="18"/>
              </w:rPr>
              <w:t>the "</w:t>
            </w:r>
            <w:proofErr w:type="spellStart"/>
            <w:r w:rsidRPr="000A0A5F">
              <w:rPr>
                <w:rFonts w:cs="Arial"/>
                <w:szCs w:val="18"/>
              </w:rPr>
              <w:t>immediateRep</w:t>
            </w:r>
            <w:proofErr w:type="spellEnd"/>
            <w:r w:rsidRPr="000A0A5F">
              <w:rPr>
                <w:rFonts w:cs="Arial"/>
                <w:szCs w:val="18"/>
              </w:rPr>
              <w:t xml:space="preserve">" is </w:t>
            </w:r>
            <w:r>
              <w:rPr>
                <w:rFonts w:cs="Arial"/>
                <w:szCs w:val="18"/>
              </w:rPr>
              <w:t xml:space="preserve">either absent or </w:t>
            </w:r>
            <w:r w:rsidRPr="000A0A5F">
              <w:rPr>
                <w:rFonts w:cs="Arial"/>
                <w:szCs w:val="18"/>
              </w:rPr>
              <w:t xml:space="preserve">present </w:t>
            </w:r>
            <w:r>
              <w:rPr>
                <w:rFonts w:cs="Arial"/>
                <w:szCs w:val="18"/>
              </w:rPr>
              <w:t xml:space="preserve">and </w:t>
            </w:r>
            <w:r w:rsidRPr="000A0A5F">
              <w:rPr>
                <w:rFonts w:cs="Arial"/>
                <w:szCs w:val="18"/>
              </w:rPr>
              <w:t>set to "false" and outside the scope of the "NSAC" feature, then the "</w:t>
            </w:r>
            <w:proofErr w:type="spellStart"/>
            <w:r w:rsidRPr="000A0A5F">
              <w:rPr>
                <w:rFonts w:cs="Arial"/>
                <w:szCs w:val="18"/>
              </w:rPr>
              <w:t>locationType</w:t>
            </w:r>
            <w:proofErr w:type="spellEnd"/>
            <w:r w:rsidRPr="000A0A5F">
              <w:rPr>
                <w:rFonts w:cs="Arial"/>
                <w:szCs w:val="18"/>
              </w:rPr>
              <w:t xml:space="preserve">" </w:t>
            </w:r>
            <w:r>
              <w:rPr>
                <w:rFonts w:cs="Arial"/>
                <w:szCs w:val="18"/>
              </w:rPr>
              <w:t xml:space="preserve">attribute </w:t>
            </w:r>
            <w:r w:rsidRPr="000A0A5F">
              <w:rPr>
                <w:rFonts w:cs="Arial"/>
                <w:szCs w:val="18"/>
              </w:rPr>
              <w:t>shall be set to "CURRENT_LOCATION".</w:t>
            </w:r>
          </w:p>
          <w:p w14:paraId="024901E2" w14:textId="77777777" w:rsidR="00C91C99" w:rsidRPr="000A0A5F" w:rsidRDefault="00C91C99" w:rsidP="00F27F0D">
            <w:pPr>
              <w:pStyle w:val="TAN"/>
            </w:pPr>
            <w:r w:rsidRPr="000A0A5F">
              <w:t>NOTE 5:</w:t>
            </w:r>
            <w:r w:rsidRPr="000A0A5F">
              <w:tab/>
              <w:t xml:space="preserve">The property does not apply for the features </w:t>
            </w:r>
            <w:r w:rsidRPr="000A0A5F">
              <w:rPr>
                <w:noProof/>
                <w:lang w:eastAsia="zh-CN"/>
              </w:rPr>
              <w:t>"</w:t>
            </w: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rPr>
                <w:lang w:eastAsia="zh-CN"/>
              </w:rPr>
              <w:t>"</w:t>
            </w:r>
            <w:r w:rsidRPr="000A0A5F">
              <w:t xml:space="preserve"> and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t>".</w:t>
            </w:r>
          </w:p>
          <w:p w14:paraId="45D9F399" w14:textId="77777777" w:rsidR="00C91C99" w:rsidRPr="000A0A5F" w:rsidRDefault="00C91C99" w:rsidP="00F27F0D">
            <w:pPr>
              <w:pStyle w:val="TAN"/>
            </w:pPr>
            <w:r w:rsidRPr="000A0A5F">
              <w:t>NOTE 6:</w:t>
            </w:r>
            <w:r w:rsidRPr="000A0A5F">
              <w:tab/>
              <w:t xml:space="preserve">For the features </w:t>
            </w:r>
            <w:r w:rsidRPr="000A0A5F">
              <w:rPr>
                <w:noProof/>
                <w:lang w:eastAsia="zh-CN"/>
              </w:rPr>
              <w:t>"</w:t>
            </w: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rPr>
                <w:lang w:eastAsia="zh-CN"/>
              </w:rPr>
              <w:t>"</w:t>
            </w:r>
            <w:r w:rsidRPr="000A0A5F">
              <w:t xml:space="preserve"> and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t>"</w:t>
            </w:r>
            <w:r w:rsidRPr="000A0A5F">
              <w:rPr>
                <w:lang w:eastAsia="zh-CN"/>
              </w:rPr>
              <w:t xml:space="preserve">, the </w:t>
            </w:r>
            <w:r w:rsidRPr="000A0A5F">
              <w:t>property</w:t>
            </w:r>
            <w:r w:rsidRPr="000A0A5F">
              <w:rPr>
                <w:noProof/>
                <w:lang w:eastAsia="zh-CN"/>
              </w:rPr>
              <w:t xml:space="preserve"> "externalGroupId" may be included for single group and "addExtGroupIds" may be included for multiple groups but not both</w:t>
            </w:r>
            <w:r w:rsidRPr="000A0A5F">
              <w:t>.</w:t>
            </w:r>
          </w:p>
          <w:p w14:paraId="55630CC6" w14:textId="77777777" w:rsidR="00C91C99" w:rsidRPr="000A0A5F" w:rsidRDefault="00C91C99" w:rsidP="00F27F0D">
            <w:pPr>
              <w:pStyle w:val="TAN"/>
            </w:pPr>
            <w:r w:rsidRPr="000A0A5F">
              <w:t>NOTE 7:</w:t>
            </w:r>
            <w:r w:rsidRPr="000A0A5F">
              <w:tab/>
              <w:t xml:space="preserve">The SCEF should check received MTC provider identifier and then the SCEF may: </w:t>
            </w:r>
            <w:r w:rsidRPr="000A0A5F">
              <w:br/>
              <w:t>-</w:t>
            </w:r>
            <w:r w:rsidRPr="000A0A5F">
              <w:tab/>
              <w:t>override it with local configured value and send it to HSS;</w:t>
            </w:r>
            <w:r w:rsidRPr="000A0A5F">
              <w:br/>
              <w:t>-</w:t>
            </w:r>
            <w:r w:rsidRPr="000A0A5F">
              <w:tab/>
              <w:t>send it directly to the HSS; or</w:t>
            </w:r>
            <w:r w:rsidRPr="000A0A5F">
              <w:br/>
              <w:t>-</w:t>
            </w:r>
            <w:r w:rsidRPr="000A0A5F">
              <w:tab/>
              <w:t>reject the monitoring configuration request.</w:t>
            </w:r>
          </w:p>
          <w:p w14:paraId="53EDF0C1" w14:textId="77777777" w:rsidR="00C91C99" w:rsidRPr="000A0A5F" w:rsidRDefault="00C91C99" w:rsidP="00F27F0D">
            <w:pPr>
              <w:pStyle w:val="TAN"/>
            </w:pPr>
            <w:r w:rsidRPr="000A0A5F">
              <w:t>NOTE 8:</w:t>
            </w:r>
            <w:r w:rsidRPr="000A0A5F">
              <w:tab/>
              <w:t>This property is only applicable for the NEF.</w:t>
            </w:r>
          </w:p>
          <w:p w14:paraId="6A39FA5F" w14:textId="77777777" w:rsidR="00C91C99" w:rsidRPr="000A0A5F" w:rsidRDefault="00C91C99" w:rsidP="00F27F0D">
            <w:pPr>
              <w:pStyle w:val="TAN"/>
              <w:rPr>
                <w:rFonts w:cs="Arial"/>
                <w:szCs w:val="18"/>
                <w:lang w:eastAsia="zh-CN"/>
              </w:rPr>
            </w:pPr>
            <w:r w:rsidRPr="000A0A5F">
              <w:rPr>
                <w:rFonts w:cs="Arial"/>
                <w:szCs w:val="18"/>
                <w:lang w:eastAsia="zh-CN"/>
              </w:rPr>
              <w:t>NOTE</w:t>
            </w:r>
            <w:r w:rsidRPr="000A0A5F">
              <w:rPr>
                <w:rFonts w:cs="Arial"/>
                <w:szCs w:val="18"/>
                <w:lang w:val="en-US" w:eastAsia="zh-CN"/>
              </w:rPr>
              <w:t> 9:</w:t>
            </w:r>
            <w:r w:rsidRPr="000A0A5F">
              <w:tab/>
            </w:r>
            <w:r w:rsidRPr="000A0A5F">
              <w:rPr>
                <w:rFonts w:cs="Arial"/>
                <w:szCs w:val="18"/>
                <w:lang w:eastAsia="zh-CN"/>
              </w:rPr>
              <w:t>The value of the "</w:t>
            </w:r>
            <w:proofErr w:type="spellStart"/>
            <w:r w:rsidRPr="000A0A5F">
              <w:rPr>
                <w:rFonts w:cs="Arial" w:hint="eastAsia"/>
                <w:szCs w:val="18"/>
                <w:lang w:eastAsia="zh-CN"/>
              </w:rPr>
              <w:t>maximumNumberOfReports</w:t>
            </w:r>
            <w:proofErr w:type="spellEnd"/>
            <w:r w:rsidRPr="000A0A5F">
              <w:rPr>
                <w:rFonts w:cs="Arial"/>
                <w:szCs w:val="18"/>
                <w:lang w:eastAsia="zh-CN"/>
              </w:rPr>
              <w:t>" attribute sets to 1 and the "</w:t>
            </w:r>
            <w:proofErr w:type="spellStart"/>
            <w:r w:rsidRPr="000A0A5F">
              <w:rPr>
                <w:rFonts w:cs="Arial" w:hint="eastAsia"/>
                <w:szCs w:val="18"/>
                <w:lang w:eastAsia="zh-CN"/>
              </w:rPr>
              <w:t>r</w:t>
            </w:r>
            <w:r w:rsidRPr="000A0A5F">
              <w:rPr>
                <w:rFonts w:cs="Arial"/>
                <w:szCs w:val="18"/>
                <w:lang w:eastAsia="zh-CN"/>
              </w:rPr>
              <w:t>epPeriod</w:t>
            </w:r>
            <w:proofErr w:type="spellEnd"/>
            <w:r w:rsidRPr="000A0A5F">
              <w:rPr>
                <w:rFonts w:cs="Arial"/>
                <w:szCs w:val="18"/>
                <w:lang w:eastAsia="zh-CN"/>
              </w:rPr>
              <w:t>" attribute are mutually exclusive.</w:t>
            </w:r>
          </w:p>
          <w:p w14:paraId="4D46FBAF" w14:textId="77777777" w:rsidR="00C91C99" w:rsidRPr="000A0A5F" w:rsidRDefault="00C91C99" w:rsidP="00F27F0D">
            <w:pPr>
              <w:pStyle w:val="TAN"/>
            </w:pPr>
            <w:r w:rsidRPr="000A0A5F">
              <w:t>NOTE 10:</w:t>
            </w:r>
            <w:r w:rsidRPr="000A0A5F">
              <w:tab/>
              <w:t>If the "</w:t>
            </w:r>
            <w:proofErr w:type="spellStart"/>
            <w:r w:rsidRPr="000A0A5F">
              <w:t>eLCS</w:t>
            </w:r>
            <w:proofErr w:type="spellEnd"/>
            <w:r w:rsidRPr="000A0A5F">
              <w:t>" feature is supported, the "accuracy" attribute and "</w:t>
            </w:r>
            <w:proofErr w:type="spellStart"/>
            <w:r w:rsidRPr="000A0A5F">
              <w:t>locQoS</w:t>
            </w:r>
            <w:proofErr w:type="spellEnd"/>
            <w:r w:rsidRPr="000A0A5F">
              <w:t xml:space="preserve">" attribute are mutually exclusive, and only the "GEO_AREA" value is applicable for </w:t>
            </w:r>
            <w:proofErr w:type="spellStart"/>
            <w:r w:rsidRPr="000A0A5F">
              <w:t>the"accuracy</w:t>
            </w:r>
            <w:proofErr w:type="spellEnd"/>
            <w:r w:rsidRPr="000A0A5F">
              <w:t>" attribute.</w:t>
            </w:r>
          </w:p>
          <w:p w14:paraId="37323500" w14:textId="77777777" w:rsidR="00C91C99" w:rsidRPr="000A0A5F" w:rsidRDefault="00C91C99" w:rsidP="00F27F0D">
            <w:pPr>
              <w:pStyle w:val="TAN"/>
            </w:pPr>
            <w:r w:rsidRPr="000A0A5F">
              <w:t>NOTE 11:</w:t>
            </w:r>
            <w:r w:rsidRPr="000A0A5F">
              <w:tab/>
            </w:r>
            <w:r w:rsidRPr="000A0A5F">
              <w:rPr>
                <w:lang w:eastAsia="zh-CN"/>
              </w:rPr>
              <w:t>The value of</w:t>
            </w:r>
            <w:r w:rsidRPr="000A0A5F">
              <w:rPr>
                <w:rStyle w:val="TANChar"/>
              </w:rPr>
              <w:t xml:space="preserve"> "TWAN_</w:t>
            </w:r>
            <w:r w:rsidRPr="000A0A5F">
              <w:rPr>
                <w:lang w:eastAsia="zh-CN"/>
              </w:rPr>
              <w:t>ID" is only applicable when the monitoring subscription is via the PCRF as described in clause</w:t>
            </w:r>
            <w:r w:rsidRPr="000A0A5F">
              <w:rPr>
                <w:lang w:val="en-US" w:eastAsia="zh-CN"/>
              </w:rPr>
              <w:t> </w:t>
            </w:r>
            <w:r w:rsidRPr="000A0A5F">
              <w:rPr>
                <w:lang w:eastAsia="zh-CN"/>
              </w:rPr>
              <w:t>4.4.2.2.4.</w:t>
            </w:r>
          </w:p>
          <w:p w14:paraId="1C282555" w14:textId="77777777" w:rsidR="00C91C99" w:rsidRPr="000A0A5F" w:rsidRDefault="00C91C99" w:rsidP="00F27F0D">
            <w:pPr>
              <w:pStyle w:val="TAN"/>
            </w:pPr>
            <w:r w:rsidRPr="000A0A5F">
              <w:rPr>
                <w:rFonts w:cs="Arial"/>
                <w:szCs w:val="18"/>
                <w:lang w:eastAsia="zh-CN"/>
              </w:rPr>
              <w:t>NOTE</w:t>
            </w:r>
            <w:r w:rsidRPr="000A0A5F">
              <w:rPr>
                <w:rFonts w:cs="Arial"/>
                <w:szCs w:val="18"/>
                <w:lang w:val="en-US" w:eastAsia="zh-CN"/>
              </w:rPr>
              <w:t> 12:</w:t>
            </w:r>
            <w:r w:rsidRPr="000A0A5F">
              <w:tab/>
            </w:r>
            <w:r w:rsidRPr="000A0A5F">
              <w:rPr>
                <w:rFonts w:cs="Arial"/>
                <w:szCs w:val="18"/>
                <w:lang w:eastAsia="zh-CN"/>
              </w:rPr>
              <w:t xml:space="preserve">If the </w:t>
            </w:r>
            <w:r w:rsidRPr="000A0A5F">
              <w:t>"</w:t>
            </w:r>
            <w:proofErr w:type="spellStart"/>
            <w:r w:rsidRPr="000A0A5F">
              <w:rPr>
                <w:rFonts w:cs="Arial"/>
                <w:szCs w:val="18"/>
                <w:lang w:eastAsia="zh-CN"/>
              </w:rPr>
              <w:t>eLCS</w:t>
            </w:r>
            <w:proofErr w:type="spellEnd"/>
            <w:r w:rsidRPr="000A0A5F">
              <w:t>"</w:t>
            </w:r>
            <w:r w:rsidRPr="000A0A5F">
              <w:rPr>
                <w:rFonts w:cs="Arial"/>
                <w:szCs w:val="18"/>
                <w:lang w:eastAsia="zh-CN"/>
              </w:rPr>
              <w:t xml:space="preserve"> feature is supported, only the "</w:t>
            </w:r>
            <w:proofErr w:type="spellStart"/>
            <w:r w:rsidRPr="000A0A5F">
              <w:rPr>
                <w:rFonts w:cs="Arial"/>
                <w:szCs w:val="18"/>
                <w:lang w:eastAsia="zh-CN"/>
              </w:rPr>
              <w:t>geographicAreas</w:t>
            </w:r>
            <w:proofErr w:type="spellEnd"/>
            <w:r w:rsidRPr="000A0A5F">
              <w:rPr>
                <w:rFonts w:cs="Arial"/>
                <w:szCs w:val="18"/>
                <w:lang w:eastAsia="zh-CN"/>
              </w:rPr>
              <w:t>" attribute within the "locationArea5G" attribute is applicable.</w:t>
            </w:r>
          </w:p>
          <w:p w14:paraId="4B2CE9AC" w14:textId="77777777" w:rsidR="00C91C99" w:rsidRPr="000A0A5F" w:rsidRDefault="00C91C99" w:rsidP="00F27F0D">
            <w:pPr>
              <w:pStyle w:val="TAN"/>
            </w:pPr>
            <w:r w:rsidRPr="000A0A5F">
              <w:t>NOTE 13:</w:t>
            </w:r>
            <w:r w:rsidRPr="000A0A5F">
              <w:tab/>
              <w:t xml:space="preserve">For the "NSAC" feature, if </w:t>
            </w:r>
            <w:r w:rsidRPr="000A0A5F">
              <w:rPr>
                <w:lang w:eastAsia="zh-CN"/>
              </w:rPr>
              <w:t xml:space="preserve">the </w:t>
            </w:r>
            <w:r w:rsidRPr="000A0A5F">
              <w:rPr>
                <w:noProof/>
                <w:lang w:eastAsia="zh-CN"/>
              </w:rPr>
              <w:t>"</w:t>
            </w:r>
            <w:proofErr w:type="spellStart"/>
            <w:r w:rsidRPr="000A0A5F">
              <w:rPr>
                <w:rFonts w:hint="eastAsia"/>
                <w:lang w:eastAsia="zh-CN"/>
              </w:rPr>
              <w:t>maximumNumberOfReports</w:t>
            </w:r>
            <w:proofErr w:type="spellEnd"/>
            <w:r w:rsidRPr="000A0A5F">
              <w:rPr>
                <w:lang w:eastAsia="zh-CN"/>
              </w:rPr>
              <w:t xml:space="preserve">" attribute is provided with a value of 1, </w:t>
            </w:r>
            <w:r w:rsidRPr="000A0A5F">
              <w:t>the "</w:t>
            </w:r>
            <w:proofErr w:type="spellStart"/>
            <w:r w:rsidRPr="000A0A5F">
              <w:t>repPeriod</w:t>
            </w:r>
            <w:proofErr w:type="spellEnd"/>
            <w:r w:rsidRPr="000A0A5F">
              <w:t>" attribute and the "</w:t>
            </w:r>
            <w:proofErr w:type="spellStart"/>
            <w:r w:rsidRPr="000A0A5F">
              <w:t>tgtNsThreshold</w:t>
            </w:r>
            <w:proofErr w:type="spellEnd"/>
            <w:r w:rsidRPr="000A0A5F">
              <w:t>" attribute shall not be provided and the "</w:t>
            </w:r>
            <w:proofErr w:type="spellStart"/>
            <w:r w:rsidRPr="000A0A5F">
              <w:t>immediateRep</w:t>
            </w:r>
            <w:proofErr w:type="spellEnd"/>
            <w:r w:rsidRPr="000A0A5F">
              <w:t xml:space="preserve">" attribute shall be provided and set to </w:t>
            </w:r>
            <w:r>
              <w:t>"</w:t>
            </w:r>
            <w:r w:rsidRPr="000A0A5F">
              <w:t>true</w:t>
            </w:r>
            <w:r>
              <w:t>"</w:t>
            </w:r>
            <w:r w:rsidRPr="000A0A5F">
              <w:t>; otherwise, either the "</w:t>
            </w:r>
            <w:proofErr w:type="spellStart"/>
            <w:r w:rsidRPr="000A0A5F">
              <w:t>repPeriod</w:t>
            </w:r>
            <w:proofErr w:type="spellEnd"/>
            <w:r w:rsidRPr="000A0A5F">
              <w:t>" attribute or the "</w:t>
            </w:r>
            <w:proofErr w:type="spellStart"/>
            <w:r w:rsidRPr="000A0A5F">
              <w:t>tgtNsThreshold</w:t>
            </w:r>
            <w:proofErr w:type="spellEnd"/>
            <w:r w:rsidRPr="000A0A5F">
              <w:t>" attribute shall be provided, and if immediate reporting is requested, the "</w:t>
            </w:r>
            <w:proofErr w:type="spellStart"/>
            <w:r w:rsidRPr="000A0A5F">
              <w:t>immediateRep</w:t>
            </w:r>
            <w:proofErr w:type="spellEnd"/>
            <w:r w:rsidRPr="000A0A5F">
              <w:t xml:space="preserve">" attribute shall be provided and set to </w:t>
            </w:r>
            <w:r>
              <w:t>"</w:t>
            </w:r>
            <w:r w:rsidRPr="000A0A5F">
              <w:t>true</w:t>
            </w:r>
            <w:r>
              <w:t>"</w:t>
            </w:r>
            <w:r w:rsidRPr="000A0A5F">
              <w:t>.</w:t>
            </w:r>
          </w:p>
          <w:p w14:paraId="150D4361" w14:textId="77777777" w:rsidR="00C91C99" w:rsidRPr="000A0A5F" w:rsidRDefault="00C91C99" w:rsidP="00F27F0D">
            <w:pPr>
              <w:pStyle w:val="TAN"/>
            </w:pPr>
            <w:r w:rsidRPr="000A0A5F">
              <w:t>NOTE 14:</w:t>
            </w:r>
            <w:r w:rsidRPr="000A0A5F">
              <w:tab/>
              <w:t>For the feature "UAV", the event "Number of UEs present in a geographical area" is used, where "</w:t>
            </w:r>
            <w:proofErr w:type="spellStart"/>
            <w:r w:rsidRPr="000A0A5F">
              <w:t>subType</w:t>
            </w:r>
            <w:proofErr w:type="spellEnd"/>
            <w:r w:rsidRPr="000A0A5F">
              <w:t>" indication and/or "</w:t>
            </w:r>
            <w:proofErr w:type="spellStart"/>
            <w:r w:rsidRPr="000A0A5F">
              <w:t>sesEstInd</w:t>
            </w:r>
            <w:proofErr w:type="spellEnd"/>
            <w:r w:rsidRPr="000A0A5F">
              <w:t>" may be used as event filters.</w:t>
            </w:r>
          </w:p>
          <w:p w14:paraId="38DE9630" w14:textId="77777777" w:rsidR="00C91C99" w:rsidRPr="000A0A5F" w:rsidRDefault="00C91C99" w:rsidP="00F27F0D">
            <w:pPr>
              <w:pStyle w:val="TAN"/>
            </w:pPr>
            <w:r w:rsidRPr="000A0A5F">
              <w:t>NOTE 15:</w:t>
            </w:r>
            <w:r w:rsidRPr="000A0A5F">
              <w:tab/>
              <w:t>For the "NSAC" feature, the "</w:t>
            </w:r>
            <w:proofErr w:type="spellStart"/>
            <w:r w:rsidRPr="000A0A5F">
              <w:t>snssai</w:t>
            </w:r>
            <w:proofErr w:type="spellEnd"/>
            <w:r w:rsidRPr="000A0A5F">
              <w:t>" and "</w:t>
            </w:r>
            <w:proofErr w:type="spellStart"/>
            <w:r w:rsidRPr="000A0A5F">
              <w:t>afServiceId</w:t>
            </w:r>
            <w:proofErr w:type="spellEnd"/>
            <w:r w:rsidRPr="000A0A5F">
              <w:t>" attributes are mutually exclusive.</w:t>
            </w:r>
          </w:p>
          <w:p w14:paraId="4E3480E2" w14:textId="77777777" w:rsidR="00C91C99" w:rsidRPr="000A0A5F" w:rsidRDefault="00C91C99" w:rsidP="00F27F0D">
            <w:pPr>
              <w:pStyle w:val="TAN"/>
            </w:pPr>
            <w:r w:rsidRPr="000A0A5F">
              <w:t>NOTE 16:</w:t>
            </w:r>
            <w:r w:rsidRPr="000A0A5F">
              <w:tab/>
            </w:r>
            <w:r>
              <w:t>Void</w:t>
            </w:r>
            <w:r w:rsidRPr="000A0A5F">
              <w:t>.</w:t>
            </w:r>
          </w:p>
          <w:p w14:paraId="4F4148F3" w14:textId="77777777" w:rsidR="00C91C99" w:rsidRDefault="00C91C99" w:rsidP="00F27F0D">
            <w:pPr>
              <w:pStyle w:val="TAN"/>
            </w:pPr>
            <w:r w:rsidRPr="000A0A5F">
              <w:t>NOTE 17:</w:t>
            </w:r>
            <w:r w:rsidRPr="000A0A5F">
              <w:tab/>
              <w:t>When the "</w:t>
            </w:r>
            <w:proofErr w:type="spellStart"/>
            <w:r w:rsidRPr="000A0A5F">
              <w:t>enNB</w:t>
            </w:r>
            <w:proofErr w:type="spellEnd"/>
            <w:r w:rsidRPr="000A0A5F">
              <w:t>" feature is supported and the "</w:t>
            </w:r>
            <w:proofErr w:type="spellStart"/>
            <w:r w:rsidRPr="000A0A5F">
              <w:t>addnMonTypes</w:t>
            </w:r>
            <w:proofErr w:type="spellEnd"/>
            <w:r w:rsidRPr="000A0A5F">
              <w:t>" attribute is present and contains at least one array element, then this attribute shall not contain an array element set to the same value as the "</w:t>
            </w:r>
            <w:proofErr w:type="spellStart"/>
            <w:r w:rsidRPr="000A0A5F">
              <w:t>monitoringType</w:t>
            </w:r>
            <w:proofErr w:type="spellEnd"/>
            <w:r w:rsidRPr="000A0A5F">
              <w:t>" attribute.</w:t>
            </w:r>
          </w:p>
          <w:p w14:paraId="16986CDE" w14:textId="77777777" w:rsidR="00C91C99" w:rsidRDefault="00C91C99" w:rsidP="00F27F0D">
            <w:pPr>
              <w:pStyle w:val="TAN"/>
            </w:pPr>
            <w:r w:rsidRPr="000A0A5F">
              <w:t>NOTE </w:t>
            </w:r>
            <w:r w:rsidRPr="008A2829">
              <w:t>18:</w:t>
            </w:r>
            <w:r w:rsidRPr="000A0A5F">
              <w:tab/>
              <w:t>When the "</w:t>
            </w:r>
            <w:proofErr w:type="spellStart"/>
            <w:r w:rsidRPr="000A0A5F">
              <w:t>enNB</w:t>
            </w:r>
            <w:proofErr w:type="spellEnd"/>
            <w:r w:rsidRPr="000A0A5F">
              <w:t>" feature is supported</w:t>
            </w:r>
            <w:r>
              <w:t xml:space="preserve">, the </w:t>
            </w:r>
            <w:r w:rsidRPr="000A0A5F">
              <w:t>"</w:t>
            </w:r>
            <w:proofErr w:type="spellStart"/>
            <w:r w:rsidRPr="000A0A5F">
              <w:t>monitoringEventReport</w:t>
            </w:r>
            <w:proofErr w:type="spellEnd"/>
            <w:r w:rsidRPr="000A0A5F">
              <w:t xml:space="preserve">" </w:t>
            </w:r>
            <w:r>
              <w:t xml:space="preserve">is present </w:t>
            </w:r>
            <w:r w:rsidRPr="000A0A5F">
              <w:t>and the "</w:t>
            </w:r>
            <w:proofErr w:type="spellStart"/>
            <w:r w:rsidRPr="0023117D">
              <w:t>addnMonEventReports</w:t>
            </w:r>
            <w:proofErr w:type="spellEnd"/>
            <w:r w:rsidRPr="000A0A5F">
              <w:t xml:space="preserve">" attribute is present and contains at least one array element, then </w:t>
            </w:r>
            <w:r>
              <w:t xml:space="preserve">the </w:t>
            </w:r>
            <w:r w:rsidRPr="000A0A5F">
              <w:t>"</w:t>
            </w:r>
            <w:proofErr w:type="spellStart"/>
            <w:r w:rsidRPr="0023117D">
              <w:t>addnMonEventReports</w:t>
            </w:r>
            <w:proofErr w:type="spellEnd"/>
            <w:r w:rsidRPr="000A0A5F">
              <w:t>" attribute shall not contain an array element set to the same value as the "</w:t>
            </w:r>
            <w:proofErr w:type="spellStart"/>
            <w:r w:rsidRPr="000A0A5F">
              <w:t>monitoringEventReport</w:t>
            </w:r>
            <w:proofErr w:type="spellEnd"/>
            <w:r w:rsidRPr="000A0A5F">
              <w:t>" attribute.</w:t>
            </w:r>
          </w:p>
          <w:p w14:paraId="70954B46" w14:textId="60E8E79B" w:rsidR="00C91C99" w:rsidRDefault="00C91C99" w:rsidP="00F27F0D">
            <w:pPr>
              <w:pStyle w:val="TAN"/>
            </w:pPr>
            <w:r w:rsidRPr="000A0A5F">
              <w:t>NOTE 1</w:t>
            </w:r>
            <w:r>
              <w:t>9</w:t>
            </w:r>
            <w:r w:rsidRPr="000A0A5F">
              <w:t>:</w:t>
            </w:r>
            <w:r w:rsidRPr="000A0A5F">
              <w:tab/>
            </w:r>
            <w:del w:id="177" w:author="Huawei [Abdessamad] 2025-08" w:date="2025-08-11T17:34:00Z">
              <w:r w:rsidRPr="000A0A5F" w:rsidDel="00553F58">
                <w:delText xml:space="preserve">For </w:delText>
              </w:r>
            </w:del>
            <w:ins w:id="178" w:author="Huawei [Abdessamad] 2025-08" w:date="2025-08-11T17:34:00Z">
              <w:r w:rsidR="00553F58">
                <w:t>When</w:t>
              </w:r>
              <w:r w:rsidR="00553F58" w:rsidRPr="000A0A5F">
                <w:t xml:space="preserve"> </w:t>
              </w:r>
            </w:ins>
            <w:r w:rsidRPr="000A0A5F">
              <w:t>the "</w:t>
            </w:r>
            <w:r>
              <w:t>Energy</w:t>
            </w:r>
            <w:r w:rsidRPr="000A0A5F">
              <w:t>" feature</w:t>
            </w:r>
            <w:r>
              <w:t xml:space="preserve"> </w:t>
            </w:r>
            <w:ins w:id="179" w:author="Huawei [Abdessamad] 2025-08" w:date="2025-08-11T17:34:00Z">
              <w:r w:rsidR="00553F58">
                <w:t xml:space="preserve">is supported </w:t>
              </w:r>
            </w:ins>
            <w:r>
              <w:t xml:space="preserve">and </w:t>
            </w:r>
            <w:del w:id="180" w:author="Huawei [Abdessamad] 2025-08" w:date="2025-08-11T17:34:00Z">
              <w:r w:rsidDel="00553F58">
                <w:delText xml:space="preserve">when </w:delText>
              </w:r>
            </w:del>
            <w:r>
              <w:t xml:space="preserve">the </w:t>
            </w:r>
            <w:ins w:id="181" w:author="Huawei [Abdessamad] 2025-08" w:date="2025-08-11T17:34:00Z">
              <w:r w:rsidR="00553F58">
                <w:t xml:space="preserve">value of the </w:t>
              </w:r>
            </w:ins>
            <w:r>
              <w:t>"</w:t>
            </w:r>
            <w:proofErr w:type="spellStart"/>
            <w:r>
              <w:t>monitoringType</w:t>
            </w:r>
            <w:proofErr w:type="spellEnd"/>
            <w:r>
              <w:t xml:space="preserve">" attribute </w:t>
            </w:r>
            <w:ins w:id="182" w:author="Huawei [Abdessamad] 2025-08" w:date="2025-08-11T17:34:00Z">
              <w:r w:rsidR="00553F58" w:rsidRPr="005C3968">
                <w:t>(</w:t>
              </w:r>
              <w:r w:rsidR="00553F58">
                <w:t>and/</w:t>
              </w:r>
              <w:r w:rsidR="00553F58" w:rsidRPr="005C3968">
                <w:t xml:space="preserve">or </w:t>
              </w:r>
              <w:r w:rsidR="00553F58">
                <w:t xml:space="preserve">an array element of </w:t>
              </w:r>
              <w:r w:rsidR="00553F58" w:rsidRPr="005C3968">
                <w:t>the "</w:t>
              </w:r>
              <w:proofErr w:type="spellStart"/>
              <w:r w:rsidR="00553F58" w:rsidRPr="005C3968">
                <w:t>addnMonTypes</w:t>
              </w:r>
              <w:proofErr w:type="spellEnd"/>
              <w:r w:rsidR="00553F58" w:rsidRPr="005C3968">
                <w:t>" attribute)</w:t>
              </w:r>
              <w:r w:rsidR="00553F58">
                <w:t xml:space="preserve"> </w:t>
              </w:r>
            </w:ins>
            <w:del w:id="183" w:author="Huawei [Abdessamad] 2025-08" w:date="2025-08-11T17:34:00Z">
              <w:r w:rsidDel="00553F58">
                <w:delText xml:space="preserve">value </w:delText>
              </w:r>
            </w:del>
            <w:r>
              <w:t>is set to "PDU_SESSION_ENERGY"</w:t>
            </w:r>
            <w:del w:id="184" w:author="Huawei [Abdessamad] 2025-08" w:date="2025-08-11T17:37:00Z">
              <w:r w:rsidDel="002B14F8">
                <w:delText>,</w:delText>
              </w:r>
            </w:del>
            <w:r>
              <w:t xml:space="preserve"> </w:t>
            </w:r>
            <w:ins w:id="185" w:author="Huawei [Abdessamad] 2025-08" w:date="2025-08-11T17:37:00Z">
              <w:r w:rsidR="002B14F8">
                <w:t xml:space="preserve">or </w:t>
              </w:r>
            </w:ins>
            <w:r>
              <w:t>"SERVICE_FLOW_ENERGY"</w:t>
            </w:r>
            <w:r w:rsidRPr="000A0A5F">
              <w:t xml:space="preserve">, </w:t>
            </w:r>
            <w:ins w:id="186" w:author="Huawei [Abdessamad] 2025-08" w:date="2025-08-11T17:34:00Z">
              <w:r w:rsidR="00F72CD1">
                <w:t xml:space="preserve">then </w:t>
              </w:r>
            </w:ins>
            <w:r>
              <w:t xml:space="preserve">at least one of </w:t>
            </w:r>
            <w:del w:id="187" w:author="Huawei [Abdessamad] 2025-08" w:date="2025-08-14T15:57:00Z">
              <w:r w:rsidDel="00794FCC">
                <w:delText xml:space="preserve">the </w:delText>
              </w:r>
            </w:del>
            <w:r w:rsidRPr="000A0A5F">
              <w:t>the</w:t>
            </w:r>
            <w:ins w:id="188" w:author="Huawei [Abdessamad] 2025-08" w:date="2025-08-11T17:34:00Z">
              <w:r w:rsidR="00F72CD1">
                <w:t>se</w:t>
              </w:r>
            </w:ins>
            <w:r w:rsidRPr="000A0A5F">
              <w:t xml:space="preserve"> </w:t>
            </w:r>
            <w:del w:id="189" w:author="Huawei [Abdessamad] 2025-08" w:date="2025-08-11T17:34:00Z">
              <w:r w:rsidRPr="000A0A5F" w:rsidDel="00F72CD1">
                <w:delText>"snssai" and "</w:delText>
              </w:r>
              <w:r w:rsidDel="00F72CD1">
                <w:delText>dnn</w:delText>
              </w:r>
              <w:r w:rsidRPr="000A0A5F" w:rsidDel="00F72CD1">
                <w:delText xml:space="preserve">" </w:delText>
              </w:r>
            </w:del>
            <w:r w:rsidRPr="000A0A5F">
              <w:t>attributes</w:t>
            </w:r>
            <w:r>
              <w:t xml:space="preserve"> shall be present</w:t>
            </w:r>
            <w:r w:rsidRPr="000A0A5F">
              <w:t>.</w:t>
            </w:r>
          </w:p>
          <w:p w14:paraId="125BF710" w14:textId="77777777" w:rsidR="00C91C99" w:rsidRDefault="00C91C99" w:rsidP="00F27F0D">
            <w:pPr>
              <w:pStyle w:val="TAN"/>
              <w:rPr>
                <w:ins w:id="190" w:author="Huawei [Abdessamad] 2025-08" w:date="2025-08-11T17:36:00Z"/>
              </w:rPr>
            </w:pPr>
            <w:r w:rsidRPr="000A0A5F">
              <w:t>NOTE </w:t>
            </w:r>
            <w:r>
              <w:t>20</w:t>
            </w:r>
            <w:r w:rsidRPr="000A0A5F">
              <w:t>:</w:t>
            </w:r>
            <w:r w:rsidRPr="000A0A5F">
              <w:tab/>
            </w:r>
            <w:del w:id="191" w:author="Huawei [Abdessamad] 2025-08" w:date="2025-08-08T13:04:00Z">
              <w:r w:rsidRPr="000A0A5F" w:rsidDel="00885252">
                <w:delText xml:space="preserve">For </w:delText>
              </w:r>
            </w:del>
            <w:ins w:id="192" w:author="Huawei [Abdessamad] 2025-08" w:date="2025-08-08T13:04:00Z">
              <w:r w:rsidR="00885252">
                <w:t>When</w:t>
              </w:r>
              <w:r w:rsidR="00885252" w:rsidRPr="000A0A5F">
                <w:t xml:space="preserve"> </w:t>
              </w:r>
            </w:ins>
            <w:r w:rsidRPr="000A0A5F">
              <w:t>the "</w:t>
            </w:r>
            <w:r>
              <w:t>Energy</w:t>
            </w:r>
            <w:r w:rsidRPr="000A0A5F">
              <w:t>" feature</w:t>
            </w:r>
            <w:r>
              <w:t xml:space="preserve"> </w:t>
            </w:r>
            <w:ins w:id="193" w:author="Huawei [Abdessamad] 2025-08" w:date="2025-08-08T13:04:00Z">
              <w:r w:rsidR="00885252">
                <w:t xml:space="preserve">is supported </w:t>
              </w:r>
            </w:ins>
            <w:r>
              <w:t xml:space="preserve">and </w:t>
            </w:r>
            <w:del w:id="194" w:author="Huawei [Abdessamad] 2025-08" w:date="2025-08-08T13:04:00Z">
              <w:r w:rsidDel="00885252">
                <w:delText xml:space="preserve">when </w:delText>
              </w:r>
            </w:del>
            <w:r>
              <w:t xml:space="preserve">the </w:t>
            </w:r>
            <w:ins w:id="195" w:author="Huawei [Abdessamad] 2025-08" w:date="2025-08-08T13:04:00Z">
              <w:r w:rsidR="00885252">
                <w:t xml:space="preserve">value of the </w:t>
              </w:r>
            </w:ins>
            <w:r>
              <w:t>"</w:t>
            </w:r>
            <w:proofErr w:type="spellStart"/>
            <w:r>
              <w:t>monitoringType</w:t>
            </w:r>
            <w:proofErr w:type="spellEnd"/>
            <w:r>
              <w:t xml:space="preserve">" attribute </w:t>
            </w:r>
            <w:del w:id="196" w:author="Huawei [Abdessamad] 2025-08" w:date="2025-08-08T13:04:00Z">
              <w:r w:rsidDel="00885252">
                <w:delText xml:space="preserve">value </w:delText>
              </w:r>
            </w:del>
            <w:ins w:id="197" w:author="Huawei [Abdessamad] 2025-08" w:date="2025-08-08T13:04:00Z">
              <w:r w:rsidR="00885252" w:rsidRPr="005C3968">
                <w:t>(</w:t>
              </w:r>
              <w:r w:rsidR="00885252">
                <w:t>and/</w:t>
              </w:r>
              <w:r w:rsidR="00885252" w:rsidRPr="005C3968">
                <w:t xml:space="preserve">or </w:t>
              </w:r>
              <w:r w:rsidR="00885252">
                <w:t xml:space="preserve">an array element of </w:t>
              </w:r>
              <w:r w:rsidR="00885252" w:rsidRPr="005C3968">
                <w:t>the "</w:t>
              </w:r>
              <w:proofErr w:type="spellStart"/>
              <w:r w:rsidR="00885252" w:rsidRPr="005C3968">
                <w:t>addnMonTypes</w:t>
              </w:r>
              <w:proofErr w:type="spellEnd"/>
              <w:r w:rsidR="00885252" w:rsidRPr="005C3968">
                <w:t>" attribute)</w:t>
              </w:r>
              <w:r w:rsidR="00885252">
                <w:t xml:space="preserve"> </w:t>
              </w:r>
            </w:ins>
            <w:r>
              <w:t>is set to "SERVICE_FLOW_ENERGY"</w:t>
            </w:r>
            <w:r w:rsidRPr="000A0A5F">
              <w:t xml:space="preserve">, </w:t>
            </w:r>
            <w:ins w:id="198" w:author="Huawei [Abdessamad] 2025-08" w:date="2025-08-08T13:04:00Z">
              <w:r w:rsidR="00885252">
                <w:t xml:space="preserve">then </w:t>
              </w:r>
            </w:ins>
            <w:r>
              <w:t>at least one of the</w:t>
            </w:r>
            <w:ins w:id="199" w:author="Huawei [Abdessamad] 2025-08" w:date="2025-08-08T13:05:00Z">
              <w:r w:rsidR="00885252">
                <w:t>se</w:t>
              </w:r>
            </w:ins>
            <w:r>
              <w:t xml:space="preserve"> </w:t>
            </w:r>
            <w:del w:id="200" w:author="Huawei [Abdessamad] 2025-08" w:date="2025-08-08T13:05:00Z">
              <w:r w:rsidRPr="000A0A5F" w:rsidDel="00885252">
                <w:delText>"</w:delText>
              </w:r>
              <w:r w:rsidRPr="000A0A5F" w:rsidDel="00885252">
                <w:rPr>
                  <w:lang w:eastAsia="zh-CN"/>
                </w:rPr>
                <w:delText>appIds</w:delText>
              </w:r>
              <w:r w:rsidRPr="000A0A5F" w:rsidDel="00885252">
                <w:delText>" and "</w:delText>
              </w:r>
              <w:r w:rsidDel="00885252">
                <w:delText>flowDescs</w:delText>
              </w:r>
              <w:r w:rsidRPr="000A0A5F" w:rsidDel="00885252">
                <w:delText xml:space="preserve">" </w:delText>
              </w:r>
            </w:del>
            <w:r w:rsidRPr="000A0A5F">
              <w:t>attributes</w:t>
            </w:r>
            <w:r>
              <w:t xml:space="preserve"> shall be present</w:t>
            </w:r>
            <w:r w:rsidRPr="000A0A5F">
              <w:t>.</w:t>
            </w:r>
          </w:p>
          <w:p w14:paraId="2A75B956" w14:textId="2D3A5826" w:rsidR="002B14F8" w:rsidRPr="000A0A5F" w:rsidRDefault="002B14F8" w:rsidP="00CE340E">
            <w:pPr>
              <w:pStyle w:val="TAN"/>
            </w:pPr>
            <w:ins w:id="201" w:author="Huawei [Abdessamad] 2025-08" w:date="2025-08-11T17:36:00Z">
              <w:r w:rsidRPr="000A0A5F">
                <w:lastRenderedPageBreak/>
                <w:t>NOTE </w:t>
              </w:r>
              <w:r>
                <w:t>21</w:t>
              </w:r>
              <w:r w:rsidRPr="000A0A5F">
                <w:t>:</w:t>
              </w:r>
              <w:r w:rsidRPr="000A0A5F">
                <w:tab/>
              </w:r>
              <w:r>
                <w:t>When</w:t>
              </w:r>
              <w:r w:rsidRPr="000A0A5F">
                <w:t xml:space="preserve"> the "</w:t>
              </w:r>
              <w:r>
                <w:t>Energy</w:t>
              </w:r>
              <w:r w:rsidRPr="000A0A5F">
                <w:t>" feature</w:t>
              </w:r>
              <w:r>
                <w:t xml:space="preserve"> is supported and the value of the "</w:t>
              </w:r>
              <w:proofErr w:type="spellStart"/>
              <w:r>
                <w:t>monitoringType</w:t>
              </w:r>
              <w:proofErr w:type="spellEnd"/>
              <w:r>
                <w:t xml:space="preserve">" attribute </w:t>
              </w:r>
              <w:r w:rsidRPr="005C3968">
                <w:t>(</w:t>
              </w:r>
              <w:r>
                <w:t>and/</w:t>
              </w:r>
              <w:r w:rsidRPr="005C3968">
                <w:t xml:space="preserve">or </w:t>
              </w:r>
              <w:r>
                <w:t xml:space="preserve">an array element of </w:t>
              </w:r>
              <w:r w:rsidRPr="005C3968">
                <w:t>the "</w:t>
              </w:r>
              <w:proofErr w:type="spellStart"/>
              <w:r w:rsidRPr="005C3968">
                <w:t>addnMonTypes</w:t>
              </w:r>
              <w:proofErr w:type="spellEnd"/>
              <w:r w:rsidRPr="005C3968">
                <w:t>" attribute)</w:t>
              </w:r>
              <w:r>
                <w:t xml:space="preserve"> is set to </w:t>
              </w:r>
            </w:ins>
            <w:ins w:id="202" w:author="Huawei [Abdessamad] 2025-08" w:date="2025-08-11T17:37:00Z">
              <w:r>
                <w:t>"UE_SNSSAI_ENERGY"</w:t>
              </w:r>
            </w:ins>
            <w:ins w:id="203" w:author="Huawei [Abdessamad] 2025-08" w:date="2025-08-11T17:36:00Z">
              <w:r w:rsidRPr="000A0A5F">
                <w:t xml:space="preserve">, </w:t>
              </w:r>
              <w:r>
                <w:t xml:space="preserve">then </w:t>
              </w:r>
            </w:ins>
            <w:ins w:id="204" w:author="Huawei [Abdessamad] 2025-08" w:date="2025-08-11T17:37:00Z">
              <w:r>
                <w:t>this attribute</w:t>
              </w:r>
            </w:ins>
            <w:ins w:id="205" w:author="Huawei [Abdessamad] 2025-08" w:date="2025-08-11T17:36:00Z">
              <w:r>
                <w:t xml:space="preserve"> shall be present</w:t>
              </w:r>
              <w:r w:rsidRPr="000A0A5F">
                <w:t>.</w:t>
              </w:r>
            </w:ins>
          </w:p>
        </w:tc>
      </w:tr>
    </w:tbl>
    <w:p w14:paraId="0B4FEEC1" w14:textId="77777777" w:rsidR="00C91C99" w:rsidRDefault="00C91C99" w:rsidP="00C91C99"/>
    <w:p w14:paraId="4302B23B" w14:textId="77777777"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B996A33" w14:textId="77777777" w:rsidR="00C91C99" w:rsidRPr="000A0A5F" w:rsidRDefault="00C91C99" w:rsidP="00C91C99">
      <w:pPr>
        <w:pStyle w:val="Heading5"/>
      </w:pPr>
      <w:bookmarkStart w:id="206" w:name="_Toc11247315"/>
      <w:bookmarkStart w:id="207" w:name="_Toc27044435"/>
      <w:bookmarkStart w:id="208" w:name="_Toc36033477"/>
      <w:bookmarkStart w:id="209" w:name="_Toc45131609"/>
      <w:bookmarkStart w:id="210" w:name="_Toc49775894"/>
      <w:bookmarkStart w:id="211" w:name="_Toc51746814"/>
      <w:bookmarkStart w:id="212" w:name="_Toc66360358"/>
      <w:bookmarkStart w:id="213" w:name="_Toc68104863"/>
      <w:bookmarkStart w:id="214" w:name="_Toc74755493"/>
      <w:bookmarkStart w:id="215" w:name="_Toc105674354"/>
      <w:bookmarkStart w:id="216" w:name="_Toc130502393"/>
      <w:bookmarkStart w:id="217" w:name="_Toc153625175"/>
      <w:bookmarkStart w:id="218" w:name="_Toc185505406"/>
      <w:bookmarkStart w:id="219" w:name="_Toc200745760"/>
      <w:r w:rsidRPr="000A0A5F">
        <w:t>5.3.2.3.2</w:t>
      </w:r>
      <w:r w:rsidRPr="000A0A5F">
        <w:tab/>
        <w:t xml:space="preserve">Type: </w:t>
      </w:r>
      <w:proofErr w:type="spellStart"/>
      <w:r w:rsidRPr="000A0A5F">
        <w:t>MonitoringEventReport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roofErr w:type="spellEnd"/>
    </w:p>
    <w:p w14:paraId="578C0C47" w14:textId="77777777" w:rsidR="00C91C99" w:rsidRPr="000A0A5F" w:rsidRDefault="00C91C99" w:rsidP="00C91C99">
      <w:r w:rsidRPr="000A0A5F">
        <w:t xml:space="preserve">This data type represents a monitoring event notification which is sent from the SCEF to the SCS/AS. </w:t>
      </w:r>
    </w:p>
    <w:p w14:paraId="32BFF342" w14:textId="77777777" w:rsidR="00C91C99" w:rsidRPr="000A0A5F" w:rsidRDefault="00C91C99" w:rsidP="00C91C99">
      <w:pPr>
        <w:pStyle w:val="TH"/>
      </w:pPr>
      <w:r w:rsidRPr="000A0A5F">
        <w:rPr>
          <w:noProof/>
        </w:rPr>
        <w:lastRenderedPageBreak/>
        <w:t>Table </w:t>
      </w:r>
      <w:r w:rsidRPr="000A0A5F">
        <w:t xml:space="preserve">5.3.2.3.2-1: </w:t>
      </w:r>
      <w:r w:rsidRPr="000A0A5F">
        <w:rPr>
          <w:noProof/>
        </w:rPr>
        <w:t xml:space="preserve">Definition of type </w:t>
      </w:r>
      <w:proofErr w:type="spellStart"/>
      <w:r w:rsidRPr="000A0A5F">
        <w:t>MonitoringEventReport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C91C99" w:rsidRPr="000A0A5F" w14:paraId="18459DE5" w14:textId="77777777" w:rsidTr="00F27F0D">
        <w:trPr>
          <w:gridAfter w:val="1"/>
          <w:wAfter w:w="36" w:type="dxa"/>
          <w:jc w:val="center"/>
        </w:trPr>
        <w:tc>
          <w:tcPr>
            <w:tcW w:w="1948" w:type="dxa"/>
            <w:gridSpan w:val="2"/>
            <w:shd w:val="clear" w:color="auto" w:fill="C0C0C0"/>
          </w:tcPr>
          <w:p w14:paraId="08E4014C" w14:textId="77777777" w:rsidR="00C91C99" w:rsidRPr="000A0A5F" w:rsidRDefault="00C91C99" w:rsidP="00F27F0D">
            <w:pPr>
              <w:pStyle w:val="TAH"/>
            </w:pPr>
            <w:r w:rsidRPr="000A0A5F">
              <w:lastRenderedPageBreak/>
              <w:t>Attribute name</w:t>
            </w:r>
          </w:p>
        </w:tc>
        <w:tc>
          <w:tcPr>
            <w:tcW w:w="2126" w:type="dxa"/>
            <w:gridSpan w:val="2"/>
            <w:shd w:val="clear" w:color="auto" w:fill="C0C0C0"/>
          </w:tcPr>
          <w:p w14:paraId="2E127DAD" w14:textId="77777777" w:rsidR="00C91C99" w:rsidRPr="000A0A5F" w:rsidRDefault="00C91C99" w:rsidP="00F27F0D">
            <w:pPr>
              <w:pStyle w:val="TAH"/>
            </w:pPr>
            <w:r w:rsidRPr="000A0A5F">
              <w:t>Data type</w:t>
            </w:r>
          </w:p>
        </w:tc>
        <w:tc>
          <w:tcPr>
            <w:tcW w:w="1276" w:type="dxa"/>
            <w:gridSpan w:val="2"/>
            <w:shd w:val="clear" w:color="auto" w:fill="C0C0C0"/>
          </w:tcPr>
          <w:p w14:paraId="166C311D" w14:textId="77777777" w:rsidR="00C91C99" w:rsidRPr="000A0A5F" w:rsidRDefault="00C91C99" w:rsidP="00F27F0D">
            <w:pPr>
              <w:pStyle w:val="TAH"/>
              <w:jc w:val="left"/>
            </w:pPr>
            <w:r w:rsidRPr="000A0A5F">
              <w:t>Cardinality</w:t>
            </w:r>
          </w:p>
        </w:tc>
        <w:tc>
          <w:tcPr>
            <w:tcW w:w="2995" w:type="dxa"/>
            <w:gridSpan w:val="2"/>
            <w:shd w:val="clear" w:color="auto" w:fill="C0C0C0"/>
          </w:tcPr>
          <w:p w14:paraId="4FA4E227" w14:textId="77777777" w:rsidR="00C91C99" w:rsidRPr="000A0A5F" w:rsidRDefault="00C91C99" w:rsidP="00F27F0D">
            <w:pPr>
              <w:pStyle w:val="TAH"/>
              <w:rPr>
                <w:rFonts w:cs="Arial"/>
                <w:szCs w:val="18"/>
              </w:rPr>
            </w:pPr>
            <w:r w:rsidRPr="000A0A5F">
              <w:rPr>
                <w:rFonts w:cs="Arial"/>
                <w:szCs w:val="18"/>
              </w:rPr>
              <w:t>Description</w:t>
            </w:r>
          </w:p>
        </w:tc>
        <w:tc>
          <w:tcPr>
            <w:tcW w:w="1257" w:type="dxa"/>
            <w:gridSpan w:val="2"/>
            <w:shd w:val="clear" w:color="auto" w:fill="C0C0C0"/>
          </w:tcPr>
          <w:p w14:paraId="0384C9FD" w14:textId="77777777" w:rsidR="00C91C99" w:rsidRPr="000A0A5F" w:rsidRDefault="00C91C99" w:rsidP="00F27F0D">
            <w:pPr>
              <w:pStyle w:val="TAH"/>
              <w:rPr>
                <w:rFonts w:cs="Arial"/>
                <w:szCs w:val="18"/>
              </w:rPr>
            </w:pPr>
            <w:r w:rsidRPr="000A0A5F">
              <w:rPr>
                <w:rFonts w:cs="Arial"/>
                <w:szCs w:val="18"/>
              </w:rPr>
              <w:t>Applicability (NOTE 1)</w:t>
            </w:r>
          </w:p>
        </w:tc>
      </w:tr>
      <w:tr w:rsidR="00C91C99" w:rsidRPr="000A0A5F" w14:paraId="37DCEF08" w14:textId="77777777" w:rsidTr="00F27F0D">
        <w:trPr>
          <w:gridAfter w:val="1"/>
          <w:wAfter w:w="36" w:type="dxa"/>
          <w:jc w:val="center"/>
        </w:trPr>
        <w:tc>
          <w:tcPr>
            <w:tcW w:w="1948" w:type="dxa"/>
            <w:gridSpan w:val="2"/>
            <w:shd w:val="clear" w:color="auto" w:fill="auto"/>
            <w:vAlign w:val="center"/>
          </w:tcPr>
          <w:p w14:paraId="41C70965" w14:textId="77777777" w:rsidR="00C91C99" w:rsidRPr="000A0A5F" w:rsidRDefault="00C91C99" w:rsidP="00F27F0D">
            <w:pPr>
              <w:pStyle w:val="TAH"/>
              <w:jc w:val="left"/>
            </w:pPr>
            <w:proofErr w:type="spellStart"/>
            <w:r w:rsidRPr="000A0A5F">
              <w:rPr>
                <w:b w:val="0"/>
                <w:lang w:eastAsia="zh-CN"/>
              </w:rPr>
              <w:t>imeiChange</w:t>
            </w:r>
            <w:proofErr w:type="spellEnd"/>
          </w:p>
        </w:tc>
        <w:tc>
          <w:tcPr>
            <w:tcW w:w="2126" w:type="dxa"/>
            <w:gridSpan w:val="2"/>
            <w:shd w:val="clear" w:color="auto" w:fill="auto"/>
            <w:vAlign w:val="center"/>
          </w:tcPr>
          <w:p w14:paraId="0BC0522B" w14:textId="77777777" w:rsidR="00C91C99" w:rsidRPr="000A0A5F" w:rsidRDefault="00C91C99" w:rsidP="00F27F0D">
            <w:pPr>
              <w:pStyle w:val="TAH"/>
              <w:jc w:val="left"/>
            </w:pPr>
            <w:proofErr w:type="spellStart"/>
            <w:r w:rsidRPr="000A0A5F">
              <w:rPr>
                <w:b w:val="0"/>
                <w:lang w:eastAsia="zh-CN"/>
              </w:rPr>
              <w:t>AssociationType</w:t>
            </w:r>
            <w:proofErr w:type="spellEnd"/>
          </w:p>
        </w:tc>
        <w:tc>
          <w:tcPr>
            <w:tcW w:w="1276" w:type="dxa"/>
            <w:gridSpan w:val="2"/>
            <w:shd w:val="clear" w:color="auto" w:fill="auto"/>
            <w:vAlign w:val="center"/>
          </w:tcPr>
          <w:p w14:paraId="6C1CF35E" w14:textId="77777777" w:rsidR="00C91C99" w:rsidRPr="000A0A5F" w:rsidRDefault="00C91C99" w:rsidP="00F27F0D">
            <w:pPr>
              <w:pStyle w:val="TAH"/>
              <w:jc w:val="left"/>
            </w:pPr>
            <w:r w:rsidRPr="000A0A5F">
              <w:rPr>
                <w:rFonts w:hint="eastAsia"/>
                <w:b w:val="0"/>
                <w:lang w:eastAsia="zh-CN"/>
              </w:rPr>
              <w:t>0..1</w:t>
            </w:r>
          </w:p>
        </w:tc>
        <w:tc>
          <w:tcPr>
            <w:tcW w:w="2995" w:type="dxa"/>
            <w:gridSpan w:val="2"/>
            <w:shd w:val="clear" w:color="auto" w:fill="auto"/>
            <w:vAlign w:val="center"/>
          </w:tcPr>
          <w:p w14:paraId="2DB13C62" w14:textId="77777777" w:rsidR="00C91C99" w:rsidRDefault="00C91C99" w:rsidP="00F27F0D">
            <w:pPr>
              <w:pStyle w:val="TAH"/>
              <w:spacing w:afterLines="50" w:after="120"/>
              <w:jc w:val="left"/>
              <w:rPr>
                <w:b w:val="0"/>
                <w:lang w:eastAsia="zh-CN"/>
              </w:rPr>
            </w:pPr>
            <w:r>
              <w:rPr>
                <w:b w:val="0"/>
                <w:lang w:eastAsia="zh-CN"/>
              </w:rPr>
              <w:t>If "</w:t>
            </w:r>
            <w:proofErr w:type="spellStart"/>
            <w:r>
              <w:rPr>
                <w:b w:val="0"/>
                <w:lang w:eastAsia="zh-CN"/>
              </w:rPr>
              <w:t>monitoringType</w:t>
            </w:r>
            <w:proofErr w:type="spellEnd"/>
            <w:r>
              <w:rPr>
                <w:b w:val="0"/>
                <w:lang w:eastAsia="zh-CN"/>
              </w:rPr>
              <w:t xml:space="preserve">" is "CHANGE_OF_IMSI_IMEI_ASSOCIATION", </w:t>
            </w:r>
            <w:r w:rsidRPr="00C46599">
              <w:rPr>
                <w:b w:val="0"/>
                <w:lang w:eastAsia="zh-CN"/>
              </w:rPr>
              <w:t>this parameter shall be included to</w:t>
            </w:r>
            <w:r>
              <w:rPr>
                <w:b w:val="0"/>
                <w:lang w:eastAsia="zh-CN"/>
              </w:rPr>
              <w:t xml:space="preserve"> identify the event of change of IMSI-IMEI or IMSI-IMEISV association is detected.</w:t>
            </w:r>
          </w:p>
          <w:p w14:paraId="03665059" w14:textId="77777777" w:rsidR="00C91C99" w:rsidRPr="000A0A5F" w:rsidRDefault="00C91C99" w:rsidP="00F27F0D">
            <w:pPr>
              <w:pStyle w:val="TAH"/>
              <w:jc w:val="left"/>
              <w:rPr>
                <w:rFonts w:cs="Arial"/>
                <w:szCs w:val="18"/>
              </w:rPr>
            </w:pPr>
            <w:r>
              <w:rPr>
                <w:b w:val="0"/>
                <w:lang w:eastAsia="zh-CN"/>
              </w:rPr>
              <w:t>See also</w:t>
            </w:r>
            <w:r w:rsidRPr="00C46599">
              <w:rPr>
                <w:b w:val="0"/>
                <w:lang w:eastAsia="zh-CN"/>
              </w:rPr>
              <w:t xml:space="preserve"> 3GPP TS 29.336 [11] </w:t>
            </w:r>
            <w:r>
              <w:rPr>
                <w:b w:val="0"/>
                <w:lang w:eastAsia="zh-CN"/>
              </w:rPr>
              <w:t>c</w:t>
            </w:r>
            <w:r w:rsidRPr="00C46599">
              <w:rPr>
                <w:b w:val="0"/>
                <w:lang w:eastAsia="zh-CN"/>
              </w:rPr>
              <w:t>lause 8.4.22</w:t>
            </w:r>
            <w:r>
              <w:rPr>
                <w:b w:val="0"/>
                <w:lang w:eastAsia="zh-CN"/>
              </w:rPr>
              <w:t xml:space="preserve"> for pre-5G</w:t>
            </w:r>
            <w:r w:rsidRPr="00C46599">
              <w:rPr>
                <w:b w:val="0"/>
                <w:lang w:eastAsia="zh-CN"/>
              </w:rPr>
              <w:t>.</w:t>
            </w:r>
          </w:p>
        </w:tc>
        <w:tc>
          <w:tcPr>
            <w:tcW w:w="1257" w:type="dxa"/>
            <w:gridSpan w:val="2"/>
            <w:shd w:val="clear" w:color="auto" w:fill="auto"/>
            <w:vAlign w:val="center"/>
          </w:tcPr>
          <w:p w14:paraId="07252A85" w14:textId="77777777" w:rsidR="00C91C99" w:rsidRPr="000A0A5F" w:rsidRDefault="00C91C99" w:rsidP="00F27F0D">
            <w:pPr>
              <w:pStyle w:val="TAH"/>
              <w:jc w:val="left"/>
              <w:rPr>
                <w:rFonts w:cs="Arial"/>
                <w:szCs w:val="18"/>
              </w:rPr>
            </w:pPr>
            <w:proofErr w:type="spellStart"/>
            <w:r w:rsidRPr="000A0A5F">
              <w:rPr>
                <w:b w:val="0"/>
                <w:lang w:eastAsia="zh-CN"/>
              </w:rPr>
              <w:t>Change_of_IMSI_IMEI_association_notification</w:t>
            </w:r>
            <w:proofErr w:type="spellEnd"/>
          </w:p>
        </w:tc>
      </w:tr>
      <w:tr w:rsidR="00C91C99" w:rsidRPr="000A0A5F" w14:paraId="481770F7" w14:textId="77777777" w:rsidTr="00F27F0D">
        <w:trPr>
          <w:gridAfter w:val="1"/>
          <w:wAfter w:w="36" w:type="dxa"/>
          <w:jc w:val="center"/>
        </w:trPr>
        <w:tc>
          <w:tcPr>
            <w:tcW w:w="1948" w:type="dxa"/>
            <w:gridSpan w:val="2"/>
            <w:shd w:val="clear" w:color="auto" w:fill="auto"/>
            <w:vAlign w:val="center"/>
          </w:tcPr>
          <w:p w14:paraId="31CAE105" w14:textId="77777777" w:rsidR="00C91C99" w:rsidRPr="000A0A5F" w:rsidRDefault="00C91C99" w:rsidP="00F27F0D">
            <w:pPr>
              <w:pStyle w:val="TAL"/>
            </w:pPr>
            <w:proofErr w:type="spellStart"/>
            <w:r w:rsidRPr="000A0A5F">
              <w:rPr>
                <w:lang w:eastAsia="zh-CN"/>
              </w:rPr>
              <w:t>e</w:t>
            </w:r>
            <w:r w:rsidRPr="000A0A5F">
              <w:rPr>
                <w:rFonts w:hint="eastAsia"/>
                <w:lang w:eastAsia="zh-CN"/>
              </w:rPr>
              <w:t>xternalId</w:t>
            </w:r>
            <w:proofErr w:type="spellEnd"/>
          </w:p>
        </w:tc>
        <w:tc>
          <w:tcPr>
            <w:tcW w:w="2126" w:type="dxa"/>
            <w:gridSpan w:val="2"/>
            <w:shd w:val="clear" w:color="auto" w:fill="auto"/>
            <w:vAlign w:val="center"/>
          </w:tcPr>
          <w:p w14:paraId="4F2751DC" w14:textId="77777777" w:rsidR="00C91C99" w:rsidRPr="000A0A5F" w:rsidRDefault="00C91C99" w:rsidP="00F27F0D">
            <w:pPr>
              <w:pStyle w:val="TAL"/>
            </w:pPr>
            <w:proofErr w:type="spellStart"/>
            <w:r w:rsidRPr="000A0A5F">
              <w:t>ExternalId</w:t>
            </w:r>
            <w:proofErr w:type="spellEnd"/>
          </w:p>
        </w:tc>
        <w:tc>
          <w:tcPr>
            <w:tcW w:w="1276" w:type="dxa"/>
            <w:gridSpan w:val="2"/>
            <w:shd w:val="clear" w:color="auto" w:fill="auto"/>
            <w:vAlign w:val="center"/>
          </w:tcPr>
          <w:p w14:paraId="327C44FB" w14:textId="77777777" w:rsidR="00C91C99" w:rsidRPr="000A0A5F" w:rsidRDefault="00C91C99" w:rsidP="00F27F0D">
            <w:pPr>
              <w:pStyle w:val="TAL"/>
            </w:pPr>
            <w:r w:rsidRPr="000A0A5F">
              <w:t>0..1</w:t>
            </w:r>
          </w:p>
        </w:tc>
        <w:tc>
          <w:tcPr>
            <w:tcW w:w="2995" w:type="dxa"/>
            <w:gridSpan w:val="2"/>
            <w:shd w:val="clear" w:color="auto" w:fill="auto"/>
            <w:vAlign w:val="center"/>
          </w:tcPr>
          <w:p w14:paraId="646F25C7" w14:textId="77777777" w:rsidR="00C91C99" w:rsidRDefault="00C91C99" w:rsidP="00F27F0D">
            <w:pPr>
              <w:pStyle w:val="TAL"/>
              <w:spacing w:after="60"/>
            </w:pPr>
            <w:r>
              <w:t>Contains the external identifier.</w:t>
            </w:r>
          </w:p>
          <w:p w14:paraId="17091FE8" w14:textId="77777777" w:rsidR="00C91C99" w:rsidRDefault="00C91C99" w:rsidP="00F27F0D">
            <w:pPr>
              <w:pStyle w:val="TAL"/>
              <w:spacing w:after="60"/>
            </w:pPr>
          </w:p>
          <w:p w14:paraId="5419CE3D" w14:textId="77777777" w:rsidR="00C91C99" w:rsidRDefault="00C91C99" w:rsidP="00F27F0D">
            <w:pPr>
              <w:pStyle w:val="TAL"/>
              <w:rPr>
                <w:rFonts w:cs="Arial"/>
                <w:szCs w:val="18"/>
              </w:rPr>
            </w:pPr>
            <w:r>
              <w:rPr>
                <w:rFonts w:cs="Arial"/>
                <w:szCs w:val="18"/>
              </w:rPr>
              <w:t>This attribute may also be present in the monitoring event subscription one-time response message, if the "</w:t>
            </w:r>
            <w:proofErr w:type="spellStart"/>
            <w:r>
              <w:t>UEId_retrieval</w:t>
            </w:r>
            <w:proofErr w:type="spellEnd"/>
            <w:r>
              <w:t>" feature is supported and the corresponding request message includes the "</w:t>
            </w:r>
            <w:proofErr w:type="spellStart"/>
            <w:r>
              <w:t>ueIpAddr</w:t>
            </w:r>
            <w:proofErr w:type="spellEnd"/>
            <w:r>
              <w:t>" attribute or the "</w:t>
            </w:r>
            <w:proofErr w:type="spellStart"/>
            <w:r>
              <w:t>ueMacAddr</w:t>
            </w:r>
            <w:proofErr w:type="spellEnd"/>
            <w:r>
              <w:t>" attribute</w:t>
            </w:r>
            <w:r>
              <w:rPr>
                <w:rFonts w:cs="Arial"/>
                <w:szCs w:val="18"/>
              </w:rPr>
              <w:t>.</w:t>
            </w:r>
          </w:p>
          <w:p w14:paraId="7D09D485" w14:textId="77777777" w:rsidR="00C91C99" w:rsidRDefault="00C91C99" w:rsidP="00F27F0D">
            <w:pPr>
              <w:pStyle w:val="TAL"/>
              <w:rPr>
                <w:rFonts w:cs="Arial"/>
                <w:szCs w:val="18"/>
              </w:rPr>
            </w:pPr>
          </w:p>
          <w:p w14:paraId="7D2AF4C3" w14:textId="77777777" w:rsidR="00C91C99" w:rsidRPr="000A0A5F" w:rsidRDefault="00C91C99" w:rsidP="00F27F0D">
            <w:pPr>
              <w:pStyle w:val="TAL"/>
              <w:rPr>
                <w:rFonts w:cs="Arial"/>
                <w:szCs w:val="18"/>
              </w:rPr>
            </w:pPr>
            <w:r>
              <w:t>(NOTE 2)</w:t>
            </w:r>
          </w:p>
        </w:tc>
        <w:tc>
          <w:tcPr>
            <w:tcW w:w="1257" w:type="dxa"/>
            <w:gridSpan w:val="2"/>
            <w:vAlign w:val="center"/>
          </w:tcPr>
          <w:p w14:paraId="73FCE62E" w14:textId="77777777" w:rsidR="00C91C99" w:rsidRPr="000A0A5F" w:rsidRDefault="00C91C99" w:rsidP="00F27F0D">
            <w:pPr>
              <w:pStyle w:val="TAL"/>
              <w:rPr>
                <w:rFonts w:cs="Arial"/>
                <w:szCs w:val="18"/>
              </w:rPr>
            </w:pPr>
          </w:p>
        </w:tc>
      </w:tr>
      <w:tr w:rsidR="00C91C99" w:rsidRPr="000A0A5F" w14:paraId="37581FFD" w14:textId="77777777" w:rsidTr="00F27F0D">
        <w:trPr>
          <w:gridAfter w:val="1"/>
          <w:wAfter w:w="36" w:type="dxa"/>
          <w:jc w:val="center"/>
        </w:trPr>
        <w:tc>
          <w:tcPr>
            <w:tcW w:w="1948" w:type="dxa"/>
            <w:gridSpan w:val="2"/>
            <w:shd w:val="clear" w:color="auto" w:fill="auto"/>
            <w:vAlign w:val="center"/>
          </w:tcPr>
          <w:p w14:paraId="4655901E" w14:textId="77777777" w:rsidR="00C91C99" w:rsidRPr="000A0A5F" w:rsidRDefault="00C91C99" w:rsidP="00F27F0D">
            <w:pPr>
              <w:pStyle w:val="TAL"/>
              <w:rPr>
                <w:lang w:eastAsia="zh-CN"/>
              </w:rPr>
            </w:pPr>
            <w:proofErr w:type="spellStart"/>
            <w:r w:rsidRPr="000A0A5F">
              <w:rPr>
                <w:lang w:eastAsia="zh-CN"/>
              </w:rPr>
              <w:t>appId</w:t>
            </w:r>
            <w:proofErr w:type="spellEnd"/>
          </w:p>
        </w:tc>
        <w:tc>
          <w:tcPr>
            <w:tcW w:w="2126" w:type="dxa"/>
            <w:gridSpan w:val="2"/>
            <w:shd w:val="clear" w:color="auto" w:fill="auto"/>
            <w:vAlign w:val="center"/>
          </w:tcPr>
          <w:p w14:paraId="5B86A750" w14:textId="77777777" w:rsidR="00C91C99" w:rsidRPr="000A0A5F" w:rsidRDefault="00C91C99" w:rsidP="00F27F0D">
            <w:pPr>
              <w:pStyle w:val="TAL"/>
            </w:pPr>
            <w:r w:rsidRPr="000A0A5F">
              <w:t>string</w:t>
            </w:r>
          </w:p>
        </w:tc>
        <w:tc>
          <w:tcPr>
            <w:tcW w:w="1276" w:type="dxa"/>
            <w:gridSpan w:val="2"/>
            <w:shd w:val="clear" w:color="auto" w:fill="auto"/>
            <w:vAlign w:val="center"/>
          </w:tcPr>
          <w:p w14:paraId="57CD8ECA" w14:textId="77777777" w:rsidR="00C91C99" w:rsidRPr="000A0A5F" w:rsidRDefault="00C91C99" w:rsidP="00F27F0D">
            <w:pPr>
              <w:pStyle w:val="TAL"/>
            </w:pPr>
            <w:r w:rsidRPr="000A0A5F">
              <w:t>0..1</w:t>
            </w:r>
          </w:p>
        </w:tc>
        <w:tc>
          <w:tcPr>
            <w:tcW w:w="2995" w:type="dxa"/>
            <w:gridSpan w:val="2"/>
            <w:shd w:val="clear" w:color="auto" w:fill="auto"/>
            <w:vAlign w:val="center"/>
          </w:tcPr>
          <w:p w14:paraId="03EBB65A" w14:textId="77777777" w:rsidR="00C91C99" w:rsidRPr="000A0A5F" w:rsidRDefault="00C91C99" w:rsidP="00F27F0D">
            <w:pPr>
              <w:pStyle w:val="TAL"/>
              <w:spacing w:after="60"/>
            </w:pPr>
            <w:r>
              <w:t>Contains the identifier of</w:t>
            </w:r>
            <w:r w:rsidRPr="000A0A5F">
              <w:t xml:space="preserve"> the detected application.</w:t>
            </w:r>
            <w:r w:rsidRPr="000A0A5F">
              <w:rPr>
                <w:lang w:eastAsia="zh-CN"/>
              </w:rPr>
              <w:t xml:space="preserve"> (NOTE </w:t>
            </w:r>
            <w:r>
              <w:rPr>
                <w:lang w:eastAsia="zh-CN"/>
              </w:rPr>
              <w:t>4</w:t>
            </w:r>
            <w:r w:rsidRPr="000A0A5F">
              <w:rPr>
                <w:lang w:eastAsia="zh-CN"/>
              </w:rPr>
              <w:t>)</w:t>
            </w:r>
          </w:p>
        </w:tc>
        <w:tc>
          <w:tcPr>
            <w:tcW w:w="1257" w:type="dxa"/>
            <w:gridSpan w:val="2"/>
            <w:vAlign w:val="center"/>
          </w:tcPr>
          <w:p w14:paraId="04BF3B71" w14:textId="77777777" w:rsidR="00C91C99" w:rsidRPr="000A0A5F" w:rsidRDefault="00C91C99" w:rsidP="00F27F0D">
            <w:pPr>
              <w:pStyle w:val="TAL"/>
              <w:rPr>
                <w:rFonts w:cs="Arial"/>
                <w:szCs w:val="18"/>
              </w:rPr>
            </w:pPr>
            <w:r w:rsidRPr="000A0A5F">
              <w:rPr>
                <w:rFonts w:cs="Arial"/>
                <w:szCs w:val="18"/>
              </w:rPr>
              <w:t>AppDetection_5G</w:t>
            </w:r>
          </w:p>
        </w:tc>
      </w:tr>
      <w:tr w:rsidR="00C91C99" w:rsidRPr="000A0A5F" w14:paraId="5A2FF14E" w14:textId="77777777" w:rsidTr="00F27F0D">
        <w:trPr>
          <w:gridAfter w:val="1"/>
          <w:wAfter w:w="36" w:type="dxa"/>
          <w:jc w:val="center"/>
        </w:trPr>
        <w:tc>
          <w:tcPr>
            <w:tcW w:w="1948" w:type="dxa"/>
            <w:gridSpan w:val="2"/>
            <w:shd w:val="clear" w:color="auto" w:fill="auto"/>
            <w:vAlign w:val="center"/>
          </w:tcPr>
          <w:p w14:paraId="4AD000C1" w14:textId="77777777" w:rsidR="00C91C99" w:rsidRPr="000A0A5F" w:rsidRDefault="00C91C99" w:rsidP="00F27F0D">
            <w:pPr>
              <w:pStyle w:val="TAL"/>
              <w:rPr>
                <w:lang w:eastAsia="zh-CN"/>
              </w:rPr>
            </w:pPr>
            <w:proofErr w:type="spellStart"/>
            <w:r w:rsidRPr="000A0A5F">
              <w:rPr>
                <w:lang w:eastAsia="zh-CN"/>
              </w:rPr>
              <w:t>pduSessInfo</w:t>
            </w:r>
            <w:proofErr w:type="spellEnd"/>
          </w:p>
        </w:tc>
        <w:tc>
          <w:tcPr>
            <w:tcW w:w="2126" w:type="dxa"/>
            <w:gridSpan w:val="2"/>
            <w:shd w:val="clear" w:color="auto" w:fill="auto"/>
            <w:vAlign w:val="center"/>
          </w:tcPr>
          <w:p w14:paraId="28B9CFC5" w14:textId="77777777" w:rsidR="00C91C99" w:rsidRPr="000A0A5F" w:rsidRDefault="00C91C99" w:rsidP="00F27F0D">
            <w:pPr>
              <w:pStyle w:val="TAL"/>
            </w:pPr>
            <w:proofErr w:type="spellStart"/>
            <w:r w:rsidRPr="000A0A5F">
              <w:t>PduSessionInformation</w:t>
            </w:r>
            <w:proofErr w:type="spellEnd"/>
          </w:p>
        </w:tc>
        <w:tc>
          <w:tcPr>
            <w:tcW w:w="1276" w:type="dxa"/>
            <w:gridSpan w:val="2"/>
            <w:shd w:val="clear" w:color="auto" w:fill="auto"/>
            <w:vAlign w:val="center"/>
          </w:tcPr>
          <w:p w14:paraId="7B64825E" w14:textId="77777777" w:rsidR="00C91C99" w:rsidRPr="000A0A5F" w:rsidRDefault="00C91C99" w:rsidP="00F27F0D">
            <w:pPr>
              <w:pStyle w:val="TAL"/>
            </w:pPr>
            <w:r w:rsidRPr="000A0A5F">
              <w:t>0..1</w:t>
            </w:r>
          </w:p>
        </w:tc>
        <w:tc>
          <w:tcPr>
            <w:tcW w:w="2995" w:type="dxa"/>
            <w:gridSpan w:val="2"/>
            <w:shd w:val="clear" w:color="auto" w:fill="auto"/>
            <w:vAlign w:val="center"/>
          </w:tcPr>
          <w:p w14:paraId="59EA4D21" w14:textId="77777777" w:rsidR="00C91C99" w:rsidRDefault="00C91C99" w:rsidP="00F27F0D">
            <w:pPr>
              <w:pStyle w:val="TAL"/>
              <w:spacing w:after="60"/>
            </w:pPr>
            <w:r w:rsidRPr="000A0A5F">
              <w:t xml:space="preserve">Represents </w:t>
            </w:r>
            <w:r>
              <w:t xml:space="preserve">the </w:t>
            </w:r>
            <w:r w:rsidRPr="000A0A5F">
              <w:t xml:space="preserve">PDU session information related to the </w:t>
            </w:r>
            <w:r>
              <w:t>detected application</w:t>
            </w:r>
            <w:r w:rsidRPr="000A0A5F">
              <w:t>.</w:t>
            </w:r>
          </w:p>
          <w:p w14:paraId="0C9DC3EE" w14:textId="77777777" w:rsidR="00C91C99" w:rsidRPr="000A0A5F" w:rsidRDefault="00C91C99" w:rsidP="00F27F0D">
            <w:pPr>
              <w:pStyle w:val="TAL"/>
              <w:spacing w:after="60"/>
            </w:pPr>
          </w:p>
          <w:p w14:paraId="1B724C3E" w14:textId="77777777" w:rsidR="00C91C99" w:rsidRPr="00F86619" w:rsidRDefault="00C91C99" w:rsidP="00F27F0D">
            <w:pPr>
              <w:pStyle w:val="TAL"/>
              <w:spacing w:after="60"/>
            </w:pPr>
            <w:r w:rsidRPr="000A0A5F">
              <w:t>If "</w:t>
            </w:r>
            <w:proofErr w:type="spellStart"/>
            <w:r w:rsidRPr="000A0A5F">
              <w:t>monitoringType</w:t>
            </w:r>
            <w:proofErr w:type="spellEnd"/>
            <w:r w:rsidRPr="000A0A5F">
              <w:t xml:space="preserve">" is "APPLICATION_START" or "APPLICATION_STOP", this </w:t>
            </w:r>
            <w:r>
              <w:t>attribute</w:t>
            </w:r>
            <w:r w:rsidRPr="000A0A5F">
              <w:t xml:space="preserve"> </w:t>
            </w:r>
            <w:r>
              <w:t>shall</w:t>
            </w:r>
            <w:r w:rsidRPr="000A0A5F">
              <w:t xml:space="preserve"> be </w:t>
            </w:r>
            <w:r>
              <w:t>present, if available,</w:t>
            </w:r>
            <w:r w:rsidRPr="000A0A5F">
              <w:t xml:space="preserve"> to indicate the </w:t>
            </w:r>
            <w:r>
              <w:t>a</w:t>
            </w:r>
            <w:r w:rsidRPr="000A0A5F">
              <w:t>pplication traffic detection details</w:t>
            </w:r>
            <w:r>
              <w:t>.</w:t>
            </w:r>
          </w:p>
        </w:tc>
        <w:tc>
          <w:tcPr>
            <w:tcW w:w="1257" w:type="dxa"/>
            <w:gridSpan w:val="2"/>
            <w:vAlign w:val="center"/>
          </w:tcPr>
          <w:p w14:paraId="0AE3A4A4" w14:textId="77777777" w:rsidR="00C91C99" w:rsidRPr="000A0A5F" w:rsidRDefault="00C91C99" w:rsidP="00F27F0D">
            <w:pPr>
              <w:pStyle w:val="TAL"/>
              <w:rPr>
                <w:rFonts w:cs="Arial"/>
                <w:szCs w:val="18"/>
              </w:rPr>
            </w:pPr>
            <w:r w:rsidRPr="000A0A5F">
              <w:rPr>
                <w:rFonts w:cs="Arial"/>
                <w:szCs w:val="18"/>
              </w:rPr>
              <w:t>AppDetection_5G</w:t>
            </w:r>
          </w:p>
        </w:tc>
      </w:tr>
      <w:tr w:rsidR="00C91C99" w:rsidRPr="000A0A5F" w14:paraId="6BEAA453" w14:textId="77777777" w:rsidTr="00F27F0D">
        <w:trPr>
          <w:gridAfter w:val="1"/>
          <w:wAfter w:w="36" w:type="dxa"/>
          <w:jc w:val="center"/>
        </w:trPr>
        <w:tc>
          <w:tcPr>
            <w:tcW w:w="1948" w:type="dxa"/>
            <w:gridSpan w:val="2"/>
            <w:shd w:val="clear" w:color="auto" w:fill="auto"/>
            <w:vAlign w:val="center"/>
          </w:tcPr>
          <w:p w14:paraId="7C493358" w14:textId="77777777" w:rsidR="00C91C99" w:rsidRPr="000A0A5F" w:rsidRDefault="00C91C99" w:rsidP="00F27F0D">
            <w:pPr>
              <w:pStyle w:val="TAL"/>
              <w:rPr>
                <w:lang w:eastAsia="zh-CN"/>
              </w:rPr>
            </w:pPr>
            <w:proofErr w:type="spellStart"/>
            <w:r w:rsidRPr="000A0A5F">
              <w:rPr>
                <w:lang w:val="en-US" w:eastAsia="zh-CN"/>
              </w:rPr>
              <w:t>idleStatusInfo</w:t>
            </w:r>
            <w:proofErr w:type="spellEnd"/>
          </w:p>
        </w:tc>
        <w:tc>
          <w:tcPr>
            <w:tcW w:w="2126" w:type="dxa"/>
            <w:gridSpan w:val="2"/>
            <w:shd w:val="clear" w:color="auto" w:fill="auto"/>
            <w:vAlign w:val="center"/>
          </w:tcPr>
          <w:p w14:paraId="1F43BA65" w14:textId="77777777" w:rsidR="00C91C99" w:rsidRPr="000A0A5F" w:rsidRDefault="00C91C99" w:rsidP="00F27F0D">
            <w:pPr>
              <w:pStyle w:val="TAL"/>
            </w:pPr>
            <w:proofErr w:type="spellStart"/>
            <w:r w:rsidRPr="000A0A5F">
              <w:rPr>
                <w:rFonts w:hint="eastAsia"/>
                <w:lang w:eastAsia="zh-CN"/>
              </w:rPr>
              <w:t>IdleStatusInfo</w:t>
            </w:r>
            <w:proofErr w:type="spellEnd"/>
          </w:p>
        </w:tc>
        <w:tc>
          <w:tcPr>
            <w:tcW w:w="1276" w:type="dxa"/>
            <w:gridSpan w:val="2"/>
            <w:shd w:val="clear" w:color="auto" w:fill="auto"/>
            <w:vAlign w:val="center"/>
          </w:tcPr>
          <w:p w14:paraId="04527F40"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6BE86375" w14:textId="77777777" w:rsidR="00C91C99" w:rsidRPr="000A0A5F" w:rsidRDefault="00C91C99" w:rsidP="00F27F0D">
            <w:pPr>
              <w:pStyle w:val="TAL"/>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hint="eastAsia"/>
                <w:lang w:eastAsia="zh-CN"/>
              </w:rPr>
              <w:t>idleStatusIndication</w:t>
            </w:r>
            <w:proofErr w:type="spellEnd"/>
            <w:r w:rsidRPr="000A0A5F">
              <w:rPr>
                <w:lang w:eastAsia="zh-CN"/>
              </w:rPr>
              <w:t>" in the "</w:t>
            </w:r>
            <w:proofErr w:type="spellStart"/>
            <w:r w:rsidRPr="000A0A5F">
              <w:t>MonitoringEventSubscription</w:t>
            </w:r>
            <w:r w:rsidRPr="000A0A5F">
              <w:rPr>
                <w:lang w:eastAsia="zh-CN"/>
              </w:rPr>
              <w:t>"sets</w:t>
            </w:r>
            <w:proofErr w:type="spellEnd"/>
            <w:r w:rsidRPr="000A0A5F">
              <w:rPr>
                <w:lang w:eastAsia="zh-CN"/>
              </w:rPr>
              <w:t xml:space="preserve"> to "true", </w:t>
            </w:r>
            <w:r w:rsidRPr="000A0A5F">
              <w:rPr>
                <w:rFonts w:cs="Arial"/>
                <w:szCs w:val="18"/>
                <w:lang w:eastAsia="zh-CN"/>
              </w:rPr>
              <w:t>this parameter shall be included to indicate the information when the UE transitions into idle mode.</w:t>
            </w:r>
          </w:p>
        </w:tc>
        <w:tc>
          <w:tcPr>
            <w:tcW w:w="1257" w:type="dxa"/>
            <w:gridSpan w:val="2"/>
            <w:vAlign w:val="center"/>
          </w:tcPr>
          <w:p w14:paraId="4D3C7BF6" w14:textId="77777777" w:rsidR="00C91C99" w:rsidRPr="000A0A5F" w:rsidRDefault="00C91C99" w:rsidP="00F27F0D">
            <w:pPr>
              <w:pStyle w:val="TAL"/>
            </w:pPr>
            <w:proofErr w:type="spellStart"/>
            <w:r w:rsidRPr="000A0A5F">
              <w:t>Ue-reachability_notification</w:t>
            </w:r>
            <w:proofErr w:type="spellEnd"/>
            <w:r w:rsidRPr="000A0A5F">
              <w:t>,</w:t>
            </w:r>
          </w:p>
          <w:p w14:paraId="246C5AF8" w14:textId="77777777" w:rsidR="00C91C99" w:rsidRPr="000A0A5F" w:rsidRDefault="00C91C99" w:rsidP="00F27F0D">
            <w:pPr>
              <w:pStyle w:val="TAL"/>
              <w:rPr>
                <w:rFonts w:cs="Arial"/>
                <w:szCs w:val="18"/>
              </w:rPr>
            </w:pPr>
            <w:proofErr w:type="spellStart"/>
            <w:r w:rsidRPr="000A0A5F">
              <w:t>Availability_after_DDN_failure_notification</w:t>
            </w:r>
            <w:proofErr w:type="spellEnd"/>
          </w:p>
        </w:tc>
      </w:tr>
      <w:tr w:rsidR="00C91C99" w:rsidRPr="000A0A5F" w14:paraId="6D534F86" w14:textId="77777777" w:rsidTr="00F27F0D">
        <w:trPr>
          <w:gridAfter w:val="1"/>
          <w:wAfter w:w="36" w:type="dxa"/>
          <w:jc w:val="center"/>
        </w:trPr>
        <w:tc>
          <w:tcPr>
            <w:tcW w:w="1948" w:type="dxa"/>
            <w:gridSpan w:val="2"/>
            <w:shd w:val="clear" w:color="auto" w:fill="auto"/>
            <w:vAlign w:val="center"/>
          </w:tcPr>
          <w:p w14:paraId="23AEE1E4" w14:textId="77777777" w:rsidR="00C91C99" w:rsidRPr="000A0A5F" w:rsidRDefault="00C91C99" w:rsidP="00F27F0D">
            <w:pPr>
              <w:pStyle w:val="TAL"/>
              <w:rPr>
                <w:lang w:eastAsia="zh-CN"/>
              </w:rPr>
            </w:pPr>
            <w:r w:rsidRPr="000A0A5F">
              <w:rPr>
                <w:rFonts w:hint="eastAsia"/>
                <w:noProof/>
                <w:lang w:eastAsia="zh-CN"/>
              </w:rPr>
              <w:t>locationInfo</w:t>
            </w:r>
          </w:p>
        </w:tc>
        <w:tc>
          <w:tcPr>
            <w:tcW w:w="2126" w:type="dxa"/>
            <w:gridSpan w:val="2"/>
            <w:shd w:val="clear" w:color="auto" w:fill="auto"/>
            <w:vAlign w:val="center"/>
          </w:tcPr>
          <w:p w14:paraId="071CA44D" w14:textId="77777777" w:rsidR="00C91C99" w:rsidRPr="000A0A5F" w:rsidRDefault="00C91C99" w:rsidP="00F27F0D">
            <w:pPr>
              <w:pStyle w:val="TAL"/>
            </w:pPr>
            <w:proofErr w:type="spellStart"/>
            <w:r w:rsidRPr="000A0A5F">
              <w:rPr>
                <w:rFonts w:hint="eastAsia"/>
                <w:lang w:eastAsia="zh-CN"/>
              </w:rPr>
              <w:t>LocationInfo</w:t>
            </w:r>
            <w:proofErr w:type="spellEnd"/>
          </w:p>
        </w:tc>
        <w:tc>
          <w:tcPr>
            <w:tcW w:w="1276" w:type="dxa"/>
            <w:gridSpan w:val="2"/>
            <w:shd w:val="clear" w:color="auto" w:fill="auto"/>
            <w:vAlign w:val="center"/>
          </w:tcPr>
          <w:p w14:paraId="70D7C17C"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2026B5FF" w14:textId="77777777" w:rsidR="00C91C99" w:rsidRPr="000A0A5F" w:rsidRDefault="00C91C99" w:rsidP="00F27F0D">
            <w:pPr>
              <w:pStyle w:val="TAL"/>
            </w:pPr>
            <w:r w:rsidRPr="000A0A5F">
              <w:rPr>
                <w:rFonts w:hint="eastAsia"/>
                <w:lang w:eastAsia="zh-CN"/>
              </w:rPr>
              <w:t xml:space="preserve">If </w:t>
            </w:r>
            <w:r w:rsidRPr="000A0A5F">
              <w:rPr>
                <w:lang w:eastAsia="zh-CN"/>
              </w:rPr>
              <w:t>"</w:t>
            </w:r>
            <w:proofErr w:type="spellStart"/>
            <w:r w:rsidRPr="000A0A5F">
              <w:rPr>
                <w:lang w:eastAsia="zh-CN"/>
              </w:rPr>
              <w:t>m</w:t>
            </w:r>
            <w:r w:rsidRPr="000A0A5F">
              <w:rPr>
                <w:rFonts w:hint="eastAsia"/>
                <w:lang w:eastAsia="zh-CN"/>
              </w:rPr>
              <w:t>onitoringType</w:t>
            </w:r>
            <w:proofErr w:type="spellEnd"/>
            <w:r w:rsidRPr="000A0A5F">
              <w:rPr>
                <w:lang w:eastAsia="zh-CN"/>
              </w:rPr>
              <w:t>"</w:t>
            </w:r>
            <w:r w:rsidRPr="000A0A5F">
              <w:rPr>
                <w:rFonts w:hint="eastAsia"/>
                <w:lang w:eastAsia="zh-CN"/>
              </w:rPr>
              <w:t xml:space="preserve"> </w:t>
            </w:r>
            <w:r w:rsidRPr="000A0A5F">
              <w:rPr>
                <w:lang w:eastAsia="zh-CN"/>
              </w:rPr>
              <w:t>is "</w:t>
            </w:r>
            <w:r w:rsidRPr="000A0A5F">
              <w:t>LOCATION_REPORTING</w:t>
            </w:r>
            <w:r w:rsidRPr="000A0A5F">
              <w:rPr>
                <w:lang w:eastAsia="zh-CN"/>
              </w:rPr>
              <w:t>", this parameter shall be included to indicate the user location related information.</w:t>
            </w:r>
          </w:p>
        </w:tc>
        <w:tc>
          <w:tcPr>
            <w:tcW w:w="1257" w:type="dxa"/>
            <w:gridSpan w:val="2"/>
            <w:vAlign w:val="center"/>
          </w:tcPr>
          <w:p w14:paraId="0820CC89" w14:textId="77777777" w:rsidR="00C91C99" w:rsidRPr="000A0A5F" w:rsidRDefault="00C91C99" w:rsidP="00F27F0D">
            <w:pPr>
              <w:pStyle w:val="TAL"/>
              <w:rPr>
                <w:rFonts w:cs="Arial"/>
                <w:szCs w:val="18"/>
              </w:rPr>
            </w:pPr>
            <w:proofErr w:type="spellStart"/>
            <w:r w:rsidRPr="000A0A5F">
              <w:rPr>
                <w:lang w:eastAsia="zh-CN"/>
              </w:rPr>
              <w:t>Location_</w:t>
            </w:r>
            <w:r w:rsidRPr="000A0A5F">
              <w:t>notification</w:t>
            </w:r>
            <w:proofErr w:type="spellEnd"/>
            <w:r w:rsidRPr="000A0A5F">
              <w:t xml:space="preserve">, </w:t>
            </w:r>
            <w:proofErr w:type="spellStart"/>
            <w:r w:rsidRPr="000A0A5F">
              <w:t>eLCS</w:t>
            </w:r>
            <w:proofErr w:type="spellEnd"/>
          </w:p>
        </w:tc>
      </w:tr>
      <w:tr w:rsidR="00C91C99" w:rsidRPr="000A0A5F" w14:paraId="18DC44DC" w14:textId="77777777" w:rsidTr="00F27F0D">
        <w:trPr>
          <w:gridAfter w:val="1"/>
          <w:wAfter w:w="36" w:type="dxa"/>
          <w:jc w:val="center"/>
        </w:trPr>
        <w:tc>
          <w:tcPr>
            <w:tcW w:w="1948" w:type="dxa"/>
            <w:gridSpan w:val="2"/>
            <w:shd w:val="clear" w:color="auto" w:fill="auto"/>
            <w:vAlign w:val="center"/>
          </w:tcPr>
          <w:p w14:paraId="301ECAE1" w14:textId="77777777" w:rsidR="00C91C99" w:rsidRPr="000A0A5F" w:rsidRDefault="00C91C99" w:rsidP="00F27F0D">
            <w:pPr>
              <w:pStyle w:val="TAL"/>
              <w:rPr>
                <w:noProof/>
                <w:lang w:eastAsia="zh-CN"/>
              </w:rPr>
            </w:pPr>
            <w:r w:rsidRPr="000A0A5F">
              <w:rPr>
                <w:noProof/>
                <w:lang w:eastAsia="zh-CN"/>
              </w:rPr>
              <w:t>locFailureCause</w:t>
            </w:r>
          </w:p>
        </w:tc>
        <w:tc>
          <w:tcPr>
            <w:tcW w:w="2126" w:type="dxa"/>
            <w:gridSpan w:val="2"/>
            <w:shd w:val="clear" w:color="auto" w:fill="auto"/>
            <w:vAlign w:val="center"/>
          </w:tcPr>
          <w:p w14:paraId="2859F5AD" w14:textId="77777777" w:rsidR="00C91C99" w:rsidRPr="000A0A5F" w:rsidRDefault="00C91C99" w:rsidP="00F27F0D">
            <w:pPr>
              <w:pStyle w:val="TAL"/>
              <w:rPr>
                <w:lang w:eastAsia="zh-CN"/>
              </w:rPr>
            </w:pPr>
            <w:proofErr w:type="spellStart"/>
            <w:r w:rsidRPr="000A0A5F">
              <w:rPr>
                <w:lang w:eastAsia="zh-CN"/>
              </w:rPr>
              <w:t>LocationFailureCause</w:t>
            </w:r>
            <w:proofErr w:type="spellEnd"/>
          </w:p>
        </w:tc>
        <w:tc>
          <w:tcPr>
            <w:tcW w:w="1276" w:type="dxa"/>
            <w:gridSpan w:val="2"/>
            <w:shd w:val="clear" w:color="auto" w:fill="auto"/>
            <w:vAlign w:val="center"/>
          </w:tcPr>
          <w:p w14:paraId="1E32C2D2" w14:textId="77777777" w:rsidR="00C91C99" w:rsidRPr="000A0A5F" w:rsidRDefault="00C91C99" w:rsidP="00F27F0D">
            <w:pPr>
              <w:pStyle w:val="TAL"/>
              <w:rPr>
                <w:lang w:eastAsia="zh-CN"/>
              </w:rPr>
            </w:pPr>
            <w:r w:rsidRPr="000A0A5F">
              <w:rPr>
                <w:lang w:eastAsia="zh-CN"/>
              </w:rPr>
              <w:t>0..1</w:t>
            </w:r>
          </w:p>
        </w:tc>
        <w:tc>
          <w:tcPr>
            <w:tcW w:w="2995" w:type="dxa"/>
            <w:gridSpan w:val="2"/>
            <w:shd w:val="clear" w:color="auto" w:fill="auto"/>
            <w:vAlign w:val="center"/>
          </w:tcPr>
          <w:p w14:paraId="1C68A505" w14:textId="77777777" w:rsidR="00C91C99" w:rsidRPr="000A0A5F" w:rsidRDefault="00C91C99" w:rsidP="00F27F0D">
            <w:pPr>
              <w:pStyle w:val="TAL"/>
              <w:rPr>
                <w:lang w:eastAsia="zh-CN"/>
              </w:rPr>
            </w:pPr>
            <w:r w:rsidRPr="000A0A5F">
              <w:rPr>
                <w:lang w:eastAsia="zh-CN"/>
              </w:rPr>
              <w:t>Indicates the location positioning failure cause.</w:t>
            </w:r>
          </w:p>
        </w:tc>
        <w:tc>
          <w:tcPr>
            <w:tcW w:w="1257" w:type="dxa"/>
            <w:gridSpan w:val="2"/>
            <w:vAlign w:val="center"/>
          </w:tcPr>
          <w:p w14:paraId="758F632A" w14:textId="77777777" w:rsidR="00C91C99" w:rsidRPr="000A0A5F" w:rsidRDefault="00C91C99" w:rsidP="00F27F0D">
            <w:pPr>
              <w:pStyle w:val="TAL"/>
              <w:rPr>
                <w:lang w:eastAsia="zh-CN"/>
              </w:rPr>
            </w:pPr>
            <w:proofErr w:type="spellStart"/>
            <w:r w:rsidRPr="000A0A5F">
              <w:rPr>
                <w:lang w:eastAsia="zh-CN"/>
              </w:rPr>
              <w:t>eLCS</w:t>
            </w:r>
            <w:proofErr w:type="spellEnd"/>
          </w:p>
        </w:tc>
      </w:tr>
      <w:tr w:rsidR="00C91C99" w:rsidRPr="000A0A5F" w14:paraId="29D59D82" w14:textId="77777777" w:rsidTr="00F27F0D">
        <w:trPr>
          <w:gridAfter w:val="1"/>
          <w:wAfter w:w="36" w:type="dxa"/>
          <w:jc w:val="center"/>
        </w:trPr>
        <w:tc>
          <w:tcPr>
            <w:tcW w:w="1948" w:type="dxa"/>
            <w:gridSpan w:val="2"/>
            <w:shd w:val="clear" w:color="auto" w:fill="auto"/>
            <w:vAlign w:val="center"/>
          </w:tcPr>
          <w:p w14:paraId="554A7679" w14:textId="77777777" w:rsidR="00C91C99" w:rsidRPr="000A0A5F" w:rsidRDefault="00C91C99" w:rsidP="00F27F0D">
            <w:pPr>
              <w:pStyle w:val="TAL"/>
              <w:rPr>
                <w:lang w:eastAsia="zh-CN"/>
              </w:rPr>
            </w:pPr>
            <w:r w:rsidRPr="000A0A5F">
              <w:rPr>
                <w:rFonts w:hint="eastAsia"/>
                <w:noProof/>
                <w:lang w:eastAsia="zh-CN"/>
              </w:rPr>
              <w:t>lossOfConnectReason</w:t>
            </w:r>
          </w:p>
        </w:tc>
        <w:tc>
          <w:tcPr>
            <w:tcW w:w="2126" w:type="dxa"/>
            <w:gridSpan w:val="2"/>
            <w:shd w:val="clear" w:color="auto" w:fill="auto"/>
            <w:vAlign w:val="center"/>
          </w:tcPr>
          <w:p w14:paraId="24AFF5E5" w14:textId="77777777" w:rsidR="00C91C99" w:rsidRPr="000A0A5F" w:rsidRDefault="00C91C99" w:rsidP="00F27F0D">
            <w:pPr>
              <w:pStyle w:val="TAL"/>
            </w:pPr>
            <w:r w:rsidRPr="000A0A5F">
              <w:rPr>
                <w:lang w:eastAsia="zh-CN"/>
              </w:rPr>
              <w:t>integer</w:t>
            </w:r>
          </w:p>
        </w:tc>
        <w:tc>
          <w:tcPr>
            <w:tcW w:w="1276" w:type="dxa"/>
            <w:gridSpan w:val="2"/>
            <w:shd w:val="clear" w:color="auto" w:fill="auto"/>
            <w:vAlign w:val="center"/>
          </w:tcPr>
          <w:p w14:paraId="0D79284A"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7C0B470B" w14:textId="77777777" w:rsidR="00C91C99" w:rsidRDefault="00C91C99" w:rsidP="00F27F0D">
            <w:pPr>
              <w:pStyle w:val="TAL"/>
              <w:spacing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LOSS_OF_CONNECTIVITY</w:t>
            </w:r>
            <w:r>
              <w:rPr>
                <w:rFonts w:cs="Arial"/>
                <w:szCs w:val="18"/>
                <w:lang w:eastAsia="zh-CN"/>
              </w:rPr>
              <w:t>", this parameter shall be included if available to identify the reason why loss of connectivity is reported.</w:t>
            </w:r>
          </w:p>
          <w:p w14:paraId="57B1589F" w14:textId="77777777" w:rsidR="00C91C99" w:rsidRDefault="00C91C99" w:rsidP="00F27F0D">
            <w:pPr>
              <w:pStyle w:val="TAL"/>
              <w:rPr>
                <w:rFonts w:cs="Arial"/>
                <w:szCs w:val="18"/>
              </w:rPr>
            </w:pPr>
            <w:r>
              <w:rPr>
                <w:rFonts w:cs="Arial"/>
                <w:szCs w:val="18"/>
              </w:rPr>
              <w:t>See also 3GPP TS 29.336 [11] clause 8.4.58 for pre-5G.</w:t>
            </w:r>
          </w:p>
          <w:p w14:paraId="49A1ADB1" w14:textId="77777777" w:rsidR="00C91C99" w:rsidRDefault="00C91C99" w:rsidP="00F27F0D">
            <w:pPr>
              <w:pStyle w:val="TAL"/>
              <w:rPr>
                <w:rFonts w:cs="Arial"/>
                <w:szCs w:val="18"/>
              </w:rPr>
            </w:pPr>
          </w:p>
          <w:p w14:paraId="5A9148A6" w14:textId="77777777" w:rsidR="00C91C99" w:rsidRPr="00A1193A" w:rsidRDefault="00C91C99" w:rsidP="00F27F0D">
            <w:pPr>
              <w:pStyle w:val="TAL"/>
              <w:rPr>
                <w:rFonts w:cs="Arial"/>
                <w:szCs w:val="18"/>
              </w:rPr>
            </w:pPr>
            <w:r w:rsidRPr="00BF286C">
              <w:rPr>
                <w:rFonts w:eastAsia="DengXian" w:cs="Arial"/>
                <w:szCs w:val="18"/>
                <w:lang w:eastAsia="zh-CN"/>
              </w:rPr>
              <w:t>(</w:t>
            </w:r>
            <w:r w:rsidRPr="00BF286C">
              <w:rPr>
                <w:rFonts w:eastAsia="DengXian" w:cs="Arial" w:hint="eastAsia"/>
                <w:szCs w:val="18"/>
                <w:lang w:eastAsia="zh-CN"/>
              </w:rPr>
              <w:t>N</w:t>
            </w:r>
            <w:r w:rsidRPr="00BF286C">
              <w:rPr>
                <w:rFonts w:eastAsia="DengXian" w:cs="Arial"/>
                <w:szCs w:val="18"/>
                <w:lang w:eastAsia="zh-CN"/>
              </w:rPr>
              <w:t>OTE</w:t>
            </w:r>
            <w:r w:rsidRPr="00BF286C">
              <w:rPr>
                <w:rFonts w:eastAsia="DengXian" w:cs="Arial"/>
                <w:szCs w:val="18"/>
                <w:lang w:val="en-US" w:eastAsia="zh-CN"/>
              </w:rPr>
              <w:t> 5)</w:t>
            </w:r>
          </w:p>
        </w:tc>
        <w:tc>
          <w:tcPr>
            <w:tcW w:w="1257" w:type="dxa"/>
            <w:gridSpan w:val="2"/>
            <w:vAlign w:val="center"/>
          </w:tcPr>
          <w:p w14:paraId="129CF0FC" w14:textId="77777777" w:rsidR="00C91C99" w:rsidRPr="000A0A5F" w:rsidRDefault="00C91C99" w:rsidP="00F27F0D">
            <w:pPr>
              <w:pStyle w:val="TAL"/>
              <w:rPr>
                <w:rFonts w:cs="Arial"/>
                <w:szCs w:val="18"/>
              </w:rPr>
            </w:pPr>
            <w:proofErr w:type="spellStart"/>
            <w:r w:rsidRPr="000A0A5F">
              <w:t>Loss_of_connectivity_notification</w:t>
            </w:r>
            <w:proofErr w:type="spellEnd"/>
          </w:p>
        </w:tc>
      </w:tr>
      <w:tr w:rsidR="00C91C99" w:rsidRPr="000A0A5F" w14:paraId="16A8E0A7" w14:textId="77777777" w:rsidTr="00F27F0D">
        <w:trPr>
          <w:gridAfter w:val="1"/>
          <w:wAfter w:w="36" w:type="dxa"/>
          <w:jc w:val="center"/>
        </w:trPr>
        <w:tc>
          <w:tcPr>
            <w:tcW w:w="1948" w:type="dxa"/>
            <w:gridSpan w:val="2"/>
            <w:shd w:val="clear" w:color="auto" w:fill="auto"/>
            <w:vAlign w:val="center"/>
          </w:tcPr>
          <w:p w14:paraId="03085348" w14:textId="77777777" w:rsidR="00C91C99" w:rsidRPr="000A0A5F" w:rsidRDefault="00C91C99" w:rsidP="00F27F0D">
            <w:pPr>
              <w:pStyle w:val="TAL"/>
              <w:rPr>
                <w:noProof/>
                <w:lang w:eastAsia="zh-CN"/>
              </w:rPr>
            </w:pPr>
            <w:proofErr w:type="spellStart"/>
            <w:r w:rsidRPr="000A0A5F">
              <w:t>unavailPerDur</w:t>
            </w:r>
            <w:proofErr w:type="spellEnd"/>
          </w:p>
        </w:tc>
        <w:tc>
          <w:tcPr>
            <w:tcW w:w="2126" w:type="dxa"/>
            <w:gridSpan w:val="2"/>
            <w:shd w:val="clear" w:color="auto" w:fill="auto"/>
            <w:vAlign w:val="center"/>
          </w:tcPr>
          <w:p w14:paraId="716F9678" w14:textId="77777777" w:rsidR="00C91C99" w:rsidRPr="000A0A5F" w:rsidRDefault="00C91C99" w:rsidP="00F27F0D">
            <w:pPr>
              <w:pStyle w:val="TAL"/>
              <w:rPr>
                <w:lang w:eastAsia="zh-CN"/>
              </w:rPr>
            </w:pPr>
            <w:proofErr w:type="spellStart"/>
            <w:r w:rsidRPr="000A0A5F">
              <w:rPr>
                <w:lang w:eastAsia="zh-CN"/>
              </w:rPr>
              <w:t>DurationSec</w:t>
            </w:r>
            <w:proofErr w:type="spellEnd"/>
          </w:p>
        </w:tc>
        <w:tc>
          <w:tcPr>
            <w:tcW w:w="1276" w:type="dxa"/>
            <w:gridSpan w:val="2"/>
            <w:shd w:val="clear" w:color="auto" w:fill="auto"/>
            <w:vAlign w:val="center"/>
          </w:tcPr>
          <w:p w14:paraId="60EC64F7" w14:textId="77777777" w:rsidR="00C91C99" w:rsidRPr="000A0A5F" w:rsidRDefault="00C91C99" w:rsidP="00F27F0D">
            <w:pPr>
              <w:pStyle w:val="TAL"/>
              <w:rPr>
                <w:lang w:eastAsia="zh-CN"/>
              </w:rPr>
            </w:pPr>
            <w:r w:rsidRPr="000A0A5F">
              <w:rPr>
                <w:rFonts w:hint="eastAsia"/>
                <w:lang w:eastAsia="zh-CN"/>
              </w:rPr>
              <w:t>0..1</w:t>
            </w:r>
          </w:p>
        </w:tc>
        <w:tc>
          <w:tcPr>
            <w:tcW w:w="2995" w:type="dxa"/>
            <w:gridSpan w:val="2"/>
            <w:shd w:val="clear" w:color="auto" w:fill="auto"/>
            <w:vAlign w:val="center"/>
          </w:tcPr>
          <w:p w14:paraId="67EA53BC"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LOSS_OF_CONNECTIVITY</w:t>
            </w:r>
            <w:r w:rsidRPr="000A0A5F">
              <w:rPr>
                <w:rFonts w:cs="Arial"/>
                <w:szCs w:val="18"/>
                <w:lang w:eastAsia="zh-CN"/>
              </w:rPr>
              <w:t xml:space="preserve">", then this parameter </w:t>
            </w:r>
            <w:r w:rsidRPr="000A0A5F">
              <w:rPr>
                <w:rFonts w:cs="Arial" w:hint="eastAsia"/>
                <w:szCs w:val="18"/>
                <w:lang w:eastAsia="ja-JP"/>
              </w:rPr>
              <w:t>s</w:t>
            </w:r>
            <w:r w:rsidRPr="000A0A5F">
              <w:rPr>
                <w:rFonts w:cs="Arial"/>
                <w:szCs w:val="18"/>
                <w:lang w:eastAsia="ja-JP"/>
              </w:rPr>
              <w:t>hall</w:t>
            </w:r>
            <w:r w:rsidRPr="000A0A5F">
              <w:rPr>
                <w:rFonts w:cs="Arial"/>
                <w:szCs w:val="18"/>
                <w:lang w:eastAsia="zh-CN"/>
              </w:rPr>
              <w:t xml:space="preserve"> be included if available to identify the UE’s </w:t>
            </w:r>
            <w:r w:rsidRPr="000A0A5F">
              <w:t>Unavailability Period Duration.</w:t>
            </w:r>
          </w:p>
        </w:tc>
        <w:tc>
          <w:tcPr>
            <w:tcW w:w="1257" w:type="dxa"/>
            <w:gridSpan w:val="2"/>
            <w:vAlign w:val="center"/>
          </w:tcPr>
          <w:p w14:paraId="239B44BE" w14:textId="77777777" w:rsidR="00C91C99" w:rsidRPr="000A0A5F" w:rsidRDefault="00C91C99" w:rsidP="00F27F0D">
            <w:pPr>
              <w:pStyle w:val="TAL"/>
            </w:pPr>
            <w:r w:rsidRPr="000A0A5F">
              <w:t>Loss_of_connectivity_notification</w:t>
            </w:r>
            <w:r w:rsidRPr="000A0A5F">
              <w:rPr>
                <w:lang w:eastAsia="zh-CN"/>
              </w:rPr>
              <w:t>_5G</w:t>
            </w:r>
          </w:p>
        </w:tc>
      </w:tr>
      <w:tr w:rsidR="00C91C99" w:rsidRPr="000A0A5F" w14:paraId="293171C1" w14:textId="77777777" w:rsidTr="00F27F0D">
        <w:trPr>
          <w:gridAfter w:val="1"/>
          <w:wAfter w:w="36" w:type="dxa"/>
          <w:jc w:val="center"/>
        </w:trPr>
        <w:tc>
          <w:tcPr>
            <w:tcW w:w="1948" w:type="dxa"/>
            <w:gridSpan w:val="2"/>
            <w:shd w:val="clear" w:color="auto" w:fill="auto"/>
            <w:vAlign w:val="center"/>
          </w:tcPr>
          <w:p w14:paraId="67BF1FE9" w14:textId="77777777" w:rsidR="00C91C99" w:rsidRPr="000A0A5F" w:rsidRDefault="00C91C99" w:rsidP="00F27F0D">
            <w:pPr>
              <w:pStyle w:val="TAL"/>
              <w:rPr>
                <w:lang w:eastAsia="zh-CN"/>
              </w:rPr>
            </w:pPr>
            <w:proofErr w:type="spellStart"/>
            <w:r w:rsidRPr="000A0A5F">
              <w:rPr>
                <w:rFonts w:hint="eastAsia"/>
                <w:lang w:eastAsia="zh-CN"/>
              </w:rPr>
              <w:lastRenderedPageBreak/>
              <w:t>maxUEAvailabilityTime</w:t>
            </w:r>
            <w:proofErr w:type="spellEnd"/>
          </w:p>
        </w:tc>
        <w:tc>
          <w:tcPr>
            <w:tcW w:w="2126" w:type="dxa"/>
            <w:gridSpan w:val="2"/>
            <w:shd w:val="clear" w:color="auto" w:fill="auto"/>
            <w:vAlign w:val="center"/>
          </w:tcPr>
          <w:p w14:paraId="2A382528" w14:textId="77777777" w:rsidR="00C91C99" w:rsidRPr="000A0A5F" w:rsidRDefault="00C91C99" w:rsidP="00F27F0D">
            <w:pPr>
              <w:pStyle w:val="TAL"/>
            </w:pPr>
            <w:proofErr w:type="spellStart"/>
            <w:r w:rsidRPr="000A0A5F">
              <w:rPr>
                <w:lang w:eastAsia="zh-CN"/>
              </w:rPr>
              <w:t>D</w:t>
            </w:r>
            <w:r w:rsidRPr="000A0A5F">
              <w:rPr>
                <w:rFonts w:hint="eastAsia"/>
                <w:lang w:eastAsia="zh-CN"/>
              </w:rPr>
              <w:t>ateTime</w:t>
            </w:r>
            <w:proofErr w:type="spellEnd"/>
          </w:p>
        </w:tc>
        <w:tc>
          <w:tcPr>
            <w:tcW w:w="1276" w:type="dxa"/>
            <w:gridSpan w:val="2"/>
            <w:shd w:val="clear" w:color="auto" w:fill="auto"/>
            <w:vAlign w:val="center"/>
          </w:tcPr>
          <w:p w14:paraId="46F63E81"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6FC8C5EF"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UE_REACHABILITY</w:t>
            </w:r>
            <w:r w:rsidRPr="000A0A5F">
              <w:rPr>
                <w:rFonts w:cs="Arial"/>
                <w:szCs w:val="18"/>
                <w:lang w:eastAsia="zh-CN"/>
              </w:rPr>
              <w:t>", this parameter may be included to identify the timestamp until which a UE using a power saving mechanism is expected to be reachable for SM delivery.</w:t>
            </w:r>
          </w:p>
          <w:p w14:paraId="045E5152" w14:textId="77777777" w:rsidR="00C91C99" w:rsidRPr="000A0A5F" w:rsidRDefault="00C91C99" w:rsidP="00F27F0D">
            <w:pPr>
              <w:pStyle w:val="TAL"/>
            </w:pPr>
            <w:r w:rsidRPr="000A0A5F">
              <w:rPr>
                <w:rFonts w:cs="Arial"/>
                <w:szCs w:val="18"/>
              </w:rPr>
              <w:t>Refer to Clause 5.3.3.22 of 3GPP TS 29.338 [34].</w:t>
            </w:r>
          </w:p>
        </w:tc>
        <w:tc>
          <w:tcPr>
            <w:tcW w:w="1257" w:type="dxa"/>
            <w:gridSpan w:val="2"/>
            <w:vAlign w:val="center"/>
          </w:tcPr>
          <w:p w14:paraId="3162750E" w14:textId="77777777" w:rsidR="00C91C99" w:rsidRPr="000A0A5F" w:rsidRDefault="00C91C99" w:rsidP="00F27F0D">
            <w:pPr>
              <w:pStyle w:val="TAL"/>
              <w:rPr>
                <w:rFonts w:cs="Arial"/>
                <w:szCs w:val="18"/>
              </w:rPr>
            </w:pPr>
            <w:proofErr w:type="spellStart"/>
            <w:r w:rsidRPr="000A0A5F">
              <w:t>Ue-reachability_notification</w:t>
            </w:r>
            <w:proofErr w:type="spellEnd"/>
          </w:p>
        </w:tc>
      </w:tr>
      <w:tr w:rsidR="00C91C99" w:rsidRPr="000A0A5F" w14:paraId="4DD39C56" w14:textId="77777777" w:rsidTr="00F27F0D">
        <w:trPr>
          <w:gridAfter w:val="1"/>
          <w:wAfter w:w="36" w:type="dxa"/>
          <w:jc w:val="center"/>
        </w:trPr>
        <w:tc>
          <w:tcPr>
            <w:tcW w:w="1948" w:type="dxa"/>
            <w:gridSpan w:val="2"/>
            <w:shd w:val="clear" w:color="auto" w:fill="auto"/>
            <w:vAlign w:val="center"/>
          </w:tcPr>
          <w:p w14:paraId="68E5C085" w14:textId="77777777" w:rsidR="00C91C99" w:rsidRPr="000A0A5F" w:rsidRDefault="00C91C99" w:rsidP="00F27F0D">
            <w:pPr>
              <w:pStyle w:val="TAL"/>
            </w:pPr>
            <w:proofErr w:type="spellStart"/>
            <w:r w:rsidRPr="000A0A5F">
              <w:rPr>
                <w:lang w:eastAsia="zh-CN"/>
              </w:rPr>
              <w:t>msisdn</w:t>
            </w:r>
            <w:proofErr w:type="spellEnd"/>
          </w:p>
        </w:tc>
        <w:tc>
          <w:tcPr>
            <w:tcW w:w="2126" w:type="dxa"/>
            <w:gridSpan w:val="2"/>
            <w:shd w:val="clear" w:color="auto" w:fill="auto"/>
            <w:vAlign w:val="center"/>
          </w:tcPr>
          <w:p w14:paraId="51178C20" w14:textId="77777777" w:rsidR="00C91C99" w:rsidRPr="000A0A5F" w:rsidRDefault="00C91C99" w:rsidP="00F27F0D">
            <w:pPr>
              <w:pStyle w:val="TAL"/>
            </w:pPr>
            <w:proofErr w:type="spellStart"/>
            <w:r w:rsidRPr="000A0A5F">
              <w:t>Msisdn</w:t>
            </w:r>
            <w:proofErr w:type="spellEnd"/>
          </w:p>
        </w:tc>
        <w:tc>
          <w:tcPr>
            <w:tcW w:w="1276" w:type="dxa"/>
            <w:gridSpan w:val="2"/>
            <w:shd w:val="clear" w:color="auto" w:fill="auto"/>
            <w:vAlign w:val="center"/>
          </w:tcPr>
          <w:p w14:paraId="0F67915A" w14:textId="77777777" w:rsidR="00C91C99" w:rsidRPr="000A0A5F" w:rsidRDefault="00C91C99" w:rsidP="00F27F0D">
            <w:pPr>
              <w:pStyle w:val="TAL"/>
            </w:pPr>
            <w:r w:rsidRPr="000A0A5F">
              <w:t>0..1</w:t>
            </w:r>
          </w:p>
        </w:tc>
        <w:tc>
          <w:tcPr>
            <w:tcW w:w="2995" w:type="dxa"/>
            <w:gridSpan w:val="2"/>
            <w:shd w:val="clear" w:color="auto" w:fill="auto"/>
            <w:vAlign w:val="center"/>
          </w:tcPr>
          <w:p w14:paraId="133FE87D" w14:textId="77777777" w:rsidR="00C91C99" w:rsidRDefault="00C91C99" w:rsidP="00F27F0D">
            <w:pPr>
              <w:pStyle w:val="TAL"/>
              <w:spacing w:after="60"/>
              <w:rPr>
                <w:lang w:eastAsia="zh-CN"/>
              </w:rPr>
            </w:pPr>
            <w:r>
              <w:rPr>
                <w:lang w:eastAsia="zh-CN"/>
              </w:rPr>
              <w:t>Identifies the MS internal PSTN/ISDN number.</w:t>
            </w:r>
          </w:p>
          <w:p w14:paraId="15C6BF22" w14:textId="77777777" w:rsidR="00C91C99" w:rsidRDefault="00C91C99" w:rsidP="00F27F0D">
            <w:pPr>
              <w:pStyle w:val="TAL"/>
              <w:spacing w:after="60"/>
              <w:rPr>
                <w:lang w:eastAsia="zh-CN"/>
              </w:rPr>
            </w:pPr>
          </w:p>
          <w:p w14:paraId="049F25EA" w14:textId="77777777" w:rsidR="00C91C99" w:rsidRPr="000A0A5F" w:rsidRDefault="00C91C99" w:rsidP="00F27F0D">
            <w:pPr>
              <w:pStyle w:val="TAL"/>
              <w:rPr>
                <w:rFonts w:cs="Arial"/>
                <w:szCs w:val="18"/>
              </w:rPr>
            </w:pPr>
            <w:r>
              <w:rPr>
                <w:lang w:eastAsia="zh-CN"/>
              </w:rPr>
              <w:t>(NOTE 2)</w:t>
            </w:r>
          </w:p>
        </w:tc>
        <w:tc>
          <w:tcPr>
            <w:tcW w:w="1257" w:type="dxa"/>
            <w:gridSpan w:val="2"/>
            <w:vAlign w:val="center"/>
          </w:tcPr>
          <w:p w14:paraId="687E3C13" w14:textId="77777777" w:rsidR="00C91C99" w:rsidRPr="000A0A5F" w:rsidRDefault="00C91C99" w:rsidP="00F27F0D">
            <w:pPr>
              <w:pStyle w:val="TAL"/>
              <w:rPr>
                <w:rFonts w:cs="Arial"/>
                <w:szCs w:val="18"/>
              </w:rPr>
            </w:pPr>
          </w:p>
        </w:tc>
      </w:tr>
      <w:tr w:rsidR="00C91C99" w:rsidRPr="000A0A5F" w14:paraId="49A16220" w14:textId="77777777" w:rsidTr="00F27F0D">
        <w:trPr>
          <w:gridAfter w:val="1"/>
          <w:wAfter w:w="36" w:type="dxa"/>
          <w:jc w:val="center"/>
        </w:trPr>
        <w:tc>
          <w:tcPr>
            <w:tcW w:w="1948" w:type="dxa"/>
            <w:gridSpan w:val="2"/>
            <w:shd w:val="clear" w:color="auto" w:fill="auto"/>
            <w:vAlign w:val="center"/>
          </w:tcPr>
          <w:p w14:paraId="4A217D9C" w14:textId="77777777" w:rsidR="00C91C99" w:rsidRPr="000A0A5F" w:rsidRDefault="00C91C99" w:rsidP="00F27F0D">
            <w:pPr>
              <w:pStyle w:val="TAL"/>
            </w:pPr>
            <w:proofErr w:type="spellStart"/>
            <w:r w:rsidRPr="000A0A5F">
              <w:rPr>
                <w:lang w:eastAsia="zh-CN"/>
              </w:rPr>
              <w:t>m</w:t>
            </w:r>
            <w:r w:rsidRPr="000A0A5F">
              <w:rPr>
                <w:rFonts w:hint="eastAsia"/>
                <w:lang w:eastAsia="zh-CN"/>
              </w:rPr>
              <w:t>onitoringType</w:t>
            </w:r>
            <w:proofErr w:type="spellEnd"/>
          </w:p>
        </w:tc>
        <w:tc>
          <w:tcPr>
            <w:tcW w:w="2126" w:type="dxa"/>
            <w:gridSpan w:val="2"/>
            <w:shd w:val="clear" w:color="auto" w:fill="auto"/>
            <w:vAlign w:val="center"/>
          </w:tcPr>
          <w:p w14:paraId="01DCB8DF" w14:textId="77777777" w:rsidR="00C91C99" w:rsidRPr="000A0A5F" w:rsidRDefault="00C91C99" w:rsidP="00F27F0D">
            <w:pPr>
              <w:pStyle w:val="TAL"/>
            </w:pPr>
            <w:proofErr w:type="spellStart"/>
            <w:r w:rsidRPr="000A0A5F">
              <w:t>MonitoringType</w:t>
            </w:r>
            <w:proofErr w:type="spellEnd"/>
          </w:p>
        </w:tc>
        <w:tc>
          <w:tcPr>
            <w:tcW w:w="1276" w:type="dxa"/>
            <w:gridSpan w:val="2"/>
            <w:shd w:val="clear" w:color="auto" w:fill="auto"/>
            <w:vAlign w:val="center"/>
          </w:tcPr>
          <w:p w14:paraId="0BACE568" w14:textId="77777777" w:rsidR="00C91C99" w:rsidRPr="000A0A5F" w:rsidRDefault="00C91C99" w:rsidP="00F27F0D">
            <w:pPr>
              <w:pStyle w:val="TAL"/>
            </w:pPr>
            <w:r w:rsidRPr="000A0A5F">
              <w:t>1</w:t>
            </w:r>
          </w:p>
        </w:tc>
        <w:tc>
          <w:tcPr>
            <w:tcW w:w="2995" w:type="dxa"/>
            <w:gridSpan w:val="2"/>
            <w:shd w:val="clear" w:color="auto" w:fill="auto"/>
            <w:vAlign w:val="center"/>
          </w:tcPr>
          <w:p w14:paraId="02E98893" w14:textId="77777777" w:rsidR="00C91C99" w:rsidRPr="000A0A5F" w:rsidRDefault="00C91C99" w:rsidP="00F27F0D">
            <w:pPr>
              <w:pStyle w:val="TAL"/>
              <w:rPr>
                <w:rFonts w:cs="Arial"/>
                <w:szCs w:val="18"/>
              </w:rPr>
            </w:pPr>
            <w:r w:rsidRPr="000A0A5F">
              <w:rPr>
                <w:lang w:eastAsia="zh-CN"/>
              </w:rPr>
              <w:t>Identifies the type of monitoring type as defined in clause</w:t>
            </w:r>
            <w:r w:rsidRPr="000A0A5F">
              <w:rPr>
                <w:lang w:val="en-US" w:eastAsia="zh-CN"/>
              </w:rPr>
              <w:t> </w:t>
            </w:r>
            <w:r w:rsidRPr="000A0A5F">
              <w:t>5.3.2.4.3.</w:t>
            </w:r>
          </w:p>
        </w:tc>
        <w:tc>
          <w:tcPr>
            <w:tcW w:w="1257" w:type="dxa"/>
            <w:gridSpan w:val="2"/>
            <w:vAlign w:val="center"/>
          </w:tcPr>
          <w:p w14:paraId="542925F1" w14:textId="77777777" w:rsidR="00C91C99" w:rsidRPr="000A0A5F" w:rsidRDefault="00C91C99" w:rsidP="00F27F0D">
            <w:pPr>
              <w:pStyle w:val="TAL"/>
              <w:rPr>
                <w:rFonts w:cs="Arial"/>
                <w:szCs w:val="18"/>
              </w:rPr>
            </w:pPr>
          </w:p>
        </w:tc>
      </w:tr>
      <w:tr w:rsidR="00C91C99" w:rsidRPr="000A0A5F" w14:paraId="1DAAC46E" w14:textId="77777777" w:rsidTr="00F27F0D">
        <w:trPr>
          <w:gridAfter w:val="1"/>
          <w:wAfter w:w="36" w:type="dxa"/>
          <w:jc w:val="center"/>
        </w:trPr>
        <w:tc>
          <w:tcPr>
            <w:tcW w:w="1948" w:type="dxa"/>
            <w:gridSpan w:val="2"/>
            <w:shd w:val="clear" w:color="auto" w:fill="auto"/>
            <w:vAlign w:val="center"/>
          </w:tcPr>
          <w:p w14:paraId="4F3E4BD4" w14:textId="77777777" w:rsidR="00C91C99" w:rsidRPr="000A0A5F" w:rsidRDefault="00C91C99" w:rsidP="00F27F0D">
            <w:pPr>
              <w:pStyle w:val="TAL"/>
              <w:rPr>
                <w:noProof/>
              </w:rPr>
            </w:pPr>
            <w:r w:rsidRPr="000A0A5F">
              <w:rPr>
                <w:rFonts w:hint="eastAsia"/>
                <w:noProof/>
                <w:lang w:eastAsia="zh-CN"/>
              </w:rPr>
              <w:t>uePerLocation</w:t>
            </w:r>
            <w:r w:rsidRPr="000A0A5F">
              <w:rPr>
                <w:noProof/>
                <w:lang w:eastAsia="zh-CN"/>
              </w:rPr>
              <w:t>Report</w:t>
            </w:r>
          </w:p>
        </w:tc>
        <w:tc>
          <w:tcPr>
            <w:tcW w:w="2126" w:type="dxa"/>
            <w:gridSpan w:val="2"/>
            <w:shd w:val="clear" w:color="auto" w:fill="auto"/>
            <w:vAlign w:val="center"/>
          </w:tcPr>
          <w:p w14:paraId="23EFD491" w14:textId="77777777" w:rsidR="00C91C99" w:rsidRPr="000A0A5F" w:rsidRDefault="00C91C99" w:rsidP="00F27F0D">
            <w:pPr>
              <w:pStyle w:val="TAL"/>
            </w:pPr>
            <w:r w:rsidRPr="000A0A5F">
              <w:rPr>
                <w:rFonts w:hint="eastAsia"/>
                <w:noProof/>
                <w:lang w:eastAsia="zh-CN"/>
              </w:rPr>
              <w:t>UePerLocation</w:t>
            </w:r>
            <w:r w:rsidRPr="000A0A5F">
              <w:rPr>
                <w:noProof/>
                <w:lang w:eastAsia="zh-CN"/>
              </w:rPr>
              <w:t>Report</w:t>
            </w:r>
          </w:p>
        </w:tc>
        <w:tc>
          <w:tcPr>
            <w:tcW w:w="1276" w:type="dxa"/>
            <w:gridSpan w:val="2"/>
            <w:shd w:val="clear" w:color="auto" w:fill="auto"/>
            <w:vAlign w:val="center"/>
          </w:tcPr>
          <w:p w14:paraId="42BA7C44"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073E2262" w14:textId="77777777" w:rsidR="00C91C99" w:rsidRPr="000A0A5F" w:rsidRDefault="00C91C99" w:rsidP="00F27F0D">
            <w:pPr>
              <w:pStyle w:val="TAL"/>
              <w:rPr>
                <w:lang w:eastAsia="zh-CN"/>
              </w:rPr>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cs="Arial"/>
                <w:szCs w:val="18"/>
                <w:lang w:eastAsia="zh-CN"/>
              </w:rPr>
              <w:t>monitoringType</w:t>
            </w:r>
            <w:proofErr w:type="spellEnd"/>
            <w:r w:rsidRPr="000A0A5F">
              <w:rPr>
                <w:lang w:eastAsia="zh-CN"/>
              </w:rPr>
              <w:t>" is "</w:t>
            </w:r>
            <w:r w:rsidRPr="000A0A5F">
              <w:rPr>
                <w:rFonts w:cs="Arial"/>
                <w:szCs w:val="18"/>
                <w:lang w:eastAsia="zh-CN"/>
              </w:rPr>
              <w:t>NUMBER_OF_UES_IN_AN_AREA</w:t>
            </w:r>
            <w:r w:rsidRPr="000A0A5F">
              <w:rPr>
                <w:lang w:eastAsia="zh-CN"/>
              </w:rPr>
              <w:t>", this parameter shall be included to indicate the number of UEs found at the location.</w:t>
            </w:r>
          </w:p>
          <w:p w14:paraId="75B9CFBB" w14:textId="77777777" w:rsidR="00C91C99" w:rsidRPr="000A0A5F" w:rsidRDefault="00C91C99" w:rsidP="00F27F0D">
            <w:pPr>
              <w:pStyle w:val="TAL"/>
              <w:rPr>
                <w:lang w:eastAsia="zh-CN"/>
              </w:rPr>
            </w:pPr>
            <w:r w:rsidRPr="000A0A5F">
              <w:rPr>
                <w:lang w:eastAsia="zh-CN"/>
              </w:rPr>
              <w:t>If "</w:t>
            </w:r>
            <w:proofErr w:type="spellStart"/>
            <w:r w:rsidRPr="000A0A5F">
              <w:rPr>
                <w:lang w:eastAsia="zh-CN"/>
              </w:rPr>
              <w:t>subType</w:t>
            </w:r>
            <w:proofErr w:type="spellEnd"/>
            <w:r w:rsidRPr="000A0A5F">
              <w:rPr>
                <w:lang w:eastAsia="zh-CN"/>
              </w:rPr>
              <w:t>" indicates "AERIAL_UE" subscription type, this parameter shall be included to indicate the number of UAV’s found at the location.</w:t>
            </w:r>
          </w:p>
        </w:tc>
        <w:tc>
          <w:tcPr>
            <w:tcW w:w="1257" w:type="dxa"/>
            <w:gridSpan w:val="2"/>
            <w:vAlign w:val="center"/>
          </w:tcPr>
          <w:p w14:paraId="746339BC" w14:textId="77777777" w:rsidR="00C91C99" w:rsidRPr="000A0A5F" w:rsidRDefault="00C91C99" w:rsidP="00F27F0D">
            <w:pPr>
              <w:pStyle w:val="TAL"/>
              <w:rPr>
                <w:rFonts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Number_of_UEs</w:t>
            </w:r>
            <w:r w:rsidRPr="000A0A5F">
              <w:rPr>
                <w:lang w:eastAsia="zh-CN"/>
              </w:rPr>
              <w:t>_in_an_area_notification_5G</w:t>
            </w:r>
          </w:p>
        </w:tc>
      </w:tr>
      <w:tr w:rsidR="00C91C99" w:rsidRPr="000A0A5F" w14:paraId="4D2E14B9" w14:textId="77777777" w:rsidTr="00F27F0D">
        <w:trPr>
          <w:gridAfter w:val="1"/>
          <w:wAfter w:w="36" w:type="dxa"/>
          <w:jc w:val="center"/>
        </w:trPr>
        <w:tc>
          <w:tcPr>
            <w:tcW w:w="1948" w:type="dxa"/>
            <w:gridSpan w:val="2"/>
            <w:shd w:val="clear" w:color="auto" w:fill="auto"/>
            <w:vAlign w:val="center"/>
          </w:tcPr>
          <w:p w14:paraId="3B3E6F6D" w14:textId="77777777" w:rsidR="00C91C99" w:rsidRPr="000A0A5F" w:rsidRDefault="00C91C99" w:rsidP="00F27F0D">
            <w:pPr>
              <w:pStyle w:val="TAL"/>
              <w:rPr>
                <w:noProof/>
              </w:rPr>
            </w:pPr>
            <w:proofErr w:type="spellStart"/>
            <w:r w:rsidRPr="000A0A5F">
              <w:rPr>
                <w:rFonts w:hint="eastAsia"/>
                <w:lang w:eastAsia="zh-CN"/>
              </w:rPr>
              <w:t>p</w:t>
            </w:r>
            <w:r w:rsidRPr="000A0A5F">
              <w:rPr>
                <w:lang w:eastAsia="zh-CN"/>
              </w:rPr>
              <w:t>lmn</w:t>
            </w:r>
            <w:r w:rsidRPr="000A0A5F">
              <w:rPr>
                <w:rFonts w:hint="eastAsia"/>
                <w:lang w:eastAsia="zh-CN"/>
              </w:rPr>
              <w:t>Id</w:t>
            </w:r>
            <w:proofErr w:type="spellEnd"/>
          </w:p>
        </w:tc>
        <w:tc>
          <w:tcPr>
            <w:tcW w:w="2126" w:type="dxa"/>
            <w:gridSpan w:val="2"/>
            <w:shd w:val="clear" w:color="auto" w:fill="auto"/>
            <w:vAlign w:val="center"/>
          </w:tcPr>
          <w:p w14:paraId="65457CAA" w14:textId="77777777" w:rsidR="00C91C99" w:rsidRPr="000A0A5F" w:rsidRDefault="00C91C99" w:rsidP="00F27F0D">
            <w:pPr>
              <w:pStyle w:val="TAL"/>
            </w:pPr>
            <w:proofErr w:type="spellStart"/>
            <w:r w:rsidRPr="000A0A5F">
              <w:rPr>
                <w:lang w:eastAsia="zh-CN"/>
              </w:rPr>
              <w:t>PlmnI</w:t>
            </w:r>
            <w:r w:rsidRPr="000A0A5F">
              <w:rPr>
                <w:rFonts w:hint="eastAsia"/>
                <w:lang w:eastAsia="zh-CN"/>
              </w:rPr>
              <w:t>d</w:t>
            </w:r>
            <w:proofErr w:type="spellEnd"/>
          </w:p>
        </w:tc>
        <w:tc>
          <w:tcPr>
            <w:tcW w:w="1276" w:type="dxa"/>
            <w:gridSpan w:val="2"/>
            <w:shd w:val="clear" w:color="auto" w:fill="auto"/>
            <w:vAlign w:val="center"/>
          </w:tcPr>
          <w:p w14:paraId="35CC7E52"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0116CD3C" w14:textId="77777777" w:rsidR="00C91C99" w:rsidRPr="000A0A5F" w:rsidRDefault="00C91C99" w:rsidP="00F27F0D">
            <w:pPr>
              <w:pStyle w:val="TAL"/>
              <w:rPr>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"ROAMING_STATUS" and "</w:t>
            </w:r>
            <w:proofErr w:type="spellStart"/>
            <w:r w:rsidRPr="000A0A5F">
              <w:rPr>
                <w:rFonts w:cs="Arial"/>
                <w:szCs w:val="18"/>
                <w:lang w:eastAsia="zh-CN"/>
              </w:rPr>
              <w:t>plmnIIndication</w:t>
            </w:r>
            <w:proofErr w:type="spellEnd"/>
            <w:r w:rsidRPr="000A0A5F">
              <w:rPr>
                <w:rFonts w:cs="Arial"/>
                <w:szCs w:val="18"/>
                <w:lang w:eastAsia="zh-CN"/>
              </w:rPr>
              <w:t>" in the "</w:t>
            </w:r>
            <w:proofErr w:type="spellStart"/>
            <w:r w:rsidRPr="000A0A5F">
              <w:rPr>
                <w:rFonts w:cs="Arial"/>
                <w:szCs w:val="18"/>
                <w:lang w:eastAsia="zh-CN"/>
              </w:rPr>
              <w:t>MonitoringEventSubscription</w:t>
            </w:r>
            <w:proofErr w:type="spellEnd"/>
            <w:r w:rsidRPr="000A0A5F">
              <w:rPr>
                <w:rFonts w:cs="Arial"/>
                <w:szCs w:val="18"/>
                <w:lang w:eastAsia="zh-CN"/>
              </w:rPr>
              <w:t>" sets to "true", this parameter shall be included to indicate the UE's serving PLMN.</w:t>
            </w:r>
          </w:p>
        </w:tc>
        <w:tc>
          <w:tcPr>
            <w:tcW w:w="1257" w:type="dxa"/>
            <w:gridSpan w:val="2"/>
            <w:vAlign w:val="center"/>
          </w:tcPr>
          <w:p w14:paraId="62CC282C" w14:textId="77777777" w:rsidR="00C91C99" w:rsidRPr="000A0A5F" w:rsidRDefault="00C91C99" w:rsidP="00F27F0D">
            <w:pPr>
              <w:pStyle w:val="TAL"/>
              <w:rPr>
                <w:rFonts w:cs="Arial"/>
                <w:szCs w:val="18"/>
              </w:rPr>
            </w:pPr>
            <w:proofErr w:type="spellStart"/>
            <w:r w:rsidRPr="000A0A5F">
              <w:rPr>
                <w:lang w:eastAsia="zh-CN"/>
              </w:rPr>
              <w:t>Roaming_status_notification</w:t>
            </w:r>
            <w:proofErr w:type="spellEnd"/>
          </w:p>
        </w:tc>
      </w:tr>
      <w:tr w:rsidR="00C91C99" w:rsidRPr="000A0A5F" w14:paraId="0558BE53" w14:textId="77777777" w:rsidTr="00F27F0D">
        <w:trPr>
          <w:gridAfter w:val="1"/>
          <w:wAfter w:w="36" w:type="dxa"/>
          <w:jc w:val="center"/>
        </w:trPr>
        <w:tc>
          <w:tcPr>
            <w:tcW w:w="1948" w:type="dxa"/>
            <w:gridSpan w:val="2"/>
            <w:shd w:val="clear" w:color="auto" w:fill="auto"/>
            <w:vAlign w:val="center"/>
          </w:tcPr>
          <w:p w14:paraId="7BDDE25B" w14:textId="77777777" w:rsidR="00C91C99" w:rsidRDefault="00C91C99" w:rsidP="00F27F0D">
            <w:pPr>
              <w:pStyle w:val="TAL"/>
              <w:rPr>
                <w:lang w:eastAsia="zh-CN"/>
              </w:rPr>
            </w:pPr>
            <w:proofErr w:type="spellStart"/>
            <w:r>
              <w:t>pei</w:t>
            </w:r>
            <w:proofErr w:type="spellEnd"/>
          </w:p>
        </w:tc>
        <w:tc>
          <w:tcPr>
            <w:tcW w:w="2126" w:type="dxa"/>
            <w:gridSpan w:val="2"/>
            <w:shd w:val="clear" w:color="auto" w:fill="auto"/>
            <w:vAlign w:val="center"/>
          </w:tcPr>
          <w:p w14:paraId="0A41C582" w14:textId="77777777" w:rsidR="00C91C99" w:rsidRDefault="00C91C99" w:rsidP="00F27F0D">
            <w:pPr>
              <w:pStyle w:val="TAL"/>
              <w:rPr>
                <w:lang w:eastAsia="zh-CN"/>
              </w:rPr>
            </w:pPr>
            <w:r>
              <w:t>Pei</w:t>
            </w:r>
          </w:p>
        </w:tc>
        <w:tc>
          <w:tcPr>
            <w:tcW w:w="1276" w:type="dxa"/>
            <w:gridSpan w:val="2"/>
            <w:shd w:val="clear" w:color="auto" w:fill="auto"/>
            <w:vAlign w:val="center"/>
          </w:tcPr>
          <w:p w14:paraId="1842B6DD" w14:textId="77777777" w:rsidR="00C91C99" w:rsidRDefault="00C91C99" w:rsidP="00F27F0D">
            <w:pPr>
              <w:pStyle w:val="TAL"/>
              <w:rPr>
                <w:lang w:eastAsia="zh-CN"/>
              </w:rPr>
            </w:pPr>
            <w:r>
              <w:t>0..1</w:t>
            </w:r>
          </w:p>
        </w:tc>
        <w:tc>
          <w:tcPr>
            <w:tcW w:w="2995" w:type="dxa"/>
            <w:gridSpan w:val="2"/>
            <w:shd w:val="clear" w:color="auto" w:fill="auto"/>
          </w:tcPr>
          <w:p w14:paraId="526DFD52" w14:textId="77777777" w:rsidR="00C91C99" w:rsidRDefault="00C91C99" w:rsidP="00F27F0D">
            <w:pPr>
              <w:pStyle w:val="TAL"/>
            </w:pPr>
            <w:r>
              <w:t>Contains the PEI.</w:t>
            </w:r>
          </w:p>
          <w:p w14:paraId="609C261A" w14:textId="77777777" w:rsidR="00C91C99" w:rsidRDefault="00C91C99" w:rsidP="00F27F0D">
            <w:pPr>
              <w:pStyle w:val="TAL"/>
            </w:pPr>
          </w:p>
          <w:p w14:paraId="616EA230" w14:textId="77777777" w:rsidR="00C91C99" w:rsidRDefault="00C91C99" w:rsidP="00F27F0D">
            <w:pPr>
              <w:pStyle w:val="TAL"/>
            </w:pPr>
            <w:r>
              <w:t xml:space="preserve">When the "enNB2" feature is supported and the </w:t>
            </w:r>
            <w:r>
              <w:rPr>
                <w:lang w:eastAsia="zh-CN"/>
              </w:rPr>
              <w:t>"</w:t>
            </w:r>
            <w:proofErr w:type="spellStart"/>
            <w:r>
              <w:rPr>
                <w:lang w:eastAsia="zh-CN"/>
              </w:rPr>
              <w:t>monitoringType</w:t>
            </w:r>
            <w:proofErr w:type="spellEnd"/>
            <w:r>
              <w:rPr>
                <w:lang w:eastAsia="zh-CN"/>
              </w:rPr>
              <w:t>" attribute is set to "CHANGE_OF_IMSI_IMEI_ASSOCIATION"</w:t>
            </w:r>
            <w:r>
              <w:t>, this attribute may be present and shall contain the new PEI.</w:t>
            </w:r>
          </w:p>
          <w:p w14:paraId="6C50F71B" w14:textId="77777777" w:rsidR="00C91C99" w:rsidRDefault="00C91C99" w:rsidP="00F27F0D">
            <w:pPr>
              <w:pStyle w:val="TAL"/>
            </w:pPr>
          </w:p>
          <w:p w14:paraId="7924C7AF" w14:textId="77777777" w:rsidR="00C91C99" w:rsidRDefault="00C91C99" w:rsidP="00F27F0D">
            <w:pPr>
              <w:pStyle w:val="TAL"/>
              <w:rPr>
                <w:rFonts w:cs="Arial"/>
                <w:szCs w:val="18"/>
                <w:lang w:eastAsia="zh-CN"/>
              </w:rPr>
            </w:pPr>
            <w:r>
              <w:t xml:space="preserve">When the "RVAS_5G" feature is supported and the </w:t>
            </w:r>
            <w:r>
              <w:rPr>
                <w:lang w:eastAsia="zh-CN"/>
              </w:rPr>
              <w:t>"</w:t>
            </w:r>
            <w:proofErr w:type="spellStart"/>
            <w:r>
              <w:rPr>
                <w:lang w:eastAsia="zh-CN"/>
              </w:rPr>
              <w:t>monitoringType</w:t>
            </w:r>
            <w:proofErr w:type="spellEnd"/>
            <w:r>
              <w:rPr>
                <w:lang w:eastAsia="zh-CN"/>
              </w:rPr>
              <w:t>" attribute is set to "</w:t>
            </w:r>
            <w:r>
              <w:rPr>
                <w:rFonts w:cs="Arial"/>
                <w:szCs w:val="18"/>
                <w:lang w:eastAsia="zh-CN"/>
              </w:rPr>
              <w:t>ROAMING_STATUS</w:t>
            </w:r>
            <w:r>
              <w:rPr>
                <w:lang w:eastAsia="zh-CN"/>
              </w:rPr>
              <w:t>"</w:t>
            </w:r>
            <w:r>
              <w:t>, this attribute may be present and shall c</w:t>
            </w:r>
            <w:r w:rsidRPr="009B08C9">
              <w:t>ontains the PEI</w:t>
            </w:r>
            <w:r>
              <w:rPr>
                <w:rFonts w:cs="Arial"/>
                <w:szCs w:val="18"/>
                <w:lang w:eastAsia="zh-CN"/>
              </w:rPr>
              <w:t>.</w:t>
            </w:r>
          </w:p>
        </w:tc>
        <w:tc>
          <w:tcPr>
            <w:tcW w:w="1257" w:type="dxa"/>
            <w:gridSpan w:val="2"/>
            <w:vAlign w:val="center"/>
          </w:tcPr>
          <w:p w14:paraId="130D6E9A" w14:textId="77777777" w:rsidR="00C91C99" w:rsidRDefault="00C91C99" w:rsidP="00F27F0D">
            <w:pPr>
              <w:pStyle w:val="TAL"/>
              <w:rPr>
                <w:lang w:eastAsia="zh-CN"/>
              </w:rPr>
            </w:pPr>
            <w:r>
              <w:rPr>
                <w:rFonts w:hint="eastAsia"/>
                <w:lang w:eastAsia="zh-CN"/>
              </w:rPr>
              <w:t>e</w:t>
            </w:r>
            <w:r>
              <w:rPr>
                <w:lang w:eastAsia="zh-CN"/>
              </w:rPr>
              <w:t>nNB2, RVAS_5G</w:t>
            </w:r>
          </w:p>
        </w:tc>
      </w:tr>
      <w:tr w:rsidR="00C91C99" w:rsidRPr="000A0A5F" w14:paraId="3D93CAEC" w14:textId="77777777" w:rsidTr="00F27F0D">
        <w:trPr>
          <w:gridAfter w:val="1"/>
          <w:wAfter w:w="36" w:type="dxa"/>
          <w:jc w:val="center"/>
        </w:trPr>
        <w:tc>
          <w:tcPr>
            <w:tcW w:w="1948" w:type="dxa"/>
            <w:gridSpan w:val="2"/>
            <w:shd w:val="clear" w:color="auto" w:fill="auto"/>
            <w:vAlign w:val="center"/>
          </w:tcPr>
          <w:p w14:paraId="388A285B" w14:textId="77777777" w:rsidR="00C91C99" w:rsidRPr="000A0A5F" w:rsidRDefault="00C91C99" w:rsidP="00F27F0D">
            <w:pPr>
              <w:pStyle w:val="TAL"/>
              <w:rPr>
                <w:noProof/>
              </w:rPr>
            </w:pPr>
            <w:r w:rsidRPr="000A0A5F">
              <w:rPr>
                <w:rFonts w:hint="eastAsia"/>
                <w:noProof/>
                <w:lang w:eastAsia="zh-CN"/>
              </w:rPr>
              <w:t>reachabilityType</w:t>
            </w:r>
          </w:p>
        </w:tc>
        <w:tc>
          <w:tcPr>
            <w:tcW w:w="2126" w:type="dxa"/>
            <w:gridSpan w:val="2"/>
            <w:shd w:val="clear" w:color="auto" w:fill="auto"/>
            <w:vAlign w:val="center"/>
          </w:tcPr>
          <w:p w14:paraId="273AF95C" w14:textId="77777777" w:rsidR="00C91C99" w:rsidRPr="000A0A5F" w:rsidRDefault="00C91C99" w:rsidP="00F27F0D">
            <w:pPr>
              <w:pStyle w:val="TAL"/>
            </w:pPr>
            <w:proofErr w:type="spellStart"/>
            <w:r w:rsidRPr="000A0A5F">
              <w:rPr>
                <w:rFonts w:hint="eastAsia"/>
                <w:lang w:eastAsia="zh-CN"/>
              </w:rPr>
              <w:t>ReachabilityType</w:t>
            </w:r>
            <w:proofErr w:type="spellEnd"/>
          </w:p>
        </w:tc>
        <w:tc>
          <w:tcPr>
            <w:tcW w:w="1276" w:type="dxa"/>
            <w:gridSpan w:val="2"/>
            <w:shd w:val="clear" w:color="auto" w:fill="auto"/>
            <w:vAlign w:val="center"/>
          </w:tcPr>
          <w:p w14:paraId="1C7D1125"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0507804D" w14:textId="77777777" w:rsidR="00C91C99" w:rsidRDefault="00C91C99" w:rsidP="00F27F0D">
            <w:pPr>
              <w:pStyle w:val="TAL"/>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"UE_REACHABILITY", this parameter shall be included to identify the reachability of the UE.</w:t>
            </w:r>
          </w:p>
          <w:p w14:paraId="0BD1C4DF" w14:textId="77777777" w:rsidR="00C91C99" w:rsidRDefault="00C91C99" w:rsidP="00F27F0D">
            <w:pPr>
              <w:pStyle w:val="TAL"/>
              <w:rPr>
                <w:rFonts w:cs="Arial"/>
                <w:szCs w:val="18"/>
                <w:lang w:eastAsia="zh-CN"/>
              </w:rPr>
            </w:pPr>
          </w:p>
          <w:p w14:paraId="097A49A6" w14:textId="77777777" w:rsidR="00C91C99" w:rsidRPr="000A0A5F" w:rsidRDefault="00C91C99" w:rsidP="00F27F0D">
            <w:pPr>
              <w:pStyle w:val="TAL"/>
              <w:rPr>
                <w:lang w:eastAsia="zh-CN"/>
              </w:rPr>
            </w:pPr>
            <w:r>
              <w:rPr>
                <w:rFonts w:cs="Arial"/>
                <w:szCs w:val="18"/>
                <w:lang w:eastAsia="zh-CN"/>
              </w:rPr>
              <w:t>See also 3GPP TS 29.336 [11] clause 8.4.20 for pre-5G.</w:t>
            </w:r>
          </w:p>
        </w:tc>
        <w:tc>
          <w:tcPr>
            <w:tcW w:w="1257" w:type="dxa"/>
            <w:gridSpan w:val="2"/>
            <w:vAlign w:val="center"/>
          </w:tcPr>
          <w:p w14:paraId="33682658" w14:textId="77777777" w:rsidR="00C91C99" w:rsidRPr="000A0A5F" w:rsidRDefault="00C91C99" w:rsidP="00F27F0D">
            <w:pPr>
              <w:pStyle w:val="TAL"/>
              <w:rPr>
                <w:rFonts w:cs="Arial"/>
                <w:szCs w:val="18"/>
              </w:rPr>
            </w:pPr>
            <w:proofErr w:type="spellStart"/>
            <w:r w:rsidRPr="000A0A5F">
              <w:t>Ue-reachability_notification</w:t>
            </w:r>
            <w:proofErr w:type="spellEnd"/>
          </w:p>
        </w:tc>
      </w:tr>
      <w:tr w:rsidR="00C91C99" w:rsidRPr="000A0A5F" w14:paraId="2F3530E5" w14:textId="77777777" w:rsidTr="00F27F0D">
        <w:trPr>
          <w:gridAfter w:val="1"/>
          <w:wAfter w:w="36" w:type="dxa"/>
          <w:jc w:val="center"/>
        </w:trPr>
        <w:tc>
          <w:tcPr>
            <w:tcW w:w="1948" w:type="dxa"/>
            <w:gridSpan w:val="2"/>
            <w:shd w:val="clear" w:color="auto" w:fill="auto"/>
            <w:vAlign w:val="center"/>
          </w:tcPr>
          <w:p w14:paraId="69DC881D" w14:textId="77777777" w:rsidR="00C91C99" w:rsidRPr="000A0A5F" w:rsidRDefault="00C91C99" w:rsidP="00F27F0D">
            <w:pPr>
              <w:pStyle w:val="TAL"/>
            </w:pPr>
            <w:proofErr w:type="spellStart"/>
            <w:r w:rsidRPr="000A0A5F">
              <w:t>r</w:t>
            </w:r>
            <w:r w:rsidRPr="000A0A5F">
              <w:rPr>
                <w:rFonts w:hint="eastAsia"/>
              </w:rPr>
              <w:t>oamingStatus</w:t>
            </w:r>
            <w:proofErr w:type="spellEnd"/>
          </w:p>
        </w:tc>
        <w:tc>
          <w:tcPr>
            <w:tcW w:w="2126" w:type="dxa"/>
            <w:gridSpan w:val="2"/>
            <w:shd w:val="clear" w:color="auto" w:fill="auto"/>
            <w:vAlign w:val="center"/>
          </w:tcPr>
          <w:p w14:paraId="4C5EAC35" w14:textId="77777777" w:rsidR="00C91C99" w:rsidRPr="000A0A5F" w:rsidRDefault="00C91C99" w:rsidP="00F27F0D">
            <w:pPr>
              <w:pStyle w:val="TAL"/>
            </w:pPr>
            <w:proofErr w:type="spellStart"/>
            <w:r w:rsidRPr="000A0A5F">
              <w:rPr>
                <w:lang w:eastAsia="zh-CN"/>
              </w:rPr>
              <w:t>boolean</w:t>
            </w:r>
            <w:proofErr w:type="spellEnd"/>
          </w:p>
        </w:tc>
        <w:tc>
          <w:tcPr>
            <w:tcW w:w="1276" w:type="dxa"/>
            <w:gridSpan w:val="2"/>
            <w:shd w:val="clear" w:color="auto" w:fill="auto"/>
            <w:vAlign w:val="center"/>
          </w:tcPr>
          <w:p w14:paraId="670147C4" w14:textId="77777777" w:rsidR="00C91C99" w:rsidRPr="000A0A5F" w:rsidRDefault="00C91C99" w:rsidP="00F27F0D">
            <w:pPr>
              <w:pStyle w:val="TAL"/>
            </w:pPr>
            <w:r w:rsidRPr="000A0A5F">
              <w:t>0..1</w:t>
            </w:r>
          </w:p>
        </w:tc>
        <w:tc>
          <w:tcPr>
            <w:tcW w:w="2995" w:type="dxa"/>
            <w:gridSpan w:val="2"/>
            <w:shd w:val="clear" w:color="auto" w:fill="auto"/>
            <w:vAlign w:val="center"/>
          </w:tcPr>
          <w:p w14:paraId="372B143A"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xml:space="preserve">" is "ROAMING_STATUS", this parameter shall be set to "true"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 omitted otherwise.</w:t>
            </w:r>
          </w:p>
        </w:tc>
        <w:tc>
          <w:tcPr>
            <w:tcW w:w="1257" w:type="dxa"/>
            <w:gridSpan w:val="2"/>
            <w:vAlign w:val="center"/>
          </w:tcPr>
          <w:p w14:paraId="0AB3CFBD" w14:textId="77777777" w:rsidR="00C91C99" w:rsidRPr="000A0A5F" w:rsidRDefault="00C91C99" w:rsidP="00F27F0D">
            <w:pPr>
              <w:pStyle w:val="TAL"/>
              <w:rPr>
                <w:rFonts w:cs="Arial"/>
                <w:szCs w:val="18"/>
              </w:rPr>
            </w:pPr>
            <w:proofErr w:type="spellStart"/>
            <w:r w:rsidRPr="000A0A5F">
              <w:rPr>
                <w:lang w:eastAsia="zh-CN"/>
              </w:rPr>
              <w:t>Roaming_status_notification</w:t>
            </w:r>
            <w:proofErr w:type="spellEnd"/>
          </w:p>
        </w:tc>
      </w:tr>
      <w:tr w:rsidR="00C91C99" w:rsidRPr="000A0A5F" w14:paraId="36B67BAD" w14:textId="77777777" w:rsidTr="00F27F0D">
        <w:trPr>
          <w:gridAfter w:val="1"/>
          <w:wAfter w:w="36" w:type="dxa"/>
          <w:jc w:val="center"/>
        </w:trPr>
        <w:tc>
          <w:tcPr>
            <w:tcW w:w="1948" w:type="dxa"/>
            <w:gridSpan w:val="2"/>
            <w:shd w:val="clear" w:color="auto" w:fill="auto"/>
            <w:vAlign w:val="center"/>
          </w:tcPr>
          <w:p w14:paraId="26A1939D" w14:textId="77777777" w:rsidR="00C91C99" w:rsidRPr="000A0A5F" w:rsidRDefault="00C91C99" w:rsidP="00F27F0D">
            <w:pPr>
              <w:pStyle w:val="TAL"/>
            </w:pPr>
            <w:proofErr w:type="spellStart"/>
            <w:r w:rsidRPr="000A0A5F">
              <w:rPr>
                <w:lang w:eastAsia="zh-CN"/>
              </w:rPr>
              <w:lastRenderedPageBreak/>
              <w:t>failureCause</w:t>
            </w:r>
            <w:proofErr w:type="spellEnd"/>
          </w:p>
        </w:tc>
        <w:tc>
          <w:tcPr>
            <w:tcW w:w="2126" w:type="dxa"/>
            <w:gridSpan w:val="2"/>
            <w:shd w:val="clear" w:color="auto" w:fill="auto"/>
            <w:vAlign w:val="center"/>
          </w:tcPr>
          <w:p w14:paraId="1FA8C062" w14:textId="77777777" w:rsidR="00C91C99" w:rsidRPr="000A0A5F" w:rsidRDefault="00C91C99" w:rsidP="00F27F0D">
            <w:pPr>
              <w:pStyle w:val="TAL"/>
              <w:rPr>
                <w:lang w:eastAsia="zh-CN"/>
              </w:rPr>
            </w:pPr>
            <w:proofErr w:type="spellStart"/>
            <w:r w:rsidRPr="000A0A5F">
              <w:rPr>
                <w:lang w:eastAsia="zh-CN"/>
              </w:rPr>
              <w:t>FailureCause</w:t>
            </w:r>
            <w:proofErr w:type="spellEnd"/>
          </w:p>
        </w:tc>
        <w:tc>
          <w:tcPr>
            <w:tcW w:w="1276" w:type="dxa"/>
            <w:gridSpan w:val="2"/>
            <w:shd w:val="clear" w:color="auto" w:fill="auto"/>
            <w:vAlign w:val="center"/>
          </w:tcPr>
          <w:p w14:paraId="27E93AFB" w14:textId="77777777" w:rsidR="00C91C99" w:rsidRPr="000A0A5F" w:rsidRDefault="00C91C99" w:rsidP="00F27F0D">
            <w:pPr>
              <w:pStyle w:val="TAL"/>
            </w:pPr>
            <w:r w:rsidRPr="000A0A5F">
              <w:t>0..1</w:t>
            </w:r>
          </w:p>
        </w:tc>
        <w:tc>
          <w:tcPr>
            <w:tcW w:w="2995" w:type="dxa"/>
            <w:gridSpan w:val="2"/>
            <w:shd w:val="clear" w:color="auto" w:fill="auto"/>
            <w:vAlign w:val="center"/>
          </w:tcPr>
          <w:p w14:paraId="39887EAF"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COMMUNICATION_FAILURE</w:t>
            </w:r>
            <w:r w:rsidRPr="000A0A5F">
              <w:rPr>
                <w:rFonts w:cs="Arial"/>
                <w:szCs w:val="18"/>
                <w:lang w:eastAsia="zh-CN"/>
              </w:rPr>
              <w:t>", this parameter shall be included to indicate the reason of communication failure</w:t>
            </w:r>
            <w:r w:rsidRPr="000A0A5F">
              <w:rPr>
                <w:rFonts w:cs="Arial"/>
                <w:szCs w:val="18"/>
              </w:rPr>
              <w:t>.</w:t>
            </w:r>
          </w:p>
        </w:tc>
        <w:tc>
          <w:tcPr>
            <w:tcW w:w="1257" w:type="dxa"/>
            <w:gridSpan w:val="2"/>
            <w:vAlign w:val="center"/>
          </w:tcPr>
          <w:p w14:paraId="4470CEB3" w14:textId="77777777" w:rsidR="00C91C99" w:rsidRPr="000A0A5F" w:rsidRDefault="00C91C99" w:rsidP="00F27F0D">
            <w:pPr>
              <w:pStyle w:val="TAL"/>
              <w:rPr>
                <w:lang w:eastAsia="zh-CN"/>
              </w:rPr>
            </w:pPr>
            <w:proofErr w:type="spellStart"/>
            <w:r w:rsidRPr="000A0A5F">
              <w:t>Communication_failure_notification</w:t>
            </w:r>
            <w:proofErr w:type="spellEnd"/>
          </w:p>
        </w:tc>
      </w:tr>
      <w:tr w:rsidR="00C91C99" w:rsidRPr="000A0A5F" w14:paraId="006A9301" w14:textId="77777777" w:rsidTr="00F27F0D">
        <w:trPr>
          <w:gridAfter w:val="1"/>
          <w:wAfter w:w="36" w:type="dxa"/>
          <w:jc w:val="center"/>
        </w:trPr>
        <w:tc>
          <w:tcPr>
            <w:tcW w:w="1948" w:type="dxa"/>
            <w:gridSpan w:val="2"/>
            <w:shd w:val="clear" w:color="auto" w:fill="auto"/>
            <w:vAlign w:val="center"/>
          </w:tcPr>
          <w:p w14:paraId="11B35CBD" w14:textId="77777777" w:rsidR="00C91C99" w:rsidRPr="000A0A5F" w:rsidRDefault="00C91C99" w:rsidP="00F27F0D">
            <w:pPr>
              <w:pStyle w:val="TAL"/>
              <w:rPr>
                <w:lang w:eastAsia="zh-CN"/>
              </w:rPr>
            </w:pPr>
            <w:proofErr w:type="spellStart"/>
            <w:r w:rsidRPr="000A0A5F">
              <w:rPr>
                <w:lang w:eastAsia="zh-CN"/>
              </w:rPr>
              <w:t>eventTime</w:t>
            </w:r>
            <w:proofErr w:type="spellEnd"/>
          </w:p>
        </w:tc>
        <w:tc>
          <w:tcPr>
            <w:tcW w:w="2126" w:type="dxa"/>
            <w:gridSpan w:val="2"/>
            <w:shd w:val="clear" w:color="auto" w:fill="auto"/>
            <w:vAlign w:val="center"/>
          </w:tcPr>
          <w:p w14:paraId="28F97DAD" w14:textId="77777777" w:rsidR="00C91C99" w:rsidRPr="000A0A5F" w:rsidRDefault="00C91C99" w:rsidP="00F27F0D">
            <w:pPr>
              <w:pStyle w:val="TAL"/>
              <w:rPr>
                <w:lang w:eastAsia="zh-CN"/>
              </w:rPr>
            </w:pPr>
            <w:proofErr w:type="spellStart"/>
            <w:r w:rsidRPr="000A0A5F">
              <w:rPr>
                <w:rFonts w:cs="Arial"/>
                <w:szCs w:val="18"/>
                <w:lang w:eastAsia="zh-CN"/>
              </w:rPr>
              <w:t>DateTime</w:t>
            </w:r>
            <w:proofErr w:type="spellEnd"/>
          </w:p>
        </w:tc>
        <w:tc>
          <w:tcPr>
            <w:tcW w:w="1276" w:type="dxa"/>
            <w:gridSpan w:val="2"/>
            <w:shd w:val="clear" w:color="auto" w:fill="auto"/>
            <w:vAlign w:val="center"/>
          </w:tcPr>
          <w:p w14:paraId="06572679" w14:textId="77777777" w:rsidR="00C91C99" w:rsidRPr="000A0A5F" w:rsidRDefault="00C91C99" w:rsidP="00F27F0D">
            <w:pPr>
              <w:pStyle w:val="TAL"/>
            </w:pPr>
            <w:r w:rsidRPr="000A0A5F">
              <w:t>0..1</w:t>
            </w:r>
          </w:p>
        </w:tc>
        <w:tc>
          <w:tcPr>
            <w:tcW w:w="2995" w:type="dxa"/>
            <w:gridSpan w:val="2"/>
            <w:shd w:val="clear" w:color="auto" w:fill="auto"/>
            <w:vAlign w:val="center"/>
          </w:tcPr>
          <w:p w14:paraId="586BB484"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Identifies when the event is detected or received.</w:t>
            </w:r>
          </w:p>
          <w:p w14:paraId="36F90D83" w14:textId="77777777" w:rsidR="00C91C99" w:rsidRPr="000A0A5F" w:rsidRDefault="00C91C99" w:rsidP="00F27F0D">
            <w:pPr>
              <w:pStyle w:val="TAL"/>
              <w:rPr>
                <w:rFonts w:cs="Arial"/>
                <w:szCs w:val="18"/>
                <w:lang w:eastAsia="zh-CN"/>
              </w:rPr>
            </w:pPr>
            <w:r w:rsidRPr="000A0A5F">
              <w:rPr>
                <w:rFonts w:cs="Arial"/>
                <w:szCs w:val="18"/>
                <w:lang w:eastAsia="zh-CN"/>
              </w:rPr>
              <w:t>Shall be included for each group of UEs.</w:t>
            </w:r>
          </w:p>
        </w:tc>
        <w:tc>
          <w:tcPr>
            <w:tcW w:w="1257" w:type="dxa"/>
            <w:gridSpan w:val="2"/>
            <w:vAlign w:val="center"/>
          </w:tcPr>
          <w:p w14:paraId="0B88211A" w14:textId="77777777" w:rsidR="00C91C99" w:rsidRPr="000A0A5F" w:rsidRDefault="00C91C99" w:rsidP="00F27F0D">
            <w:pPr>
              <w:pStyle w:val="TAL"/>
            </w:pPr>
          </w:p>
        </w:tc>
      </w:tr>
      <w:tr w:rsidR="00C91C99" w:rsidRPr="000A0A5F" w14:paraId="3DBECD75" w14:textId="77777777" w:rsidTr="00F27F0D">
        <w:trPr>
          <w:gridAfter w:val="1"/>
          <w:wAfter w:w="36" w:type="dxa"/>
          <w:jc w:val="center"/>
        </w:trPr>
        <w:tc>
          <w:tcPr>
            <w:tcW w:w="1948" w:type="dxa"/>
            <w:gridSpan w:val="2"/>
            <w:shd w:val="clear" w:color="auto" w:fill="auto"/>
            <w:vAlign w:val="center"/>
          </w:tcPr>
          <w:p w14:paraId="13963574" w14:textId="77777777" w:rsidR="00C91C99" w:rsidRPr="000A0A5F" w:rsidRDefault="00C91C99" w:rsidP="00F27F0D">
            <w:pPr>
              <w:pStyle w:val="TAL"/>
              <w:rPr>
                <w:lang w:eastAsia="zh-CN"/>
              </w:rPr>
            </w:pPr>
            <w:proofErr w:type="spellStart"/>
            <w:r w:rsidRPr="000A0A5F">
              <w:rPr>
                <w:lang w:eastAsia="zh-CN"/>
              </w:rPr>
              <w:t>pdnConnInfoList</w:t>
            </w:r>
            <w:proofErr w:type="spellEnd"/>
          </w:p>
        </w:tc>
        <w:tc>
          <w:tcPr>
            <w:tcW w:w="2126" w:type="dxa"/>
            <w:gridSpan w:val="2"/>
            <w:shd w:val="clear" w:color="auto" w:fill="auto"/>
            <w:vAlign w:val="center"/>
          </w:tcPr>
          <w:p w14:paraId="048D5D71" w14:textId="77777777" w:rsidR="00C91C99" w:rsidRPr="000A0A5F" w:rsidRDefault="00C91C99" w:rsidP="00F27F0D">
            <w:pPr>
              <w:pStyle w:val="TAL"/>
              <w:rPr>
                <w:rFonts w:cs="Arial"/>
                <w:szCs w:val="18"/>
                <w:lang w:eastAsia="zh-CN"/>
              </w:rPr>
            </w:pPr>
            <w:proofErr w:type="gramStart"/>
            <w:r w:rsidRPr="000A0A5F">
              <w:rPr>
                <w:lang w:eastAsia="zh-CN"/>
              </w:rPr>
              <w:t>array(</w:t>
            </w:r>
            <w:proofErr w:type="spellStart"/>
            <w:proofErr w:type="gramEnd"/>
            <w:r w:rsidRPr="000A0A5F">
              <w:rPr>
                <w:lang w:eastAsia="zh-CN"/>
              </w:rPr>
              <w:t>PdnConnectionInformation</w:t>
            </w:r>
            <w:proofErr w:type="spellEnd"/>
            <w:r w:rsidRPr="000A0A5F">
              <w:rPr>
                <w:lang w:eastAsia="zh-CN"/>
              </w:rPr>
              <w:t>)</w:t>
            </w:r>
          </w:p>
        </w:tc>
        <w:tc>
          <w:tcPr>
            <w:tcW w:w="1276" w:type="dxa"/>
            <w:gridSpan w:val="2"/>
            <w:shd w:val="clear" w:color="auto" w:fill="auto"/>
            <w:vAlign w:val="center"/>
          </w:tcPr>
          <w:p w14:paraId="3E465CCE" w14:textId="77777777" w:rsidR="00C91C99" w:rsidRPr="000A0A5F" w:rsidRDefault="00C91C99" w:rsidP="00F27F0D">
            <w:pPr>
              <w:pStyle w:val="TAL"/>
            </w:pPr>
            <w:proofErr w:type="gramStart"/>
            <w:r w:rsidRPr="000A0A5F">
              <w:t>0..N</w:t>
            </w:r>
            <w:proofErr w:type="gramEnd"/>
          </w:p>
        </w:tc>
        <w:tc>
          <w:tcPr>
            <w:tcW w:w="2995" w:type="dxa"/>
            <w:gridSpan w:val="2"/>
            <w:shd w:val="clear" w:color="auto" w:fill="auto"/>
            <w:vAlign w:val="center"/>
          </w:tcPr>
          <w:p w14:paraId="2C631521"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PDN_CONNECTIVITY_STATUS</w:t>
            </w:r>
            <w:r w:rsidRPr="000A0A5F">
              <w:rPr>
                <w:rFonts w:cs="Arial"/>
                <w:szCs w:val="18"/>
                <w:lang w:eastAsia="zh-CN"/>
              </w:rPr>
              <w:t>", this parameter shall be included to indicate the PDN connection details</w:t>
            </w:r>
            <w:r w:rsidRPr="000A0A5F">
              <w:rPr>
                <w:rFonts w:cs="Arial"/>
                <w:szCs w:val="18"/>
              </w:rPr>
              <w:t>.</w:t>
            </w:r>
          </w:p>
        </w:tc>
        <w:tc>
          <w:tcPr>
            <w:tcW w:w="1257" w:type="dxa"/>
            <w:gridSpan w:val="2"/>
            <w:vAlign w:val="center"/>
          </w:tcPr>
          <w:p w14:paraId="702E5D51" w14:textId="77777777" w:rsidR="00C91C99" w:rsidRPr="000A0A5F" w:rsidRDefault="00C91C99" w:rsidP="00F27F0D">
            <w:pPr>
              <w:pStyle w:val="TAL"/>
            </w:pPr>
            <w:proofErr w:type="spellStart"/>
            <w:r w:rsidRPr="000A0A5F">
              <w:t>Pdn_connectivity_status</w:t>
            </w:r>
            <w:proofErr w:type="spellEnd"/>
          </w:p>
        </w:tc>
      </w:tr>
      <w:tr w:rsidR="00C91C99" w:rsidRPr="000A0A5F" w14:paraId="560DF69F" w14:textId="77777777" w:rsidTr="00F27F0D">
        <w:trPr>
          <w:gridAfter w:val="1"/>
          <w:wAfter w:w="36" w:type="dxa"/>
          <w:jc w:val="center"/>
        </w:trPr>
        <w:tc>
          <w:tcPr>
            <w:tcW w:w="1948" w:type="dxa"/>
            <w:gridSpan w:val="2"/>
            <w:shd w:val="clear" w:color="auto" w:fill="auto"/>
            <w:vAlign w:val="center"/>
          </w:tcPr>
          <w:p w14:paraId="5BDCE409" w14:textId="77777777" w:rsidR="00C91C99" w:rsidRPr="000A0A5F" w:rsidRDefault="00C91C99" w:rsidP="00F27F0D">
            <w:pPr>
              <w:pStyle w:val="TAL"/>
              <w:rPr>
                <w:lang w:eastAsia="zh-CN"/>
              </w:rPr>
            </w:pPr>
            <w:r w:rsidRPr="000A0A5F">
              <w:rPr>
                <w:noProof/>
                <w:lang w:eastAsia="zh-CN"/>
              </w:rPr>
              <w:t>dddStatus</w:t>
            </w:r>
          </w:p>
        </w:tc>
        <w:tc>
          <w:tcPr>
            <w:tcW w:w="2126" w:type="dxa"/>
            <w:gridSpan w:val="2"/>
            <w:shd w:val="clear" w:color="auto" w:fill="auto"/>
            <w:vAlign w:val="center"/>
          </w:tcPr>
          <w:p w14:paraId="442501A4" w14:textId="77777777" w:rsidR="00C91C99" w:rsidRPr="000A0A5F" w:rsidRDefault="00C91C99" w:rsidP="00F27F0D">
            <w:pPr>
              <w:pStyle w:val="TAL"/>
              <w:rPr>
                <w:lang w:eastAsia="zh-CN"/>
              </w:rPr>
            </w:pPr>
            <w:proofErr w:type="spellStart"/>
            <w:r w:rsidRPr="000A0A5F">
              <w:t>DlDataDelivery</w:t>
            </w:r>
            <w:r w:rsidRPr="000A0A5F">
              <w:rPr>
                <w:noProof/>
              </w:rPr>
              <w:t>Status</w:t>
            </w:r>
            <w:proofErr w:type="spellEnd"/>
          </w:p>
        </w:tc>
        <w:tc>
          <w:tcPr>
            <w:tcW w:w="1276" w:type="dxa"/>
            <w:gridSpan w:val="2"/>
            <w:shd w:val="clear" w:color="auto" w:fill="auto"/>
            <w:vAlign w:val="center"/>
          </w:tcPr>
          <w:p w14:paraId="5ABCB848" w14:textId="77777777" w:rsidR="00C91C99" w:rsidRPr="000A0A5F" w:rsidRDefault="00C91C99" w:rsidP="00F27F0D">
            <w:pPr>
              <w:pStyle w:val="TAL"/>
            </w:pPr>
            <w:r w:rsidRPr="000A0A5F">
              <w:rPr>
                <w:lang w:eastAsia="zh-CN"/>
              </w:rPr>
              <w:t>0..</w:t>
            </w:r>
            <w:r w:rsidRPr="000A0A5F">
              <w:rPr>
                <w:rFonts w:hint="eastAsia"/>
                <w:lang w:eastAsia="zh-CN"/>
              </w:rPr>
              <w:t>1</w:t>
            </w:r>
          </w:p>
        </w:tc>
        <w:tc>
          <w:tcPr>
            <w:tcW w:w="2995" w:type="dxa"/>
            <w:gridSpan w:val="2"/>
            <w:shd w:val="clear" w:color="auto" w:fill="auto"/>
            <w:vAlign w:val="center"/>
          </w:tcPr>
          <w:p w14:paraId="14F69BD8"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shall be included to</w:t>
            </w:r>
            <w:r w:rsidRPr="000A0A5F">
              <w:rPr>
                <w:rFonts w:cs="Arial"/>
                <w:szCs w:val="18"/>
                <w:lang w:eastAsia="zh-CN"/>
              </w:rPr>
              <w:t xml:space="preserve"> identify the downlink data delivery status detected by the network.</w:t>
            </w:r>
          </w:p>
        </w:tc>
        <w:tc>
          <w:tcPr>
            <w:tcW w:w="1257" w:type="dxa"/>
            <w:gridSpan w:val="2"/>
            <w:vAlign w:val="center"/>
          </w:tcPr>
          <w:p w14:paraId="53C56058" w14:textId="77777777" w:rsidR="00C91C99" w:rsidRPr="000A0A5F" w:rsidRDefault="00C91C99" w:rsidP="00F27F0D">
            <w:pPr>
              <w:pStyle w:val="TAL"/>
            </w:pPr>
            <w:r w:rsidRPr="000A0A5F">
              <w:rPr>
                <w:rFonts w:hint="eastAsia"/>
                <w:lang w:eastAsia="zh-CN"/>
              </w:rPr>
              <w:t>Downlink_data</w:t>
            </w:r>
            <w:r w:rsidRPr="000A0A5F">
              <w:rPr>
                <w:lang w:eastAsia="zh-CN"/>
              </w:rPr>
              <w:t>_delivery_status_5G</w:t>
            </w:r>
          </w:p>
        </w:tc>
      </w:tr>
      <w:tr w:rsidR="00C91C99" w:rsidRPr="000A0A5F" w14:paraId="67F14A30" w14:textId="77777777" w:rsidTr="00F27F0D">
        <w:trPr>
          <w:gridAfter w:val="1"/>
          <w:wAfter w:w="36" w:type="dxa"/>
          <w:jc w:val="center"/>
        </w:trPr>
        <w:tc>
          <w:tcPr>
            <w:tcW w:w="1948" w:type="dxa"/>
            <w:gridSpan w:val="2"/>
            <w:shd w:val="clear" w:color="auto" w:fill="auto"/>
            <w:vAlign w:val="center"/>
          </w:tcPr>
          <w:p w14:paraId="70BB05C1" w14:textId="77777777" w:rsidR="00C91C99" w:rsidRPr="000A0A5F" w:rsidRDefault="00C91C99" w:rsidP="00F27F0D">
            <w:pPr>
              <w:pStyle w:val="TAL"/>
              <w:rPr>
                <w:noProof/>
                <w:lang w:eastAsia="zh-CN"/>
              </w:rPr>
            </w:pPr>
            <w:r w:rsidRPr="000A0A5F">
              <w:rPr>
                <w:rFonts w:hint="eastAsia"/>
                <w:noProof/>
                <w:lang w:eastAsia="zh-CN"/>
              </w:rPr>
              <w:t>d</w:t>
            </w:r>
            <w:r w:rsidRPr="000A0A5F">
              <w:rPr>
                <w:noProof/>
                <w:lang w:eastAsia="zh-CN"/>
              </w:rPr>
              <w:t>ddTrafDescriptor</w:t>
            </w:r>
          </w:p>
        </w:tc>
        <w:tc>
          <w:tcPr>
            <w:tcW w:w="2126" w:type="dxa"/>
            <w:gridSpan w:val="2"/>
            <w:shd w:val="clear" w:color="auto" w:fill="auto"/>
            <w:vAlign w:val="center"/>
          </w:tcPr>
          <w:p w14:paraId="51D8AEB4" w14:textId="77777777" w:rsidR="00C91C99" w:rsidRPr="000A0A5F" w:rsidRDefault="00C91C99" w:rsidP="00F27F0D">
            <w:pPr>
              <w:pStyle w:val="TAL"/>
            </w:pPr>
            <w:r w:rsidRPr="000A0A5F">
              <w:rPr>
                <w:noProof/>
              </w:rPr>
              <w:t>DddTrafficDescriptor</w:t>
            </w:r>
          </w:p>
        </w:tc>
        <w:tc>
          <w:tcPr>
            <w:tcW w:w="1276" w:type="dxa"/>
            <w:gridSpan w:val="2"/>
            <w:shd w:val="clear" w:color="auto" w:fill="auto"/>
            <w:vAlign w:val="center"/>
          </w:tcPr>
          <w:p w14:paraId="00B31752" w14:textId="77777777" w:rsidR="00C91C99" w:rsidRPr="000A0A5F" w:rsidRDefault="00C91C99" w:rsidP="00F27F0D">
            <w:pPr>
              <w:pStyle w:val="TAL"/>
              <w:rPr>
                <w:lang w:eastAsia="zh-CN"/>
              </w:rPr>
            </w:pPr>
            <w:r w:rsidRPr="000A0A5F">
              <w:rPr>
                <w:lang w:eastAsia="zh-CN"/>
              </w:rPr>
              <w:t>0..1</w:t>
            </w:r>
          </w:p>
        </w:tc>
        <w:tc>
          <w:tcPr>
            <w:tcW w:w="2995" w:type="dxa"/>
            <w:gridSpan w:val="2"/>
            <w:shd w:val="clear" w:color="auto" w:fill="auto"/>
            <w:vAlign w:val="center"/>
          </w:tcPr>
          <w:p w14:paraId="719255CA"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w:t>
            </w:r>
            <w:r w:rsidRPr="000A0A5F">
              <w:t>,</w:t>
            </w:r>
            <w:r w:rsidRPr="000A0A5F">
              <w:rPr>
                <w:noProof/>
              </w:rPr>
              <w:t xml:space="preserve"> this parameter shall be included to</w:t>
            </w:r>
            <w:r w:rsidRPr="000A0A5F">
              <w:rPr>
                <w:rFonts w:cs="Arial"/>
                <w:szCs w:val="18"/>
                <w:lang w:eastAsia="zh-CN"/>
              </w:rPr>
              <w:t xml:space="preserve"> identify the </w:t>
            </w:r>
            <w:r w:rsidRPr="000A0A5F">
              <w:rPr>
                <w:noProof/>
                <w:lang w:eastAsia="zh-CN"/>
              </w:rPr>
              <w:t>downlink data descriptor impacted by the downlink data delivery status change</w:t>
            </w:r>
            <w:r w:rsidRPr="000A0A5F">
              <w:rPr>
                <w:rFonts w:cs="Arial"/>
                <w:szCs w:val="18"/>
                <w:lang w:eastAsia="zh-CN"/>
              </w:rPr>
              <w:t>.</w:t>
            </w:r>
          </w:p>
        </w:tc>
        <w:tc>
          <w:tcPr>
            <w:tcW w:w="1257" w:type="dxa"/>
            <w:gridSpan w:val="2"/>
            <w:vAlign w:val="center"/>
          </w:tcPr>
          <w:p w14:paraId="15F21EA6" w14:textId="77777777" w:rsidR="00C91C99" w:rsidRPr="000A0A5F" w:rsidRDefault="00C91C99" w:rsidP="00F27F0D">
            <w:pPr>
              <w:pStyle w:val="TAL"/>
              <w:rPr>
                <w:lang w:eastAsia="zh-CN"/>
              </w:rPr>
            </w:pPr>
            <w:r w:rsidRPr="000A0A5F">
              <w:rPr>
                <w:rFonts w:hint="eastAsia"/>
                <w:lang w:eastAsia="zh-CN"/>
              </w:rPr>
              <w:t>Downlink_data</w:t>
            </w:r>
            <w:r w:rsidRPr="000A0A5F">
              <w:rPr>
                <w:lang w:eastAsia="zh-CN"/>
              </w:rPr>
              <w:t>_delivery_status_5G</w:t>
            </w:r>
            <w:r w:rsidRPr="000A0A5F">
              <w:t xml:space="preserve"> </w:t>
            </w:r>
          </w:p>
          <w:p w14:paraId="048E737E" w14:textId="77777777" w:rsidR="00C91C99" w:rsidRPr="000A0A5F" w:rsidRDefault="00C91C99" w:rsidP="00F27F0D">
            <w:pPr>
              <w:pStyle w:val="TAL"/>
              <w:rPr>
                <w:lang w:eastAsia="zh-CN"/>
              </w:rPr>
            </w:pPr>
          </w:p>
        </w:tc>
      </w:tr>
      <w:tr w:rsidR="00C91C99" w:rsidRPr="000A0A5F" w14:paraId="7C102545" w14:textId="77777777" w:rsidTr="00F27F0D">
        <w:trPr>
          <w:gridAfter w:val="1"/>
          <w:wAfter w:w="36" w:type="dxa"/>
          <w:jc w:val="center"/>
        </w:trPr>
        <w:tc>
          <w:tcPr>
            <w:tcW w:w="1948" w:type="dxa"/>
            <w:gridSpan w:val="2"/>
            <w:shd w:val="clear" w:color="auto" w:fill="auto"/>
            <w:vAlign w:val="center"/>
          </w:tcPr>
          <w:p w14:paraId="2EB81417" w14:textId="77777777" w:rsidR="00C91C99" w:rsidRPr="000A0A5F" w:rsidRDefault="00C91C99" w:rsidP="00F27F0D">
            <w:pPr>
              <w:pStyle w:val="TAL"/>
              <w:rPr>
                <w:lang w:eastAsia="zh-CN"/>
              </w:rPr>
            </w:pPr>
            <w:r w:rsidRPr="000A0A5F">
              <w:rPr>
                <w:noProof/>
                <w:lang w:eastAsia="zh-CN"/>
              </w:rPr>
              <w:t>maxWaitTime</w:t>
            </w:r>
          </w:p>
        </w:tc>
        <w:tc>
          <w:tcPr>
            <w:tcW w:w="2126" w:type="dxa"/>
            <w:gridSpan w:val="2"/>
            <w:shd w:val="clear" w:color="auto" w:fill="auto"/>
            <w:vAlign w:val="center"/>
          </w:tcPr>
          <w:p w14:paraId="66E78B79" w14:textId="77777777" w:rsidR="00C91C99" w:rsidRPr="000A0A5F" w:rsidRDefault="00C91C99" w:rsidP="00F27F0D">
            <w:pPr>
              <w:pStyle w:val="TAL"/>
              <w:rPr>
                <w:lang w:eastAsia="zh-CN"/>
              </w:rPr>
            </w:pPr>
            <w:r w:rsidRPr="000A0A5F">
              <w:rPr>
                <w:noProof/>
              </w:rPr>
              <w:t>DateTime</w:t>
            </w:r>
          </w:p>
        </w:tc>
        <w:tc>
          <w:tcPr>
            <w:tcW w:w="1276" w:type="dxa"/>
            <w:gridSpan w:val="2"/>
            <w:shd w:val="clear" w:color="auto" w:fill="auto"/>
            <w:vAlign w:val="center"/>
          </w:tcPr>
          <w:p w14:paraId="5BDE87FB"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03139F06"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may be included to</w:t>
            </w:r>
            <w:r w:rsidRPr="000A0A5F">
              <w:rPr>
                <w:rFonts w:cs="Arial"/>
                <w:szCs w:val="18"/>
                <w:lang w:eastAsia="zh-CN"/>
              </w:rPr>
              <w:t xml:space="preserve"> identify the time before which the data will be buffered.</w:t>
            </w:r>
          </w:p>
        </w:tc>
        <w:tc>
          <w:tcPr>
            <w:tcW w:w="1257" w:type="dxa"/>
            <w:gridSpan w:val="2"/>
            <w:vAlign w:val="center"/>
          </w:tcPr>
          <w:p w14:paraId="22C85FCE" w14:textId="77777777" w:rsidR="00C91C99" w:rsidRPr="000A0A5F" w:rsidRDefault="00C91C99" w:rsidP="00F27F0D">
            <w:pPr>
              <w:pStyle w:val="TAL"/>
            </w:pPr>
            <w:r w:rsidRPr="000A0A5F">
              <w:rPr>
                <w:rFonts w:hint="eastAsia"/>
                <w:lang w:eastAsia="zh-CN"/>
              </w:rPr>
              <w:t>Downlink_data</w:t>
            </w:r>
            <w:r w:rsidRPr="000A0A5F">
              <w:rPr>
                <w:lang w:eastAsia="zh-CN"/>
              </w:rPr>
              <w:t>_delivery_status_5G</w:t>
            </w:r>
          </w:p>
        </w:tc>
      </w:tr>
      <w:tr w:rsidR="00C91C99" w:rsidRPr="000A0A5F" w14:paraId="148F72D3" w14:textId="77777777" w:rsidTr="00F27F0D">
        <w:trPr>
          <w:gridAfter w:val="1"/>
          <w:wAfter w:w="36" w:type="dxa"/>
          <w:jc w:val="center"/>
        </w:trPr>
        <w:tc>
          <w:tcPr>
            <w:tcW w:w="1948" w:type="dxa"/>
            <w:gridSpan w:val="2"/>
            <w:shd w:val="clear" w:color="auto" w:fill="auto"/>
            <w:vAlign w:val="center"/>
          </w:tcPr>
          <w:p w14:paraId="1272CB32" w14:textId="77777777" w:rsidR="00C91C99" w:rsidRPr="000A0A5F" w:rsidRDefault="00C91C99" w:rsidP="00F27F0D">
            <w:pPr>
              <w:pStyle w:val="TAL"/>
              <w:rPr>
                <w:noProof/>
                <w:lang w:eastAsia="zh-CN"/>
              </w:rPr>
            </w:pPr>
            <w:r w:rsidRPr="000A0A5F">
              <w:rPr>
                <w:noProof/>
                <w:lang w:eastAsia="zh-CN"/>
              </w:rPr>
              <w:t>apiCaps</w:t>
            </w:r>
          </w:p>
        </w:tc>
        <w:tc>
          <w:tcPr>
            <w:tcW w:w="2126" w:type="dxa"/>
            <w:gridSpan w:val="2"/>
            <w:shd w:val="clear" w:color="auto" w:fill="auto"/>
            <w:vAlign w:val="center"/>
          </w:tcPr>
          <w:p w14:paraId="58E9EBD8" w14:textId="77777777" w:rsidR="00C91C99" w:rsidRPr="000A0A5F" w:rsidRDefault="00C91C99" w:rsidP="00F27F0D">
            <w:pPr>
              <w:pStyle w:val="TAL"/>
              <w:rPr>
                <w:noProof/>
              </w:rPr>
            </w:pPr>
            <w:proofErr w:type="gramStart"/>
            <w:r w:rsidRPr="000A0A5F">
              <w:rPr>
                <w:lang w:eastAsia="zh-CN"/>
              </w:rPr>
              <w:t>array(</w:t>
            </w:r>
            <w:proofErr w:type="spellStart"/>
            <w:proofErr w:type="gramEnd"/>
            <w:r w:rsidRPr="000A0A5F">
              <w:t>ApiCapabilityInfo</w:t>
            </w:r>
            <w:proofErr w:type="spellEnd"/>
            <w:r w:rsidRPr="000A0A5F">
              <w:rPr>
                <w:lang w:eastAsia="zh-CN"/>
              </w:rPr>
              <w:t>)</w:t>
            </w:r>
          </w:p>
        </w:tc>
        <w:tc>
          <w:tcPr>
            <w:tcW w:w="1276" w:type="dxa"/>
            <w:gridSpan w:val="2"/>
            <w:shd w:val="clear" w:color="auto" w:fill="auto"/>
            <w:vAlign w:val="center"/>
          </w:tcPr>
          <w:p w14:paraId="21099D87" w14:textId="77777777" w:rsidR="00C91C99" w:rsidRPr="000A0A5F" w:rsidRDefault="00C91C99" w:rsidP="00F27F0D">
            <w:pPr>
              <w:pStyle w:val="TAL"/>
              <w:rPr>
                <w:lang w:eastAsia="zh-CN"/>
              </w:rPr>
            </w:pPr>
            <w:proofErr w:type="gramStart"/>
            <w:r w:rsidRPr="000A0A5F">
              <w:rPr>
                <w:lang w:eastAsia="zh-CN"/>
              </w:rPr>
              <w:t>0..N</w:t>
            </w:r>
            <w:proofErr w:type="gramEnd"/>
          </w:p>
        </w:tc>
        <w:tc>
          <w:tcPr>
            <w:tcW w:w="2995" w:type="dxa"/>
            <w:gridSpan w:val="2"/>
            <w:shd w:val="clear" w:color="auto" w:fill="auto"/>
            <w:vAlign w:val="center"/>
          </w:tcPr>
          <w:p w14:paraId="08ED18A4" w14:textId="77777777" w:rsidR="00C91C99" w:rsidRPr="000A0A5F" w:rsidRDefault="00C91C99" w:rsidP="00F27F0D">
            <w:pPr>
              <w:pStyle w:val="TAL"/>
              <w:spacing w:afterLines="50" w:after="120"/>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API_SUPPORT_CAPABILITY</w:t>
            </w:r>
            <w:r w:rsidRPr="000A0A5F">
              <w:rPr>
                <w:rFonts w:cs="Arial"/>
                <w:szCs w:val="18"/>
                <w:lang w:eastAsia="zh-CN"/>
              </w:rPr>
              <w:t>", this parameter shall be included to indicate the availability of all APIs supported by the serving network</w:t>
            </w:r>
            <w:r w:rsidRPr="000A0A5F">
              <w:rPr>
                <w:lang w:eastAsia="zh-CN"/>
              </w:rPr>
              <w:t xml:space="preserve"> o</w:t>
            </w:r>
            <w:r w:rsidRPr="000A0A5F">
              <w:rPr>
                <w:rFonts w:hint="eastAsia"/>
                <w:lang w:eastAsia="zh-CN"/>
              </w:rPr>
              <w:t xml:space="preserve">r </w:t>
            </w:r>
            <w:r w:rsidRPr="000A0A5F">
              <w:rPr>
                <w:rFonts w:cs="Arial"/>
                <w:szCs w:val="18"/>
                <w:lang w:eastAsia="zh-CN"/>
              </w:rPr>
              <w:t>the availability</w:t>
            </w:r>
            <w:r w:rsidRPr="000A0A5F">
              <w:rPr>
                <w:lang w:eastAsia="zh-CN"/>
              </w:rPr>
              <w:t xml:space="preserve"> of interested APIs, indicated by the "</w:t>
            </w:r>
            <w:proofErr w:type="spellStart"/>
            <w:r w:rsidRPr="000A0A5F">
              <w:rPr>
                <w:noProof/>
                <w:lang w:eastAsia="zh-CN"/>
              </w:rPr>
              <w:t>apiNames</w:t>
            </w:r>
            <w:proofErr w:type="spellEnd"/>
            <w:r w:rsidRPr="000A0A5F">
              <w:rPr>
                <w:noProof/>
                <w:lang w:eastAsia="zh-CN"/>
              </w:rPr>
              <w:t xml:space="preserve">" attribute </w:t>
            </w:r>
            <w:r w:rsidRPr="000A0A5F">
              <w:rPr>
                <w:lang w:eastAsia="zh-CN"/>
              </w:rPr>
              <w:t>in "</w:t>
            </w:r>
            <w:proofErr w:type="spellStart"/>
            <w:r w:rsidRPr="000A0A5F">
              <w:t>MonitoringEventSubscription</w:t>
            </w:r>
            <w:proofErr w:type="spellEnd"/>
            <w:r w:rsidRPr="000A0A5F">
              <w:rPr>
                <w:lang w:eastAsia="zh-CN"/>
              </w:rPr>
              <w:t>",</w:t>
            </w:r>
            <w:r w:rsidRPr="000A0A5F">
              <w:rPr>
                <w:rFonts w:cs="Arial"/>
                <w:szCs w:val="18"/>
                <w:lang w:eastAsia="zh-CN"/>
              </w:rPr>
              <w:t xml:space="preserve"> supported by the serving network</w:t>
            </w:r>
            <w:r w:rsidRPr="000A0A5F">
              <w:rPr>
                <w:rFonts w:cs="Arial"/>
                <w:szCs w:val="18"/>
              </w:rPr>
              <w:t xml:space="preserve">. </w:t>
            </w:r>
          </w:p>
          <w:p w14:paraId="0AD701D4" w14:textId="77777777" w:rsidR="00C91C99" w:rsidRPr="000A0A5F" w:rsidRDefault="00C91C99" w:rsidP="00F27F0D">
            <w:pPr>
              <w:pStyle w:val="TAL"/>
              <w:spacing w:afterLines="50" w:after="120"/>
              <w:rPr>
                <w:rFonts w:cs="Arial"/>
                <w:szCs w:val="18"/>
                <w:lang w:eastAsia="zh-CN"/>
              </w:rPr>
            </w:pPr>
            <w:r w:rsidRPr="000A0A5F">
              <w:rPr>
                <w:rFonts w:cs="Arial"/>
                <w:szCs w:val="18"/>
              </w:rPr>
              <w:t xml:space="preserve">If no API is supported by the serving network, an empty </w:t>
            </w:r>
            <w:proofErr w:type="spellStart"/>
            <w:r w:rsidRPr="000A0A5F">
              <w:rPr>
                <w:rFonts w:cs="Arial"/>
                <w:szCs w:val="18"/>
              </w:rPr>
              <w:t>apiCaps</w:t>
            </w:r>
            <w:proofErr w:type="spellEnd"/>
            <w:r w:rsidRPr="000A0A5F">
              <w:rPr>
                <w:rFonts w:cs="Arial"/>
                <w:szCs w:val="18"/>
              </w:rPr>
              <w:t xml:space="preserve"> shall be provided.</w:t>
            </w:r>
          </w:p>
        </w:tc>
        <w:tc>
          <w:tcPr>
            <w:tcW w:w="1257" w:type="dxa"/>
            <w:gridSpan w:val="2"/>
            <w:vAlign w:val="center"/>
          </w:tcPr>
          <w:p w14:paraId="756DE8F8" w14:textId="77777777" w:rsidR="00C91C99" w:rsidRPr="000A0A5F" w:rsidRDefault="00C91C99" w:rsidP="00F27F0D">
            <w:pPr>
              <w:pStyle w:val="TAL"/>
              <w:rPr>
                <w:lang w:eastAsia="zh-CN"/>
              </w:rPr>
            </w:pPr>
            <w:proofErr w:type="spellStart"/>
            <w:r w:rsidRPr="000A0A5F">
              <w:t>API_support_capability_notification</w:t>
            </w:r>
            <w:proofErr w:type="spellEnd"/>
          </w:p>
        </w:tc>
      </w:tr>
      <w:tr w:rsidR="00C91C99" w:rsidRPr="000A0A5F" w14:paraId="23913C6A" w14:textId="77777777" w:rsidTr="00F27F0D">
        <w:trPr>
          <w:gridAfter w:val="1"/>
          <w:wAfter w:w="36" w:type="dxa"/>
          <w:jc w:val="center"/>
        </w:trPr>
        <w:tc>
          <w:tcPr>
            <w:tcW w:w="1948" w:type="dxa"/>
            <w:gridSpan w:val="2"/>
            <w:shd w:val="clear" w:color="auto" w:fill="auto"/>
            <w:vAlign w:val="center"/>
          </w:tcPr>
          <w:p w14:paraId="5E34BE86" w14:textId="77777777" w:rsidR="00C91C99" w:rsidRPr="000A0A5F" w:rsidRDefault="00C91C99" w:rsidP="00F27F0D">
            <w:pPr>
              <w:pStyle w:val="TAL"/>
              <w:rPr>
                <w:noProof/>
                <w:lang w:eastAsia="zh-CN"/>
              </w:rPr>
            </w:pPr>
            <w:r w:rsidRPr="000A0A5F">
              <w:rPr>
                <w:noProof/>
                <w:lang w:eastAsia="zh-CN"/>
              </w:rPr>
              <w:t>nSStatusInfo</w:t>
            </w:r>
          </w:p>
        </w:tc>
        <w:tc>
          <w:tcPr>
            <w:tcW w:w="2126" w:type="dxa"/>
            <w:gridSpan w:val="2"/>
            <w:shd w:val="clear" w:color="auto" w:fill="auto"/>
            <w:vAlign w:val="center"/>
          </w:tcPr>
          <w:p w14:paraId="287E0B86" w14:textId="77777777" w:rsidR="00C91C99" w:rsidRPr="000A0A5F" w:rsidRDefault="00C91C99" w:rsidP="00F27F0D">
            <w:pPr>
              <w:pStyle w:val="TAL"/>
              <w:rPr>
                <w:lang w:eastAsia="zh-CN"/>
              </w:rPr>
            </w:pPr>
            <w:proofErr w:type="spellStart"/>
            <w:r w:rsidRPr="000A0A5F">
              <w:rPr>
                <w:lang w:eastAsia="zh-CN"/>
              </w:rPr>
              <w:t>SACEventStatus</w:t>
            </w:r>
            <w:proofErr w:type="spellEnd"/>
          </w:p>
        </w:tc>
        <w:tc>
          <w:tcPr>
            <w:tcW w:w="1276" w:type="dxa"/>
            <w:gridSpan w:val="2"/>
            <w:shd w:val="clear" w:color="auto" w:fill="auto"/>
            <w:vAlign w:val="center"/>
          </w:tcPr>
          <w:p w14:paraId="068CDC4A" w14:textId="77777777" w:rsidR="00C91C99" w:rsidRPr="000A0A5F" w:rsidRDefault="00C91C99" w:rsidP="00F27F0D">
            <w:pPr>
              <w:pStyle w:val="TAL"/>
              <w:rPr>
                <w:lang w:eastAsia="zh-CN"/>
              </w:rPr>
            </w:pPr>
            <w:r w:rsidRPr="000A0A5F">
              <w:rPr>
                <w:lang w:eastAsia="zh-CN"/>
              </w:rPr>
              <w:t>0..1</w:t>
            </w:r>
          </w:p>
        </w:tc>
        <w:tc>
          <w:tcPr>
            <w:tcW w:w="2995" w:type="dxa"/>
            <w:gridSpan w:val="2"/>
            <w:shd w:val="clear" w:color="auto" w:fill="auto"/>
            <w:vAlign w:val="center"/>
          </w:tcPr>
          <w:p w14:paraId="64EBB6BB" w14:textId="77777777" w:rsidR="00C91C99" w:rsidRPr="000A0A5F" w:rsidRDefault="00C91C99" w:rsidP="00F27F0D">
            <w:pPr>
              <w:pStyle w:val="TAL"/>
              <w:spacing w:afterLines="50" w:after="120"/>
            </w:pPr>
            <w:r w:rsidRPr="000A0A5F">
              <w:rPr>
                <w:rFonts w:cs="Arial"/>
                <w:szCs w:val="18"/>
                <w:lang w:eastAsia="zh-CN"/>
              </w:rPr>
              <w:t>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this parameter shall be included to</w:t>
            </w:r>
            <w:r w:rsidRPr="000A0A5F">
              <w:t xml:space="preserve"> indicate the current network slice status information for the concerned network slice. </w:t>
            </w:r>
          </w:p>
          <w:p w14:paraId="41CE1873" w14:textId="77777777" w:rsidR="00C91C99" w:rsidRPr="000A0A5F" w:rsidRDefault="00C91C99" w:rsidP="00F27F0D">
            <w:pPr>
              <w:pStyle w:val="TAL"/>
              <w:spacing w:afterLines="50" w:after="120"/>
              <w:rPr>
                <w:rFonts w:cs="Arial"/>
                <w:szCs w:val="18"/>
                <w:lang w:eastAsia="zh-CN"/>
              </w:rPr>
            </w:pPr>
            <w:r w:rsidRPr="000A0A5F">
              <w:rPr>
                <w:lang w:eastAsia="zh-CN"/>
              </w:rPr>
              <w:t>(NOTE 3)</w:t>
            </w:r>
          </w:p>
        </w:tc>
        <w:tc>
          <w:tcPr>
            <w:tcW w:w="1257" w:type="dxa"/>
            <w:gridSpan w:val="2"/>
            <w:vAlign w:val="center"/>
          </w:tcPr>
          <w:p w14:paraId="1A8CB890" w14:textId="77777777" w:rsidR="00C91C99" w:rsidRPr="000A0A5F" w:rsidRDefault="00C91C99" w:rsidP="00F27F0D">
            <w:pPr>
              <w:pStyle w:val="TAL"/>
            </w:pPr>
            <w:r w:rsidRPr="000A0A5F">
              <w:t>NSAC</w:t>
            </w:r>
          </w:p>
        </w:tc>
      </w:tr>
      <w:tr w:rsidR="00C91C99" w:rsidRPr="000A0A5F" w14:paraId="51CA843E" w14:textId="77777777" w:rsidTr="00F27F0D">
        <w:trPr>
          <w:gridAfter w:val="1"/>
          <w:wAfter w:w="36" w:type="dxa"/>
          <w:jc w:val="center"/>
        </w:trPr>
        <w:tc>
          <w:tcPr>
            <w:tcW w:w="1948" w:type="dxa"/>
            <w:gridSpan w:val="2"/>
            <w:shd w:val="clear" w:color="auto" w:fill="auto"/>
            <w:vAlign w:val="center"/>
          </w:tcPr>
          <w:p w14:paraId="15C768A8" w14:textId="77777777" w:rsidR="00C91C99" w:rsidRPr="000A0A5F" w:rsidRDefault="00C91C99" w:rsidP="00F27F0D">
            <w:pPr>
              <w:pStyle w:val="TAL"/>
              <w:rPr>
                <w:noProof/>
                <w:lang w:eastAsia="zh-CN"/>
              </w:rPr>
            </w:pPr>
            <w:r w:rsidRPr="000A0A5F">
              <w:rPr>
                <w:noProof/>
                <w:lang w:eastAsia="zh-CN"/>
              </w:rPr>
              <w:lastRenderedPageBreak/>
              <w:t>afServiceId</w:t>
            </w:r>
          </w:p>
        </w:tc>
        <w:tc>
          <w:tcPr>
            <w:tcW w:w="2126" w:type="dxa"/>
            <w:gridSpan w:val="2"/>
            <w:shd w:val="clear" w:color="auto" w:fill="auto"/>
            <w:vAlign w:val="center"/>
          </w:tcPr>
          <w:p w14:paraId="1E06A6B6" w14:textId="77777777" w:rsidR="00C91C99" w:rsidRPr="000A0A5F" w:rsidRDefault="00C91C99" w:rsidP="00F27F0D">
            <w:pPr>
              <w:pStyle w:val="TAL"/>
              <w:rPr>
                <w:lang w:eastAsia="zh-CN"/>
              </w:rPr>
            </w:pPr>
            <w:r w:rsidRPr="000A0A5F">
              <w:rPr>
                <w:lang w:eastAsia="zh-CN"/>
              </w:rPr>
              <w:t>string</w:t>
            </w:r>
          </w:p>
        </w:tc>
        <w:tc>
          <w:tcPr>
            <w:tcW w:w="1276" w:type="dxa"/>
            <w:gridSpan w:val="2"/>
            <w:shd w:val="clear" w:color="auto" w:fill="auto"/>
            <w:vAlign w:val="center"/>
          </w:tcPr>
          <w:p w14:paraId="00365802" w14:textId="77777777" w:rsidR="00C91C99" w:rsidRPr="000A0A5F" w:rsidRDefault="00C91C99" w:rsidP="00F27F0D">
            <w:pPr>
              <w:pStyle w:val="TAL"/>
              <w:rPr>
                <w:lang w:eastAsia="zh-CN"/>
              </w:rPr>
            </w:pPr>
            <w:r w:rsidRPr="000A0A5F">
              <w:rPr>
                <w:lang w:eastAsia="zh-CN"/>
              </w:rPr>
              <w:t>0..1</w:t>
            </w:r>
          </w:p>
        </w:tc>
        <w:tc>
          <w:tcPr>
            <w:tcW w:w="2995" w:type="dxa"/>
            <w:gridSpan w:val="2"/>
            <w:shd w:val="clear" w:color="auto" w:fill="auto"/>
            <w:vAlign w:val="center"/>
          </w:tcPr>
          <w:p w14:paraId="3FDAE792" w14:textId="77777777" w:rsidR="00C91C99" w:rsidRPr="000A0A5F" w:rsidRDefault="00C91C99" w:rsidP="00F27F0D">
            <w:pPr>
              <w:pStyle w:val="TAL"/>
              <w:rPr>
                <w:rFonts w:cs="Arial"/>
                <w:szCs w:val="18"/>
                <w:lang w:eastAsia="zh-CN"/>
              </w:rPr>
            </w:pPr>
            <w:r w:rsidRPr="000A0A5F">
              <w:rPr>
                <w:rFonts w:cs="Arial"/>
                <w:szCs w:val="18"/>
                <w:lang w:eastAsia="zh-CN"/>
              </w:rPr>
              <w:t>Contains the identifier of the service to which the NSAC reporting is related.</w:t>
            </w:r>
          </w:p>
          <w:p w14:paraId="4BF29146" w14:textId="77777777" w:rsidR="00C91C99" w:rsidRPr="000A0A5F" w:rsidRDefault="00C91C99" w:rsidP="00F27F0D">
            <w:pPr>
              <w:pStyle w:val="TAL"/>
              <w:rPr>
                <w:rFonts w:cs="Arial"/>
                <w:szCs w:val="18"/>
                <w:lang w:eastAsia="zh-CN"/>
              </w:rPr>
            </w:pPr>
          </w:p>
          <w:p w14:paraId="33BC0C5D"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It shall be provided only if it is present in the related NSAC subscription request and the "</w:t>
            </w:r>
            <w:proofErr w:type="spellStart"/>
            <w:r w:rsidRPr="000A0A5F">
              <w:rPr>
                <w:rFonts w:cs="Arial"/>
                <w:szCs w:val="18"/>
                <w:lang w:eastAsia="zh-CN"/>
              </w:rPr>
              <w:t>monitoringType</w:t>
            </w:r>
            <w:proofErr w:type="spellEnd"/>
            <w:r w:rsidRPr="000A0A5F">
              <w:rPr>
                <w:rFonts w:cs="Arial"/>
                <w:szCs w:val="18"/>
                <w:lang w:eastAsia="zh-CN"/>
              </w:rPr>
              <w:t>"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tc>
        <w:tc>
          <w:tcPr>
            <w:tcW w:w="1257" w:type="dxa"/>
            <w:gridSpan w:val="2"/>
            <w:vAlign w:val="center"/>
          </w:tcPr>
          <w:p w14:paraId="50330EC5" w14:textId="77777777" w:rsidR="00C91C99" w:rsidRPr="000A0A5F" w:rsidRDefault="00C91C99" w:rsidP="00F27F0D">
            <w:pPr>
              <w:pStyle w:val="TAL"/>
            </w:pPr>
            <w:r w:rsidRPr="000A0A5F">
              <w:t>NSAC</w:t>
            </w:r>
          </w:p>
        </w:tc>
      </w:tr>
      <w:tr w:rsidR="00C91C99" w:rsidRPr="000A0A5F" w14:paraId="159E71C5" w14:textId="77777777" w:rsidTr="00F27F0D">
        <w:trPr>
          <w:gridAfter w:val="1"/>
          <w:wAfter w:w="36" w:type="dxa"/>
          <w:jc w:val="center"/>
        </w:trPr>
        <w:tc>
          <w:tcPr>
            <w:tcW w:w="1948" w:type="dxa"/>
            <w:gridSpan w:val="2"/>
            <w:shd w:val="clear" w:color="auto" w:fill="auto"/>
            <w:vAlign w:val="center"/>
          </w:tcPr>
          <w:p w14:paraId="61400ED8" w14:textId="77777777" w:rsidR="00C91C99" w:rsidRPr="000A0A5F" w:rsidRDefault="00C91C99" w:rsidP="00F27F0D">
            <w:pPr>
              <w:pStyle w:val="TAL"/>
              <w:rPr>
                <w:noProof/>
                <w:lang w:eastAsia="zh-CN"/>
              </w:rPr>
            </w:pPr>
            <w:r w:rsidRPr="000A0A5F">
              <w:rPr>
                <w:noProof/>
                <w:lang w:eastAsia="zh-CN"/>
              </w:rPr>
              <w:t>servLevelDevId</w:t>
            </w:r>
          </w:p>
        </w:tc>
        <w:tc>
          <w:tcPr>
            <w:tcW w:w="2126" w:type="dxa"/>
            <w:gridSpan w:val="2"/>
            <w:shd w:val="clear" w:color="auto" w:fill="auto"/>
            <w:vAlign w:val="center"/>
          </w:tcPr>
          <w:p w14:paraId="718669E1" w14:textId="77777777" w:rsidR="00C91C99" w:rsidRPr="000A0A5F" w:rsidRDefault="00C91C99" w:rsidP="00F27F0D">
            <w:pPr>
              <w:pStyle w:val="TAL"/>
              <w:rPr>
                <w:lang w:eastAsia="zh-CN"/>
              </w:rPr>
            </w:pPr>
            <w:r w:rsidRPr="000A0A5F">
              <w:rPr>
                <w:lang w:eastAsia="zh-CN"/>
              </w:rPr>
              <w:t>string</w:t>
            </w:r>
          </w:p>
        </w:tc>
        <w:tc>
          <w:tcPr>
            <w:tcW w:w="1276" w:type="dxa"/>
            <w:gridSpan w:val="2"/>
            <w:shd w:val="clear" w:color="auto" w:fill="auto"/>
            <w:vAlign w:val="center"/>
          </w:tcPr>
          <w:p w14:paraId="4C98CEC7" w14:textId="77777777" w:rsidR="00C91C99" w:rsidRPr="000A0A5F" w:rsidRDefault="00C91C99" w:rsidP="00F27F0D">
            <w:pPr>
              <w:pStyle w:val="TAL"/>
              <w:rPr>
                <w:lang w:eastAsia="zh-CN"/>
              </w:rPr>
            </w:pPr>
            <w:r w:rsidRPr="000A0A5F">
              <w:rPr>
                <w:lang w:eastAsia="zh-CN"/>
              </w:rPr>
              <w:t>0..1</w:t>
            </w:r>
          </w:p>
        </w:tc>
        <w:tc>
          <w:tcPr>
            <w:tcW w:w="2995" w:type="dxa"/>
            <w:gridSpan w:val="2"/>
            <w:shd w:val="clear" w:color="auto" w:fill="auto"/>
            <w:vAlign w:val="center"/>
          </w:tcPr>
          <w:p w14:paraId="1D4193D1"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 or "</w:t>
            </w:r>
            <w:r w:rsidRPr="000A0A5F">
              <w:rPr>
                <w:rFonts w:cs="Arial"/>
                <w:szCs w:val="18"/>
                <w:lang w:eastAsia="zh-CN"/>
              </w:rPr>
              <w:t>NUMBER_OF_UES_IN_AN_AREA</w:t>
            </w:r>
            <w:r w:rsidRPr="000A0A5F">
              <w:rPr>
                <w:lang w:eastAsia="zh-CN"/>
              </w:rPr>
              <w:t>" and "</w:t>
            </w:r>
            <w:proofErr w:type="spellStart"/>
            <w:r w:rsidRPr="000A0A5F">
              <w:rPr>
                <w:lang w:eastAsia="zh-CN"/>
              </w:rPr>
              <w:t>subType</w:t>
            </w:r>
            <w:proofErr w:type="spellEnd"/>
            <w:r w:rsidRPr="000A0A5F">
              <w:rPr>
                <w:lang w:eastAsia="zh-CN"/>
              </w:rPr>
              <w:t>" indicate "AERIAL_UE"</w:t>
            </w:r>
            <w:r w:rsidRPr="000A0A5F">
              <w:t>,</w:t>
            </w:r>
            <w:r w:rsidRPr="000A0A5F">
              <w:rPr>
                <w:noProof/>
              </w:rPr>
              <w:t xml:space="preserve"> this parameter </w:t>
            </w:r>
            <w:r w:rsidRPr="000A0A5F">
              <w:rPr>
                <w:rFonts w:hint="eastAsia"/>
                <w:noProof/>
                <w:lang w:eastAsia="zh-CN"/>
              </w:rPr>
              <w:t>may</w:t>
            </w:r>
            <w:r w:rsidRPr="000A0A5F">
              <w:rPr>
                <w:noProof/>
              </w:rPr>
              <w:t xml:space="preserve"> be included to</w:t>
            </w:r>
            <w:r w:rsidRPr="000A0A5F">
              <w:rPr>
                <w:rFonts w:cs="Arial"/>
                <w:szCs w:val="18"/>
                <w:lang w:eastAsia="zh-CN"/>
              </w:rPr>
              <w:t xml:space="preserve"> identify the UAV.</w:t>
            </w:r>
          </w:p>
        </w:tc>
        <w:tc>
          <w:tcPr>
            <w:tcW w:w="1257" w:type="dxa"/>
            <w:gridSpan w:val="2"/>
            <w:vAlign w:val="center"/>
          </w:tcPr>
          <w:p w14:paraId="77D08580" w14:textId="77777777" w:rsidR="00C91C99" w:rsidRPr="000A0A5F" w:rsidRDefault="00C91C99" w:rsidP="00F27F0D">
            <w:pPr>
              <w:pStyle w:val="TAL"/>
            </w:pPr>
            <w:r w:rsidRPr="000A0A5F">
              <w:rPr>
                <w:lang w:eastAsia="zh-CN"/>
              </w:rPr>
              <w:t>UAV</w:t>
            </w:r>
          </w:p>
        </w:tc>
      </w:tr>
      <w:tr w:rsidR="00C91C99" w:rsidRPr="000A0A5F" w14:paraId="222CD10B" w14:textId="77777777" w:rsidTr="00F27F0D">
        <w:trPr>
          <w:gridAfter w:val="1"/>
          <w:wAfter w:w="36" w:type="dxa"/>
          <w:jc w:val="center"/>
        </w:trPr>
        <w:tc>
          <w:tcPr>
            <w:tcW w:w="1948" w:type="dxa"/>
            <w:gridSpan w:val="2"/>
            <w:shd w:val="clear" w:color="auto" w:fill="auto"/>
            <w:vAlign w:val="center"/>
          </w:tcPr>
          <w:p w14:paraId="7A7F4630" w14:textId="77777777" w:rsidR="00C91C99" w:rsidRPr="000A0A5F" w:rsidRDefault="00C91C99" w:rsidP="00F27F0D">
            <w:pPr>
              <w:pStyle w:val="TAL"/>
              <w:rPr>
                <w:noProof/>
                <w:lang w:eastAsia="zh-CN"/>
              </w:rPr>
            </w:pPr>
            <w:proofErr w:type="spellStart"/>
            <w:r w:rsidRPr="000A0A5F">
              <w:t>uavPresInd</w:t>
            </w:r>
            <w:proofErr w:type="spellEnd"/>
          </w:p>
        </w:tc>
        <w:tc>
          <w:tcPr>
            <w:tcW w:w="2126" w:type="dxa"/>
            <w:gridSpan w:val="2"/>
            <w:shd w:val="clear" w:color="auto" w:fill="auto"/>
            <w:vAlign w:val="center"/>
          </w:tcPr>
          <w:p w14:paraId="7FB4A568" w14:textId="77777777" w:rsidR="00C91C99" w:rsidRPr="000A0A5F" w:rsidRDefault="00C91C99" w:rsidP="00F27F0D">
            <w:pPr>
              <w:pStyle w:val="TAL"/>
              <w:rPr>
                <w:lang w:eastAsia="zh-CN"/>
              </w:rPr>
            </w:pPr>
            <w:proofErr w:type="spellStart"/>
            <w:r w:rsidRPr="000A0A5F">
              <w:rPr>
                <w:rFonts w:hint="eastAsia"/>
                <w:lang w:eastAsia="zh-CN"/>
              </w:rPr>
              <w:t>b</w:t>
            </w:r>
            <w:r w:rsidRPr="000A0A5F">
              <w:rPr>
                <w:lang w:eastAsia="zh-CN"/>
              </w:rPr>
              <w:t>oolean</w:t>
            </w:r>
            <w:proofErr w:type="spellEnd"/>
          </w:p>
        </w:tc>
        <w:tc>
          <w:tcPr>
            <w:tcW w:w="1276" w:type="dxa"/>
            <w:gridSpan w:val="2"/>
            <w:shd w:val="clear" w:color="auto" w:fill="auto"/>
            <w:vAlign w:val="center"/>
          </w:tcPr>
          <w:p w14:paraId="503A7E4B" w14:textId="77777777" w:rsidR="00C91C99" w:rsidRPr="000A0A5F" w:rsidRDefault="00C91C99" w:rsidP="00F27F0D">
            <w:pPr>
              <w:pStyle w:val="TAL"/>
              <w:rPr>
                <w:lang w:eastAsia="zh-CN"/>
              </w:rPr>
            </w:pPr>
            <w:r w:rsidRPr="000A0A5F">
              <w:rPr>
                <w:lang w:eastAsia="zh-CN"/>
              </w:rPr>
              <w:t>0..1</w:t>
            </w:r>
          </w:p>
        </w:tc>
        <w:tc>
          <w:tcPr>
            <w:tcW w:w="2995" w:type="dxa"/>
            <w:gridSpan w:val="2"/>
            <w:shd w:val="clear" w:color="auto" w:fill="auto"/>
            <w:vAlign w:val="center"/>
          </w:tcPr>
          <w:p w14:paraId="6F0BD24B"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w:t>
            </w:r>
            <w:r w:rsidRPr="000A0A5F">
              <w:t>,</w:t>
            </w:r>
            <w:r w:rsidRPr="000A0A5F">
              <w:rPr>
                <w:noProof/>
              </w:rPr>
              <w:t xml:space="preserve"> </w:t>
            </w:r>
            <w:r w:rsidRPr="000A0A5F">
              <w:t>this parameter shall be</w:t>
            </w:r>
            <w:r w:rsidRPr="000A0A5F">
              <w:rPr>
                <w:lang w:eastAsia="zh-CN"/>
              </w:rPr>
              <w:t xml:space="preserve"> set to true if the specified UAV is in the </w:t>
            </w:r>
            <w:r w:rsidRPr="000A0A5F">
              <w:t>monitoring area</w:t>
            </w:r>
            <w:r w:rsidRPr="000A0A5F">
              <w:rPr>
                <w:rFonts w:hint="eastAsia"/>
                <w:lang w:eastAsia="zh-CN"/>
              </w:rPr>
              <w:t>.</w:t>
            </w:r>
            <w:r w:rsidRPr="000A0A5F">
              <w:rPr>
                <w:lang w:eastAsia="zh-CN"/>
              </w:rPr>
              <w:t xml:space="preserve"> Set to false or omitted otherwise.</w:t>
            </w:r>
          </w:p>
        </w:tc>
        <w:tc>
          <w:tcPr>
            <w:tcW w:w="1257" w:type="dxa"/>
            <w:gridSpan w:val="2"/>
            <w:vAlign w:val="center"/>
          </w:tcPr>
          <w:p w14:paraId="338F794A" w14:textId="77777777" w:rsidR="00C91C99" w:rsidRPr="000A0A5F" w:rsidRDefault="00C91C99" w:rsidP="00F27F0D">
            <w:pPr>
              <w:pStyle w:val="TAL"/>
            </w:pPr>
            <w:r w:rsidRPr="000A0A5F">
              <w:rPr>
                <w:lang w:eastAsia="zh-CN"/>
              </w:rPr>
              <w:t>U</w:t>
            </w:r>
            <w:r w:rsidRPr="000A0A5F">
              <w:rPr>
                <w:rFonts w:hint="eastAsia"/>
                <w:lang w:eastAsia="zh-CN"/>
              </w:rPr>
              <w:t>A</w:t>
            </w:r>
            <w:r w:rsidRPr="000A0A5F">
              <w:rPr>
                <w:lang w:eastAsia="zh-CN"/>
              </w:rPr>
              <w:t>V</w:t>
            </w:r>
          </w:p>
        </w:tc>
      </w:tr>
      <w:tr w:rsidR="00C91C99" w:rsidRPr="000A0A5F" w14:paraId="4E449592" w14:textId="77777777" w:rsidTr="00F27F0D">
        <w:trPr>
          <w:gridBefore w:val="1"/>
          <w:wBefore w:w="36" w:type="dxa"/>
          <w:jc w:val="center"/>
        </w:trPr>
        <w:tc>
          <w:tcPr>
            <w:tcW w:w="1948" w:type="dxa"/>
            <w:gridSpan w:val="2"/>
            <w:shd w:val="clear" w:color="auto" w:fill="auto"/>
            <w:vAlign w:val="center"/>
          </w:tcPr>
          <w:p w14:paraId="2C5C5F93" w14:textId="77777777" w:rsidR="00C91C99" w:rsidRPr="000A0A5F" w:rsidRDefault="00C91C99" w:rsidP="00F27F0D">
            <w:pPr>
              <w:pStyle w:val="TAL"/>
            </w:pPr>
            <w:proofErr w:type="spellStart"/>
            <w:r w:rsidRPr="000A0A5F">
              <w:t>groupMembListChanges</w:t>
            </w:r>
            <w:proofErr w:type="spellEnd"/>
          </w:p>
        </w:tc>
        <w:tc>
          <w:tcPr>
            <w:tcW w:w="2126" w:type="dxa"/>
            <w:gridSpan w:val="2"/>
            <w:shd w:val="clear" w:color="auto" w:fill="auto"/>
            <w:vAlign w:val="center"/>
          </w:tcPr>
          <w:p w14:paraId="6ECB564D" w14:textId="77777777" w:rsidR="00C91C99" w:rsidRPr="000A0A5F" w:rsidRDefault="00C91C99" w:rsidP="00F27F0D">
            <w:pPr>
              <w:pStyle w:val="TAL"/>
              <w:rPr>
                <w:lang w:eastAsia="zh-CN"/>
              </w:rPr>
            </w:pPr>
            <w:proofErr w:type="spellStart"/>
            <w:r w:rsidRPr="000A0A5F">
              <w:t>GroupMembListChanges</w:t>
            </w:r>
            <w:proofErr w:type="spellEnd"/>
          </w:p>
        </w:tc>
        <w:tc>
          <w:tcPr>
            <w:tcW w:w="1276" w:type="dxa"/>
            <w:gridSpan w:val="2"/>
            <w:shd w:val="clear" w:color="auto" w:fill="auto"/>
            <w:vAlign w:val="center"/>
          </w:tcPr>
          <w:p w14:paraId="09BAC841" w14:textId="77777777" w:rsidR="00C91C99" w:rsidRPr="000A0A5F" w:rsidRDefault="00C91C99" w:rsidP="00F27F0D">
            <w:pPr>
              <w:pStyle w:val="TAL"/>
              <w:rPr>
                <w:lang w:eastAsia="zh-CN"/>
              </w:rPr>
            </w:pPr>
            <w:r w:rsidRPr="000A0A5F">
              <w:rPr>
                <w:lang w:eastAsia="zh-CN"/>
              </w:rPr>
              <w:t>0..1</w:t>
            </w:r>
          </w:p>
        </w:tc>
        <w:tc>
          <w:tcPr>
            <w:tcW w:w="2995" w:type="dxa"/>
            <w:gridSpan w:val="2"/>
            <w:shd w:val="clear" w:color="auto" w:fill="auto"/>
            <w:vAlign w:val="center"/>
          </w:tcPr>
          <w:p w14:paraId="5DA117E4"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Contains information on the change(s) to the group member</w:t>
            </w:r>
            <w:r>
              <w:rPr>
                <w:rFonts w:cs="Arial"/>
                <w:szCs w:val="18"/>
                <w:lang w:eastAsia="zh-CN"/>
              </w:rPr>
              <w:t>s</w:t>
            </w:r>
            <w:r w:rsidRPr="000A0A5F">
              <w:rPr>
                <w:rFonts w:cs="Arial"/>
                <w:szCs w:val="18"/>
                <w:lang w:eastAsia="zh-CN"/>
              </w:rPr>
              <w:t xml:space="preserve"> list.</w:t>
            </w:r>
          </w:p>
          <w:p w14:paraId="081E5B1A" w14:textId="77777777" w:rsidR="00C91C99" w:rsidRPr="000A0A5F" w:rsidRDefault="00C91C99" w:rsidP="00F27F0D">
            <w:pPr>
              <w:pStyle w:val="TAL"/>
              <w:spacing w:afterLines="50" w:after="120"/>
              <w:rPr>
                <w:rFonts w:cs="Arial"/>
                <w:szCs w:val="18"/>
                <w:lang w:eastAsia="zh-CN"/>
              </w:rPr>
            </w:pPr>
          </w:p>
          <w:p w14:paraId="0F999CAF"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This attribute shall be present only 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GROUP_MEMBER_LIST_CHANGE"</w:t>
            </w:r>
            <w:r w:rsidRPr="000A0A5F">
              <w:rPr>
                <w:rFonts w:cs="Arial"/>
                <w:szCs w:val="18"/>
                <w:lang w:eastAsia="zh-CN"/>
              </w:rPr>
              <w:t>.</w:t>
            </w:r>
          </w:p>
        </w:tc>
        <w:tc>
          <w:tcPr>
            <w:tcW w:w="1257" w:type="dxa"/>
            <w:gridSpan w:val="2"/>
            <w:vAlign w:val="center"/>
          </w:tcPr>
          <w:p w14:paraId="131CADCF" w14:textId="77777777" w:rsidR="00C91C99" w:rsidRPr="000A0A5F" w:rsidRDefault="00C91C99" w:rsidP="00F27F0D">
            <w:pPr>
              <w:pStyle w:val="TAL"/>
              <w:rPr>
                <w:lang w:eastAsia="zh-CN"/>
              </w:rPr>
            </w:pPr>
            <w:r w:rsidRPr="000A0A5F">
              <w:t>GMEC</w:t>
            </w:r>
          </w:p>
        </w:tc>
      </w:tr>
      <w:tr w:rsidR="00C91C99" w:rsidRPr="000A0A5F" w14:paraId="0D1807B7" w14:textId="77777777" w:rsidTr="00F27F0D">
        <w:trPr>
          <w:gridBefore w:val="1"/>
          <w:wBefore w:w="36" w:type="dxa"/>
          <w:jc w:val="center"/>
        </w:trPr>
        <w:tc>
          <w:tcPr>
            <w:tcW w:w="1948" w:type="dxa"/>
            <w:gridSpan w:val="2"/>
            <w:shd w:val="clear" w:color="auto" w:fill="auto"/>
            <w:vAlign w:val="center"/>
          </w:tcPr>
          <w:p w14:paraId="382AE4CC" w14:textId="77777777" w:rsidR="00C91C99" w:rsidRPr="00140676" w:rsidRDefault="00C91C99" w:rsidP="00F27F0D">
            <w:pPr>
              <w:pStyle w:val="TAL"/>
            </w:pPr>
            <w:proofErr w:type="spellStart"/>
            <w:r w:rsidRPr="00510AB7">
              <w:t>sessInactiveTime</w:t>
            </w:r>
            <w:proofErr w:type="spellEnd"/>
          </w:p>
        </w:tc>
        <w:tc>
          <w:tcPr>
            <w:tcW w:w="2126" w:type="dxa"/>
            <w:gridSpan w:val="2"/>
            <w:shd w:val="clear" w:color="auto" w:fill="auto"/>
            <w:vAlign w:val="center"/>
          </w:tcPr>
          <w:p w14:paraId="60982905" w14:textId="77777777" w:rsidR="00C91C99" w:rsidRPr="000A0A5F" w:rsidRDefault="00C91C99" w:rsidP="00F27F0D">
            <w:pPr>
              <w:pStyle w:val="TAL"/>
            </w:pPr>
            <w:proofErr w:type="spellStart"/>
            <w:r>
              <w:t>DurationSec</w:t>
            </w:r>
            <w:proofErr w:type="spellEnd"/>
          </w:p>
        </w:tc>
        <w:tc>
          <w:tcPr>
            <w:tcW w:w="1276" w:type="dxa"/>
            <w:gridSpan w:val="2"/>
            <w:shd w:val="clear" w:color="auto" w:fill="auto"/>
            <w:vAlign w:val="center"/>
          </w:tcPr>
          <w:p w14:paraId="486A8686" w14:textId="77777777" w:rsidR="00C91C99" w:rsidRPr="000A0A5F" w:rsidRDefault="00C91C99" w:rsidP="00F27F0D">
            <w:pPr>
              <w:pStyle w:val="TAL"/>
              <w:rPr>
                <w:lang w:eastAsia="zh-CN"/>
              </w:rPr>
            </w:pPr>
            <w:r>
              <w:rPr>
                <w:lang w:eastAsia="zh-CN"/>
              </w:rPr>
              <w:t>0..1</w:t>
            </w:r>
          </w:p>
        </w:tc>
        <w:tc>
          <w:tcPr>
            <w:tcW w:w="2995" w:type="dxa"/>
            <w:gridSpan w:val="2"/>
            <w:shd w:val="clear" w:color="auto" w:fill="auto"/>
            <w:vAlign w:val="center"/>
          </w:tcPr>
          <w:p w14:paraId="39B79720" w14:textId="77777777" w:rsidR="00C91C99" w:rsidRPr="00510AB7" w:rsidRDefault="00C91C99" w:rsidP="00F27F0D">
            <w:pPr>
              <w:pStyle w:val="TAL"/>
              <w:rPr>
                <w:lang w:eastAsia="zh-CN"/>
              </w:rPr>
            </w:pPr>
            <w:r>
              <w:rPr>
                <w:lang w:eastAsia="zh-CN"/>
              </w:rPr>
              <w:t xml:space="preserve">The value of the </w:t>
            </w:r>
            <w:r w:rsidRPr="00510AB7">
              <w:rPr>
                <w:lang w:eastAsia="zh-CN"/>
              </w:rPr>
              <w:t>session</w:t>
            </w:r>
            <w:r>
              <w:rPr>
                <w:lang w:eastAsia="zh-CN"/>
              </w:rPr>
              <w:t xml:space="preserve"> inactivity timer.</w:t>
            </w:r>
          </w:p>
          <w:p w14:paraId="532D754D" w14:textId="77777777" w:rsidR="00C91C99" w:rsidRPr="00510AB7" w:rsidRDefault="00C91C99" w:rsidP="00F27F0D">
            <w:pPr>
              <w:pStyle w:val="TAL"/>
              <w:rPr>
                <w:lang w:eastAsia="zh-CN"/>
              </w:rPr>
            </w:pPr>
          </w:p>
          <w:p w14:paraId="11F9DA2D" w14:textId="77777777" w:rsidR="00C91C99" w:rsidRPr="000A0A5F" w:rsidRDefault="00C91C99" w:rsidP="00F27F0D">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"SESSION_INACTIVITY_TIME".</w:t>
            </w:r>
          </w:p>
        </w:tc>
        <w:tc>
          <w:tcPr>
            <w:tcW w:w="1257" w:type="dxa"/>
            <w:gridSpan w:val="2"/>
            <w:vAlign w:val="center"/>
          </w:tcPr>
          <w:p w14:paraId="3933A399" w14:textId="77777777" w:rsidR="00C91C99" w:rsidRPr="000A0A5F" w:rsidRDefault="00C91C99" w:rsidP="00F27F0D">
            <w:pPr>
              <w:pStyle w:val="TAL"/>
            </w:pPr>
            <w:proofErr w:type="spellStart"/>
            <w:r>
              <w:t>DataTransfer</w:t>
            </w:r>
            <w:proofErr w:type="spellEnd"/>
          </w:p>
        </w:tc>
      </w:tr>
      <w:tr w:rsidR="00C91C99" w:rsidRPr="000A0A5F" w14:paraId="05C437EE" w14:textId="77777777" w:rsidTr="00F27F0D">
        <w:trPr>
          <w:gridBefore w:val="1"/>
          <w:wBefore w:w="36" w:type="dxa"/>
          <w:jc w:val="center"/>
        </w:trPr>
        <w:tc>
          <w:tcPr>
            <w:tcW w:w="1948" w:type="dxa"/>
            <w:gridSpan w:val="2"/>
            <w:shd w:val="clear" w:color="auto" w:fill="auto"/>
            <w:vAlign w:val="center"/>
          </w:tcPr>
          <w:p w14:paraId="6DECB6DE" w14:textId="77777777" w:rsidR="00C91C99" w:rsidRPr="00510AB7" w:rsidRDefault="00C91C99" w:rsidP="00F27F0D">
            <w:pPr>
              <w:pStyle w:val="TAL"/>
            </w:pPr>
            <w:proofErr w:type="spellStart"/>
            <w:r w:rsidRPr="00510AB7">
              <w:t>trafficInfo</w:t>
            </w:r>
            <w:proofErr w:type="spellEnd"/>
          </w:p>
        </w:tc>
        <w:tc>
          <w:tcPr>
            <w:tcW w:w="2126" w:type="dxa"/>
            <w:gridSpan w:val="2"/>
            <w:shd w:val="clear" w:color="auto" w:fill="auto"/>
            <w:vAlign w:val="center"/>
          </w:tcPr>
          <w:p w14:paraId="2D30561D" w14:textId="77777777" w:rsidR="00C91C99" w:rsidRDefault="00C91C99" w:rsidP="00F27F0D">
            <w:pPr>
              <w:pStyle w:val="TAL"/>
            </w:pPr>
            <w:proofErr w:type="spellStart"/>
            <w:r>
              <w:t>TrafficInformation</w:t>
            </w:r>
            <w:proofErr w:type="spellEnd"/>
          </w:p>
        </w:tc>
        <w:tc>
          <w:tcPr>
            <w:tcW w:w="1276" w:type="dxa"/>
            <w:gridSpan w:val="2"/>
            <w:shd w:val="clear" w:color="auto" w:fill="auto"/>
            <w:vAlign w:val="center"/>
          </w:tcPr>
          <w:p w14:paraId="32646CEE" w14:textId="77777777" w:rsidR="00C91C99" w:rsidRDefault="00C91C99" w:rsidP="00F27F0D">
            <w:pPr>
              <w:pStyle w:val="TAL"/>
              <w:rPr>
                <w:lang w:eastAsia="zh-CN"/>
              </w:rPr>
            </w:pPr>
            <w:r>
              <w:rPr>
                <w:lang w:eastAsia="zh-CN"/>
              </w:rPr>
              <w:t>0..1</w:t>
            </w:r>
          </w:p>
        </w:tc>
        <w:tc>
          <w:tcPr>
            <w:tcW w:w="2995" w:type="dxa"/>
            <w:gridSpan w:val="2"/>
            <w:shd w:val="clear" w:color="auto" w:fill="auto"/>
            <w:vAlign w:val="center"/>
          </w:tcPr>
          <w:p w14:paraId="51B3AA7F" w14:textId="77777777" w:rsidR="00C91C99" w:rsidRPr="00510AB7" w:rsidRDefault="00C91C99" w:rsidP="00F27F0D">
            <w:pPr>
              <w:pStyle w:val="TAL"/>
              <w:rPr>
                <w:lang w:eastAsia="zh-CN"/>
              </w:rPr>
            </w:pPr>
            <w:r>
              <w:rPr>
                <w:lang w:eastAsia="zh-CN"/>
              </w:rPr>
              <w:t xml:space="preserve">The value of the </w:t>
            </w:r>
            <w:r w:rsidRPr="00510AB7">
              <w:rPr>
                <w:lang w:eastAsia="zh-CN"/>
              </w:rPr>
              <w:t>UL/DL data rate and/or Traffic volume</w:t>
            </w:r>
            <w:r>
              <w:rPr>
                <w:lang w:eastAsia="zh-CN"/>
              </w:rPr>
              <w:t>.</w:t>
            </w:r>
          </w:p>
          <w:p w14:paraId="74A0A147" w14:textId="77777777" w:rsidR="00C91C99" w:rsidRPr="00510AB7" w:rsidRDefault="00C91C99" w:rsidP="00F27F0D">
            <w:pPr>
              <w:pStyle w:val="TAL"/>
              <w:rPr>
                <w:lang w:eastAsia="zh-CN"/>
              </w:rPr>
            </w:pPr>
          </w:p>
          <w:p w14:paraId="51580426" w14:textId="77777777" w:rsidR="00C91C99" w:rsidRDefault="00C91C99" w:rsidP="00F27F0D">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w:t>
            </w:r>
            <w:r>
              <w:rPr>
                <w:lang w:eastAsia="zh-CN"/>
              </w:rPr>
              <w:t xml:space="preserve">TRAFFIC_VOLUME” or </w:t>
            </w:r>
            <w:r w:rsidRPr="00E62A16">
              <w:rPr>
                <w:lang w:eastAsia="zh-CN"/>
              </w:rPr>
              <w:t>"</w:t>
            </w:r>
            <w:r>
              <w:rPr>
                <w:lang w:eastAsia="zh-CN"/>
              </w:rPr>
              <w:t>UL</w:t>
            </w:r>
            <w:r w:rsidRPr="00E62A16">
              <w:rPr>
                <w:lang w:eastAsia="zh-CN"/>
              </w:rPr>
              <w:t>_</w:t>
            </w:r>
            <w:r>
              <w:rPr>
                <w:lang w:eastAsia="zh-CN"/>
              </w:rPr>
              <w:t>DL_DATA_RATE</w:t>
            </w:r>
            <w:r w:rsidRPr="00E62A16">
              <w:rPr>
                <w:lang w:eastAsia="zh-CN"/>
              </w:rPr>
              <w:t>"</w:t>
            </w:r>
            <w:r w:rsidRPr="00140676">
              <w:rPr>
                <w:lang w:eastAsia="zh-CN"/>
              </w:rPr>
              <w:t>.</w:t>
            </w:r>
          </w:p>
        </w:tc>
        <w:tc>
          <w:tcPr>
            <w:tcW w:w="1257" w:type="dxa"/>
            <w:gridSpan w:val="2"/>
            <w:vAlign w:val="center"/>
          </w:tcPr>
          <w:p w14:paraId="38A3FA40" w14:textId="77777777" w:rsidR="00C91C99" w:rsidRDefault="00C91C99" w:rsidP="00F27F0D">
            <w:pPr>
              <w:pStyle w:val="TAL"/>
            </w:pPr>
            <w:proofErr w:type="spellStart"/>
            <w:r>
              <w:t>DataTransfer</w:t>
            </w:r>
            <w:proofErr w:type="spellEnd"/>
          </w:p>
        </w:tc>
      </w:tr>
      <w:tr w:rsidR="00C91C99" w:rsidRPr="000A0A5F" w14:paraId="3E5F6E7A" w14:textId="77777777" w:rsidTr="00F27F0D">
        <w:trPr>
          <w:gridBefore w:val="1"/>
          <w:wBefore w:w="36" w:type="dxa"/>
          <w:jc w:val="center"/>
        </w:trPr>
        <w:tc>
          <w:tcPr>
            <w:tcW w:w="1948" w:type="dxa"/>
            <w:gridSpan w:val="2"/>
            <w:shd w:val="clear" w:color="auto" w:fill="auto"/>
            <w:vAlign w:val="center"/>
          </w:tcPr>
          <w:p w14:paraId="53A24E4C" w14:textId="77777777" w:rsidR="00C91C99" w:rsidRPr="00510AB7" w:rsidRDefault="00C91C99" w:rsidP="00F27F0D">
            <w:pPr>
              <w:pStyle w:val="TAL"/>
            </w:pPr>
            <w:proofErr w:type="spellStart"/>
            <w:r>
              <w:rPr>
                <w:lang w:eastAsia="zh-CN"/>
              </w:rPr>
              <w:t>ueStrAndFwdSatInfos</w:t>
            </w:r>
            <w:proofErr w:type="spellEnd"/>
          </w:p>
        </w:tc>
        <w:tc>
          <w:tcPr>
            <w:tcW w:w="2126" w:type="dxa"/>
            <w:gridSpan w:val="2"/>
            <w:shd w:val="clear" w:color="auto" w:fill="auto"/>
            <w:vAlign w:val="center"/>
          </w:tcPr>
          <w:p w14:paraId="14A2933A" w14:textId="77777777" w:rsidR="00C91C99" w:rsidRDefault="00C91C99" w:rsidP="00F27F0D">
            <w:pPr>
              <w:pStyle w:val="TAL"/>
            </w:pPr>
            <w:proofErr w:type="gramStart"/>
            <w:r>
              <w:t>array(</w:t>
            </w:r>
            <w:proofErr w:type="spellStart"/>
            <w:proofErr w:type="gramEnd"/>
            <w:r>
              <w:rPr>
                <w:lang w:eastAsia="zh-CN"/>
              </w:rPr>
              <w:t>UeStrAndFwdSatInfo</w:t>
            </w:r>
            <w:proofErr w:type="spellEnd"/>
            <w:r>
              <w:rPr>
                <w:lang w:eastAsia="zh-CN"/>
              </w:rPr>
              <w:t>)</w:t>
            </w:r>
          </w:p>
        </w:tc>
        <w:tc>
          <w:tcPr>
            <w:tcW w:w="1276" w:type="dxa"/>
            <w:gridSpan w:val="2"/>
            <w:shd w:val="clear" w:color="auto" w:fill="auto"/>
            <w:vAlign w:val="center"/>
          </w:tcPr>
          <w:p w14:paraId="3BF6D4D6" w14:textId="77777777" w:rsidR="00C91C99" w:rsidRDefault="00C91C99" w:rsidP="00F27F0D">
            <w:pPr>
              <w:pStyle w:val="TAL"/>
              <w:rPr>
                <w:lang w:eastAsia="zh-CN"/>
              </w:rPr>
            </w:pPr>
            <w:proofErr w:type="gramStart"/>
            <w:r>
              <w:rPr>
                <w:lang w:eastAsia="zh-CN"/>
              </w:rPr>
              <w:t>0..N</w:t>
            </w:r>
            <w:proofErr w:type="gramEnd"/>
          </w:p>
        </w:tc>
        <w:tc>
          <w:tcPr>
            <w:tcW w:w="2995" w:type="dxa"/>
            <w:gridSpan w:val="2"/>
            <w:shd w:val="clear" w:color="auto" w:fill="auto"/>
            <w:vAlign w:val="center"/>
          </w:tcPr>
          <w:p w14:paraId="074FFB80" w14:textId="77777777" w:rsidR="00C91C99" w:rsidRDefault="00C91C99" w:rsidP="00F27F0D">
            <w:pPr>
              <w:pStyle w:val="TAL"/>
              <w:rPr>
                <w:lang w:eastAsia="zh-CN"/>
              </w:rPr>
            </w:pPr>
            <w:r w:rsidRPr="000A0A5F">
              <w:rPr>
                <w:rFonts w:cs="Arial"/>
                <w:szCs w:val="18"/>
              </w:rPr>
              <w:t>If "</w:t>
            </w:r>
            <w:proofErr w:type="spellStart"/>
            <w:r w:rsidRPr="000A0A5F">
              <w:rPr>
                <w:rFonts w:cs="Arial"/>
                <w:szCs w:val="18"/>
              </w:rPr>
              <w:t>monitoringType</w:t>
            </w:r>
            <w:proofErr w:type="spellEnd"/>
            <w:r w:rsidRPr="000A0A5F">
              <w:rPr>
                <w:rFonts w:cs="Arial"/>
                <w:szCs w:val="18"/>
              </w:rPr>
              <w:t>" attribute is "</w:t>
            </w:r>
            <w:r>
              <w:rPr>
                <w:noProof/>
              </w:rPr>
              <w:t>STR_</w:t>
            </w:r>
            <w:r w:rsidRPr="0069721C">
              <w:rPr>
                <w:noProof/>
              </w:rPr>
              <w:t>F</w:t>
            </w:r>
            <w:r>
              <w:rPr>
                <w:noProof/>
              </w:rPr>
              <w:t>WD_SAT_INFO</w:t>
            </w:r>
            <w:r w:rsidRPr="000A0A5F">
              <w:rPr>
                <w:rFonts w:cs="Arial"/>
                <w:szCs w:val="18"/>
              </w:rPr>
              <w:t>"</w:t>
            </w:r>
            <w:r w:rsidRPr="000A0A5F">
              <w:rPr>
                <w:rFonts w:eastAsia="Batang" w:cs="Arial"/>
                <w:szCs w:val="18"/>
              </w:rPr>
              <w:t xml:space="preserve">, </w:t>
            </w:r>
            <w:r w:rsidRPr="000A0A5F">
              <w:rPr>
                <w:rFonts w:cs="Arial"/>
                <w:szCs w:val="18"/>
              </w:rPr>
              <w:t xml:space="preserve">this parameter shall be included </w:t>
            </w:r>
            <w:r>
              <w:rPr>
                <w:rFonts w:cs="Arial"/>
                <w:szCs w:val="18"/>
              </w:rPr>
              <w:t xml:space="preserve">to indicate the UE status in Store and </w:t>
            </w:r>
            <w:r w:rsidRPr="00EA32FD">
              <w:rPr>
                <w:rFonts w:cs="Arial"/>
                <w:szCs w:val="18"/>
              </w:rPr>
              <w:t>F</w:t>
            </w:r>
            <w:r>
              <w:rPr>
                <w:rFonts w:cs="Arial"/>
                <w:szCs w:val="18"/>
              </w:rPr>
              <w:t>orward</w:t>
            </w:r>
            <w:r w:rsidRPr="00EA32FD">
              <w:rPr>
                <w:rFonts w:cs="Arial"/>
                <w:szCs w:val="18"/>
              </w:rPr>
              <w:t xml:space="preserve"> </w:t>
            </w:r>
            <w:r>
              <w:rPr>
                <w:rFonts w:cs="Arial"/>
                <w:szCs w:val="18"/>
              </w:rPr>
              <w:t>mode.</w:t>
            </w:r>
          </w:p>
        </w:tc>
        <w:tc>
          <w:tcPr>
            <w:tcW w:w="1257" w:type="dxa"/>
            <w:gridSpan w:val="2"/>
            <w:vAlign w:val="center"/>
          </w:tcPr>
          <w:p w14:paraId="2270043D" w14:textId="77777777" w:rsidR="00C91C99" w:rsidRDefault="00C91C99" w:rsidP="00F27F0D">
            <w:pPr>
              <w:pStyle w:val="TAL"/>
            </w:pPr>
            <w:r w:rsidRPr="00E663E6">
              <w:t>SAT_STRFWD_OP</w:t>
            </w:r>
          </w:p>
        </w:tc>
      </w:tr>
      <w:tr w:rsidR="00C91C99" w:rsidRPr="000A0A5F" w14:paraId="0DE32A6A" w14:textId="77777777" w:rsidTr="00F27F0D">
        <w:trPr>
          <w:gridBefore w:val="1"/>
          <w:wBefore w:w="36" w:type="dxa"/>
          <w:jc w:val="center"/>
        </w:trPr>
        <w:tc>
          <w:tcPr>
            <w:tcW w:w="1948" w:type="dxa"/>
            <w:gridSpan w:val="2"/>
            <w:shd w:val="clear" w:color="auto" w:fill="auto"/>
            <w:vAlign w:val="center"/>
          </w:tcPr>
          <w:p w14:paraId="6E1E21BF" w14:textId="713C87F3" w:rsidR="00C91C99" w:rsidRDefault="00C91C99" w:rsidP="00F27F0D">
            <w:pPr>
              <w:pStyle w:val="TAL"/>
              <w:rPr>
                <w:lang w:eastAsia="zh-CN"/>
              </w:rPr>
            </w:pPr>
            <w:proofErr w:type="spellStart"/>
            <w:r>
              <w:rPr>
                <w:lang w:eastAsia="zh-CN"/>
              </w:rPr>
              <w:t>energyInfo</w:t>
            </w:r>
            <w:ins w:id="220" w:author="Huawei [Abdessamad] 2025-08" w:date="2025-08-12T01:30:00Z">
              <w:r w:rsidR="0028639A">
                <w:rPr>
                  <w:lang w:eastAsia="zh-CN"/>
                </w:rPr>
                <w:t>Data</w:t>
              </w:r>
            </w:ins>
            <w:proofErr w:type="spellEnd"/>
            <w:del w:id="221" w:author="Huawei [Abdessamad] 2025-08" w:date="2025-08-12T01:30:00Z">
              <w:r w:rsidDel="0028639A">
                <w:rPr>
                  <w:lang w:eastAsia="zh-CN"/>
                </w:rPr>
                <w:delText>s</w:delText>
              </w:r>
            </w:del>
          </w:p>
        </w:tc>
        <w:tc>
          <w:tcPr>
            <w:tcW w:w="2126" w:type="dxa"/>
            <w:gridSpan w:val="2"/>
            <w:shd w:val="clear" w:color="auto" w:fill="auto"/>
            <w:vAlign w:val="center"/>
          </w:tcPr>
          <w:p w14:paraId="15019E04" w14:textId="77777777" w:rsidR="00C91C99" w:rsidRDefault="00C91C99" w:rsidP="00F27F0D">
            <w:pPr>
              <w:pStyle w:val="TAL"/>
            </w:pPr>
            <w:proofErr w:type="gramStart"/>
            <w:r>
              <w:t>array(</w:t>
            </w:r>
            <w:proofErr w:type="spellStart"/>
            <w:proofErr w:type="gramEnd"/>
            <w:r>
              <w:rPr>
                <w:lang w:eastAsia="zh-CN"/>
              </w:rPr>
              <w:t>EnergyInfo</w:t>
            </w:r>
            <w:proofErr w:type="spellEnd"/>
            <w:r>
              <w:rPr>
                <w:lang w:eastAsia="zh-CN"/>
              </w:rPr>
              <w:t>)</w:t>
            </w:r>
          </w:p>
        </w:tc>
        <w:tc>
          <w:tcPr>
            <w:tcW w:w="1276" w:type="dxa"/>
            <w:gridSpan w:val="2"/>
            <w:shd w:val="clear" w:color="auto" w:fill="auto"/>
            <w:vAlign w:val="center"/>
          </w:tcPr>
          <w:p w14:paraId="7A17BC37" w14:textId="77777777" w:rsidR="00C91C99" w:rsidRDefault="00C91C99" w:rsidP="00F27F0D">
            <w:pPr>
              <w:pStyle w:val="TAL"/>
              <w:rPr>
                <w:lang w:eastAsia="zh-CN"/>
              </w:rPr>
            </w:pPr>
            <w:proofErr w:type="gramStart"/>
            <w:r>
              <w:rPr>
                <w:lang w:eastAsia="zh-CN"/>
              </w:rPr>
              <w:t>0..N</w:t>
            </w:r>
            <w:proofErr w:type="gramEnd"/>
          </w:p>
        </w:tc>
        <w:tc>
          <w:tcPr>
            <w:tcW w:w="2995" w:type="dxa"/>
            <w:gridSpan w:val="2"/>
            <w:shd w:val="clear" w:color="auto" w:fill="auto"/>
            <w:vAlign w:val="center"/>
          </w:tcPr>
          <w:p w14:paraId="7B9C9618" w14:textId="2BACB6EF" w:rsidR="00C91C99" w:rsidRDefault="00C91C99" w:rsidP="00F27F0D">
            <w:pPr>
              <w:pStyle w:val="TAL"/>
              <w:rPr>
                <w:ins w:id="222" w:author="Huawei [Abdessamad] 2025-08" w:date="2025-08-11T17:39:00Z"/>
                <w:rFonts w:cs="Arial"/>
                <w:szCs w:val="18"/>
              </w:rPr>
            </w:pPr>
            <w:r>
              <w:rPr>
                <w:rFonts w:cs="Arial"/>
                <w:szCs w:val="18"/>
              </w:rPr>
              <w:t>Contains the Energy consumption information.</w:t>
            </w:r>
          </w:p>
          <w:p w14:paraId="1BF2CBD0" w14:textId="77777777" w:rsidR="001342B0" w:rsidRDefault="001342B0" w:rsidP="00F27F0D">
            <w:pPr>
              <w:pStyle w:val="TAL"/>
              <w:rPr>
                <w:rFonts w:cs="Arial"/>
                <w:szCs w:val="18"/>
              </w:rPr>
            </w:pPr>
          </w:p>
          <w:p w14:paraId="41370A55" w14:textId="4520C125" w:rsidR="00C91C99" w:rsidRPr="000A0A5F" w:rsidRDefault="001342B0" w:rsidP="00F27F0D">
            <w:pPr>
              <w:pStyle w:val="TAL"/>
              <w:rPr>
                <w:rFonts w:cs="Arial"/>
                <w:szCs w:val="18"/>
              </w:rPr>
            </w:pPr>
            <w:ins w:id="223" w:author="Huawei [Abdessamad] 2025-08" w:date="2025-08-11T17:40:00Z">
              <w:r>
                <w:rPr>
                  <w:rFonts w:cs="Arial"/>
                  <w:szCs w:val="18"/>
                </w:rPr>
                <w:t xml:space="preserve">This attribute shall be present only </w:t>
              </w:r>
            </w:ins>
            <w:del w:id="224" w:author="Huawei [Abdessamad] 2025-08" w:date="2025-08-11T17:40:00Z">
              <w:r w:rsidR="00C91C99" w:rsidRPr="000A0A5F" w:rsidDel="001342B0">
                <w:rPr>
                  <w:rFonts w:cs="Arial"/>
                  <w:szCs w:val="18"/>
                </w:rPr>
                <w:delText>I</w:delText>
              </w:r>
            </w:del>
            <w:ins w:id="225" w:author="Huawei [Abdessamad] 2025-08" w:date="2025-08-11T17:40:00Z">
              <w:r>
                <w:rPr>
                  <w:rFonts w:cs="Arial"/>
                  <w:szCs w:val="18"/>
                </w:rPr>
                <w:t>i</w:t>
              </w:r>
            </w:ins>
            <w:r w:rsidR="00C91C99" w:rsidRPr="000A0A5F">
              <w:rPr>
                <w:rFonts w:cs="Arial"/>
                <w:szCs w:val="18"/>
              </w:rPr>
              <w:t xml:space="preserve">f </w:t>
            </w:r>
            <w:ins w:id="226" w:author="Huawei [Abdessamad] 2025-08" w:date="2025-08-11T17:42:00Z">
              <w:r w:rsidR="00B44AE4">
                <w:rPr>
                  <w:rFonts w:cs="Arial"/>
                  <w:szCs w:val="18"/>
                </w:rPr>
                <w:t xml:space="preserve">the </w:t>
              </w:r>
            </w:ins>
            <w:r w:rsidR="00C91C99" w:rsidRPr="000A0A5F">
              <w:rPr>
                <w:rFonts w:cs="Arial"/>
                <w:szCs w:val="18"/>
              </w:rPr>
              <w:t>"</w:t>
            </w:r>
            <w:proofErr w:type="spellStart"/>
            <w:r w:rsidR="00C91C99" w:rsidRPr="000A0A5F">
              <w:rPr>
                <w:rFonts w:cs="Arial"/>
                <w:szCs w:val="18"/>
              </w:rPr>
              <w:t>monitoringType</w:t>
            </w:r>
            <w:proofErr w:type="spellEnd"/>
            <w:r w:rsidR="00C91C99" w:rsidRPr="000A0A5F">
              <w:rPr>
                <w:rFonts w:cs="Arial"/>
                <w:szCs w:val="18"/>
              </w:rPr>
              <w:t xml:space="preserve">" attribute is </w:t>
            </w:r>
            <w:ins w:id="227" w:author="Huawei [Abdessamad] 2025-08" w:date="2025-08-11T17:40:00Z">
              <w:r>
                <w:rPr>
                  <w:rFonts w:cs="Arial"/>
                  <w:szCs w:val="18"/>
                </w:rPr>
                <w:t xml:space="preserve">set to </w:t>
              </w:r>
            </w:ins>
            <w:r w:rsidR="00C91C99" w:rsidRPr="000A0A5F">
              <w:rPr>
                <w:rFonts w:cs="Arial"/>
                <w:szCs w:val="18"/>
              </w:rPr>
              <w:t>"</w:t>
            </w:r>
            <w:r w:rsidR="00C91C99">
              <w:rPr>
                <w:noProof/>
              </w:rPr>
              <w:t>UE_ENERGY</w:t>
            </w:r>
            <w:r w:rsidR="00C91C99" w:rsidRPr="000A0A5F">
              <w:rPr>
                <w:rFonts w:cs="Arial"/>
                <w:szCs w:val="18"/>
              </w:rPr>
              <w:t>"</w:t>
            </w:r>
            <w:ins w:id="228" w:author="Huawei [Abdessamad] 2025-08" w:date="2025-08-11T17:40:00Z">
              <w:r>
                <w:rPr>
                  <w:rFonts w:cs="Arial"/>
                  <w:szCs w:val="18"/>
                </w:rPr>
                <w:t>,</w:t>
              </w:r>
            </w:ins>
            <w:r w:rsidR="00C91C99">
              <w:rPr>
                <w:rFonts w:cs="Arial"/>
                <w:szCs w:val="18"/>
              </w:rPr>
              <w:t xml:space="preserve"> </w:t>
            </w:r>
            <w:del w:id="229" w:author="Huawei [Abdessamad] 2025-08" w:date="2025-08-11T17:40:00Z">
              <w:r w:rsidR="00C91C99" w:rsidDel="001342B0">
                <w:rPr>
                  <w:rFonts w:cs="Arial"/>
                  <w:szCs w:val="18"/>
                </w:rPr>
                <w:delText xml:space="preserve">and/or </w:delText>
              </w:r>
            </w:del>
            <w:r w:rsidR="00C91C99">
              <w:rPr>
                <w:rFonts w:cs="Arial"/>
                <w:szCs w:val="18"/>
              </w:rPr>
              <w:t>"PDU_SESSION_ENERGY"</w:t>
            </w:r>
            <w:r w:rsidR="00C91C99">
              <w:rPr>
                <w:rFonts w:cs="Arial" w:hint="eastAsia"/>
                <w:szCs w:val="18"/>
                <w:lang w:eastAsia="zh-CN"/>
              </w:rPr>
              <w:t>,</w:t>
            </w:r>
            <w:r w:rsidR="00C91C99">
              <w:rPr>
                <w:rFonts w:cs="Arial"/>
                <w:szCs w:val="18"/>
              </w:rPr>
              <w:t xml:space="preserve"> "SERVICE_FLOW_ENERGY"</w:t>
            </w:r>
            <w:del w:id="230" w:author="Huawei [Abdessamad] 2025-08" w:date="2025-08-11T17:40:00Z">
              <w:r w:rsidR="00C91C99" w:rsidDel="001342B0">
                <w:rPr>
                  <w:rFonts w:cs="Arial"/>
                  <w:szCs w:val="18"/>
                </w:rPr>
                <w:delText>,</w:delText>
              </w:r>
            </w:del>
            <w:r w:rsidR="00C91C99">
              <w:rPr>
                <w:rFonts w:cs="Arial"/>
                <w:szCs w:val="18"/>
              </w:rPr>
              <w:t xml:space="preserve"> </w:t>
            </w:r>
            <w:ins w:id="231" w:author="Huawei [Abdessamad] 2025-08" w:date="2025-08-11T17:40:00Z">
              <w:r>
                <w:rPr>
                  <w:rFonts w:cs="Arial"/>
                  <w:szCs w:val="18"/>
                </w:rPr>
                <w:t xml:space="preserve">or </w:t>
              </w:r>
            </w:ins>
            <w:r w:rsidR="00C91C99">
              <w:rPr>
                <w:rFonts w:cs="Arial"/>
                <w:szCs w:val="18"/>
              </w:rPr>
              <w:t>"UE_SNSSAI_ENERGY"</w:t>
            </w:r>
            <w:del w:id="232" w:author="Huawei [Abdessamad] 2025-08" w:date="2025-08-11T17:40:00Z">
              <w:r w:rsidR="00C91C99" w:rsidRPr="000A0A5F" w:rsidDel="001342B0">
                <w:rPr>
                  <w:rFonts w:eastAsia="Batang" w:cs="Arial"/>
                  <w:szCs w:val="18"/>
                </w:rPr>
                <w:delText xml:space="preserve">, </w:delText>
              </w:r>
              <w:r w:rsidR="00C91C99" w:rsidRPr="000A0A5F" w:rsidDel="001342B0">
                <w:rPr>
                  <w:rFonts w:cs="Arial"/>
                  <w:szCs w:val="18"/>
                </w:rPr>
                <w:delText xml:space="preserve">this parameter shall be included </w:delText>
              </w:r>
              <w:r w:rsidR="00C91C99" w:rsidDel="001342B0">
                <w:rPr>
                  <w:rFonts w:cs="Arial"/>
                  <w:szCs w:val="18"/>
                </w:rPr>
                <w:delText>to provide the energy consumption information of the UE</w:delText>
              </w:r>
            </w:del>
            <w:r w:rsidR="00C91C99">
              <w:rPr>
                <w:rFonts w:cs="Arial"/>
                <w:szCs w:val="18"/>
              </w:rPr>
              <w:t>.</w:t>
            </w:r>
          </w:p>
        </w:tc>
        <w:tc>
          <w:tcPr>
            <w:tcW w:w="1257" w:type="dxa"/>
            <w:gridSpan w:val="2"/>
            <w:vAlign w:val="center"/>
          </w:tcPr>
          <w:p w14:paraId="77944334" w14:textId="77777777" w:rsidR="00C91C99" w:rsidRPr="00E663E6" w:rsidRDefault="00C91C99" w:rsidP="00F27F0D">
            <w:pPr>
              <w:pStyle w:val="TAL"/>
            </w:pPr>
            <w:r>
              <w:t>Energy</w:t>
            </w:r>
          </w:p>
        </w:tc>
      </w:tr>
      <w:tr w:rsidR="00C91C99" w:rsidRPr="000A0A5F" w14:paraId="57F8B38C" w14:textId="77777777" w:rsidTr="00F27F0D">
        <w:trPr>
          <w:gridAfter w:val="1"/>
          <w:wAfter w:w="36" w:type="dxa"/>
          <w:jc w:val="center"/>
        </w:trPr>
        <w:tc>
          <w:tcPr>
            <w:tcW w:w="9602" w:type="dxa"/>
            <w:gridSpan w:val="10"/>
            <w:shd w:val="clear" w:color="auto" w:fill="auto"/>
            <w:vAlign w:val="center"/>
          </w:tcPr>
          <w:p w14:paraId="5EDED62F" w14:textId="77777777" w:rsidR="00C91C99" w:rsidRPr="000A0A5F" w:rsidRDefault="00C91C99" w:rsidP="00F27F0D">
            <w:pPr>
              <w:pStyle w:val="TAN"/>
            </w:pPr>
            <w:r w:rsidRPr="000A0A5F">
              <w:lastRenderedPageBreak/>
              <w:t>NOTE 1:</w:t>
            </w:r>
            <w:r w:rsidRPr="000A0A5F">
              <w:tab/>
              <w:t>Properties marked with a feature as defined in clause 5.3.4 are applicable as described in clause 5.2.7. If no features are indicated, the related property applies for all the features.</w:t>
            </w:r>
          </w:p>
          <w:p w14:paraId="25CBB353" w14:textId="77777777" w:rsidR="00C91C99" w:rsidRPr="000A0A5F" w:rsidRDefault="00C91C99" w:rsidP="00F27F0D">
            <w:pPr>
              <w:pStyle w:val="TAN"/>
            </w:pPr>
            <w:r w:rsidRPr="000A0A5F">
              <w:rPr>
                <w:noProof/>
                <w:lang w:eastAsia="zh-CN"/>
              </w:rPr>
              <w:t>NOTE</w:t>
            </w:r>
            <w:r w:rsidRPr="000A0A5F">
              <w:t> 2</w:t>
            </w:r>
            <w:r w:rsidRPr="000A0A5F">
              <w:rPr>
                <w:noProof/>
                <w:lang w:eastAsia="zh-CN"/>
              </w:rPr>
              <w:t>:</w:t>
            </w:r>
            <w:r w:rsidRPr="000A0A5F">
              <w:rPr>
                <w:noProof/>
                <w:lang w:eastAsia="zh-CN"/>
              </w:rPr>
              <w:tab/>
              <w:t xml:space="preserve">Identifies the user for which the event occurred. </w:t>
            </w:r>
            <w:r>
              <w:t xml:space="preserve">When the "RVAS_5G" feature is not supported and/or </w:t>
            </w:r>
            <w:r w:rsidRPr="009B08C9">
              <w:t>the reported event within the "</w:t>
            </w:r>
            <w:proofErr w:type="spellStart"/>
            <w:r w:rsidRPr="009B08C9">
              <w:t>monitoringType</w:t>
            </w:r>
            <w:proofErr w:type="spellEnd"/>
            <w:r w:rsidRPr="009B08C9">
              <w:t xml:space="preserve">" attribute is </w:t>
            </w:r>
            <w:r>
              <w:t xml:space="preserve">not the </w:t>
            </w:r>
            <w:r w:rsidRPr="009B08C9">
              <w:t>"ROAMING_STATUS"</w:t>
            </w:r>
            <w:r>
              <w:t xml:space="preserve"> event, then </w:t>
            </w:r>
            <w:r>
              <w:rPr>
                <w:noProof/>
                <w:lang w:eastAsia="zh-CN"/>
              </w:rPr>
              <w:t>a</w:t>
            </w:r>
            <w:r w:rsidRPr="000A0A5F">
              <w:rPr>
                <w:noProof/>
                <w:lang w:eastAsia="zh-CN"/>
              </w:rPr>
              <w:t>t least one of the</w:t>
            </w:r>
            <w:r>
              <w:rPr>
                <w:noProof/>
                <w:lang w:eastAsia="zh-CN"/>
              </w:rPr>
              <w:t>se</w:t>
            </w:r>
            <w:r w:rsidRPr="000A0A5F">
              <w:rPr>
                <w:noProof/>
                <w:lang w:eastAsia="zh-CN"/>
              </w:rPr>
              <w:t xml:space="preserve"> </w:t>
            </w:r>
            <w:r>
              <w:rPr>
                <w:noProof/>
                <w:lang w:eastAsia="zh-CN"/>
              </w:rPr>
              <w:t>attributes</w:t>
            </w:r>
            <w:r w:rsidRPr="000A0A5F">
              <w:rPr>
                <w:noProof/>
                <w:lang w:eastAsia="zh-CN"/>
              </w:rPr>
              <w:t xml:space="preserve"> shall be </w:t>
            </w:r>
            <w:r>
              <w:rPr>
                <w:noProof/>
                <w:lang w:eastAsia="zh-CN"/>
              </w:rPr>
              <w:t>present</w:t>
            </w:r>
            <w:r w:rsidRPr="000A0A5F">
              <w:rPr>
                <w:noProof/>
                <w:lang w:eastAsia="zh-CN"/>
              </w:rPr>
              <w:t>.</w:t>
            </w:r>
            <w:r>
              <w:t xml:space="preserve"> When the "RVAS_5G" feature is supported and </w:t>
            </w:r>
            <w:r w:rsidRPr="009B08C9">
              <w:t>the reported event within the "</w:t>
            </w:r>
            <w:proofErr w:type="spellStart"/>
            <w:r w:rsidRPr="009B08C9">
              <w:t>monitoringType</w:t>
            </w:r>
            <w:proofErr w:type="spellEnd"/>
            <w:r w:rsidRPr="009B08C9">
              <w:t>" attribute is "ROAMING_STATUS"</w:t>
            </w:r>
            <w:r>
              <w:t>, then these attributes are mutually exclusive and only one of them may be present.</w:t>
            </w:r>
          </w:p>
          <w:p w14:paraId="12AB405C" w14:textId="77777777" w:rsidR="00C91C99" w:rsidRDefault="00C91C99" w:rsidP="00F27F0D">
            <w:pPr>
              <w:pStyle w:val="TAN"/>
            </w:pPr>
            <w:r w:rsidRPr="000A0A5F">
              <w:rPr>
                <w:noProof/>
                <w:lang w:eastAsia="zh-CN"/>
              </w:rPr>
              <w:t>NOTE</w:t>
            </w:r>
            <w:r w:rsidRPr="000A0A5F">
              <w:t> 3</w:t>
            </w:r>
            <w:r w:rsidRPr="000A0A5F">
              <w:rPr>
                <w:noProof/>
                <w:lang w:eastAsia="zh-CN"/>
              </w:rPr>
              <w:t>:</w:t>
            </w:r>
            <w:r w:rsidRPr="000A0A5F">
              <w:rPr>
                <w:noProof/>
                <w:lang w:eastAsia="zh-CN"/>
              </w:rPr>
              <w:tab/>
              <w:t>If the "eNSAC" feature is supported, the "</w:t>
            </w:r>
            <w:proofErr w:type="spellStart"/>
            <w:r w:rsidRPr="000A0A5F">
              <w:rPr>
                <w:lang w:eastAsia="zh-CN"/>
              </w:rPr>
              <w:t>SACEventStatus</w:t>
            </w:r>
            <w:proofErr w:type="spellEnd"/>
            <w:r w:rsidRPr="000A0A5F">
              <w:rPr>
                <w:noProof/>
                <w:lang w:eastAsia="zh-CN"/>
              </w:rPr>
              <w:t>" data type shall include an indication to report either the current number of registered UEs or the current number of UEs with at least one PDU session/PDN connection.</w:t>
            </w:r>
          </w:p>
          <w:p w14:paraId="4ED0CEA8" w14:textId="77777777" w:rsidR="00C91C99" w:rsidRDefault="00C91C99" w:rsidP="00F27F0D">
            <w:pPr>
              <w:pStyle w:val="TAN"/>
              <w:rPr>
                <w:noProof/>
                <w:lang w:eastAsia="zh-CN"/>
              </w:rPr>
            </w:pPr>
            <w:r w:rsidRPr="00C57555">
              <w:rPr>
                <w:noProof/>
                <w:lang w:eastAsia="zh-CN"/>
              </w:rPr>
              <w:t>NOTE </w:t>
            </w:r>
            <w:r>
              <w:rPr>
                <w:noProof/>
                <w:lang w:eastAsia="zh-CN"/>
              </w:rPr>
              <w:t>4</w:t>
            </w:r>
            <w:r w:rsidRPr="00C57555">
              <w:rPr>
                <w:noProof/>
                <w:lang w:eastAsia="zh-CN"/>
              </w:rPr>
              <w:t>:</w:t>
            </w:r>
            <w:r w:rsidRPr="00C57555">
              <w:rPr>
                <w:noProof/>
                <w:lang w:eastAsia="zh-CN"/>
              </w:rPr>
              <w:tab/>
            </w:r>
            <w:r>
              <w:rPr>
                <w:noProof/>
                <w:lang w:eastAsia="zh-CN"/>
              </w:rPr>
              <w:t xml:space="preserve">When the </w:t>
            </w:r>
            <w:r w:rsidRPr="006929F0">
              <w:rPr>
                <w:noProof/>
                <w:lang w:eastAsia="zh-CN"/>
              </w:rPr>
              <w:t>"AppDetection_5G" feature is supported</w:t>
            </w:r>
            <w:r>
              <w:rPr>
                <w:noProof/>
                <w:lang w:eastAsia="zh-CN"/>
              </w:rPr>
              <w:t xml:space="preserve"> </w:t>
            </w:r>
            <w:r w:rsidRPr="00F24E17">
              <w:rPr>
                <w:noProof/>
                <w:lang w:eastAsia="zh-CN"/>
              </w:rPr>
              <w:t xml:space="preserve">and </w:t>
            </w:r>
            <w:r>
              <w:rPr>
                <w:noProof/>
                <w:lang w:eastAsia="zh-CN"/>
              </w:rPr>
              <w:t xml:space="preserve">the </w:t>
            </w:r>
            <w:r w:rsidRPr="00F24E17">
              <w:rPr>
                <w:noProof/>
                <w:lang w:eastAsia="zh-CN"/>
              </w:rPr>
              <w:t xml:space="preserve">"monitoringType" </w:t>
            </w:r>
            <w:r>
              <w:rPr>
                <w:noProof/>
                <w:lang w:eastAsia="zh-CN"/>
              </w:rPr>
              <w:t xml:space="preserve">attribute </w:t>
            </w:r>
            <w:r w:rsidRPr="00F24E17">
              <w:rPr>
                <w:noProof/>
                <w:lang w:eastAsia="zh-CN"/>
              </w:rPr>
              <w:t xml:space="preserve">is </w:t>
            </w:r>
            <w:r>
              <w:rPr>
                <w:noProof/>
                <w:lang w:eastAsia="zh-CN"/>
              </w:rPr>
              <w:t xml:space="preserve">set to either </w:t>
            </w:r>
            <w:r w:rsidRPr="00F24E17">
              <w:rPr>
                <w:noProof/>
                <w:lang w:eastAsia="zh-CN"/>
              </w:rPr>
              <w:t>"APPLICATION_START" or "APPLICATION_STOP"</w:t>
            </w:r>
            <w:r>
              <w:rPr>
                <w:noProof/>
                <w:lang w:eastAsia="zh-CN"/>
              </w:rPr>
              <w:t xml:space="preserve">, </w:t>
            </w:r>
            <w:r w:rsidRPr="00905584">
              <w:rPr>
                <w:noProof/>
                <w:lang w:eastAsia="zh-CN"/>
              </w:rPr>
              <w:t xml:space="preserve">the "appId" attribute shall be </w:t>
            </w:r>
            <w:r>
              <w:rPr>
                <w:noProof/>
                <w:lang w:eastAsia="zh-CN"/>
              </w:rPr>
              <w:t xml:space="preserve">present only if the </w:t>
            </w:r>
            <w:r w:rsidRPr="00905584">
              <w:rPr>
                <w:noProof/>
                <w:lang w:eastAsia="zh-CN"/>
              </w:rPr>
              <w:t>"</w:t>
            </w:r>
            <w:r>
              <w:rPr>
                <w:noProof/>
                <w:lang w:eastAsia="zh-CN"/>
              </w:rPr>
              <w:t>appIds</w:t>
            </w:r>
            <w:r w:rsidRPr="00905584">
              <w:rPr>
                <w:noProof/>
                <w:lang w:eastAsia="zh-CN"/>
              </w:rPr>
              <w:t>"</w:t>
            </w:r>
            <w:r>
              <w:rPr>
                <w:noProof/>
                <w:lang w:eastAsia="zh-CN"/>
              </w:rPr>
              <w:t xml:space="preserve"> attribute within the corresponding subscription resource contains more than one array element (i.e., more than one application identifier).</w:t>
            </w:r>
          </w:p>
          <w:p w14:paraId="3B94D694" w14:textId="77777777" w:rsidR="00C91C99" w:rsidRPr="000A0A5F" w:rsidRDefault="00C91C99" w:rsidP="00F27F0D">
            <w:pPr>
              <w:pStyle w:val="TAN"/>
            </w:pPr>
            <w:r>
              <w:rPr>
                <w:rFonts w:hint="eastAsia"/>
                <w:noProof/>
                <w:lang w:eastAsia="zh-CN"/>
              </w:rPr>
              <w:t>N</w:t>
            </w:r>
            <w:r>
              <w:rPr>
                <w:noProof/>
                <w:lang w:eastAsia="zh-CN"/>
              </w:rPr>
              <w:t>OTE</w:t>
            </w:r>
            <w:r w:rsidRPr="00BF286C">
              <w:rPr>
                <w:noProof/>
                <w:lang w:eastAsia="zh-CN"/>
              </w:rPr>
              <w:t> 5</w:t>
            </w:r>
            <w:r w:rsidRPr="00C57555">
              <w:rPr>
                <w:noProof/>
                <w:lang w:eastAsia="zh-CN"/>
              </w:rPr>
              <w:t>:</w:t>
            </w:r>
            <w:r w:rsidRPr="00C57555">
              <w:rPr>
                <w:noProof/>
                <w:lang w:eastAsia="zh-CN"/>
              </w:rPr>
              <w:tab/>
            </w:r>
            <w:r>
              <w:rPr>
                <w:noProof/>
                <w:lang w:eastAsia="zh-CN"/>
              </w:rPr>
              <w:t xml:space="preserve">When the </w:t>
            </w:r>
            <w:r w:rsidRPr="00CD4632">
              <w:rPr>
                <w:noProof/>
                <w:lang w:eastAsia="zh-CN"/>
              </w:rPr>
              <w:t xml:space="preserve">"Loss_of_connectivity_notification_5G" feature </w:t>
            </w:r>
            <w:r>
              <w:rPr>
                <w:noProof/>
                <w:lang w:eastAsia="zh-CN"/>
              </w:rPr>
              <w:t xml:space="preserve">is supported, the value of the </w:t>
            </w:r>
            <w:r w:rsidRPr="009805A3">
              <w:rPr>
                <w:noProof/>
                <w:lang w:eastAsia="zh-CN"/>
              </w:rPr>
              <w:t>"lossOfConnectReason" attribute</w:t>
            </w:r>
            <w:r>
              <w:rPr>
                <w:noProof/>
                <w:lang w:eastAsia="zh-CN"/>
              </w:rPr>
              <w:t xml:space="preserve"> shall be set as defined in </w:t>
            </w:r>
            <w:r w:rsidRPr="009805A3">
              <w:rPr>
                <w:noProof/>
                <w:lang w:eastAsia="zh-CN"/>
              </w:rPr>
              <w:t>clause </w:t>
            </w:r>
            <w:r>
              <w:rPr>
                <w:noProof/>
                <w:lang w:eastAsia="zh-CN"/>
              </w:rPr>
              <w:t>4.4.2</w:t>
            </w:r>
            <w:r w:rsidRPr="009805A3">
              <w:rPr>
                <w:noProof/>
                <w:lang w:eastAsia="zh-CN"/>
              </w:rPr>
              <w:t xml:space="preserve"> of 3GPP TS 29.</w:t>
            </w:r>
            <w:r>
              <w:rPr>
                <w:noProof/>
                <w:lang w:eastAsia="zh-CN"/>
              </w:rPr>
              <w:t>5</w:t>
            </w:r>
            <w:r w:rsidRPr="009805A3">
              <w:rPr>
                <w:noProof/>
                <w:lang w:eastAsia="zh-CN"/>
              </w:rPr>
              <w:t>22 [</w:t>
            </w:r>
            <w:r>
              <w:rPr>
                <w:noProof/>
                <w:lang w:eastAsia="zh-CN"/>
              </w:rPr>
              <w:t>62].</w:t>
            </w:r>
          </w:p>
        </w:tc>
      </w:tr>
    </w:tbl>
    <w:p w14:paraId="7B0CDC25" w14:textId="77777777" w:rsidR="00C91C99" w:rsidRDefault="00C91C99" w:rsidP="00C91C99"/>
    <w:p w14:paraId="376672ED" w14:textId="77777777" w:rsidR="00C91C99" w:rsidRPr="000A0A5F" w:rsidRDefault="00C91C99" w:rsidP="00C91C99"/>
    <w:p w14:paraId="597C55E0" w14:textId="77777777"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34085A" w14:textId="77777777" w:rsidR="00C91C99" w:rsidRPr="00463FE8" w:rsidRDefault="00C91C99" w:rsidP="00C91C99">
      <w:pPr>
        <w:pStyle w:val="Heading5"/>
      </w:pPr>
      <w:bookmarkStart w:id="233" w:name="_Toc200745779"/>
      <w:r w:rsidRPr="000A0A5F">
        <w:t>5.3.2.3</w:t>
      </w:r>
      <w:r w:rsidRPr="00463FE8">
        <w:t>.</w:t>
      </w:r>
      <w:r>
        <w:t>20</w:t>
      </w:r>
      <w:r w:rsidRPr="00463FE8">
        <w:tab/>
        <w:t xml:space="preserve">Type: </w:t>
      </w:r>
      <w:proofErr w:type="spellStart"/>
      <w:r>
        <w:t>Energy</w:t>
      </w:r>
      <w:r w:rsidRPr="00463FE8">
        <w:rPr>
          <w:lang w:eastAsia="zh-CN"/>
        </w:rPr>
        <w:t>Info</w:t>
      </w:r>
      <w:bookmarkEnd w:id="233"/>
      <w:proofErr w:type="spellEnd"/>
    </w:p>
    <w:p w14:paraId="63313B89" w14:textId="77777777" w:rsidR="00C91C99" w:rsidRPr="000A0A5F" w:rsidRDefault="00C91C99" w:rsidP="00C91C99">
      <w:pPr>
        <w:pStyle w:val="TH"/>
      </w:pPr>
      <w:r w:rsidRPr="00463FE8">
        <w:rPr>
          <w:noProof/>
        </w:rPr>
        <w:t>Table </w:t>
      </w:r>
      <w:r w:rsidRPr="00463FE8">
        <w:t>5.3.2.3.</w:t>
      </w:r>
      <w:r>
        <w:t>20</w:t>
      </w:r>
      <w:r w:rsidRPr="00463FE8">
        <w:t xml:space="preserve">-1: </w:t>
      </w:r>
      <w:r w:rsidRPr="00463FE8">
        <w:rPr>
          <w:noProof/>
        </w:rPr>
        <w:t>Definition</w:t>
      </w:r>
      <w:r w:rsidRPr="000A0A5F">
        <w:rPr>
          <w:noProof/>
        </w:rPr>
        <w:t xml:space="preserve"> of type </w:t>
      </w:r>
      <w:r>
        <w:rPr>
          <w:noProof/>
        </w:rPr>
        <w:t>Energy</w:t>
      </w:r>
      <w:r>
        <w:rPr>
          <w:lang w:eastAsia="zh-CN"/>
        </w:rPr>
        <w:t>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1861"/>
        <w:gridCol w:w="1134"/>
        <w:gridCol w:w="3402"/>
        <w:gridCol w:w="1257"/>
      </w:tblGrid>
      <w:tr w:rsidR="00C91C99" w:rsidRPr="000A0A5F" w14:paraId="4FACBDA6" w14:textId="77777777" w:rsidTr="00F27F0D">
        <w:trPr>
          <w:jc w:val="center"/>
        </w:trPr>
        <w:tc>
          <w:tcPr>
            <w:tcW w:w="1948" w:type="dxa"/>
            <w:shd w:val="clear" w:color="auto" w:fill="C0C0C0"/>
          </w:tcPr>
          <w:p w14:paraId="72C5E49D" w14:textId="77777777" w:rsidR="00C91C99" w:rsidRPr="000A0A5F" w:rsidRDefault="00C91C99" w:rsidP="00F27F0D">
            <w:pPr>
              <w:pStyle w:val="TAH"/>
            </w:pPr>
            <w:r w:rsidRPr="000A0A5F">
              <w:t>Attribute name</w:t>
            </w:r>
          </w:p>
        </w:tc>
        <w:tc>
          <w:tcPr>
            <w:tcW w:w="1861" w:type="dxa"/>
            <w:shd w:val="clear" w:color="auto" w:fill="C0C0C0"/>
          </w:tcPr>
          <w:p w14:paraId="2CE03FD1" w14:textId="77777777" w:rsidR="00C91C99" w:rsidRPr="000A0A5F" w:rsidRDefault="00C91C99" w:rsidP="00F27F0D">
            <w:pPr>
              <w:pStyle w:val="TAH"/>
            </w:pPr>
            <w:r w:rsidRPr="000A0A5F">
              <w:t>Data type</w:t>
            </w:r>
          </w:p>
        </w:tc>
        <w:tc>
          <w:tcPr>
            <w:tcW w:w="1134" w:type="dxa"/>
            <w:shd w:val="clear" w:color="auto" w:fill="C0C0C0"/>
          </w:tcPr>
          <w:p w14:paraId="31FCF43E" w14:textId="77777777" w:rsidR="00C91C99" w:rsidRPr="000A0A5F" w:rsidRDefault="00C91C99" w:rsidP="00F27F0D">
            <w:pPr>
              <w:pStyle w:val="TAH"/>
              <w:jc w:val="left"/>
            </w:pPr>
            <w:r w:rsidRPr="000A0A5F">
              <w:t>Cardinality</w:t>
            </w:r>
          </w:p>
        </w:tc>
        <w:tc>
          <w:tcPr>
            <w:tcW w:w="3402" w:type="dxa"/>
            <w:shd w:val="clear" w:color="auto" w:fill="C0C0C0"/>
          </w:tcPr>
          <w:p w14:paraId="5032B4A8" w14:textId="77777777" w:rsidR="00C91C99" w:rsidRPr="000A0A5F" w:rsidRDefault="00C91C99" w:rsidP="00F27F0D">
            <w:pPr>
              <w:pStyle w:val="TAH"/>
              <w:rPr>
                <w:rFonts w:cs="Arial"/>
                <w:szCs w:val="18"/>
              </w:rPr>
            </w:pPr>
            <w:r w:rsidRPr="000A0A5F">
              <w:rPr>
                <w:rFonts w:cs="Arial"/>
                <w:szCs w:val="18"/>
              </w:rPr>
              <w:t>Description</w:t>
            </w:r>
          </w:p>
        </w:tc>
        <w:tc>
          <w:tcPr>
            <w:tcW w:w="1257" w:type="dxa"/>
            <w:shd w:val="clear" w:color="auto" w:fill="C0C0C0"/>
          </w:tcPr>
          <w:p w14:paraId="44496B78" w14:textId="77777777" w:rsidR="00C91C99" w:rsidRPr="000A0A5F" w:rsidRDefault="00C91C99" w:rsidP="00F27F0D">
            <w:pPr>
              <w:pStyle w:val="TAH"/>
              <w:rPr>
                <w:rFonts w:cs="Arial"/>
                <w:szCs w:val="18"/>
              </w:rPr>
            </w:pPr>
            <w:r w:rsidRPr="000A0A5F">
              <w:rPr>
                <w:rFonts w:cs="Arial"/>
                <w:szCs w:val="18"/>
              </w:rPr>
              <w:t>Applicability</w:t>
            </w:r>
          </w:p>
        </w:tc>
      </w:tr>
      <w:tr w:rsidR="00C91C99" w:rsidRPr="000A0A5F" w:rsidDel="00C91C99" w14:paraId="1AEE2A16" w14:textId="0118D47F" w:rsidTr="00F27F0D">
        <w:trPr>
          <w:jc w:val="center"/>
          <w:del w:id="234" w:author="Huawei [Abdessamad] 2025-08" w:date="2025-08-08T12:56:00Z"/>
        </w:trPr>
        <w:tc>
          <w:tcPr>
            <w:tcW w:w="1948" w:type="dxa"/>
            <w:shd w:val="clear" w:color="auto" w:fill="auto"/>
            <w:vAlign w:val="center"/>
          </w:tcPr>
          <w:p w14:paraId="30F46817" w14:textId="59973E47" w:rsidR="00C91C99" w:rsidRPr="000A0A5F" w:rsidDel="00C91C99" w:rsidRDefault="00C91C99" w:rsidP="00F27F0D">
            <w:pPr>
              <w:pStyle w:val="TAL"/>
              <w:rPr>
                <w:del w:id="235" w:author="Huawei [Abdessamad] 2025-08" w:date="2025-08-08T12:56:00Z"/>
                <w:lang w:eastAsia="zh-CN"/>
              </w:rPr>
            </w:pPr>
            <w:del w:id="236" w:author="Huawei [Abdessamad] 2025-08" w:date="2025-08-08T12:56:00Z">
              <w:r w:rsidDel="00C91C99">
                <w:rPr>
                  <w:lang w:eastAsia="zh-CN"/>
                </w:rPr>
                <w:delText>energyLevel</w:delText>
              </w:r>
            </w:del>
          </w:p>
        </w:tc>
        <w:tc>
          <w:tcPr>
            <w:tcW w:w="1861" w:type="dxa"/>
            <w:shd w:val="clear" w:color="auto" w:fill="auto"/>
            <w:vAlign w:val="center"/>
          </w:tcPr>
          <w:p w14:paraId="2B4A0B94" w14:textId="3339BE95" w:rsidR="00C91C99" w:rsidRPr="000A0A5F" w:rsidDel="00C91C99" w:rsidRDefault="00C91C99" w:rsidP="00F27F0D">
            <w:pPr>
              <w:pStyle w:val="TAL"/>
              <w:rPr>
                <w:del w:id="237" w:author="Huawei [Abdessamad] 2025-08" w:date="2025-08-08T12:56:00Z"/>
                <w:lang w:eastAsia="zh-CN"/>
              </w:rPr>
            </w:pPr>
            <w:del w:id="238" w:author="Huawei [Abdessamad] 2025-08" w:date="2025-08-08T12:56:00Z">
              <w:r w:rsidDel="00C91C99">
                <w:delText>MonitoringType</w:delText>
              </w:r>
            </w:del>
          </w:p>
        </w:tc>
        <w:tc>
          <w:tcPr>
            <w:tcW w:w="1134" w:type="dxa"/>
            <w:shd w:val="clear" w:color="auto" w:fill="auto"/>
            <w:vAlign w:val="center"/>
          </w:tcPr>
          <w:p w14:paraId="52AB02B5" w14:textId="4AC7E854" w:rsidR="00C91C99" w:rsidDel="00C91C99" w:rsidRDefault="00C91C99" w:rsidP="00F27F0D">
            <w:pPr>
              <w:pStyle w:val="TAL"/>
              <w:rPr>
                <w:del w:id="239" w:author="Huawei [Abdessamad] 2025-08" w:date="2025-08-08T12:56:00Z"/>
                <w:lang w:eastAsia="zh-CN"/>
              </w:rPr>
            </w:pPr>
            <w:del w:id="240" w:author="Huawei [Abdessamad] 2025-08" w:date="2025-08-08T12:56:00Z">
              <w:r w:rsidRPr="000A0A5F" w:rsidDel="00C91C99">
                <w:rPr>
                  <w:rFonts w:hint="eastAsia"/>
                  <w:lang w:eastAsia="zh-CN"/>
                </w:rPr>
                <w:delText>1</w:delText>
              </w:r>
            </w:del>
          </w:p>
        </w:tc>
        <w:tc>
          <w:tcPr>
            <w:tcW w:w="3402" w:type="dxa"/>
            <w:shd w:val="clear" w:color="auto" w:fill="auto"/>
            <w:vAlign w:val="center"/>
          </w:tcPr>
          <w:p w14:paraId="0593C0B6" w14:textId="1CF386BA" w:rsidR="00C91C99" w:rsidRPr="000A0A5F" w:rsidDel="00C91C99" w:rsidRDefault="00C91C99" w:rsidP="00F27F0D">
            <w:pPr>
              <w:pStyle w:val="TAL"/>
              <w:rPr>
                <w:del w:id="241" w:author="Huawei [Abdessamad] 2025-08" w:date="2025-08-08T12:56:00Z"/>
              </w:rPr>
            </w:pPr>
            <w:del w:id="242" w:author="Huawei [Abdessamad] 2025-08" w:date="2025-08-08T12:56:00Z">
              <w:r w:rsidDel="00C91C99">
                <w:delText>Identifies the granularity of the energy consumption information.</w:delText>
              </w:r>
            </w:del>
          </w:p>
        </w:tc>
        <w:tc>
          <w:tcPr>
            <w:tcW w:w="1257" w:type="dxa"/>
            <w:vAlign w:val="center"/>
          </w:tcPr>
          <w:p w14:paraId="1054A943" w14:textId="45845760" w:rsidR="00C91C99" w:rsidRPr="000A0A5F" w:rsidDel="00C91C99" w:rsidRDefault="00C91C99" w:rsidP="00F27F0D">
            <w:pPr>
              <w:pStyle w:val="TAL"/>
              <w:rPr>
                <w:del w:id="243" w:author="Huawei [Abdessamad] 2025-08" w:date="2025-08-08T12:56:00Z"/>
                <w:rFonts w:cs="Arial"/>
                <w:szCs w:val="18"/>
              </w:rPr>
            </w:pPr>
          </w:p>
        </w:tc>
      </w:tr>
      <w:tr w:rsidR="00C91C99" w:rsidRPr="000A0A5F" w14:paraId="0ED00DA4" w14:textId="77777777" w:rsidTr="00F27F0D">
        <w:trPr>
          <w:jc w:val="center"/>
        </w:trPr>
        <w:tc>
          <w:tcPr>
            <w:tcW w:w="1948" w:type="dxa"/>
            <w:shd w:val="clear" w:color="auto" w:fill="auto"/>
            <w:vAlign w:val="center"/>
          </w:tcPr>
          <w:p w14:paraId="3DD1510E" w14:textId="77777777" w:rsidR="00C91C99" w:rsidRPr="000A0A5F" w:rsidRDefault="00C91C99" w:rsidP="00F27F0D">
            <w:pPr>
              <w:pStyle w:val="TAL"/>
              <w:rPr>
                <w:lang w:eastAsia="zh-CN"/>
              </w:rPr>
            </w:pPr>
            <w:r w:rsidRPr="000A0A5F">
              <w:rPr>
                <w:lang w:eastAsia="zh-CN"/>
              </w:rPr>
              <w:t>e</w:t>
            </w:r>
            <w:r>
              <w:rPr>
                <w:lang w:eastAsia="zh-CN"/>
              </w:rPr>
              <w:t>nergy</w:t>
            </w:r>
          </w:p>
        </w:tc>
        <w:tc>
          <w:tcPr>
            <w:tcW w:w="1861" w:type="dxa"/>
            <w:shd w:val="clear" w:color="auto" w:fill="auto"/>
            <w:vAlign w:val="center"/>
          </w:tcPr>
          <w:p w14:paraId="221F4F5E" w14:textId="77777777" w:rsidR="00C91C99" w:rsidRPr="000A0A5F" w:rsidRDefault="00C91C99" w:rsidP="00F27F0D">
            <w:pPr>
              <w:pStyle w:val="TAL"/>
              <w:rPr>
                <w:lang w:eastAsia="zh-CN"/>
              </w:rPr>
            </w:pPr>
            <w:r>
              <w:rPr>
                <w:lang w:eastAsia="zh-CN"/>
              </w:rPr>
              <w:t>number</w:t>
            </w:r>
          </w:p>
        </w:tc>
        <w:tc>
          <w:tcPr>
            <w:tcW w:w="1134" w:type="dxa"/>
            <w:shd w:val="clear" w:color="auto" w:fill="auto"/>
            <w:vAlign w:val="center"/>
          </w:tcPr>
          <w:p w14:paraId="2634955A" w14:textId="77777777" w:rsidR="00C91C99" w:rsidRDefault="00C91C99" w:rsidP="00F27F0D">
            <w:pPr>
              <w:pStyle w:val="TAL"/>
              <w:rPr>
                <w:lang w:eastAsia="zh-CN"/>
              </w:rPr>
            </w:pPr>
            <w:r>
              <w:rPr>
                <w:lang w:eastAsia="zh-CN"/>
              </w:rPr>
              <w:t>1</w:t>
            </w:r>
          </w:p>
        </w:tc>
        <w:tc>
          <w:tcPr>
            <w:tcW w:w="3402" w:type="dxa"/>
            <w:shd w:val="clear" w:color="auto" w:fill="auto"/>
            <w:vAlign w:val="center"/>
          </w:tcPr>
          <w:p w14:paraId="4A526D1E" w14:textId="7E86D1D3" w:rsidR="00C91C99" w:rsidRPr="000A0A5F" w:rsidRDefault="00C91C99" w:rsidP="00F27F0D">
            <w:pPr>
              <w:pStyle w:val="TAL"/>
            </w:pPr>
            <w:del w:id="244" w:author="Huawei [Abdessamad] 2025-08" w:date="2025-08-11T17:41:00Z">
              <w:r w:rsidDel="000E2537">
                <w:delText>I</w:delText>
              </w:r>
              <w:r w:rsidRPr="000A0A5F" w:rsidDel="000E2537">
                <w:delText xml:space="preserve">ndicates </w:delText>
              </w:r>
            </w:del>
            <w:ins w:id="245" w:author="Huawei [Abdessamad] 2025-08" w:date="2025-08-11T17:41:00Z">
              <w:r w:rsidR="000E2537">
                <w:t>Contains</w:t>
              </w:r>
              <w:r w:rsidR="000E2537" w:rsidRPr="000A0A5F">
                <w:t xml:space="preserve"> </w:t>
              </w:r>
            </w:ins>
            <w:r>
              <w:t>the total energy consumption per data volume</w:t>
            </w:r>
            <w:ins w:id="246" w:author="Huawei [Abdessamad] 2025-08" w:date="2025-08-11T17:41:00Z">
              <w:r w:rsidR="00157592">
                <w:t>,</w:t>
              </w:r>
            </w:ins>
            <w:r>
              <w:t xml:space="preserve"> </w:t>
            </w:r>
            <w:del w:id="247" w:author="Huawei [Abdessamad] 2025-08" w:date="2025-08-11T17:41:00Z">
              <w:r w:rsidDel="00157592">
                <w:delText xml:space="preserve">for the granularity identified by the "energyLevel" attribute value and </w:delText>
              </w:r>
            </w:del>
            <w:r>
              <w:t xml:space="preserve">expressed in </w:t>
            </w:r>
            <w:del w:id="248" w:author="Huawei [Abdessamad] 2025-08" w:date="2025-08-11T17:41:00Z">
              <w:r w:rsidDel="00157592">
                <w:delText xml:space="preserve">terms </w:delText>
              </w:r>
            </w:del>
            <w:ins w:id="249" w:author="Huawei [Abdessamad] 2025-08" w:date="2025-08-11T17:41:00Z">
              <w:r w:rsidR="00157592">
                <w:t xml:space="preserve">units </w:t>
              </w:r>
            </w:ins>
            <w:r>
              <w:t>of Joules per bit.</w:t>
            </w:r>
            <w:del w:id="250" w:author="Huawei [Abdessamad] 2025-08" w:date="2025-08-11T17:41:00Z">
              <w:r w:rsidDel="00157592">
                <w:delText xml:space="preserve"> </w:delText>
              </w:r>
            </w:del>
          </w:p>
        </w:tc>
        <w:tc>
          <w:tcPr>
            <w:tcW w:w="1257" w:type="dxa"/>
            <w:vAlign w:val="center"/>
          </w:tcPr>
          <w:p w14:paraId="5731066B" w14:textId="77777777" w:rsidR="00C91C99" w:rsidRPr="000A0A5F" w:rsidRDefault="00C91C99" w:rsidP="00F27F0D">
            <w:pPr>
              <w:pStyle w:val="TAL"/>
              <w:rPr>
                <w:rFonts w:cs="Arial"/>
                <w:szCs w:val="18"/>
              </w:rPr>
            </w:pPr>
          </w:p>
        </w:tc>
      </w:tr>
    </w:tbl>
    <w:p w14:paraId="5EA80D17" w14:textId="77777777" w:rsidR="00C91C99" w:rsidRPr="00445F66" w:rsidRDefault="00C91C99" w:rsidP="00C91C99"/>
    <w:p w14:paraId="11F7676B" w14:textId="77777777"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24262DB" w14:textId="77777777" w:rsidR="00377702" w:rsidRPr="000A0A5F" w:rsidRDefault="00377702" w:rsidP="00377702">
      <w:pPr>
        <w:pStyle w:val="Heading5"/>
        <w:spacing w:before="180"/>
      </w:pPr>
      <w:bookmarkStart w:id="251" w:name="_Toc11247324"/>
      <w:bookmarkStart w:id="252" w:name="_Toc27044446"/>
      <w:bookmarkStart w:id="253" w:name="_Toc36033488"/>
      <w:bookmarkStart w:id="254" w:name="_Toc45131620"/>
      <w:bookmarkStart w:id="255" w:name="_Toc49775905"/>
      <w:bookmarkStart w:id="256" w:name="_Toc51746825"/>
      <w:bookmarkStart w:id="257" w:name="_Toc66360369"/>
      <w:bookmarkStart w:id="258" w:name="_Toc68104874"/>
      <w:bookmarkStart w:id="259" w:name="_Toc74755504"/>
      <w:bookmarkStart w:id="260" w:name="_Toc105674369"/>
      <w:bookmarkStart w:id="261" w:name="_Toc130502409"/>
      <w:bookmarkStart w:id="262" w:name="_Toc153625196"/>
      <w:bookmarkStart w:id="263" w:name="_Toc185505428"/>
      <w:bookmarkStart w:id="264" w:name="_Toc200745783"/>
      <w:r w:rsidRPr="000A0A5F">
        <w:t>5.3.2.4.3</w:t>
      </w:r>
      <w:r w:rsidRPr="000A0A5F">
        <w:tab/>
        <w:t xml:space="preserve">Enumeration: </w:t>
      </w:r>
      <w:proofErr w:type="spellStart"/>
      <w:r w:rsidRPr="000A0A5F">
        <w:t>MonitoringType</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roofErr w:type="spellEnd"/>
    </w:p>
    <w:p w14:paraId="37D74A1E" w14:textId="77777777" w:rsidR="00377702" w:rsidRPr="000A0A5F" w:rsidRDefault="00377702" w:rsidP="00377702">
      <w:r w:rsidRPr="000A0A5F">
        <w:t xml:space="preserve">The enumeration </w:t>
      </w:r>
      <w:proofErr w:type="spellStart"/>
      <w:r w:rsidRPr="000A0A5F">
        <w:t>MonitoringType</w:t>
      </w:r>
      <w:proofErr w:type="spellEnd"/>
      <w:r w:rsidRPr="000A0A5F">
        <w:t xml:space="preserve"> represents a monitoring event type. It shall comply with the provisions defined in table 5.3.2.4.3-1.</w:t>
      </w:r>
    </w:p>
    <w:p w14:paraId="59434394" w14:textId="77777777" w:rsidR="00377702" w:rsidRPr="000A0A5F" w:rsidRDefault="00377702" w:rsidP="00377702">
      <w:pPr>
        <w:pStyle w:val="TH"/>
      </w:pPr>
      <w:r w:rsidRPr="000A0A5F">
        <w:lastRenderedPageBreak/>
        <w:t xml:space="preserve">Table 5.3.2.4.3-1: Enumeration </w:t>
      </w:r>
      <w:proofErr w:type="spellStart"/>
      <w:r w:rsidRPr="000A0A5F">
        <w:t>MonitoringType</w:t>
      </w:r>
      <w:proofErr w:type="spell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02"/>
        <w:gridCol w:w="4663"/>
        <w:gridCol w:w="2658"/>
      </w:tblGrid>
      <w:tr w:rsidR="00377702" w:rsidRPr="000A0A5F" w14:paraId="091C938B" w14:textId="77777777" w:rsidTr="00F27F0D">
        <w:trPr>
          <w:trHeight w:val="280"/>
        </w:trPr>
        <w:tc>
          <w:tcPr>
            <w:tcW w:w="1196" w:type="pct"/>
            <w:shd w:val="clear" w:color="auto" w:fill="C0C0C0"/>
            <w:tcMar>
              <w:top w:w="0" w:type="dxa"/>
              <w:left w:w="108" w:type="dxa"/>
              <w:bottom w:w="0" w:type="dxa"/>
              <w:right w:w="108" w:type="dxa"/>
            </w:tcMar>
          </w:tcPr>
          <w:p w14:paraId="04846713" w14:textId="77777777" w:rsidR="00377702" w:rsidRPr="000A0A5F" w:rsidRDefault="00377702" w:rsidP="00F27F0D">
            <w:pPr>
              <w:pStyle w:val="TAH"/>
            </w:pPr>
            <w:r w:rsidRPr="000A0A5F">
              <w:lastRenderedPageBreak/>
              <w:t>Enumeration value</w:t>
            </w:r>
          </w:p>
        </w:tc>
        <w:tc>
          <w:tcPr>
            <w:tcW w:w="2423" w:type="pct"/>
            <w:shd w:val="clear" w:color="auto" w:fill="C0C0C0"/>
            <w:tcMar>
              <w:top w:w="0" w:type="dxa"/>
              <w:left w:w="108" w:type="dxa"/>
              <w:bottom w:w="0" w:type="dxa"/>
              <w:right w:w="108" w:type="dxa"/>
            </w:tcMar>
          </w:tcPr>
          <w:p w14:paraId="6673035D" w14:textId="77777777" w:rsidR="00377702" w:rsidRPr="000A0A5F" w:rsidRDefault="00377702" w:rsidP="00F27F0D">
            <w:pPr>
              <w:pStyle w:val="TAH"/>
            </w:pPr>
            <w:r w:rsidRPr="000A0A5F">
              <w:t>Description</w:t>
            </w:r>
          </w:p>
        </w:tc>
        <w:tc>
          <w:tcPr>
            <w:tcW w:w="1381" w:type="pct"/>
            <w:shd w:val="clear" w:color="auto" w:fill="C0C0C0"/>
          </w:tcPr>
          <w:p w14:paraId="65550137" w14:textId="77777777" w:rsidR="00377702" w:rsidRPr="000A0A5F" w:rsidRDefault="00377702" w:rsidP="00F27F0D">
            <w:pPr>
              <w:pStyle w:val="TAH"/>
            </w:pPr>
            <w:r w:rsidRPr="000A0A5F">
              <w:rPr>
                <w:rFonts w:cs="Arial"/>
                <w:szCs w:val="18"/>
              </w:rPr>
              <w:t>Applicability (NOTE 1)</w:t>
            </w:r>
          </w:p>
        </w:tc>
      </w:tr>
      <w:tr w:rsidR="00377702" w:rsidRPr="000A0A5F" w14:paraId="5469196E" w14:textId="77777777" w:rsidTr="00F27F0D">
        <w:tc>
          <w:tcPr>
            <w:tcW w:w="1196" w:type="pct"/>
            <w:tcMar>
              <w:top w:w="0" w:type="dxa"/>
              <w:left w:w="108" w:type="dxa"/>
              <w:bottom w:w="0" w:type="dxa"/>
              <w:right w:w="108" w:type="dxa"/>
            </w:tcMar>
          </w:tcPr>
          <w:p w14:paraId="2854F8F0" w14:textId="77777777" w:rsidR="00377702" w:rsidRPr="000A0A5F" w:rsidRDefault="00377702" w:rsidP="00F27F0D">
            <w:pPr>
              <w:pStyle w:val="TAL"/>
            </w:pPr>
            <w:r w:rsidRPr="000A0A5F">
              <w:rPr>
                <w:rFonts w:cs="Arial"/>
                <w:szCs w:val="18"/>
              </w:rPr>
              <w:t>LOSS_OF_CONNECTIVITY</w:t>
            </w:r>
          </w:p>
        </w:tc>
        <w:tc>
          <w:tcPr>
            <w:tcW w:w="2423" w:type="pct"/>
            <w:tcMar>
              <w:top w:w="0" w:type="dxa"/>
              <w:left w:w="108" w:type="dxa"/>
              <w:bottom w:w="0" w:type="dxa"/>
              <w:right w:w="108" w:type="dxa"/>
            </w:tcMar>
          </w:tcPr>
          <w:p w14:paraId="5EDEE6ED" w14:textId="77777777" w:rsidR="00377702" w:rsidRPr="000A0A5F" w:rsidRDefault="00377702" w:rsidP="00F27F0D">
            <w:pPr>
              <w:pStyle w:val="TAL"/>
            </w:pPr>
            <w:r w:rsidRPr="000A0A5F">
              <w:rPr>
                <w:rFonts w:cs="Arial"/>
                <w:szCs w:val="18"/>
                <w:lang w:eastAsia="zh-CN"/>
              </w:rPr>
              <w:t>The SCS/AS requests to be notified when the 3GPP network detects that the UE is no longer reachable for signalling or user plane communication</w:t>
            </w:r>
          </w:p>
        </w:tc>
        <w:tc>
          <w:tcPr>
            <w:tcW w:w="1381" w:type="pct"/>
          </w:tcPr>
          <w:p w14:paraId="284E06D6" w14:textId="77777777" w:rsidR="00377702" w:rsidRPr="000A0A5F" w:rsidRDefault="00377702" w:rsidP="00F27F0D">
            <w:pPr>
              <w:pStyle w:val="TAL"/>
              <w:rPr>
                <w:rFonts w:cs="Arial"/>
                <w:szCs w:val="18"/>
                <w:lang w:eastAsia="zh-CN"/>
              </w:rPr>
            </w:pPr>
            <w:proofErr w:type="spellStart"/>
            <w:r w:rsidRPr="000A0A5F">
              <w:t>Loss_of_connectivity_notification</w:t>
            </w:r>
            <w:proofErr w:type="spellEnd"/>
          </w:p>
        </w:tc>
      </w:tr>
      <w:tr w:rsidR="00377702" w:rsidRPr="000A0A5F" w14:paraId="3B4B759B" w14:textId="77777777" w:rsidTr="00F27F0D">
        <w:tc>
          <w:tcPr>
            <w:tcW w:w="1196" w:type="pct"/>
            <w:tcMar>
              <w:top w:w="0" w:type="dxa"/>
              <w:left w:w="108" w:type="dxa"/>
              <w:bottom w:w="0" w:type="dxa"/>
              <w:right w:w="108" w:type="dxa"/>
            </w:tcMar>
          </w:tcPr>
          <w:p w14:paraId="5F017B0F" w14:textId="77777777" w:rsidR="00377702" w:rsidRPr="000A0A5F" w:rsidRDefault="00377702" w:rsidP="00F27F0D">
            <w:pPr>
              <w:pStyle w:val="TAL"/>
            </w:pPr>
            <w:r w:rsidRPr="000A0A5F">
              <w:rPr>
                <w:rFonts w:cs="Arial"/>
                <w:szCs w:val="18"/>
              </w:rPr>
              <w:t>UE_REACHABILITY</w:t>
            </w:r>
          </w:p>
        </w:tc>
        <w:tc>
          <w:tcPr>
            <w:tcW w:w="2423" w:type="pct"/>
            <w:tcMar>
              <w:top w:w="0" w:type="dxa"/>
              <w:left w:w="108" w:type="dxa"/>
              <w:bottom w:w="0" w:type="dxa"/>
              <w:right w:w="108" w:type="dxa"/>
            </w:tcMar>
          </w:tcPr>
          <w:p w14:paraId="56DAD014" w14:textId="77777777" w:rsidR="00377702" w:rsidRPr="000A0A5F" w:rsidRDefault="00377702" w:rsidP="00F27F0D">
            <w:pPr>
              <w:pStyle w:val="TAL"/>
            </w:pPr>
            <w:r w:rsidRPr="000A0A5F">
              <w:rPr>
                <w:rFonts w:cs="Arial"/>
                <w:szCs w:val="18"/>
                <w:lang w:eastAsia="zh-CN"/>
              </w:rPr>
              <w:t>The SCS/AS requests to be notified when the UE becomes reachable for sending either SMS or downlink data to the UE</w:t>
            </w:r>
          </w:p>
        </w:tc>
        <w:tc>
          <w:tcPr>
            <w:tcW w:w="1381" w:type="pct"/>
          </w:tcPr>
          <w:p w14:paraId="236D831B" w14:textId="77777777" w:rsidR="00377702" w:rsidRPr="000A0A5F" w:rsidRDefault="00377702" w:rsidP="00F27F0D">
            <w:pPr>
              <w:pStyle w:val="TAL"/>
              <w:rPr>
                <w:rFonts w:cs="Arial"/>
                <w:szCs w:val="18"/>
                <w:lang w:eastAsia="zh-CN"/>
              </w:rPr>
            </w:pPr>
            <w:proofErr w:type="spellStart"/>
            <w:r w:rsidRPr="000A0A5F">
              <w:t>Ue-reachability_notification</w:t>
            </w:r>
            <w:proofErr w:type="spellEnd"/>
          </w:p>
        </w:tc>
      </w:tr>
      <w:tr w:rsidR="00377702" w:rsidRPr="000A0A5F" w14:paraId="70CCC788" w14:textId="77777777" w:rsidTr="00F27F0D">
        <w:tc>
          <w:tcPr>
            <w:tcW w:w="1196" w:type="pct"/>
            <w:tcMar>
              <w:top w:w="0" w:type="dxa"/>
              <w:left w:w="108" w:type="dxa"/>
              <w:bottom w:w="0" w:type="dxa"/>
              <w:right w:w="108" w:type="dxa"/>
            </w:tcMar>
          </w:tcPr>
          <w:p w14:paraId="58EB8A22" w14:textId="77777777" w:rsidR="00377702" w:rsidRPr="000A0A5F" w:rsidRDefault="00377702" w:rsidP="00F27F0D">
            <w:pPr>
              <w:pStyle w:val="TAL"/>
            </w:pPr>
            <w:r w:rsidRPr="000A0A5F">
              <w:rPr>
                <w:rFonts w:cs="Arial"/>
                <w:szCs w:val="18"/>
                <w:lang w:eastAsia="zh-CN"/>
              </w:rPr>
              <w:t>LOCATION_REPORTING</w:t>
            </w:r>
          </w:p>
        </w:tc>
        <w:tc>
          <w:tcPr>
            <w:tcW w:w="2423" w:type="pct"/>
            <w:tcMar>
              <w:top w:w="0" w:type="dxa"/>
              <w:left w:w="108" w:type="dxa"/>
              <w:bottom w:w="0" w:type="dxa"/>
              <w:right w:w="108" w:type="dxa"/>
            </w:tcMar>
          </w:tcPr>
          <w:p w14:paraId="5F1F177C" w14:textId="77777777" w:rsidR="00377702" w:rsidRPr="000A0A5F" w:rsidRDefault="00377702" w:rsidP="00F27F0D">
            <w:pPr>
              <w:pStyle w:val="TAL"/>
            </w:pPr>
            <w:r w:rsidRPr="000A0A5F">
              <w:rPr>
                <w:rFonts w:cs="Arial"/>
                <w:szCs w:val="18"/>
                <w:lang w:eastAsia="zh-CN"/>
              </w:rPr>
              <w:t>The SCS/AS requests to be notified of the current location or the last known location of the UE</w:t>
            </w:r>
          </w:p>
        </w:tc>
        <w:tc>
          <w:tcPr>
            <w:tcW w:w="1381" w:type="pct"/>
          </w:tcPr>
          <w:p w14:paraId="46D4E7C8" w14:textId="77777777" w:rsidR="00377702" w:rsidRPr="000A0A5F" w:rsidRDefault="00377702" w:rsidP="00F27F0D">
            <w:pPr>
              <w:pStyle w:val="TAL"/>
              <w:rPr>
                <w:rFonts w:cs="Arial"/>
                <w:szCs w:val="18"/>
                <w:lang w:eastAsia="zh-CN"/>
              </w:rPr>
            </w:pPr>
            <w:proofErr w:type="spellStart"/>
            <w:r w:rsidRPr="000A0A5F">
              <w:rPr>
                <w:lang w:eastAsia="zh-CN"/>
              </w:rPr>
              <w:t>Location_</w:t>
            </w:r>
            <w:r w:rsidRPr="000A0A5F">
              <w:t>notification</w:t>
            </w:r>
            <w:proofErr w:type="spellEnd"/>
            <w:r w:rsidRPr="000A0A5F">
              <w:rPr>
                <w:rFonts w:cs="Arial" w:hint="eastAsia"/>
                <w:szCs w:val="18"/>
                <w:lang w:eastAsia="zh-CN"/>
              </w:rPr>
              <w:t>,</w:t>
            </w:r>
            <w:r w:rsidRPr="000A0A5F">
              <w:rPr>
                <w:rFonts w:cs="Arial" w:hint="eastAsia"/>
                <w:szCs w:val="18"/>
                <w:lang w:val="en-US" w:eastAsia="zh-CN"/>
              </w:rPr>
              <w:t xml:space="preserve"> </w:t>
            </w:r>
            <w:proofErr w:type="spellStart"/>
            <w:r w:rsidRPr="000A0A5F">
              <w:rPr>
                <w:rFonts w:hint="eastAsia"/>
                <w:lang w:eastAsia="zh-CN"/>
              </w:rPr>
              <w:t>eLCS</w:t>
            </w:r>
            <w:proofErr w:type="spellEnd"/>
          </w:p>
        </w:tc>
      </w:tr>
      <w:tr w:rsidR="00377702" w:rsidRPr="000A0A5F" w14:paraId="674CB7B2" w14:textId="77777777" w:rsidTr="00F27F0D">
        <w:tc>
          <w:tcPr>
            <w:tcW w:w="1196" w:type="pct"/>
            <w:tcMar>
              <w:top w:w="0" w:type="dxa"/>
              <w:left w:w="108" w:type="dxa"/>
              <w:bottom w:w="0" w:type="dxa"/>
              <w:right w:w="108" w:type="dxa"/>
            </w:tcMar>
          </w:tcPr>
          <w:p w14:paraId="7B0FB17A" w14:textId="77777777" w:rsidR="00377702" w:rsidRPr="000A0A5F" w:rsidRDefault="00377702" w:rsidP="00F27F0D">
            <w:pPr>
              <w:pStyle w:val="TAL"/>
            </w:pPr>
            <w:r w:rsidRPr="000A0A5F">
              <w:rPr>
                <w:rFonts w:cs="Arial"/>
                <w:szCs w:val="18"/>
                <w:lang w:eastAsia="zh-CN"/>
              </w:rPr>
              <w:t>CHANGE_OF_IMSI_IMEI_ASSOCIATION</w:t>
            </w:r>
          </w:p>
        </w:tc>
        <w:tc>
          <w:tcPr>
            <w:tcW w:w="2423" w:type="pct"/>
            <w:tcMar>
              <w:top w:w="0" w:type="dxa"/>
              <w:left w:w="108" w:type="dxa"/>
              <w:bottom w:w="0" w:type="dxa"/>
              <w:right w:w="108" w:type="dxa"/>
            </w:tcMar>
          </w:tcPr>
          <w:p w14:paraId="241885F1" w14:textId="77777777" w:rsidR="00377702" w:rsidRPr="000A0A5F" w:rsidRDefault="00377702" w:rsidP="00F27F0D">
            <w:pPr>
              <w:pStyle w:val="TAL"/>
              <w:rPr>
                <w:rFonts w:cs="Arial"/>
                <w:szCs w:val="18"/>
                <w:lang w:eastAsia="zh-CN"/>
              </w:rPr>
            </w:pPr>
            <w:r w:rsidRPr="000A0A5F">
              <w:rPr>
                <w:rFonts w:cs="Arial"/>
                <w:szCs w:val="18"/>
                <w:lang w:eastAsia="zh-CN"/>
              </w:rPr>
              <w:t>The SCS/AS requests to be notified when the association of an ME (IMEI(SV)) that uses a specific subscription (IMSI) is changed</w:t>
            </w:r>
          </w:p>
        </w:tc>
        <w:tc>
          <w:tcPr>
            <w:tcW w:w="1381" w:type="pct"/>
          </w:tcPr>
          <w:p w14:paraId="5BD72253" w14:textId="77777777" w:rsidR="00377702" w:rsidRPr="000A0A5F" w:rsidRDefault="00377702" w:rsidP="00F27F0D">
            <w:pPr>
              <w:pStyle w:val="TAL"/>
              <w:rPr>
                <w:rFonts w:cs="Arial"/>
                <w:szCs w:val="18"/>
                <w:lang w:eastAsia="zh-CN"/>
              </w:rPr>
            </w:pPr>
            <w:proofErr w:type="spellStart"/>
            <w:r w:rsidRPr="000A0A5F">
              <w:rPr>
                <w:lang w:eastAsia="zh-CN"/>
              </w:rPr>
              <w:t>Change_of_IMSI_IMEI_association_notification</w:t>
            </w:r>
            <w:proofErr w:type="spellEnd"/>
            <w:r>
              <w:rPr>
                <w:lang w:eastAsia="zh-CN"/>
              </w:rPr>
              <w:t xml:space="preserve">, </w:t>
            </w:r>
            <w:r w:rsidRPr="000A0A5F">
              <w:rPr>
                <w:lang w:eastAsia="zh-CN"/>
              </w:rPr>
              <w:t>enNB</w:t>
            </w:r>
            <w:r>
              <w:rPr>
                <w:lang w:eastAsia="zh-CN"/>
              </w:rPr>
              <w:t>2</w:t>
            </w:r>
          </w:p>
        </w:tc>
      </w:tr>
      <w:tr w:rsidR="00377702" w:rsidRPr="000A0A5F" w14:paraId="69DEA51C" w14:textId="77777777" w:rsidTr="00F27F0D">
        <w:tc>
          <w:tcPr>
            <w:tcW w:w="1196" w:type="pct"/>
            <w:tcMar>
              <w:top w:w="0" w:type="dxa"/>
              <w:left w:w="108" w:type="dxa"/>
              <w:bottom w:w="0" w:type="dxa"/>
              <w:right w:w="108" w:type="dxa"/>
            </w:tcMar>
          </w:tcPr>
          <w:p w14:paraId="053016F0" w14:textId="77777777" w:rsidR="00377702" w:rsidRPr="000A0A5F" w:rsidRDefault="00377702" w:rsidP="00F27F0D">
            <w:pPr>
              <w:pStyle w:val="TAL"/>
            </w:pPr>
            <w:r w:rsidRPr="000A0A5F">
              <w:rPr>
                <w:rFonts w:cs="Arial"/>
                <w:szCs w:val="18"/>
                <w:lang w:eastAsia="zh-CN"/>
              </w:rPr>
              <w:t>ROAMING_STATUS</w:t>
            </w:r>
          </w:p>
        </w:tc>
        <w:tc>
          <w:tcPr>
            <w:tcW w:w="2423" w:type="pct"/>
            <w:tcMar>
              <w:top w:w="0" w:type="dxa"/>
              <w:left w:w="108" w:type="dxa"/>
              <w:bottom w:w="0" w:type="dxa"/>
              <w:right w:w="108" w:type="dxa"/>
            </w:tcMar>
          </w:tcPr>
          <w:p w14:paraId="20EC9E8D" w14:textId="77777777" w:rsidR="00377702" w:rsidRPr="000A0A5F" w:rsidRDefault="00377702" w:rsidP="00F27F0D">
            <w:pPr>
              <w:pStyle w:val="TAL"/>
            </w:pPr>
            <w:r w:rsidRPr="000A0A5F">
              <w:rPr>
                <w:rFonts w:cs="Arial"/>
                <w:szCs w:val="18"/>
                <w:lang w:eastAsia="zh-CN"/>
              </w:rPr>
              <w:t>The SCS/AS queries the UE's current roaming status and requests to get notified when the status changes</w:t>
            </w:r>
          </w:p>
        </w:tc>
        <w:tc>
          <w:tcPr>
            <w:tcW w:w="1381" w:type="pct"/>
          </w:tcPr>
          <w:p w14:paraId="308B44E4" w14:textId="77777777" w:rsidR="00377702" w:rsidRPr="000A0A5F" w:rsidRDefault="00377702" w:rsidP="00F27F0D">
            <w:pPr>
              <w:pStyle w:val="TAL"/>
              <w:rPr>
                <w:rFonts w:cs="Arial"/>
                <w:szCs w:val="18"/>
                <w:lang w:eastAsia="zh-CN"/>
              </w:rPr>
            </w:pPr>
            <w:proofErr w:type="spellStart"/>
            <w:r w:rsidRPr="000A0A5F">
              <w:rPr>
                <w:lang w:eastAsia="zh-CN"/>
              </w:rPr>
              <w:t>Roaming_status_notification</w:t>
            </w:r>
            <w:proofErr w:type="spellEnd"/>
            <w:r>
              <w:rPr>
                <w:lang w:eastAsia="zh-CN"/>
              </w:rPr>
              <w:t>, RVAS_5G</w:t>
            </w:r>
          </w:p>
        </w:tc>
      </w:tr>
      <w:tr w:rsidR="00377702" w:rsidRPr="000A0A5F" w14:paraId="5C5A4BFE" w14:textId="77777777" w:rsidTr="00F27F0D">
        <w:tc>
          <w:tcPr>
            <w:tcW w:w="1196" w:type="pct"/>
            <w:tcMar>
              <w:top w:w="0" w:type="dxa"/>
              <w:left w:w="108" w:type="dxa"/>
              <w:bottom w:w="0" w:type="dxa"/>
              <w:right w:w="108" w:type="dxa"/>
            </w:tcMar>
          </w:tcPr>
          <w:p w14:paraId="1D710B8D" w14:textId="77777777" w:rsidR="00377702" w:rsidRPr="000A0A5F" w:rsidRDefault="00377702" w:rsidP="00F27F0D">
            <w:pPr>
              <w:pStyle w:val="TAL"/>
            </w:pPr>
            <w:r w:rsidRPr="000A0A5F">
              <w:rPr>
                <w:rFonts w:cs="Arial"/>
                <w:szCs w:val="18"/>
              </w:rPr>
              <w:t>COMMUNICATION_FAILURE</w:t>
            </w:r>
          </w:p>
        </w:tc>
        <w:tc>
          <w:tcPr>
            <w:tcW w:w="2423" w:type="pct"/>
            <w:tcMar>
              <w:top w:w="0" w:type="dxa"/>
              <w:left w:w="108" w:type="dxa"/>
              <w:bottom w:w="0" w:type="dxa"/>
              <w:right w:w="108" w:type="dxa"/>
            </w:tcMar>
          </w:tcPr>
          <w:p w14:paraId="14D4D4AD" w14:textId="77777777" w:rsidR="00377702" w:rsidRPr="000A0A5F" w:rsidRDefault="00377702" w:rsidP="00F27F0D">
            <w:pPr>
              <w:pStyle w:val="TAL"/>
            </w:pPr>
            <w:r w:rsidRPr="000A0A5F">
              <w:rPr>
                <w:rFonts w:cs="Arial"/>
                <w:szCs w:val="18"/>
                <w:lang w:eastAsia="zh-CN"/>
              </w:rPr>
              <w:t>The SCS/AS requests to be notified of communication failure events</w:t>
            </w:r>
          </w:p>
        </w:tc>
        <w:tc>
          <w:tcPr>
            <w:tcW w:w="1381" w:type="pct"/>
          </w:tcPr>
          <w:p w14:paraId="43EFAA05" w14:textId="77777777" w:rsidR="00377702" w:rsidRPr="000A0A5F" w:rsidRDefault="00377702" w:rsidP="00F27F0D">
            <w:pPr>
              <w:pStyle w:val="TAL"/>
              <w:rPr>
                <w:rFonts w:cs="Arial"/>
                <w:szCs w:val="18"/>
                <w:lang w:eastAsia="zh-CN"/>
              </w:rPr>
            </w:pPr>
            <w:proofErr w:type="spellStart"/>
            <w:r w:rsidRPr="000A0A5F">
              <w:t>Communication_failure_notification</w:t>
            </w:r>
            <w:proofErr w:type="spellEnd"/>
          </w:p>
        </w:tc>
      </w:tr>
      <w:tr w:rsidR="00377702" w:rsidRPr="000A0A5F" w14:paraId="00A9E6BD" w14:textId="77777777" w:rsidTr="00F27F0D">
        <w:tc>
          <w:tcPr>
            <w:tcW w:w="1196" w:type="pct"/>
            <w:tcMar>
              <w:top w:w="0" w:type="dxa"/>
              <w:left w:w="108" w:type="dxa"/>
              <w:bottom w:w="0" w:type="dxa"/>
              <w:right w:w="108" w:type="dxa"/>
            </w:tcMar>
          </w:tcPr>
          <w:p w14:paraId="0F2248BC" w14:textId="77777777" w:rsidR="00377702" w:rsidRPr="000A0A5F" w:rsidRDefault="00377702" w:rsidP="00F27F0D">
            <w:pPr>
              <w:pStyle w:val="TAL"/>
            </w:pPr>
            <w:r w:rsidRPr="000A0A5F">
              <w:rPr>
                <w:rFonts w:cs="Arial"/>
                <w:szCs w:val="18"/>
              </w:rPr>
              <w:t>AVAILABILITY_AFTER_DDN_FAILURE</w:t>
            </w:r>
          </w:p>
        </w:tc>
        <w:tc>
          <w:tcPr>
            <w:tcW w:w="2423" w:type="pct"/>
            <w:tcMar>
              <w:top w:w="0" w:type="dxa"/>
              <w:left w:w="108" w:type="dxa"/>
              <w:bottom w:w="0" w:type="dxa"/>
              <w:right w:w="108" w:type="dxa"/>
            </w:tcMar>
          </w:tcPr>
          <w:p w14:paraId="314D18A2" w14:textId="77777777" w:rsidR="00377702" w:rsidRPr="000A0A5F" w:rsidRDefault="00377702" w:rsidP="00F27F0D">
            <w:pPr>
              <w:pStyle w:val="TAL"/>
            </w:pPr>
            <w:r w:rsidRPr="000A0A5F">
              <w:rPr>
                <w:rFonts w:cs="Arial"/>
                <w:szCs w:val="18"/>
                <w:lang w:eastAsia="zh-CN"/>
              </w:rPr>
              <w:t>The SCS/AS requests to be notified when the UE has become available after a DDN failure</w:t>
            </w:r>
          </w:p>
        </w:tc>
        <w:tc>
          <w:tcPr>
            <w:tcW w:w="1381" w:type="pct"/>
          </w:tcPr>
          <w:p w14:paraId="75B6CB80" w14:textId="77777777" w:rsidR="00377702" w:rsidRPr="000A0A5F" w:rsidRDefault="00377702" w:rsidP="00F27F0D">
            <w:pPr>
              <w:pStyle w:val="TAL"/>
              <w:rPr>
                <w:rFonts w:cs="Arial"/>
                <w:szCs w:val="18"/>
                <w:lang w:eastAsia="zh-CN"/>
              </w:rPr>
            </w:pPr>
            <w:proofErr w:type="spellStart"/>
            <w:r w:rsidRPr="000A0A5F">
              <w:t>Availability_after_DDN_failure_notification</w:t>
            </w:r>
            <w:proofErr w:type="spellEnd"/>
            <w:r w:rsidRPr="000A0A5F">
              <w:t xml:space="preserve">, </w:t>
            </w:r>
            <w:proofErr w:type="spellStart"/>
            <w:r w:rsidRPr="000A0A5F">
              <w:t>Availability_after_DDN_failure_notification_enhancement</w:t>
            </w:r>
            <w:proofErr w:type="spellEnd"/>
          </w:p>
        </w:tc>
      </w:tr>
      <w:tr w:rsidR="00377702" w:rsidRPr="000A0A5F" w14:paraId="1A1669E4" w14:textId="77777777" w:rsidTr="00F27F0D">
        <w:tc>
          <w:tcPr>
            <w:tcW w:w="1196" w:type="pct"/>
            <w:tcMar>
              <w:top w:w="0" w:type="dxa"/>
              <w:left w:w="108" w:type="dxa"/>
              <w:bottom w:w="0" w:type="dxa"/>
              <w:right w:w="108" w:type="dxa"/>
            </w:tcMar>
          </w:tcPr>
          <w:p w14:paraId="1105903E" w14:textId="77777777" w:rsidR="00377702" w:rsidRPr="000A0A5F" w:rsidRDefault="00377702" w:rsidP="00F27F0D">
            <w:pPr>
              <w:pStyle w:val="TAL"/>
              <w:rPr>
                <w:rFonts w:cs="Arial"/>
                <w:szCs w:val="18"/>
              </w:rPr>
            </w:pPr>
            <w:r w:rsidRPr="000A0A5F">
              <w:rPr>
                <w:rFonts w:cs="Arial"/>
                <w:szCs w:val="18"/>
                <w:lang w:eastAsia="zh-CN"/>
              </w:rPr>
              <w:t>NUMBER_OF_UES_IN_AN_AREA</w:t>
            </w:r>
          </w:p>
        </w:tc>
        <w:tc>
          <w:tcPr>
            <w:tcW w:w="2423" w:type="pct"/>
            <w:tcMar>
              <w:top w:w="0" w:type="dxa"/>
              <w:left w:w="108" w:type="dxa"/>
              <w:bottom w:w="0" w:type="dxa"/>
              <w:right w:w="108" w:type="dxa"/>
            </w:tcMar>
          </w:tcPr>
          <w:p w14:paraId="1D7B5B1D" w14:textId="77777777" w:rsidR="00377702" w:rsidRPr="000A0A5F" w:rsidRDefault="00377702" w:rsidP="00F27F0D">
            <w:pPr>
              <w:pStyle w:val="TAL"/>
              <w:rPr>
                <w:rFonts w:cs="Arial"/>
                <w:szCs w:val="18"/>
                <w:lang w:eastAsia="zh-CN"/>
              </w:rPr>
            </w:pPr>
            <w:r w:rsidRPr="000A0A5F">
              <w:rPr>
                <w:rFonts w:cs="Arial" w:hint="eastAsia"/>
                <w:szCs w:val="18"/>
                <w:lang w:eastAsia="zh-CN"/>
              </w:rPr>
              <w:t>The SCS/AS requests to be notified 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in a given geographic area</w:t>
            </w:r>
            <w:r w:rsidRPr="000A0A5F">
              <w:rPr>
                <w:rFonts w:cs="Arial" w:hint="eastAsia"/>
                <w:szCs w:val="18"/>
                <w:lang w:eastAsia="zh-CN"/>
              </w:rPr>
              <w:t xml:space="preserve"> </w:t>
            </w:r>
          </w:p>
        </w:tc>
        <w:tc>
          <w:tcPr>
            <w:tcW w:w="1381" w:type="pct"/>
          </w:tcPr>
          <w:p w14:paraId="20633C8B" w14:textId="77777777" w:rsidR="00377702" w:rsidRPr="000A0A5F" w:rsidRDefault="00377702" w:rsidP="00F27F0D">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rPr>
                <w:lang w:eastAsia="zh-CN"/>
              </w:rPr>
              <w:t xml:space="preserve">, </w:t>
            </w:r>
            <w:r w:rsidRPr="000A0A5F">
              <w:rPr>
                <w:rFonts w:hint="eastAsia"/>
                <w:lang w:eastAsia="zh-CN"/>
              </w:rPr>
              <w:t>Number_of_UEs</w:t>
            </w:r>
            <w:r w:rsidRPr="000A0A5F">
              <w:rPr>
                <w:lang w:eastAsia="zh-CN"/>
              </w:rPr>
              <w:t>_in_an_area_notification_5G</w:t>
            </w:r>
          </w:p>
        </w:tc>
      </w:tr>
      <w:tr w:rsidR="00377702" w:rsidRPr="000A0A5F" w14:paraId="4EBCAF7A" w14:textId="77777777" w:rsidTr="00F27F0D">
        <w:tc>
          <w:tcPr>
            <w:tcW w:w="1196" w:type="pct"/>
            <w:tcMar>
              <w:top w:w="0" w:type="dxa"/>
              <w:left w:w="108" w:type="dxa"/>
              <w:bottom w:w="0" w:type="dxa"/>
              <w:right w:w="108" w:type="dxa"/>
            </w:tcMar>
          </w:tcPr>
          <w:p w14:paraId="68E9134D" w14:textId="77777777" w:rsidR="00377702" w:rsidRPr="000A0A5F" w:rsidRDefault="00377702" w:rsidP="00F27F0D">
            <w:pPr>
              <w:pStyle w:val="TAL"/>
              <w:rPr>
                <w:rFonts w:cs="Arial"/>
                <w:szCs w:val="18"/>
                <w:lang w:eastAsia="zh-CN"/>
              </w:rPr>
            </w:pPr>
            <w:r w:rsidRPr="000A0A5F">
              <w:rPr>
                <w:rFonts w:cs="Arial"/>
                <w:szCs w:val="18"/>
                <w:lang w:eastAsia="zh-CN"/>
              </w:rPr>
              <w:t>PDN_CONNECTIVITY_STATUS</w:t>
            </w:r>
          </w:p>
        </w:tc>
        <w:tc>
          <w:tcPr>
            <w:tcW w:w="2423" w:type="pct"/>
            <w:tcMar>
              <w:top w:w="0" w:type="dxa"/>
              <w:left w:w="108" w:type="dxa"/>
              <w:bottom w:w="0" w:type="dxa"/>
              <w:right w:w="108" w:type="dxa"/>
            </w:tcMar>
          </w:tcPr>
          <w:p w14:paraId="50964D65" w14:textId="77777777" w:rsidR="00377702" w:rsidRPr="000A0A5F" w:rsidRDefault="00377702" w:rsidP="00F27F0D">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c>
          <w:tcPr>
            <w:tcW w:w="1381" w:type="pct"/>
          </w:tcPr>
          <w:p w14:paraId="31240ABD" w14:textId="77777777" w:rsidR="00377702" w:rsidRPr="000A0A5F" w:rsidRDefault="00377702" w:rsidP="00F27F0D">
            <w:pPr>
              <w:pStyle w:val="TAL"/>
              <w:rPr>
                <w:lang w:eastAsia="zh-CN"/>
              </w:rPr>
            </w:pPr>
            <w:proofErr w:type="spellStart"/>
            <w:r w:rsidRPr="000A0A5F">
              <w:rPr>
                <w:lang w:eastAsia="zh-CN"/>
              </w:rPr>
              <w:t>Pdn_connectivity_status</w:t>
            </w:r>
            <w:proofErr w:type="spellEnd"/>
          </w:p>
        </w:tc>
      </w:tr>
      <w:tr w:rsidR="00377702" w:rsidRPr="000A0A5F" w14:paraId="37721A6F" w14:textId="77777777" w:rsidTr="00F27F0D">
        <w:tc>
          <w:tcPr>
            <w:tcW w:w="1196" w:type="pct"/>
            <w:tcMar>
              <w:top w:w="0" w:type="dxa"/>
              <w:left w:w="108" w:type="dxa"/>
              <w:bottom w:w="0" w:type="dxa"/>
              <w:right w:w="108" w:type="dxa"/>
            </w:tcMar>
          </w:tcPr>
          <w:p w14:paraId="37A4CBB7" w14:textId="77777777" w:rsidR="00377702" w:rsidRPr="000A0A5F" w:rsidRDefault="00377702" w:rsidP="00F27F0D">
            <w:pPr>
              <w:pStyle w:val="TAL"/>
              <w:rPr>
                <w:rFonts w:cs="Arial"/>
                <w:szCs w:val="18"/>
                <w:lang w:eastAsia="zh-CN"/>
              </w:rPr>
            </w:pPr>
            <w:r w:rsidRPr="000A0A5F">
              <w:rPr>
                <w:noProof/>
              </w:rPr>
              <w:t>DOWNLINK_DATA_DELIVERY_STATUS</w:t>
            </w:r>
          </w:p>
        </w:tc>
        <w:tc>
          <w:tcPr>
            <w:tcW w:w="2423" w:type="pct"/>
            <w:tcMar>
              <w:top w:w="0" w:type="dxa"/>
              <w:left w:w="108" w:type="dxa"/>
              <w:bottom w:w="0" w:type="dxa"/>
              <w:right w:w="108" w:type="dxa"/>
            </w:tcMar>
          </w:tcPr>
          <w:p w14:paraId="4827F0A4" w14:textId="77777777" w:rsidR="00377702" w:rsidRPr="000A0A5F" w:rsidRDefault="00377702" w:rsidP="00F27F0D">
            <w:pPr>
              <w:pStyle w:val="TAL"/>
              <w:rPr>
                <w:rFonts w:cs="Arial"/>
                <w:szCs w:val="18"/>
                <w:lang w:eastAsia="zh-CN"/>
              </w:rPr>
            </w:pPr>
            <w:r w:rsidRPr="000A0A5F">
              <w:rPr>
                <w:rFonts w:cs="Arial"/>
                <w:szCs w:val="18"/>
                <w:lang w:eastAsia="zh-CN"/>
              </w:rPr>
              <w:t>The AF requests to be notified when the 3GPP network detects that the downlink data delivery status is changed.</w:t>
            </w:r>
          </w:p>
        </w:tc>
        <w:tc>
          <w:tcPr>
            <w:tcW w:w="1381" w:type="pct"/>
          </w:tcPr>
          <w:p w14:paraId="3F479028" w14:textId="77777777" w:rsidR="00377702" w:rsidRPr="000A0A5F" w:rsidRDefault="00377702" w:rsidP="00F27F0D">
            <w:pPr>
              <w:pStyle w:val="TAL"/>
              <w:rPr>
                <w:lang w:eastAsia="zh-CN"/>
              </w:rPr>
            </w:pPr>
            <w:r w:rsidRPr="000A0A5F">
              <w:rPr>
                <w:rFonts w:hint="eastAsia"/>
                <w:lang w:eastAsia="zh-CN"/>
              </w:rPr>
              <w:t>Downlink_data</w:t>
            </w:r>
            <w:r w:rsidRPr="000A0A5F">
              <w:rPr>
                <w:lang w:eastAsia="zh-CN"/>
              </w:rPr>
              <w:t>_delivery_status_5G</w:t>
            </w:r>
          </w:p>
        </w:tc>
      </w:tr>
      <w:tr w:rsidR="00377702" w:rsidRPr="000A0A5F" w14:paraId="254902A0" w14:textId="77777777" w:rsidTr="00F27F0D">
        <w:tc>
          <w:tcPr>
            <w:tcW w:w="1196" w:type="pct"/>
            <w:tcMar>
              <w:top w:w="0" w:type="dxa"/>
              <w:left w:w="108" w:type="dxa"/>
              <w:bottom w:w="0" w:type="dxa"/>
              <w:right w:w="108" w:type="dxa"/>
            </w:tcMar>
          </w:tcPr>
          <w:p w14:paraId="2F6CEE3D" w14:textId="77777777" w:rsidR="00377702" w:rsidRPr="000A0A5F" w:rsidRDefault="00377702" w:rsidP="00F27F0D">
            <w:pPr>
              <w:pStyle w:val="TAL"/>
              <w:rPr>
                <w:noProof/>
              </w:rPr>
            </w:pPr>
            <w:r w:rsidRPr="000A0A5F">
              <w:rPr>
                <w:noProof/>
              </w:rPr>
              <w:t>API_SUPPORT_CAPABILITY</w:t>
            </w:r>
          </w:p>
        </w:tc>
        <w:tc>
          <w:tcPr>
            <w:tcW w:w="2423" w:type="pct"/>
            <w:tcMar>
              <w:top w:w="0" w:type="dxa"/>
              <w:left w:w="108" w:type="dxa"/>
              <w:bottom w:w="0" w:type="dxa"/>
              <w:right w:w="108" w:type="dxa"/>
            </w:tcMar>
          </w:tcPr>
          <w:p w14:paraId="00FC72CE" w14:textId="77777777" w:rsidR="00377702" w:rsidRPr="000A0A5F" w:rsidRDefault="00377702" w:rsidP="00F27F0D">
            <w:pPr>
              <w:pStyle w:val="TAL"/>
              <w:rPr>
                <w:rFonts w:cs="Arial"/>
                <w:szCs w:val="18"/>
                <w:lang w:eastAsia="zh-CN"/>
              </w:rPr>
            </w:pPr>
            <w:r w:rsidRPr="000A0A5F">
              <w:rPr>
                <w:rFonts w:cs="Arial"/>
                <w:szCs w:val="18"/>
                <w:lang w:eastAsia="zh-CN"/>
              </w:rPr>
              <w:t>The SCS/AS requests to be notified of the availability of support of service APIs.</w:t>
            </w:r>
          </w:p>
        </w:tc>
        <w:tc>
          <w:tcPr>
            <w:tcW w:w="1381" w:type="pct"/>
          </w:tcPr>
          <w:p w14:paraId="6FCCF7BD" w14:textId="77777777" w:rsidR="00377702" w:rsidRPr="000A0A5F" w:rsidRDefault="00377702" w:rsidP="00F27F0D">
            <w:pPr>
              <w:pStyle w:val="TAL"/>
              <w:rPr>
                <w:lang w:eastAsia="zh-CN"/>
              </w:rPr>
            </w:pPr>
            <w:proofErr w:type="spellStart"/>
            <w:r w:rsidRPr="000A0A5F">
              <w:t>API_support_capability_notification</w:t>
            </w:r>
            <w:proofErr w:type="spellEnd"/>
          </w:p>
        </w:tc>
      </w:tr>
      <w:tr w:rsidR="00377702" w:rsidRPr="000A0A5F" w14:paraId="74A8A8F1" w14:textId="77777777" w:rsidTr="00F27F0D">
        <w:tc>
          <w:tcPr>
            <w:tcW w:w="1196" w:type="pct"/>
            <w:tcMar>
              <w:top w:w="0" w:type="dxa"/>
              <w:left w:w="108" w:type="dxa"/>
              <w:bottom w:w="0" w:type="dxa"/>
              <w:right w:w="108" w:type="dxa"/>
            </w:tcMar>
          </w:tcPr>
          <w:p w14:paraId="7CF687F7" w14:textId="77777777" w:rsidR="00377702" w:rsidRPr="000A0A5F" w:rsidRDefault="00377702" w:rsidP="00F27F0D">
            <w:pPr>
              <w:pStyle w:val="TAL"/>
              <w:rPr>
                <w:noProof/>
              </w:rPr>
            </w:pPr>
            <w:r w:rsidRPr="000A0A5F">
              <w:rPr>
                <w:noProof/>
              </w:rPr>
              <w:t>NUM_OF_REGD_UES</w:t>
            </w:r>
          </w:p>
        </w:tc>
        <w:tc>
          <w:tcPr>
            <w:tcW w:w="2423" w:type="pct"/>
            <w:tcMar>
              <w:top w:w="0" w:type="dxa"/>
              <w:left w:w="108" w:type="dxa"/>
              <w:bottom w:w="0" w:type="dxa"/>
              <w:right w:w="108" w:type="dxa"/>
            </w:tcMar>
          </w:tcPr>
          <w:p w14:paraId="18CB18C0"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requests to be notified of </w:t>
            </w:r>
            <w:r w:rsidRPr="000A0A5F">
              <w:t>the current number of registered UEs for a network slice</w:t>
            </w:r>
            <w:r w:rsidRPr="000A0A5F">
              <w:rPr>
                <w:rFonts w:cs="Arial"/>
                <w:szCs w:val="18"/>
                <w:lang w:eastAsia="zh-CN"/>
              </w:rPr>
              <w:t>.</w:t>
            </w:r>
          </w:p>
        </w:tc>
        <w:tc>
          <w:tcPr>
            <w:tcW w:w="1381" w:type="pct"/>
          </w:tcPr>
          <w:p w14:paraId="428147B4" w14:textId="77777777" w:rsidR="00377702" w:rsidRPr="000A0A5F" w:rsidRDefault="00377702" w:rsidP="00F27F0D">
            <w:pPr>
              <w:pStyle w:val="TAL"/>
            </w:pPr>
            <w:r w:rsidRPr="000A0A5F">
              <w:t>NSAC</w:t>
            </w:r>
          </w:p>
        </w:tc>
      </w:tr>
      <w:tr w:rsidR="00377702" w:rsidRPr="000A0A5F" w14:paraId="44A5F186" w14:textId="77777777" w:rsidTr="00F27F0D">
        <w:tc>
          <w:tcPr>
            <w:tcW w:w="1196" w:type="pct"/>
            <w:tcMar>
              <w:top w:w="0" w:type="dxa"/>
              <w:left w:w="108" w:type="dxa"/>
              <w:bottom w:w="0" w:type="dxa"/>
              <w:right w:w="108" w:type="dxa"/>
            </w:tcMar>
          </w:tcPr>
          <w:p w14:paraId="05661C9E" w14:textId="77777777" w:rsidR="00377702" w:rsidRPr="000A0A5F" w:rsidRDefault="00377702" w:rsidP="00F27F0D">
            <w:pPr>
              <w:pStyle w:val="TAL"/>
              <w:rPr>
                <w:noProof/>
              </w:rPr>
            </w:pPr>
            <w:r w:rsidRPr="000A0A5F">
              <w:rPr>
                <w:noProof/>
              </w:rPr>
              <w:t>NUM_OF_EST</w:t>
            </w:r>
            <w:r w:rsidRPr="000A0A5F">
              <w:rPr>
                <w:noProof/>
                <w:lang w:val="en-US"/>
              </w:rPr>
              <w:t>D</w:t>
            </w:r>
            <w:r w:rsidRPr="000A0A5F">
              <w:rPr>
                <w:noProof/>
              </w:rPr>
              <w:t>_PDU_SESSIONS</w:t>
            </w:r>
          </w:p>
        </w:tc>
        <w:tc>
          <w:tcPr>
            <w:tcW w:w="2423" w:type="pct"/>
            <w:tcMar>
              <w:top w:w="0" w:type="dxa"/>
              <w:left w:w="108" w:type="dxa"/>
              <w:bottom w:w="0" w:type="dxa"/>
              <w:right w:w="108" w:type="dxa"/>
            </w:tcMar>
          </w:tcPr>
          <w:p w14:paraId="39647EA3"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requests to be notified of </w:t>
            </w:r>
            <w:r w:rsidRPr="000A0A5F">
              <w:t>the current number of established PDU Sessions for a network slice</w:t>
            </w:r>
            <w:r w:rsidRPr="000A0A5F">
              <w:rPr>
                <w:rFonts w:cs="Arial"/>
                <w:szCs w:val="18"/>
                <w:lang w:eastAsia="zh-CN"/>
              </w:rPr>
              <w:t>.</w:t>
            </w:r>
          </w:p>
        </w:tc>
        <w:tc>
          <w:tcPr>
            <w:tcW w:w="1381" w:type="pct"/>
          </w:tcPr>
          <w:p w14:paraId="5F5B179E" w14:textId="77777777" w:rsidR="00377702" w:rsidRPr="000A0A5F" w:rsidRDefault="00377702" w:rsidP="00F27F0D">
            <w:pPr>
              <w:pStyle w:val="TAL"/>
            </w:pPr>
            <w:r w:rsidRPr="000A0A5F">
              <w:t>NSAC</w:t>
            </w:r>
          </w:p>
        </w:tc>
      </w:tr>
      <w:tr w:rsidR="00377702" w:rsidRPr="000A0A5F" w14:paraId="50142CC6" w14:textId="77777777" w:rsidTr="00F27F0D">
        <w:tc>
          <w:tcPr>
            <w:tcW w:w="1196" w:type="pct"/>
            <w:tcMar>
              <w:top w:w="0" w:type="dxa"/>
              <w:left w:w="108" w:type="dxa"/>
              <w:bottom w:w="0" w:type="dxa"/>
              <w:right w:w="108" w:type="dxa"/>
            </w:tcMar>
          </w:tcPr>
          <w:p w14:paraId="2D2F7573" w14:textId="77777777" w:rsidR="00377702" w:rsidRPr="000A0A5F" w:rsidRDefault="00377702" w:rsidP="00F27F0D">
            <w:pPr>
              <w:pStyle w:val="TAL"/>
              <w:rPr>
                <w:noProof/>
              </w:rPr>
            </w:pPr>
            <w:r w:rsidRPr="000A0A5F">
              <w:rPr>
                <w:noProof/>
              </w:rPr>
              <w:t>AREA_OF_INTEREST</w:t>
            </w:r>
          </w:p>
        </w:tc>
        <w:tc>
          <w:tcPr>
            <w:tcW w:w="2423" w:type="pct"/>
            <w:tcMar>
              <w:top w:w="0" w:type="dxa"/>
              <w:left w:w="108" w:type="dxa"/>
              <w:bottom w:w="0" w:type="dxa"/>
              <w:right w:w="108" w:type="dxa"/>
            </w:tcMar>
          </w:tcPr>
          <w:p w14:paraId="10B99978" w14:textId="77777777" w:rsidR="00377702" w:rsidRPr="000A0A5F" w:rsidRDefault="00377702" w:rsidP="00F27F0D">
            <w:pPr>
              <w:pStyle w:val="TAL"/>
              <w:rPr>
                <w:rFonts w:cs="Arial"/>
                <w:szCs w:val="18"/>
                <w:lang w:eastAsia="zh-CN"/>
              </w:rPr>
            </w:pPr>
            <w:r w:rsidRPr="000A0A5F">
              <w:rPr>
                <w:rFonts w:cs="Arial"/>
                <w:szCs w:val="18"/>
                <w:lang w:eastAsia="zh-CN"/>
              </w:rPr>
              <w:t xml:space="preserve">The SCS/AS requests to be notified when the </w:t>
            </w:r>
            <w:r>
              <w:rPr>
                <w:rFonts w:cs="Arial"/>
                <w:szCs w:val="18"/>
                <w:lang w:eastAsia="zh-CN"/>
              </w:rPr>
              <w:t xml:space="preserve">UE (i.e. </w:t>
            </w:r>
            <w:r w:rsidRPr="000A0A5F">
              <w:rPr>
                <w:rFonts w:cs="Arial"/>
                <w:szCs w:val="18"/>
                <w:lang w:eastAsia="zh-CN"/>
              </w:rPr>
              <w:t>UAV</w:t>
            </w:r>
            <w:r>
              <w:rPr>
                <w:rFonts w:cs="Arial"/>
                <w:szCs w:val="18"/>
                <w:lang w:eastAsia="zh-CN"/>
              </w:rPr>
              <w:t>)</w:t>
            </w:r>
            <w:r w:rsidRPr="000A0A5F">
              <w:rPr>
                <w:rFonts w:cs="Arial"/>
                <w:szCs w:val="18"/>
                <w:lang w:eastAsia="zh-CN"/>
              </w:rPr>
              <w:t xml:space="preserve"> moves in or out of the geographic area.</w:t>
            </w:r>
          </w:p>
        </w:tc>
        <w:tc>
          <w:tcPr>
            <w:tcW w:w="1381" w:type="pct"/>
          </w:tcPr>
          <w:p w14:paraId="3B413828" w14:textId="77777777" w:rsidR="00377702" w:rsidRPr="000A0A5F" w:rsidRDefault="00377702" w:rsidP="00F27F0D">
            <w:pPr>
              <w:pStyle w:val="TAL"/>
            </w:pPr>
            <w:r w:rsidRPr="000A0A5F">
              <w:t>UAV</w:t>
            </w:r>
          </w:p>
        </w:tc>
      </w:tr>
      <w:tr w:rsidR="00377702" w:rsidRPr="000A0A5F" w14:paraId="057DA38C" w14:textId="77777777" w:rsidTr="00F27F0D">
        <w:tc>
          <w:tcPr>
            <w:tcW w:w="1196" w:type="pct"/>
            <w:tcMar>
              <w:top w:w="0" w:type="dxa"/>
              <w:left w:w="108" w:type="dxa"/>
              <w:bottom w:w="0" w:type="dxa"/>
              <w:right w:w="108" w:type="dxa"/>
            </w:tcMar>
          </w:tcPr>
          <w:p w14:paraId="31068464" w14:textId="77777777" w:rsidR="00377702" w:rsidRPr="000A0A5F" w:rsidRDefault="00377702" w:rsidP="00F27F0D">
            <w:pPr>
              <w:pStyle w:val="TAL"/>
              <w:rPr>
                <w:noProof/>
              </w:rPr>
            </w:pPr>
            <w:r w:rsidRPr="000A0A5F">
              <w:rPr>
                <w:noProof/>
              </w:rPr>
              <w:t>GROUP_MEMBER_LIST_CHANGE</w:t>
            </w:r>
          </w:p>
        </w:tc>
        <w:tc>
          <w:tcPr>
            <w:tcW w:w="2423" w:type="pct"/>
            <w:tcMar>
              <w:top w:w="0" w:type="dxa"/>
              <w:left w:w="108" w:type="dxa"/>
              <w:bottom w:w="0" w:type="dxa"/>
              <w:right w:w="108" w:type="dxa"/>
            </w:tcMar>
          </w:tcPr>
          <w:p w14:paraId="6211CFB6"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requests to be notified of </w:t>
            </w:r>
            <w:r w:rsidRPr="000A0A5F">
              <w:t>the changes to a group members list.</w:t>
            </w:r>
          </w:p>
        </w:tc>
        <w:tc>
          <w:tcPr>
            <w:tcW w:w="1381" w:type="pct"/>
          </w:tcPr>
          <w:p w14:paraId="605A5BB9" w14:textId="77777777" w:rsidR="00377702" w:rsidRPr="000A0A5F" w:rsidRDefault="00377702" w:rsidP="00F27F0D">
            <w:pPr>
              <w:pStyle w:val="TAL"/>
            </w:pPr>
            <w:r w:rsidRPr="000A0A5F">
              <w:t>GMEC</w:t>
            </w:r>
          </w:p>
        </w:tc>
      </w:tr>
      <w:tr w:rsidR="00377702" w:rsidRPr="000A0A5F" w14:paraId="142941E1" w14:textId="77777777" w:rsidTr="00F27F0D">
        <w:tc>
          <w:tcPr>
            <w:tcW w:w="1196" w:type="pct"/>
            <w:tcMar>
              <w:top w:w="0" w:type="dxa"/>
              <w:left w:w="108" w:type="dxa"/>
              <w:bottom w:w="0" w:type="dxa"/>
              <w:right w:w="108" w:type="dxa"/>
            </w:tcMar>
          </w:tcPr>
          <w:p w14:paraId="3FF7F572" w14:textId="77777777" w:rsidR="00377702" w:rsidRPr="000A0A5F" w:rsidRDefault="00377702" w:rsidP="00F27F0D">
            <w:pPr>
              <w:pStyle w:val="TAL"/>
              <w:rPr>
                <w:noProof/>
              </w:rPr>
            </w:pPr>
            <w:r w:rsidRPr="000A0A5F">
              <w:rPr>
                <w:noProof/>
              </w:rPr>
              <w:t>APPLICATION_START</w:t>
            </w:r>
          </w:p>
        </w:tc>
        <w:tc>
          <w:tcPr>
            <w:tcW w:w="2423" w:type="pct"/>
            <w:tcMar>
              <w:top w:w="0" w:type="dxa"/>
              <w:left w:w="108" w:type="dxa"/>
              <w:bottom w:w="0" w:type="dxa"/>
              <w:right w:w="108" w:type="dxa"/>
            </w:tcMar>
          </w:tcPr>
          <w:p w14:paraId="268FEA1C"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requests to be notified </w:t>
            </w:r>
            <w:r>
              <w:rPr>
                <w:rFonts w:cs="Arial"/>
                <w:szCs w:val="18"/>
                <w:lang w:eastAsia="zh-CN"/>
              </w:rPr>
              <w:t>when</w:t>
            </w:r>
            <w:r w:rsidRPr="000A0A5F">
              <w:rPr>
                <w:rFonts w:cs="Arial"/>
                <w:szCs w:val="18"/>
                <w:lang w:eastAsia="zh-CN"/>
              </w:rPr>
              <w:t xml:space="preserve"> the start of application traffic has been detected.</w:t>
            </w:r>
          </w:p>
        </w:tc>
        <w:tc>
          <w:tcPr>
            <w:tcW w:w="1381" w:type="pct"/>
          </w:tcPr>
          <w:p w14:paraId="7A1509E3" w14:textId="77777777" w:rsidR="00377702" w:rsidRPr="000A0A5F" w:rsidRDefault="00377702" w:rsidP="00F27F0D">
            <w:pPr>
              <w:pStyle w:val="TAL"/>
            </w:pPr>
            <w:r w:rsidRPr="000A0A5F">
              <w:t>AppDetection_5G</w:t>
            </w:r>
          </w:p>
        </w:tc>
      </w:tr>
      <w:tr w:rsidR="00377702" w:rsidRPr="000A0A5F" w14:paraId="17821222" w14:textId="77777777" w:rsidTr="00F27F0D">
        <w:tc>
          <w:tcPr>
            <w:tcW w:w="1196" w:type="pct"/>
            <w:tcMar>
              <w:top w:w="0" w:type="dxa"/>
              <w:left w:w="108" w:type="dxa"/>
              <w:bottom w:w="0" w:type="dxa"/>
              <w:right w:w="108" w:type="dxa"/>
            </w:tcMar>
          </w:tcPr>
          <w:p w14:paraId="0DD10452" w14:textId="77777777" w:rsidR="00377702" w:rsidRPr="000A0A5F" w:rsidRDefault="00377702" w:rsidP="00F27F0D">
            <w:pPr>
              <w:pStyle w:val="TAL"/>
              <w:rPr>
                <w:noProof/>
              </w:rPr>
            </w:pPr>
            <w:r w:rsidRPr="000A0A5F">
              <w:rPr>
                <w:noProof/>
              </w:rPr>
              <w:t>APPLICATION_STOP</w:t>
            </w:r>
          </w:p>
        </w:tc>
        <w:tc>
          <w:tcPr>
            <w:tcW w:w="2423" w:type="pct"/>
            <w:tcMar>
              <w:top w:w="0" w:type="dxa"/>
              <w:left w:w="108" w:type="dxa"/>
              <w:bottom w:w="0" w:type="dxa"/>
              <w:right w:w="108" w:type="dxa"/>
            </w:tcMar>
          </w:tcPr>
          <w:p w14:paraId="269F7E61"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requests to be notified </w:t>
            </w:r>
            <w:r>
              <w:rPr>
                <w:rFonts w:cs="Arial"/>
                <w:szCs w:val="18"/>
                <w:lang w:eastAsia="zh-CN"/>
              </w:rPr>
              <w:t>when</w:t>
            </w:r>
            <w:r w:rsidRPr="000A0A5F">
              <w:rPr>
                <w:rFonts w:cs="Arial"/>
                <w:szCs w:val="18"/>
                <w:lang w:eastAsia="zh-CN"/>
              </w:rPr>
              <w:t xml:space="preserve"> the </w:t>
            </w:r>
            <w:r>
              <w:rPr>
                <w:rFonts w:cs="Arial"/>
                <w:szCs w:val="18"/>
                <w:lang w:eastAsia="zh-CN"/>
              </w:rPr>
              <w:t>end</w:t>
            </w:r>
            <w:r w:rsidRPr="000A0A5F">
              <w:rPr>
                <w:rFonts w:cs="Arial"/>
                <w:szCs w:val="18"/>
                <w:lang w:eastAsia="zh-CN"/>
              </w:rPr>
              <w:t xml:space="preserve"> of application traffic has been detected.</w:t>
            </w:r>
          </w:p>
        </w:tc>
        <w:tc>
          <w:tcPr>
            <w:tcW w:w="1381" w:type="pct"/>
          </w:tcPr>
          <w:p w14:paraId="4FC018BE" w14:textId="77777777" w:rsidR="00377702" w:rsidRPr="000A0A5F" w:rsidRDefault="00377702" w:rsidP="00F27F0D">
            <w:pPr>
              <w:pStyle w:val="TAL"/>
            </w:pPr>
            <w:r w:rsidRPr="000A0A5F">
              <w:t>AppDetection_5G</w:t>
            </w:r>
          </w:p>
        </w:tc>
      </w:tr>
      <w:tr w:rsidR="00377702" w:rsidRPr="000A0A5F" w14:paraId="28F572A9" w14:textId="77777777" w:rsidTr="00F27F0D">
        <w:tc>
          <w:tcPr>
            <w:tcW w:w="1196" w:type="pct"/>
            <w:tcMar>
              <w:top w:w="0" w:type="dxa"/>
              <w:left w:w="108" w:type="dxa"/>
              <w:bottom w:w="0" w:type="dxa"/>
              <w:right w:w="108" w:type="dxa"/>
            </w:tcMar>
          </w:tcPr>
          <w:p w14:paraId="73FE6569" w14:textId="77777777" w:rsidR="00377702" w:rsidRPr="000A0A5F" w:rsidRDefault="00377702" w:rsidP="00F27F0D">
            <w:pPr>
              <w:pStyle w:val="TAL"/>
              <w:rPr>
                <w:noProof/>
              </w:rPr>
            </w:pPr>
            <w:r w:rsidRPr="00EE3D4C">
              <w:rPr>
                <w:noProof/>
              </w:rPr>
              <w:t>S</w:t>
            </w:r>
            <w:r>
              <w:rPr>
                <w:noProof/>
              </w:rPr>
              <w:t>ESSION_INACTIVITY_TIME</w:t>
            </w:r>
          </w:p>
        </w:tc>
        <w:tc>
          <w:tcPr>
            <w:tcW w:w="2423" w:type="pct"/>
            <w:tcMar>
              <w:top w:w="0" w:type="dxa"/>
              <w:left w:w="108" w:type="dxa"/>
              <w:bottom w:w="0" w:type="dxa"/>
              <w:right w:w="108" w:type="dxa"/>
            </w:tcMar>
          </w:tcPr>
          <w:p w14:paraId="01855CCB" w14:textId="77777777" w:rsidR="00377702" w:rsidRPr="000A0A5F" w:rsidRDefault="00377702" w:rsidP="00F27F0D">
            <w:pPr>
              <w:pStyle w:val="TAL"/>
              <w:rPr>
                <w:rFonts w:cs="Arial"/>
                <w:szCs w:val="18"/>
                <w:lang w:eastAsia="zh-CN"/>
              </w:rPr>
            </w:pPr>
            <w:r>
              <w:rPr>
                <w:rFonts w:cs="Arial"/>
                <w:szCs w:val="18"/>
                <w:lang w:eastAsia="zh-CN"/>
              </w:rPr>
              <w:t>The AF requests to be notified of session inactivity time of the measured UE PDU Session.</w:t>
            </w:r>
          </w:p>
        </w:tc>
        <w:tc>
          <w:tcPr>
            <w:tcW w:w="1381" w:type="pct"/>
          </w:tcPr>
          <w:p w14:paraId="74457DBB" w14:textId="77777777" w:rsidR="00377702" w:rsidRPr="000A0A5F" w:rsidRDefault="00377702" w:rsidP="00F27F0D">
            <w:pPr>
              <w:pStyle w:val="TAL"/>
            </w:pPr>
            <w:proofErr w:type="spellStart"/>
            <w:r>
              <w:t>DataTransfer</w:t>
            </w:r>
            <w:proofErr w:type="spellEnd"/>
          </w:p>
        </w:tc>
      </w:tr>
      <w:tr w:rsidR="00377702" w:rsidRPr="000A0A5F" w14:paraId="41C0A895" w14:textId="77777777" w:rsidTr="00F27F0D">
        <w:tc>
          <w:tcPr>
            <w:tcW w:w="1196" w:type="pct"/>
            <w:tcMar>
              <w:top w:w="0" w:type="dxa"/>
              <w:left w:w="108" w:type="dxa"/>
              <w:bottom w:w="0" w:type="dxa"/>
              <w:right w:w="108" w:type="dxa"/>
            </w:tcMar>
          </w:tcPr>
          <w:p w14:paraId="6B3C88D8" w14:textId="77777777" w:rsidR="00377702" w:rsidRPr="000A0A5F" w:rsidRDefault="00377702" w:rsidP="00F27F0D">
            <w:pPr>
              <w:pStyle w:val="TAL"/>
              <w:rPr>
                <w:noProof/>
              </w:rPr>
            </w:pPr>
            <w:r>
              <w:rPr>
                <w:noProof/>
              </w:rPr>
              <w:t>TRAFFIC_VOLUME</w:t>
            </w:r>
          </w:p>
        </w:tc>
        <w:tc>
          <w:tcPr>
            <w:tcW w:w="2423" w:type="pct"/>
            <w:tcMar>
              <w:top w:w="0" w:type="dxa"/>
              <w:left w:w="108" w:type="dxa"/>
              <w:bottom w:w="0" w:type="dxa"/>
              <w:right w:w="108" w:type="dxa"/>
            </w:tcMar>
          </w:tcPr>
          <w:p w14:paraId="0C5AC34E" w14:textId="77777777" w:rsidR="00377702" w:rsidRPr="000A0A5F" w:rsidRDefault="00377702" w:rsidP="00F27F0D">
            <w:pPr>
              <w:pStyle w:val="TAL"/>
              <w:rPr>
                <w:rFonts w:cs="Arial"/>
                <w:szCs w:val="18"/>
                <w:lang w:eastAsia="zh-CN"/>
              </w:rPr>
            </w:pPr>
            <w:r>
              <w:rPr>
                <w:rFonts w:cs="Arial"/>
                <w:szCs w:val="18"/>
                <w:lang w:eastAsia="zh-CN"/>
              </w:rPr>
              <w:t>The AF requests to be notified of traffic volume of the measured UE.</w:t>
            </w:r>
          </w:p>
        </w:tc>
        <w:tc>
          <w:tcPr>
            <w:tcW w:w="1381" w:type="pct"/>
          </w:tcPr>
          <w:p w14:paraId="11032C21" w14:textId="77777777" w:rsidR="00377702" w:rsidRPr="000A0A5F" w:rsidRDefault="00377702" w:rsidP="00F27F0D">
            <w:pPr>
              <w:pStyle w:val="TAL"/>
            </w:pPr>
            <w:proofErr w:type="spellStart"/>
            <w:r>
              <w:t>DataTransfer</w:t>
            </w:r>
            <w:proofErr w:type="spellEnd"/>
          </w:p>
        </w:tc>
      </w:tr>
      <w:tr w:rsidR="00377702" w:rsidRPr="000A0A5F" w14:paraId="579EEDE7" w14:textId="77777777" w:rsidTr="00F27F0D">
        <w:tc>
          <w:tcPr>
            <w:tcW w:w="1196" w:type="pct"/>
            <w:tcMar>
              <w:top w:w="0" w:type="dxa"/>
              <w:left w:w="108" w:type="dxa"/>
              <w:bottom w:w="0" w:type="dxa"/>
              <w:right w:w="108" w:type="dxa"/>
            </w:tcMar>
          </w:tcPr>
          <w:p w14:paraId="1710379F" w14:textId="77777777" w:rsidR="00377702" w:rsidRPr="000A0A5F" w:rsidRDefault="00377702" w:rsidP="00F27F0D">
            <w:pPr>
              <w:pStyle w:val="TAL"/>
              <w:rPr>
                <w:noProof/>
              </w:rPr>
            </w:pPr>
            <w:r>
              <w:rPr>
                <w:noProof/>
              </w:rPr>
              <w:t>UL_DL_DATA_RATE</w:t>
            </w:r>
          </w:p>
        </w:tc>
        <w:tc>
          <w:tcPr>
            <w:tcW w:w="2423" w:type="pct"/>
            <w:tcMar>
              <w:top w:w="0" w:type="dxa"/>
              <w:left w:w="108" w:type="dxa"/>
              <w:bottom w:w="0" w:type="dxa"/>
              <w:right w:w="108" w:type="dxa"/>
            </w:tcMar>
          </w:tcPr>
          <w:p w14:paraId="643279EB" w14:textId="77777777" w:rsidR="00377702" w:rsidRPr="000A0A5F" w:rsidRDefault="00377702" w:rsidP="00F27F0D">
            <w:pPr>
              <w:pStyle w:val="TAL"/>
              <w:rPr>
                <w:rFonts w:cs="Arial"/>
                <w:szCs w:val="18"/>
                <w:lang w:eastAsia="zh-CN"/>
              </w:rPr>
            </w:pPr>
            <w:r>
              <w:rPr>
                <w:rFonts w:cs="Arial"/>
                <w:szCs w:val="18"/>
                <w:lang w:eastAsia="zh-CN"/>
              </w:rPr>
              <w:t>The AF requests to be notified of uplink and downlink data rate of the measured UE.</w:t>
            </w:r>
          </w:p>
        </w:tc>
        <w:tc>
          <w:tcPr>
            <w:tcW w:w="1381" w:type="pct"/>
          </w:tcPr>
          <w:p w14:paraId="7F7C1E2F" w14:textId="77777777" w:rsidR="00377702" w:rsidRPr="000A0A5F" w:rsidRDefault="00377702" w:rsidP="00F27F0D">
            <w:pPr>
              <w:pStyle w:val="TAL"/>
            </w:pPr>
            <w:proofErr w:type="spellStart"/>
            <w:r>
              <w:t>DataTransfer</w:t>
            </w:r>
            <w:proofErr w:type="spellEnd"/>
          </w:p>
        </w:tc>
      </w:tr>
      <w:tr w:rsidR="00377702" w:rsidRPr="000A0A5F" w14:paraId="6CDD9F89" w14:textId="77777777" w:rsidTr="00F27F0D">
        <w:tc>
          <w:tcPr>
            <w:tcW w:w="1196" w:type="pct"/>
            <w:tcMar>
              <w:top w:w="0" w:type="dxa"/>
              <w:left w:w="108" w:type="dxa"/>
              <w:bottom w:w="0" w:type="dxa"/>
              <w:right w:w="108" w:type="dxa"/>
            </w:tcMar>
          </w:tcPr>
          <w:p w14:paraId="0719A870" w14:textId="77777777" w:rsidR="00377702" w:rsidRDefault="00377702" w:rsidP="00F27F0D">
            <w:pPr>
              <w:pStyle w:val="TAL"/>
              <w:rPr>
                <w:noProof/>
              </w:rPr>
            </w:pPr>
            <w:r>
              <w:rPr>
                <w:noProof/>
              </w:rPr>
              <w:t>UE_ENERGY</w:t>
            </w:r>
          </w:p>
        </w:tc>
        <w:tc>
          <w:tcPr>
            <w:tcW w:w="2423" w:type="pct"/>
            <w:tcMar>
              <w:top w:w="0" w:type="dxa"/>
              <w:left w:w="108" w:type="dxa"/>
              <w:bottom w:w="0" w:type="dxa"/>
              <w:right w:w="108" w:type="dxa"/>
            </w:tcMar>
          </w:tcPr>
          <w:p w14:paraId="7E5F8B47" w14:textId="71B945C2" w:rsidR="00377702" w:rsidRDefault="00377702" w:rsidP="00F27F0D">
            <w:pPr>
              <w:pStyle w:val="TAL"/>
              <w:rPr>
                <w:rFonts w:cs="Arial"/>
                <w:szCs w:val="18"/>
                <w:lang w:eastAsia="zh-CN"/>
              </w:rPr>
            </w:pPr>
            <w:r>
              <w:rPr>
                <w:rFonts w:cs="Arial"/>
                <w:szCs w:val="18"/>
                <w:lang w:eastAsia="zh-CN"/>
              </w:rPr>
              <w:t xml:space="preserve">The AF requests to be notified about the total energy consumed </w:t>
            </w:r>
            <w:del w:id="265" w:author="Huawei [Abdessamad] 2025-08" w:date="2025-08-11T17:42:00Z">
              <w:r w:rsidDel="001008A4">
                <w:rPr>
                  <w:rFonts w:cs="Arial"/>
                  <w:szCs w:val="18"/>
                  <w:lang w:eastAsia="zh-CN"/>
                </w:rPr>
                <w:delText xml:space="preserve">per data volume </w:delText>
              </w:r>
            </w:del>
            <w:r>
              <w:rPr>
                <w:rFonts w:cs="Arial"/>
                <w:szCs w:val="18"/>
                <w:lang w:eastAsia="zh-CN"/>
              </w:rPr>
              <w:t xml:space="preserve">by </w:t>
            </w:r>
            <w:del w:id="266" w:author="Huawei [Abdessamad] 2025-08" w:date="2025-08-11T17:43:00Z">
              <w:r w:rsidDel="001008A4">
                <w:rPr>
                  <w:rFonts w:cs="Arial"/>
                  <w:szCs w:val="18"/>
                  <w:lang w:eastAsia="zh-CN"/>
                </w:rPr>
                <w:delText xml:space="preserve">the </w:delText>
              </w:r>
            </w:del>
            <w:ins w:id="267" w:author="Huawei [Abdessamad] 2025-08" w:date="2025-08-11T17:43:00Z">
              <w:r w:rsidR="001008A4">
                <w:rPr>
                  <w:rFonts w:cs="Arial"/>
                  <w:szCs w:val="18"/>
                  <w:lang w:eastAsia="zh-CN"/>
                </w:rPr>
                <w:t xml:space="preserve">a </w:t>
              </w:r>
            </w:ins>
            <w:r>
              <w:rPr>
                <w:rFonts w:cs="Arial"/>
                <w:szCs w:val="18"/>
                <w:lang w:eastAsia="zh-CN"/>
              </w:rPr>
              <w:t>UE.</w:t>
            </w:r>
          </w:p>
        </w:tc>
        <w:tc>
          <w:tcPr>
            <w:tcW w:w="1381" w:type="pct"/>
          </w:tcPr>
          <w:p w14:paraId="326F24A5" w14:textId="77777777" w:rsidR="00377702" w:rsidRDefault="00377702" w:rsidP="00F27F0D">
            <w:pPr>
              <w:pStyle w:val="TAL"/>
            </w:pPr>
            <w:r>
              <w:t>Energy</w:t>
            </w:r>
          </w:p>
        </w:tc>
      </w:tr>
      <w:tr w:rsidR="00377702" w:rsidRPr="000A0A5F" w14:paraId="73AF3663" w14:textId="77777777" w:rsidTr="00F27F0D">
        <w:tc>
          <w:tcPr>
            <w:tcW w:w="1196" w:type="pct"/>
            <w:tcMar>
              <w:top w:w="0" w:type="dxa"/>
              <w:left w:w="108" w:type="dxa"/>
              <w:bottom w:w="0" w:type="dxa"/>
              <w:right w:w="108" w:type="dxa"/>
            </w:tcMar>
          </w:tcPr>
          <w:p w14:paraId="0D3E438F" w14:textId="77777777" w:rsidR="00377702" w:rsidRDefault="00377702" w:rsidP="00F27F0D">
            <w:pPr>
              <w:pStyle w:val="TAL"/>
              <w:rPr>
                <w:noProof/>
              </w:rPr>
            </w:pPr>
            <w:r>
              <w:rPr>
                <w:noProof/>
              </w:rPr>
              <w:t>PDU_SESSION_ENERGY</w:t>
            </w:r>
          </w:p>
        </w:tc>
        <w:tc>
          <w:tcPr>
            <w:tcW w:w="2423" w:type="pct"/>
            <w:tcMar>
              <w:top w:w="0" w:type="dxa"/>
              <w:left w:w="108" w:type="dxa"/>
              <w:bottom w:w="0" w:type="dxa"/>
              <w:right w:w="108" w:type="dxa"/>
            </w:tcMar>
          </w:tcPr>
          <w:p w14:paraId="28B270EF" w14:textId="0549DF68" w:rsidR="00377702" w:rsidRDefault="00377702" w:rsidP="00F27F0D">
            <w:pPr>
              <w:pStyle w:val="TAL"/>
              <w:rPr>
                <w:rFonts w:cs="Arial"/>
                <w:szCs w:val="18"/>
                <w:lang w:eastAsia="zh-CN"/>
              </w:rPr>
            </w:pPr>
            <w:r>
              <w:rPr>
                <w:rFonts w:cs="Arial"/>
                <w:szCs w:val="18"/>
                <w:lang w:eastAsia="zh-CN"/>
              </w:rPr>
              <w:t xml:space="preserve">The AF requests to be notified about the total energy consumed </w:t>
            </w:r>
            <w:del w:id="268" w:author="Huawei [Abdessamad] 2025-08" w:date="2025-08-11T17:42:00Z">
              <w:r w:rsidDel="001008A4">
                <w:rPr>
                  <w:rFonts w:cs="Arial"/>
                  <w:szCs w:val="18"/>
                  <w:lang w:eastAsia="zh-CN"/>
                </w:rPr>
                <w:delText xml:space="preserve">per data volume </w:delText>
              </w:r>
            </w:del>
            <w:r>
              <w:rPr>
                <w:rFonts w:cs="Arial"/>
                <w:szCs w:val="18"/>
                <w:lang w:eastAsia="zh-CN"/>
              </w:rPr>
              <w:t>by a PDU session of a UE.</w:t>
            </w:r>
          </w:p>
        </w:tc>
        <w:tc>
          <w:tcPr>
            <w:tcW w:w="1381" w:type="pct"/>
          </w:tcPr>
          <w:p w14:paraId="60A34C33" w14:textId="77777777" w:rsidR="00377702" w:rsidRDefault="00377702" w:rsidP="00F27F0D">
            <w:pPr>
              <w:pStyle w:val="TAL"/>
            </w:pPr>
            <w:r>
              <w:t>Energy</w:t>
            </w:r>
          </w:p>
        </w:tc>
      </w:tr>
      <w:tr w:rsidR="00377702" w:rsidRPr="000A0A5F" w14:paraId="7F9F4B71" w14:textId="77777777" w:rsidTr="00F27F0D">
        <w:tc>
          <w:tcPr>
            <w:tcW w:w="1196" w:type="pct"/>
            <w:tcMar>
              <w:top w:w="0" w:type="dxa"/>
              <w:left w:w="108" w:type="dxa"/>
              <w:bottom w:w="0" w:type="dxa"/>
              <w:right w:w="108" w:type="dxa"/>
            </w:tcMar>
          </w:tcPr>
          <w:p w14:paraId="23C66974" w14:textId="77777777" w:rsidR="00377702" w:rsidRDefault="00377702" w:rsidP="00F27F0D">
            <w:pPr>
              <w:pStyle w:val="TAL"/>
              <w:rPr>
                <w:noProof/>
              </w:rPr>
            </w:pPr>
            <w:r>
              <w:rPr>
                <w:noProof/>
              </w:rPr>
              <w:t>SERVICE_FLOW_ENERGY</w:t>
            </w:r>
          </w:p>
        </w:tc>
        <w:tc>
          <w:tcPr>
            <w:tcW w:w="2423" w:type="pct"/>
            <w:tcMar>
              <w:top w:w="0" w:type="dxa"/>
              <w:left w:w="108" w:type="dxa"/>
              <w:bottom w:w="0" w:type="dxa"/>
              <w:right w:w="108" w:type="dxa"/>
            </w:tcMar>
          </w:tcPr>
          <w:p w14:paraId="0DC859CA" w14:textId="599BE427" w:rsidR="00377702" w:rsidRDefault="00377702" w:rsidP="00F27F0D">
            <w:pPr>
              <w:pStyle w:val="TAL"/>
              <w:rPr>
                <w:rFonts w:cs="Arial"/>
                <w:szCs w:val="18"/>
                <w:lang w:eastAsia="zh-CN"/>
              </w:rPr>
            </w:pPr>
            <w:r>
              <w:rPr>
                <w:rFonts w:cs="Arial"/>
                <w:szCs w:val="18"/>
                <w:lang w:eastAsia="zh-CN"/>
              </w:rPr>
              <w:t xml:space="preserve">The AF requests to be notified about the total energy consumed </w:t>
            </w:r>
            <w:del w:id="269" w:author="Huawei [Abdessamad] 2025-08" w:date="2025-08-11T17:42:00Z">
              <w:r w:rsidDel="001008A4">
                <w:rPr>
                  <w:rFonts w:cs="Arial"/>
                  <w:szCs w:val="18"/>
                  <w:lang w:eastAsia="zh-CN"/>
                </w:rPr>
                <w:delText xml:space="preserve">per data volume </w:delText>
              </w:r>
            </w:del>
            <w:r>
              <w:rPr>
                <w:rFonts w:cs="Arial"/>
                <w:szCs w:val="18"/>
                <w:lang w:eastAsia="zh-CN"/>
              </w:rPr>
              <w:t>by an application or service data flow of an application traffic of a UE.</w:t>
            </w:r>
          </w:p>
        </w:tc>
        <w:tc>
          <w:tcPr>
            <w:tcW w:w="1381" w:type="pct"/>
          </w:tcPr>
          <w:p w14:paraId="5A295B45" w14:textId="77777777" w:rsidR="00377702" w:rsidRDefault="00377702" w:rsidP="00F27F0D">
            <w:pPr>
              <w:pStyle w:val="TAL"/>
            </w:pPr>
            <w:r>
              <w:t>Energy</w:t>
            </w:r>
          </w:p>
        </w:tc>
      </w:tr>
      <w:tr w:rsidR="00377702" w:rsidRPr="000A0A5F" w14:paraId="11CF61EF" w14:textId="77777777" w:rsidTr="00F27F0D">
        <w:tc>
          <w:tcPr>
            <w:tcW w:w="1196" w:type="pct"/>
            <w:tcMar>
              <w:top w:w="0" w:type="dxa"/>
              <w:left w:w="108" w:type="dxa"/>
              <w:bottom w:w="0" w:type="dxa"/>
              <w:right w:w="108" w:type="dxa"/>
            </w:tcMar>
          </w:tcPr>
          <w:p w14:paraId="1D1E250A" w14:textId="77777777" w:rsidR="00377702" w:rsidRDefault="00377702" w:rsidP="00F27F0D">
            <w:pPr>
              <w:pStyle w:val="TAL"/>
              <w:rPr>
                <w:noProof/>
              </w:rPr>
            </w:pPr>
            <w:r>
              <w:rPr>
                <w:noProof/>
              </w:rPr>
              <w:t>UE_SNSSAI_ENERGY</w:t>
            </w:r>
          </w:p>
        </w:tc>
        <w:tc>
          <w:tcPr>
            <w:tcW w:w="2423" w:type="pct"/>
            <w:tcMar>
              <w:top w:w="0" w:type="dxa"/>
              <w:left w:w="108" w:type="dxa"/>
              <w:bottom w:w="0" w:type="dxa"/>
              <w:right w:w="108" w:type="dxa"/>
            </w:tcMar>
          </w:tcPr>
          <w:p w14:paraId="287FB532" w14:textId="756DC517" w:rsidR="00377702" w:rsidRDefault="00377702" w:rsidP="00F27F0D">
            <w:pPr>
              <w:pStyle w:val="TAL"/>
              <w:rPr>
                <w:rFonts w:cs="Arial"/>
                <w:szCs w:val="18"/>
                <w:lang w:eastAsia="zh-CN"/>
              </w:rPr>
            </w:pPr>
            <w:r>
              <w:rPr>
                <w:rFonts w:cs="Arial"/>
                <w:szCs w:val="18"/>
                <w:lang w:eastAsia="zh-CN"/>
              </w:rPr>
              <w:t xml:space="preserve">The AF requests to be notified about the total energy consumed </w:t>
            </w:r>
            <w:del w:id="270" w:author="Huawei [Abdessamad] 2025-08" w:date="2025-08-11T17:43:00Z">
              <w:r w:rsidDel="001008A4">
                <w:rPr>
                  <w:rFonts w:cs="Arial"/>
                  <w:szCs w:val="18"/>
                  <w:lang w:eastAsia="zh-CN"/>
                </w:rPr>
                <w:delText xml:space="preserve">per data volume </w:delText>
              </w:r>
            </w:del>
            <w:ins w:id="271" w:author="Huawei [Abdessamad] 2025-08" w:date="2025-08-11T17:43:00Z">
              <w:r w:rsidR="001008A4">
                <w:rPr>
                  <w:rFonts w:cs="Arial"/>
                  <w:szCs w:val="18"/>
                  <w:lang w:eastAsia="zh-CN"/>
                </w:rPr>
                <w:t xml:space="preserve">by a UE in </w:t>
              </w:r>
            </w:ins>
            <w:del w:id="272" w:author="Huawei [Abdessamad] 2025-08" w:date="2025-08-11T17:43:00Z">
              <w:r w:rsidDel="001008A4">
                <w:rPr>
                  <w:rFonts w:cs="Arial"/>
                  <w:szCs w:val="18"/>
                  <w:lang w:eastAsia="zh-CN"/>
                </w:rPr>
                <w:delText xml:space="preserve">per </w:delText>
              </w:r>
            </w:del>
            <w:ins w:id="273" w:author="Huawei [Abdessamad] 2025-08" w:date="2025-08-11T17:43:00Z">
              <w:r w:rsidR="001008A4">
                <w:rPr>
                  <w:rFonts w:cs="Arial"/>
                  <w:szCs w:val="18"/>
                  <w:lang w:eastAsia="zh-CN"/>
                </w:rPr>
                <w:t>a</w:t>
              </w:r>
            </w:ins>
            <w:ins w:id="274" w:author="Huawei [Abdessamad] 2025-08" w:date="2025-08-11T17:44:00Z">
              <w:r w:rsidR="004E7B4A">
                <w:rPr>
                  <w:rFonts w:cs="Arial"/>
                  <w:szCs w:val="18"/>
                  <w:lang w:eastAsia="zh-CN"/>
                </w:rPr>
                <w:t>n</w:t>
              </w:r>
            </w:ins>
            <w:ins w:id="275" w:author="Huawei [Abdessamad] 2025-08" w:date="2025-08-11T17:43:00Z">
              <w:r w:rsidR="001008A4">
                <w:rPr>
                  <w:rFonts w:cs="Arial"/>
                  <w:szCs w:val="18"/>
                  <w:lang w:eastAsia="zh-CN"/>
                </w:rPr>
                <w:t xml:space="preserve"> </w:t>
              </w:r>
            </w:ins>
            <w:r>
              <w:rPr>
                <w:rFonts w:cs="Arial"/>
                <w:szCs w:val="18"/>
                <w:lang w:eastAsia="zh-CN"/>
              </w:rPr>
              <w:t>S-NSSAI</w:t>
            </w:r>
            <w:del w:id="276" w:author="Huawei [Abdessamad] 2025-08" w:date="2025-08-11T17:43:00Z">
              <w:r w:rsidDel="001008A4">
                <w:rPr>
                  <w:rFonts w:cs="Arial"/>
                  <w:szCs w:val="18"/>
                  <w:lang w:eastAsia="zh-CN"/>
                </w:rPr>
                <w:delText xml:space="preserve"> of a UE</w:delText>
              </w:r>
            </w:del>
            <w:r>
              <w:rPr>
                <w:rFonts w:cs="Arial"/>
                <w:szCs w:val="18"/>
                <w:lang w:eastAsia="zh-CN"/>
              </w:rPr>
              <w:t>.</w:t>
            </w:r>
          </w:p>
        </w:tc>
        <w:tc>
          <w:tcPr>
            <w:tcW w:w="1381" w:type="pct"/>
          </w:tcPr>
          <w:p w14:paraId="4656FA5B" w14:textId="77777777" w:rsidR="00377702" w:rsidRDefault="00377702" w:rsidP="00F27F0D">
            <w:pPr>
              <w:pStyle w:val="TAL"/>
            </w:pPr>
            <w:r>
              <w:t>Energy</w:t>
            </w:r>
          </w:p>
        </w:tc>
      </w:tr>
      <w:tr w:rsidR="00377702" w:rsidRPr="000A0A5F" w14:paraId="06A7F233" w14:textId="77777777" w:rsidTr="00F27F0D">
        <w:tc>
          <w:tcPr>
            <w:tcW w:w="1196" w:type="pct"/>
            <w:tcMar>
              <w:top w:w="0" w:type="dxa"/>
              <w:left w:w="108" w:type="dxa"/>
              <w:bottom w:w="0" w:type="dxa"/>
              <w:right w:w="108" w:type="dxa"/>
            </w:tcMar>
          </w:tcPr>
          <w:p w14:paraId="5BECBE60" w14:textId="77777777" w:rsidR="00377702" w:rsidRDefault="00377702" w:rsidP="00F27F0D">
            <w:pPr>
              <w:pStyle w:val="TAL"/>
              <w:rPr>
                <w:noProof/>
              </w:rPr>
            </w:pPr>
            <w:r>
              <w:rPr>
                <w:noProof/>
              </w:rPr>
              <w:t>STR_</w:t>
            </w:r>
            <w:r w:rsidRPr="0069721C">
              <w:rPr>
                <w:noProof/>
              </w:rPr>
              <w:t>F</w:t>
            </w:r>
            <w:r>
              <w:rPr>
                <w:noProof/>
              </w:rPr>
              <w:t>WD_SAT_INFO</w:t>
            </w:r>
          </w:p>
        </w:tc>
        <w:tc>
          <w:tcPr>
            <w:tcW w:w="2423" w:type="pct"/>
            <w:tcMar>
              <w:top w:w="0" w:type="dxa"/>
              <w:left w:w="108" w:type="dxa"/>
              <w:bottom w:w="0" w:type="dxa"/>
              <w:right w:w="108" w:type="dxa"/>
            </w:tcMar>
          </w:tcPr>
          <w:p w14:paraId="24505DB1" w14:textId="77777777" w:rsidR="00377702" w:rsidRDefault="00377702" w:rsidP="00F27F0D">
            <w:pPr>
              <w:pStyle w:val="TAL"/>
              <w:rPr>
                <w:rFonts w:cs="Arial"/>
                <w:szCs w:val="18"/>
                <w:lang w:eastAsia="zh-CN"/>
              </w:rPr>
            </w:pPr>
            <w:r w:rsidRPr="000A0A5F">
              <w:rPr>
                <w:rFonts w:cs="Arial"/>
                <w:szCs w:val="18"/>
                <w:lang w:eastAsia="zh-CN"/>
              </w:rPr>
              <w:t>The SCS/AS requests to be notified</w:t>
            </w:r>
            <w:r>
              <w:rPr>
                <w:rFonts w:cs="Arial"/>
                <w:szCs w:val="18"/>
                <w:lang w:eastAsia="zh-CN"/>
              </w:rPr>
              <w:t xml:space="preserve"> of the s</w:t>
            </w:r>
            <w:r w:rsidRPr="00823F7F">
              <w:rPr>
                <w:rFonts w:cs="Arial"/>
                <w:szCs w:val="18"/>
                <w:lang w:eastAsia="zh-CN"/>
              </w:rPr>
              <w:t>upport of Store and Forward Satellite Operation</w:t>
            </w:r>
            <w:r>
              <w:rPr>
                <w:rFonts w:cs="Arial"/>
                <w:szCs w:val="18"/>
                <w:lang w:eastAsia="zh-CN"/>
              </w:rPr>
              <w:t>.</w:t>
            </w:r>
          </w:p>
        </w:tc>
        <w:tc>
          <w:tcPr>
            <w:tcW w:w="1381" w:type="pct"/>
          </w:tcPr>
          <w:p w14:paraId="3A270998" w14:textId="77777777" w:rsidR="00377702" w:rsidRDefault="00377702" w:rsidP="00F27F0D">
            <w:pPr>
              <w:pStyle w:val="TAL"/>
            </w:pPr>
            <w:r w:rsidRPr="00E663E6">
              <w:t>SAT_STRFWD_OP</w:t>
            </w:r>
          </w:p>
        </w:tc>
      </w:tr>
      <w:tr w:rsidR="00377702" w:rsidRPr="000A0A5F" w14:paraId="0BD832D2" w14:textId="77777777" w:rsidTr="00F27F0D">
        <w:trPr>
          <w:trHeight w:val="710"/>
        </w:trPr>
        <w:tc>
          <w:tcPr>
            <w:tcW w:w="5000" w:type="pct"/>
            <w:gridSpan w:val="3"/>
            <w:tcMar>
              <w:top w:w="0" w:type="dxa"/>
              <w:left w:w="108" w:type="dxa"/>
              <w:bottom w:w="0" w:type="dxa"/>
              <w:right w:w="108" w:type="dxa"/>
            </w:tcMar>
          </w:tcPr>
          <w:p w14:paraId="74034A2B" w14:textId="77777777" w:rsidR="00377702" w:rsidRPr="000A0A5F" w:rsidRDefault="00377702" w:rsidP="00F27F0D">
            <w:pPr>
              <w:pStyle w:val="TAN"/>
            </w:pPr>
            <w:r w:rsidRPr="000A0A5F">
              <w:t>NOTE 1:</w:t>
            </w:r>
            <w:r w:rsidRPr="000A0A5F">
              <w:tab/>
              <w:t>Properties marked with a feature as defined in clause 5.3.4 are applicable as described in clause 5.2.7. If no features are indicated, the related property applies for all the features.</w:t>
            </w:r>
          </w:p>
          <w:p w14:paraId="3D4143F0" w14:textId="77777777" w:rsidR="00377702" w:rsidRPr="000A0A5F" w:rsidRDefault="00377702" w:rsidP="00F27F0D">
            <w:pPr>
              <w:pStyle w:val="TAN"/>
              <w:rPr>
                <w:rFonts w:cs="Arial"/>
                <w:szCs w:val="18"/>
              </w:rPr>
            </w:pPr>
            <w:r w:rsidRPr="000A0A5F">
              <w:rPr>
                <w:rFonts w:cs="Arial"/>
                <w:szCs w:val="18"/>
              </w:rPr>
              <w:t>NOTE 2:</w:t>
            </w:r>
            <w:r w:rsidRPr="000A0A5F">
              <w:tab/>
            </w:r>
            <w:r w:rsidRPr="000A0A5F">
              <w:rPr>
                <w:rFonts w:cs="Arial"/>
                <w:szCs w:val="18"/>
              </w:rPr>
              <w:t>More monitoring types can be added in the future based on stage 2.</w:t>
            </w:r>
          </w:p>
        </w:tc>
      </w:tr>
    </w:tbl>
    <w:p w14:paraId="00225399" w14:textId="77777777" w:rsidR="00377702" w:rsidRDefault="00377702" w:rsidP="00377702"/>
    <w:p w14:paraId="3FEDB5A0" w14:textId="77777777" w:rsidR="00377702" w:rsidRPr="000A0A5F" w:rsidRDefault="00377702" w:rsidP="00377702"/>
    <w:p w14:paraId="5B471CB5" w14:textId="77777777"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400190" w14:textId="77777777" w:rsidR="00377702" w:rsidRPr="000A0A5F" w:rsidRDefault="00377702" w:rsidP="00377702">
      <w:pPr>
        <w:pStyle w:val="Heading3"/>
      </w:pPr>
      <w:bookmarkStart w:id="277" w:name="_Toc105674415"/>
      <w:bookmarkStart w:id="278" w:name="_Toc130502455"/>
      <w:bookmarkStart w:id="279" w:name="_Toc153625242"/>
      <w:bookmarkStart w:id="280" w:name="_Toc185505475"/>
      <w:bookmarkStart w:id="281" w:name="_Toc200745830"/>
      <w:r w:rsidRPr="000A0A5F">
        <w:t>5.3.4</w:t>
      </w:r>
      <w:r w:rsidRPr="000A0A5F">
        <w:tab/>
        <w:t>Used Features</w:t>
      </w:r>
      <w:bookmarkEnd w:id="277"/>
      <w:bookmarkEnd w:id="278"/>
      <w:bookmarkEnd w:id="279"/>
      <w:bookmarkEnd w:id="280"/>
      <w:bookmarkEnd w:id="281"/>
    </w:p>
    <w:p w14:paraId="1D88EB4C" w14:textId="77777777" w:rsidR="00377702" w:rsidRPr="000A0A5F" w:rsidRDefault="00377702" w:rsidP="00377702">
      <w:r w:rsidRPr="000A0A5F">
        <w:t xml:space="preserve">The table below defines the features applicable to the </w:t>
      </w:r>
      <w:proofErr w:type="spellStart"/>
      <w:r w:rsidRPr="000A0A5F">
        <w:t>MonitoringEvent</w:t>
      </w:r>
      <w:proofErr w:type="spellEnd"/>
      <w:r w:rsidRPr="000A0A5F">
        <w:t xml:space="preserve"> API. Those features are negotiated as described in clause 5.2.7.</w:t>
      </w:r>
    </w:p>
    <w:p w14:paraId="28B7915C" w14:textId="77777777" w:rsidR="00377702" w:rsidRPr="000A0A5F" w:rsidRDefault="00377702" w:rsidP="00377702">
      <w:pPr>
        <w:pStyle w:val="TH"/>
      </w:pPr>
      <w:r w:rsidRPr="000A0A5F">
        <w:lastRenderedPageBreak/>
        <w:t>Table 5.</w:t>
      </w:r>
      <w:r w:rsidRPr="000A0A5F">
        <w:rPr>
          <w:rFonts w:hint="eastAsia"/>
        </w:rPr>
        <w:t>3</w:t>
      </w:r>
      <w:r w:rsidRPr="000A0A5F">
        <w:t xml:space="preserve">.4-1: Features used by </w:t>
      </w:r>
      <w:proofErr w:type="spellStart"/>
      <w:r w:rsidRPr="000A0A5F">
        <w:t>MonitoringEvent</w:t>
      </w:r>
      <w:proofErr w:type="spellEnd"/>
      <w:r w:rsidRPr="000A0A5F">
        <w:t xml:space="preserve"> API</w:t>
      </w:r>
    </w:p>
    <w:tbl>
      <w:tblPr>
        <w:tblW w:w="97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
        <w:gridCol w:w="877"/>
        <w:gridCol w:w="116"/>
        <w:gridCol w:w="3994"/>
        <w:gridCol w:w="116"/>
        <w:gridCol w:w="4420"/>
        <w:gridCol w:w="116"/>
      </w:tblGrid>
      <w:tr w:rsidR="00377702" w:rsidRPr="000A0A5F" w14:paraId="7910CAF8" w14:textId="77777777" w:rsidTr="00F27F0D">
        <w:trPr>
          <w:gridAfter w:val="1"/>
          <w:wAfter w:w="116" w:type="dxa"/>
          <w:cantSplit/>
          <w:jc w:val="center"/>
        </w:trPr>
        <w:tc>
          <w:tcPr>
            <w:tcW w:w="993" w:type="dxa"/>
            <w:gridSpan w:val="2"/>
            <w:shd w:val="clear" w:color="auto" w:fill="C0C0C0"/>
          </w:tcPr>
          <w:p w14:paraId="25504C97" w14:textId="77777777" w:rsidR="00377702" w:rsidRPr="000A0A5F" w:rsidRDefault="00377702" w:rsidP="00F27F0D">
            <w:pPr>
              <w:pStyle w:val="TAH"/>
            </w:pPr>
            <w:r w:rsidRPr="000A0A5F">
              <w:lastRenderedPageBreak/>
              <w:t>Feature Number</w:t>
            </w:r>
          </w:p>
        </w:tc>
        <w:tc>
          <w:tcPr>
            <w:tcW w:w="4110" w:type="dxa"/>
            <w:gridSpan w:val="2"/>
            <w:shd w:val="clear" w:color="auto" w:fill="C0C0C0"/>
          </w:tcPr>
          <w:p w14:paraId="1497125A" w14:textId="77777777" w:rsidR="00377702" w:rsidRPr="000A0A5F" w:rsidRDefault="00377702" w:rsidP="00F27F0D">
            <w:pPr>
              <w:pStyle w:val="TAH"/>
            </w:pPr>
            <w:r w:rsidRPr="000A0A5F">
              <w:t>Feature</w:t>
            </w:r>
          </w:p>
        </w:tc>
        <w:tc>
          <w:tcPr>
            <w:tcW w:w="4536" w:type="dxa"/>
            <w:gridSpan w:val="2"/>
            <w:shd w:val="clear" w:color="auto" w:fill="C0C0C0"/>
          </w:tcPr>
          <w:p w14:paraId="02A7C3D7" w14:textId="77777777" w:rsidR="00377702" w:rsidRPr="000A0A5F" w:rsidRDefault="00377702" w:rsidP="00F27F0D">
            <w:pPr>
              <w:pStyle w:val="TAH"/>
              <w:rPr>
                <w:rFonts w:eastAsia="Batang"/>
                <w:lang w:eastAsia="ko-KR"/>
              </w:rPr>
            </w:pPr>
            <w:r w:rsidRPr="000A0A5F">
              <w:t>Description</w:t>
            </w:r>
          </w:p>
        </w:tc>
      </w:tr>
      <w:tr w:rsidR="00377702" w:rsidRPr="000A0A5F" w14:paraId="5D82BCFE" w14:textId="77777777" w:rsidTr="00F27F0D">
        <w:trPr>
          <w:gridAfter w:val="1"/>
          <w:wAfter w:w="116" w:type="dxa"/>
          <w:cantSplit/>
          <w:jc w:val="center"/>
        </w:trPr>
        <w:tc>
          <w:tcPr>
            <w:tcW w:w="993" w:type="dxa"/>
            <w:gridSpan w:val="2"/>
          </w:tcPr>
          <w:p w14:paraId="14479152" w14:textId="77777777" w:rsidR="00377702" w:rsidRPr="000A0A5F" w:rsidRDefault="00377702" w:rsidP="00F27F0D">
            <w:pPr>
              <w:pStyle w:val="TAL"/>
              <w:jc w:val="center"/>
            </w:pPr>
            <w:r w:rsidRPr="000A0A5F">
              <w:t>1</w:t>
            </w:r>
          </w:p>
        </w:tc>
        <w:tc>
          <w:tcPr>
            <w:tcW w:w="4110" w:type="dxa"/>
            <w:gridSpan w:val="2"/>
          </w:tcPr>
          <w:p w14:paraId="189EBFB2" w14:textId="77777777" w:rsidR="00377702" w:rsidRPr="000A0A5F" w:rsidRDefault="00377702" w:rsidP="00F27F0D">
            <w:pPr>
              <w:pStyle w:val="TAL"/>
              <w:rPr>
                <w:lang w:eastAsia="zh-CN"/>
              </w:rPr>
            </w:pPr>
            <w:proofErr w:type="spellStart"/>
            <w:r w:rsidRPr="000A0A5F">
              <w:t>Loss_of_connectivity_notification</w:t>
            </w:r>
            <w:proofErr w:type="spellEnd"/>
          </w:p>
        </w:tc>
        <w:tc>
          <w:tcPr>
            <w:tcW w:w="4536" w:type="dxa"/>
            <w:gridSpan w:val="2"/>
          </w:tcPr>
          <w:p w14:paraId="1D2CDF64" w14:textId="77777777" w:rsidR="00377702" w:rsidRPr="000A0A5F" w:rsidRDefault="00377702" w:rsidP="00F27F0D">
            <w:pPr>
              <w:pStyle w:val="TAL"/>
              <w:rPr>
                <w:lang w:eastAsia="zh-CN"/>
              </w:rPr>
            </w:pPr>
            <w:r w:rsidRPr="000A0A5F">
              <w:rPr>
                <w:rFonts w:cs="Arial"/>
                <w:szCs w:val="18"/>
                <w:lang w:eastAsia="zh-CN"/>
              </w:rPr>
              <w:t>The SCS/AS is notified when the 3GPP network detects that the UE is no longer reachable for signalling or user plane communication</w:t>
            </w:r>
          </w:p>
        </w:tc>
      </w:tr>
      <w:tr w:rsidR="00377702" w:rsidRPr="000A0A5F" w14:paraId="242E74EF" w14:textId="77777777" w:rsidTr="00F27F0D">
        <w:trPr>
          <w:gridAfter w:val="1"/>
          <w:wAfter w:w="116" w:type="dxa"/>
          <w:cantSplit/>
          <w:jc w:val="center"/>
        </w:trPr>
        <w:tc>
          <w:tcPr>
            <w:tcW w:w="993" w:type="dxa"/>
            <w:gridSpan w:val="2"/>
          </w:tcPr>
          <w:p w14:paraId="7B9948EB" w14:textId="77777777" w:rsidR="00377702" w:rsidRPr="000A0A5F" w:rsidRDefault="00377702" w:rsidP="00F27F0D">
            <w:pPr>
              <w:pStyle w:val="TAL"/>
              <w:jc w:val="center"/>
            </w:pPr>
            <w:r w:rsidRPr="000A0A5F">
              <w:t>2</w:t>
            </w:r>
          </w:p>
        </w:tc>
        <w:tc>
          <w:tcPr>
            <w:tcW w:w="4110" w:type="dxa"/>
            <w:gridSpan w:val="2"/>
          </w:tcPr>
          <w:p w14:paraId="428F47BF" w14:textId="77777777" w:rsidR="00377702" w:rsidRPr="000A0A5F" w:rsidRDefault="00377702" w:rsidP="00F27F0D">
            <w:pPr>
              <w:pStyle w:val="TAL"/>
              <w:rPr>
                <w:lang w:eastAsia="zh-CN"/>
              </w:rPr>
            </w:pPr>
            <w:proofErr w:type="spellStart"/>
            <w:r w:rsidRPr="000A0A5F">
              <w:t>Ue-reachability_notification</w:t>
            </w:r>
            <w:proofErr w:type="spellEnd"/>
          </w:p>
        </w:tc>
        <w:tc>
          <w:tcPr>
            <w:tcW w:w="4536" w:type="dxa"/>
            <w:gridSpan w:val="2"/>
          </w:tcPr>
          <w:p w14:paraId="0DC04547" w14:textId="77777777" w:rsidR="00377702" w:rsidRPr="000A0A5F" w:rsidRDefault="00377702" w:rsidP="00F27F0D">
            <w:pPr>
              <w:pStyle w:val="TAL"/>
              <w:rPr>
                <w:lang w:eastAsia="zh-CN"/>
              </w:rPr>
            </w:pPr>
            <w:r w:rsidRPr="000A0A5F">
              <w:rPr>
                <w:rFonts w:cs="Arial"/>
                <w:szCs w:val="18"/>
                <w:lang w:eastAsia="zh-CN"/>
              </w:rPr>
              <w:t>The SCS/AS is notified when the UE becomes reachable for sending either SMS or downlink data to the UE</w:t>
            </w:r>
          </w:p>
        </w:tc>
      </w:tr>
      <w:tr w:rsidR="00377702" w:rsidRPr="000A0A5F" w14:paraId="59795F77" w14:textId="77777777" w:rsidTr="00F27F0D">
        <w:trPr>
          <w:gridAfter w:val="1"/>
          <w:wAfter w:w="116" w:type="dxa"/>
          <w:cantSplit/>
          <w:jc w:val="center"/>
        </w:trPr>
        <w:tc>
          <w:tcPr>
            <w:tcW w:w="993" w:type="dxa"/>
            <w:gridSpan w:val="2"/>
          </w:tcPr>
          <w:p w14:paraId="2548BAE2" w14:textId="77777777" w:rsidR="00377702" w:rsidRPr="000A0A5F" w:rsidRDefault="00377702" w:rsidP="00F27F0D">
            <w:pPr>
              <w:pStyle w:val="TAL"/>
              <w:jc w:val="center"/>
              <w:rPr>
                <w:lang w:eastAsia="zh-CN"/>
              </w:rPr>
            </w:pPr>
            <w:r w:rsidRPr="000A0A5F">
              <w:rPr>
                <w:lang w:eastAsia="zh-CN"/>
              </w:rPr>
              <w:t>3</w:t>
            </w:r>
          </w:p>
        </w:tc>
        <w:tc>
          <w:tcPr>
            <w:tcW w:w="4110" w:type="dxa"/>
            <w:gridSpan w:val="2"/>
          </w:tcPr>
          <w:p w14:paraId="72364392" w14:textId="77777777" w:rsidR="00377702" w:rsidRPr="000A0A5F" w:rsidRDefault="00377702" w:rsidP="00F27F0D">
            <w:pPr>
              <w:pStyle w:val="TAL"/>
              <w:rPr>
                <w:lang w:eastAsia="zh-CN"/>
              </w:rPr>
            </w:pPr>
            <w:proofErr w:type="spellStart"/>
            <w:r w:rsidRPr="000A0A5F">
              <w:rPr>
                <w:lang w:eastAsia="zh-CN"/>
              </w:rPr>
              <w:t>Location_</w:t>
            </w:r>
            <w:r w:rsidRPr="000A0A5F">
              <w:t>notification</w:t>
            </w:r>
            <w:proofErr w:type="spellEnd"/>
          </w:p>
        </w:tc>
        <w:tc>
          <w:tcPr>
            <w:tcW w:w="4536" w:type="dxa"/>
            <w:gridSpan w:val="2"/>
          </w:tcPr>
          <w:p w14:paraId="26CB1F38" w14:textId="77777777" w:rsidR="00377702" w:rsidRPr="000A0A5F" w:rsidRDefault="00377702" w:rsidP="00F27F0D">
            <w:pPr>
              <w:pStyle w:val="TAL"/>
              <w:rPr>
                <w:lang w:eastAsia="zh-CN"/>
              </w:rPr>
            </w:pPr>
            <w:r w:rsidRPr="000A0A5F">
              <w:rPr>
                <w:rFonts w:cs="Arial"/>
                <w:szCs w:val="18"/>
                <w:lang w:eastAsia="zh-CN"/>
              </w:rPr>
              <w:t>The SCS/AS is notified of the current location or the last known location of the UE</w:t>
            </w:r>
          </w:p>
        </w:tc>
      </w:tr>
      <w:tr w:rsidR="00377702" w:rsidRPr="000A0A5F" w14:paraId="0E261B06" w14:textId="77777777" w:rsidTr="00F27F0D">
        <w:trPr>
          <w:gridAfter w:val="1"/>
          <w:wAfter w:w="116" w:type="dxa"/>
          <w:cantSplit/>
          <w:jc w:val="center"/>
        </w:trPr>
        <w:tc>
          <w:tcPr>
            <w:tcW w:w="993" w:type="dxa"/>
            <w:gridSpan w:val="2"/>
          </w:tcPr>
          <w:p w14:paraId="205033F2" w14:textId="77777777" w:rsidR="00377702" w:rsidRPr="000A0A5F" w:rsidRDefault="00377702" w:rsidP="00F27F0D">
            <w:pPr>
              <w:pStyle w:val="TAL"/>
              <w:jc w:val="center"/>
              <w:rPr>
                <w:lang w:eastAsia="zh-CN"/>
              </w:rPr>
            </w:pPr>
            <w:r w:rsidRPr="000A0A5F">
              <w:rPr>
                <w:lang w:eastAsia="zh-CN"/>
              </w:rPr>
              <w:t>4</w:t>
            </w:r>
          </w:p>
        </w:tc>
        <w:tc>
          <w:tcPr>
            <w:tcW w:w="4110" w:type="dxa"/>
            <w:gridSpan w:val="2"/>
          </w:tcPr>
          <w:p w14:paraId="3FE58AFA" w14:textId="77777777" w:rsidR="00377702" w:rsidRPr="000A0A5F" w:rsidRDefault="00377702" w:rsidP="00F27F0D">
            <w:pPr>
              <w:pStyle w:val="TAL"/>
              <w:rPr>
                <w:lang w:eastAsia="zh-CN"/>
              </w:rPr>
            </w:pPr>
            <w:proofErr w:type="spellStart"/>
            <w:r w:rsidRPr="000A0A5F">
              <w:rPr>
                <w:lang w:eastAsia="zh-CN"/>
              </w:rPr>
              <w:t>Change_of_IMSI_IMEI_association_notification</w:t>
            </w:r>
            <w:proofErr w:type="spellEnd"/>
          </w:p>
        </w:tc>
        <w:tc>
          <w:tcPr>
            <w:tcW w:w="4536" w:type="dxa"/>
            <w:gridSpan w:val="2"/>
          </w:tcPr>
          <w:p w14:paraId="64117E45" w14:textId="77777777" w:rsidR="00377702" w:rsidRPr="000A0A5F" w:rsidRDefault="00377702" w:rsidP="00F27F0D">
            <w:pPr>
              <w:pStyle w:val="TAL"/>
              <w:rPr>
                <w:rFonts w:cs="Arial"/>
                <w:szCs w:val="18"/>
                <w:lang w:eastAsia="zh-CN"/>
              </w:rPr>
            </w:pPr>
            <w:r w:rsidRPr="000A0A5F">
              <w:rPr>
                <w:rFonts w:cs="Arial"/>
                <w:szCs w:val="18"/>
                <w:lang w:eastAsia="zh-CN"/>
              </w:rPr>
              <w:t>The SCS/AS is notified when the association of an ME (IMEI(SV)) that uses a specific subscription (IMSI) is changed</w:t>
            </w:r>
          </w:p>
        </w:tc>
      </w:tr>
      <w:tr w:rsidR="00377702" w:rsidRPr="000A0A5F" w14:paraId="7F7FB9F5" w14:textId="77777777" w:rsidTr="00F27F0D">
        <w:trPr>
          <w:gridAfter w:val="1"/>
          <w:wAfter w:w="116" w:type="dxa"/>
          <w:cantSplit/>
          <w:jc w:val="center"/>
        </w:trPr>
        <w:tc>
          <w:tcPr>
            <w:tcW w:w="993" w:type="dxa"/>
            <w:gridSpan w:val="2"/>
          </w:tcPr>
          <w:p w14:paraId="66E7759E" w14:textId="77777777" w:rsidR="00377702" w:rsidRPr="000A0A5F" w:rsidRDefault="00377702" w:rsidP="00F27F0D">
            <w:pPr>
              <w:pStyle w:val="TAL"/>
              <w:jc w:val="center"/>
              <w:rPr>
                <w:lang w:eastAsia="zh-CN"/>
              </w:rPr>
            </w:pPr>
            <w:r w:rsidRPr="000A0A5F">
              <w:rPr>
                <w:lang w:eastAsia="zh-CN"/>
              </w:rPr>
              <w:t>5</w:t>
            </w:r>
          </w:p>
        </w:tc>
        <w:tc>
          <w:tcPr>
            <w:tcW w:w="4110" w:type="dxa"/>
            <w:gridSpan w:val="2"/>
          </w:tcPr>
          <w:p w14:paraId="58981054" w14:textId="77777777" w:rsidR="00377702" w:rsidRPr="000A0A5F" w:rsidRDefault="00377702" w:rsidP="00F27F0D">
            <w:pPr>
              <w:pStyle w:val="TAL"/>
              <w:rPr>
                <w:lang w:eastAsia="zh-CN"/>
              </w:rPr>
            </w:pPr>
            <w:proofErr w:type="spellStart"/>
            <w:r w:rsidRPr="000A0A5F">
              <w:rPr>
                <w:lang w:eastAsia="zh-CN"/>
              </w:rPr>
              <w:t>Roaming_status_notification</w:t>
            </w:r>
            <w:proofErr w:type="spellEnd"/>
          </w:p>
        </w:tc>
        <w:tc>
          <w:tcPr>
            <w:tcW w:w="4536" w:type="dxa"/>
            <w:gridSpan w:val="2"/>
          </w:tcPr>
          <w:p w14:paraId="5CB74FDD" w14:textId="77777777" w:rsidR="00377702" w:rsidRPr="000A0A5F" w:rsidRDefault="00377702" w:rsidP="00F27F0D">
            <w:pPr>
              <w:pStyle w:val="TAL"/>
              <w:rPr>
                <w:lang w:eastAsia="zh-CN"/>
              </w:rPr>
            </w:pPr>
            <w:r w:rsidRPr="000A0A5F">
              <w:rPr>
                <w:rFonts w:cs="Arial"/>
                <w:szCs w:val="18"/>
                <w:lang w:eastAsia="zh-CN"/>
              </w:rPr>
              <w:t>The SCS/AS is notified when the UE's roaming status changes</w:t>
            </w:r>
          </w:p>
        </w:tc>
      </w:tr>
      <w:tr w:rsidR="00377702" w:rsidRPr="000A0A5F" w14:paraId="29CF76E3" w14:textId="77777777" w:rsidTr="00F27F0D">
        <w:trPr>
          <w:gridAfter w:val="1"/>
          <w:wAfter w:w="116" w:type="dxa"/>
          <w:cantSplit/>
          <w:jc w:val="center"/>
        </w:trPr>
        <w:tc>
          <w:tcPr>
            <w:tcW w:w="993" w:type="dxa"/>
            <w:gridSpan w:val="2"/>
          </w:tcPr>
          <w:p w14:paraId="620DE2B0" w14:textId="77777777" w:rsidR="00377702" w:rsidRPr="000A0A5F" w:rsidRDefault="00377702" w:rsidP="00F27F0D">
            <w:pPr>
              <w:pStyle w:val="TAL"/>
              <w:jc w:val="center"/>
            </w:pPr>
            <w:r w:rsidRPr="000A0A5F">
              <w:t>6</w:t>
            </w:r>
          </w:p>
        </w:tc>
        <w:tc>
          <w:tcPr>
            <w:tcW w:w="4110" w:type="dxa"/>
            <w:gridSpan w:val="2"/>
          </w:tcPr>
          <w:p w14:paraId="49BE6F5A" w14:textId="77777777" w:rsidR="00377702" w:rsidRPr="000A0A5F" w:rsidRDefault="00377702" w:rsidP="00F27F0D">
            <w:pPr>
              <w:pStyle w:val="TAL"/>
              <w:rPr>
                <w:lang w:eastAsia="zh-CN"/>
              </w:rPr>
            </w:pPr>
            <w:proofErr w:type="spellStart"/>
            <w:r w:rsidRPr="000A0A5F">
              <w:t>Communication_failure_notification</w:t>
            </w:r>
            <w:proofErr w:type="spellEnd"/>
          </w:p>
        </w:tc>
        <w:tc>
          <w:tcPr>
            <w:tcW w:w="4536" w:type="dxa"/>
            <w:gridSpan w:val="2"/>
          </w:tcPr>
          <w:p w14:paraId="29C29B60" w14:textId="77777777" w:rsidR="00377702" w:rsidRPr="000A0A5F" w:rsidRDefault="00377702" w:rsidP="00F27F0D">
            <w:pPr>
              <w:pStyle w:val="TAL"/>
              <w:rPr>
                <w:lang w:eastAsia="zh-CN"/>
              </w:rPr>
            </w:pPr>
            <w:r w:rsidRPr="000A0A5F">
              <w:rPr>
                <w:rFonts w:cs="Arial"/>
                <w:szCs w:val="18"/>
                <w:lang w:eastAsia="zh-CN"/>
              </w:rPr>
              <w:t>The SCS/AS is notified of communication failure events</w:t>
            </w:r>
          </w:p>
        </w:tc>
      </w:tr>
      <w:tr w:rsidR="00377702" w:rsidRPr="000A0A5F" w14:paraId="0BB21FAC" w14:textId="77777777" w:rsidTr="00F27F0D">
        <w:trPr>
          <w:gridAfter w:val="1"/>
          <w:wAfter w:w="116" w:type="dxa"/>
          <w:cantSplit/>
          <w:jc w:val="center"/>
        </w:trPr>
        <w:tc>
          <w:tcPr>
            <w:tcW w:w="993" w:type="dxa"/>
            <w:gridSpan w:val="2"/>
          </w:tcPr>
          <w:p w14:paraId="1710A11C" w14:textId="77777777" w:rsidR="00377702" w:rsidRPr="000A0A5F" w:rsidRDefault="00377702" w:rsidP="00F27F0D">
            <w:pPr>
              <w:pStyle w:val="TAL"/>
              <w:jc w:val="center"/>
            </w:pPr>
            <w:r w:rsidRPr="000A0A5F">
              <w:t>7</w:t>
            </w:r>
          </w:p>
        </w:tc>
        <w:tc>
          <w:tcPr>
            <w:tcW w:w="4110" w:type="dxa"/>
            <w:gridSpan w:val="2"/>
          </w:tcPr>
          <w:p w14:paraId="74015CF3" w14:textId="77777777" w:rsidR="00377702" w:rsidRPr="000A0A5F" w:rsidRDefault="00377702" w:rsidP="00F27F0D">
            <w:pPr>
              <w:pStyle w:val="TAL"/>
              <w:rPr>
                <w:lang w:eastAsia="zh-CN"/>
              </w:rPr>
            </w:pPr>
            <w:proofErr w:type="spellStart"/>
            <w:r w:rsidRPr="000A0A5F">
              <w:t>Availability_after_DDN_failure_notification</w:t>
            </w:r>
            <w:proofErr w:type="spellEnd"/>
          </w:p>
        </w:tc>
        <w:tc>
          <w:tcPr>
            <w:tcW w:w="4536" w:type="dxa"/>
            <w:gridSpan w:val="2"/>
          </w:tcPr>
          <w:p w14:paraId="7357D5CD" w14:textId="77777777" w:rsidR="00377702" w:rsidRPr="000A0A5F" w:rsidRDefault="00377702" w:rsidP="00F27F0D">
            <w:pPr>
              <w:pStyle w:val="TAL"/>
              <w:rPr>
                <w:lang w:eastAsia="zh-CN"/>
              </w:rPr>
            </w:pPr>
            <w:r w:rsidRPr="000A0A5F">
              <w:rPr>
                <w:rFonts w:cs="Arial"/>
                <w:szCs w:val="18"/>
                <w:lang w:eastAsia="zh-CN"/>
              </w:rPr>
              <w:t>The SCS/AS is notified when the UE has become available after a DDN failure</w:t>
            </w:r>
          </w:p>
        </w:tc>
      </w:tr>
      <w:tr w:rsidR="00377702" w:rsidRPr="000A0A5F" w14:paraId="03449198" w14:textId="77777777" w:rsidTr="00F27F0D">
        <w:trPr>
          <w:gridAfter w:val="1"/>
          <w:wAfter w:w="116" w:type="dxa"/>
          <w:cantSplit/>
          <w:jc w:val="center"/>
        </w:trPr>
        <w:tc>
          <w:tcPr>
            <w:tcW w:w="993" w:type="dxa"/>
            <w:gridSpan w:val="2"/>
          </w:tcPr>
          <w:p w14:paraId="4B75C93F" w14:textId="77777777" w:rsidR="00377702" w:rsidRPr="000A0A5F" w:rsidRDefault="00377702" w:rsidP="00F27F0D">
            <w:pPr>
              <w:pStyle w:val="TAL"/>
              <w:jc w:val="center"/>
              <w:rPr>
                <w:lang w:eastAsia="zh-CN"/>
              </w:rPr>
            </w:pPr>
            <w:r w:rsidRPr="000A0A5F">
              <w:rPr>
                <w:lang w:eastAsia="zh-CN"/>
              </w:rPr>
              <w:t>8</w:t>
            </w:r>
          </w:p>
        </w:tc>
        <w:tc>
          <w:tcPr>
            <w:tcW w:w="4110" w:type="dxa"/>
            <w:gridSpan w:val="2"/>
          </w:tcPr>
          <w:p w14:paraId="00B665D5" w14:textId="77777777" w:rsidR="00377702" w:rsidRPr="000A0A5F" w:rsidRDefault="00377702" w:rsidP="00F27F0D">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p>
        </w:tc>
        <w:tc>
          <w:tcPr>
            <w:tcW w:w="4536" w:type="dxa"/>
            <w:gridSpan w:val="2"/>
          </w:tcPr>
          <w:p w14:paraId="706D5E17" w14:textId="77777777" w:rsidR="00377702" w:rsidRPr="000A0A5F" w:rsidRDefault="00377702" w:rsidP="00F27F0D">
            <w:pPr>
              <w:pStyle w:val="TAL"/>
              <w:rPr>
                <w:rFonts w:cs="Arial"/>
                <w:szCs w:val="18"/>
                <w:lang w:eastAsia="zh-CN"/>
              </w:rPr>
            </w:pPr>
            <w:r w:rsidRPr="000A0A5F">
              <w:rPr>
                <w:rFonts w:cs="Arial"/>
                <w:szCs w:val="18"/>
                <w:lang w:eastAsia="zh-CN"/>
              </w:rPr>
              <w:t xml:space="preserve">The SCS/AS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2EBF7DA9" w14:textId="77777777" w:rsidR="00377702" w:rsidRPr="000A0A5F" w:rsidRDefault="00377702" w:rsidP="00F27F0D">
            <w:pPr>
              <w:pStyle w:val="TAL"/>
              <w:rPr>
                <w:rFonts w:cs="Arial"/>
                <w:szCs w:val="18"/>
                <w:lang w:eastAsia="zh-CN"/>
              </w:rPr>
            </w:pPr>
            <w:r w:rsidRPr="000A0A5F">
              <w:rPr>
                <w:rFonts w:eastAsia="Malgun Gothic"/>
                <w:lang w:eastAsia="ja-JP"/>
              </w:rPr>
              <w:t>The feature supports pre-5G (e.g. 4G) requirement.</w:t>
            </w:r>
          </w:p>
        </w:tc>
      </w:tr>
      <w:tr w:rsidR="00377702" w:rsidRPr="000A0A5F" w14:paraId="51C3691A" w14:textId="77777777" w:rsidTr="00F27F0D">
        <w:trPr>
          <w:gridAfter w:val="1"/>
          <w:wAfter w:w="116" w:type="dxa"/>
          <w:cantSplit/>
          <w:jc w:val="center"/>
        </w:trPr>
        <w:tc>
          <w:tcPr>
            <w:tcW w:w="993" w:type="dxa"/>
            <w:gridSpan w:val="2"/>
          </w:tcPr>
          <w:p w14:paraId="7892157C" w14:textId="77777777" w:rsidR="00377702" w:rsidRPr="000A0A5F" w:rsidRDefault="00377702" w:rsidP="00F27F0D">
            <w:pPr>
              <w:pStyle w:val="TAL"/>
              <w:jc w:val="center"/>
            </w:pPr>
            <w:r w:rsidRPr="000A0A5F">
              <w:t>9</w:t>
            </w:r>
          </w:p>
        </w:tc>
        <w:tc>
          <w:tcPr>
            <w:tcW w:w="4110" w:type="dxa"/>
            <w:gridSpan w:val="2"/>
          </w:tcPr>
          <w:p w14:paraId="174F28C4" w14:textId="77777777" w:rsidR="00377702" w:rsidRPr="000A0A5F" w:rsidRDefault="00377702" w:rsidP="00F27F0D">
            <w:pPr>
              <w:pStyle w:val="TAL"/>
              <w:rPr>
                <w:lang w:eastAsia="zh-CN"/>
              </w:rPr>
            </w:pPr>
            <w:proofErr w:type="spellStart"/>
            <w:r w:rsidRPr="000A0A5F">
              <w:t>Notification_websocket</w:t>
            </w:r>
            <w:proofErr w:type="spellEnd"/>
          </w:p>
        </w:tc>
        <w:tc>
          <w:tcPr>
            <w:tcW w:w="4536" w:type="dxa"/>
            <w:gridSpan w:val="2"/>
          </w:tcPr>
          <w:p w14:paraId="52DBB534" w14:textId="77777777" w:rsidR="00377702" w:rsidRPr="000A0A5F" w:rsidRDefault="00377702" w:rsidP="00F27F0D">
            <w:pPr>
              <w:pStyle w:val="TAL"/>
              <w:rPr>
                <w:rFonts w:cs="Arial"/>
                <w:szCs w:val="18"/>
                <w:lang w:eastAsia="zh-CN"/>
              </w:rPr>
            </w:pPr>
            <w:r w:rsidRPr="000A0A5F">
              <w:rPr>
                <w:rFonts w:cs="Arial"/>
                <w:szCs w:val="18"/>
              </w:rPr>
              <w:t xml:space="preserve">The delivery of notifications over </w:t>
            </w:r>
            <w:proofErr w:type="spellStart"/>
            <w:r w:rsidRPr="000A0A5F">
              <w:rPr>
                <w:rFonts w:cs="Arial"/>
                <w:szCs w:val="18"/>
              </w:rPr>
              <w:t>Websocket</w:t>
            </w:r>
            <w:proofErr w:type="spellEnd"/>
            <w:r w:rsidRPr="000A0A5F">
              <w:rPr>
                <w:rFonts w:cs="Arial"/>
                <w:szCs w:val="18"/>
              </w:rPr>
              <w:t xml:space="preserve"> is supported according to clause 5.2.5.4. This feature requires that the </w:t>
            </w:r>
            <w:proofErr w:type="spellStart"/>
            <w:r w:rsidRPr="000A0A5F">
              <w:t>Notification_test_event</w:t>
            </w:r>
            <w:proofErr w:type="spellEnd"/>
            <w:r w:rsidRPr="000A0A5F">
              <w:t xml:space="preserve"> </w:t>
            </w:r>
            <w:proofErr w:type="spellStart"/>
            <w:r w:rsidRPr="000A0A5F">
              <w:t>featute</w:t>
            </w:r>
            <w:proofErr w:type="spellEnd"/>
            <w:r w:rsidRPr="000A0A5F">
              <w:t xml:space="preserve"> is also supported.</w:t>
            </w:r>
          </w:p>
        </w:tc>
      </w:tr>
      <w:tr w:rsidR="00377702" w:rsidRPr="000A0A5F" w14:paraId="45EE74F8" w14:textId="77777777" w:rsidTr="00F27F0D">
        <w:trPr>
          <w:gridAfter w:val="1"/>
          <w:wAfter w:w="116" w:type="dxa"/>
          <w:cantSplit/>
          <w:jc w:val="center"/>
        </w:trPr>
        <w:tc>
          <w:tcPr>
            <w:tcW w:w="993" w:type="dxa"/>
            <w:gridSpan w:val="2"/>
          </w:tcPr>
          <w:p w14:paraId="50A3E2C9" w14:textId="77777777" w:rsidR="00377702" w:rsidRPr="000A0A5F" w:rsidRDefault="00377702" w:rsidP="00F27F0D">
            <w:pPr>
              <w:pStyle w:val="TAL"/>
              <w:jc w:val="center"/>
              <w:rPr>
                <w:rFonts w:cs="Arial"/>
              </w:rPr>
            </w:pPr>
            <w:r w:rsidRPr="000A0A5F">
              <w:rPr>
                <w:rFonts w:cs="Arial"/>
              </w:rPr>
              <w:t>10</w:t>
            </w:r>
          </w:p>
        </w:tc>
        <w:tc>
          <w:tcPr>
            <w:tcW w:w="4110" w:type="dxa"/>
            <w:gridSpan w:val="2"/>
          </w:tcPr>
          <w:p w14:paraId="3A4018C7" w14:textId="77777777" w:rsidR="00377702" w:rsidRPr="000A0A5F" w:rsidRDefault="00377702" w:rsidP="00F27F0D">
            <w:pPr>
              <w:pStyle w:val="TAL"/>
              <w:rPr>
                <w:lang w:eastAsia="zh-CN"/>
              </w:rPr>
            </w:pPr>
            <w:proofErr w:type="spellStart"/>
            <w:r w:rsidRPr="000A0A5F">
              <w:rPr>
                <w:rFonts w:cs="Arial"/>
              </w:rPr>
              <w:t>Notification_test_event</w:t>
            </w:r>
            <w:proofErr w:type="spellEnd"/>
          </w:p>
        </w:tc>
        <w:tc>
          <w:tcPr>
            <w:tcW w:w="4536" w:type="dxa"/>
            <w:gridSpan w:val="2"/>
          </w:tcPr>
          <w:p w14:paraId="48036960" w14:textId="77777777" w:rsidR="00377702" w:rsidRPr="000A0A5F" w:rsidRDefault="00377702" w:rsidP="00F27F0D">
            <w:pPr>
              <w:pStyle w:val="TAL"/>
              <w:rPr>
                <w:rFonts w:cs="Arial"/>
                <w:szCs w:val="18"/>
                <w:lang w:eastAsia="zh-CN"/>
              </w:rPr>
            </w:pPr>
            <w:r w:rsidRPr="000A0A5F">
              <w:rPr>
                <w:rFonts w:cs="Arial"/>
                <w:szCs w:val="18"/>
              </w:rPr>
              <w:t>The testing of notification connection is supported according to clause 5.2.5.3.</w:t>
            </w:r>
          </w:p>
        </w:tc>
      </w:tr>
      <w:tr w:rsidR="00377702" w:rsidRPr="000A0A5F" w14:paraId="031AEC03" w14:textId="77777777" w:rsidTr="00F27F0D">
        <w:trPr>
          <w:gridAfter w:val="1"/>
          <w:wAfter w:w="116" w:type="dxa"/>
          <w:cantSplit/>
          <w:jc w:val="center"/>
        </w:trPr>
        <w:tc>
          <w:tcPr>
            <w:tcW w:w="993" w:type="dxa"/>
            <w:gridSpan w:val="2"/>
          </w:tcPr>
          <w:p w14:paraId="680A39EA" w14:textId="77777777" w:rsidR="00377702" w:rsidRPr="000A0A5F" w:rsidRDefault="00377702" w:rsidP="00F27F0D">
            <w:pPr>
              <w:pStyle w:val="TAL"/>
              <w:jc w:val="center"/>
              <w:rPr>
                <w:rFonts w:cs="Arial"/>
                <w:lang w:eastAsia="zh-CN"/>
              </w:rPr>
            </w:pPr>
            <w:r w:rsidRPr="000A0A5F">
              <w:rPr>
                <w:rFonts w:cs="Arial" w:hint="eastAsia"/>
                <w:lang w:eastAsia="zh-CN"/>
              </w:rPr>
              <w:t>11</w:t>
            </w:r>
          </w:p>
        </w:tc>
        <w:tc>
          <w:tcPr>
            <w:tcW w:w="4110" w:type="dxa"/>
            <w:gridSpan w:val="2"/>
          </w:tcPr>
          <w:p w14:paraId="6B5CAE75" w14:textId="77777777" w:rsidR="00377702" w:rsidRPr="000A0A5F" w:rsidRDefault="00377702" w:rsidP="00F27F0D">
            <w:pPr>
              <w:pStyle w:val="TAL"/>
              <w:rPr>
                <w:rFonts w:cs="Arial"/>
              </w:rPr>
            </w:pPr>
            <w:proofErr w:type="spellStart"/>
            <w:r w:rsidRPr="000A0A5F">
              <w:rPr>
                <w:rFonts w:cs="Arial"/>
              </w:rPr>
              <w:t>Subscription_modification</w:t>
            </w:r>
            <w:proofErr w:type="spellEnd"/>
          </w:p>
        </w:tc>
        <w:tc>
          <w:tcPr>
            <w:tcW w:w="4536" w:type="dxa"/>
            <w:gridSpan w:val="2"/>
          </w:tcPr>
          <w:p w14:paraId="5D9DA049" w14:textId="77777777" w:rsidR="00377702" w:rsidRPr="000A0A5F" w:rsidRDefault="00377702" w:rsidP="00F27F0D">
            <w:pPr>
              <w:pStyle w:val="TAL"/>
              <w:rPr>
                <w:rFonts w:cs="Arial"/>
                <w:szCs w:val="18"/>
              </w:rPr>
            </w:pPr>
            <w:r w:rsidRPr="000A0A5F">
              <w:rPr>
                <w:rFonts w:cs="Arial"/>
                <w:szCs w:val="18"/>
              </w:rPr>
              <w:t>Modifications of an individual subscription resource.</w:t>
            </w:r>
          </w:p>
        </w:tc>
      </w:tr>
      <w:tr w:rsidR="00377702" w:rsidRPr="000A0A5F" w14:paraId="1F25388E" w14:textId="77777777" w:rsidTr="00F27F0D">
        <w:trPr>
          <w:gridAfter w:val="1"/>
          <w:wAfter w:w="116" w:type="dxa"/>
          <w:cantSplit/>
          <w:jc w:val="center"/>
        </w:trPr>
        <w:tc>
          <w:tcPr>
            <w:tcW w:w="993" w:type="dxa"/>
            <w:gridSpan w:val="2"/>
          </w:tcPr>
          <w:p w14:paraId="3ADCDA40" w14:textId="77777777" w:rsidR="00377702" w:rsidRPr="000A0A5F" w:rsidRDefault="00377702" w:rsidP="00F27F0D">
            <w:pPr>
              <w:pStyle w:val="TAL"/>
              <w:jc w:val="center"/>
              <w:rPr>
                <w:rFonts w:cs="Arial"/>
                <w:lang w:eastAsia="zh-CN"/>
              </w:rPr>
            </w:pPr>
            <w:r w:rsidRPr="000A0A5F">
              <w:rPr>
                <w:rFonts w:cs="Arial"/>
                <w:lang w:eastAsia="zh-CN"/>
              </w:rPr>
              <w:t>12</w:t>
            </w:r>
          </w:p>
        </w:tc>
        <w:tc>
          <w:tcPr>
            <w:tcW w:w="4110" w:type="dxa"/>
            <w:gridSpan w:val="2"/>
          </w:tcPr>
          <w:p w14:paraId="45AD94B5" w14:textId="77777777" w:rsidR="00377702" w:rsidRPr="000A0A5F" w:rsidRDefault="00377702" w:rsidP="00F27F0D">
            <w:pPr>
              <w:pStyle w:val="TAL"/>
              <w:rPr>
                <w:rFonts w:cs="Arial"/>
              </w:rPr>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c>
          <w:tcPr>
            <w:tcW w:w="4536" w:type="dxa"/>
            <w:gridSpan w:val="2"/>
          </w:tcPr>
          <w:p w14:paraId="2F2EAADD"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2C5DA239" w14:textId="77777777" w:rsidR="00377702" w:rsidRPr="000A0A5F" w:rsidRDefault="00377702" w:rsidP="00F27F0D">
            <w:pPr>
              <w:pStyle w:val="TAL"/>
              <w:rPr>
                <w:rFonts w:cs="Arial"/>
                <w:szCs w:val="18"/>
              </w:rPr>
            </w:pPr>
            <w:r w:rsidRPr="000A0A5F">
              <w:rPr>
                <w:rFonts w:eastAsia="Malgun Gothic"/>
                <w:lang w:eastAsia="ja-JP"/>
              </w:rPr>
              <w:t>The feature supports the 5G requirement. This feature may only be supported in 5G.</w:t>
            </w:r>
          </w:p>
        </w:tc>
      </w:tr>
      <w:tr w:rsidR="00377702" w:rsidRPr="000A0A5F" w14:paraId="2F264559" w14:textId="77777777" w:rsidTr="00F27F0D">
        <w:trPr>
          <w:gridAfter w:val="1"/>
          <w:wAfter w:w="116" w:type="dxa"/>
          <w:cantSplit/>
          <w:jc w:val="center"/>
        </w:trPr>
        <w:tc>
          <w:tcPr>
            <w:tcW w:w="993" w:type="dxa"/>
            <w:gridSpan w:val="2"/>
          </w:tcPr>
          <w:p w14:paraId="71F75CE0" w14:textId="77777777" w:rsidR="00377702" w:rsidRPr="000A0A5F" w:rsidRDefault="00377702" w:rsidP="00F27F0D">
            <w:pPr>
              <w:pStyle w:val="TAL"/>
              <w:jc w:val="center"/>
              <w:rPr>
                <w:rFonts w:cs="Arial"/>
                <w:lang w:eastAsia="zh-CN"/>
              </w:rPr>
            </w:pPr>
            <w:r w:rsidRPr="000A0A5F">
              <w:rPr>
                <w:rFonts w:cs="Arial"/>
                <w:lang w:eastAsia="zh-CN"/>
              </w:rPr>
              <w:t>13</w:t>
            </w:r>
          </w:p>
        </w:tc>
        <w:tc>
          <w:tcPr>
            <w:tcW w:w="4110" w:type="dxa"/>
            <w:gridSpan w:val="2"/>
          </w:tcPr>
          <w:p w14:paraId="39B2ED8B" w14:textId="77777777" w:rsidR="00377702" w:rsidRPr="000A0A5F" w:rsidRDefault="00377702" w:rsidP="00F27F0D">
            <w:pPr>
              <w:pStyle w:val="TAL"/>
              <w:rPr>
                <w:lang w:eastAsia="zh-CN"/>
              </w:rPr>
            </w:pPr>
            <w:proofErr w:type="spellStart"/>
            <w:r w:rsidRPr="000A0A5F">
              <w:rPr>
                <w:lang w:eastAsia="zh-CN"/>
              </w:rPr>
              <w:t>Pdn_connectivity_status</w:t>
            </w:r>
            <w:proofErr w:type="spellEnd"/>
          </w:p>
        </w:tc>
        <w:tc>
          <w:tcPr>
            <w:tcW w:w="4536" w:type="dxa"/>
            <w:gridSpan w:val="2"/>
          </w:tcPr>
          <w:p w14:paraId="204FC431" w14:textId="77777777" w:rsidR="00377702" w:rsidRPr="000A0A5F" w:rsidRDefault="00377702" w:rsidP="00F27F0D">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r>
      <w:tr w:rsidR="00377702" w:rsidRPr="000A0A5F" w14:paraId="4F47AD8D" w14:textId="77777777" w:rsidTr="00F27F0D">
        <w:trPr>
          <w:gridAfter w:val="1"/>
          <w:wAfter w:w="116" w:type="dxa"/>
          <w:cantSplit/>
          <w:jc w:val="center"/>
        </w:trPr>
        <w:tc>
          <w:tcPr>
            <w:tcW w:w="993" w:type="dxa"/>
            <w:gridSpan w:val="2"/>
          </w:tcPr>
          <w:p w14:paraId="6A3F2DFD" w14:textId="77777777" w:rsidR="00377702" w:rsidRPr="000A0A5F" w:rsidRDefault="00377702" w:rsidP="00F27F0D">
            <w:pPr>
              <w:pStyle w:val="TAL"/>
              <w:jc w:val="center"/>
              <w:rPr>
                <w:rFonts w:cs="Arial"/>
                <w:lang w:eastAsia="zh-CN"/>
              </w:rPr>
            </w:pPr>
            <w:r w:rsidRPr="000A0A5F">
              <w:rPr>
                <w:rFonts w:cs="Arial"/>
                <w:lang w:eastAsia="zh-CN"/>
              </w:rPr>
              <w:t>14</w:t>
            </w:r>
          </w:p>
        </w:tc>
        <w:tc>
          <w:tcPr>
            <w:tcW w:w="4110" w:type="dxa"/>
            <w:gridSpan w:val="2"/>
          </w:tcPr>
          <w:p w14:paraId="14D427C4" w14:textId="77777777" w:rsidR="00377702" w:rsidRPr="000A0A5F" w:rsidRDefault="00377702" w:rsidP="00F27F0D">
            <w:pPr>
              <w:pStyle w:val="TAL"/>
              <w:rPr>
                <w:lang w:eastAsia="zh-CN"/>
              </w:rPr>
            </w:pPr>
            <w:r w:rsidRPr="000A0A5F">
              <w:rPr>
                <w:rFonts w:hint="eastAsia"/>
                <w:lang w:eastAsia="zh-CN"/>
              </w:rPr>
              <w:t>Downlink_data</w:t>
            </w:r>
            <w:r w:rsidRPr="000A0A5F">
              <w:rPr>
                <w:lang w:eastAsia="zh-CN"/>
              </w:rPr>
              <w:t>_delivery_status_5G</w:t>
            </w:r>
          </w:p>
        </w:tc>
        <w:tc>
          <w:tcPr>
            <w:tcW w:w="4536" w:type="dxa"/>
            <w:gridSpan w:val="2"/>
          </w:tcPr>
          <w:p w14:paraId="2A06506A"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requests to be notified when the 3GPP network detects that the downlink data delivery status is changed. </w:t>
            </w:r>
            <w:r w:rsidRPr="000A0A5F">
              <w:rPr>
                <w:rFonts w:eastAsia="Malgun Gothic"/>
                <w:lang w:eastAsia="ja-JP"/>
              </w:rPr>
              <w:t>The feature is not applicable to pre-5G.</w:t>
            </w:r>
          </w:p>
        </w:tc>
      </w:tr>
      <w:tr w:rsidR="00377702" w:rsidRPr="000A0A5F" w14:paraId="28902DB4" w14:textId="77777777" w:rsidTr="00F27F0D">
        <w:trPr>
          <w:gridAfter w:val="1"/>
          <w:wAfter w:w="116" w:type="dxa"/>
          <w:cantSplit/>
          <w:jc w:val="center"/>
        </w:trPr>
        <w:tc>
          <w:tcPr>
            <w:tcW w:w="993" w:type="dxa"/>
            <w:gridSpan w:val="2"/>
          </w:tcPr>
          <w:p w14:paraId="0BD9D929" w14:textId="77777777" w:rsidR="00377702" w:rsidRPr="000A0A5F" w:rsidRDefault="00377702" w:rsidP="00F27F0D">
            <w:pPr>
              <w:pStyle w:val="TAL"/>
              <w:jc w:val="center"/>
              <w:rPr>
                <w:rFonts w:cs="Arial"/>
                <w:lang w:eastAsia="zh-CN"/>
              </w:rPr>
            </w:pPr>
            <w:r w:rsidRPr="000A0A5F">
              <w:rPr>
                <w:rFonts w:cs="Arial"/>
                <w:lang w:eastAsia="zh-CN"/>
              </w:rPr>
              <w:t>15</w:t>
            </w:r>
          </w:p>
        </w:tc>
        <w:tc>
          <w:tcPr>
            <w:tcW w:w="4110" w:type="dxa"/>
            <w:gridSpan w:val="2"/>
          </w:tcPr>
          <w:p w14:paraId="3F6CB2B1" w14:textId="77777777" w:rsidR="00377702" w:rsidRPr="000A0A5F" w:rsidRDefault="00377702" w:rsidP="00F27F0D">
            <w:pPr>
              <w:pStyle w:val="TAL"/>
              <w:rPr>
                <w:lang w:eastAsia="zh-CN"/>
              </w:rPr>
            </w:pPr>
            <w:proofErr w:type="spellStart"/>
            <w:r w:rsidRPr="000A0A5F">
              <w:t>Availability_after_DDN_failure_notification_enhancement</w:t>
            </w:r>
            <w:proofErr w:type="spellEnd"/>
          </w:p>
        </w:tc>
        <w:tc>
          <w:tcPr>
            <w:tcW w:w="4536" w:type="dxa"/>
            <w:gridSpan w:val="2"/>
          </w:tcPr>
          <w:p w14:paraId="480FFE00"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is notified when the UE has become available after a DDN failure and the traffic matches the packet filter provided by the AF. </w:t>
            </w:r>
            <w:r w:rsidRPr="000A0A5F">
              <w:rPr>
                <w:rFonts w:eastAsia="Malgun Gothic"/>
                <w:lang w:eastAsia="ja-JP"/>
              </w:rPr>
              <w:t>The feature is not applicable to pre-5G.</w:t>
            </w:r>
          </w:p>
        </w:tc>
      </w:tr>
      <w:tr w:rsidR="00377702" w:rsidRPr="000A0A5F" w14:paraId="1369717E" w14:textId="77777777" w:rsidTr="00F27F0D">
        <w:trPr>
          <w:gridAfter w:val="1"/>
          <w:wAfter w:w="116" w:type="dxa"/>
          <w:cantSplit/>
          <w:jc w:val="center"/>
        </w:trPr>
        <w:tc>
          <w:tcPr>
            <w:tcW w:w="993" w:type="dxa"/>
            <w:gridSpan w:val="2"/>
          </w:tcPr>
          <w:p w14:paraId="3E3614DA" w14:textId="77777777" w:rsidR="00377702" w:rsidRPr="000A0A5F" w:rsidRDefault="00377702" w:rsidP="00F27F0D">
            <w:pPr>
              <w:pStyle w:val="TAL"/>
              <w:jc w:val="center"/>
              <w:rPr>
                <w:rFonts w:cs="Arial"/>
                <w:lang w:eastAsia="zh-CN"/>
              </w:rPr>
            </w:pPr>
            <w:r w:rsidRPr="000A0A5F">
              <w:rPr>
                <w:lang w:eastAsia="zh-CN"/>
              </w:rPr>
              <w:t>16</w:t>
            </w:r>
          </w:p>
        </w:tc>
        <w:tc>
          <w:tcPr>
            <w:tcW w:w="4110" w:type="dxa"/>
            <w:gridSpan w:val="2"/>
          </w:tcPr>
          <w:p w14:paraId="3BCACD75" w14:textId="77777777" w:rsidR="00377702" w:rsidRPr="000A0A5F" w:rsidRDefault="00377702" w:rsidP="00F27F0D">
            <w:pPr>
              <w:pStyle w:val="TAL"/>
            </w:pPr>
            <w:proofErr w:type="spellStart"/>
            <w:r w:rsidRPr="000A0A5F">
              <w:rPr>
                <w:lang w:eastAsia="zh-CN"/>
              </w:rPr>
              <w:t>Enhanced_param_config</w:t>
            </w:r>
            <w:proofErr w:type="spellEnd"/>
          </w:p>
        </w:tc>
        <w:tc>
          <w:tcPr>
            <w:tcW w:w="4536" w:type="dxa"/>
            <w:gridSpan w:val="2"/>
          </w:tcPr>
          <w:p w14:paraId="6E38C84F" w14:textId="77777777" w:rsidR="00377702" w:rsidRPr="000A0A5F" w:rsidRDefault="00377702" w:rsidP="00F27F0D">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 Supporting this feature also requires the support of feature number 1 or 2.</w:t>
            </w:r>
          </w:p>
        </w:tc>
      </w:tr>
      <w:tr w:rsidR="00377702" w:rsidRPr="000A0A5F" w14:paraId="416D433D" w14:textId="77777777" w:rsidTr="00F27F0D">
        <w:trPr>
          <w:gridAfter w:val="1"/>
          <w:wAfter w:w="116" w:type="dxa"/>
          <w:cantSplit/>
          <w:jc w:val="center"/>
        </w:trPr>
        <w:tc>
          <w:tcPr>
            <w:tcW w:w="993" w:type="dxa"/>
            <w:gridSpan w:val="2"/>
          </w:tcPr>
          <w:p w14:paraId="4F33ACBD" w14:textId="77777777" w:rsidR="00377702" w:rsidRPr="000A0A5F" w:rsidRDefault="00377702" w:rsidP="00F27F0D">
            <w:pPr>
              <w:pStyle w:val="TAL"/>
              <w:jc w:val="center"/>
              <w:rPr>
                <w:lang w:eastAsia="zh-CN"/>
              </w:rPr>
            </w:pPr>
            <w:r w:rsidRPr="000A0A5F">
              <w:rPr>
                <w:rFonts w:cs="Arial"/>
                <w:lang w:eastAsia="zh-CN"/>
              </w:rPr>
              <w:t>17</w:t>
            </w:r>
          </w:p>
        </w:tc>
        <w:tc>
          <w:tcPr>
            <w:tcW w:w="4110" w:type="dxa"/>
            <w:gridSpan w:val="2"/>
          </w:tcPr>
          <w:p w14:paraId="0C76B0D2" w14:textId="77777777" w:rsidR="00377702" w:rsidRPr="000A0A5F" w:rsidRDefault="00377702" w:rsidP="00F27F0D">
            <w:pPr>
              <w:pStyle w:val="TAL"/>
              <w:rPr>
                <w:lang w:eastAsia="zh-CN"/>
              </w:rPr>
            </w:pPr>
            <w:proofErr w:type="spellStart"/>
            <w:r w:rsidRPr="000A0A5F">
              <w:t>API_support_capability_notification</w:t>
            </w:r>
            <w:proofErr w:type="spellEnd"/>
          </w:p>
        </w:tc>
        <w:tc>
          <w:tcPr>
            <w:tcW w:w="4536" w:type="dxa"/>
            <w:gridSpan w:val="2"/>
          </w:tcPr>
          <w:p w14:paraId="406A19D1" w14:textId="77777777" w:rsidR="00377702" w:rsidRPr="000A0A5F" w:rsidRDefault="00377702" w:rsidP="00F27F0D">
            <w:pPr>
              <w:pStyle w:val="TAL"/>
              <w:rPr>
                <w:rFonts w:cs="Arial"/>
                <w:szCs w:val="18"/>
                <w:lang w:eastAsia="zh-CN"/>
              </w:rPr>
            </w:pPr>
            <w:r w:rsidRPr="000A0A5F">
              <w:rPr>
                <w:rFonts w:cs="Arial"/>
                <w:szCs w:val="18"/>
                <w:lang w:eastAsia="zh-CN"/>
              </w:rPr>
              <w:t>The SCS/AS is notified of the availability of support of service APIs. This feature is only applicable in interworking SCEF+NEF scenario.</w:t>
            </w:r>
          </w:p>
        </w:tc>
      </w:tr>
      <w:tr w:rsidR="00377702" w:rsidRPr="000A0A5F" w14:paraId="49777A5F" w14:textId="77777777" w:rsidTr="00F27F0D">
        <w:trPr>
          <w:gridAfter w:val="1"/>
          <w:wAfter w:w="116" w:type="dxa"/>
          <w:cantSplit/>
          <w:jc w:val="center"/>
        </w:trPr>
        <w:tc>
          <w:tcPr>
            <w:tcW w:w="993" w:type="dxa"/>
            <w:gridSpan w:val="2"/>
          </w:tcPr>
          <w:p w14:paraId="17B94C9C" w14:textId="77777777" w:rsidR="00377702" w:rsidRPr="000A0A5F" w:rsidRDefault="00377702" w:rsidP="00F27F0D">
            <w:pPr>
              <w:pStyle w:val="TAL"/>
              <w:jc w:val="center"/>
              <w:rPr>
                <w:rFonts w:cs="Arial"/>
                <w:lang w:eastAsia="zh-CN"/>
              </w:rPr>
            </w:pPr>
            <w:r w:rsidRPr="000A0A5F">
              <w:rPr>
                <w:rFonts w:cs="Arial"/>
                <w:lang w:eastAsia="zh-CN"/>
              </w:rPr>
              <w:t>18</w:t>
            </w:r>
          </w:p>
        </w:tc>
        <w:tc>
          <w:tcPr>
            <w:tcW w:w="4110" w:type="dxa"/>
            <w:gridSpan w:val="2"/>
          </w:tcPr>
          <w:p w14:paraId="3ABCC128" w14:textId="77777777" w:rsidR="00377702" w:rsidRPr="000A0A5F" w:rsidRDefault="00377702" w:rsidP="00F27F0D">
            <w:pPr>
              <w:pStyle w:val="TAL"/>
              <w:rPr>
                <w:rFonts w:cs="Arial"/>
                <w:szCs w:val="18"/>
                <w:lang w:eastAsia="zh-CN"/>
              </w:rPr>
            </w:pPr>
            <w:proofErr w:type="spellStart"/>
            <w:r w:rsidRPr="000A0A5F">
              <w:rPr>
                <w:rFonts w:cs="Arial" w:hint="eastAsia"/>
                <w:szCs w:val="18"/>
                <w:lang w:eastAsia="zh-CN"/>
              </w:rPr>
              <w:t>eLCS</w:t>
            </w:r>
            <w:proofErr w:type="spellEnd"/>
          </w:p>
        </w:tc>
        <w:tc>
          <w:tcPr>
            <w:tcW w:w="4536" w:type="dxa"/>
            <w:gridSpan w:val="2"/>
          </w:tcPr>
          <w:p w14:paraId="764AF61E" w14:textId="77777777" w:rsidR="00377702" w:rsidRPr="000A0A5F" w:rsidRDefault="00377702" w:rsidP="00F27F0D">
            <w:pPr>
              <w:pStyle w:val="TAL"/>
              <w:rPr>
                <w:lang w:eastAsia="zh-CN"/>
              </w:rPr>
            </w:pPr>
            <w:r w:rsidRPr="000A0A5F">
              <w:rPr>
                <w:lang w:eastAsia="zh-CN"/>
              </w:rPr>
              <w:t xml:space="preserve">This feature supports the enhanced location exposure service (e.g. location information </w:t>
            </w:r>
            <w:proofErr w:type="spellStart"/>
            <w:r w:rsidRPr="000A0A5F">
              <w:rPr>
                <w:lang w:eastAsia="zh-CN"/>
              </w:rPr>
              <w:t>preciser</w:t>
            </w:r>
            <w:proofErr w:type="spellEnd"/>
            <w:r w:rsidRPr="000A0A5F">
              <w:rPr>
                <w:lang w:eastAsia="zh-CN"/>
              </w:rPr>
              <w:t xml:space="preserve"> than cell level)</w:t>
            </w:r>
            <w:r w:rsidRPr="000A0A5F">
              <w:rPr>
                <w:rFonts w:hint="eastAsia"/>
                <w:lang w:eastAsia="zh-CN"/>
              </w:rPr>
              <w:t>.</w:t>
            </w:r>
          </w:p>
          <w:p w14:paraId="34D0CDE4" w14:textId="77777777" w:rsidR="00377702" w:rsidRPr="000A0A5F" w:rsidRDefault="00377702" w:rsidP="00F27F0D">
            <w:pPr>
              <w:pStyle w:val="TAL"/>
              <w:rPr>
                <w:rFonts w:cs="Arial"/>
                <w:szCs w:val="18"/>
                <w:lang w:eastAsia="zh-CN"/>
              </w:rPr>
            </w:pPr>
            <w:r w:rsidRPr="000A0A5F">
              <w:rPr>
                <w:rFonts w:cs="Arial"/>
                <w:szCs w:val="18"/>
                <w:lang w:eastAsia="zh-CN"/>
              </w:rPr>
              <w:t>The feature is not applicable to pre-5G (e.g. 4G).</w:t>
            </w:r>
          </w:p>
        </w:tc>
      </w:tr>
      <w:tr w:rsidR="00377702" w:rsidRPr="000A0A5F" w14:paraId="04EB606F" w14:textId="77777777" w:rsidTr="00F27F0D">
        <w:trPr>
          <w:gridAfter w:val="1"/>
          <w:wAfter w:w="116" w:type="dxa"/>
          <w:cantSplit/>
          <w:jc w:val="center"/>
        </w:trPr>
        <w:tc>
          <w:tcPr>
            <w:tcW w:w="993" w:type="dxa"/>
            <w:gridSpan w:val="2"/>
          </w:tcPr>
          <w:p w14:paraId="079E607D" w14:textId="77777777" w:rsidR="00377702" w:rsidRPr="000A0A5F" w:rsidRDefault="00377702" w:rsidP="00F27F0D">
            <w:pPr>
              <w:pStyle w:val="TAL"/>
              <w:jc w:val="center"/>
              <w:rPr>
                <w:rFonts w:cs="Arial"/>
                <w:lang w:eastAsia="zh-CN"/>
              </w:rPr>
            </w:pPr>
            <w:r w:rsidRPr="000A0A5F">
              <w:rPr>
                <w:rFonts w:cs="Arial"/>
                <w:lang w:eastAsia="zh-CN"/>
              </w:rPr>
              <w:t>19</w:t>
            </w:r>
          </w:p>
        </w:tc>
        <w:tc>
          <w:tcPr>
            <w:tcW w:w="4110" w:type="dxa"/>
            <w:gridSpan w:val="2"/>
          </w:tcPr>
          <w:p w14:paraId="61E843F2" w14:textId="77777777" w:rsidR="00377702" w:rsidRPr="000A0A5F" w:rsidRDefault="00377702" w:rsidP="00F27F0D">
            <w:pPr>
              <w:pStyle w:val="TAL"/>
              <w:rPr>
                <w:rFonts w:cs="Arial"/>
                <w:szCs w:val="18"/>
                <w:lang w:eastAsia="zh-CN"/>
              </w:rPr>
            </w:pPr>
            <w:r w:rsidRPr="000A0A5F">
              <w:rPr>
                <w:rFonts w:cs="Arial"/>
                <w:szCs w:val="18"/>
                <w:lang w:eastAsia="zh-CN"/>
              </w:rPr>
              <w:t>NSAC</w:t>
            </w:r>
          </w:p>
        </w:tc>
        <w:tc>
          <w:tcPr>
            <w:tcW w:w="4536" w:type="dxa"/>
            <w:gridSpan w:val="2"/>
          </w:tcPr>
          <w:p w14:paraId="26837F05" w14:textId="77777777" w:rsidR="00377702" w:rsidRPr="000A0A5F" w:rsidRDefault="00377702" w:rsidP="00F27F0D">
            <w:pPr>
              <w:pStyle w:val="TAL"/>
              <w:rPr>
                <w:lang w:eastAsia="zh-CN"/>
              </w:rPr>
            </w:pPr>
            <w:r w:rsidRPr="000A0A5F">
              <w:rPr>
                <w:lang w:eastAsia="zh-CN"/>
              </w:rPr>
              <w:t>This feature controls the support of the Network Slice Admission Control (NSAC) functionalities.</w:t>
            </w:r>
          </w:p>
          <w:p w14:paraId="1DACB012" w14:textId="77777777" w:rsidR="00377702" w:rsidRPr="000A0A5F" w:rsidRDefault="00377702" w:rsidP="00F27F0D">
            <w:pPr>
              <w:pStyle w:val="TAL"/>
              <w:rPr>
                <w:lang w:eastAsia="zh-CN"/>
              </w:rPr>
            </w:pPr>
            <w:r w:rsidRPr="000A0A5F">
              <w:rPr>
                <w:rFonts w:cs="Arial"/>
                <w:szCs w:val="18"/>
                <w:lang w:eastAsia="zh-CN"/>
              </w:rPr>
              <w:t>The feature is not applicable to pre-5G (e.g. 4G).</w:t>
            </w:r>
          </w:p>
        </w:tc>
      </w:tr>
      <w:tr w:rsidR="00377702" w:rsidRPr="000A0A5F" w14:paraId="0FE61442" w14:textId="77777777" w:rsidTr="00F27F0D">
        <w:trPr>
          <w:gridAfter w:val="1"/>
          <w:wAfter w:w="116" w:type="dxa"/>
          <w:cantSplit/>
          <w:jc w:val="center"/>
        </w:trPr>
        <w:tc>
          <w:tcPr>
            <w:tcW w:w="993" w:type="dxa"/>
            <w:gridSpan w:val="2"/>
          </w:tcPr>
          <w:p w14:paraId="54DF3726" w14:textId="77777777" w:rsidR="00377702" w:rsidRPr="000A0A5F" w:rsidRDefault="00377702" w:rsidP="00F27F0D">
            <w:pPr>
              <w:pStyle w:val="TAL"/>
              <w:jc w:val="center"/>
              <w:rPr>
                <w:rFonts w:cs="Arial"/>
                <w:lang w:eastAsia="zh-CN"/>
              </w:rPr>
            </w:pPr>
            <w:r w:rsidRPr="000A0A5F">
              <w:rPr>
                <w:rFonts w:cs="Arial"/>
                <w:lang w:eastAsia="zh-CN"/>
              </w:rPr>
              <w:t>20</w:t>
            </w:r>
          </w:p>
        </w:tc>
        <w:tc>
          <w:tcPr>
            <w:tcW w:w="4110" w:type="dxa"/>
            <w:gridSpan w:val="2"/>
          </w:tcPr>
          <w:p w14:paraId="125388D2" w14:textId="77777777" w:rsidR="00377702" w:rsidRPr="000A0A5F" w:rsidRDefault="00377702" w:rsidP="00F27F0D">
            <w:pPr>
              <w:pStyle w:val="TAL"/>
              <w:rPr>
                <w:rFonts w:cs="Arial"/>
                <w:szCs w:val="18"/>
                <w:lang w:eastAsia="zh-CN"/>
              </w:rPr>
            </w:pPr>
            <w:proofErr w:type="spellStart"/>
            <w:r w:rsidRPr="000A0A5F">
              <w:rPr>
                <w:rFonts w:cs="Arial"/>
                <w:szCs w:val="18"/>
                <w:lang w:eastAsia="zh-CN"/>
              </w:rPr>
              <w:t>Partial_group_modification</w:t>
            </w:r>
            <w:proofErr w:type="spellEnd"/>
          </w:p>
        </w:tc>
        <w:tc>
          <w:tcPr>
            <w:tcW w:w="4536" w:type="dxa"/>
            <w:gridSpan w:val="2"/>
          </w:tcPr>
          <w:p w14:paraId="29B495DD" w14:textId="77777777" w:rsidR="00377702" w:rsidRPr="000A0A5F" w:rsidRDefault="00377702" w:rsidP="00F27F0D">
            <w:pPr>
              <w:pStyle w:val="TAL"/>
              <w:rPr>
                <w:lang w:eastAsia="zh-CN"/>
              </w:rPr>
            </w:pPr>
            <w:r w:rsidRPr="000A0A5F">
              <w:rPr>
                <w:lang w:eastAsia="zh-CN"/>
              </w:rPr>
              <w:t>This feature supports the partial cancellation and/or partial addition to the group member(s) within the grouped event monitoring subscription.</w:t>
            </w:r>
          </w:p>
        </w:tc>
      </w:tr>
      <w:tr w:rsidR="00377702" w:rsidRPr="000A0A5F" w14:paraId="7B10B254" w14:textId="77777777" w:rsidTr="00F27F0D">
        <w:trPr>
          <w:gridAfter w:val="1"/>
          <w:wAfter w:w="116" w:type="dxa"/>
          <w:cantSplit/>
          <w:jc w:val="center"/>
        </w:trPr>
        <w:tc>
          <w:tcPr>
            <w:tcW w:w="993" w:type="dxa"/>
            <w:gridSpan w:val="2"/>
          </w:tcPr>
          <w:p w14:paraId="08A3DAB5" w14:textId="77777777" w:rsidR="00377702" w:rsidRPr="000A0A5F" w:rsidRDefault="00377702" w:rsidP="00F27F0D">
            <w:pPr>
              <w:pStyle w:val="TAL"/>
              <w:jc w:val="center"/>
              <w:rPr>
                <w:rFonts w:cs="Arial"/>
                <w:lang w:eastAsia="zh-CN"/>
              </w:rPr>
            </w:pPr>
            <w:r w:rsidRPr="000A0A5F">
              <w:rPr>
                <w:rFonts w:cs="Arial"/>
                <w:lang w:eastAsia="zh-CN"/>
              </w:rPr>
              <w:lastRenderedPageBreak/>
              <w:t>21</w:t>
            </w:r>
          </w:p>
        </w:tc>
        <w:tc>
          <w:tcPr>
            <w:tcW w:w="4110" w:type="dxa"/>
            <w:gridSpan w:val="2"/>
          </w:tcPr>
          <w:p w14:paraId="110A041C" w14:textId="77777777" w:rsidR="00377702" w:rsidRPr="000A0A5F" w:rsidRDefault="00377702" w:rsidP="00F27F0D">
            <w:pPr>
              <w:pStyle w:val="TAL"/>
              <w:rPr>
                <w:rFonts w:cs="Arial"/>
                <w:szCs w:val="18"/>
                <w:lang w:eastAsia="zh-CN"/>
              </w:rPr>
            </w:pPr>
            <w:r w:rsidRPr="000A0A5F">
              <w:rPr>
                <w:lang w:eastAsia="zh-CN"/>
              </w:rPr>
              <w:t>UAV</w:t>
            </w:r>
          </w:p>
        </w:tc>
        <w:tc>
          <w:tcPr>
            <w:tcW w:w="4536" w:type="dxa"/>
            <w:gridSpan w:val="2"/>
          </w:tcPr>
          <w:p w14:paraId="484C5C0C" w14:textId="77777777" w:rsidR="00377702" w:rsidRPr="000A0A5F" w:rsidRDefault="00377702" w:rsidP="00F27F0D">
            <w:pPr>
              <w:pStyle w:val="TAL"/>
            </w:pPr>
            <w:r w:rsidRPr="000A0A5F">
              <w:t>Th</w:t>
            </w:r>
            <w:r w:rsidRPr="000A0A5F">
              <w:rPr>
                <w:rFonts w:hint="eastAsia"/>
              </w:rPr>
              <w:t>e</w:t>
            </w:r>
            <w:r w:rsidRPr="000A0A5F">
              <w:t xml:space="preserve"> SCS/AS requests to be notified of t</w:t>
            </w:r>
            <w:r w:rsidRPr="000A0A5F">
              <w:rPr>
                <w:rFonts w:hint="eastAsia"/>
              </w:rPr>
              <w:t>he</w:t>
            </w:r>
            <w:r w:rsidRPr="000A0A5F">
              <w:t xml:space="preserve"> UAV presence status in a specific geographic area. This feature is only applicable in interworking SCEF+NEF scenario, or standalone 5G scenario.</w:t>
            </w:r>
          </w:p>
          <w:p w14:paraId="347402D7" w14:textId="77777777" w:rsidR="00377702" w:rsidRPr="000A0A5F" w:rsidRDefault="00377702" w:rsidP="00F27F0D">
            <w:pPr>
              <w:pStyle w:val="TAL"/>
              <w:rPr>
                <w:color w:val="0070C0"/>
              </w:rPr>
            </w:pPr>
          </w:p>
          <w:p w14:paraId="619DBAB6" w14:textId="77777777" w:rsidR="00377702" w:rsidRPr="000A0A5F" w:rsidRDefault="00377702" w:rsidP="00F27F0D">
            <w:pPr>
              <w:pStyle w:val="TAL"/>
            </w:pPr>
            <w:r w:rsidRPr="000A0A5F">
              <w:rPr>
                <w:lang w:eastAsia="zh-CN"/>
              </w:rPr>
              <w:t xml:space="preserve">This feature requires that </w:t>
            </w:r>
            <w:proofErr w:type="spellStart"/>
            <w:r w:rsidRPr="000A0A5F">
              <w:rPr>
                <w:lang w:eastAsia="zh-CN"/>
              </w:rPr>
              <w:t>Number_of_UEs_in_an_area_notification</w:t>
            </w:r>
            <w:proofErr w:type="spellEnd"/>
            <w:r w:rsidRPr="000A0A5F">
              <w:rPr>
                <w:lang w:eastAsia="zh-CN"/>
              </w:rPr>
              <w:t xml:space="preserve"> and Number_of_UEs_in_an_area_notification_5G features are also supported.</w:t>
            </w:r>
          </w:p>
        </w:tc>
      </w:tr>
      <w:tr w:rsidR="00377702" w:rsidRPr="000A0A5F" w14:paraId="3BE9FC19" w14:textId="77777777" w:rsidTr="00F27F0D">
        <w:trPr>
          <w:gridAfter w:val="1"/>
          <w:wAfter w:w="116" w:type="dxa"/>
          <w:cantSplit/>
          <w:jc w:val="center"/>
        </w:trPr>
        <w:tc>
          <w:tcPr>
            <w:tcW w:w="993" w:type="dxa"/>
            <w:gridSpan w:val="2"/>
          </w:tcPr>
          <w:p w14:paraId="4A963507" w14:textId="77777777" w:rsidR="00377702" w:rsidRPr="000A0A5F" w:rsidRDefault="00377702" w:rsidP="00F27F0D">
            <w:pPr>
              <w:pStyle w:val="TAL"/>
              <w:jc w:val="center"/>
              <w:rPr>
                <w:rFonts w:cs="Arial"/>
                <w:lang w:eastAsia="zh-CN"/>
              </w:rPr>
            </w:pPr>
            <w:r w:rsidRPr="000A0A5F">
              <w:rPr>
                <w:rFonts w:cs="Arial"/>
                <w:lang w:eastAsia="zh-CN"/>
              </w:rPr>
              <w:t>22</w:t>
            </w:r>
          </w:p>
        </w:tc>
        <w:tc>
          <w:tcPr>
            <w:tcW w:w="4110" w:type="dxa"/>
            <w:gridSpan w:val="2"/>
          </w:tcPr>
          <w:p w14:paraId="7F7D38C3" w14:textId="77777777" w:rsidR="00377702" w:rsidRPr="000A0A5F" w:rsidRDefault="00377702" w:rsidP="00F27F0D">
            <w:pPr>
              <w:pStyle w:val="TAL"/>
              <w:rPr>
                <w:lang w:eastAsia="zh-CN"/>
              </w:rPr>
            </w:pPr>
            <w:r w:rsidRPr="000A0A5F">
              <w:rPr>
                <w:rFonts w:cs="Arial"/>
                <w:szCs w:val="18"/>
                <w:lang w:eastAsia="zh-CN"/>
              </w:rPr>
              <w:t>MULTIQOS</w:t>
            </w:r>
          </w:p>
        </w:tc>
        <w:tc>
          <w:tcPr>
            <w:tcW w:w="4536" w:type="dxa"/>
            <w:gridSpan w:val="2"/>
          </w:tcPr>
          <w:p w14:paraId="01F78E46" w14:textId="77777777" w:rsidR="00377702" w:rsidRPr="000A0A5F" w:rsidRDefault="00377702" w:rsidP="00F27F0D">
            <w:pPr>
              <w:pStyle w:val="TAL"/>
            </w:pPr>
            <w:r w:rsidRPr="000A0A5F">
              <w:t>This feature indicates the support for "Multiple QoS Class" which enables to support more than one Location QoS during LCS procedures.</w:t>
            </w:r>
          </w:p>
          <w:p w14:paraId="1119C99B" w14:textId="77777777" w:rsidR="00377702" w:rsidRPr="000A0A5F" w:rsidRDefault="00377702" w:rsidP="00F27F0D">
            <w:pPr>
              <w:pStyle w:val="TAL"/>
            </w:pPr>
          </w:p>
          <w:p w14:paraId="2557FF4D" w14:textId="77777777" w:rsidR="00377702" w:rsidRPr="000A0A5F" w:rsidRDefault="00377702" w:rsidP="00F27F0D">
            <w:pPr>
              <w:pStyle w:val="TAL"/>
            </w:pPr>
            <w:r w:rsidRPr="000A0A5F">
              <w:t xml:space="preserve">This feature requires that the </w:t>
            </w:r>
            <w:proofErr w:type="spellStart"/>
            <w:r w:rsidRPr="000A0A5F">
              <w:t>eLCS</w:t>
            </w:r>
            <w:proofErr w:type="spellEnd"/>
            <w:r w:rsidRPr="000A0A5F">
              <w:t xml:space="preserve"> feature is also supported.</w:t>
            </w:r>
          </w:p>
        </w:tc>
      </w:tr>
      <w:tr w:rsidR="00377702" w:rsidRPr="000A0A5F" w14:paraId="414940BF" w14:textId="77777777" w:rsidTr="00F27F0D">
        <w:trPr>
          <w:gridAfter w:val="1"/>
          <w:wAfter w:w="116" w:type="dxa"/>
          <w:cantSplit/>
          <w:jc w:val="center"/>
        </w:trPr>
        <w:tc>
          <w:tcPr>
            <w:tcW w:w="993" w:type="dxa"/>
            <w:gridSpan w:val="2"/>
          </w:tcPr>
          <w:p w14:paraId="1A791DBB" w14:textId="77777777" w:rsidR="00377702" w:rsidRPr="000A0A5F" w:rsidRDefault="00377702" w:rsidP="00F27F0D">
            <w:pPr>
              <w:pStyle w:val="TAL"/>
              <w:jc w:val="center"/>
              <w:rPr>
                <w:rFonts w:cs="Arial"/>
                <w:lang w:eastAsia="zh-CN"/>
              </w:rPr>
            </w:pPr>
            <w:r w:rsidRPr="000A0A5F">
              <w:rPr>
                <w:rFonts w:cs="Arial"/>
                <w:lang w:eastAsia="zh-CN"/>
              </w:rPr>
              <w:t>23</w:t>
            </w:r>
          </w:p>
        </w:tc>
        <w:tc>
          <w:tcPr>
            <w:tcW w:w="4110" w:type="dxa"/>
            <w:gridSpan w:val="2"/>
          </w:tcPr>
          <w:p w14:paraId="33764FD3" w14:textId="77777777" w:rsidR="00377702" w:rsidRPr="000A0A5F" w:rsidRDefault="00377702" w:rsidP="00F27F0D">
            <w:pPr>
              <w:pStyle w:val="TAL"/>
              <w:rPr>
                <w:rFonts w:cs="Arial"/>
                <w:szCs w:val="18"/>
                <w:lang w:eastAsia="zh-CN"/>
              </w:rPr>
            </w:pPr>
            <w:proofErr w:type="spellStart"/>
            <w:r w:rsidRPr="000A0A5F">
              <w:rPr>
                <w:rFonts w:cs="Arial"/>
                <w:szCs w:val="18"/>
                <w:lang w:eastAsia="zh-CN"/>
              </w:rPr>
              <w:t>Session_Management_Enhancement</w:t>
            </w:r>
            <w:proofErr w:type="spellEnd"/>
          </w:p>
        </w:tc>
        <w:tc>
          <w:tcPr>
            <w:tcW w:w="4536" w:type="dxa"/>
            <w:gridSpan w:val="2"/>
          </w:tcPr>
          <w:p w14:paraId="5CE110AA" w14:textId="77777777" w:rsidR="00377702" w:rsidRPr="000A0A5F" w:rsidRDefault="00377702" w:rsidP="00F27F0D">
            <w:pPr>
              <w:pStyle w:val="TAL"/>
              <w:rPr>
                <w:lang w:eastAsia="zh-CN"/>
              </w:rPr>
            </w:pPr>
            <w:r w:rsidRPr="000A0A5F">
              <w:rPr>
                <w:lang w:eastAsia="zh-CN"/>
              </w:rPr>
              <w:t>This feature supports Session Management enhancement with requested DNN and/or S-NSSAI.</w:t>
            </w:r>
            <w:r w:rsidRPr="000A0A5F">
              <w:t xml:space="preserve"> </w:t>
            </w:r>
            <w:r w:rsidRPr="000A0A5F">
              <w:rPr>
                <w:lang w:eastAsia="zh-CN"/>
              </w:rPr>
              <w:t xml:space="preserve">This feature requires that the </w:t>
            </w:r>
            <w:proofErr w:type="spellStart"/>
            <w:r w:rsidRPr="000A0A5F">
              <w:rPr>
                <w:lang w:eastAsia="zh-CN"/>
              </w:rPr>
              <w:t>Pdn_connectivity_status</w:t>
            </w:r>
            <w:proofErr w:type="spellEnd"/>
            <w:r w:rsidRPr="000A0A5F">
              <w:rPr>
                <w:lang w:eastAsia="zh-CN"/>
              </w:rPr>
              <w:t xml:space="preserve"> feature or Downlink_data_delivery_status_5G feature is also supported.</w:t>
            </w:r>
          </w:p>
        </w:tc>
      </w:tr>
      <w:tr w:rsidR="00377702" w:rsidRPr="000A0A5F" w14:paraId="04643027" w14:textId="77777777" w:rsidTr="00F27F0D">
        <w:trPr>
          <w:gridAfter w:val="1"/>
          <w:wAfter w:w="116" w:type="dxa"/>
          <w:cantSplit/>
          <w:jc w:val="center"/>
        </w:trPr>
        <w:tc>
          <w:tcPr>
            <w:tcW w:w="993" w:type="dxa"/>
            <w:gridSpan w:val="2"/>
          </w:tcPr>
          <w:p w14:paraId="3245A3F3" w14:textId="77777777" w:rsidR="00377702" w:rsidRPr="000A0A5F" w:rsidRDefault="00377702" w:rsidP="00F27F0D">
            <w:pPr>
              <w:pStyle w:val="TAL"/>
              <w:jc w:val="center"/>
              <w:rPr>
                <w:rFonts w:cs="Arial"/>
                <w:lang w:eastAsia="zh-CN"/>
              </w:rPr>
            </w:pPr>
            <w:r w:rsidRPr="000A0A5F">
              <w:rPr>
                <w:rFonts w:cs="Arial"/>
                <w:lang w:eastAsia="zh-CN"/>
              </w:rPr>
              <w:t>24</w:t>
            </w:r>
          </w:p>
        </w:tc>
        <w:tc>
          <w:tcPr>
            <w:tcW w:w="4110" w:type="dxa"/>
            <w:gridSpan w:val="2"/>
          </w:tcPr>
          <w:p w14:paraId="34AF5C79" w14:textId="77777777" w:rsidR="00377702" w:rsidRPr="000A0A5F" w:rsidRDefault="00377702" w:rsidP="00F27F0D">
            <w:pPr>
              <w:pStyle w:val="TAL"/>
              <w:rPr>
                <w:rFonts w:cs="Arial"/>
                <w:szCs w:val="18"/>
                <w:lang w:eastAsia="zh-CN"/>
              </w:rPr>
            </w:pPr>
            <w:proofErr w:type="spellStart"/>
            <w:r w:rsidRPr="000A0A5F">
              <w:rPr>
                <w:rFonts w:cs="Arial"/>
                <w:szCs w:val="18"/>
                <w:lang w:eastAsia="zh-CN"/>
              </w:rPr>
              <w:t>enNB</w:t>
            </w:r>
            <w:proofErr w:type="spellEnd"/>
          </w:p>
        </w:tc>
        <w:tc>
          <w:tcPr>
            <w:tcW w:w="4536" w:type="dxa"/>
            <w:gridSpan w:val="2"/>
          </w:tcPr>
          <w:p w14:paraId="467B5477" w14:textId="77777777" w:rsidR="00377702" w:rsidRPr="000A0A5F" w:rsidRDefault="00377702" w:rsidP="00F27F0D">
            <w:pPr>
              <w:pStyle w:val="TAL"/>
              <w:rPr>
                <w:lang w:eastAsia="zh-CN"/>
              </w:rPr>
            </w:pPr>
            <w:r w:rsidRPr="000A0A5F">
              <w:rPr>
                <w:lang w:eastAsia="zh-CN"/>
              </w:rPr>
              <w:t>Indicates the support of enhancements to the northbound interfaces.</w:t>
            </w:r>
          </w:p>
        </w:tc>
      </w:tr>
      <w:tr w:rsidR="00377702" w:rsidRPr="000A0A5F" w14:paraId="44484351" w14:textId="77777777" w:rsidTr="00F27F0D">
        <w:trPr>
          <w:gridAfter w:val="1"/>
          <w:wAfter w:w="116" w:type="dxa"/>
          <w:cantSplit/>
          <w:jc w:val="center"/>
        </w:trPr>
        <w:tc>
          <w:tcPr>
            <w:tcW w:w="993" w:type="dxa"/>
            <w:gridSpan w:val="2"/>
          </w:tcPr>
          <w:p w14:paraId="1297F042" w14:textId="77777777" w:rsidR="00377702" w:rsidRPr="000A0A5F" w:rsidRDefault="00377702" w:rsidP="00F27F0D">
            <w:pPr>
              <w:pStyle w:val="TAL"/>
              <w:jc w:val="center"/>
              <w:rPr>
                <w:rFonts w:cs="Arial"/>
                <w:lang w:eastAsia="zh-CN"/>
              </w:rPr>
            </w:pPr>
            <w:r w:rsidRPr="000A0A5F">
              <w:rPr>
                <w:rFonts w:cs="Arial"/>
                <w:lang w:eastAsia="zh-CN"/>
              </w:rPr>
              <w:t>25</w:t>
            </w:r>
          </w:p>
        </w:tc>
        <w:tc>
          <w:tcPr>
            <w:tcW w:w="4110" w:type="dxa"/>
            <w:gridSpan w:val="2"/>
          </w:tcPr>
          <w:p w14:paraId="69E8CE45" w14:textId="77777777" w:rsidR="00377702" w:rsidRPr="000A0A5F" w:rsidRDefault="00377702" w:rsidP="00F27F0D">
            <w:pPr>
              <w:pStyle w:val="TAL"/>
              <w:rPr>
                <w:rFonts w:cs="Arial"/>
                <w:szCs w:val="18"/>
                <w:lang w:eastAsia="zh-CN"/>
              </w:rPr>
            </w:pPr>
            <w:r w:rsidRPr="000A0A5F">
              <w:rPr>
                <w:rFonts w:cs="Arial"/>
                <w:szCs w:val="18"/>
                <w:lang w:eastAsia="zh-CN"/>
              </w:rPr>
              <w:t>EDGEAPP</w:t>
            </w:r>
          </w:p>
        </w:tc>
        <w:tc>
          <w:tcPr>
            <w:tcW w:w="4536" w:type="dxa"/>
            <w:gridSpan w:val="2"/>
          </w:tcPr>
          <w:p w14:paraId="233E130C" w14:textId="77777777" w:rsidR="00377702" w:rsidRPr="000A0A5F" w:rsidRDefault="00377702" w:rsidP="00F27F0D">
            <w:pPr>
              <w:pStyle w:val="TAL"/>
              <w:rPr>
                <w:lang w:eastAsia="zh-CN"/>
              </w:rPr>
            </w:pPr>
            <w:r w:rsidRPr="000A0A5F">
              <w:rPr>
                <w:lang w:eastAsia="zh-CN"/>
              </w:rPr>
              <w:t>This feature controls the support of EDGE applications related functionalities (e.g. support the civic address as a possible location granularity).</w:t>
            </w:r>
          </w:p>
          <w:p w14:paraId="1F6D6F01" w14:textId="77777777" w:rsidR="00377702" w:rsidRPr="000A0A5F" w:rsidRDefault="00377702" w:rsidP="00F27F0D">
            <w:pPr>
              <w:pStyle w:val="TAL"/>
              <w:rPr>
                <w:lang w:eastAsia="zh-CN"/>
              </w:rPr>
            </w:pPr>
            <w:r w:rsidRPr="000A0A5F">
              <w:rPr>
                <w:rFonts w:cs="Arial"/>
                <w:szCs w:val="18"/>
                <w:lang w:eastAsia="zh-CN"/>
              </w:rPr>
              <w:t>The feature is not applicable to pre-5G (e.g. 4G).</w:t>
            </w:r>
          </w:p>
        </w:tc>
      </w:tr>
      <w:tr w:rsidR="00377702" w:rsidRPr="000A0A5F" w14:paraId="5C27CDEC" w14:textId="77777777" w:rsidTr="00F27F0D">
        <w:trPr>
          <w:gridAfter w:val="1"/>
          <w:wAfter w:w="116" w:type="dxa"/>
          <w:cantSplit/>
          <w:jc w:val="center"/>
        </w:trPr>
        <w:tc>
          <w:tcPr>
            <w:tcW w:w="993" w:type="dxa"/>
            <w:gridSpan w:val="2"/>
          </w:tcPr>
          <w:p w14:paraId="234B5EFB" w14:textId="77777777" w:rsidR="00377702" w:rsidRPr="000A0A5F" w:rsidRDefault="00377702" w:rsidP="00F27F0D">
            <w:pPr>
              <w:pStyle w:val="TAL"/>
              <w:jc w:val="center"/>
              <w:rPr>
                <w:rFonts w:cs="Arial"/>
                <w:lang w:eastAsia="zh-CN"/>
              </w:rPr>
            </w:pPr>
            <w:r w:rsidRPr="000A0A5F">
              <w:rPr>
                <w:rFonts w:cs="Arial"/>
                <w:lang w:eastAsia="zh-CN"/>
              </w:rPr>
              <w:t>26</w:t>
            </w:r>
          </w:p>
        </w:tc>
        <w:tc>
          <w:tcPr>
            <w:tcW w:w="4110" w:type="dxa"/>
            <w:gridSpan w:val="2"/>
          </w:tcPr>
          <w:p w14:paraId="1D8793E2" w14:textId="77777777" w:rsidR="00377702" w:rsidRPr="000A0A5F" w:rsidRDefault="00377702" w:rsidP="00F27F0D">
            <w:pPr>
              <w:pStyle w:val="TAL"/>
              <w:rPr>
                <w:rFonts w:cs="Arial"/>
                <w:szCs w:val="18"/>
                <w:lang w:eastAsia="zh-CN"/>
              </w:rPr>
            </w:pPr>
            <w:proofErr w:type="spellStart"/>
            <w:r w:rsidRPr="000A0A5F">
              <w:rPr>
                <w:rFonts w:cs="Arial"/>
                <w:szCs w:val="18"/>
                <w:lang w:eastAsia="zh-CN"/>
              </w:rPr>
              <w:t>UEId_retrieval</w:t>
            </w:r>
            <w:proofErr w:type="spellEnd"/>
          </w:p>
        </w:tc>
        <w:tc>
          <w:tcPr>
            <w:tcW w:w="4536" w:type="dxa"/>
            <w:gridSpan w:val="2"/>
          </w:tcPr>
          <w:p w14:paraId="754110A0" w14:textId="77777777" w:rsidR="00377702" w:rsidRPr="000A0A5F" w:rsidRDefault="00377702" w:rsidP="00F27F0D">
            <w:pPr>
              <w:pStyle w:val="TAL"/>
              <w:rPr>
                <w:lang w:eastAsia="zh-CN"/>
              </w:rPr>
            </w:pPr>
            <w:r w:rsidRPr="000A0A5F">
              <w:rPr>
                <w:lang w:eastAsia="zh-CN"/>
              </w:rPr>
              <w:t>This feature supports AF specific UE ID retrieval which is not applicable to pre-5G (e.g. 4G).</w:t>
            </w:r>
          </w:p>
        </w:tc>
      </w:tr>
      <w:tr w:rsidR="00377702" w:rsidRPr="000A0A5F" w14:paraId="7532BAEE" w14:textId="77777777" w:rsidTr="00F27F0D">
        <w:trPr>
          <w:gridAfter w:val="1"/>
          <w:wAfter w:w="116" w:type="dxa"/>
          <w:cantSplit/>
          <w:jc w:val="center"/>
        </w:trPr>
        <w:tc>
          <w:tcPr>
            <w:tcW w:w="993" w:type="dxa"/>
            <w:gridSpan w:val="2"/>
          </w:tcPr>
          <w:p w14:paraId="7E13C40D" w14:textId="77777777" w:rsidR="00377702" w:rsidRPr="000A0A5F" w:rsidRDefault="00377702" w:rsidP="00F27F0D">
            <w:pPr>
              <w:pStyle w:val="TAL"/>
              <w:jc w:val="center"/>
              <w:rPr>
                <w:rFonts w:cs="Arial"/>
                <w:lang w:eastAsia="zh-CN"/>
              </w:rPr>
            </w:pPr>
            <w:r w:rsidRPr="000A0A5F">
              <w:rPr>
                <w:rFonts w:cs="Arial"/>
                <w:lang w:eastAsia="zh-CN"/>
              </w:rPr>
              <w:t>27</w:t>
            </w:r>
          </w:p>
        </w:tc>
        <w:tc>
          <w:tcPr>
            <w:tcW w:w="4110" w:type="dxa"/>
            <w:gridSpan w:val="2"/>
          </w:tcPr>
          <w:p w14:paraId="57552773" w14:textId="77777777" w:rsidR="00377702" w:rsidRPr="000A0A5F" w:rsidRDefault="00377702" w:rsidP="00F27F0D">
            <w:pPr>
              <w:pStyle w:val="TAL"/>
              <w:rPr>
                <w:rFonts w:cs="Arial"/>
                <w:szCs w:val="18"/>
                <w:lang w:eastAsia="zh-CN"/>
              </w:rPr>
            </w:pPr>
            <w:proofErr w:type="spellStart"/>
            <w:r w:rsidRPr="000A0A5F">
              <w:rPr>
                <w:lang w:eastAsia="zh-CN"/>
              </w:rPr>
              <w:t>UserConsentRevocation</w:t>
            </w:r>
            <w:proofErr w:type="spellEnd"/>
          </w:p>
        </w:tc>
        <w:tc>
          <w:tcPr>
            <w:tcW w:w="4536" w:type="dxa"/>
            <w:gridSpan w:val="2"/>
          </w:tcPr>
          <w:p w14:paraId="78D74303" w14:textId="77777777" w:rsidR="00377702" w:rsidRPr="000A0A5F" w:rsidRDefault="00377702" w:rsidP="00F27F0D">
            <w:pPr>
              <w:pStyle w:val="TAL"/>
              <w:rPr>
                <w:lang w:eastAsia="zh-CN"/>
              </w:rPr>
            </w:pPr>
            <w:r w:rsidRPr="000A0A5F">
              <w:rPr>
                <w:bCs/>
              </w:rPr>
              <w:t>This feature indicates the support of user consent revocation management and enforcement (e.g. stop data processing) for EDGE applications.</w:t>
            </w:r>
          </w:p>
        </w:tc>
      </w:tr>
      <w:tr w:rsidR="00377702" w:rsidRPr="000A0A5F" w14:paraId="5B2236BB" w14:textId="77777777" w:rsidTr="00F27F0D">
        <w:trPr>
          <w:gridAfter w:val="1"/>
          <w:wAfter w:w="116" w:type="dxa"/>
          <w:cantSplit/>
          <w:jc w:val="center"/>
        </w:trPr>
        <w:tc>
          <w:tcPr>
            <w:tcW w:w="993" w:type="dxa"/>
            <w:gridSpan w:val="2"/>
          </w:tcPr>
          <w:p w14:paraId="363A2B95" w14:textId="77777777" w:rsidR="00377702" w:rsidRPr="000A0A5F" w:rsidRDefault="00377702" w:rsidP="00F27F0D">
            <w:pPr>
              <w:pStyle w:val="TAL"/>
              <w:jc w:val="center"/>
              <w:rPr>
                <w:rFonts w:cs="Arial"/>
                <w:lang w:eastAsia="zh-CN"/>
              </w:rPr>
            </w:pPr>
            <w:r w:rsidRPr="000A0A5F">
              <w:rPr>
                <w:rFonts w:cs="Arial"/>
                <w:lang w:eastAsia="zh-CN"/>
              </w:rPr>
              <w:t>28</w:t>
            </w:r>
          </w:p>
        </w:tc>
        <w:tc>
          <w:tcPr>
            <w:tcW w:w="4110" w:type="dxa"/>
            <w:gridSpan w:val="2"/>
          </w:tcPr>
          <w:p w14:paraId="70A6B4FD" w14:textId="77777777" w:rsidR="00377702" w:rsidRPr="000A0A5F" w:rsidRDefault="00377702" w:rsidP="00F27F0D">
            <w:pPr>
              <w:pStyle w:val="TAL"/>
              <w:rPr>
                <w:lang w:eastAsia="zh-CN"/>
              </w:rPr>
            </w:pPr>
            <w:proofErr w:type="spellStart"/>
            <w:r w:rsidRPr="000A0A5F">
              <w:rPr>
                <w:lang w:eastAsia="zh-CN"/>
              </w:rPr>
              <w:t>Subscription_Patch</w:t>
            </w:r>
            <w:proofErr w:type="spellEnd"/>
          </w:p>
        </w:tc>
        <w:tc>
          <w:tcPr>
            <w:tcW w:w="4536" w:type="dxa"/>
            <w:gridSpan w:val="2"/>
          </w:tcPr>
          <w:p w14:paraId="467A4126" w14:textId="77777777" w:rsidR="00377702" w:rsidRPr="000A0A5F" w:rsidRDefault="00377702" w:rsidP="00F27F0D">
            <w:pPr>
              <w:pStyle w:val="TAL"/>
              <w:rPr>
                <w:bCs/>
              </w:rPr>
            </w:pPr>
            <w:r w:rsidRPr="000A0A5F">
              <w:rPr>
                <w:bCs/>
              </w:rPr>
              <w:t>This feature indicates the support of the PATCH method for partial modification of an existing event monitoring subscription.</w:t>
            </w:r>
          </w:p>
        </w:tc>
      </w:tr>
      <w:tr w:rsidR="00377702" w:rsidRPr="000A0A5F" w14:paraId="015C31D5" w14:textId="77777777" w:rsidTr="00F27F0D">
        <w:trPr>
          <w:gridBefore w:val="1"/>
          <w:wBefore w:w="116" w:type="dxa"/>
          <w:cantSplit/>
          <w:jc w:val="center"/>
        </w:trPr>
        <w:tc>
          <w:tcPr>
            <w:tcW w:w="993" w:type="dxa"/>
            <w:gridSpan w:val="2"/>
          </w:tcPr>
          <w:p w14:paraId="4A9A7B4D" w14:textId="77777777" w:rsidR="00377702" w:rsidRPr="000A0A5F" w:rsidRDefault="00377702" w:rsidP="00F27F0D">
            <w:pPr>
              <w:pStyle w:val="TAL"/>
              <w:jc w:val="center"/>
              <w:rPr>
                <w:rFonts w:cs="Arial"/>
                <w:lang w:eastAsia="zh-CN"/>
              </w:rPr>
            </w:pPr>
            <w:r w:rsidRPr="000A0A5F">
              <w:rPr>
                <w:rFonts w:cs="Arial"/>
                <w:lang w:eastAsia="zh-CN"/>
              </w:rPr>
              <w:t>29</w:t>
            </w:r>
          </w:p>
        </w:tc>
        <w:tc>
          <w:tcPr>
            <w:tcW w:w="4110" w:type="dxa"/>
            <w:gridSpan w:val="2"/>
          </w:tcPr>
          <w:p w14:paraId="23790ADF" w14:textId="77777777" w:rsidR="00377702" w:rsidRPr="000A0A5F" w:rsidRDefault="00377702" w:rsidP="00F27F0D">
            <w:pPr>
              <w:pStyle w:val="TAL"/>
              <w:rPr>
                <w:lang w:eastAsia="zh-CN"/>
              </w:rPr>
            </w:pPr>
            <w:r w:rsidRPr="000A0A5F">
              <w:t>GMEC</w:t>
            </w:r>
          </w:p>
        </w:tc>
        <w:tc>
          <w:tcPr>
            <w:tcW w:w="4536" w:type="dxa"/>
            <w:gridSpan w:val="2"/>
          </w:tcPr>
          <w:p w14:paraId="75A2D4F1" w14:textId="77777777" w:rsidR="00377702" w:rsidRPr="000A0A5F" w:rsidRDefault="00377702" w:rsidP="00F27F0D">
            <w:pPr>
              <w:pStyle w:val="TAL"/>
              <w:rPr>
                <w:bCs/>
              </w:rPr>
            </w:pPr>
            <w:r w:rsidRPr="000A0A5F">
              <w:rPr>
                <w:bCs/>
              </w:rPr>
              <w:t xml:space="preserve">This feature indicates the support of </w:t>
            </w:r>
            <w:r w:rsidRPr="000A0A5F">
              <w:t>Generic Group Management, Exposure and Communication Enhancements</w:t>
            </w:r>
            <w:r w:rsidRPr="000A0A5F">
              <w:rPr>
                <w:bCs/>
              </w:rPr>
              <w:t>.</w:t>
            </w:r>
          </w:p>
          <w:p w14:paraId="02D009C8" w14:textId="77777777" w:rsidR="00377702" w:rsidRDefault="00377702" w:rsidP="00F27F0D">
            <w:pPr>
              <w:pStyle w:val="TAL"/>
              <w:rPr>
                <w:lang w:eastAsia="zh-CN"/>
              </w:rPr>
            </w:pPr>
          </w:p>
          <w:p w14:paraId="0213E440" w14:textId="77777777" w:rsidR="00377702" w:rsidRPr="000A0A5F" w:rsidRDefault="00377702" w:rsidP="00F27F0D">
            <w:pPr>
              <w:pStyle w:val="TAL"/>
              <w:rPr>
                <w:rFonts w:cs="Arial"/>
              </w:rPr>
            </w:pPr>
            <w:r w:rsidRPr="000A0A5F">
              <w:rPr>
                <w:rFonts w:cs="Arial"/>
              </w:rPr>
              <w:t>The following functionalities are supported:</w:t>
            </w:r>
          </w:p>
          <w:p w14:paraId="50280D45" w14:textId="77777777" w:rsidR="00377702" w:rsidRPr="000A0A5F" w:rsidRDefault="00377702" w:rsidP="00F27F0D">
            <w:pPr>
              <w:pStyle w:val="TAL"/>
              <w:ind w:left="284" w:hanging="284"/>
              <w:rPr>
                <w:rFonts w:cs="Arial"/>
              </w:rPr>
            </w:pPr>
            <w:r w:rsidRPr="000A0A5F">
              <w:rPr>
                <w:rFonts w:cs="Arial"/>
              </w:rPr>
              <w:t>-</w:t>
            </w:r>
            <w:r w:rsidRPr="000A0A5F">
              <w:rPr>
                <w:rFonts w:cs="Arial"/>
              </w:rPr>
              <w:tab/>
              <w:t xml:space="preserve">Support </w:t>
            </w:r>
            <w:r w:rsidRPr="000A0A5F">
              <w:rPr>
                <w:bCs/>
              </w:rPr>
              <w:t>Group Member</w:t>
            </w:r>
            <w:r>
              <w:rPr>
                <w:bCs/>
              </w:rPr>
              <w:t>s</w:t>
            </w:r>
            <w:r w:rsidRPr="000A0A5F">
              <w:rPr>
                <w:bCs/>
              </w:rPr>
              <w:t xml:space="preserve"> List Change event reporting</w:t>
            </w:r>
            <w:r w:rsidRPr="000A0A5F">
              <w:rPr>
                <w:rFonts w:cs="Arial"/>
              </w:rPr>
              <w:t>.</w:t>
            </w:r>
          </w:p>
          <w:p w14:paraId="2B91EC60" w14:textId="77777777" w:rsidR="00377702" w:rsidRPr="000A0A5F" w:rsidRDefault="00377702" w:rsidP="00F27F0D">
            <w:pPr>
              <w:pStyle w:val="TAL"/>
              <w:rPr>
                <w:lang w:eastAsia="zh-CN"/>
              </w:rPr>
            </w:pPr>
          </w:p>
          <w:p w14:paraId="1825E8AF" w14:textId="77777777" w:rsidR="00377702" w:rsidRPr="000A0A5F" w:rsidRDefault="00377702" w:rsidP="00F27F0D">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377702" w:rsidRPr="000A0A5F" w14:paraId="70CF6EE5" w14:textId="77777777" w:rsidTr="00F27F0D">
        <w:trPr>
          <w:gridBefore w:val="1"/>
          <w:wBefore w:w="116" w:type="dxa"/>
          <w:cantSplit/>
          <w:jc w:val="center"/>
        </w:trPr>
        <w:tc>
          <w:tcPr>
            <w:tcW w:w="993" w:type="dxa"/>
            <w:gridSpan w:val="2"/>
          </w:tcPr>
          <w:p w14:paraId="48F06AF5" w14:textId="77777777" w:rsidR="00377702" w:rsidRPr="000A0A5F" w:rsidRDefault="00377702" w:rsidP="00F27F0D">
            <w:pPr>
              <w:pStyle w:val="TAL"/>
              <w:jc w:val="center"/>
              <w:rPr>
                <w:rFonts w:cs="Arial"/>
                <w:lang w:eastAsia="zh-CN"/>
              </w:rPr>
            </w:pPr>
            <w:r w:rsidRPr="000A0A5F">
              <w:rPr>
                <w:rFonts w:cs="Arial"/>
                <w:lang w:eastAsia="zh-CN"/>
              </w:rPr>
              <w:t>30</w:t>
            </w:r>
          </w:p>
        </w:tc>
        <w:tc>
          <w:tcPr>
            <w:tcW w:w="4110" w:type="dxa"/>
            <w:gridSpan w:val="2"/>
          </w:tcPr>
          <w:p w14:paraId="4A4403C9" w14:textId="77777777" w:rsidR="00377702" w:rsidRPr="000A0A5F" w:rsidRDefault="00377702" w:rsidP="00F27F0D">
            <w:pPr>
              <w:pStyle w:val="TAL"/>
            </w:pPr>
            <w:r w:rsidRPr="000A0A5F">
              <w:t>Loss_of_connectivity_notification_5G</w:t>
            </w:r>
          </w:p>
        </w:tc>
        <w:tc>
          <w:tcPr>
            <w:tcW w:w="4536" w:type="dxa"/>
            <w:gridSpan w:val="2"/>
          </w:tcPr>
          <w:p w14:paraId="2E51FF9A" w14:textId="77777777" w:rsidR="00377702" w:rsidRDefault="00377702" w:rsidP="00F27F0D">
            <w:pPr>
              <w:pStyle w:val="TAL"/>
              <w:rPr>
                <w:rFonts w:cs="Arial"/>
                <w:szCs w:val="18"/>
                <w:lang w:eastAsia="zh-CN"/>
              </w:rPr>
            </w:pPr>
            <w:r w:rsidRPr="000A0A5F">
              <w:rPr>
                <w:rFonts w:cs="Arial"/>
                <w:szCs w:val="18"/>
                <w:lang w:eastAsia="zh-CN"/>
              </w:rPr>
              <w:t>The AF is notified when the 3GPP network detects that the UE is no longer reachable for signalling or user plane communication.</w:t>
            </w:r>
          </w:p>
          <w:p w14:paraId="1AC778A9" w14:textId="77777777" w:rsidR="00377702" w:rsidRPr="00F21A00" w:rsidRDefault="00377702" w:rsidP="00F27F0D">
            <w:pPr>
              <w:pStyle w:val="TAL"/>
              <w:rPr>
                <w:rFonts w:cs="Arial"/>
                <w:szCs w:val="18"/>
                <w:highlight w:val="yellow"/>
                <w:lang w:eastAsia="zh-CN"/>
              </w:rPr>
            </w:pPr>
            <w:r w:rsidRPr="000A0A5F">
              <w:rPr>
                <w:lang w:eastAsia="zh-CN"/>
              </w:rPr>
              <w:t>This feature requires that t</w:t>
            </w:r>
            <w:r w:rsidRPr="00F21A00">
              <w:rPr>
                <w:lang w:eastAsia="zh-CN"/>
              </w:rPr>
              <w:t xml:space="preserve">he </w:t>
            </w:r>
            <w:proofErr w:type="spellStart"/>
            <w:r w:rsidRPr="00F21A00">
              <w:t>Loss_of_connectivity_notification</w:t>
            </w:r>
            <w:proofErr w:type="spellEnd"/>
            <w:r w:rsidRPr="000A0A5F">
              <w:rPr>
                <w:lang w:eastAsia="zh-CN"/>
              </w:rPr>
              <w:t xml:space="preserve"> feature is also supported.</w:t>
            </w:r>
          </w:p>
          <w:p w14:paraId="716CAA55" w14:textId="77777777" w:rsidR="00377702" w:rsidRPr="000A0A5F" w:rsidRDefault="00377702" w:rsidP="00F27F0D">
            <w:pPr>
              <w:pStyle w:val="TAL"/>
              <w:rPr>
                <w:bCs/>
              </w:rPr>
            </w:pPr>
            <w:r w:rsidRPr="000A0A5F">
              <w:rPr>
                <w:lang w:eastAsia="zh-CN"/>
              </w:rPr>
              <w:t>This feature is not applicable to pre-5G (e.g. 4G)</w:t>
            </w:r>
            <w:r w:rsidRPr="000A0A5F">
              <w:rPr>
                <w:bCs/>
              </w:rPr>
              <w:t>.</w:t>
            </w:r>
          </w:p>
        </w:tc>
      </w:tr>
      <w:tr w:rsidR="00377702" w:rsidRPr="000A0A5F" w14:paraId="74D9843B" w14:textId="77777777" w:rsidTr="00F27F0D">
        <w:trPr>
          <w:gridBefore w:val="1"/>
          <w:wBefore w:w="116" w:type="dxa"/>
          <w:cantSplit/>
          <w:jc w:val="center"/>
        </w:trPr>
        <w:tc>
          <w:tcPr>
            <w:tcW w:w="993" w:type="dxa"/>
            <w:gridSpan w:val="2"/>
          </w:tcPr>
          <w:p w14:paraId="60DE364F" w14:textId="77777777" w:rsidR="00377702" w:rsidRPr="000A0A5F" w:rsidRDefault="00377702" w:rsidP="00F27F0D">
            <w:pPr>
              <w:pStyle w:val="TAL"/>
              <w:jc w:val="center"/>
              <w:rPr>
                <w:rFonts w:cs="Arial"/>
                <w:lang w:eastAsia="zh-CN"/>
              </w:rPr>
            </w:pPr>
            <w:r w:rsidRPr="000A0A5F">
              <w:rPr>
                <w:rFonts w:cs="Arial"/>
                <w:lang w:eastAsia="zh-CN"/>
              </w:rPr>
              <w:t>31</w:t>
            </w:r>
          </w:p>
        </w:tc>
        <w:tc>
          <w:tcPr>
            <w:tcW w:w="4110" w:type="dxa"/>
            <w:gridSpan w:val="2"/>
          </w:tcPr>
          <w:p w14:paraId="47D65CED" w14:textId="77777777" w:rsidR="00377702" w:rsidRPr="000A0A5F" w:rsidRDefault="00377702" w:rsidP="00F27F0D">
            <w:pPr>
              <w:pStyle w:val="TAL"/>
            </w:pPr>
            <w:r w:rsidRPr="000A0A5F">
              <w:rPr>
                <w:lang w:eastAsia="zh-CN"/>
              </w:rPr>
              <w:t>enNB1</w:t>
            </w:r>
          </w:p>
        </w:tc>
        <w:tc>
          <w:tcPr>
            <w:tcW w:w="4536" w:type="dxa"/>
            <w:gridSpan w:val="2"/>
          </w:tcPr>
          <w:p w14:paraId="05B7BCFA" w14:textId="77777777" w:rsidR="00377702" w:rsidRPr="000A0A5F" w:rsidRDefault="00377702" w:rsidP="00F27F0D">
            <w:pPr>
              <w:pStyle w:val="TAL"/>
              <w:rPr>
                <w:rFonts w:cs="Arial"/>
                <w:szCs w:val="18"/>
                <w:lang w:eastAsia="zh-CN"/>
              </w:rPr>
            </w:pPr>
            <w:r w:rsidRPr="000A0A5F">
              <w:rPr>
                <w:lang w:eastAsia="zh-CN"/>
              </w:rPr>
              <w:t>Indicates the support of enhancements to this northbound API in Rel-18.</w:t>
            </w:r>
          </w:p>
        </w:tc>
      </w:tr>
      <w:tr w:rsidR="00377702" w:rsidRPr="000A0A5F" w14:paraId="144CA60D" w14:textId="77777777" w:rsidTr="00F27F0D">
        <w:trPr>
          <w:gridBefore w:val="1"/>
          <w:wBefore w:w="116" w:type="dxa"/>
          <w:cantSplit/>
          <w:jc w:val="center"/>
        </w:trPr>
        <w:tc>
          <w:tcPr>
            <w:tcW w:w="993" w:type="dxa"/>
            <w:gridSpan w:val="2"/>
          </w:tcPr>
          <w:p w14:paraId="57B2BB3A" w14:textId="77777777" w:rsidR="00377702" w:rsidRPr="000A0A5F" w:rsidRDefault="00377702" w:rsidP="00F27F0D">
            <w:pPr>
              <w:pStyle w:val="TAL"/>
              <w:jc w:val="center"/>
              <w:rPr>
                <w:rFonts w:cs="Arial"/>
                <w:lang w:eastAsia="zh-CN"/>
              </w:rPr>
            </w:pPr>
            <w:r w:rsidRPr="000A0A5F">
              <w:rPr>
                <w:rFonts w:cs="Arial"/>
                <w:lang w:eastAsia="zh-CN"/>
              </w:rPr>
              <w:t>32</w:t>
            </w:r>
          </w:p>
        </w:tc>
        <w:tc>
          <w:tcPr>
            <w:tcW w:w="4110" w:type="dxa"/>
            <w:gridSpan w:val="2"/>
          </w:tcPr>
          <w:p w14:paraId="7EC57A35" w14:textId="77777777" w:rsidR="00377702" w:rsidRPr="000A0A5F" w:rsidRDefault="00377702" w:rsidP="00F27F0D">
            <w:pPr>
              <w:pStyle w:val="TAL"/>
              <w:rPr>
                <w:lang w:eastAsia="zh-CN"/>
              </w:rPr>
            </w:pPr>
            <w:r w:rsidRPr="000A0A5F">
              <w:rPr>
                <w:lang w:eastAsia="zh-CN"/>
              </w:rPr>
              <w:t>AppDetection_5G</w:t>
            </w:r>
          </w:p>
        </w:tc>
        <w:tc>
          <w:tcPr>
            <w:tcW w:w="4536" w:type="dxa"/>
            <w:gridSpan w:val="2"/>
          </w:tcPr>
          <w:p w14:paraId="78EE30CC" w14:textId="77777777" w:rsidR="00377702" w:rsidRDefault="00377702" w:rsidP="00F27F0D">
            <w:pPr>
              <w:pStyle w:val="TAL"/>
              <w:rPr>
                <w:lang w:eastAsia="zh-CN"/>
              </w:rPr>
            </w:pPr>
            <w:r w:rsidRPr="000A0A5F">
              <w:rPr>
                <w:lang w:eastAsia="zh-CN"/>
              </w:rPr>
              <w:t>This feature indicates the support of Application traffic detection (</w:t>
            </w:r>
            <w:r>
              <w:rPr>
                <w:lang w:eastAsia="zh-CN"/>
              </w:rPr>
              <w:t xml:space="preserve">e.g., </w:t>
            </w:r>
            <w:r w:rsidRPr="000A0A5F">
              <w:rPr>
                <w:lang w:eastAsia="zh-CN"/>
              </w:rPr>
              <w:t>start and stop) monitoring event.</w:t>
            </w:r>
          </w:p>
          <w:p w14:paraId="64D2F187" w14:textId="77777777" w:rsidR="00377702" w:rsidRPr="000A0A5F" w:rsidRDefault="00377702" w:rsidP="00F27F0D">
            <w:pPr>
              <w:pStyle w:val="TAL"/>
              <w:rPr>
                <w:lang w:eastAsia="zh-CN"/>
              </w:rPr>
            </w:pPr>
          </w:p>
          <w:p w14:paraId="0B88A5C8" w14:textId="77777777" w:rsidR="00377702" w:rsidRPr="000A0A5F" w:rsidRDefault="00377702" w:rsidP="00F27F0D">
            <w:pPr>
              <w:pStyle w:val="TAL"/>
              <w:rPr>
                <w:lang w:eastAsia="zh-CN"/>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377702" w:rsidRPr="000A0A5F" w14:paraId="02565F39" w14:textId="77777777" w:rsidTr="00F27F0D">
        <w:trPr>
          <w:gridBefore w:val="1"/>
          <w:wBefore w:w="116" w:type="dxa"/>
          <w:cantSplit/>
          <w:jc w:val="center"/>
        </w:trPr>
        <w:tc>
          <w:tcPr>
            <w:tcW w:w="993" w:type="dxa"/>
            <w:gridSpan w:val="2"/>
          </w:tcPr>
          <w:p w14:paraId="5B8B03A2" w14:textId="77777777" w:rsidR="00377702" w:rsidRPr="000A0A5F" w:rsidRDefault="00377702" w:rsidP="00F27F0D">
            <w:pPr>
              <w:pStyle w:val="TAL"/>
              <w:jc w:val="center"/>
              <w:rPr>
                <w:rFonts w:cs="Arial"/>
                <w:lang w:eastAsia="zh-CN"/>
              </w:rPr>
            </w:pPr>
            <w:r w:rsidRPr="000A0A5F">
              <w:rPr>
                <w:rFonts w:cs="Arial"/>
                <w:lang w:eastAsia="zh-CN"/>
              </w:rPr>
              <w:t>33</w:t>
            </w:r>
          </w:p>
        </w:tc>
        <w:tc>
          <w:tcPr>
            <w:tcW w:w="4110" w:type="dxa"/>
            <w:gridSpan w:val="2"/>
          </w:tcPr>
          <w:p w14:paraId="7F173F8E" w14:textId="77777777" w:rsidR="00377702" w:rsidRPr="000A0A5F" w:rsidRDefault="00377702" w:rsidP="00F27F0D">
            <w:pPr>
              <w:pStyle w:val="TAL"/>
              <w:rPr>
                <w:lang w:eastAsia="zh-CN"/>
              </w:rPr>
            </w:pPr>
            <w:r w:rsidRPr="000A0A5F">
              <w:rPr>
                <w:lang w:eastAsia="zh-CN"/>
              </w:rPr>
              <w:t>enNB1_5G</w:t>
            </w:r>
          </w:p>
        </w:tc>
        <w:tc>
          <w:tcPr>
            <w:tcW w:w="4536" w:type="dxa"/>
            <w:gridSpan w:val="2"/>
          </w:tcPr>
          <w:p w14:paraId="39EE2565" w14:textId="77777777" w:rsidR="00377702" w:rsidRPr="000A0A5F" w:rsidRDefault="00377702" w:rsidP="00F27F0D">
            <w:pPr>
              <w:pStyle w:val="TAL"/>
              <w:rPr>
                <w:bCs/>
              </w:rPr>
            </w:pPr>
            <w:r w:rsidRPr="000A0A5F">
              <w:rPr>
                <w:bCs/>
              </w:rPr>
              <w:t>Indicates the support of enhancements to this northbound API for 5G in Rel-18.</w:t>
            </w:r>
          </w:p>
          <w:p w14:paraId="001D6272" w14:textId="77777777" w:rsidR="00377702" w:rsidRPr="000A0A5F" w:rsidRDefault="00377702" w:rsidP="00F27F0D">
            <w:pPr>
              <w:pStyle w:val="TAL"/>
              <w:rPr>
                <w:lang w:eastAsia="zh-CN"/>
              </w:rPr>
            </w:pPr>
            <w:r w:rsidRPr="000A0A5F">
              <w:rPr>
                <w:bCs/>
              </w:rPr>
              <w:t>This feature is not applicable to pre-5G (e.g. 4G).</w:t>
            </w:r>
          </w:p>
        </w:tc>
      </w:tr>
      <w:tr w:rsidR="00377702" w:rsidRPr="000A0A5F" w14:paraId="06299C96" w14:textId="77777777" w:rsidTr="00F27F0D">
        <w:trPr>
          <w:gridBefore w:val="1"/>
          <w:wBefore w:w="116" w:type="dxa"/>
          <w:cantSplit/>
          <w:jc w:val="center"/>
        </w:trPr>
        <w:tc>
          <w:tcPr>
            <w:tcW w:w="993" w:type="dxa"/>
            <w:gridSpan w:val="2"/>
          </w:tcPr>
          <w:p w14:paraId="468FBCD7" w14:textId="77777777" w:rsidR="00377702" w:rsidRPr="000A0A5F" w:rsidRDefault="00377702" w:rsidP="00F27F0D">
            <w:pPr>
              <w:pStyle w:val="TAL"/>
              <w:jc w:val="center"/>
              <w:rPr>
                <w:rFonts w:cs="Arial"/>
                <w:lang w:eastAsia="zh-CN"/>
              </w:rPr>
            </w:pPr>
            <w:r w:rsidRPr="000A0A5F">
              <w:rPr>
                <w:rFonts w:cs="Arial"/>
                <w:lang w:eastAsia="zh-CN"/>
              </w:rPr>
              <w:lastRenderedPageBreak/>
              <w:t>34</w:t>
            </w:r>
          </w:p>
        </w:tc>
        <w:tc>
          <w:tcPr>
            <w:tcW w:w="4110" w:type="dxa"/>
            <w:gridSpan w:val="2"/>
          </w:tcPr>
          <w:p w14:paraId="134C4FA0" w14:textId="77777777" w:rsidR="00377702" w:rsidRPr="000A0A5F" w:rsidRDefault="00377702" w:rsidP="00F27F0D">
            <w:pPr>
              <w:pStyle w:val="TAL"/>
              <w:rPr>
                <w:lang w:eastAsia="zh-CN"/>
              </w:rPr>
            </w:pPr>
            <w:proofErr w:type="spellStart"/>
            <w:r w:rsidRPr="000A0A5F">
              <w:rPr>
                <w:lang w:eastAsia="zh-CN"/>
              </w:rPr>
              <w:t>eLCS_en</w:t>
            </w:r>
            <w:proofErr w:type="spellEnd"/>
          </w:p>
        </w:tc>
        <w:tc>
          <w:tcPr>
            <w:tcW w:w="4536" w:type="dxa"/>
            <w:gridSpan w:val="2"/>
          </w:tcPr>
          <w:p w14:paraId="71976445" w14:textId="77777777" w:rsidR="00377702" w:rsidRPr="000A0A5F" w:rsidRDefault="00377702" w:rsidP="00F27F0D">
            <w:pPr>
              <w:pStyle w:val="TAL"/>
              <w:rPr>
                <w:bCs/>
                <w:lang w:eastAsia="fr-FR"/>
              </w:rPr>
            </w:pPr>
            <w:r w:rsidRPr="000A0A5F">
              <w:rPr>
                <w:bCs/>
                <w:lang w:eastAsia="fr-FR"/>
              </w:rPr>
              <w:t xml:space="preserve">This feature indicates the support of the enhancements to the </w:t>
            </w:r>
            <w:proofErr w:type="spellStart"/>
            <w:r w:rsidRPr="000A0A5F">
              <w:rPr>
                <w:bCs/>
                <w:lang w:eastAsia="fr-FR"/>
              </w:rPr>
              <w:t>eLCS</w:t>
            </w:r>
            <w:proofErr w:type="spellEnd"/>
            <w:r w:rsidRPr="000A0A5F">
              <w:rPr>
                <w:bCs/>
                <w:lang w:eastAsia="fr-FR"/>
              </w:rPr>
              <w:t xml:space="preserve"> feature</w:t>
            </w:r>
            <w:r w:rsidRPr="000A0A5F">
              <w:t>.</w:t>
            </w:r>
          </w:p>
          <w:p w14:paraId="57EE9F47" w14:textId="77777777" w:rsidR="00377702" w:rsidRPr="000A0A5F" w:rsidRDefault="00377702" w:rsidP="00F27F0D">
            <w:pPr>
              <w:pStyle w:val="TAL"/>
              <w:rPr>
                <w:bCs/>
                <w:lang w:eastAsia="fr-FR"/>
              </w:rPr>
            </w:pPr>
          </w:p>
          <w:p w14:paraId="78615C81" w14:textId="77777777" w:rsidR="00377702" w:rsidRPr="000A0A5F" w:rsidRDefault="00377702" w:rsidP="00F27F0D">
            <w:pPr>
              <w:pStyle w:val="TAL"/>
              <w:rPr>
                <w:bCs/>
                <w:lang w:eastAsia="fr-FR"/>
              </w:rPr>
            </w:pPr>
            <w:r w:rsidRPr="000A0A5F">
              <w:rPr>
                <w:bCs/>
                <w:lang w:eastAsia="fr-FR"/>
              </w:rPr>
              <w:t>The following functionalities are supported:</w:t>
            </w:r>
          </w:p>
          <w:p w14:paraId="4A26A86A" w14:textId="77777777" w:rsidR="00377702" w:rsidRPr="000A0A5F" w:rsidRDefault="00377702" w:rsidP="00F27F0D">
            <w:pPr>
              <w:pStyle w:val="TAL"/>
              <w:ind w:left="284" w:hanging="284"/>
              <w:rPr>
                <w:noProof/>
              </w:rPr>
            </w:pPr>
            <w:r w:rsidRPr="000A0A5F">
              <w:rPr>
                <w:noProof/>
              </w:rPr>
              <w:t>-</w:t>
            </w:r>
            <w:r w:rsidRPr="000A0A5F">
              <w:rPr>
                <w:noProof/>
              </w:rPr>
              <w:tab/>
              <w:t>Support the error handling related to the area event reporting for the case where the requested location area is not allowed.</w:t>
            </w:r>
          </w:p>
          <w:p w14:paraId="4817C58C" w14:textId="77777777" w:rsidR="00377702" w:rsidRPr="000A0A5F" w:rsidRDefault="00377702" w:rsidP="00F27F0D">
            <w:pPr>
              <w:pStyle w:val="TAL"/>
              <w:ind w:left="284" w:hanging="284"/>
              <w:rPr>
                <w:noProof/>
              </w:rPr>
            </w:pPr>
            <w:r w:rsidRPr="000A0A5F">
              <w:rPr>
                <w:noProof/>
              </w:rPr>
              <w:t>-</w:t>
            </w:r>
            <w:r w:rsidRPr="000A0A5F">
              <w:rPr>
                <w:noProof/>
              </w:rPr>
              <w:tab/>
              <w:t xml:space="preserve">Support </w:t>
            </w:r>
            <w:r w:rsidRPr="000A0A5F">
              <w:rPr>
                <w:rFonts w:cs="Arial"/>
                <w:szCs w:val="18"/>
                <w:lang w:eastAsia="zh-CN"/>
              </w:rPr>
              <w:t>location reporting over user plane</w:t>
            </w:r>
            <w:r w:rsidRPr="000A0A5F">
              <w:rPr>
                <w:bCs/>
              </w:rPr>
              <w:t xml:space="preserve"> between UE and AF.</w:t>
            </w:r>
          </w:p>
          <w:p w14:paraId="530259EF" w14:textId="77777777" w:rsidR="00377702" w:rsidRPr="000A0A5F" w:rsidRDefault="00377702" w:rsidP="00F27F0D">
            <w:pPr>
              <w:pStyle w:val="TAL"/>
              <w:rPr>
                <w:bCs/>
                <w:lang w:eastAsia="fr-FR"/>
              </w:rPr>
            </w:pPr>
          </w:p>
          <w:p w14:paraId="1C410A01" w14:textId="77777777" w:rsidR="00377702" w:rsidRPr="000A0A5F" w:rsidRDefault="00377702" w:rsidP="00F27F0D">
            <w:pPr>
              <w:pStyle w:val="TAL"/>
              <w:rPr>
                <w:bCs/>
                <w:lang w:eastAsia="fr-FR"/>
              </w:rPr>
            </w:pPr>
            <w:r w:rsidRPr="000A0A5F">
              <w:rPr>
                <w:lang w:eastAsia="zh-CN"/>
              </w:rPr>
              <w:t>This feature is not applicable to pre-5G (e.g.</w:t>
            </w:r>
            <w:r>
              <w:rPr>
                <w:lang w:eastAsia="zh-CN"/>
              </w:rPr>
              <w:t>,</w:t>
            </w:r>
            <w:r w:rsidRPr="000A0A5F">
              <w:rPr>
                <w:lang w:eastAsia="zh-CN"/>
              </w:rPr>
              <w:t xml:space="preserve"> 4G)</w:t>
            </w:r>
            <w:r w:rsidRPr="000A0A5F">
              <w:rPr>
                <w:bCs/>
                <w:lang w:eastAsia="fr-FR"/>
              </w:rPr>
              <w:t>.</w:t>
            </w:r>
          </w:p>
        </w:tc>
      </w:tr>
      <w:tr w:rsidR="00377702" w:rsidRPr="000A0A5F" w14:paraId="2BA72DF2" w14:textId="77777777" w:rsidTr="00F27F0D">
        <w:trPr>
          <w:gridBefore w:val="1"/>
          <w:wBefore w:w="116" w:type="dxa"/>
          <w:cantSplit/>
          <w:jc w:val="center"/>
        </w:trPr>
        <w:tc>
          <w:tcPr>
            <w:tcW w:w="993" w:type="dxa"/>
            <w:gridSpan w:val="2"/>
          </w:tcPr>
          <w:p w14:paraId="0568E044" w14:textId="77777777" w:rsidR="00377702" w:rsidRPr="000A0A5F" w:rsidRDefault="00377702" w:rsidP="00F27F0D">
            <w:pPr>
              <w:pStyle w:val="TAL"/>
              <w:jc w:val="center"/>
              <w:rPr>
                <w:rFonts w:cs="Arial"/>
                <w:lang w:eastAsia="zh-CN"/>
              </w:rPr>
            </w:pPr>
            <w:r w:rsidRPr="000A0A5F">
              <w:rPr>
                <w:rFonts w:cs="Arial"/>
                <w:lang w:eastAsia="zh-CN"/>
              </w:rPr>
              <w:t>35</w:t>
            </w:r>
          </w:p>
        </w:tc>
        <w:tc>
          <w:tcPr>
            <w:tcW w:w="4110" w:type="dxa"/>
            <w:gridSpan w:val="2"/>
          </w:tcPr>
          <w:p w14:paraId="237045E7" w14:textId="77777777" w:rsidR="00377702" w:rsidRPr="000A0A5F" w:rsidRDefault="00377702" w:rsidP="00F27F0D">
            <w:pPr>
              <w:pStyle w:val="TAL"/>
              <w:rPr>
                <w:lang w:eastAsia="zh-CN"/>
              </w:rPr>
            </w:pPr>
            <w:proofErr w:type="spellStart"/>
            <w:r w:rsidRPr="000A0A5F">
              <w:rPr>
                <w:lang w:eastAsia="zh-CN"/>
              </w:rPr>
              <w:t>e</w:t>
            </w:r>
            <w:r w:rsidRPr="000A0A5F">
              <w:rPr>
                <w:rFonts w:hint="eastAsia"/>
                <w:lang w:eastAsia="zh-CN"/>
              </w:rPr>
              <w:t>NSAC</w:t>
            </w:r>
            <w:proofErr w:type="spellEnd"/>
          </w:p>
        </w:tc>
        <w:tc>
          <w:tcPr>
            <w:tcW w:w="4536" w:type="dxa"/>
            <w:gridSpan w:val="2"/>
          </w:tcPr>
          <w:p w14:paraId="25368769" w14:textId="77777777" w:rsidR="00377702" w:rsidRPr="000A0A5F" w:rsidRDefault="00377702" w:rsidP="00F27F0D">
            <w:pPr>
              <w:pStyle w:val="TAL"/>
              <w:rPr>
                <w:bCs/>
                <w:lang w:eastAsia="fr-FR"/>
              </w:rPr>
            </w:pPr>
            <w:r w:rsidRPr="000A0A5F">
              <w:rPr>
                <w:bCs/>
                <w:lang w:eastAsia="fr-FR"/>
              </w:rPr>
              <w:t xml:space="preserve">This feature indicates the support of the enhancements to the NSAC feature. </w:t>
            </w:r>
          </w:p>
          <w:p w14:paraId="37F58E7A" w14:textId="77777777" w:rsidR="00377702" w:rsidRPr="000A0A5F" w:rsidRDefault="00377702" w:rsidP="00F27F0D">
            <w:pPr>
              <w:pStyle w:val="TAL"/>
              <w:rPr>
                <w:lang w:eastAsia="zh-CN"/>
              </w:rPr>
            </w:pPr>
          </w:p>
          <w:p w14:paraId="6267B529" w14:textId="77777777" w:rsidR="00377702" w:rsidRPr="000A0A5F" w:rsidRDefault="00377702" w:rsidP="00F27F0D">
            <w:pPr>
              <w:pStyle w:val="TAL"/>
              <w:rPr>
                <w:noProof/>
              </w:rPr>
            </w:pPr>
            <w:r w:rsidRPr="000A0A5F">
              <w:rPr>
                <w:bCs/>
                <w:lang w:eastAsia="fr-FR"/>
              </w:rPr>
              <w:t>The following functionalities are supported:</w:t>
            </w:r>
          </w:p>
          <w:p w14:paraId="3F9DD3BD" w14:textId="77777777" w:rsidR="00377702" w:rsidRDefault="00377702" w:rsidP="00F27F0D">
            <w:pPr>
              <w:pStyle w:val="TAL"/>
              <w:rPr>
                <w:bCs/>
                <w:lang w:eastAsia="fr-FR"/>
              </w:rPr>
            </w:pPr>
            <w:r w:rsidRPr="000A0A5F">
              <w:rPr>
                <w:noProof/>
              </w:rPr>
              <w:t>-</w:t>
            </w:r>
            <w:r w:rsidRPr="000A0A5F">
              <w:rPr>
                <w:noProof/>
              </w:rPr>
              <w:tab/>
              <w:t xml:space="preserve">Support the </w:t>
            </w:r>
            <w:r w:rsidRPr="000A0A5F">
              <w:rPr>
                <w:bCs/>
                <w:lang w:eastAsia="fr-FR"/>
              </w:rPr>
              <w:t>status notification of the current number of UEs with at least one PDU session/PDN connection.</w:t>
            </w:r>
          </w:p>
          <w:p w14:paraId="24D0DE71" w14:textId="77777777" w:rsidR="00377702" w:rsidRDefault="00377702" w:rsidP="00F27F0D">
            <w:pPr>
              <w:pStyle w:val="TAL"/>
              <w:rPr>
                <w:bCs/>
                <w:lang w:eastAsia="fr-FR"/>
              </w:rPr>
            </w:pPr>
          </w:p>
          <w:p w14:paraId="7BF25449" w14:textId="77777777" w:rsidR="00377702" w:rsidRDefault="00377702" w:rsidP="00F27F0D">
            <w:pPr>
              <w:pStyle w:val="TAL"/>
              <w:rPr>
                <w:bCs/>
                <w:lang w:eastAsia="fr-FR"/>
              </w:rPr>
            </w:pPr>
            <w:r>
              <w:rPr>
                <w:lang w:eastAsia="zh-CN"/>
              </w:rPr>
              <w:t xml:space="preserve">This feature </w:t>
            </w:r>
            <w:r w:rsidRPr="000A0A5F">
              <w:rPr>
                <w:lang w:eastAsia="zh-CN"/>
              </w:rPr>
              <w:t xml:space="preserve">requires the support of </w:t>
            </w:r>
            <w:r>
              <w:rPr>
                <w:lang w:eastAsia="zh-CN"/>
              </w:rPr>
              <w:t xml:space="preserve">the </w:t>
            </w:r>
            <w:r w:rsidRPr="00D451A0">
              <w:t>"</w:t>
            </w:r>
            <w:r w:rsidRPr="000A0A5F">
              <w:rPr>
                <w:rFonts w:hint="eastAsia"/>
                <w:lang w:eastAsia="zh-CN"/>
              </w:rPr>
              <w:t>NSAC</w:t>
            </w:r>
            <w:r w:rsidRPr="00D451A0">
              <w:t>"</w:t>
            </w:r>
            <w:r w:rsidRPr="000A0A5F">
              <w:rPr>
                <w:lang w:eastAsia="zh-CN"/>
              </w:rPr>
              <w:t xml:space="preserve"> feature</w:t>
            </w:r>
            <w:r w:rsidRPr="000A0A5F">
              <w:rPr>
                <w:rFonts w:hint="eastAsia"/>
                <w:lang w:eastAsia="zh-CN"/>
              </w:rPr>
              <w:t>.</w:t>
            </w:r>
          </w:p>
          <w:p w14:paraId="1A98806A" w14:textId="77777777" w:rsidR="00377702" w:rsidRDefault="00377702" w:rsidP="00F27F0D">
            <w:pPr>
              <w:pStyle w:val="TAL"/>
              <w:rPr>
                <w:lang w:eastAsia="zh-CN"/>
              </w:rPr>
            </w:pPr>
          </w:p>
          <w:p w14:paraId="67831AC7" w14:textId="77777777" w:rsidR="00377702" w:rsidRPr="000A0A5F" w:rsidRDefault="00377702" w:rsidP="00F27F0D">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lang w:eastAsia="fr-FR"/>
              </w:rPr>
              <w:t>.</w:t>
            </w:r>
          </w:p>
        </w:tc>
      </w:tr>
      <w:tr w:rsidR="00377702" w:rsidRPr="000A0A5F" w14:paraId="16AB5CDC" w14:textId="77777777" w:rsidTr="00F27F0D">
        <w:trPr>
          <w:gridBefore w:val="1"/>
          <w:wBefore w:w="116" w:type="dxa"/>
          <w:cantSplit/>
          <w:jc w:val="center"/>
        </w:trPr>
        <w:tc>
          <w:tcPr>
            <w:tcW w:w="993" w:type="dxa"/>
            <w:gridSpan w:val="2"/>
          </w:tcPr>
          <w:p w14:paraId="479A54BC" w14:textId="77777777" w:rsidR="00377702" w:rsidRPr="000A0A5F" w:rsidRDefault="00377702" w:rsidP="00F27F0D">
            <w:pPr>
              <w:pStyle w:val="TAL"/>
              <w:jc w:val="center"/>
              <w:rPr>
                <w:rFonts w:cs="Arial"/>
                <w:lang w:eastAsia="zh-CN"/>
              </w:rPr>
            </w:pPr>
            <w:r w:rsidRPr="000A0A5F">
              <w:rPr>
                <w:rFonts w:cs="Arial"/>
                <w:lang w:eastAsia="zh-CN"/>
              </w:rPr>
              <w:t>36</w:t>
            </w:r>
          </w:p>
        </w:tc>
        <w:tc>
          <w:tcPr>
            <w:tcW w:w="4110" w:type="dxa"/>
            <w:gridSpan w:val="2"/>
          </w:tcPr>
          <w:p w14:paraId="06B19681" w14:textId="77777777" w:rsidR="00377702" w:rsidRPr="000A0A5F" w:rsidRDefault="00377702" w:rsidP="00F27F0D">
            <w:pPr>
              <w:pStyle w:val="TAL"/>
              <w:rPr>
                <w:lang w:eastAsia="zh-CN"/>
              </w:rPr>
            </w:pPr>
            <w:proofErr w:type="spellStart"/>
            <w:r w:rsidRPr="000A0A5F">
              <w:rPr>
                <w:rFonts w:cs="Arial"/>
                <w:szCs w:val="18"/>
                <w:lang w:eastAsia="zh-CN"/>
              </w:rPr>
              <w:t>Ranging_SL</w:t>
            </w:r>
            <w:proofErr w:type="spellEnd"/>
          </w:p>
        </w:tc>
        <w:tc>
          <w:tcPr>
            <w:tcW w:w="4536" w:type="dxa"/>
            <w:gridSpan w:val="2"/>
          </w:tcPr>
          <w:p w14:paraId="65E77D0C" w14:textId="77777777" w:rsidR="00377702" w:rsidRDefault="00377702" w:rsidP="00F27F0D">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7CB5194F" w14:textId="77777777" w:rsidR="00377702" w:rsidRDefault="00377702" w:rsidP="00F27F0D">
            <w:pPr>
              <w:pStyle w:val="TAL"/>
              <w:rPr>
                <w:rFonts w:cs="Arial"/>
                <w:szCs w:val="18"/>
              </w:rPr>
            </w:pPr>
          </w:p>
          <w:p w14:paraId="4A98F7BD" w14:textId="77777777" w:rsidR="00377702" w:rsidRDefault="00377702" w:rsidP="00F27F0D">
            <w:pPr>
              <w:pStyle w:val="TAL"/>
            </w:pPr>
            <w:r>
              <w:t>The following functionalities are supported:</w:t>
            </w:r>
          </w:p>
          <w:p w14:paraId="6964FA3B" w14:textId="77777777" w:rsidR="00377702" w:rsidRDefault="00377702" w:rsidP="00F27F0D">
            <w:pPr>
              <w:pStyle w:val="TAL"/>
              <w:ind w:left="284" w:hanging="284"/>
              <w:rPr>
                <w:lang w:eastAsia="zh-CN"/>
              </w:rPr>
            </w:pPr>
            <w:r w:rsidRPr="00283DCE">
              <w:t>-</w:t>
            </w:r>
            <w:r w:rsidRPr="00283DCE">
              <w:tab/>
              <w:t xml:space="preserve">Support the </w:t>
            </w:r>
            <w:r w:rsidRPr="00283DCE">
              <w:rPr>
                <w:noProof/>
              </w:rPr>
              <w:t>ranging and sidelink input/output parameters</w:t>
            </w:r>
            <w:r w:rsidRPr="00283DCE">
              <w:t>.</w:t>
            </w:r>
          </w:p>
          <w:p w14:paraId="61E08AD7" w14:textId="77777777" w:rsidR="00377702" w:rsidRDefault="00377702" w:rsidP="00F27F0D">
            <w:pPr>
              <w:pStyle w:val="TAL"/>
              <w:rPr>
                <w:lang w:eastAsia="zh-CN"/>
              </w:rPr>
            </w:pPr>
          </w:p>
          <w:p w14:paraId="7E3B3909" w14:textId="77777777" w:rsidR="00377702" w:rsidRDefault="00377702" w:rsidP="00F27F0D">
            <w:pPr>
              <w:pStyle w:val="TAL"/>
              <w:rPr>
                <w:lang w:eastAsia="zh-CN"/>
              </w:rPr>
            </w:pPr>
            <w:r>
              <w:rPr>
                <w:lang w:eastAsia="zh-CN"/>
              </w:rPr>
              <w:t xml:space="preserve">This feature </w:t>
            </w:r>
            <w:r w:rsidRPr="000A0A5F">
              <w:rPr>
                <w:lang w:eastAsia="zh-CN"/>
              </w:rPr>
              <w:t xml:space="preserve">requires the support of </w:t>
            </w:r>
            <w:proofErr w:type="spellStart"/>
            <w:r w:rsidRPr="000A0A5F">
              <w:rPr>
                <w:lang w:eastAsia="zh-CN"/>
              </w:rPr>
              <w:t>eLCS</w:t>
            </w:r>
            <w:proofErr w:type="spellEnd"/>
            <w:r w:rsidRPr="000A0A5F">
              <w:rPr>
                <w:lang w:eastAsia="zh-CN"/>
              </w:rPr>
              <w:t xml:space="preserve"> feature</w:t>
            </w:r>
            <w:r w:rsidRPr="000A0A5F">
              <w:rPr>
                <w:rFonts w:hint="eastAsia"/>
                <w:lang w:eastAsia="zh-CN"/>
              </w:rPr>
              <w:t>.</w:t>
            </w:r>
          </w:p>
          <w:p w14:paraId="410813CB" w14:textId="77777777" w:rsidR="00377702" w:rsidRPr="000A0A5F" w:rsidRDefault="00377702" w:rsidP="00F27F0D">
            <w:pPr>
              <w:pStyle w:val="TAL"/>
              <w:rPr>
                <w:lang w:eastAsia="zh-CN"/>
              </w:rPr>
            </w:pPr>
          </w:p>
          <w:p w14:paraId="6DEC2098" w14:textId="77777777" w:rsidR="00377702" w:rsidRPr="000A0A5F" w:rsidRDefault="00377702" w:rsidP="00F27F0D">
            <w:pPr>
              <w:pStyle w:val="TAL"/>
              <w:rPr>
                <w:bCs/>
              </w:rPr>
            </w:pPr>
            <w:r w:rsidRPr="000A0A5F">
              <w:rPr>
                <w:rFonts w:cs="Arial"/>
                <w:szCs w:val="18"/>
                <w:lang w:eastAsia="zh-CN"/>
              </w:rPr>
              <w:t>Th</w:t>
            </w:r>
            <w:r>
              <w:rPr>
                <w:rFonts w:cs="Arial"/>
                <w:szCs w:val="18"/>
                <w:lang w:eastAsia="zh-CN"/>
              </w:rPr>
              <w:t>is</w:t>
            </w:r>
            <w:r w:rsidRPr="000A0A5F">
              <w:rPr>
                <w:rFonts w:cs="Arial"/>
                <w:szCs w:val="18"/>
                <w:lang w:eastAsia="zh-CN"/>
              </w:rPr>
              <w:t xml:space="preserve"> feature is not applicable to pre-5G (e.g.</w:t>
            </w:r>
            <w:r>
              <w:rPr>
                <w:rFonts w:cs="Arial"/>
                <w:szCs w:val="18"/>
                <w:lang w:eastAsia="zh-CN"/>
              </w:rPr>
              <w:t>,</w:t>
            </w:r>
            <w:r w:rsidRPr="000A0A5F">
              <w:rPr>
                <w:rFonts w:cs="Arial"/>
                <w:szCs w:val="18"/>
                <w:lang w:eastAsia="zh-CN"/>
              </w:rPr>
              <w:t xml:space="preserve"> 4G).</w:t>
            </w:r>
          </w:p>
        </w:tc>
      </w:tr>
      <w:tr w:rsidR="00377702" w:rsidRPr="000A0A5F" w14:paraId="381291D4" w14:textId="77777777" w:rsidTr="00F27F0D">
        <w:trPr>
          <w:gridBefore w:val="1"/>
          <w:wBefore w:w="116" w:type="dxa"/>
          <w:cantSplit/>
          <w:jc w:val="center"/>
        </w:trPr>
        <w:tc>
          <w:tcPr>
            <w:tcW w:w="993" w:type="dxa"/>
            <w:gridSpan w:val="2"/>
          </w:tcPr>
          <w:p w14:paraId="47161E4A" w14:textId="77777777" w:rsidR="00377702" w:rsidRPr="000A0A5F" w:rsidRDefault="00377702" w:rsidP="00F27F0D">
            <w:pPr>
              <w:pStyle w:val="TAL"/>
              <w:jc w:val="center"/>
              <w:rPr>
                <w:rFonts w:cs="Arial"/>
                <w:lang w:eastAsia="zh-CN"/>
              </w:rPr>
            </w:pPr>
            <w:r>
              <w:rPr>
                <w:rFonts w:cs="Arial"/>
                <w:lang w:eastAsia="zh-CN"/>
              </w:rPr>
              <w:t>37</w:t>
            </w:r>
          </w:p>
        </w:tc>
        <w:tc>
          <w:tcPr>
            <w:tcW w:w="4110" w:type="dxa"/>
            <w:gridSpan w:val="2"/>
          </w:tcPr>
          <w:p w14:paraId="3694E9D4" w14:textId="77777777" w:rsidR="00377702" w:rsidRPr="00EE3D4C" w:rsidRDefault="00377702" w:rsidP="00F27F0D">
            <w:pPr>
              <w:pStyle w:val="TAL"/>
              <w:rPr>
                <w:lang w:eastAsia="zh-CN"/>
              </w:rPr>
            </w:pPr>
            <w:proofErr w:type="spellStart"/>
            <w:r>
              <w:rPr>
                <w:lang w:eastAsia="zh-CN"/>
              </w:rPr>
              <w:t>DataTransfer</w:t>
            </w:r>
            <w:proofErr w:type="spellEnd"/>
          </w:p>
        </w:tc>
        <w:tc>
          <w:tcPr>
            <w:tcW w:w="4536" w:type="dxa"/>
            <w:gridSpan w:val="2"/>
          </w:tcPr>
          <w:p w14:paraId="09DB47E8" w14:textId="77777777" w:rsidR="00377702" w:rsidRDefault="00377702" w:rsidP="00F27F0D">
            <w:pPr>
              <w:pStyle w:val="TAL"/>
              <w:rPr>
                <w:bCs/>
              </w:rPr>
            </w:pPr>
            <w:r>
              <w:rPr>
                <w:bCs/>
              </w:rPr>
              <w:t xml:space="preserve">This feature indicates the support of </w:t>
            </w:r>
            <w:r w:rsidRPr="00EE3D4C">
              <w:rPr>
                <w:bCs/>
              </w:rPr>
              <w:t>Session inactivity time, Traffic volume and UL/DL data rate events</w:t>
            </w:r>
            <w:r>
              <w:rPr>
                <w:bCs/>
              </w:rPr>
              <w:t xml:space="preserve"> for data transfer and measurement.</w:t>
            </w:r>
          </w:p>
          <w:p w14:paraId="3C62333F" w14:textId="77777777" w:rsidR="00377702" w:rsidRDefault="00377702" w:rsidP="00F27F0D">
            <w:pPr>
              <w:pStyle w:val="TAL"/>
              <w:rPr>
                <w:bCs/>
              </w:rPr>
            </w:pPr>
          </w:p>
          <w:p w14:paraId="1E54D8EC" w14:textId="77777777" w:rsidR="00377702" w:rsidRPr="00EE3D4C" w:rsidRDefault="00377702" w:rsidP="00F27F0D">
            <w:pPr>
              <w:pStyle w:val="TAL"/>
              <w:rPr>
                <w:bCs/>
              </w:rPr>
            </w:pPr>
            <w:r>
              <w:rPr>
                <w:bCs/>
              </w:rPr>
              <w:t>This feature is not applicable to pre-5G (e.g., 4G).</w:t>
            </w:r>
          </w:p>
        </w:tc>
      </w:tr>
      <w:tr w:rsidR="00377702" w:rsidRPr="000A0A5F" w14:paraId="6514C5B8" w14:textId="77777777" w:rsidTr="00F27F0D">
        <w:trPr>
          <w:gridBefore w:val="1"/>
          <w:wBefore w:w="116" w:type="dxa"/>
          <w:cantSplit/>
          <w:jc w:val="center"/>
        </w:trPr>
        <w:tc>
          <w:tcPr>
            <w:tcW w:w="993" w:type="dxa"/>
            <w:gridSpan w:val="2"/>
          </w:tcPr>
          <w:p w14:paraId="3B713F6B" w14:textId="77777777" w:rsidR="00377702" w:rsidRDefault="00377702" w:rsidP="00F27F0D">
            <w:pPr>
              <w:pStyle w:val="TAL"/>
              <w:jc w:val="center"/>
              <w:rPr>
                <w:rFonts w:cs="Arial"/>
                <w:lang w:eastAsia="zh-CN"/>
              </w:rPr>
            </w:pPr>
            <w:r>
              <w:rPr>
                <w:rFonts w:cs="Arial"/>
                <w:lang w:eastAsia="zh-CN"/>
              </w:rPr>
              <w:t>38</w:t>
            </w:r>
          </w:p>
        </w:tc>
        <w:tc>
          <w:tcPr>
            <w:tcW w:w="4110" w:type="dxa"/>
            <w:gridSpan w:val="2"/>
          </w:tcPr>
          <w:p w14:paraId="029AB7B4" w14:textId="77777777" w:rsidR="00377702" w:rsidRDefault="00377702" w:rsidP="00F27F0D">
            <w:pPr>
              <w:pStyle w:val="TAL"/>
              <w:rPr>
                <w:lang w:eastAsia="zh-CN"/>
              </w:rPr>
            </w:pPr>
            <w:r w:rsidRPr="00B03358">
              <w:rPr>
                <w:lang w:eastAsia="zh-CN"/>
              </w:rPr>
              <w:t>RVAS_5G</w:t>
            </w:r>
          </w:p>
        </w:tc>
        <w:tc>
          <w:tcPr>
            <w:tcW w:w="4536" w:type="dxa"/>
            <w:gridSpan w:val="2"/>
          </w:tcPr>
          <w:p w14:paraId="048620FA" w14:textId="77777777" w:rsidR="00377702" w:rsidRPr="00D451A0" w:rsidRDefault="00377702" w:rsidP="00F27F0D">
            <w:pPr>
              <w:pStyle w:val="TAL"/>
            </w:pPr>
            <w:r w:rsidRPr="00D451A0">
              <w:t>This feature indicates the support of the 5G Roaming Value-Added Services (RVAS).</w:t>
            </w:r>
          </w:p>
          <w:p w14:paraId="28ABCD39" w14:textId="77777777" w:rsidR="00377702" w:rsidRPr="00D451A0" w:rsidRDefault="00377702" w:rsidP="00F27F0D">
            <w:pPr>
              <w:pStyle w:val="TAL"/>
            </w:pPr>
          </w:p>
          <w:p w14:paraId="61ECC93B" w14:textId="77777777" w:rsidR="00377702" w:rsidRPr="00D451A0" w:rsidRDefault="00377702" w:rsidP="00F27F0D">
            <w:pPr>
              <w:pStyle w:val="TAL"/>
            </w:pPr>
            <w:r w:rsidRPr="00D451A0">
              <w:t>The following functionalities are supported:</w:t>
            </w:r>
          </w:p>
          <w:p w14:paraId="53F0BC9A" w14:textId="77777777" w:rsidR="00377702" w:rsidRPr="00D451A0" w:rsidRDefault="00377702" w:rsidP="00F27F0D">
            <w:pPr>
              <w:pStyle w:val="TAL"/>
              <w:ind w:left="284" w:hanging="284"/>
            </w:pPr>
            <w:r w:rsidRPr="00D451A0">
              <w:t>-</w:t>
            </w:r>
            <w:r w:rsidRPr="00D451A0">
              <w:tab/>
              <w:t xml:space="preserve">Support the reporting of the equipment and subscription </w:t>
            </w:r>
            <w:proofErr w:type="spellStart"/>
            <w:r w:rsidRPr="00D451A0">
              <w:t>identifers</w:t>
            </w:r>
            <w:proofErr w:type="spellEnd"/>
            <w:r w:rsidRPr="00D451A0">
              <w:t xml:space="preserve"> as part of the roaming status report in order to support the RVAS Welcome SMS functionality.</w:t>
            </w:r>
          </w:p>
          <w:p w14:paraId="55805223" w14:textId="77777777" w:rsidR="00377702" w:rsidRPr="00D451A0" w:rsidRDefault="00377702" w:rsidP="00F27F0D">
            <w:pPr>
              <w:pStyle w:val="TAL"/>
            </w:pPr>
          </w:p>
          <w:p w14:paraId="36DBDBA9" w14:textId="77777777" w:rsidR="00377702" w:rsidRPr="00D451A0" w:rsidRDefault="00377702" w:rsidP="00F27F0D">
            <w:pPr>
              <w:pStyle w:val="TAL"/>
            </w:pPr>
            <w:r w:rsidRPr="00D451A0">
              <w:t xml:space="preserve">This feature requires the support of </w:t>
            </w:r>
            <w:r>
              <w:t xml:space="preserve">the </w:t>
            </w:r>
            <w:r w:rsidRPr="00D451A0">
              <w:t>"</w:t>
            </w:r>
            <w:proofErr w:type="spellStart"/>
            <w:r w:rsidRPr="00D451A0">
              <w:t>Roaming_status_notification</w:t>
            </w:r>
            <w:proofErr w:type="spellEnd"/>
            <w:r w:rsidRPr="00D451A0">
              <w:t>" feature.</w:t>
            </w:r>
          </w:p>
          <w:p w14:paraId="2B86BF28" w14:textId="77777777" w:rsidR="00377702" w:rsidRPr="00D451A0" w:rsidRDefault="00377702" w:rsidP="00F27F0D">
            <w:pPr>
              <w:pStyle w:val="TAL"/>
            </w:pPr>
          </w:p>
          <w:p w14:paraId="6B60366C" w14:textId="77777777" w:rsidR="00377702" w:rsidRPr="00D451A0" w:rsidRDefault="00377702" w:rsidP="00F27F0D">
            <w:pPr>
              <w:pStyle w:val="TAL"/>
            </w:pPr>
            <w:r w:rsidRPr="00D451A0">
              <w:t>This feature is not applicable to pre-5G (e.g., 4G).</w:t>
            </w:r>
          </w:p>
        </w:tc>
      </w:tr>
      <w:tr w:rsidR="00377702" w:rsidRPr="000A0A5F" w14:paraId="749F5CDB" w14:textId="77777777" w:rsidTr="00F27F0D">
        <w:trPr>
          <w:gridBefore w:val="1"/>
          <w:wBefore w:w="116" w:type="dxa"/>
          <w:cantSplit/>
          <w:jc w:val="center"/>
        </w:trPr>
        <w:tc>
          <w:tcPr>
            <w:tcW w:w="993" w:type="dxa"/>
            <w:gridSpan w:val="2"/>
          </w:tcPr>
          <w:p w14:paraId="68F200AD" w14:textId="77777777" w:rsidR="00377702" w:rsidRDefault="00377702" w:rsidP="00F27F0D">
            <w:pPr>
              <w:pStyle w:val="TAL"/>
              <w:jc w:val="center"/>
              <w:rPr>
                <w:rFonts w:cs="Arial"/>
                <w:lang w:eastAsia="zh-CN"/>
              </w:rPr>
            </w:pPr>
            <w:r>
              <w:rPr>
                <w:rFonts w:cs="Arial"/>
                <w:lang w:eastAsia="zh-CN"/>
              </w:rPr>
              <w:t>39</w:t>
            </w:r>
          </w:p>
        </w:tc>
        <w:tc>
          <w:tcPr>
            <w:tcW w:w="4110" w:type="dxa"/>
            <w:gridSpan w:val="2"/>
          </w:tcPr>
          <w:p w14:paraId="2710EF13" w14:textId="77777777" w:rsidR="00377702" w:rsidRPr="00B03358" w:rsidRDefault="00377702" w:rsidP="00F27F0D">
            <w:pPr>
              <w:pStyle w:val="TAL"/>
            </w:pPr>
            <w:r>
              <w:t>eLCS_en2</w:t>
            </w:r>
          </w:p>
        </w:tc>
        <w:tc>
          <w:tcPr>
            <w:tcW w:w="4536" w:type="dxa"/>
            <w:gridSpan w:val="2"/>
          </w:tcPr>
          <w:p w14:paraId="4FB079E7" w14:textId="77777777" w:rsidR="00377702" w:rsidRPr="000A0A5F" w:rsidRDefault="00377702" w:rsidP="00F27F0D">
            <w:pPr>
              <w:pStyle w:val="TAL"/>
              <w:rPr>
                <w:bCs/>
              </w:rPr>
            </w:pPr>
            <w:r w:rsidRPr="000A0A5F">
              <w:rPr>
                <w:bCs/>
              </w:rPr>
              <w:t xml:space="preserve">This feature indicates the support of the </w:t>
            </w:r>
            <w:r>
              <w:rPr>
                <w:bCs/>
              </w:rPr>
              <w:t>enhancements</w:t>
            </w:r>
            <w:r w:rsidRPr="000A0A5F">
              <w:rPr>
                <w:bCs/>
              </w:rPr>
              <w:t xml:space="preserve"> to the </w:t>
            </w:r>
            <w:proofErr w:type="spellStart"/>
            <w:r w:rsidRPr="000A0A5F">
              <w:rPr>
                <w:bCs/>
              </w:rPr>
              <w:t>eLCS</w:t>
            </w:r>
            <w:proofErr w:type="spellEnd"/>
            <w:r w:rsidRPr="000A0A5F">
              <w:rPr>
                <w:bCs/>
              </w:rPr>
              <w:t xml:space="preserve"> feature</w:t>
            </w:r>
            <w:r w:rsidRPr="000D727A">
              <w:rPr>
                <w:bCs/>
              </w:rPr>
              <w:t>.</w:t>
            </w:r>
          </w:p>
          <w:p w14:paraId="40417021" w14:textId="77777777" w:rsidR="00377702" w:rsidRPr="000A0A5F" w:rsidRDefault="00377702" w:rsidP="00F27F0D">
            <w:pPr>
              <w:pStyle w:val="TAL"/>
              <w:rPr>
                <w:bCs/>
              </w:rPr>
            </w:pPr>
          </w:p>
          <w:p w14:paraId="29777A55" w14:textId="77777777" w:rsidR="00377702" w:rsidRPr="000A0A5F" w:rsidRDefault="00377702" w:rsidP="00F27F0D">
            <w:pPr>
              <w:pStyle w:val="TAL"/>
              <w:rPr>
                <w:bCs/>
              </w:rPr>
            </w:pPr>
            <w:r w:rsidRPr="000A0A5F">
              <w:rPr>
                <w:bCs/>
              </w:rPr>
              <w:t>The following functionalities are supported:</w:t>
            </w:r>
          </w:p>
          <w:p w14:paraId="679CC846" w14:textId="77777777" w:rsidR="00377702" w:rsidRPr="000D727A" w:rsidRDefault="00377702" w:rsidP="00F27F0D">
            <w:pPr>
              <w:pStyle w:val="TAL"/>
              <w:ind w:left="284" w:hanging="284"/>
              <w:rPr>
                <w:bCs/>
              </w:rPr>
            </w:pPr>
            <w:r w:rsidRPr="000D727A">
              <w:rPr>
                <w:bCs/>
              </w:rPr>
              <w:t>-</w:t>
            </w:r>
            <w:r w:rsidRPr="000D727A">
              <w:rPr>
                <w:bCs/>
              </w:rPr>
              <w:tab/>
              <w:t xml:space="preserve">Support the </w:t>
            </w:r>
            <w:r>
              <w:rPr>
                <w:bCs/>
              </w:rPr>
              <w:t>location reporting in terms of local geographical co-ordinates.</w:t>
            </w:r>
          </w:p>
          <w:p w14:paraId="04BC0485" w14:textId="77777777" w:rsidR="00377702" w:rsidRDefault="00377702" w:rsidP="00F27F0D">
            <w:pPr>
              <w:pStyle w:val="TAL"/>
              <w:rPr>
                <w:bCs/>
              </w:rPr>
            </w:pPr>
          </w:p>
          <w:p w14:paraId="3C0602B0" w14:textId="77777777" w:rsidR="00377702" w:rsidRDefault="00377702" w:rsidP="00F27F0D">
            <w:pPr>
              <w:pStyle w:val="TAL"/>
              <w:rPr>
                <w:bCs/>
              </w:rPr>
            </w:pPr>
            <w:r>
              <w:rPr>
                <w:bCs/>
              </w:rPr>
              <w:t>T</w:t>
            </w:r>
            <w:r w:rsidRPr="00992C53">
              <w:rPr>
                <w:bCs/>
              </w:rPr>
              <w:t>his feature</w:t>
            </w:r>
            <w:r>
              <w:rPr>
                <w:bCs/>
              </w:rPr>
              <w:t xml:space="preserve"> </w:t>
            </w:r>
            <w:r w:rsidRPr="00992C53">
              <w:rPr>
                <w:bCs/>
              </w:rPr>
              <w:t xml:space="preserve">requires the support of </w:t>
            </w:r>
            <w:r w:rsidRPr="00F53213">
              <w:rPr>
                <w:rFonts w:ascii="Times New Roman" w:hAnsi="Times New Roman"/>
                <w:noProof/>
              </w:rPr>
              <w:t>"</w:t>
            </w:r>
            <w:proofErr w:type="spellStart"/>
            <w:r>
              <w:rPr>
                <w:bCs/>
              </w:rPr>
              <w:t>eLCS</w:t>
            </w:r>
            <w:proofErr w:type="spellEnd"/>
            <w:r w:rsidRPr="00F53213">
              <w:rPr>
                <w:rFonts w:ascii="Times New Roman" w:hAnsi="Times New Roman"/>
                <w:noProof/>
              </w:rPr>
              <w:t>"</w:t>
            </w:r>
            <w:r>
              <w:rPr>
                <w:bCs/>
              </w:rPr>
              <w:t xml:space="preserve"> </w:t>
            </w:r>
            <w:r w:rsidRPr="00992C53">
              <w:rPr>
                <w:bCs/>
              </w:rPr>
              <w:t>feature</w:t>
            </w:r>
            <w:r>
              <w:rPr>
                <w:bCs/>
              </w:rPr>
              <w:t>.</w:t>
            </w:r>
          </w:p>
          <w:p w14:paraId="4DA1DF65" w14:textId="77777777" w:rsidR="00377702" w:rsidRDefault="00377702" w:rsidP="00F27F0D">
            <w:pPr>
              <w:pStyle w:val="TAL"/>
              <w:rPr>
                <w:bCs/>
              </w:rPr>
            </w:pPr>
          </w:p>
          <w:p w14:paraId="56040E24" w14:textId="77777777" w:rsidR="00377702" w:rsidRPr="000D727A" w:rsidRDefault="00377702" w:rsidP="00F27F0D">
            <w:pPr>
              <w:pStyle w:val="TAL"/>
              <w:rPr>
                <w:bCs/>
              </w:rPr>
            </w:pPr>
            <w:r w:rsidRPr="000D727A">
              <w:rPr>
                <w:bCs/>
              </w:rPr>
              <w:t>This feature is not applicable to pre-5G (e.g.</w:t>
            </w:r>
            <w:r>
              <w:rPr>
                <w:bCs/>
              </w:rPr>
              <w:t>,</w:t>
            </w:r>
            <w:r w:rsidRPr="000D727A">
              <w:rPr>
                <w:bCs/>
              </w:rPr>
              <w:t xml:space="preserve"> 4G)</w:t>
            </w:r>
            <w:r w:rsidRPr="000A0A5F">
              <w:rPr>
                <w:bCs/>
              </w:rPr>
              <w:t>.</w:t>
            </w:r>
          </w:p>
        </w:tc>
      </w:tr>
      <w:tr w:rsidR="00377702" w:rsidRPr="000A0A5F" w14:paraId="317AAD6D" w14:textId="77777777" w:rsidTr="00F27F0D">
        <w:trPr>
          <w:gridBefore w:val="1"/>
          <w:wBefore w:w="116" w:type="dxa"/>
          <w:cantSplit/>
          <w:jc w:val="center"/>
        </w:trPr>
        <w:tc>
          <w:tcPr>
            <w:tcW w:w="993" w:type="dxa"/>
            <w:gridSpan w:val="2"/>
          </w:tcPr>
          <w:p w14:paraId="20BA3F56" w14:textId="77777777" w:rsidR="00377702" w:rsidRDefault="00377702" w:rsidP="00F27F0D">
            <w:pPr>
              <w:pStyle w:val="TAL"/>
              <w:jc w:val="center"/>
              <w:rPr>
                <w:rFonts w:cs="Arial"/>
                <w:lang w:eastAsia="zh-CN"/>
              </w:rPr>
            </w:pPr>
            <w:r>
              <w:rPr>
                <w:rFonts w:cs="Arial"/>
                <w:lang w:eastAsia="zh-CN"/>
              </w:rPr>
              <w:t>40</w:t>
            </w:r>
          </w:p>
        </w:tc>
        <w:tc>
          <w:tcPr>
            <w:tcW w:w="4110" w:type="dxa"/>
            <w:gridSpan w:val="2"/>
          </w:tcPr>
          <w:p w14:paraId="241C90CC" w14:textId="77777777" w:rsidR="00377702" w:rsidRPr="00B03358" w:rsidRDefault="00377702" w:rsidP="00F27F0D">
            <w:pPr>
              <w:pStyle w:val="TAL"/>
              <w:rPr>
                <w:lang w:eastAsia="zh-CN"/>
              </w:rPr>
            </w:pPr>
            <w:r w:rsidRPr="00601CDC">
              <w:t>SAT_STRFWD_OP</w:t>
            </w:r>
          </w:p>
        </w:tc>
        <w:tc>
          <w:tcPr>
            <w:tcW w:w="4536" w:type="dxa"/>
            <w:gridSpan w:val="2"/>
          </w:tcPr>
          <w:p w14:paraId="76EBB1AE" w14:textId="77777777" w:rsidR="00377702" w:rsidRPr="000A0A5F" w:rsidRDefault="00377702" w:rsidP="00F27F0D">
            <w:pPr>
              <w:pStyle w:val="TAL"/>
              <w:rPr>
                <w:bCs/>
              </w:rPr>
            </w:pPr>
            <w:r w:rsidRPr="000A0A5F">
              <w:rPr>
                <w:bCs/>
              </w:rPr>
              <w:t xml:space="preserve">This feature indicates the support of </w:t>
            </w:r>
            <w:r>
              <w:t xml:space="preserve">5G </w:t>
            </w:r>
            <w:r w:rsidRPr="007F142D">
              <w:t>satellite</w:t>
            </w:r>
            <w:r>
              <w:t xml:space="preserve"> services:</w:t>
            </w:r>
          </w:p>
          <w:p w14:paraId="4B0C5CAB" w14:textId="77777777" w:rsidR="00377702" w:rsidRDefault="00377702" w:rsidP="00F27F0D">
            <w:pPr>
              <w:pStyle w:val="TAL"/>
              <w:rPr>
                <w:lang w:eastAsia="zh-CN"/>
              </w:rPr>
            </w:pPr>
          </w:p>
          <w:p w14:paraId="344BDAB9" w14:textId="77777777" w:rsidR="00377702" w:rsidRPr="000A0A5F" w:rsidRDefault="00377702" w:rsidP="00F27F0D">
            <w:pPr>
              <w:pStyle w:val="TAL"/>
              <w:rPr>
                <w:rFonts w:cs="Arial"/>
              </w:rPr>
            </w:pPr>
            <w:r w:rsidRPr="000A0A5F">
              <w:rPr>
                <w:rFonts w:cs="Arial"/>
              </w:rPr>
              <w:t>The following functionalities are supported:</w:t>
            </w:r>
          </w:p>
          <w:p w14:paraId="5D12B370" w14:textId="77777777" w:rsidR="00377702" w:rsidRPr="00823EE1" w:rsidRDefault="00377702" w:rsidP="00F27F0D">
            <w:pPr>
              <w:pStyle w:val="TAL"/>
              <w:ind w:left="284" w:hanging="284"/>
              <w:rPr>
                <w:rFonts w:cs="Arial"/>
              </w:rPr>
            </w:pPr>
            <w:r w:rsidRPr="000A0A5F">
              <w:rPr>
                <w:rFonts w:cs="Arial"/>
              </w:rPr>
              <w:t>-</w:t>
            </w:r>
            <w:r w:rsidRPr="000A0A5F">
              <w:rPr>
                <w:rFonts w:cs="Arial"/>
              </w:rPr>
              <w:tab/>
            </w:r>
            <w:r>
              <w:rPr>
                <w:rFonts w:cs="Arial"/>
              </w:rPr>
              <w:t>Support the</w:t>
            </w:r>
            <w:r w:rsidRPr="000A0A5F">
              <w:rPr>
                <w:rFonts w:cs="Arial"/>
                <w:szCs w:val="18"/>
                <w:lang w:eastAsia="zh-CN"/>
              </w:rPr>
              <w:t xml:space="preserve"> SCS/AS requests to be notified </w:t>
            </w:r>
            <w:r>
              <w:rPr>
                <w:rFonts w:cs="Arial"/>
                <w:szCs w:val="18"/>
                <w:lang w:eastAsia="zh-CN"/>
              </w:rPr>
              <w:t>about the</w:t>
            </w:r>
            <w:r w:rsidRPr="00823F7F">
              <w:rPr>
                <w:rFonts w:cs="Arial"/>
                <w:szCs w:val="18"/>
                <w:lang w:eastAsia="zh-CN"/>
              </w:rPr>
              <w:t xml:space="preserve"> Store and Forward Satellite Operation</w:t>
            </w:r>
            <w:r w:rsidRPr="00823EE1">
              <w:rPr>
                <w:rFonts w:cs="Arial"/>
              </w:rPr>
              <w:t>.</w:t>
            </w:r>
          </w:p>
        </w:tc>
      </w:tr>
      <w:tr w:rsidR="00377702" w:rsidRPr="000A0A5F" w14:paraId="4709D7AF" w14:textId="77777777" w:rsidTr="00F27F0D">
        <w:trPr>
          <w:gridBefore w:val="1"/>
          <w:wBefore w:w="116" w:type="dxa"/>
          <w:cantSplit/>
          <w:jc w:val="center"/>
        </w:trPr>
        <w:tc>
          <w:tcPr>
            <w:tcW w:w="993" w:type="dxa"/>
            <w:gridSpan w:val="2"/>
          </w:tcPr>
          <w:p w14:paraId="4A5BEAFD" w14:textId="77777777" w:rsidR="00377702" w:rsidRDefault="00377702" w:rsidP="00F27F0D">
            <w:pPr>
              <w:pStyle w:val="TAL"/>
              <w:jc w:val="center"/>
              <w:rPr>
                <w:rFonts w:cs="Arial"/>
                <w:lang w:eastAsia="zh-CN"/>
              </w:rPr>
            </w:pPr>
            <w:r>
              <w:rPr>
                <w:rFonts w:cs="Arial"/>
                <w:lang w:eastAsia="zh-CN"/>
              </w:rPr>
              <w:lastRenderedPageBreak/>
              <w:t>41</w:t>
            </w:r>
          </w:p>
        </w:tc>
        <w:tc>
          <w:tcPr>
            <w:tcW w:w="4110" w:type="dxa"/>
            <w:gridSpan w:val="2"/>
          </w:tcPr>
          <w:p w14:paraId="4352D52F" w14:textId="77777777" w:rsidR="00377702" w:rsidRPr="00B03358" w:rsidRDefault="00377702" w:rsidP="00F27F0D">
            <w:pPr>
              <w:pStyle w:val="TAL"/>
              <w:rPr>
                <w:lang w:eastAsia="zh-CN"/>
              </w:rPr>
            </w:pPr>
            <w:r w:rsidRPr="000A0A5F">
              <w:rPr>
                <w:lang w:eastAsia="zh-CN"/>
              </w:rPr>
              <w:t>enNB</w:t>
            </w:r>
            <w:r>
              <w:rPr>
                <w:lang w:eastAsia="zh-CN"/>
              </w:rPr>
              <w:t>2</w:t>
            </w:r>
          </w:p>
        </w:tc>
        <w:tc>
          <w:tcPr>
            <w:tcW w:w="4536" w:type="dxa"/>
            <w:gridSpan w:val="2"/>
          </w:tcPr>
          <w:p w14:paraId="5BC94DC8" w14:textId="77777777" w:rsidR="00377702" w:rsidRPr="00D451A0" w:rsidRDefault="00377702" w:rsidP="00F27F0D">
            <w:pPr>
              <w:pStyle w:val="TAL"/>
            </w:pPr>
            <w:r w:rsidRPr="000A0A5F">
              <w:rPr>
                <w:lang w:eastAsia="zh-CN"/>
              </w:rPr>
              <w:t xml:space="preserve">Indicates the support of </w:t>
            </w:r>
            <w:r>
              <w:rPr>
                <w:lang w:eastAsia="zh-CN"/>
              </w:rPr>
              <w:t xml:space="preserve">the </w:t>
            </w:r>
            <w:r w:rsidRPr="000A0A5F">
              <w:rPr>
                <w:lang w:eastAsia="zh-CN"/>
              </w:rPr>
              <w:t>enhancements to this northbound API in Rel-1</w:t>
            </w:r>
            <w:r>
              <w:rPr>
                <w:lang w:eastAsia="zh-CN"/>
              </w:rPr>
              <w:t>9</w:t>
            </w:r>
            <w:r w:rsidRPr="000A0A5F">
              <w:rPr>
                <w:lang w:eastAsia="zh-CN"/>
              </w:rPr>
              <w:t>.</w:t>
            </w:r>
          </w:p>
          <w:p w14:paraId="54B9C619" w14:textId="77777777" w:rsidR="00377702" w:rsidRPr="00D451A0" w:rsidRDefault="00377702" w:rsidP="00F27F0D">
            <w:pPr>
              <w:pStyle w:val="TAL"/>
            </w:pPr>
          </w:p>
          <w:p w14:paraId="75F1A21E" w14:textId="77777777" w:rsidR="00377702" w:rsidRPr="00D451A0" w:rsidRDefault="00377702" w:rsidP="00F27F0D">
            <w:pPr>
              <w:pStyle w:val="TAL"/>
            </w:pPr>
            <w:r w:rsidRPr="00D451A0">
              <w:t>The following functionalities are supported:</w:t>
            </w:r>
          </w:p>
          <w:p w14:paraId="51E54E76" w14:textId="77777777" w:rsidR="00377702" w:rsidRPr="00D451A0" w:rsidRDefault="00377702" w:rsidP="00F27F0D">
            <w:pPr>
              <w:pStyle w:val="TAL"/>
              <w:ind w:left="284" w:hanging="284"/>
            </w:pPr>
            <w:r w:rsidRPr="00D451A0">
              <w:t>-</w:t>
            </w:r>
            <w:r w:rsidRPr="00D451A0">
              <w:tab/>
              <w:t xml:space="preserve">Support </w:t>
            </w:r>
            <w:r>
              <w:t xml:space="preserve">to optionally provide </w:t>
            </w:r>
            <w:r w:rsidRPr="00D451A0">
              <w:t xml:space="preserve">the </w:t>
            </w:r>
            <w:r>
              <w:t xml:space="preserve">new PEI when reporting the </w:t>
            </w:r>
            <w:r>
              <w:rPr>
                <w:lang w:eastAsia="zh-CN"/>
              </w:rPr>
              <w:t>"CHANGE_OF_IMSI_IMEI_ASSOCIATION" event</w:t>
            </w:r>
            <w:r w:rsidRPr="00D451A0">
              <w:t>.</w:t>
            </w:r>
          </w:p>
          <w:p w14:paraId="64FFDE8E" w14:textId="77777777" w:rsidR="00377702" w:rsidRPr="00D451A0" w:rsidRDefault="00377702" w:rsidP="00F27F0D">
            <w:pPr>
              <w:pStyle w:val="TAL"/>
              <w:ind w:left="284" w:hanging="284"/>
            </w:pPr>
            <w:r w:rsidRPr="00D451A0">
              <w:t>-</w:t>
            </w:r>
            <w:r w:rsidRPr="00D451A0">
              <w:tab/>
            </w:r>
            <w:r w:rsidRPr="00570C71">
              <w:rPr>
                <w:bCs/>
              </w:rPr>
              <w:t xml:space="preserve">Support </w:t>
            </w:r>
            <w:r>
              <w:rPr>
                <w:bCs/>
              </w:rPr>
              <w:t xml:space="preserve">to provide </w:t>
            </w:r>
            <w:r w:rsidRPr="00570C71">
              <w:rPr>
                <w:bCs/>
              </w:rPr>
              <w:t>the</w:t>
            </w:r>
            <w:r>
              <w:t xml:space="preserve"> </w:t>
            </w:r>
            <w:r w:rsidRPr="00570C71">
              <w:rPr>
                <w:bCs/>
              </w:rPr>
              <w:t xml:space="preserve">IP domain associated with </w:t>
            </w:r>
            <w:r>
              <w:rPr>
                <w:bCs/>
              </w:rPr>
              <w:t xml:space="preserve">the </w:t>
            </w:r>
            <w:r w:rsidRPr="00570C71">
              <w:rPr>
                <w:bCs/>
              </w:rPr>
              <w:t>UE</w:t>
            </w:r>
            <w:r>
              <w:rPr>
                <w:bCs/>
              </w:rPr>
              <w:t>'s</w:t>
            </w:r>
            <w:r w:rsidRPr="00570C71">
              <w:rPr>
                <w:bCs/>
              </w:rPr>
              <w:t xml:space="preserve"> IPv4 address</w:t>
            </w:r>
            <w:r w:rsidRPr="00D451A0">
              <w:t>.</w:t>
            </w:r>
          </w:p>
        </w:tc>
      </w:tr>
      <w:tr w:rsidR="00377702" w:rsidRPr="000A0A5F" w14:paraId="7A0CC00F" w14:textId="77777777" w:rsidTr="00F27F0D">
        <w:trPr>
          <w:gridBefore w:val="1"/>
          <w:wBefore w:w="116" w:type="dxa"/>
          <w:cantSplit/>
          <w:jc w:val="center"/>
        </w:trPr>
        <w:tc>
          <w:tcPr>
            <w:tcW w:w="993" w:type="dxa"/>
            <w:gridSpan w:val="2"/>
          </w:tcPr>
          <w:p w14:paraId="5FA43634" w14:textId="77777777" w:rsidR="00377702" w:rsidRDefault="00377702" w:rsidP="00F27F0D">
            <w:pPr>
              <w:pStyle w:val="TAL"/>
              <w:jc w:val="center"/>
              <w:rPr>
                <w:rFonts w:cs="Arial"/>
                <w:lang w:eastAsia="zh-CN"/>
              </w:rPr>
            </w:pPr>
            <w:r>
              <w:rPr>
                <w:rFonts w:cs="Arial"/>
                <w:lang w:eastAsia="zh-CN"/>
              </w:rPr>
              <w:t>42</w:t>
            </w:r>
          </w:p>
        </w:tc>
        <w:tc>
          <w:tcPr>
            <w:tcW w:w="4110" w:type="dxa"/>
            <w:gridSpan w:val="2"/>
          </w:tcPr>
          <w:p w14:paraId="39C05CBB" w14:textId="77777777" w:rsidR="00377702" w:rsidRPr="000A0A5F" w:rsidRDefault="00377702" w:rsidP="00F27F0D">
            <w:pPr>
              <w:pStyle w:val="TAL"/>
              <w:rPr>
                <w:lang w:eastAsia="zh-CN"/>
              </w:rPr>
            </w:pPr>
            <w:r>
              <w:rPr>
                <w:lang w:eastAsia="zh-CN"/>
              </w:rPr>
              <w:t>Energy</w:t>
            </w:r>
          </w:p>
        </w:tc>
        <w:tc>
          <w:tcPr>
            <w:tcW w:w="4536" w:type="dxa"/>
            <w:gridSpan w:val="2"/>
          </w:tcPr>
          <w:p w14:paraId="23B244BB" w14:textId="77777777" w:rsidR="00377702" w:rsidRPr="00D451A0" w:rsidRDefault="00377702" w:rsidP="00F27F0D">
            <w:pPr>
              <w:pStyle w:val="TAL"/>
            </w:pPr>
            <w:r w:rsidRPr="000A0A5F">
              <w:rPr>
                <w:lang w:eastAsia="zh-CN"/>
              </w:rPr>
              <w:t xml:space="preserve">Indicates the support of </w:t>
            </w:r>
            <w:r>
              <w:rPr>
                <w:lang w:eastAsia="zh-CN"/>
              </w:rPr>
              <w:t>the Energy consumption information exposure feature.</w:t>
            </w:r>
          </w:p>
          <w:p w14:paraId="090388C3" w14:textId="77777777" w:rsidR="00377702" w:rsidRPr="00D451A0" w:rsidRDefault="00377702" w:rsidP="00F27F0D">
            <w:pPr>
              <w:pStyle w:val="TAL"/>
            </w:pPr>
          </w:p>
          <w:p w14:paraId="67A2579C" w14:textId="77777777" w:rsidR="00377702" w:rsidRPr="00D451A0" w:rsidRDefault="00377702" w:rsidP="00F27F0D">
            <w:pPr>
              <w:pStyle w:val="TAL"/>
            </w:pPr>
            <w:r w:rsidRPr="00D451A0">
              <w:t>The following functionalities are supported:</w:t>
            </w:r>
          </w:p>
          <w:p w14:paraId="5A07F368" w14:textId="738B360A" w:rsidR="00377702" w:rsidRDefault="00377702" w:rsidP="00F27F0D">
            <w:pPr>
              <w:pStyle w:val="TAL"/>
              <w:ind w:left="284" w:hanging="284"/>
            </w:pPr>
            <w:r w:rsidRPr="00D451A0">
              <w:t>-</w:t>
            </w:r>
            <w:r w:rsidRPr="00D451A0">
              <w:tab/>
              <w:t xml:space="preserve">Support </w:t>
            </w:r>
            <w:del w:id="282" w:author="Huawei [Abdessamad] 2025-08" w:date="2025-08-11T17:45:00Z">
              <w:r w:rsidDel="008E535B">
                <w:delText>to provide</w:delText>
              </w:r>
            </w:del>
            <w:ins w:id="283" w:author="Huawei [Abdessamad] 2025-08" w:date="2025-08-11T17:45:00Z">
              <w:r w:rsidR="008E535B">
                <w:t>the exposure and reporting of the</w:t>
              </w:r>
            </w:ins>
            <w:r>
              <w:t xml:space="preserve"> energy consumption information for the UE </w:t>
            </w:r>
            <w:del w:id="284" w:author="Huawei [Abdessamad] 2025-08" w:date="2025-08-11T17:45:00Z">
              <w:r w:rsidDel="008E535B">
                <w:delText xml:space="preserve">at </w:delText>
              </w:r>
            </w:del>
            <w:ins w:id="285" w:author="Huawei [Abdessamad] 2025-08" w:date="2025-08-11T17:45:00Z">
              <w:r w:rsidR="008E535B">
                <w:t xml:space="preserve">for </w:t>
              </w:r>
            </w:ins>
            <w:r>
              <w:t>different granularity level</w:t>
            </w:r>
            <w:ins w:id="286" w:author="Huawei [Abdessamad] 2025-08" w:date="2025-08-11T17:45:00Z">
              <w:r w:rsidR="008E535B">
                <w:t>s</w:t>
              </w:r>
            </w:ins>
            <w:r>
              <w:t>.</w:t>
            </w:r>
          </w:p>
          <w:p w14:paraId="7E11C0A8" w14:textId="77777777" w:rsidR="00377702" w:rsidRDefault="00377702" w:rsidP="00F27F0D">
            <w:pPr>
              <w:pStyle w:val="TAL"/>
              <w:ind w:left="284" w:hanging="284"/>
            </w:pPr>
          </w:p>
          <w:p w14:paraId="0A18F21C" w14:textId="77777777" w:rsidR="00377702" w:rsidRPr="000A0A5F" w:rsidRDefault="00377702" w:rsidP="00F27F0D">
            <w:pPr>
              <w:pStyle w:val="TAL"/>
              <w:rPr>
                <w:lang w:eastAsia="zh-CN"/>
              </w:rPr>
            </w:pPr>
            <w:r w:rsidRPr="00D451A0">
              <w:t>This feature is not applicable to pre-5G (e.g., 4G).</w:t>
            </w:r>
          </w:p>
        </w:tc>
      </w:tr>
    </w:tbl>
    <w:p w14:paraId="5630FFE0" w14:textId="77777777" w:rsidR="00377702" w:rsidRPr="000A0A5F" w:rsidRDefault="00377702" w:rsidP="00377702"/>
    <w:p w14:paraId="5225255E" w14:textId="77777777"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7720AF" w14:textId="77777777" w:rsidR="00377702" w:rsidRPr="000A0A5F" w:rsidRDefault="00377702" w:rsidP="00377702">
      <w:pPr>
        <w:pStyle w:val="Heading5"/>
      </w:pPr>
      <w:bookmarkStart w:id="287" w:name="_Toc11247368"/>
      <w:bookmarkStart w:id="288" w:name="_Toc27044490"/>
      <w:bookmarkStart w:id="289" w:name="_Toc36033532"/>
      <w:bookmarkStart w:id="290" w:name="_Toc45131664"/>
      <w:bookmarkStart w:id="291" w:name="_Toc49775949"/>
      <w:bookmarkStart w:id="292" w:name="_Toc51746869"/>
      <w:bookmarkStart w:id="293" w:name="_Toc66360417"/>
      <w:bookmarkStart w:id="294" w:name="_Toc68104922"/>
      <w:bookmarkStart w:id="295" w:name="_Toc74755552"/>
      <w:bookmarkStart w:id="296" w:name="_Toc105674425"/>
      <w:bookmarkStart w:id="297" w:name="_Toc130502465"/>
      <w:bookmarkStart w:id="298" w:name="_Toc153625252"/>
      <w:bookmarkStart w:id="299" w:name="_Toc185505485"/>
      <w:bookmarkStart w:id="300" w:name="_Toc200745840"/>
      <w:r w:rsidRPr="000A0A5F">
        <w:t>5.4.2.1.2</w:t>
      </w:r>
      <w:r w:rsidRPr="000A0A5F">
        <w:tab/>
        <w:t xml:space="preserve">Type: </w:t>
      </w:r>
      <w:proofErr w:type="spellStart"/>
      <w:r w:rsidRPr="000A0A5F">
        <w:t>Bdt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roofErr w:type="spellEnd"/>
    </w:p>
    <w:p w14:paraId="322DC672" w14:textId="77777777" w:rsidR="00377702" w:rsidRPr="000A0A5F" w:rsidRDefault="00377702" w:rsidP="00377702">
      <w:r w:rsidRPr="000A0A5F">
        <w:t>This type represents a BDT subscription. The same structure is used in the subscription request and subscription response.</w:t>
      </w:r>
    </w:p>
    <w:p w14:paraId="2122DA55" w14:textId="77777777" w:rsidR="00377702" w:rsidRPr="000A0A5F" w:rsidRDefault="00377702" w:rsidP="00377702">
      <w:pPr>
        <w:pStyle w:val="TH"/>
      </w:pPr>
      <w:r w:rsidRPr="000A0A5F">
        <w:rPr>
          <w:noProof/>
        </w:rPr>
        <w:lastRenderedPageBreak/>
        <w:t>Table </w:t>
      </w:r>
      <w:r w:rsidRPr="000A0A5F">
        <w:t xml:space="preserve">5.4.2.1.2-1: </w:t>
      </w:r>
      <w:r w:rsidRPr="000A0A5F">
        <w:rPr>
          <w:noProof/>
        </w:rPr>
        <w:t>Definition of type Bdt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2126"/>
        <w:gridCol w:w="1276"/>
        <w:gridCol w:w="2995"/>
        <w:gridCol w:w="1257"/>
      </w:tblGrid>
      <w:tr w:rsidR="00377702" w:rsidRPr="000A0A5F" w14:paraId="3A9B2D92" w14:textId="77777777" w:rsidTr="00F27F0D">
        <w:trPr>
          <w:jc w:val="center"/>
        </w:trPr>
        <w:tc>
          <w:tcPr>
            <w:tcW w:w="1948" w:type="dxa"/>
            <w:shd w:val="clear" w:color="auto" w:fill="C0C0C0"/>
          </w:tcPr>
          <w:p w14:paraId="511EBD54" w14:textId="77777777" w:rsidR="00377702" w:rsidRPr="000A0A5F" w:rsidRDefault="00377702" w:rsidP="00F27F0D">
            <w:pPr>
              <w:pStyle w:val="TAH"/>
            </w:pPr>
            <w:r w:rsidRPr="000A0A5F">
              <w:t>Attribute name</w:t>
            </w:r>
          </w:p>
        </w:tc>
        <w:tc>
          <w:tcPr>
            <w:tcW w:w="2126" w:type="dxa"/>
            <w:shd w:val="clear" w:color="auto" w:fill="C0C0C0"/>
          </w:tcPr>
          <w:p w14:paraId="2352202D" w14:textId="77777777" w:rsidR="00377702" w:rsidRPr="000A0A5F" w:rsidRDefault="00377702" w:rsidP="00F27F0D">
            <w:pPr>
              <w:pStyle w:val="TAH"/>
            </w:pPr>
            <w:r w:rsidRPr="000A0A5F">
              <w:t>Data type</w:t>
            </w:r>
          </w:p>
        </w:tc>
        <w:tc>
          <w:tcPr>
            <w:tcW w:w="1276" w:type="dxa"/>
            <w:shd w:val="clear" w:color="auto" w:fill="C0C0C0"/>
          </w:tcPr>
          <w:p w14:paraId="20A91DF7" w14:textId="77777777" w:rsidR="00377702" w:rsidRPr="000A0A5F" w:rsidRDefault="00377702" w:rsidP="00F27F0D">
            <w:pPr>
              <w:pStyle w:val="TAH"/>
              <w:jc w:val="left"/>
            </w:pPr>
            <w:r w:rsidRPr="000A0A5F">
              <w:t>Cardinality</w:t>
            </w:r>
          </w:p>
        </w:tc>
        <w:tc>
          <w:tcPr>
            <w:tcW w:w="2995" w:type="dxa"/>
            <w:shd w:val="clear" w:color="auto" w:fill="C0C0C0"/>
          </w:tcPr>
          <w:p w14:paraId="12EF4860" w14:textId="77777777" w:rsidR="00377702" w:rsidRPr="000A0A5F" w:rsidRDefault="00377702" w:rsidP="00F27F0D">
            <w:pPr>
              <w:pStyle w:val="TAH"/>
              <w:rPr>
                <w:rFonts w:cs="Arial"/>
                <w:szCs w:val="18"/>
              </w:rPr>
            </w:pPr>
            <w:r w:rsidRPr="000A0A5F">
              <w:rPr>
                <w:rFonts w:cs="Arial"/>
                <w:szCs w:val="18"/>
              </w:rPr>
              <w:t>Description</w:t>
            </w:r>
          </w:p>
        </w:tc>
        <w:tc>
          <w:tcPr>
            <w:tcW w:w="1257" w:type="dxa"/>
            <w:shd w:val="clear" w:color="auto" w:fill="C0C0C0"/>
          </w:tcPr>
          <w:p w14:paraId="00B854D5" w14:textId="77777777" w:rsidR="00377702" w:rsidRPr="000A0A5F" w:rsidRDefault="00377702" w:rsidP="00F27F0D">
            <w:pPr>
              <w:pStyle w:val="TAH"/>
              <w:rPr>
                <w:rFonts w:cs="Arial"/>
                <w:szCs w:val="18"/>
              </w:rPr>
            </w:pPr>
            <w:r w:rsidRPr="000A0A5F">
              <w:rPr>
                <w:rFonts w:cs="Arial"/>
                <w:szCs w:val="18"/>
              </w:rPr>
              <w:t>Applicability (NOTE 1)</w:t>
            </w:r>
          </w:p>
        </w:tc>
      </w:tr>
      <w:tr w:rsidR="00377702" w:rsidRPr="000A0A5F" w14:paraId="4B16BD61" w14:textId="77777777" w:rsidTr="00F27F0D">
        <w:trPr>
          <w:jc w:val="center"/>
        </w:trPr>
        <w:tc>
          <w:tcPr>
            <w:tcW w:w="1948" w:type="dxa"/>
            <w:shd w:val="clear" w:color="auto" w:fill="auto"/>
          </w:tcPr>
          <w:p w14:paraId="6E300ABC" w14:textId="77777777" w:rsidR="00377702" w:rsidRPr="000A0A5F" w:rsidRDefault="00377702" w:rsidP="00F27F0D">
            <w:pPr>
              <w:pStyle w:val="TAL"/>
            </w:pPr>
            <w:r w:rsidRPr="000A0A5F">
              <w:t>self</w:t>
            </w:r>
          </w:p>
        </w:tc>
        <w:tc>
          <w:tcPr>
            <w:tcW w:w="2126" w:type="dxa"/>
            <w:shd w:val="clear" w:color="auto" w:fill="auto"/>
          </w:tcPr>
          <w:p w14:paraId="4418CBA7" w14:textId="77777777" w:rsidR="00377702" w:rsidRPr="000A0A5F" w:rsidRDefault="00377702" w:rsidP="00F27F0D">
            <w:pPr>
              <w:pStyle w:val="TAL"/>
            </w:pPr>
            <w:r w:rsidRPr="000A0A5F">
              <w:t>Link</w:t>
            </w:r>
          </w:p>
        </w:tc>
        <w:tc>
          <w:tcPr>
            <w:tcW w:w="1276" w:type="dxa"/>
            <w:shd w:val="clear" w:color="auto" w:fill="auto"/>
          </w:tcPr>
          <w:p w14:paraId="06499B2A" w14:textId="77777777" w:rsidR="00377702" w:rsidRPr="000A0A5F" w:rsidRDefault="00377702" w:rsidP="00F27F0D">
            <w:pPr>
              <w:pStyle w:val="TAL"/>
            </w:pPr>
            <w:r w:rsidRPr="000A0A5F">
              <w:t>0..1</w:t>
            </w:r>
          </w:p>
        </w:tc>
        <w:tc>
          <w:tcPr>
            <w:tcW w:w="2995" w:type="dxa"/>
            <w:shd w:val="clear" w:color="auto" w:fill="auto"/>
          </w:tcPr>
          <w:p w14:paraId="50D25766" w14:textId="77777777" w:rsidR="00377702" w:rsidRPr="000A0A5F" w:rsidRDefault="00377702" w:rsidP="00F27F0D">
            <w:pPr>
              <w:pStyle w:val="TAL"/>
              <w:rPr>
                <w:rFonts w:cs="Arial"/>
                <w:szCs w:val="18"/>
              </w:rPr>
            </w:pPr>
            <w:r w:rsidRPr="000A0A5F">
              <w:rPr>
                <w:rFonts w:cs="Arial"/>
                <w:szCs w:val="18"/>
              </w:rPr>
              <w:t xml:space="preserve">Link to the resource </w:t>
            </w:r>
            <w:r w:rsidRPr="000A0A5F">
              <w:t>"Individual BDT Subscription"</w:t>
            </w:r>
            <w:r w:rsidRPr="000A0A5F">
              <w:rPr>
                <w:rFonts w:cs="Arial"/>
                <w:szCs w:val="18"/>
              </w:rPr>
              <w:t>. This parameter shall be supplied by the SCEF in HTTP responses.</w:t>
            </w:r>
          </w:p>
        </w:tc>
        <w:tc>
          <w:tcPr>
            <w:tcW w:w="1257" w:type="dxa"/>
          </w:tcPr>
          <w:p w14:paraId="306FC649" w14:textId="77777777" w:rsidR="00377702" w:rsidRPr="000A0A5F" w:rsidRDefault="00377702" w:rsidP="00F27F0D">
            <w:pPr>
              <w:pStyle w:val="TAL"/>
              <w:rPr>
                <w:rFonts w:cs="Arial"/>
                <w:szCs w:val="18"/>
              </w:rPr>
            </w:pPr>
          </w:p>
        </w:tc>
      </w:tr>
      <w:tr w:rsidR="00377702" w:rsidRPr="000A0A5F" w14:paraId="14CBF2CE" w14:textId="77777777" w:rsidTr="00F27F0D">
        <w:trPr>
          <w:jc w:val="center"/>
        </w:trPr>
        <w:tc>
          <w:tcPr>
            <w:tcW w:w="1948" w:type="dxa"/>
            <w:shd w:val="clear" w:color="auto" w:fill="auto"/>
          </w:tcPr>
          <w:p w14:paraId="426C0A6E" w14:textId="77777777" w:rsidR="00377702" w:rsidRPr="000A0A5F" w:rsidRDefault="00377702" w:rsidP="00F27F0D">
            <w:pPr>
              <w:pStyle w:val="TAL"/>
            </w:pPr>
            <w:proofErr w:type="spellStart"/>
            <w:r w:rsidRPr="000A0A5F">
              <w:t>supportedFeatures</w:t>
            </w:r>
            <w:proofErr w:type="spellEnd"/>
          </w:p>
        </w:tc>
        <w:tc>
          <w:tcPr>
            <w:tcW w:w="2126" w:type="dxa"/>
            <w:shd w:val="clear" w:color="auto" w:fill="auto"/>
          </w:tcPr>
          <w:p w14:paraId="45D8EFC8" w14:textId="77777777" w:rsidR="00377702" w:rsidRPr="000A0A5F" w:rsidRDefault="00377702" w:rsidP="00F27F0D">
            <w:pPr>
              <w:pStyle w:val="TAL"/>
            </w:pPr>
            <w:proofErr w:type="spellStart"/>
            <w:r w:rsidRPr="000A0A5F">
              <w:t>SupportedFeatures</w:t>
            </w:r>
            <w:proofErr w:type="spellEnd"/>
          </w:p>
        </w:tc>
        <w:tc>
          <w:tcPr>
            <w:tcW w:w="1276" w:type="dxa"/>
            <w:shd w:val="clear" w:color="auto" w:fill="auto"/>
          </w:tcPr>
          <w:p w14:paraId="2E73B2FC" w14:textId="77777777" w:rsidR="00377702" w:rsidRPr="000A0A5F" w:rsidRDefault="00377702" w:rsidP="00F27F0D">
            <w:pPr>
              <w:pStyle w:val="TAL"/>
            </w:pPr>
            <w:r w:rsidRPr="000A0A5F">
              <w:t>0..1</w:t>
            </w:r>
          </w:p>
        </w:tc>
        <w:tc>
          <w:tcPr>
            <w:tcW w:w="2995" w:type="dxa"/>
            <w:shd w:val="clear" w:color="auto" w:fill="auto"/>
          </w:tcPr>
          <w:p w14:paraId="27A63388" w14:textId="77777777" w:rsidR="00377702" w:rsidRPr="000A0A5F" w:rsidRDefault="00377702" w:rsidP="00F27F0D">
            <w:pPr>
              <w:pStyle w:val="TAL"/>
            </w:pPr>
            <w:r w:rsidRPr="000A0A5F">
              <w:t>Used to negotiate the supported optional features of the API as described in clause 5.2.7.</w:t>
            </w:r>
          </w:p>
          <w:p w14:paraId="2E13B4E9" w14:textId="77777777" w:rsidR="00377702" w:rsidRPr="000A0A5F" w:rsidRDefault="00377702" w:rsidP="00F27F0D">
            <w:pPr>
              <w:pStyle w:val="TAL"/>
              <w:rPr>
                <w:rFonts w:cs="Arial"/>
                <w:szCs w:val="18"/>
              </w:rPr>
            </w:pPr>
            <w:r w:rsidRPr="000A0A5F">
              <w:t>This attribute shall be provided in the POST request and in the response of successful resource creation.</w:t>
            </w:r>
          </w:p>
        </w:tc>
        <w:tc>
          <w:tcPr>
            <w:tcW w:w="1257" w:type="dxa"/>
          </w:tcPr>
          <w:p w14:paraId="45101394" w14:textId="77777777" w:rsidR="00377702" w:rsidRPr="000A0A5F" w:rsidRDefault="00377702" w:rsidP="00F27F0D">
            <w:pPr>
              <w:pStyle w:val="TAL"/>
              <w:rPr>
                <w:rFonts w:cs="Arial"/>
                <w:szCs w:val="18"/>
              </w:rPr>
            </w:pPr>
          </w:p>
        </w:tc>
      </w:tr>
      <w:tr w:rsidR="00377702" w:rsidRPr="000A0A5F" w14:paraId="4FF89E3C" w14:textId="77777777" w:rsidTr="00F27F0D">
        <w:trPr>
          <w:jc w:val="center"/>
        </w:trPr>
        <w:tc>
          <w:tcPr>
            <w:tcW w:w="1948" w:type="dxa"/>
            <w:shd w:val="clear" w:color="auto" w:fill="auto"/>
          </w:tcPr>
          <w:p w14:paraId="6F2E7ABC" w14:textId="77777777" w:rsidR="00377702" w:rsidRPr="000A0A5F" w:rsidRDefault="00377702" w:rsidP="00F27F0D">
            <w:pPr>
              <w:pStyle w:val="TAL"/>
            </w:pPr>
            <w:proofErr w:type="spellStart"/>
            <w:r w:rsidRPr="000A0A5F">
              <w:t>aspId</w:t>
            </w:r>
            <w:proofErr w:type="spellEnd"/>
          </w:p>
        </w:tc>
        <w:tc>
          <w:tcPr>
            <w:tcW w:w="2126" w:type="dxa"/>
            <w:shd w:val="clear" w:color="auto" w:fill="auto"/>
          </w:tcPr>
          <w:p w14:paraId="65277D73" w14:textId="77777777" w:rsidR="00377702" w:rsidRPr="000A0A5F" w:rsidRDefault="00377702" w:rsidP="00F27F0D">
            <w:pPr>
              <w:pStyle w:val="TAL"/>
            </w:pPr>
            <w:r w:rsidRPr="000A0A5F">
              <w:t>string</w:t>
            </w:r>
          </w:p>
        </w:tc>
        <w:tc>
          <w:tcPr>
            <w:tcW w:w="1276" w:type="dxa"/>
            <w:shd w:val="clear" w:color="auto" w:fill="auto"/>
          </w:tcPr>
          <w:p w14:paraId="3704880F" w14:textId="77777777" w:rsidR="00377702" w:rsidRPr="000A0A5F" w:rsidRDefault="00377702" w:rsidP="00F27F0D">
            <w:pPr>
              <w:pStyle w:val="TAL"/>
            </w:pPr>
            <w:r w:rsidRPr="000A0A5F">
              <w:t>0..1</w:t>
            </w:r>
          </w:p>
        </w:tc>
        <w:tc>
          <w:tcPr>
            <w:tcW w:w="2995" w:type="dxa"/>
            <w:shd w:val="clear" w:color="auto" w:fill="auto"/>
          </w:tcPr>
          <w:p w14:paraId="43E474C6" w14:textId="77777777" w:rsidR="00377702" w:rsidRPr="000A0A5F" w:rsidRDefault="00377702" w:rsidP="00F27F0D">
            <w:pPr>
              <w:pStyle w:val="TAL"/>
            </w:pPr>
            <w:r w:rsidRPr="000A0A5F">
              <w:t>Identifies an application service provider.</w:t>
            </w:r>
          </w:p>
        </w:tc>
        <w:tc>
          <w:tcPr>
            <w:tcW w:w="1257" w:type="dxa"/>
          </w:tcPr>
          <w:p w14:paraId="2E60BB27" w14:textId="77777777" w:rsidR="00377702" w:rsidRPr="000A0A5F" w:rsidRDefault="00377702" w:rsidP="00F27F0D">
            <w:pPr>
              <w:pStyle w:val="TAL"/>
              <w:rPr>
                <w:rFonts w:cs="Arial"/>
                <w:szCs w:val="18"/>
              </w:rPr>
            </w:pPr>
            <w:r w:rsidRPr="000A0A5F">
              <w:rPr>
                <w:rFonts w:cs="Arial"/>
                <w:szCs w:val="18"/>
              </w:rPr>
              <w:t>AspId_5G</w:t>
            </w:r>
          </w:p>
        </w:tc>
      </w:tr>
      <w:tr w:rsidR="00377702" w:rsidRPr="000A0A5F" w14:paraId="71FC5B77" w14:textId="77777777" w:rsidTr="00F27F0D">
        <w:trPr>
          <w:jc w:val="center"/>
        </w:trPr>
        <w:tc>
          <w:tcPr>
            <w:tcW w:w="1948" w:type="dxa"/>
            <w:shd w:val="clear" w:color="auto" w:fill="auto"/>
          </w:tcPr>
          <w:p w14:paraId="0FDB4030" w14:textId="77777777" w:rsidR="00377702" w:rsidRPr="000A0A5F" w:rsidRDefault="00377702" w:rsidP="00F27F0D">
            <w:pPr>
              <w:pStyle w:val="TAL"/>
            </w:pPr>
            <w:proofErr w:type="spellStart"/>
            <w:r w:rsidRPr="000A0A5F">
              <w:t>volumePerUE</w:t>
            </w:r>
            <w:proofErr w:type="spellEnd"/>
          </w:p>
        </w:tc>
        <w:tc>
          <w:tcPr>
            <w:tcW w:w="2126" w:type="dxa"/>
            <w:shd w:val="clear" w:color="auto" w:fill="auto"/>
          </w:tcPr>
          <w:p w14:paraId="693A237D" w14:textId="77777777" w:rsidR="00377702" w:rsidRPr="000A0A5F" w:rsidRDefault="00377702" w:rsidP="00F27F0D">
            <w:pPr>
              <w:pStyle w:val="TAL"/>
            </w:pPr>
            <w:proofErr w:type="spellStart"/>
            <w:r w:rsidRPr="000A0A5F">
              <w:t>UsageThreshold</w:t>
            </w:r>
            <w:proofErr w:type="spellEnd"/>
          </w:p>
        </w:tc>
        <w:tc>
          <w:tcPr>
            <w:tcW w:w="1276" w:type="dxa"/>
            <w:shd w:val="clear" w:color="auto" w:fill="auto"/>
          </w:tcPr>
          <w:p w14:paraId="76705922" w14:textId="77777777" w:rsidR="00377702" w:rsidRPr="000A0A5F" w:rsidRDefault="00377702" w:rsidP="00F27F0D">
            <w:pPr>
              <w:pStyle w:val="TAL"/>
            </w:pPr>
            <w:r w:rsidRPr="000A0A5F">
              <w:t>1</w:t>
            </w:r>
          </w:p>
        </w:tc>
        <w:tc>
          <w:tcPr>
            <w:tcW w:w="2995" w:type="dxa"/>
            <w:shd w:val="clear" w:color="auto" w:fill="auto"/>
          </w:tcPr>
          <w:p w14:paraId="4F186EAD" w14:textId="77777777" w:rsidR="00377702" w:rsidRPr="000A0A5F" w:rsidRDefault="00377702" w:rsidP="00F27F0D">
            <w:pPr>
              <w:pStyle w:val="TAL"/>
              <w:rPr>
                <w:rFonts w:cs="Arial"/>
                <w:szCs w:val="18"/>
              </w:rPr>
            </w:pPr>
            <w:r w:rsidRPr="000A0A5F">
              <w:rPr>
                <w:rFonts w:cs="Arial" w:hint="eastAsia"/>
                <w:szCs w:val="18"/>
                <w:lang w:eastAsia="zh-CN"/>
              </w:rPr>
              <w:t xml:space="preserve">Identifies the data volume expected to be </w:t>
            </w:r>
            <w:r w:rsidRPr="000A0A5F">
              <w:rPr>
                <w:rFonts w:cs="Arial"/>
                <w:szCs w:val="18"/>
                <w:lang w:eastAsia="zh-CN"/>
              </w:rPr>
              <w:t>transferred</w:t>
            </w:r>
            <w:r w:rsidRPr="000A0A5F">
              <w:rPr>
                <w:rFonts w:cs="Arial" w:hint="eastAsia"/>
                <w:szCs w:val="18"/>
                <w:lang w:eastAsia="zh-CN"/>
              </w:rPr>
              <w:t xml:space="preserve"> </w:t>
            </w:r>
            <w:r w:rsidRPr="000A0A5F">
              <w:rPr>
                <w:rFonts w:cs="Arial"/>
                <w:szCs w:val="18"/>
                <w:lang w:eastAsia="zh-CN"/>
              </w:rPr>
              <w:t>per UE.</w:t>
            </w:r>
          </w:p>
        </w:tc>
        <w:tc>
          <w:tcPr>
            <w:tcW w:w="1257" w:type="dxa"/>
          </w:tcPr>
          <w:p w14:paraId="775AD077" w14:textId="77777777" w:rsidR="00377702" w:rsidRPr="000A0A5F" w:rsidRDefault="00377702" w:rsidP="00F27F0D">
            <w:pPr>
              <w:pStyle w:val="TAL"/>
              <w:rPr>
                <w:rFonts w:cs="Arial"/>
                <w:szCs w:val="18"/>
              </w:rPr>
            </w:pPr>
          </w:p>
        </w:tc>
      </w:tr>
      <w:tr w:rsidR="00377702" w:rsidRPr="000A0A5F" w14:paraId="2F7FF8EE" w14:textId="77777777" w:rsidTr="00F27F0D">
        <w:trPr>
          <w:jc w:val="center"/>
        </w:trPr>
        <w:tc>
          <w:tcPr>
            <w:tcW w:w="1948" w:type="dxa"/>
            <w:shd w:val="clear" w:color="auto" w:fill="auto"/>
          </w:tcPr>
          <w:p w14:paraId="794DD658" w14:textId="77777777" w:rsidR="00377702" w:rsidRPr="000A0A5F" w:rsidRDefault="00377702" w:rsidP="00F27F0D">
            <w:pPr>
              <w:pStyle w:val="TAL"/>
            </w:pPr>
            <w:proofErr w:type="spellStart"/>
            <w:r w:rsidRPr="000A0A5F">
              <w:t>numberOfUEs</w:t>
            </w:r>
            <w:proofErr w:type="spellEnd"/>
          </w:p>
        </w:tc>
        <w:tc>
          <w:tcPr>
            <w:tcW w:w="2126" w:type="dxa"/>
            <w:shd w:val="clear" w:color="auto" w:fill="auto"/>
          </w:tcPr>
          <w:p w14:paraId="3A24E063" w14:textId="77777777" w:rsidR="00377702" w:rsidRPr="000A0A5F" w:rsidRDefault="00377702" w:rsidP="00F27F0D">
            <w:pPr>
              <w:pStyle w:val="TAL"/>
            </w:pPr>
            <w:r w:rsidRPr="000A0A5F">
              <w:t>integer</w:t>
            </w:r>
          </w:p>
        </w:tc>
        <w:tc>
          <w:tcPr>
            <w:tcW w:w="1276" w:type="dxa"/>
            <w:shd w:val="clear" w:color="auto" w:fill="auto"/>
          </w:tcPr>
          <w:p w14:paraId="33C0F787" w14:textId="77777777" w:rsidR="00377702" w:rsidRPr="000A0A5F" w:rsidRDefault="00377702" w:rsidP="00F27F0D">
            <w:pPr>
              <w:pStyle w:val="TAL"/>
            </w:pPr>
            <w:r w:rsidRPr="000A0A5F">
              <w:t>1</w:t>
            </w:r>
          </w:p>
        </w:tc>
        <w:tc>
          <w:tcPr>
            <w:tcW w:w="2995" w:type="dxa"/>
            <w:shd w:val="clear" w:color="auto" w:fill="auto"/>
          </w:tcPr>
          <w:p w14:paraId="0CE4CD6A" w14:textId="77777777" w:rsidR="00377702" w:rsidRPr="000A0A5F" w:rsidRDefault="00377702" w:rsidP="00F27F0D">
            <w:pPr>
              <w:pStyle w:val="TAL"/>
              <w:rPr>
                <w:rFonts w:cs="Arial"/>
                <w:szCs w:val="18"/>
              </w:rPr>
            </w:pPr>
            <w:r w:rsidRPr="000A0A5F">
              <w:rPr>
                <w:rFonts w:cs="Arial" w:hint="eastAsia"/>
                <w:szCs w:val="18"/>
                <w:lang w:eastAsia="zh-CN"/>
              </w:rPr>
              <w:t>Identifies 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w:t>
            </w:r>
          </w:p>
        </w:tc>
        <w:tc>
          <w:tcPr>
            <w:tcW w:w="1257" w:type="dxa"/>
          </w:tcPr>
          <w:p w14:paraId="40A9070B" w14:textId="77777777" w:rsidR="00377702" w:rsidRPr="000A0A5F" w:rsidRDefault="00377702" w:rsidP="00F27F0D">
            <w:pPr>
              <w:pStyle w:val="TAL"/>
              <w:rPr>
                <w:rFonts w:cs="Arial"/>
                <w:szCs w:val="18"/>
              </w:rPr>
            </w:pPr>
          </w:p>
        </w:tc>
      </w:tr>
      <w:tr w:rsidR="00377702" w:rsidRPr="000A0A5F" w14:paraId="0736FC20" w14:textId="77777777" w:rsidTr="00F27F0D">
        <w:trPr>
          <w:jc w:val="center"/>
        </w:trPr>
        <w:tc>
          <w:tcPr>
            <w:tcW w:w="1948" w:type="dxa"/>
            <w:shd w:val="clear" w:color="auto" w:fill="auto"/>
          </w:tcPr>
          <w:p w14:paraId="5B7D8452" w14:textId="77777777" w:rsidR="00377702" w:rsidRPr="000A0A5F" w:rsidRDefault="00377702" w:rsidP="00F27F0D">
            <w:pPr>
              <w:pStyle w:val="TAL"/>
            </w:pPr>
            <w:proofErr w:type="spellStart"/>
            <w:r w:rsidRPr="000A0A5F">
              <w:t>desiredTimeWindow</w:t>
            </w:r>
            <w:proofErr w:type="spellEnd"/>
          </w:p>
        </w:tc>
        <w:tc>
          <w:tcPr>
            <w:tcW w:w="2126" w:type="dxa"/>
            <w:shd w:val="clear" w:color="auto" w:fill="auto"/>
          </w:tcPr>
          <w:p w14:paraId="794A3107" w14:textId="77777777" w:rsidR="00377702" w:rsidRPr="000A0A5F" w:rsidRDefault="00377702" w:rsidP="00F27F0D">
            <w:pPr>
              <w:pStyle w:val="TAL"/>
            </w:pPr>
            <w:proofErr w:type="spellStart"/>
            <w:r w:rsidRPr="000A0A5F">
              <w:t>TimeWindow</w:t>
            </w:r>
            <w:proofErr w:type="spellEnd"/>
          </w:p>
        </w:tc>
        <w:tc>
          <w:tcPr>
            <w:tcW w:w="1276" w:type="dxa"/>
            <w:shd w:val="clear" w:color="auto" w:fill="auto"/>
          </w:tcPr>
          <w:p w14:paraId="2E47C152" w14:textId="77777777" w:rsidR="00377702" w:rsidRPr="000A0A5F" w:rsidRDefault="00377702" w:rsidP="00F27F0D">
            <w:pPr>
              <w:pStyle w:val="TAL"/>
            </w:pPr>
            <w:r w:rsidRPr="000A0A5F">
              <w:t>1</w:t>
            </w:r>
          </w:p>
        </w:tc>
        <w:tc>
          <w:tcPr>
            <w:tcW w:w="2995" w:type="dxa"/>
            <w:shd w:val="clear" w:color="auto" w:fill="auto"/>
          </w:tcPr>
          <w:p w14:paraId="11D0304C" w14:textId="77777777" w:rsidR="00377702" w:rsidRPr="000A0A5F" w:rsidRDefault="00377702" w:rsidP="00F27F0D">
            <w:pPr>
              <w:pStyle w:val="TAL"/>
              <w:rPr>
                <w:rFonts w:cs="Arial"/>
                <w:szCs w:val="18"/>
              </w:rPr>
            </w:pPr>
            <w:r w:rsidRPr="000A0A5F">
              <w:rPr>
                <w:rFonts w:cs="Arial" w:hint="eastAsia"/>
                <w:szCs w:val="18"/>
                <w:lang w:eastAsia="zh-CN"/>
              </w:rPr>
              <w:t>Identifies the time interval</w:t>
            </w:r>
            <w:r w:rsidRPr="000A0A5F">
              <w:rPr>
                <w:rFonts w:cs="Arial"/>
                <w:szCs w:val="18"/>
                <w:lang w:eastAsia="zh-CN"/>
              </w:rPr>
              <w:t>.</w:t>
            </w:r>
          </w:p>
        </w:tc>
        <w:tc>
          <w:tcPr>
            <w:tcW w:w="1257" w:type="dxa"/>
          </w:tcPr>
          <w:p w14:paraId="7AD98E5A" w14:textId="77777777" w:rsidR="00377702" w:rsidRPr="000A0A5F" w:rsidRDefault="00377702" w:rsidP="00F27F0D">
            <w:pPr>
              <w:pStyle w:val="TAL"/>
              <w:rPr>
                <w:rFonts w:cs="Arial"/>
                <w:szCs w:val="18"/>
              </w:rPr>
            </w:pPr>
          </w:p>
        </w:tc>
      </w:tr>
      <w:tr w:rsidR="00377702" w:rsidRPr="000A0A5F" w14:paraId="58CED4A8" w14:textId="77777777" w:rsidTr="00F27F0D">
        <w:trPr>
          <w:jc w:val="center"/>
        </w:trPr>
        <w:tc>
          <w:tcPr>
            <w:tcW w:w="1948" w:type="dxa"/>
            <w:shd w:val="clear" w:color="auto" w:fill="auto"/>
          </w:tcPr>
          <w:p w14:paraId="6372FA9D" w14:textId="77777777" w:rsidR="00377702" w:rsidRPr="000A0A5F" w:rsidRDefault="00377702" w:rsidP="00F27F0D">
            <w:pPr>
              <w:pStyle w:val="TAL"/>
            </w:pPr>
            <w:proofErr w:type="spellStart"/>
            <w:r w:rsidRPr="000A0A5F">
              <w:t>locationArea</w:t>
            </w:r>
            <w:proofErr w:type="spellEnd"/>
          </w:p>
        </w:tc>
        <w:tc>
          <w:tcPr>
            <w:tcW w:w="2126" w:type="dxa"/>
            <w:shd w:val="clear" w:color="auto" w:fill="auto"/>
          </w:tcPr>
          <w:p w14:paraId="4D055292" w14:textId="77777777" w:rsidR="00377702" w:rsidRPr="000A0A5F" w:rsidRDefault="00377702" w:rsidP="00F27F0D">
            <w:pPr>
              <w:pStyle w:val="TAL"/>
            </w:pPr>
            <w:proofErr w:type="spellStart"/>
            <w:r w:rsidRPr="000A0A5F">
              <w:rPr>
                <w:lang w:eastAsia="zh-CN"/>
              </w:rPr>
              <w:t>Location</w:t>
            </w:r>
            <w:r w:rsidRPr="000A0A5F">
              <w:rPr>
                <w:rFonts w:hint="eastAsia"/>
                <w:lang w:eastAsia="zh-CN"/>
              </w:rPr>
              <w:t>Area</w:t>
            </w:r>
            <w:proofErr w:type="spellEnd"/>
          </w:p>
        </w:tc>
        <w:tc>
          <w:tcPr>
            <w:tcW w:w="1276" w:type="dxa"/>
            <w:shd w:val="clear" w:color="auto" w:fill="auto"/>
          </w:tcPr>
          <w:p w14:paraId="603D7657" w14:textId="77777777" w:rsidR="00377702" w:rsidRPr="000A0A5F" w:rsidRDefault="00377702" w:rsidP="00F27F0D">
            <w:pPr>
              <w:pStyle w:val="TAL"/>
            </w:pPr>
            <w:r w:rsidRPr="000A0A5F">
              <w:t>0..1</w:t>
            </w:r>
          </w:p>
        </w:tc>
        <w:tc>
          <w:tcPr>
            <w:tcW w:w="2995" w:type="dxa"/>
            <w:shd w:val="clear" w:color="auto" w:fill="auto"/>
          </w:tcPr>
          <w:p w14:paraId="30F1D680" w14:textId="77777777" w:rsidR="00377702" w:rsidRPr="000A0A5F" w:rsidRDefault="00377702" w:rsidP="00F27F0D">
            <w:pPr>
              <w:pStyle w:val="TAL"/>
              <w:rPr>
                <w:rFonts w:cs="Arial"/>
                <w:szCs w:val="18"/>
              </w:rPr>
            </w:pPr>
            <w:r w:rsidRPr="000A0A5F">
              <w:rPr>
                <w:rFonts w:cs="Arial" w:hint="eastAsia"/>
                <w:szCs w:val="18"/>
                <w:lang w:eastAsia="zh-CN"/>
              </w:rPr>
              <w:t xml:space="preserve">Identifies </w:t>
            </w:r>
            <w:r w:rsidRPr="000A0A5F">
              <w:rPr>
                <w:rFonts w:cs="Arial"/>
                <w:szCs w:val="18"/>
                <w:lang w:eastAsia="zh-CN"/>
              </w:rPr>
              <w:t>the area within which the SCS/AS requests the number of UE.</w:t>
            </w:r>
          </w:p>
        </w:tc>
        <w:tc>
          <w:tcPr>
            <w:tcW w:w="1257" w:type="dxa"/>
          </w:tcPr>
          <w:p w14:paraId="48BEBFBF" w14:textId="77777777" w:rsidR="00377702" w:rsidRPr="000A0A5F" w:rsidRDefault="00377702" w:rsidP="00F27F0D">
            <w:pPr>
              <w:pStyle w:val="TAL"/>
              <w:rPr>
                <w:rFonts w:cs="Arial"/>
                <w:szCs w:val="18"/>
                <w:lang w:eastAsia="zh-CN"/>
              </w:rPr>
            </w:pPr>
            <w:proofErr w:type="spellStart"/>
            <w:r w:rsidRPr="000A0A5F">
              <w:rPr>
                <w:rFonts w:cs="Arial" w:hint="eastAsia"/>
                <w:szCs w:val="18"/>
                <w:lang w:eastAsia="zh-CN"/>
              </w:rPr>
              <w:t>Bdt</w:t>
            </w:r>
            <w:proofErr w:type="spellEnd"/>
          </w:p>
        </w:tc>
      </w:tr>
      <w:tr w:rsidR="00377702" w:rsidRPr="000A0A5F" w14:paraId="7DE7DA4E" w14:textId="77777777" w:rsidTr="00F27F0D">
        <w:trPr>
          <w:jc w:val="center"/>
        </w:trPr>
        <w:tc>
          <w:tcPr>
            <w:tcW w:w="1948" w:type="dxa"/>
            <w:shd w:val="clear" w:color="auto" w:fill="auto"/>
          </w:tcPr>
          <w:p w14:paraId="11C11BCF" w14:textId="77777777" w:rsidR="00377702" w:rsidRPr="000A0A5F" w:rsidRDefault="00377702" w:rsidP="00F27F0D">
            <w:pPr>
              <w:pStyle w:val="TAL"/>
            </w:pPr>
            <w:r w:rsidRPr="000A0A5F">
              <w:t>locationArea5G</w:t>
            </w:r>
          </w:p>
        </w:tc>
        <w:tc>
          <w:tcPr>
            <w:tcW w:w="2126" w:type="dxa"/>
            <w:shd w:val="clear" w:color="auto" w:fill="auto"/>
          </w:tcPr>
          <w:p w14:paraId="38548175" w14:textId="77777777" w:rsidR="00377702" w:rsidRPr="000A0A5F" w:rsidRDefault="00377702" w:rsidP="00F27F0D">
            <w:pPr>
              <w:pStyle w:val="TAL"/>
              <w:rPr>
                <w:lang w:eastAsia="zh-CN"/>
              </w:rPr>
            </w:pPr>
            <w:r w:rsidRPr="000A0A5F">
              <w:rPr>
                <w:lang w:eastAsia="zh-CN"/>
              </w:rPr>
              <w:t>Location</w:t>
            </w:r>
            <w:r w:rsidRPr="000A0A5F">
              <w:rPr>
                <w:rFonts w:hint="eastAsia"/>
                <w:lang w:eastAsia="zh-CN"/>
              </w:rPr>
              <w:t>Area</w:t>
            </w:r>
            <w:r w:rsidRPr="000A0A5F">
              <w:rPr>
                <w:lang w:eastAsia="zh-CN"/>
              </w:rPr>
              <w:t>5G</w:t>
            </w:r>
          </w:p>
        </w:tc>
        <w:tc>
          <w:tcPr>
            <w:tcW w:w="1276" w:type="dxa"/>
            <w:shd w:val="clear" w:color="auto" w:fill="auto"/>
          </w:tcPr>
          <w:p w14:paraId="1CF73442" w14:textId="77777777" w:rsidR="00377702" w:rsidRPr="000A0A5F" w:rsidRDefault="00377702" w:rsidP="00F27F0D">
            <w:pPr>
              <w:pStyle w:val="TAL"/>
            </w:pPr>
            <w:r w:rsidRPr="000A0A5F">
              <w:t>0..1</w:t>
            </w:r>
          </w:p>
        </w:tc>
        <w:tc>
          <w:tcPr>
            <w:tcW w:w="2995" w:type="dxa"/>
            <w:shd w:val="clear" w:color="auto" w:fill="auto"/>
          </w:tcPr>
          <w:p w14:paraId="529C77C8" w14:textId="77777777" w:rsidR="00377702" w:rsidRPr="000A0A5F" w:rsidRDefault="00377702" w:rsidP="00F27F0D">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the area within which the AF requests the number of UE.</w:t>
            </w:r>
          </w:p>
        </w:tc>
        <w:tc>
          <w:tcPr>
            <w:tcW w:w="1257" w:type="dxa"/>
          </w:tcPr>
          <w:p w14:paraId="57AC0926" w14:textId="77777777" w:rsidR="00377702" w:rsidRPr="000A0A5F" w:rsidRDefault="00377702" w:rsidP="00F27F0D">
            <w:pPr>
              <w:pStyle w:val="TAL"/>
              <w:rPr>
                <w:rFonts w:cs="Arial"/>
                <w:szCs w:val="18"/>
                <w:lang w:eastAsia="zh-CN"/>
              </w:rPr>
            </w:pPr>
            <w:r w:rsidRPr="000A0A5F">
              <w:rPr>
                <w:rFonts w:cs="Arial"/>
                <w:szCs w:val="18"/>
              </w:rPr>
              <w:t>LocBdt_5G</w:t>
            </w:r>
          </w:p>
        </w:tc>
      </w:tr>
      <w:tr w:rsidR="00377702" w:rsidRPr="000A0A5F" w14:paraId="3ECB23A7" w14:textId="77777777" w:rsidTr="00F27F0D">
        <w:trPr>
          <w:jc w:val="center"/>
        </w:trPr>
        <w:tc>
          <w:tcPr>
            <w:tcW w:w="1948" w:type="dxa"/>
            <w:shd w:val="clear" w:color="auto" w:fill="auto"/>
          </w:tcPr>
          <w:p w14:paraId="42AEEAEE" w14:textId="77777777" w:rsidR="00377702" w:rsidRPr="000A0A5F" w:rsidRDefault="00377702" w:rsidP="00F27F0D">
            <w:pPr>
              <w:pStyle w:val="TAL"/>
            </w:pPr>
            <w:proofErr w:type="spellStart"/>
            <w:r w:rsidRPr="000A0A5F">
              <w:t>referenceId</w:t>
            </w:r>
            <w:proofErr w:type="spellEnd"/>
          </w:p>
        </w:tc>
        <w:tc>
          <w:tcPr>
            <w:tcW w:w="2126" w:type="dxa"/>
            <w:shd w:val="clear" w:color="auto" w:fill="auto"/>
          </w:tcPr>
          <w:p w14:paraId="4B778B65" w14:textId="77777777" w:rsidR="00377702" w:rsidRPr="000A0A5F" w:rsidRDefault="00377702" w:rsidP="00F27F0D">
            <w:pPr>
              <w:pStyle w:val="TAL"/>
            </w:pPr>
            <w:proofErr w:type="spellStart"/>
            <w:r w:rsidRPr="000A0A5F">
              <w:t>BdtReferenceId</w:t>
            </w:r>
            <w:proofErr w:type="spellEnd"/>
          </w:p>
        </w:tc>
        <w:tc>
          <w:tcPr>
            <w:tcW w:w="1276" w:type="dxa"/>
            <w:shd w:val="clear" w:color="auto" w:fill="auto"/>
          </w:tcPr>
          <w:p w14:paraId="442B80DA" w14:textId="77777777" w:rsidR="00377702" w:rsidRPr="000A0A5F" w:rsidRDefault="00377702" w:rsidP="00F27F0D">
            <w:pPr>
              <w:pStyle w:val="TAL"/>
            </w:pPr>
            <w:r w:rsidRPr="000A0A5F">
              <w:t>0..1</w:t>
            </w:r>
          </w:p>
        </w:tc>
        <w:tc>
          <w:tcPr>
            <w:tcW w:w="2995" w:type="dxa"/>
            <w:shd w:val="clear" w:color="auto" w:fill="auto"/>
          </w:tcPr>
          <w:p w14:paraId="53FAF8E5" w14:textId="77777777" w:rsidR="00377702" w:rsidRPr="000A0A5F" w:rsidRDefault="00377702" w:rsidP="00F27F0D">
            <w:pPr>
              <w:pStyle w:val="TAL"/>
              <w:rPr>
                <w:rFonts w:cs="Arial"/>
                <w:szCs w:val="18"/>
              </w:rPr>
            </w:pPr>
            <w:r w:rsidRPr="000A0A5F">
              <w:rPr>
                <w:rFonts w:cs="Arial"/>
                <w:szCs w:val="18"/>
              </w:rPr>
              <w:t>Identifies a selected policy of background data transfer.</w:t>
            </w:r>
          </w:p>
        </w:tc>
        <w:tc>
          <w:tcPr>
            <w:tcW w:w="1257" w:type="dxa"/>
          </w:tcPr>
          <w:p w14:paraId="5E2B50E4" w14:textId="77777777" w:rsidR="00377702" w:rsidRPr="000A0A5F" w:rsidRDefault="00377702" w:rsidP="00F27F0D">
            <w:pPr>
              <w:pStyle w:val="TAL"/>
              <w:rPr>
                <w:rFonts w:cs="Arial"/>
                <w:szCs w:val="18"/>
              </w:rPr>
            </w:pPr>
          </w:p>
        </w:tc>
      </w:tr>
      <w:tr w:rsidR="00377702" w:rsidRPr="000A0A5F" w14:paraId="77801BD5" w14:textId="77777777" w:rsidTr="00F27F0D">
        <w:trPr>
          <w:jc w:val="center"/>
        </w:trPr>
        <w:tc>
          <w:tcPr>
            <w:tcW w:w="1948" w:type="dxa"/>
            <w:shd w:val="clear" w:color="auto" w:fill="auto"/>
          </w:tcPr>
          <w:p w14:paraId="12239BEE" w14:textId="77777777" w:rsidR="00377702" w:rsidRPr="000A0A5F" w:rsidRDefault="00377702" w:rsidP="00F27F0D">
            <w:pPr>
              <w:pStyle w:val="TAL"/>
            </w:pPr>
            <w:proofErr w:type="spellStart"/>
            <w:r w:rsidRPr="000A0A5F">
              <w:t>transferPolicies</w:t>
            </w:r>
            <w:proofErr w:type="spellEnd"/>
          </w:p>
        </w:tc>
        <w:tc>
          <w:tcPr>
            <w:tcW w:w="2126" w:type="dxa"/>
            <w:shd w:val="clear" w:color="auto" w:fill="auto"/>
          </w:tcPr>
          <w:p w14:paraId="7B21C044" w14:textId="77777777" w:rsidR="00377702" w:rsidRPr="000A0A5F" w:rsidRDefault="00377702" w:rsidP="00F27F0D">
            <w:pPr>
              <w:pStyle w:val="TAL"/>
            </w:pPr>
            <w:proofErr w:type="gramStart"/>
            <w:r w:rsidRPr="000A0A5F">
              <w:t>array(</w:t>
            </w:r>
            <w:proofErr w:type="spellStart"/>
            <w:proofErr w:type="gramEnd"/>
            <w:r w:rsidRPr="000A0A5F">
              <w:t>TransferPolicy</w:t>
            </w:r>
            <w:proofErr w:type="spellEnd"/>
            <w:r w:rsidRPr="000A0A5F">
              <w:t>)</w:t>
            </w:r>
          </w:p>
        </w:tc>
        <w:tc>
          <w:tcPr>
            <w:tcW w:w="1276" w:type="dxa"/>
            <w:shd w:val="clear" w:color="auto" w:fill="auto"/>
          </w:tcPr>
          <w:p w14:paraId="58D9E37E" w14:textId="77777777" w:rsidR="00377702" w:rsidRPr="000A0A5F" w:rsidRDefault="00377702" w:rsidP="00F27F0D">
            <w:pPr>
              <w:pStyle w:val="TAL"/>
            </w:pPr>
            <w:proofErr w:type="gramStart"/>
            <w:r w:rsidRPr="000A0A5F">
              <w:t>0..N</w:t>
            </w:r>
            <w:proofErr w:type="gramEnd"/>
          </w:p>
        </w:tc>
        <w:tc>
          <w:tcPr>
            <w:tcW w:w="2995" w:type="dxa"/>
            <w:shd w:val="clear" w:color="auto" w:fill="auto"/>
          </w:tcPr>
          <w:p w14:paraId="39F93D1A" w14:textId="77777777" w:rsidR="00377702" w:rsidRPr="000A0A5F" w:rsidRDefault="00377702" w:rsidP="00F27F0D">
            <w:pPr>
              <w:pStyle w:val="TAL"/>
              <w:rPr>
                <w:rFonts w:cs="Arial"/>
                <w:szCs w:val="18"/>
              </w:rPr>
            </w:pPr>
            <w:r w:rsidRPr="000A0A5F">
              <w:rPr>
                <w:rFonts w:cs="Arial" w:hint="eastAsia"/>
                <w:szCs w:val="18"/>
                <w:lang w:eastAsia="zh-CN"/>
              </w:rPr>
              <w:t xml:space="preserve">Identifies </w:t>
            </w:r>
            <w:r w:rsidRPr="000A0A5F">
              <w:t>an offered transfer policy.</w:t>
            </w:r>
          </w:p>
        </w:tc>
        <w:tc>
          <w:tcPr>
            <w:tcW w:w="1257" w:type="dxa"/>
          </w:tcPr>
          <w:p w14:paraId="29A9F09A" w14:textId="77777777" w:rsidR="00377702" w:rsidRPr="000A0A5F" w:rsidRDefault="00377702" w:rsidP="00F27F0D">
            <w:pPr>
              <w:pStyle w:val="TAL"/>
              <w:rPr>
                <w:rFonts w:cs="Arial"/>
                <w:szCs w:val="18"/>
              </w:rPr>
            </w:pPr>
          </w:p>
        </w:tc>
      </w:tr>
      <w:tr w:rsidR="00377702" w:rsidRPr="000A0A5F" w14:paraId="14DABCDD" w14:textId="77777777" w:rsidTr="00F27F0D">
        <w:trPr>
          <w:jc w:val="center"/>
        </w:trPr>
        <w:tc>
          <w:tcPr>
            <w:tcW w:w="1948" w:type="dxa"/>
            <w:shd w:val="clear" w:color="auto" w:fill="auto"/>
          </w:tcPr>
          <w:p w14:paraId="08B8BD0F" w14:textId="77777777" w:rsidR="00377702" w:rsidRPr="000A0A5F" w:rsidRDefault="00377702" w:rsidP="00F27F0D">
            <w:pPr>
              <w:pStyle w:val="TAL"/>
            </w:pPr>
            <w:proofErr w:type="spellStart"/>
            <w:r w:rsidRPr="000A0A5F">
              <w:t>selectedPolicy</w:t>
            </w:r>
            <w:proofErr w:type="spellEnd"/>
          </w:p>
        </w:tc>
        <w:tc>
          <w:tcPr>
            <w:tcW w:w="2126" w:type="dxa"/>
            <w:shd w:val="clear" w:color="auto" w:fill="auto"/>
          </w:tcPr>
          <w:p w14:paraId="32399389" w14:textId="77777777" w:rsidR="00377702" w:rsidRPr="000A0A5F" w:rsidRDefault="00377702" w:rsidP="00F27F0D">
            <w:pPr>
              <w:pStyle w:val="TAL"/>
            </w:pPr>
            <w:r w:rsidRPr="000A0A5F">
              <w:t>integer</w:t>
            </w:r>
          </w:p>
        </w:tc>
        <w:tc>
          <w:tcPr>
            <w:tcW w:w="1276" w:type="dxa"/>
            <w:shd w:val="clear" w:color="auto" w:fill="auto"/>
          </w:tcPr>
          <w:p w14:paraId="65DDB341" w14:textId="77777777" w:rsidR="00377702" w:rsidRPr="000A0A5F" w:rsidRDefault="00377702" w:rsidP="00F27F0D">
            <w:pPr>
              <w:pStyle w:val="TAL"/>
            </w:pPr>
            <w:r w:rsidRPr="000A0A5F">
              <w:t>0..1</w:t>
            </w:r>
          </w:p>
        </w:tc>
        <w:tc>
          <w:tcPr>
            <w:tcW w:w="2995" w:type="dxa"/>
            <w:shd w:val="clear" w:color="auto" w:fill="auto"/>
          </w:tcPr>
          <w:p w14:paraId="05329F35" w14:textId="77777777" w:rsidR="00377702" w:rsidRPr="000A0A5F" w:rsidRDefault="00377702" w:rsidP="00F27F0D">
            <w:pPr>
              <w:pStyle w:val="TAL"/>
              <w:rPr>
                <w:rFonts w:cs="Arial"/>
                <w:szCs w:val="18"/>
                <w:lang w:eastAsia="zh-CN"/>
              </w:rPr>
            </w:pPr>
            <w:r w:rsidRPr="000A0A5F">
              <w:rPr>
                <w:rFonts w:cs="Arial"/>
                <w:szCs w:val="18"/>
                <w:lang w:eastAsia="zh-CN"/>
              </w:rPr>
              <w:t>Identity of the selected background data transfer policy. Shall not be present in initial message exchange, can be provided by NF service consumer in a subsequent message exchange.</w:t>
            </w:r>
          </w:p>
        </w:tc>
        <w:tc>
          <w:tcPr>
            <w:tcW w:w="1257" w:type="dxa"/>
          </w:tcPr>
          <w:p w14:paraId="02125886" w14:textId="77777777" w:rsidR="00377702" w:rsidRPr="000A0A5F" w:rsidRDefault="00377702" w:rsidP="00F27F0D">
            <w:pPr>
              <w:pStyle w:val="TAL"/>
              <w:rPr>
                <w:rFonts w:cs="Arial"/>
                <w:szCs w:val="18"/>
              </w:rPr>
            </w:pPr>
          </w:p>
        </w:tc>
      </w:tr>
      <w:tr w:rsidR="00377702" w:rsidRPr="000A0A5F" w14:paraId="71698BA2" w14:textId="77777777" w:rsidTr="00F27F0D">
        <w:trPr>
          <w:jc w:val="center"/>
        </w:trPr>
        <w:tc>
          <w:tcPr>
            <w:tcW w:w="1948" w:type="dxa"/>
            <w:shd w:val="clear" w:color="auto" w:fill="auto"/>
          </w:tcPr>
          <w:p w14:paraId="268C15E6" w14:textId="77777777" w:rsidR="00377702" w:rsidRPr="000A0A5F" w:rsidRDefault="00377702" w:rsidP="00F27F0D">
            <w:pPr>
              <w:pStyle w:val="TAL"/>
            </w:pPr>
            <w:proofErr w:type="spellStart"/>
            <w:r w:rsidRPr="000A0A5F">
              <w:rPr>
                <w:lang w:eastAsia="zh-CN"/>
              </w:rPr>
              <w:t>e</w:t>
            </w:r>
            <w:r w:rsidRPr="000A0A5F">
              <w:rPr>
                <w:rFonts w:hint="eastAsia"/>
                <w:lang w:eastAsia="zh-CN"/>
              </w:rPr>
              <w:t>xternalGroup</w:t>
            </w:r>
            <w:r w:rsidRPr="000A0A5F">
              <w:rPr>
                <w:lang w:eastAsia="zh-CN"/>
              </w:rPr>
              <w:t>Id</w:t>
            </w:r>
            <w:proofErr w:type="spellEnd"/>
          </w:p>
        </w:tc>
        <w:tc>
          <w:tcPr>
            <w:tcW w:w="2126" w:type="dxa"/>
            <w:shd w:val="clear" w:color="auto" w:fill="auto"/>
          </w:tcPr>
          <w:p w14:paraId="6730D818" w14:textId="77777777" w:rsidR="00377702" w:rsidRPr="000A0A5F" w:rsidRDefault="00377702" w:rsidP="00F27F0D">
            <w:pPr>
              <w:pStyle w:val="TAL"/>
            </w:pPr>
            <w:proofErr w:type="spellStart"/>
            <w:r w:rsidRPr="000A0A5F">
              <w:rPr>
                <w:lang w:eastAsia="zh-CN"/>
              </w:rPr>
              <w:t>ExternalGroupId</w:t>
            </w:r>
            <w:proofErr w:type="spellEnd"/>
          </w:p>
        </w:tc>
        <w:tc>
          <w:tcPr>
            <w:tcW w:w="1276" w:type="dxa"/>
            <w:shd w:val="clear" w:color="auto" w:fill="auto"/>
          </w:tcPr>
          <w:p w14:paraId="57DEEBC1" w14:textId="77777777" w:rsidR="00377702" w:rsidRPr="000A0A5F" w:rsidRDefault="00377702" w:rsidP="00F27F0D">
            <w:pPr>
              <w:pStyle w:val="TAL"/>
            </w:pPr>
            <w:r w:rsidRPr="000A0A5F">
              <w:t>0..1</w:t>
            </w:r>
          </w:p>
        </w:tc>
        <w:tc>
          <w:tcPr>
            <w:tcW w:w="2995" w:type="dxa"/>
            <w:shd w:val="clear" w:color="auto" w:fill="auto"/>
          </w:tcPr>
          <w:p w14:paraId="1E073F8E" w14:textId="77777777" w:rsidR="00377702" w:rsidRPr="000A0A5F" w:rsidRDefault="00377702" w:rsidP="00F27F0D">
            <w:pPr>
              <w:pStyle w:val="TAL"/>
              <w:rPr>
                <w:rFonts w:cs="Arial"/>
                <w:szCs w:val="18"/>
                <w:lang w:eastAsia="zh-CN"/>
              </w:rPr>
            </w:pPr>
            <w:r w:rsidRPr="000A0A5F">
              <w:rPr>
                <w:rFonts w:cs="Arial"/>
                <w:szCs w:val="18"/>
              </w:rPr>
              <w:t xml:space="preserve">Identifies a group of users. </w:t>
            </w:r>
            <w:r w:rsidRPr="000A0A5F">
              <w:rPr>
                <w:rFonts w:cs="Arial"/>
                <w:szCs w:val="18"/>
                <w:lang w:eastAsia="zh-CN"/>
              </w:rPr>
              <w:t>(NOTE</w:t>
            </w:r>
            <w:r w:rsidRPr="000A0A5F">
              <w:rPr>
                <w:rFonts w:cs="Arial"/>
                <w:szCs w:val="18"/>
                <w:lang w:val="en-US" w:eastAsia="zh-CN"/>
              </w:rPr>
              <w:t> 2</w:t>
            </w:r>
            <w:r w:rsidRPr="000A0A5F">
              <w:rPr>
                <w:rFonts w:cs="Arial" w:hint="eastAsia"/>
                <w:szCs w:val="18"/>
                <w:lang w:val="en-US" w:eastAsia="zh-CN"/>
              </w:rPr>
              <w:t>)</w:t>
            </w:r>
          </w:p>
        </w:tc>
        <w:tc>
          <w:tcPr>
            <w:tcW w:w="1257" w:type="dxa"/>
          </w:tcPr>
          <w:p w14:paraId="171DE868" w14:textId="77777777" w:rsidR="00377702" w:rsidRPr="000A0A5F" w:rsidRDefault="00377702" w:rsidP="00F27F0D">
            <w:pPr>
              <w:pStyle w:val="TAL"/>
              <w:rPr>
                <w:rFonts w:cs="Arial"/>
                <w:szCs w:val="18"/>
              </w:rPr>
            </w:pPr>
            <w:proofErr w:type="spellStart"/>
            <w:r w:rsidRPr="000A0A5F">
              <w:rPr>
                <w:rFonts w:cs="Arial"/>
                <w:szCs w:val="18"/>
              </w:rPr>
              <w:t>Group_Id</w:t>
            </w:r>
            <w:proofErr w:type="spellEnd"/>
          </w:p>
        </w:tc>
      </w:tr>
      <w:tr w:rsidR="00377702" w:rsidRPr="000A0A5F" w14:paraId="0F4AB3AF" w14:textId="77777777" w:rsidTr="00F27F0D">
        <w:trPr>
          <w:jc w:val="center"/>
        </w:trPr>
        <w:tc>
          <w:tcPr>
            <w:tcW w:w="1948" w:type="dxa"/>
            <w:shd w:val="clear" w:color="auto" w:fill="auto"/>
          </w:tcPr>
          <w:p w14:paraId="791ECC58" w14:textId="77777777" w:rsidR="00377702" w:rsidRPr="000A0A5F" w:rsidRDefault="00377702" w:rsidP="00F27F0D">
            <w:pPr>
              <w:pStyle w:val="TAL"/>
              <w:rPr>
                <w:lang w:eastAsia="zh-CN"/>
              </w:rPr>
            </w:pPr>
            <w:proofErr w:type="spellStart"/>
            <w:r w:rsidRPr="000A0A5F">
              <w:t>notificationDestination</w:t>
            </w:r>
            <w:proofErr w:type="spellEnd"/>
          </w:p>
        </w:tc>
        <w:tc>
          <w:tcPr>
            <w:tcW w:w="2126" w:type="dxa"/>
            <w:shd w:val="clear" w:color="auto" w:fill="auto"/>
          </w:tcPr>
          <w:p w14:paraId="2D924DF9" w14:textId="77777777" w:rsidR="00377702" w:rsidRPr="000A0A5F" w:rsidRDefault="00377702" w:rsidP="00F27F0D">
            <w:pPr>
              <w:pStyle w:val="TAL"/>
              <w:rPr>
                <w:lang w:eastAsia="zh-CN"/>
              </w:rPr>
            </w:pPr>
            <w:r w:rsidRPr="000A0A5F">
              <w:rPr>
                <w:rFonts w:hint="eastAsia"/>
                <w:lang w:eastAsia="zh-CN"/>
              </w:rPr>
              <w:t>Link</w:t>
            </w:r>
          </w:p>
        </w:tc>
        <w:tc>
          <w:tcPr>
            <w:tcW w:w="1276" w:type="dxa"/>
            <w:shd w:val="clear" w:color="auto" w:fill="auto"/>
          </w:tcPr>
          <w:p w14:paraId="60C602A0" w14:textId="77777777" w:rsidR="00377702" w:rsidRPr="000A0A5F" w:rsidRDefault="00377702" w:rsidP="00F27F0D">
            <w:pPr>
              <w:pStyle w:val="TAL"/>
            </w:pPr>
            <w:r w:rsidRPr="000A0A5F">
              <w:rPr>
                <w:lang w:eastAsia="zh-CN"/>
              </w:rPr>
              <w:t>0..</w:t>
            </w:r>
            <w:r w:rsidRPr="000A0A5F">
              <w:rPr>
                <w:rFonts w:hint="eastAsia"/>
                <w:lang w:eastAsia="zh-CN"/>
              </w:rPr>
              <w:t>1</w:t>
            </w:r>
          </w:p>
        </w:tc>
        <w:tc>
          <w:tcPr>
            <w:tcW w:w="2995" w:type="dxa"/>
            <w:shd w:val="clear" w:color="auto" w:fill="auto"/>
          </w:tcPr>
          <w:p w14:paraId="275FA4AB" w14:textId="77777777" w:rsidR="00377702" w:rsidRPr="000A0A5F" w:rsidRDefault="00377702" w:rsidP="00F27F0D">
            <w:pPr>
              <w:pStyle w:val="TAL"/>
              <w:rPr>
                <w:rFonts w:cs="Arial"/>
                <w:szCs w:val="18"/>
              </w:rPr>
            </w:pPr>
            <w:r w:rsidRPr="000A0A5F">
              <w:rPr>
                <w:rFonts w:cs="Arial" w:hint="eastAsia"/>
                <w:szCs w:val="18"/>
                <w:lang w:eastAsia="zh-CN"/>
              </w:rPr>
              <w:t>Contains the UR</w:t>
            </w:r>
            <w:r w:rsidRPr="000A0A5F">
              <w:rPr>
                <w:rFonts w:cs="Arial"/>
                <w:szCs w:val="18"/>
                <w:lang w:eastAsia="zh-CN"/>
              </w:rPr>
              <w:t>I</w:t>
            </w:r>
            <w:r w:rsidRPr="000A0A5F">
              <w:rPr>
                <w:rFonts w:cs="Arial" w:hint="eastAsia"/>
                <w:szCs w:val="18"/>
                <w:lang w:eastAsia="zh-CN"/>
              </w:rPr>
              <w:t xml:space="preserve"> to receive the </w:t>
            </w:r>
            <w:r w:rsidRPr="000A0A5F">
              <w:rPr>
                <w:rFonts w:cs="Arial"/>
                <w:szCs w:val="18"/>
                <w:lang w:eastAsia="zh-CN"/>
              </w:rPr>
              <w:t xml:space="preserve">BDT </w:t>
            </w:r>
            <w:r w:rsidRPr="000A0A5F">
              <w:rPr>
                <w:rFonts w:cs="Arial" w:hint="eastAsia"/>
                <w:szCs w:val="18"/>
                <w:lang w:eastAsia="zh-CN"/>
              </w:rPr>
              <w:t>notification</w:t>
            </w:r>
            <w:r w:rsidRPr="000A0A5F">
              <w:rPr>
                <w:rFonts w:cs="Arial"/>
                <w:szCs w:val="18"/>
                <w:lang w:eastAsia="zh-CN"/>
              </w:rPr>
              <w:t xml:space="preserve"> from the NEF.</w:t>
            </w:r>
          </w:p>
        </w:tc>
        <w:tc>
          <w:tcPr>
            <w:tcW w:w="1257" w:type="dxa"/>
          </w:tcPr>
          <w:p w14:paraId="1B3D0738" w14:textId="77777777" w:rsidR="00377702" w:rsidRPr="000A0A5F" w:rsidRDefault="00377702" w:rsidP="00F27F0D">
            <w:pPr>
              <w:pStyle w:val="TAL"/>
              <w:rPr>
                <w:rFonts w:cs="Arial"/>
                <w:szCs w:val="18"/>
              </w:rPr>
            </w:pPr>
            <w:r w:rsidRPr="000A0A5F">
              <w:rPr>
                <w:rFonts w:cs="Arial"/>
                <w:szCs w:val="18"/>
                <w:lang w:eastAsia="zh-CN"/>
              </w:rPr>
              <w:t>BdtNotification</w:t>
            </w:r>
            <w:r w:rsidRPr="000A0A5F">
              <w:rPr>
                <w:rFonts w:cs="Arial" w:hint="eastAsia"/>
                <w:szCs w:val="18"/>
                <w:lang w:eastAsia="zh-CN"/>
              </w:rPr>
              <w:t>_5G</w:t>
            </w:r>
          </w:p>
        </w:tc>
      </w:tr>
      <w:tr w:rsidR="00377702" w:rsidRPr="000A0A5F" w14:paraId="2A61A29C" w14:textId="77777777" w:rsidTr="00F27F0D">
        <w:trPr>
          <w:jc w:val="center"/>
        </w:trPr>
        <w:tc>
          <w:tcPr>
            <w:tcW w:w="1948" w:type="dxa"/>
            <w:shd w:val="clear" w:color="auto" w:fill="auto"/>
          </w:tcPr>
          <w:p w14:paraId="3FDBE6DD" w14:textId="77777777" w:rsidR="00377702" w:rsidRPr="000A0A5F" w:rsidRDefault="00377702" w:rsidP="00F27F0D">
            <w:pPr>
              <w:pStyle w:val="TAL"/>
            </w:pPr>
            <w:proofErr w:type="spellStart"/>
            <w:r w:rsidRPr="000A0A5F">
              <w:t>warnNotifEnabled</w:t>
            </w:r>
            <w:proofErr w:type="spellEnd"/>
          </w:p>
        </w:tc>
        <w:tc>
          <w:tcPr>
            <w:tcW w:w="2126" w:type="dxa"/>
            <w:shd w:val="clear" w:color="auto" w:fill="auto"/>
          </w:tcPr>
          <w:p w14:paraId="72347F27" w14:textId="77777777" w:rsidR="00377702" w:rsidRPr="000A0A5F" w:rsidRDefault="00377702" w:rsidP="00F27F0D">
            <w:pPr>
              <w:pStyle w:val="TAL"/>
              <w:rPr>
                <w:lang w:eastAsia="zh-CN"/>
              </w:rPr>
            </w:pPr>
            <w:proofErr w:type="spellStart"/>
            <w:r w:rsidRPr="000A0A5F">
              <w:rPr>
                <w:lang w:eastAsia="zh-CN"/>
              </w:rPr>
              <w:t>boolean</w:t>
            </w:r>
            <w:proofErr w:type="spellEnd"/>
          </w:p>
        </w:tc>
        <w:tc>
          <w:tcPr>
            <w:tcW w:w="1276" w:type="dxa"/>
            <w:shd w:val="clear" w:color="auto" w:fill="auto"/>
          </w:tcPr>
          <w:p w14:paraId="62FEF753" w14:textId="77777777" w:rsidR="00377702" w:rsidRPr="000A0A5F" w:rsidRDefault="00377702" w:rsidP="00F27F0D">
            <w:pPr>
              <w:pStyle w:val="TAL"/>
              <w:rPr>
                <w:lang w:eastAsia="zh-CN"/>
              </w:rPr>
            </w:pPr>
            <w:r w:rsidRPr="000A0A5F">
              <w:rPr>
                <w:lang w:eastAsia="zh-CN"/>
              </w:rPr>
              <w:t>0..1</w:t>
            </w:r>
          </w:p>
        </w:tc>
        <w:tc>
          <w:tcPr>
            <w:tcW w:w="2995" w:type="dxa"/>
            <w:shd w:val="clear" w:color="auto" w:fill="auto"/>
          </w:tcPr>
          <w:p w14:paraId="6A63043D" w14:textId="77777777" w:rsidR="00377702" w:rsidRPr="000A0A5F" w:rsidRDefault="00377702" w:rsidP="00F27F0D">
            <w:pPr>
              <w:pStyle w:val="TAL"/>
              <w:rPr>
                <w:rFonts w:cs="Arial"/>
                <w:szCs w:val="18"/>
                <w:lang w:eastAsia="zh-CN"/>
              </w:rPr>
            </w:pPr>
            <w:r w:rsidRPr="000A0A5F">
              <w:rPr>
                <w:rFonts w:cs="Arial"/>
                <w:szCs w:val="18"/>
                <w:lang w:eastAsia="zh-CN"/>
              </w:rPr>
              <w:t>Indicates whether the BDT warning notification is enabled or not.</w:t>
            </w:r>
          </w:p>
          <w:p w14:paraId="73A6973C" w14:textId="77777777" w:rsidR="00377702" w:rsidRPr="000A0A5F" w:rsidRDefault="00377702" w:rsidP="00F27F0D">
            <w:pPr>
              <w:pStyle w:val="TAL"/>
              <w:rPr>
                <w:rFonts w:cs="Arial"/>
                <w:szCs w:val="18"/>
                <w:lang w:eastAsia="zh-CN"/>
              </w:rPr>
            </w:pPr>
            <w:r w:rsidRPr="000A0A5F">
              <w:rPr>
                <w:rFonts w:cs="Arial"/>
                <w:szCs w:val="18"/>
                <w:lang w:eastAsia="zh-CN"/>
              </w:rPr>
              <w:t>If it is set to true, the BDT warning notification is enabled; if it is set to false or absent, the BDT warning notification is disabled.</w:t>
            </w:r>
          </w:p>
        </w:tc>
        <w:tc>
          <w:tcPr>
            <w:tcW w:w="1257" w:type="dxa"/>
          </w:tcPr>
          <w:p w14:paraId="5904DB65" w14:textId="77777777" w:rsidR="00377702" w:rsidRPr="000A0A5F" w:rsidRDefault="00377702" w:rsidP="00F27F0D">
            <w:pPr>
              <w:pStyle w:val="TAL"/>
              <w:rPr>
                <w:rFonts w:cs="Arial"/>
                <w:szCs w:val="18"/>
                <w:lang w:eastAsia="zh-CN"/>
              </w:rPr>
            </w:pPr>
            <w:r w:rsidRPr="000A0A5F">
              <w:rPr>
                <w:rFonts w:cs="Arial"/>
                <w:szCs w:val="18"/>
                <w:lang w:eastAsia="zh-CN"/>
              </w:rPr>
              <w:t>BdtNotification</w:t>
            </w:r>
            <w:r w:rsidRPr="000A0A5F">
              <w:rPr>
                <w:rFonts w:cs="Arial" w:hint="eastAsia"/>
                <w:szCs w:val="18"/>
                <w:lang w:eastAsia="zh-CN"/>
              </w:rPr>
              <w:t>_5G</w:t>
            </w:r>
          </w:p>
        </w:tc>
      </w:tr>
      <w:tr w:rsidR="00377702" w:rsidRPr="000A0A5F" w14:paraId="06A3A84E" w14:textId="77777777" w:rsidTr="00F27F0D">
        <w:trPr>
          <w:jc w:val="center"/>
        </w:trPr>
        <w:tc>
          <w:tcPr>
            <w:tcW w:w="1948" w:type="dxa"/>
            <w:shd w:val="clear" w:color="auto" w:fill="auto"/>
          </w:tcPr>
          <w:p w14:paraId="7EA80A3E" w14:textId="77777777" w:rsidR="00377702" w:rsidRPr="000A0A5F" w:rsidRDefault="00377702" w:rsidP="00F27F0D">
            <w:pPr>
              <w:pStyle w:val="TAL"/>
            </w:pPr>
            <w:proofErr w:type="spellStart"/>
            <w:r w:rsidRPr="000A0A5F">
              <w:rPr>
                <w:rFonts w:hint="eastAsia"/>
                <w:lang w:eastAsia="zh-CN"/>
              </w:rPr>
              <w:t>t</w:t>
            </w:r>
            <w:r w:rsidRPr="000A0A5F">
              <w:rPr>
                <w:lang w:eastAsia="zh-CN"/>
              </w:rPr>
              <w:t>rafficDes</w:t>
            </w:r>
            <w:proofErr w:type="spellEnd"/>
          </w:p>
        </w:tc>
        <w:tc>
          <w:tcPr>
            <w:tcW w:w="2126" w:type="dxa"/>
            <w:shd w:val="clear" w:color="auto" w:fill="auto"/>
          </w:tcPr>
          <w:p w14:paraId="0F9DE8FC" w14:textId="77777777" w:rsidR="00377702" w:rsidRPr="000A0A5F" w:rsidRDefault="00377702" w:rsidP="00F27F0D">
            <w:pPr>
              <w:pStyle w:val="TAL"/>
              <w:rPr>
                <w:lang w:eastAsia="zh-CN"/>
              </w:rPr>
            </w:pPr>
            <w:proofErr w:type="spellStart"/>
            <w:r w:rsidRPr="000A0A5F">
              <w:rPr>
                <w:rFonts w:hint="eastAsia"/>
                <w:lang w:eastAsia="zh-CN"/>
              </w:rPr>
              <w:t>T</w:t>
            </w:r>
            <w:r w:rsidRPr="000A0A5F">
              <w:rPr>
                <w:lang w:eastAsia="zh-CN"/>
              </w:rPr>
              <w:t>rafficDescriptor</w:t>
            </w:r>
            <w:proofErr w:type="spellEnd"/>
          </w:p>
        </w:tc>
        <w:tc>
          <w:tcPr>
            <w:tcW w:w="1276" w:type="dxa"/>
            <w:shd w:val="clear" w:color="auto" w:fill="auto"/>
          </w:tcPr>
          <w:p w14:paraId="37FFB3C9" w14:textId="77777777" w:rsidR="00377702" w:rsidRPr="000A0A5F" w:rsidRDefault="00377702" w:rsidP="00F27F0D">
            <w:pPr>
              <w:pStyle w:val="TAL"/>
              <w:rPr>
                <w:lang w:eastAsia="zh-CN"/>
              </w:rPr>
            </w:pPr>
            <w:r w:rsidRPr="000A0A5F">
              <w:rPr>
                <w:lang w:eastAsia="zh-CN"/>
              </w:rPr>
              <w:t>0..1</w:t>
            </w:r>
          </w:p>
        </w:tc>
        <w:tc>
          <w:tcPr>
            <w:tcW w:w="2995" w:type="dxa"/>
            <w:shd w:val="clear" w:color="auto" w:fill="auto"/>
          </w:tcPr>
          <w:p w14:paraId="67A0EE40" w14:textId="77777777" w:rsidR="00377702" w:rsidRPr="000A0A5F" w:rsidRDefault="00377702" w:rsidP="00F27F0D">
            <w:pPr>
              <w:pStyle w:val="TAL"/>
              <w:rPr>
                <w:rFonts w:cs="Arial"/>
                <w:szCs w:val="18"/>
                <w:lang w:eastAsia="zh-CN"/>
              </w:rPr>
            </w:pPr>
            <w:r w:rsidRPr="000A0A5F">
              <w:rPr>
                <w:rFonts w:cs="Arial" w:hint="eastAsia"/>
                <w:szCs w:val="18"/>
                <w:lang w:eastAsia="zh-CN"/>
              </w:rPr>
              <w:t>C</w:t>
            </w:r>
            <w:r w:rsidRPr="000A0A5F">
              <w:rPr>
                <w:rFonts w:cs="Arial"/>
                <w:szCs w:val="18"/>
                <w:lang w:eastAsia="zh-CN"/>
              </w:rPr>
              <w:t>ontains the traffic descriptor of the background data. (NOTE</w:t>
            </w:r>
            <w:r w:rsidRPr="000A0A5F">
              <w:rPr>
                <w:rFonts w:cs="Arial"/>
                <w:szCs w:val="18"/>
                <w:lang w:val="en-US" w:eastAsia="zh-CN"/>
              </w:rPr>
              <w:t> 2</w:t>
            </w:r>
            <w:r w:rsidRPr="000A0A5F">
              <w:rPr>
                <w:rFonts w:cs="Arial" w:hint="eastAsia"/>
                <w:szCs w:val="18"/>
                <w:lang w:val="en-US" w:eastAsia="zh-CN"/>
              </w:rPr>
              <w:t>)</w:t>
            </w:r>
          </w:p>
        </w:tc>
        <w:tc>
          <w:tcPr>
            <w:tcW w:w="1257" w:type="dxa"/>
          </w:tcPr>
          <w:p w14:paraId="23E0EAFD" w14:textId="77777777" w:rsidR="00377702" w:rsidRPr="000A0A5F" w:rsidRDefault="00377702" w:rsidP="00F27F0D">
            <w:pPr>
              <w:pStyle w:val="TAL"/>
              <w:rPr>
                <w:rFonts w:cs="Arial"/>
                <w:szCs w:val="18"/>
                <w:lang w:eastAsia="zh-CN"/>
              </w:rPr>
            </w:pPr>
          </w:p>
        </w:tc>
      </w:tr>
      <w:tr w:rsidR="00377702" w:rsidRPr="000A0A5F" w14:paraId="69A832FF" w14:textId="77777777" w:rsidTr="00F27F0D">
        <w:trPr>
          <w:jc w:val="center"/>
        </w:trPr>
        <w:tc>
          <w:tcPr>
            <w:tcW w:w="1948" w:type="dxa"/>
            <w:shd w:val="clear" w:color="auto" w:fill="auto"/>
          </w:tcPr>
          <w:p w14:paraId="4F7C7B3F" w14:textId="77777777" w:rsidR="00377702" w:rsidRPr="000A0A5F" w:rsidRDefault="00377702" w:rsidP="00F27F0D">
            <w:pPr>
              <w:pStyle w:val="TAL"/>
              <w:rPr>
                <w:lang w:eastAsia="zh-CN"/>
              </w:rPr>
            </w:pPr>
            <w:proofErr w:type="spellStart"/>
            <w:r>
              <w:t>energyInd</w:t>
            </w:r>
            <w:proofErr w:type="spellEnd"/>
          </w:p>
        </w:tc>
        <w:tc>
          <w:tcPr>
            <w:tcW w:w="2126" w:type="dxa"/>
            <w:shd w:val="clear" w:color="auto" w:fill="auto"/>
          </w:tcPr>
          <w:p w14:paraId="75910197" w14:textId="77777777" w:rsidR="00377702" w:rsidRPr="000A0A5F" w:rsidRDefault="00377702" w:rsidP="00F27F0D">
            <w:pPr>
              <w:pStyle w:val="TAL"/>
              <w:rPr>
                <w:lang w:eastAsia="zh-CN"/>
              </w:rPr>
            </w:pPr>
            <w:proofErr w:type="spellStart"/>
            <w:r w:rsidRPr="000A0A5F">
              <w:rPr>
                <w:lang w:eastAsia="zh-CN"/>
              </w:rPr>
              <w:t>boolean</w:t>
            </w:r>
            <w:proofErr w:type="spellEnd"/>
          </w:p>
        </w:tc>
        <w:tc>
          <w:tcPr>
            <w:tcW w:w="1276" w:type="dxa"/>
            <w:shd w:val="clear" w:color="auto" w:fill="auto"/>
          </w:tcPr>
          <w:p w14:paraId="56F6F8A9" w14:textId="77777777" w:rsidR="00377702" w:rsidRPr="000A0A5F" w:rsidRDefault="00377702" w:rsidP="00F27F0D">
            <w:pPr>
              <w:pStyle w:val="TAL"/>
              <w:rPr>
                <w:lang w:eastAsia="zh-CN"/>
              </w:rPr>
            </w:pPr>
            <w:r w:rsidRPr="000A0A5F">
              <w:rPr>
                <w:lang w:eastAsia="zh-CN"/>
              </w:rPr>
              <w:t>0..1</w:t>
            </w:r>
          </w:p>
        </w:tc>
        <w:tc>
          <w:tcPr>
            <w:tcW w:w="2995" w:type="dxa"/>
            <w:shd w:val="clear" w:color="auto" w:fill="auto"/>
          </w:tcPr>
          <w:p w14:paraId="5BAE6082" w14:textId="14183AD4" w:rsidR="00377702" w:rsidRDefault="00377702" w:rsidP="00F27F0D">
            <w:pPr>
              <w:pStyle w:val="TAL"/>
              <w:rPr>
                <w:ins w:id="301" w:author="Huawei [Abdessamad] 2025-08" w:date="2025-08-11T17:45:00Z"/>
                <w:rFonts w:cs="Arial"/>
                <w:noProof/>
                <w:szCs w:val="18"/>
                <w:lang w:eastAsia="zh-CN"/>
              </w:rPr>
            </w:pPr>
            <w:r w:rsidRPr="000A0A5F">
              <w:rPr>
                <w:rFonts w:cs="Arial"/>
                <w:szCs w:val="18"/>
                <w:lang w:eastAsia="zh-CN"/>
              </w:rPr>
              <w:t>Indicates whether</w:t>
            </w:r>
            <w:r w:rsidRPr="00AE4579">
              <w:rPr>
                <w:rFonts w:cs="Arial"/>
                <w:szCs w:val="18"/>
                <w:lang w:eastAsia="zh-CN"/>
              </w:rPr>
              <w:t xml:space="preserve"> the AF is interested in transferring data in time windows that consume lower energy</w:t>
            </w:r>
            <w:ins w:id="302" w:author="Huawei [Abdessamad] 2025-08" w:date="2025-08-11T17:45:00Z">
              <w:r w:rsidR="00DA22D4">
                <w:rPr>
                  <w:rFonts w:cs="Arial"/>
                  <w:noProof/>
                  <w:szCs w:val="18"/>
                  <w:lang w:eastAsia="zh-CN"/>
                </w:rPr>
                <w:t>.</w:t>
              </w:r>
            </w:ins>
            <w:del w:id="303" w:author="Huawei [Abdessamad] 2025-08" w:date="2025-08-11T17:45:00Z">
              <w:r w:rsidDel="00DA22D4">
                <w:rPr>
                  <w:rFonts w:cs="Arial"/>
                  <w:noProof/>
                  <w:szCs w:val="18"/>
                  <w:lang w:eastAsia="zh-CN"/>
                </w:rPr>
                <w:delText>:</w:delText>
              </w:r>
            </w:del>
          </w:p>
          <w:p w14:paraId="540D0F7E" w14:textId="77777777" w:rsidR="00DA22D4" w:rsidRPr="00895B41" w:rsidRDefault="00DA22D4" w:rsidP="00F27F0D">
            <w:pPr>
              <w:pStyle w:val="TAL"/>
              <w:rPr>
                <w:noProof/>
              </w:rPr>
            </w:pPr>
          </w:p>
          <w:p w14:paraId="4BB93165" w14:textId="21E0903E" w:rsidR="00377702" w:rsidRPr="00C63D38" w:rsidRDefault="00377702">
            <w:pPr>
              <w:pStyle w:val="TAL"/>
              <w:ind w:left="284" w:hanging="284"/>
              <w:rPr>
                <w:rFonts w:cs="Arial"/>
                <w:noProof/>
                <w:szCs w:val="18"/>
              </w:rPr>
              <w:pPrChange w:id="304" w:author="Huawei [Abdessamad] 2025-08" w:date="2025-08-11T17:48:00Z">
                <w:pPr>
                  <w:pStyle w:val="TAL"/>
                </w:pPr>
              </w:pPrChange>
            </w:pPr>
            <w:r w:rsidRPr="003813BB">
              <w:rPr>
                <w:rFonts w:cs="Arial"/>
                <w:szCs w:val="18"/>
              </w:rPr>
              <w:t>-</w:t>
            </w:r>
            <w:ins w:id="305" w:author="Huawei [Abdessamad] 2025-08" w:date="2025-08-11T17:48:00Z">
              <w:r w:rsidR="00DA22D4">
                <w:rPr>
                  <w:rFonts w:cs="Arial"/>
                  <w:szCs w:val="18"/>
                </w:rPr>
                <w:tab/>
              </w:r>
            </w:ins>
            <w:del w:id="306" w:author="Huawei [Abdessamad] 2025-08" w:date="2025-08-11T17:48:00Z">
              <w:r w:rsidRPr="003813BB" w:rsidDel="00DA22D4">
                <w:rPr>
                  <w:rFonts w:cs="Arial"/>
                  <w:szCs w:val="18"/>
                </w:rPr>
                <w:delText xml:space="preserve"> </w:delText>
              </w:r>
            </w:del>
            <w:r>
              <w:rPr>
                <w:noProof/>
              </w:rPr>
              <w:t>"</w:t>
            </w:r>
            <w:r w:rsidRPr="003813BB">
              <w:rPr>
                <w:rFonts w:cs="Arial"/>
                <w:szCs w:val="18"/>
              </w:rPr>
              <w:t>true</w:t>
            </w:r>
            <w:r>
              <w:rPr>
                <w:noProof/>
              </w:rPr>
              <w:t>"</w:t>
            </w:r>
            <w:del w:id="307" w:author="Huawei [Abdessamad] 2025-08" w:date="2025-08-11T17:49:00Z">
              <w:r w:rsidRPr="003813BB" w:rsidDel="00DA22D4">
                <w:rPr>
                  <w:rFonts w:cs="Arial"/>
                  <w:szCs w:val="18"/>
                </w:rPr>
                <w:delText>:</w:delText>
              </w:r>
            </w:del>
            <w:r w:rsidRPr="003813BB">
              <w:rPr>
                <w:rFonts w:cs="Arial"/>
                <w:szCs w:val="18"/>
              </w:rPr>
              <w:t xml:space="preserve"> </w:t>
            </w:r>
            <w:ins w:id="308" w:author="Huawei [Abdessamad] 2025-08" w:date="2025-08-11T17:49:00Z">
              <w:r w:rsidR="00DA22D4">
                <w:rPr>
                  <w:rFonts w:cs="Arial"/>
                  <w:szCs w:val="18"/>
                </w:rPr>
                <w:t xml:space="preserve">indicates that </w:t>
              </w:r>
            </w:ins>
            <w:r w:rsidRPr="00AE4579">
              <w:rPr>
                <w:rFonts w:cs="Arial"/>
                <w:szCs w:val="18"/>
                <w:lang w:eastAsia="zh-CN"/>
              </w:rPr>
              <w:t>the AF is interested in transferring data in time windows that consume lower energy</w:t>
            </w:r>
            <w:ins w:id="309" w:author="Huawei [Abdessamad] 2025-08" w:date="2025-08-11T17:49:00Z">
              <w:r w:rsidR="00DA22D4">
                <w:rPr>
                  <w:rFonts w:cs="Arial"/>
                  <w:noProof/>
                  <w:szCs w:val="18"/>
                </w:rPr>
                <w:t>.</w:t>
              </w:r>
            </w:ins>
            <w:del w:id="310" w:author="Huawei [Abdessamad] 2025-08" w:date="2025-08-11T17:49:00Z">
              <w:r w:rsidRPr="00C63D38" w:rsidDel="00DA22D4">
                <w:rPr>
                  <w:rFonts w:cs="Arial"/>
                  <w:noProof/>
                  <w:szCs w:val="18"/>
                </w:rPr>
                <w:delText>;</w:delText>
              </w:r>
            </w:del>
          </w:p>
          <w:p w14:paraId="1AA8C530" w14:textId="3966F83D" w:rsidR="00DA22D4" w:rsidRPr="000A0A5F" w:rsidRDefault="00377702">
            <w:pPr>
              <w:pStyle w:val="TAL"/>
              <w:ind w:left="284" w:hanging="284"/>
              <w:rPr>
                <w:rFonts w:cs="Arial"/>
                <w:szCs w:val="18"/>
                <w:lang w:eastAsia="zh-CN"/>
              </w:rPr>
              <w:pPrChange w:id="311" w:author="Huawei [Abdessamad] 2025-08" w:date="2025-08-11T17:48:00Z">
                <w:pPr>
                  <w:pStyle w:val="TAL"/>
                </w:pPr>
              </w:pPrChange>
            </w:pPr>
            <w:r w:rsidRPr="003813BB">
              <w:rPr>
                <w:rFonts w:cs="Arial"/>
                <w:szCs w:val="18"/>
              </w:rPr>
              <w:t>-</w:t>
            </w:r>
            <w:ins w:id="312" w:author="Huawei [Abdessamad] 2025-08" w:date="2025-08-11T17:48:00Z">
              <w:r w:rsidR="00DA22D4">
                <w:rPr>
                  <w:rFonts w:cs="Arial"/>
                  <w:szCs w:val="18"/>
                </w:rPr>
                <w:tab/>
              </w:r>
            </w:ins>
            <w:del w:id="313" w:author="Huawei [Abdessamad] 2025-08" w:date="2025-08-11T17:48:00Z">
              <w:r w:rsidRPr="003813BB" w:rsidDel="00DA22D4">
                <w:rPr>
                  <w:rFonts w:cs="Arial"/>
                  <w:szCs w:val="18"/>
                </w:rPr>
                <w:delText xml:space="preserve"> </w:delText>
              </w:r>
            </w:del>
            <w:r>
              <w:rPr>
                <w:noProof/>
              </w:rPr>
              <w:t>"</w:t>
            </w:r>
            <w:r w:rsidRPr="003813BB">
              <w:rPr>
                <w:rFonts w:cs="Arial"/>
                <w:szCs w:val="18"/>
              </w:rPr>
              <w:t>false</w:t>
            </w:r>
            <w:r>
              <w:rPr>
                <w:noProof/>
              </w:rPr>
              <w:t>"</w:t>
            </w:r>
            <w:r w:rsidRPr="003813BB">
              <w:rPr>
                <w:rFonts w:cs="Arial"/>
                <w:szCs w:val="18"/>
              </w:rPr>
              <w:t>(default)</w:t>
            </w:r>
            <w:del w:id="314" w:author="Huawei [Abdessamad] 2025-08" w:date="2025-08-11T17:49:00Z">
              <w:r w:rsidRPr="003813BB" w:rsidDel="00DA22D4">
                <w:rPr>
                  <w:rFonts w:cs="Arial"/>
                  <w:szCs w:val="18"/>
                </w:rPr>
                <w:delText>:</w:delText>
              </w:r>
            </w:del>
            <w:r w:rsidRPr="003813BB">
              <w:rPr>
                <w:rFonts w:cs="Arial"/>
                <w:szCs w:val="18"/>
              </w:rPr>
              <w:t xml:space="preserve"> </w:t>
            </w:r>
            <w:ins w:id="315" w:author="Huawei [Abdessamad] 2025-08" w:date="2025-08-11T17:49:00Z">
              <w:r w:rsidR="00DA22D4">
                <w:rPr>
                  <w:rFonts w:cs="Arial"/>
                  <w:szCs w:val="18"/>
                </w:rPr>
                <w:t xml:space="preserve">indicates that </w:t>
              </w:r>
            </w:ins>
            <w:r w:rsidRPr="00AE4579">
              <w:rPr>
                <w:rFonts w:cs="Arial"/>
                <w:szCs w:val="18"/>
                <w:lang w:eastAsia="zh-CN"/>
              </w:rPr>
              <w:t xml:space="preserve">the AF is </w:t>
            </w:r>
            <w:r>
              <w:rPr>
                <w:rFonts w:cs="Arial"/>
                <w:szCs w:val="18"/>
                <w:lang w:eastAsia="zh-CN"/>
              </w:rPr>
              <w:t xml:space="preserve">not </w:t>
            </w:r>
            <w:r w:rsidRPr="00AE4579">
              <w:rPr>
                <w:rFonts w:cs="Arial"/>
                <w:szCs w:val="18"/>
                <w:lang w:eastAsia="zh-CN"/>
              </w:rPr>
              <w:t>interested in transferring data in time windows that consume lower energy</w:t>
            </w:r>
            <w:r>
              <w:rPr>
                <w:rFonts w:cs="Arial"/>
                <w:szCs w:val="18"/>
                <w:lang w:eastAsia="zh-CN"/>
              </w:rPr>
              <w:t>.</w:t>
            </w:r>
          </w:p>
        </w:tc>
        <w:tc>
          <w:tcPr>
            <w:tcW w:w="1257" w:type="dxa"/>
          </w:tcPr>
          <w:p w14:paraId="57A17F94" w14:textId="77777777" w:rsidR="00377702" w:rsidRPr="000A0A5F" w:rsidRDefault="00377702" w:rsidP="00F27F0D">
            <w:pPr>
              <w:pStyle w:val="TAL"/>
              <w:rPr>
                <w:rFonts w:cs="Arial"/>
                <w:szCs w:val="18"/>
                <w:lang w:eastAsia="zh-CN"/>
              </w:rPr>
            </w:pPr>
            <w:r>
              <w:rPr>
                <w:lang w:eastAsia="zh-CN"/>
              </w:rPr>
              <w:t>Energy</w:t>
            </w:r>
          </w:p>
        </w:tc>
      </w:tr>
      <w:tr w:rsidR="00377702" w:rsidRPr="000A0A5F" w14:paraId="1AE33F6A" w14:textId="77777777" w:rsidTr="00F27F0D">
        <w:trPr>
          <w:jc w:val="center"/>
        </w:trPr>
        <w:tc>
          <w:tcPr>
            <w:tcW w:w="9602" w:type="dxa"/>
            <w:gridSpan w:val="5"/>
            <w:shd w:val="clear" w:color="auto" w:fill="auto"/>
          </w:tcPr>
          <w:p w14:paraId="74B93F7E" w14:textId="77777777" w:rsidR="00377702" w:rsidRPr="000A0A5F" w:rsidRDefault="00377702" w:rsidP="00F27F0D">
            <w:pPr>
              <w:pStyle w:val="TAN"/>
            </w:pPr>
            <w:r w:rsidRPr="000A0A5F">
              <w:t>NOTE 1:</w:t>
            </w:r>
            <w:r w:rsidRPr="000A0A5F">
              <w:tab/>
              <w:t xml:space="preserve">Properties marked with a feature as defined in clause 5.4.4 are applicable as described in clause 5.2.7. If no feature </w:t>
            </w:r>
            <w:proofErr w:type="gramStart"/>
            <w:r w:rsidRPr="000A0A5F">
              <w:t>are</w:t>
            </w:r>
            <w:proofErr w:type="gramEnd"/>
            <w:r w:rsidRPr="000A0A5F">
              <w:t xml:space="preserve"> indicated, the related property applies for all the features.</w:t>
            </w:r>
          </w:p>
          <w:p w14:paraId="01C5C355" w14:textId="77777777" w:rsidR="00377702" w:rsidRPr="000A0A5F" w:rsidRDefault="00377702" w:rsidP="00F27F0D">
            <w:pPr>
              <w:pStyle w:val="TAN"/>
            </w:pPr>
            <w:r w:rsidRPr="000A0A5F">
              <w:t>NOTE 2:</w:t>
            </w:r>
            <w:r w:rsidRPr="000A0A5F">
              <w:tab/>
              <w:t>The attribute is only applicable to the NEF.</w:t>
            </w:r>
          </w:p>
        </w:tc>
      </w:tr>
    </w:tbl>
    <w:p w14:paraId="1B048D72" w14:textId="77777777" w:rsidR="00377702" w:rsidRPr="000A0A5F" w:rsidRDefault="00377702" w:rsidP="00377702"/>
    <w:p w14:paraId="76176A47" w14:textId="77777777"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70D7E17" w14:textId="77777777" w:rsidR="00377702" w:rsidRPr="000A0A5F" w:rsidRDefault="00377702" w:rsidP="00377702">
      <w:pPr>
        <w:pStyle w:val="Heading5"/>
      </w:pPr>
      <w:bookmarkStart w:id="316" w:name="_Toc11247369"/>
      <w:bookmarkStart w:id="317" w:name="_Toc27044491"/>
      <w:bookmarkStart w:id="318" w:name="_Toc36033533"/>
      <w:bookmarkStart w:id="319" w:name="_Toc45131665"/>
      <w:bookmarkStart w:id="320" w:name="_Toc49775950"/>
      <w:bookmarkStart w:id="321" w:name="_Toc51746870"/>
      <w:bookmarkStart w:id="322" w:name="_Toc66360418"/>
      <w:bookmarkStart w:id="323" w:name="_Toc68104923"/>
      <w:bookmarkStart w:id="324" w:name="_Toc74755553"/>
      <w:bookmarkStart w:id="325" w:name="_Toc105674426"/>
      <w:bookmarkStart w:id="326" w:name="_Toc130502466"/>
      <w:bookmarkStart w:id="327" w:name="_Toc153625253"/>
      <w:bookmarkStart w:id="328" w:name="_Toc185505486"/>
      <w:bookmarkStart w:id="329" w:name="_Toc200745841"/>
      <w:r w:rsidRPr="000A0A5F">
        <w:t>5.4.2.1.3</w:t>
      </w:r>
      <w:r w:rsidRPr="000A0A5F">
        <w:tab/>
        <w:t xml:space="preserve">Type: </w:t>
      </w:r>
      <w:proofErr w:type="spellStart"/>
      <w:r w:rsidRPr="000A0A5F">
        <w:t>BdtPatch</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roofErr w:type="spellEnd"/>
    </w:p>
    <w:p w14:paraId="2BAAF68C" w14:textId="77777777" w:rsidR="00377702" w:rsidRPr="000A0A5F" w:rsidRDefault="00377702" w:rsidP="00377702">
      <w:r w:rsidRPr="000A0A5F">
        <w:t>This type represents a BDT request for the service provided by the SCS/AS to the SCEF via T8 interface. The structure is used for PATCH request.</w:t>
      </w:r>
    </w:p>
    <w:p w14:paraId="58C1298E" w14:textId="77777777" w:rsidR="00377702" w:rsidRPr="000A0A5F" w:rsidRDefault="00377702" w:rsidP="00377702">
      <w:pPr>
        <w:pStyle w:val="TH"/>
      </w:pPr>
      <w:r w:rsidRPr="000A0A5F">
        <w:rPr>
          <w:noProof/>
        </w:rPr>
        <w:t>Table </w:t>
      </w:r>
      <w:r w:rsidRPr="000A0A5F">
        <w:t xml:space="preserve">5.4.2.1.3-1: </w:t>
      </w:r>
      <w:r w:rsidRPr="000A0A5F">
        <w:rPr>
          <w:noProof/>
        </w:rPr>
        <w:t>Definition of type BdtPatch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2126"/>
        <w:gridCol w:w="1276"/>
        <w:gridCol w:w="2995"/>
        <w:gridCol w:w="1257"/>
      </w:tblGrid>
      <w:tr w:rsidR="00377702" w:rsidRPr="000A0A5F" w14:paraId="7F8AACA9" w14:textId="77777777" w:rsidTr="00F27F0D">
        <w:trPr>
          <w:jc w:val="center"/>
        </w:trPr>
        <w:tc>
          <w:tcPr>
            <w:tcW w:w="1948" w:type="dxa"/>
            <w:shd w:val="clear" w:color="auto" w:fill="C0C0C0"/>
          </w:tcPr>
          <w:p w14:paraId="05641E7B" w14:textId="77777777" w:rsidR="00377702" w:rsidRPr="000A0A5F" w:rsidRDefault="00377702" w:rsidP="00F27F0D">
            <w:pPr>
              <w:pStyle w:val="TAH"/>
            </w:pPr>
            <w:r w:rsidRPr="000A0A5F">
              <w:t>Attribute name</w:t>
            </w:r>
          </w:p>
        </w:tc>
        <w:tc>
          <w:tcPr>
            <w:tcW w:w="2126" w:type="dxa"/>
            <w:shd w:val="clear" w:color="auto" w:fill="C0C0C0"/>
          </w:tcPr>
          <w:p w14:paraId="6CF20BC1" w14:textId="77777777" w:rsidR="00377702" w:rsidRPr="000A0A5F" w:rsidRDefault="00377702" w:rsidP="00F27F0D">
            <w:pPr>
              <w:pStyle w:val="TAH"/>
            </w:pPr>
            <w:r w:rsidRPr="000A0A5F">
              <w:t>Data type</w:t>
            </w:r>
          </w:p>
        </w:tc>
        <w:tc>
          <w:tcPr>
            <w:tcW w:w="1276" w:type="dxa"/>
            <w:shd w:val="clear" w:color="auto" w:fill="C0C0C0"/>
          </w:tcPr>
          <w:p w14:paraId="1CB9D85C" w14:textId="77777777" w:rsidR="00377702" w:rsidRPr="000A0A5F" w:rsidRDefault="00377702" w:rsidP="00F27F0D">
            <w:pPr>
              <w:pStyle w:val="TAH"/>
              <w:jc w:val="left"/>
            </w:pPr>
            <w:r w:rsidRPr="000A0A5F">
              <w:t>Cardinality</w:t>
            </w:r>
          </w:p>
        </w:tc>
        <w:tc>
          <w:tcPr>
            <w:tcW w:w="2995" w:type="dxa"/>
            <w:shd w:val="clear" w:color="auto" w:fill="C0C0C0"/>
          </w:tcPr>
          <w:p w14:paraId="20AE14F8" w14:textId="77777777" w:rsidR="00377702" w:rsidRPr="000A0A5F" w:rsidRDefault="00377702" w:rsidP="00F27F0D">
            <w:pPr>
              <w:pStyle w:val="TAH"/>
              <w:rPr>
                <w:rFonts w:cs="Arial"/>
                <w:szCs w:val="18"/>
              </w:rPr>
            </w:pPr>
            <w:r w:rsidRPr="000A0A5F">
              <w:rPr>
                <w:rFonts w:cs="Arial"/>
                <w:szCs w:val="18"/>
              </w:rPr>
              <w:t>Description</w:t>
            </w:r>
          </w:p>
        </w:tc>
        <w:tc>
          <w:tcPr>
            <w:tcW w:w="1257" w:type="dxa"/>
            <w:shd w:val="clear" w:color="auto" w:fill="C0C0C0"/>
          </w:tcPr>
          <w:p w14:paraId="516735E0" w14:textId="77777777" w:rsidR="00377702" w:rsidRPr="000A0A5F" w:rsidRDefault="00377702" w:rsidP="00F27F0D">
            <w:pPr>
              <w:pStyle w:val="TAH"/>
              <w:rPr>
                <w:rFonts w:cs="Arial"/>
                <w:szCs w:val="18"/>
              </w:rPr>
            </w:pPr>
            <w:r w:rsidRPr="000A0A5F">
              <w:rPr>
                <w:rFonts w:cs="Arial"/>
                <w:szCs w:val="18"/>
              </w:rPr>
              <w:t>Applicability</w:t>
            </w:r>
          </w:p>
        </w:tc>
      </w:tr>
      <w:tr w:rsidR="00377702" w:rsidRPr="000A0A5F" w14:paraId="7D11D6D4" w14:textId="77777777" w:rsidTr="00F27F0D">
        <w:trPr>
          <w:jc w:val="center"/>
        </w:trPr>
        <w:tc>
          <w:tcPr>
            <w:tcW w:w="1948" w:type="dxa"/>
            <w:shd w:val="clear" w:color="auto" w:fill="auto"/>
          </w:tcPr>
          <w:p w14:paraId="060ECAE1" w14:textId="77777777" w:rsidR="00377702" w:rsidRPr="000A0A5F" w:rsidRDefault="00377702" w:rsidP="00F27F0D">
            <w:pPr>
              <w:pStyle w:val="TAL"/>
            </w:pPr>
            <w:proofErr w:type="spellStart"/>
            <w:r w:rsidRPr="000A0A5F">
              <w:t>selectedPolicy</w:t>
            </w:r>
            <w:proofErr w:type="spellEnd"/>
          </w:p>
        </w:tc>
        <w:tc>
          <w:tcPr>
            <w:tcW w:w="2126" w:type="dxa"/>
            <w:shd w:val="clear" w:color="auto" w:fill="auto"/>
          </w:tcPr>
          <w:p w14:paraId="0089DA68" w14:textId="77777777" w:rsidR="00377702" w:rsidRPr="000A0A5F" w:rsidRDefault="00377702" w:rsidP="00F27F0D">
            <w:pPr>
              <w:pStyle w:val="TAL"/>
            </w:pPr>
            <w:r w:rsidRPr="000A0A5F">
              <w:t>integer</w:t>
            </w:r>
          </w:p>
        </w:tc>
        <w:tc>
          <w:tcPr>
            <w:tcW w:w="1276" w:type="dxa"/>
            <w:shd w:val="clear" w:color="auto" w:fill="auto"/>
          </w:tcPr>
          <w:p w14:paraId="438C71E4" w14:textId="77777777" w:rsidR="00377702" w:rsidRPr="000A0A5F" w:rsidRDefault="00377702" w:rsidP="00F27F0D">
            <w:pPr>
              <w:pStyle w:val="TAL"/>
            </w:pPr>
            <w:r w:rsidRPr="000A0A5F">
              <w:t>1</w:t>
            </w:r>
          </w:p>
        </w:tc>
        <w:tc>
          <w:tcPr>
            <w:tcW w:w="2995" w:type="dxa"/>
            <w:shd w:val="clear" w:color="auto" w:fill="auto"/>
          </w:tcPr>
          <w:p w14:paraId="7DFA14D0" w14:textId="77777777" w:rsidR="00377702" w:rsidRPr="000A0A5F" w:rsidRDefault="00377702" w:rsidP="00F27F0D">
            <w:pPr>
              <w:pStyle w:val="TAL"/>
              <w:rPr>
                <w:rFonts w:cs="Arial"/>
                <w:szCs w:val="18"/>
                <w:lang w:eastAsia="zh-CN"/>
              </w:rPr>
            </w:pPr>
            <w:r w:rsidRPr="000A0A5F">
              <w:rPr>
                <w:rFonts w:cs="Arial"/>
                <w:szCs w:val="18"/>
                <w:lang w:eastAsia="zh-CN"/>
              </w:rPr>
              <w:t>Identity of the selected background data transfer policy.</w:t>
            </w:r>
          </w:p>
        </w:tc>
        <w:tc>
          <w:tcPr>
            <w:tcW w:w="1257" w:type="dxa"/>
          </w:tcPr>
          <w:p w14:paraId="7DFD64D2" w14:textId="77777777" w:rsidR="00377702" w:rsidRPr="000A0A5F" w:rsidRDefault="00377702" w:rsidP="00F27F0D">
            <w:pPr>
              <w:pStyle w:val="TAL"/>
              <w:rPr>
                <w:rFonts w:cs="Arial"/>
                <w:szCs w:val="18"/>
              </w:rPr>
            </w:pPr>
          </w:p>
        </w:tc>
      </w:tr>
      <w:tr w:rsidR="00377702" w:rsidRPr="000A0A5F" w14:paraId="3F0CCA87" w14:textId="77777777" w:rsidTr="00F27F0D">
        <w:trPr>
          <w:jc w:val="center"/>
        </w:trPr>
        <w:tc>
          <w:tcPr>
            <w:tcW w:w="1948" w:type="dxa"/>
            <w:shd w:val="clear" w:color="auto" w:fill="auto"/>
          </w:tcPr>
          <w:p w14:paraId="306B7DAD" w14:textId="77777777" w:rsidR="00377702" w:rsidRPr="000A0A5F" w:rsidRDefault="00377702" w:rsidP="00F27F0D">
            <w:pPr>
              <w:pStyle w:val="TAL"/>
            </w:pPr>
            <w:proofErr w:type="spellStart"/>
            <w:r w:rsidRPr="000A0A5F">
              <w:t>warnNotifEnabled</w:t>
            </w:r>
            <w:proofErr w:type="spellEnd"/>
          </w:p>
        </w:tc>
        <w:tc>
          <w:tcPr>
            <w:tcW w:w="2126" w:type="dxa"/>
            <w:shd w:val="clear" w:color="auto" w:fill="auto"/>
          </w:tcPr>
          <w:p w14:paraId="26C116AA" w14:textId="77777777" w:rsidR="00377702" w:rsidRPr="000A0A5F" w:rsidRDefault="00377702" w:rsidP="00F27F0D">
            <w:pPr>
              <w:pStyle w:val="TAL"/>
            </w:pPr>
            <w:proofErr w:type="spellStart"/>
            <w:r w:rsidRPr="000A0A5F">
              <w:rPr>
                <w:lang w:eastAsia="zh-CN"/>
              </w:rPr>
              <w:t>boolean</w:t>
            </w:r>
            <w:proofErr w:type="spellEnd"/>
          </w:p>
        </w:tc>
        <w:tc>
          <w:tcPr>
            <w:tcW w:w="1276" w:type="dxa"/>
            <w:shd w:val="clear" w:color="auto" w:fill="auto"/>
          </w:tcPr>
          <w:p w14:paraId="588F2FCE" w14:textId="77777777" w:rsidR="00377702" w:rsidRPr="000A0A5F" w:rsidRDefault="00377702" w:rsidP="00F27F0D">
            <w:pPr>
              <w:pStyle w:val="TAL"/>
            </w:pPr>
            <w:r w:rsidRPr="000A0A5F">
              <w:rPr>
                <w:lang w:eastAsia="zh-CN"/>
              </w:rPr>
              <w:t>0..1</w:t>
            </w:r>
          </w:p>
        </w:tc>
        <w:tc>
          <w:tcPr>
            <w:tcW w:w="2995" w:type="dxa"/>
            <w:shd w:val="clear" w:color="auto" w:fill="auto"/>
          </w:tcPr>
          <w:p w14:paraId="0829C695" w14:textId="77777777" w:rsidR="00377702" w:rsidRPr="000A0A5F" w:rsidRDefault="00377702" w:rsidP="00F27F0D">
            <w:pPr>
              <w:pStyle w:val="TAL"/>
              <w:rPr>
                <w:rFonts w:cs="Arial"/>
                <w:szCs w:val="18"/>
                <w:lang w:eastAsia="zh-CN"/>
              </w:rPr>
            </w:pPr>
            <w:r w:rsidRPr="000A0A5F">
              <w:rPr>
                <w:rFonts w:cs="Arial"/>
                <w:szCs w:val="18"/>
                <w:lang w:eastAsia="zh-CN"/>
              </w:rPr>
              <w:t>Indicates whether the BDT warning notification is enabled.</w:t>
            </w:r>
          </w:p>
          <w:p w14:paraId="45B40650" w14:textId="77777777" w:rsidR="00377702" w:rsidRPr="000A0A5F" w:rsidRDefault="00377702" w:rsidP="00F27F0D">
            <w:pPr>
              <w:pStyle w:val="TAL"/>
              <w:rPr>
                <w:rFonts w:cs="Arial"/>
                <w:szCs w:val="18"/>
                <w:lang w:eastAsia="zh-CN"/>
              </w:rPr>
            </w:pPr>
          </w:p>
          <w:p w14:paraId="26631025" w14:textId="77777777" w:rsidR="00377702" w:rsidRPr="000A0A5F" w:rsidRDefault="00377702" w:rsidP="00F27F0D">
            <w:pPr>
              <w:pStyle w:val="TAL"/>
            </w:pPr>
            <w:r w:rsidRPr="000A0A5F">
              <w:rPr>
                <w:lang w:eastAsia="zh-CN"/>
              </w:rPr>
              <w:t>- true: the BDT warning notification</w:t>
            </w:r>
            <w:r w:rsidRPr="000A0A5F">
              <w:t xml:space="preserve"> is enabled;</w:t>
            </w:r>
          </w:p>
          <w:p w14:paraId="416F1031" w14:textId="77777777" w:rsidR="00377702" w:rsidRPr="000A0A5F" w:rsidRDefault="00377702" w:rsidP="00F27F0D">
            <w:pPr>
              <w:pStyle w:val="TAL"/>
              <w:rPr>
                <w:rFonts w:cs="Arial"/>
                <w:szCs w:val="18"/>
                <w:lang w:eastAsia="zh-CN"/>
              </w:rPr>
            </w:pPr>
            <w:r w:rsidRPr="000A0A5F">
              <w:rPr>
                <w:lang w:eastAsia="zh-CN"/>
              </w:rPr>
              <w:t>- false: the BDT warning notification</w:t>
            </w:r>
            <w:r w:rsidRPr="000A0A5F">
              <w:t xml:space="preserve"> is not enabled.</w:t>
            </w:r>
          </w:p>
        </w:tc>
        <w:tc>
          <w:tcPr>
            <w:tcW w:w="1257" w:type="dxa"/>
          </w:tcPr>
          <w:p w14:paraId="5CCCFCD8" w14:textId="77777777" w:rsidR="00377702" w:rsidRPr="000A0A5F" w:rsidRDefault="00377702" w:rsidP="00F27F0D">
            <w:pPr>
              <w:pStyle w:val="TAL"/>
              <w:rPr>
                <w:rFonts w:cs="Arial"/>
                <w:szCs w:val="18"/>
              </w:rPr>
            </w:pPr>
            <w:r w:rsidRPr="000A0A5F">
              <w:rPr>
                <w:rFonts w:cs="Arial"/>
                <w:szCs w:val="18"/>
                <w:lang w:eastAsia="zh-CN"/>
              </w:rPr>
              <w:t>BdtNotification</w:t>
            </w:r>
            <w:r w:rsidRPr="000A0A5F">
              <w:rPr>
                <w:rFonts w:cs="Arial" w:hint="eastAsia"/>
                <w:szCs w:val="18"/>
                <w:lang w:eastAsia="zh-CN"/>
              </w:rPr>
              <w:t>_5G</w:t>
            </w:r>
          </w:p>
        </w:tc>
      </w:tr>
      <w:tr w:rsidR="00377702" w:rsidRPr="000A0A5F" w14:paraId="0C57B0DC" w14:textId="77777777" w:rsidTr="00F27F0D">
        <w:trPr>
          <w:jc w:val="center"/>
        </w:trPr>
        <w:tc>
          <w:tcPr>
            <w:tcW w:w="1948" w:type="dxa"/>
            <w:shd w:val="clear" w:color="auto" w:fill="auto"/>
          </w:tcPr>
          <w:p w14:paraId="68C271A3" w14:textId="77777777" w:rsidR="00377702" w:rsidRPr="000A0A5F" w:rsidRDefault="00377702" w:rsidP="00F27F0D">
            <w:pPr>
              <w:pStyle w:val="TAL"/>
            </w:pPr>
            <w:proofErr w:type="spellStart"/>
            <w:r w:rsidRPr="000A0A5F">
              <w:t>notificationDestination</w:t>
            </w:r>
            <w:proofErr w:type="spellEnd"/>
          </w:p>
        </w:tc>
        <w:tc>
          <w:tcPr>
            <w:tcW w:w="2126" w:type="dxa"/>
            <w:shd w:val="clear" w:color="auto" w:fill="auto"/>
          </w:tcPr>
          <w:p w14:paraId="068E56D4" w14:textId="77777777" w:rsidR="00377702" w:rsidRPr="000A0A5F" w:rsidRDefault="00377702" w:rsidP="00F27F0D">
            <w:pPr>
              <w:pStyle w:val="TAL"/>
              <w:rPr>
                <w:lang w:eastAsia="zh-CN"/>
              </w:rPr>
            </w:pPr>
            <w:r w:rsidRPr="000A0A5F">
              <w:rPr>
                <w:rFonts w:hint="eastAsia"/>
                <w:lang w:eastAsia="zh-CN"/>
              </w:rPr>
              <w:t>Link</w:t>
            </w:r>
          </w:p>
        </w:tc>
        <w:tc>
          <w:tcPr>
            <w:tcW w:w="1276" w:type="dxa"/>
            <w:shd w:val="clear" w:color="auto" w:fill="auto"/>
          </w:tcPr>
          <w:p w14:paraId="1DA5C9FA" w14:textId="77777777" w:rsidR="00377702" w:rsidRPr="000A0A5F" w:rsidRDefault="00377702" w:rsidP="00F27F0D">
            <w:pPr>
              <w:pStyle w:val="TAL"/>
              <w:rPr>
                <w:lang w:eastAsia="zh-CN"/>
              </w:rPr>
            </w:pPr>
            <w:r w:rsidRPr="000A0A5F">
              <w:rPr>
                <w:lang w:eastAsia="zh-CN"/>
              </w:rPr>
              <w:t>0..</w:t>
            </w:r>
            <w:r w:rsidRPr="000A0A5F">
              <w:rPr>
                <w:rFonts w:hint="eastAsia"/>
                <w:lang w:eastAsia="zh-CN"/>
              </w:rPr>
              <w:t>1</w:t>
            </w:r>
          </w:p>
        </w:tc>
        <w:tc>
          <w:tcPr>
            <w:tcW w:w="2995" w:type="dxa"/>
            <w:shd w:val="clear" w:color="auto" w:fill="auto"/>
          </w:tcPr>
          <w:p w14:paraId="7C422FD1" w14:textId="77777777" w:rsidR="00377702" w:rsidRPr="000A0A5F" w:rsidRDefault="00377702" w:rsidP="00F27F0D">
            <w:pPr>
              <w:pStyle w:val="TAL"/>
              <w:rPr>
                <w:rFonts w:cs="Arial"/>
                <w:szCs w:val="18"/>
                <w:lang w:eastAsia="zh-CN"/>
              </w:rPr>
            </w:pPr>
            <w:r w:rsidRPr="000A0A5F">
              <w:rPr>
                <w:rFonts w:cs="Arial" w:hint="eastAsia"/>
                <w:szCs w:val="18"/>
                <w:lang w:eastAsia="zh-CN"/>
              </w:rPr>
              <w:t>Contains the UR</w:t>
            </w:r>
            <w:r w:rsidRPr="000A0A5F">
              <w:rPr>
                <w:rFonts w:cs="Arial"/>
                <w:szCs w:val="18"/>
                <w:lang w:eastAsia="zh-CN"/>
              </w:rPr>
              <w:t>I</w:t>
            </w:r>
            <w:r w:rsidRPr="000A0A5F">
              <w:rPr>
                <w:rFonts w:cs="Arial" w:hint="eastAsia"/>
                <w:szCs w:val="18"/>
                <w:lang w:eastAsia="zh-CN"/>
              </w:rPr>
              <w:t xml:space="preserve"> to receive the </w:t>
            </w:r>
            <w:r w:rsidRPr="000A0A5F">
              <w:rPr>
                <w:rFonts w:cs="Arial"/>
                <w:szCs w:val="18"/>
                <w:lang w:eastAsia="zh-CN"/>
              </w:rPr>
              <w:t xml:space="preserve">BDT </w:t>
            </w:r>
            <w:r w:rsidRPr="000A0A5F">
              <w:rPr>
                <w:rFonts w:cs="Arial" w:hint="eastAsia"/>
                <w:szCs w:val="18"/>
                <w:lang w:eastAsia="zh-CN"/>
              </w:rPr>
              <w:t>notification</w:t>
            </w:r>
            <w:r>
              <w:rPr>
                <w:rFonts w:cs="Arial"/>
                <w:szCs w:val="18"/>
                <w:lang w:eastAsia="zh-CN"/>
              </w:rPr>
              <w:t>s</w:t>
            </w:r>
            <w:r w:rsidRPr="000A0A5F">
              <w:rPr>
                <w:rFonts w:cs="Arial"/>
                <w:szCs w:val="18"/>
                <w:lang w:eastAsia="zh-CN"/>
              </w:rPr>
              <w:t xml:space="preserve"> from the NEF.</w:t>
            </w:r>
          </w:p>
        </w:tc>
        <w:tc>
          <w:tcPr>
            <w:tcW w:w="1257" w:type="dxa"/>
          </w:tcPr>
          <w:p w14:paraId="12316761" w14:textId="77777777" w:rsidR="00377702" w:rsidRPr="000A0A5F" w:rsidRDefault="00377702" w:rsidP="00F27F0D">
            <w:pPr>
              <w:pStyle w:val="TAL"/>
              <w:rPr>
                <w:rFonts w:cs="Arial"/>
                <w:szCs w:val="18"/>
                <w:lang w:eastAsia="zh-CN"/>
              </w:rPr>
            </w:pPr>
            <w:proofErr w:type="spellStart"/>
            <w:r w:rsidRPr="000A0A5F">
              <w:rPr>
                <w:rFonts w:cs="Arial" w:hint="eastAsia"/>
                <w:szCs w:val="18"/>
                <w:lang w:eastAsia="zh-CN"/>
              </w:rPr>
              <w:t>e</w:t>
            </w:r>
            <w:r w:rsidRPr="000A0A5F">
              <w:rPr>
                <w:rFonts w:cs="Arial"/>
                <w:szCs w:val="18"/>
                <w:lang w:eastAsia="zh-CN"/>
              </w:rPr>
              <w:t>nNB</w:t>
            </w:r>
            <w:proofErr w:type="spellEnd"/>
          </w:p>
        </w:tc>
      </w:tr>
    </w:tbl>
    <w:p w14:paraId="1B289961" w14:textId="77777777" w:rsidR="00377702" w:rsidRPr="000A0A5F" w:rsidRDefault="00377702" w:rsidP="00377702"/>
    <w:p w14:paraId="2636FB2F" w14:textId="77777777" w:rsidR="00377702" w:rsidRPr="00FD3BBA" w:rsidRDefault="00377702" w:rsidP="0037770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54B8715" w14:textId="77777777" w:rsidR="00377702" w:rsidRPr="000A0A5F" w:rsidRDefault="00377702" w:rsidP="00377702">
      <w:pPr>
        <w:pStyle w:val="Heading3"/>
      </w:pPr>
      <w:bookmarkStart w:id="330" w:name="_Toc66360455"/>
      <w:bookmarkStart w:id="331" w:name="_Toc68104960"/>
      <w:bookmarkStart w:id="332" w:name="_Toc74755590"/>
      <w:bookmarkStart w:id="333" w:name="_Toc105674463"/>
      <w:bookmarkStart w:id="334" w:name="_Toc130502503"/>
      <w:bookmarkStart w:id="335" w:name="_Toc153625290"/>
      <w:bookmarkStart w:id="336" w:name="_Toc185505523"/>
      <w:bookmarkStart w:id="337" w:name="_Toc200745878"/>
      <w:r w:rsidRPr="000A0A5F">
        <w:t>5.4.4</w:t>
      </w:r>
      <w:r w:rsidRPr="000A0A5F">
        <w:tab/>
        <w:t>Used Features</w:t>
      </w:r>
      <w:bookmarkEnd w:id="330"/>
      <w:bookmarkEnd w:id="331"/>
      <w:bookmarkEnd w:id="332"/>
      <w:bookmarkEnd w:id="333"/>
      <w:bookmarkEnd w:id="334"/>
      <w:bookmarkEnd w:id="335"/>
      <w:bookmarkEnd w:id="336"/>
      <w:bookmarkEnd w:id="337"/>
    </w:p>
    <w:p w14:paraId="4D8A22BF" w14:textId="77777777" w:rsidR="00377702" w:rsidRPr="000A0A5F" w:rsidRDefault="00377702" w:rsidP="00377702">
      <w:r w:rsidRPr="000A0A5F">
        <w:t xml:space="preserve">The table below defines the features applicable to the </w:t>
      </w:r>
      <w:proofErr w:type="spellStart"/>
      <w:r w:rsidRPr="000A0A5F">
        <w:t>ResourceManagementOfBdt</w:t>
      </w:r>
      <w:proofErr w:type="spellEnd"/>
      <w:r w:rsidRPr="000A0A5F">
        <w:t xml:space="preserve"> API. Those features are negotiated as described in clause 5.2.7.</w:t>
      </w:r>
    </w:p>
    <w:p w14:paraId="4763C55D" w14:textId="77777777" w:rsidR="00377702" w:rsidRPr="000A0A5F" w:rsidRDefault="00377702" w:rsidP="00377702">
      <w:pPr>
        <w:pStyle w:val="TH"/>
      </w:pPr>
      <w:r w:rsidRPr="000A0A5F">
        <w:t xml:space="preserve">Table 5.4.4-1: Features used by </w:t>
      </w:r>
      <w:proofErr w:type="spellStart"/>
      <w:r w:rsidRPr="000A0A5F">
        <w:t>ResourceManagementOfBdt</w:t>
      </w:r>
      <w:proofErr w:type="spellEnd"/>
      <w:r w:rsidRPr="000A0A5F">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843"/>
        <w:gridCol w:w="6662"/>
      </w:tblGrid>
      <w:tr w:rsidR="00377702" w:rsidRPr="000A0A5F" w14:paraId="3CD473C9" w14:textId="77777777" w:rsidTr="00F27F0D">
        <w:trPr>
          <w:cantSplit/>
        </w:trPr>
        <w:tc>
          <w:tcPr>
            <w:tcW w:w="1276" w:type="dxa"/>
            <w:shd w:val="clear" w:color="auto" w:fill="C0C0C0"/>
          </w:tcPr>
          <w:p w14:paraId="599761AB" w14:textId="77777777" w:rsidR="00377702" w:rsidRPr="000A0A5F" w:rsidRDefault="00377702" w:rsidP="00F27F0D">
            <w:pPr>
              <w:pStyle w:val="TAH"/>
            </w:pPr>
            <w:r w:rsidRPr="000A0A5F">
              <w:t>Feature Number</w:t>
            </w:r>
          </w:p>
        </w:tc>
        <w:tc>
          <w:tcPr>
            <w:tcW w:w="1843" w:type="dxa"/>
            <w:shd w:val="clear" w:color="auto" w:fill="C0C0C0"/>
          </w:tcPr>
          <w:p w14:paraId="1F8AB1A4" w14:textId="77777777" w:rsidR="00377702" w:rsidRPr="000A0A5F" w:rsidRDefault="00377702" w:rsidP="00F27F0D">
            <w:pPr>
              <w:pStyle w:val="TAH"/>
            </w:pPr>
            <w:r w:rsidRPr="000A0A5F">
              <w:t>Feature</w:t>
            </w:r>
          </w:p>
        </w:tc>
        <w:tc>
          <w:tcPr>
            <w:tcW w:w="6662" w:type="dxa"/>
            <w:shd w:val="clear" w:color="auto" w:fill="C0C0C0"/>
          </w:tcPr>
          <w:p w14:paraId="26CDB639" w14:textId="77777777" w:rsidR="00377702" w:rsidRPr="000A0A5F" w:rsidRDefault="00377702" w:rsidP="00F27F0D">
            <w:pPr>
              <w:pStyle w:val="TAH"/>
              <w:rPr>
                <w:rFonts w:eastAsia="Batang"/>
                <w:lang w:eastAsia="ko-KR"/>
              </w:rPr>
            </w:pPr>
            <w:r w:rsidRPr="000A0A5F">
              <w:t>Description</w:t>
            </w:r>
          </w:p>
        </w:tc>
      </w:tr>
      <w:tr w:rsidR="00377702" w:rsidRPr="000A0A5F" w14:paraId="68137B4D" w14:textId="77777777" w:rsidTr="00F27F0D">
        <w:trPr>
          <w:cantSplit/>
        </w:trPr>
        <w:tc>
          <w:tcPr>
            <w:tcW w:w="1276" w:type="dxa"/>
          </w:tcPr>
          <w:p w14:paraId="3D6AC002" w14:textId="77777777" w:rsidR="00377702" w:rsidRPr="000A0A5F" w:rsidRDefault="00377702" w:rsidP="00F27F0D">
            <w:pPr>
              <w:pStyle w:val="TAC"/>
              <w:rPr>
                <w:lang w:eastAsia="zh-CN"/>
              </w:rPr>
            </w:pPr>
            <w:r w:rsidRPr="000A0A5F">
              <w:rPr>
                <w:lang w:eastAsia="zh-CN"/>
              </w:rPr>
              <w:t>1</w:t>
            </w:r>
          </w:p>
        </w:tc>
        <w:tc>
          <w:tcPr>
            <w:tcW w:w="1843" w:type="dxa"/>
          </w:tcPr>
          <w:p w14:paraId="4354EC56" w14:textId="77777777" w:rsidR="00377702" w:rsidRPr="000A0A5F" w:rsidRDefault="00377702" w:rsidP="00F27F0D">
            <w:pPr>
              <w:pStyle w:val="TAC"/>
              <w:rPr>
                <w:lang w:eastAsia="zh-CN"/>
              </w:rPr>
            </w:pPr>
            <w:proofErr w:type="spellStart"/>
            <w:r w:rsidRPr="000A0A5F">
              <w:rPr>
                <w:rFonts w:cs="Arial"/>
                <w:szCs w:val="18"/>
                <w:lang w:eastAsia="zh-CN"/>
              </w:rPr>
              <w:t>Bdt</w:t>
            </w:r>
            <w:proofErr w:type="spellEnd"/>
          </w:p>
        </w:tc>
        <w:tc>
          <w:tcPr>
            <w:tcW w:w="6662" w:type="dxa"/>
          </w:tcPr>
          <w:p w14:paraId="2BFB7064" w14:textId="77777777" w:rsidR="00377702" w:rsidRPr="000A0A5F" w:rsidRDefault="00377702" w:rsidP="00F27F0D">
            <w:pPr>
              <w:pStyle w:val="TAL"/>
              <w:rPr>
                <w:lang w:eastAsia="zh-CN"/>
              </w:rPr>
            </w:pPr>
            <w:r w:rsidRPr="000A0A5F">
              <w:rPr>
                <w:rFonts w:eastAsia="Malgun Gothic"/>
                <w:lang w:eastAsia="ja-JP"/>
              </w:rPr>
              <w:t xml:space="preserve">The feature supports the pre-5G (e.g. 4G) requirement. </w:t>
            </w:r>
          </w:p>
        </w:tc>
      </w:tr>
      <w:tr w:rsidR="00377702" w:rsidRPr="000A0A5F" w14:paraId="15062860" w14:textId="77777777" w:rsidTr="00F27F0D">
        <w:trPr>
          <w:cantSplit/>
        </w:trPr>
        <w:tc>
          <w:tcPr>
            <w:tcW w:w="1276" w:type="dxa"/>
          </w:tcPr>
          <w:p w14:paraId="4E6E240B" w14:textId="77777777" w:rsidR="00377702" w:rsidRPr="000A0A5F" w:rsidRDefault="00377702" w:rsidP="00F27F0D">
            <w:pPr>
              <w:pStyle w:val="TAC"/>
              <w:rPr>
                <w:lang w:eastAsia="zh-CN"/>
              </w:rPr>
            </w:pPr>
            <w:r w:rsidRPr="000A0A5F">
              <w:rPr>
                <w:rFonts w:hint="eastAsia"/>
                <w:lang w:eastAsia="zh-CN"/>
              </w:rPr>
              <w:t>2</w:t>
            </w:r>
          </w:p>
        </w:tc>
        <w:tc>
          <w:tcPr>
            <w:tcW w:w="1843" w:type="dxa"/>
          </w:tcPr>
          <w:p w14:paraId="7269A97D" w14:textId="77777777" w:rsidR="00377702" w:rsidRPr="000A0A5F" w:rsidRDefault="00377702" w:rsidP="00F27F0D">
            <w:pPr>
              <w:pStyle w:val="TAC"/>
              <w:rPr>
                <w:lang w:eastAsia="zh-CN"/>
              </w:rPr>
            </w:pPr>
            <w:r w:rsidRPr="000A0A5F">
              <w:rPr>
                <w:rFonts w:cs="Arial"/>
                <w:szCs w:val="18"/>
                <w:lang w:eastAsia="zh-CN"/>
              </w:rPr>
              <w:t>LocBdt_5G</w:t>
            </w:r>
          </w:p>
        </w:tc>
        <w:tc>
          <w:tcPr>
            <w:tcW w:w="6662" w:type="dxa"/>
          </w:tcPr>
          <w:p w14:paraId="5A98050A" w14:textId="77777777" w:rsidR="00377702" w:rsidRPr="000A0A5F" w:rsidRDefault="00377702" w:rsidP="00F27F0D">
            <w:pPr>
              <w:pStyle w:val="TAL"/>
              <w:rPr>
                <w:lang w:eastAsia="zh-CN"/>
              </w:rPr>
            </w:pPr>
            <w:r w:rsidRPr="000A0A5F">
              <w:rPr>
                <w:rFonts w:eastAsia="Malgun Gothic"/>
                <w:lang w:eastAsia="ja-JP"/>
              </w:rPr>
              <w:t>The feature supports the 5G requirement. This feature may only be supported in 5G.</w:t>
            </w:r>
          </w:p>
        </w:tc>
      </w:tr>
      <w:tr w:rsidR="00377702" w:rsidRPr="000A0A5F" w14:paraId="6F7C1C26" w14:textId="77777777" w:rsidTr="00F27F0D">
        <w:trPr>
          <w:cantSplit/>
        </w:trPr>
        <w:tc>
          <w:tcPr>
            <w:tcW w:w="1276" w:type="dxa"/>
          </w:tcPr>
          <w:p w14:paraId="2847B940" w14:textId="77777777" w:rsidR="00377702" w:rsidRPr="000A0A5F" w:rsidRDefault="00377702" w:rsidP="00F27F0D">
            <w:pPr>
              <w:pStyle w:val="TAC"/>
              <w:rPr>
                <w:lang w:eastAsia="zh-CN"/>
              </w:rPr>
            </w:pPr>
            <w:r w:rsidRPr="000A0A5F">
              <w:rPr>
                <w:lang w:eastAsia="zh-CN"/>
              </w:rPr>
              <w:t>3</w:t>
            </w:r>
          </w:p>
        </w:tc>
        <w:tc>
          <w:tcPr>
            <w:tcW w:w="1843" w:type="dxa"/>
          </w:tcPr>
          <w:p w14:paraId="629AA5F0" w14:textId="77777777" w:rsidR="00377702" w:rsidRPr="000A0A5F" w:rsidRDefault="00377702" w:rsidP="00F27F0D">
            <w:pPr>
              <w:pStyle w:val="TAC"/>
              <w:rPr>
                <w:rFonts w:cs="Arial"/>
                <w:szCs w:val="18"/>
                <w:lang w:eastAsia="zh-CN"/>
              </w:rPr>
            </w:pPr>
            <w:proofErr w:type="spellStart"/>
            <w:r w:rsidRPr="000A0A5F">
              <w:rPr>
                <w:rFonts w:cs="Arial"/>
                <w:szCs w:val="18"/>
                <w:lang w:eastAsia="zh-CN"/>
              </w:rPr>
              <w:t>Group_Id</w:t>
            </w:r>
            <w:proofErr w:type="spellEnd"/>
          </w:p>
        </w:tc>
        <w:tc>
          <w:tcPr>
            <w:tcW w:w="6662" w:type="dxa"/>
          </w:tcPr>
          <w:p w14:paraId="61DCD249" w14:textId="77777777" w:rsidR="00377702" w:rsidRPr="000A0A5F" w:rsidRDefault="00377702" w:rsidP="00F27F0D">
            <w:pPr>
              <w:pStyle w:val="TAL"/>
              <w:rPr>
                <w:rFonts w:eastAsia="Malgun Gothic"/>
                <w:lang w:eastAsia="ja-JP"/>
              </w:rPr>
            </w:pPr>
            <w:r w:rsidRPr="000A0A5F">
              <w:rPr>
                <w:rFonts w:eastAsia="Malgun Gothic"/>
                <w:lang w:eastAsia="ja-JP"/>
              </w:rPr>
              <w:t>The feature supports forwarding an external group identifier of the user. This feature shall not be supported in pre-5G.</w:t>
            </w:r>
          </w:p>
        </w:tc>
      </w:tr>
      <w:tr w:rsidR="00377702" w:rsidRPr="000A0A5F" w14:paraId="783643F6" w14:textId="77777777" w:rsidTr="00F27F0D">
        <w:trPr>
          <w:cantSplit/>
        </w:trPr>
        <w:tc>
          <w:tcPr>
            <w:tcW w:w="1276" w:type="dxa"/>
          </w:tcPr>
          <w:p w14:paraId="0750D1A6" w14:textId="77777777" w:rsidR="00377702" w:rsidRPr="000A0A5F" w:rsidRDefault="00377702" w:rsidP="00F27F0D">
            <w:pPr>
              <w:pStyle w:val="TAC"/>
              <w:rPr>
                <w:lang w:eastAsia="zh-CN"/>
              </w:rPr>
            </w:pPr>
            <w:r w:rsidRPr="000A0A5F">
              <w:rPr>
                <w:lang w:eastAsia="zh-CN"/>
              </w:rPr>
              <w:t>4</w:t>
            </w:r>
          </w:p>
        </w:tc>
        <w:tc>
          <w:tcPr>
            <w:tcW w:w="1843" w:type="dxa"/>
          </w:tcPr>
          <w:p w14:paraId="428779E3" w14:textId="77777777" w:rsidR="00377702" w:rsidRPr="000A0A5F" w:rsidRDefault="00377702" w:rsidP="00F27F0D">
            <w:pPr>
              <w:pStyle w:val="TAC"/>
              <w:rPr>
                <w:rFonts w:cs="Arial"/>
                <w:szCs w:val="18"/>
                <w:lang w:eastAsia="zh-CN"/>
              </w:rPr>
            </w:pPr>
            <w:r w:rsidRPr="000A0A5F">
              <w:rPr>
                <w:rFonts w:cs="Arial"/>
                <w:szCs w:val="18"/>
                <w:lang w:eastAsia="zh-CN"/>
              </w:rPr>
              <w:t>BdtNotification</w:t>
            </w:r>
            <w:r w:rsidRPr="000A0A5F">
              <w:rPr>
                <w:rFonts w:cs="Arial" w:hint="eastAsia"/>
                <w:szCs w:val="18"/>
                <w:lang w:eastAsia="zh-CN"/>
              </w:rPr>
              <w:t>_5G</w:t>
            </w:r>
          </w:p>
        </w:tc>
        <w:tc>
          <w:tcPr>
            <w:tcW w:w="6662" w:type="dxa"/>
          </w:tcPr>
          <w:p w14:paraId="625BD639" w14:textId="77777777" w:rsidR="00377702" w:rsidRPr="000A0A5F" w:rsidRDefault="00377702" w:rsidP="00F27F0D">
            <w:pPr>
              <w:pStyle w:val="TAL"/>
              <w:rPr>
                <w:rFonts w:eastAsia="Malgun Gothic"/>
                <w:lang w:eastAsia="ja-JP"/>
              </w:rPr>
            </w:pPr>
            <w:r w:rsidRPr="000A0A5F">
              <w:rPr>
                <w:rFonts w:eastAsia="Malgun Gothic"/>
                <w:lang w:eastAsia="ja-JP"/>
              </w:rPr>
              <w:t xml:space="preserve">The feature supports the sending of BDT notification. </w:t>
            </w:r>
            <w:r w:rsidRPr="000A0A5F">
              <w:rPr>
                <w:lang w:eastAsia="zh-CN"/>
              </w:rPr>
              <w:t xml:space="preserve">This feature includes sending of the </w:t>
            </w:r>
            <w:r w:rsidRPr="000A0A5F">
              <w:t xml:space="preserve">BDT warning notification to the AF. </w:t>
            </w:r>
            <w:r w:rsidRPr="000A0A5F">
              <w:rPr>
                <w:rFonts w:eastAsia="Malgun Gothic"/>
                <w:lang w:eastAsia="ja-JP"/>
              </w:rPr>
              <w:t>This feature may only be supported in 5G.</w:t>
            </w:r>
          </w:p>
        </w:tc>
      </w:tr>
      <w:tr w:rsidR="00377702" w:rsidRPr="000A0A5F" w14:paraId="50240D91" w14:textId="77777777" w:rsidTr="00F27F0D">
        <w:trPr>
          <w:cantSplit/>
        </w:trPr>
        <w:tc>
          <w:tcPr>
            <w:tcW w:w="1276" w:type="dxa"/>
          </w:tcPr>
          <w:p w14:paraId="54DA2CDA" w14:textId="77777777" w:rsidR="00377702" w:rsidRPr="000A0A5F" w:rsidRDefault="00377702" w:rsidP="00F27F0D">
            <w:pPr>
              <w:pStyle w:val="TAC"/>
              <w:rPr>
                <w:lang w:eastAsia="zh-CN"/>
              </w:rPr>
            </w:pPr>
            <w:r w:rsidRPr="000A0A5F">
              <w:rPr>
                <w:lang w:eastAsia="zh-CN"/>
              </w:rPr>
              <w:t>5</w:t>
            </w:r>
          </w:p>
        </w:tc>
        <w:tc>
          <w:tcPr>
            <w:tcW w:w="1843" w:type="dxa"/>
          </w:tcPr>
          <w:p w14:paraId="50F78408" w14:textId="77777777" w:rsidR="00377702" w:rsidRPr="000A0A5F" w:rsidRDefault="00377702" w:rsidP="00F27F0D">
            <w:pPr>
              <w:pStyle w:val="TAC"/>
              <w:rPr>
                <w:rFonts w:cs="Arial"/>
                <w:szCs w:val="18"/>
                <w:lang w:eastAsia="zh-CN"/>
              </w:rPr>
            </w:pPr>
            <w:proofErr w:type="spellStart"/>
            <w:r w:rsidRPr="000A0A5F">
              <w:rPr>
                <w:rFonts w:cs="Arial" w:hint="eastAsia"/>
                <w:szCs w:val="18"/>
                <w:lang w:eastAsia="zh-CN"/>
              </w:rPr>
              <w:t>e</w:t>
            </w:r>
            <w:r w:rsidRPr="000A0A5F">
              <w:rPr>
                <w:rFonts w:cs="Arial"/>
                <w:szCs w:val="18"/>
                <w:lang w:eastAsia="zh-CN"/>
              </w:rPr>
              <w:t>nNB</w:t>
            </w:r>
            <w:proofErr w:type="spellEnd"/>
          </w:p>
        </w:tc>
        <w:tc>
          <w:tcPr>
            <w:tcW w:w="6662" w:type="dxa"/>
          </w:tcPr>
          <w:p w14:paraId="429102C5" w14:textId="77777777" w:rsidR="00377702" w:rsidRPr="000A0A5F" w:rsidRDefault="00377702" w:rsidP="00F27F0D">
            <w:pPr>
              <w:pStyle w:val="TAL"/>
              <w:rPr>
                <w:rFonts w:eastAsia="Malgun Gothic"/>
                <w:lang w:eastAsia="ja-JP"/>
              </w:rPr>
            </w:pPr>
            <w:r w:rsidRPr="000A0A5F">
              <w:rPr>
                <w:rFonts w:eastAsia="Malgun Gothic"/>
                <w:lang w:eastAsia="ja-JP"/>
              </w:rPr>
              <w:t>The feature supports enhancement of northbound interfaces, e.g. enable the SCS/AS to update notification destination during modification procedure.</w:t>
            </w:r>
          </w:p>
        </w:tc>
      </w:tr>
      <w:tr w:rsidR="00377702" w:rsidRPr="000A0A5F" w14:paraId="0F028F12" w14:textId="77777777" w:rsidTr="00F27F0D">
        <w:trPr>
          <w:cantSplit/>
        </w:trPr>
        <w:tc>
          <w:tcPr>
            <w:tcW w:w="1276" w:type="dxa"/>
          </w:tcPr>
          <w:p w14:paraId="122950E4" w14:textId="77777777" w:rsidR="00377702" w:rsidRPr="000A0A5F" w:rsidRDefault="00377702" w:rsidP="00F27F0D">
            <w:pPr>
              <w:pStyle w:val="TAC"/>
              <w:rPr>
                <w:lang w:eastAsia="zh-CN"/>
              </w:rPr>
            </w:pPr>
            <w:r w:rsidRPr="000A0A5F">
              <w:rPr>
                <w:lang w:eastAsia="zh-CN"/>
              </w:rPr>
              <w:t>6</w:t>
            </w:r>
          </w:p>
        </w:tc>
        <w:tc>
          <w:tcPr>
            <w:tcW w:w="1843" w:type="dxa"/>
          </w:tcPr>
          <w:p w14:paraId="5610ECCE" w14:textId="77777777" w:rsidR="00377702" w:rsidRPr="000A0A5F" w:rsidRDefault="00377702" w:rsidP="00F27F0D">
            <w:pPr>
              <w:pStyle w:val="TAC"/>
              <w:rPr>
                <w:rFonts w:cs="Arial"/>
                <w:szCs w:val="18"/>
                <w:lang w:eastAsia="zh-CN"/>
              </w:rPr>
            </w:pPr>
            <w:r w:rsidRPr="000A0A5F">
              <w:rPr>
                <w:lang w:eastAsia="zh-CN"/>
              </w:rPr>
              <w:t>AspId_5G</w:t>
            </w:r>
          </w:p>
        </w:tc>
        <w:tc>
          <w:tcPr>
            <w:tcW w:w="6662" w:type="dxa"/>
          </w:tcPr>
          <w:p w14:paraId="62597A98" w14:textId="77777777" w:rsidR="00377702" w:rsidRPr="000A0A5F" w:rsidRDefault="00377702" w:rsidP="00F27F0D">
            <w:pPr>
              <w:keepNext/>
              <w:keepLines/>
              <w:spacing w:after="0"/>
              <w:rPr>
                <w:rFonts w:ascii="Arial" w:hAnsi="Arial" w:cs="Arial"/>
                <w:sz w:val="18"/>
                <w:szCs w:val="18"/>
                <w:lang w:eastAsia="zh-CN"/>
              </w:rPr>
            </w:pPr>
            <w:r w:rsidRPr="000A0A5F">
              <w:rPr>
                <w:rFonts w:ascii="Arial" w:hAnsi="Arial" w:cs="Arial"/>
                <w:sz w:val="18"/>
                <w:szCs w:val="18"/>
                <w:lang w:eastAsia="zh-CN"/>
              </w:rPr>
              <w:t>Indicates the support of application service provider.</w:t>
            </w:r>
          </w:p>
          <w:p w14:paraId="1DC0F84E" w14:textId="77777777" w:rsidR="00377702" w:rsidRPr="000A0A5F" w:rsidRDefault="00377702" w:rsidP="00F27F0D">
            <w:pPr>
              <w:pStyle w:val="TAL"/>
              <w:rPr>
                <w:rFonts w:eastAsia="Malgun Gothic"/>
                <w:lang w:eastAsia="ja-JP"/>
              </w:rPr>
            </w:pPr>
            <w:r w:rsidRPr="000A0A5F">
              <w:rPr>
                <w:lang w:eastAsia="zh-CN"/>
              </w:rPr>
              <w:t>This feature is not applicable to pre-5G (e.g. 4G).</w:t>
            </w:r>
          </w:p>
        </w:tc>
      </w:tr>
      <w:tr w:rsidR="00377702" w:rsidRPr="000A0A5F" w14:paraId="182B534E" w14:textId="77777777" w:rsidTr="00F27F0D">
        <w:trPr>
          <w:cantSplit/>
        </w:trPr>
        <w:tc>
          <w:tcPr>
            <w:tcW w:w="1276" w:type="dxa"/>
          </w:tcPr>
          <w:p w14:paraId="70376AFF" w14:textId="77777777" w:rsidR="00377702" w:rsidRPr="000A0A5F" w:rsidRDefault="00377702" w:rsidP="00F27F0D">
            <w:pPr>
              <w:pStyle w:val="TAC"/>
              <w:rPr>
                <w:lang w:eastAsia="zh-CN"/>
              </w:rPr>
            </w:pPr>
            <w:r>
              <w:rPr>
                <w:lang w:eastAsia="zh-CN"/>
              </w:rPr>
              <w:t>7</w:t>
            </w:r>
          </w:p>
        </w:tc>
        <w:tc>
          <w:tcPr>
            <w:tcW w:w="1843" w:type="dxa"/>
          </w:tcPr>
          <w:p w14:paraId="1910A117" w14:textId="77777777" w:rsidR="00377702" w:rsidRPr="000A0A5F" w:rsidRDefault="00377702" w:rsidP="00F27F0D">
            <w:pPr>
              <w:pStyle w:val="TAC"/>
              <w:rPr>
                <w:lang w:eastAsia="zh-CN"/>
              </w:rPr>
            </w:pPr>
            <w:r>
              <w:rPr>
                <w:lang w:eastAsia="zh-CN"/>
              </w:rPr>
              <w:t>Energy</w:t>
            </w:r>
          </w:p>
        </w:tc>
        <w:tc>
          <w:tcPr>
            <w:tcW w:w="6662" w:type="dxa"/>
          </w:tcPr>
          <w:p w14:paraId="1F4FCCAB" w14:textId="49640DF1" w:rsidR="00856251" w:rsidRPr="00856251" w:rsidRDefault="00856251">
            <w:pPr>
              <w:pStyle w:val="TAL"/>
              <w:rPr>
                <w:ins w:id="338" w:author="Huawei [Abdessamad] 2025-08" w:date="2025-08-11T17:50:00Z"/>
                <w:lang w:eastAsia="zh-CN"/>
              </w:rPr>
              <w:pPrChange w:id="339" w:author="Huawei [Abdessamad] 2025-08" w:date="2025-08-11T17:50:00Z">
                <w:pPr>
                  <w:keepNext/>
                  <w:keepLines/>
                  <w:spacing w:after="0"/>
                </w:pPr>
              </w:pPrChange>
            </w:pPr>
            <w:ins w:id="340" w:author="Huawei [Abdessamad] 2025-08" w:date="2025-08-11T17:50:00Z">
              <w:r w:rsidRPr="00856251">
                <w:rPr>
                  <w:lang w:eastAsia="zh-CN"/>
                </w:rPr>
                <w:t xml:space="preserve">Indicates the support of the </w:t>
              </w:r>
            </w:ins>
            <w:ins w:id="341" w:author="Huawei [Abdessamad] 2025-08" w:date="2025-08-11T17:51:00Z">
              <w:r>
                <w:rPr>
                  <w:lang w:eastAsia="zh-CN"/>
                </w:rPr>
                <w:t>network e</w:t>
              </w:r>
            </w:ins>
            <w:ins w:id="342" w:author="Huawei [Abdessamad] 2025-08" w:date="2025-08-11T17:50:00Z">
              <w:r w:rsidRPr="00856251">
                <w:rPr>
                  <w:lang w:eastAsia="zh-CN"/>
                </w:rPr>
                <w:t>nergy</w:t>
              </w:r>
            </w:ins>
            <w:ins w:id="343" w:author="Huawei [Abdessamad] 2025-08" w:date="2025-08-14T01:30:00Z">
              <w:r w:rsidR="005F47DE">
                <w:rPr>
                  <w:lang w:eastAsia="zh-CN"/>
                </w:rPr>
                <w:t>-</w:t>
              </w:r>
            </w:ins>
            <w:ins w:id="344" w:author="Huawei [Abdessamad] 2025-08" w:date="2025-08-11T17:51:00Z">
              <w:r>
                <w:rPr>
                  <w:lang w:eastAsia="zh-CN"/>
                </w:rPr>
                <w:t>based BDT</w:t>
              </w:r>
            </w:ins>
            <w:ins w:id="345" w:author="Huawei [Abdessamad] 2025-08" w:date="2025-08-11T17:50:00Z">
              <w:r w:rsidRPr="00856251">
                <w:rPr>
                  <w:lang w:eastAsia="zh-CN"/>
                </w:rPr>
                <w:t xml:space="preserve"> feature.</w:t>
              </w:r>
            </w:ins>
          </w:p>
          <w:p w14:paraId="536B8EC4" w14:textId="77777777" w:rsidR="00856251" w:rsidRPr="00856251" w:rsidRDefault="00856251">
            <w:pPr>
              <w:pStyle w:val="TAL"/>
              <w:rPr>
                <w:ins w:id="346" w:author="Huawei [Abdessamad] 2025-08" w:date="2025-08-11T17:50:00Z"/>
                <w:lang w:eastAsia="zh-CN"/>
              </w:rPr>
              <w:pPrChange w:id="347" w:author="Huawei [Abdessamad] 2025-08" w:date="2025-08-11T17:50:00Z">
                <w:pPr>
                  <w:keepNext/>
                  <w:keepLines/>
                  <w:spacing w:after="0"/>
                </w:pPr>
              </w:pPrChange>
            </w:pPr>
          </w:p>
          <w:p w14:paraId="6050DC74" w14:textId="77777777" w:rsidR="00856251" w:rsidRPr="00856251" w:rsidRDefault="00856251">
            <w:pPr>
              <w:pStyle w:val="TAL"/>
              <w:rPr>
                <w:ins w:id="348" w:author="Huawei [Abdessamad] 2025-08" w:date="2025-08-11T17:50:00Z"/>
                <w:lang w:eastAsia="zh-CN"/>
              </w:rPr>
              <w:pPrChange w:id="349" w:author="Huawei [Abdessamad] 2025-08" w:date="2025-08-11T17:50:00Z">
                <w:pPr>
                  <w:keepNext/>
                  <w:keepLines/>
                  <w:spacing w:after="0"/>
                </w:pPr>
              </w:pPrChange>
            </w:pPr>
            <w:ins w:id="350" w:author="Huawei [Abdessamad] 2025-08" w:date="2025-08-11T17:50:00Z">
              <w:r w:rsidRPr="00856251">
                <w:rPr>
                  <w:lang w:eastAsia="zh-CN"/>
                </w:rPr>
                <w:t>The following functionalities are supported:</w:t>
              </w:r>
            </w:ins>
          </w:p>
          <w:p w14:paraId="19263385" w14:textId="581ABAE9" w:rsidR="00856251" w:rsidRPr="00856251" w:rsidRDefault="00856251">
            <w:pPr>
              <w:pStyle w:val="TAL"/>
              <w:ind w:left="284" w:hanging="284"/>
              <w:rPr>
                <w:ins w:id="351" w:author="Huawei [Abdessamad] 2025-08" w:date="2025-08-11T17:50:00Z"/>
                <w:lang w:eastAsia="zh-CN"/>
              </w:rPr>
              <w:pPrChange w:id="352" w:author="Huawei [Abdessamad] 2025-08" w:date="2025-08-11T17:50:00Z">
                <w:pPr>
                  <w:keepNext/>
                  <w:keepLines/>
                  <w:spacing w:after="0"/>
                </w:pPr>
              </w:pPrChange>
            </w:pPr>
            <w:ins w:id="353" w:author="Huawei [Abdessamad] 2025-08" w:date="2025-08-11T17:50:00Z">
              <w:r w:rsidRPr="00856251">
                <w:rPr>
                  <w:lang w:eastAsia="zh-CN"/>
                </w:rPr>
                <w:t>-</w:t>
              </w:r>
              <w:r w:rsidRPr="00856251">
                <w:rPr>
                  <w:lang w:eastAsia="zh-CN"/>
                </w:rPr>
                <w:tab/>
                <w:t xml:space="preserve">Support </w:t>
              </w:r>
              <w:r>
                <w:rPr>
                  <w:lang w:eastAsia="zh-CN"/>
                </w:rPr>
                <w:t>the provisioning of the Energy Indicator</w:t>
              </w:r>
              <w:r w:rsidRPr="00856251">
                <w:rPr>
                  <w:lang w:eastAsia="zh-CN"/>
                </w:rPr>
                <w:t>.</w:t>
              </w:r>
            </w:ins>
          </w:p>
          <w:p w14:paraId="699345F0" w14:textId="77777777" w:rsidR="00856251" w:rsidRPr="00856251" w:rsidRDefault="00856251">
            <w:pPr>
              <w:pStyle w:val="TAL"/>
              <w:rPr>
                <w:ins w:id="354" w:author="Huawei [Abdessamad] 2025-08" w:date="2025-08-11T17:50:00Z"/>
                <w:lang w:eastAsia="zh-CN"/>
              </w:rPr>
              <w:pPrChange w:id="355" w:author="Huawei [Abdessamad] 2025-08" w:date="2025-08-11T17:50:00Z">
                <w:pPr>
                  <w:keepNext/>
                  <w:keepLines/>
                  <w:spacing w:after="0"/>
                </w:pPr>
              </w:pPrChange>
            </w:pPr>
          </w:p>
          <w:p w14:paraId="2E00AAED" w14:textId="20298BF8" w:rsidR="00377702" w:rsidRPr="000A0A5F" w:rsidDel="00856251" w:rsidRDefault="00856251">
            <w:pPr>
              <w:pStyle w:val="TAL"/>
              <w:rPr>
                <w:del w:id="356" w:author="Huawei [Abdessamad] 2025-08" w:date="2025-08-11T17:50:00Z"/>
                <w:lang w:eastAsia="zh-CN"/>
              </w:rPr>
              <w:pPrChange w:id="357" w:author="Huawei [Abdessamad] 2025-08" w:date="2025-08-11T17:50:00Z">
                <w:pPr>
                  <w:keepNext/>
                  <w:keepLines/>
                  <w:spacing w:after="0"/>
                </w:pPr>
              </w:pPrChange>
            </w:pPr>
            <w:ins w:id="358" w:author="Huawei [Abdessamad] 2025-08" w:date="2025-08-11T17:50:00Z">
              <w:r w:rsidRPr="00856251">
                <w:rPr>
                  <w:lang w:eastAsia="zh-CN"/>
                </w:rPr>
                <w:t>This feature is not applicable to pre-5G (e.g., 4G).</w:t>
              </w:r>
            </w:ins>
            <w:del w:id="359" w:author="Huawei [Abdessamad] 2025-08" w:date="2025-08-11T17:50:00Z">
              <w:r w:rsidR="00377702" w:rsidRPr="000A0A5F" w:rsidDel="00856251">
                <w:rPr>
                  <w:lang w:eastAsia="zh-CN"/>
                </w:rPr>
                <w:delText xml:space="preserve">Indicates the support of </w:delText>
              </w:r>
              <w:r w:rsidR="00377702" w:rsidDel="00856251">
                <w:rPr>
                  <w:lang w:eastAsia="zh-CN"/>
                </w:rPr>
                <w:delText>Energy indicator</w:delText>
              </w:r>
              <w:r w:rsidR="00377702" w:rsidRPr="000A0A5F" w:rsidDel="00856251">
                <w:rPr>
                  <w:lang w:eastAsia="zh-CN"/>
                </w:rPr>
                <w:delText>.</w:delText>
              </w:r>
            </w:del>
          </w:p>
          <w:p w14:paraId="6AAA0915" w14:textId="74EB778A" w:rsidR="00377702" w:rsidRPr="000A0A5F" w:rsidRDefault="00377702">
            <w:pPr>
              <w:pStyle w:val="TAL"/>
              <w:rPr>
                <w:lang w:eastAsia="zh-CN"/>
              </w:rPr>
              <w:pPrChange w:id="360" w:author="Huawei [Abdessamad] 2025-08" w:date="2025-08-11T17:50:00Z">
                <w:pPr>
                  <w:keepNext/>
                  <w:keepLines/>
                  <w:spacing w:after="0"/>
                </w:pPr>
              </w:pPrChange>
            </w:pPr>
            <w:del w:id="361" w:author="Huawei [Abdessamad] 2025-08" w:date="2025-08-11T17:50:00Z">
              <w:r w:rsidRPr="0071695C" w:rsidDel="00856251">
                <w:rPr>
                  <w:lang w:eastAsia="zh-CN"/>
                </w:rPr>
                <w:delText>This feature is not applicable to pre-5G (e.g. 4G).</w:delText>
              </w:r>
            </w:del>
          </w:p>
        </w:tc>
      </w:tr>
      <w:tr w:rsidR="00377702" w:rsidRPr="000A0A5F" w:rsidDel="00F61567" w14:paraId="38715A18" w14:textId="5692443D" w:rsidTr="00F27F0D">
        <w:tblPrEx>
          <w:tblLook w:val="04A0" w:firstRow="1" w:lastRow="0" w:firstColumn="1" w:lastColumn="0" w:noHBand="0" w:noVBand="1"/>
        </w:tblPrEx>
        <w:trPr>
          <w:cantSplit/>
          <w:del w:id="362" w:author="Huawei [Abdessamad] 2025-08" w:date="2025-08-08T12:59:00Z"/>
        </w:trPr>
        <w:tc>
          <w:tcPr>
            <w:tcW w:w="9781" w:type="dxa"/>
            <w:gridSpan w:val="3"/>
          </w:tcPr>
          <w:p w14:paraId="5127A7A9" w14:textId="6004B46E" w:rsidR="00377702" w:rsidRPr="000A0A5F" w:rsidDel="00F61567" w:rsidRDefault="00377702" w:rsidP="00F27F0D">
            <w:pPr>
              <w:pStyle w:val="TAN"/>
              <w:rPr>
                <w:del w:id="363" w:author="Huawei [Abdessamad] 2025-08" w:date="2025-08-08T12:59:00Z"/>
              </w:rPr>
            </w:pPr>
            <w:del w:id="364" w:author="Huawei [Abdessamad] 2025-08" w:date="2025-08-08T12:59:00Z">
              <w:r w:rsidRPr="000A0A5F" w:rsidDel="00F61567">
                <w:delText>Feature:</w:delText>
              </w:r>
              <w:r w:rsidRPr="000A0A5F" w:rsidDel="00F61567">
                <w:tab/>
                <w:delText>A short name that can be used to refer to the bit and to the feature, e.g. "</w:delText>
              </w:r>
              <w:r w:rsidRPr="000A0A5F" w:rsidDel="00F61567">
                <w:rPr>
                  <w:rFonts w:hint="eastAsia"/>
                  <w:lang w:eastAsia="zh-CN"/>
                </w:rPr>
                <w:delText>Notification</w:delText>
              </w:r>
              <w:r w:rsidRPr="000A0A5F" w:rsidDel="00F61567">
                <w:delText>".</w:delText>
              </w:r>
            </w:del>
          </w:p>
          <w:p w14:paraId="7957CD71" w14:textId="7CB56936" w:rsidR="00377702" w:rsidRPr="000A0A5F" w:rsidDel="00F61567" w:rsidRDefault="00377702" w:rsidP="00F27F0D">
            <w:pPr>
              <w:pStyle w:val="TAN"/>
              <w:rPr>
                <w:del w:id="365" w:author="Huawei [Abdessamad] 2025-08" w:date="2025-08-08T12:59:00Z"/>
                <w:color w:val="000000"/>
                <w:lang w:eastAsia="zh-CN"/>
              </w:rPr>
            </w:pPr>
            <w:del w:id="366" w:author="Huawei [Abdessamad] 2025-08" w:date="2025-08-08T12:59:00Z">
              <w:r w:rsidRPr="000A0A5F" w:rsidDel="00F61567">
                <w:delText>Description:</w:delText>
              </w:r>
              <w:r w:rsidRPr="000A0A5F" w:rsidDel="00F61567">
                <w:tab/>
                <w:delText>A clear textual description of the feature.</w:delText>
              </w:r>
            </w:del>
          </w:p>
        </w:tc>
      </w:tr>
    </w:tbl>
    <w:p w14:paraId="6F9A0FE0" w14:textId="77777777" w:rsidR="00377702" w:rsidRPr="000A0A5F" w:rsidRDefault="00377702" w:rsidP="00377702"/>
    <w:p w14:paraId="264EFC50" w14:textId="77777777" w:rsidR="00377702" w:rsidRPr="00FD3BBA" w:rsidRDefault="00377702" w:rsidP="0037770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444C05B" w14:textId="77777777" w:rsidR="00377702" w:rsidRPr="000A0A5F" w:rsidRDefault="00377702" w:rsidP="00377702">
      <w:pPr>
        <w:pStyle w:val="Heading1"/>
        <w:rPr>
          <w:noProof/>
        </w:rPr>
      </w:pPr>
      <w:bookmarkStart w:id="367" w:name="_Toc11247930"/>
      <w:bookmarkStart w:id="368" w:name="_Toc27045112"/>
      <w:bookmarkStart w:id="369" w:name="_Toc36034163"/>
      <w:bookmarkStart w:id="370" w:name="_Toc45132311"/>
      <w:bookmarkStart w:id="371" w:name="_Toc49776596"/>
      <w:bookmarkStart w:id="372" w:name="_Toc51747516"/>
      <w:bookmarkStart w:id="373" w:name="_Toc66361098"/>
      <w:bookmarkStart w:id="374" w:name="_Toc68105603"/>
      <w:bookmarkStart w:id="375" w:name="_Toc74756235"/>
      <w:bookmarkStart w:id="376" w:name="_Toc105675112"/>
      <w:bookmarkStart w:id="377" w:name="_Toc130503190"/>
      <w:bookmarkStart w:id="378" w:name="_Toc153625982"/>
      <w:bookmarkStart w:id="379" w:name="_Toc185506219"/>
      <w:bookmarkStart w:id="380" w:name="_Toc200746574"/>
      <w:r w:rsidRPr="000A0A5F">
        <w:t>A.3</w:t>
      </w:r>
      <w:r w:rsidRPr="000A0A5F">
        <w:tab/>
      </w:r>
      <w:r w:rsidRPr="000A0A5F">
        <w:rPr>
          <w:noProof/>
        </w:rPr>
        <w:t>MonitoringEvent API</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C943748" w14:textId="77777777" w:rsidR="00377702" w:rsidRPr="000A0A5F" w:rsidRDefault="00377702" w:rsidP="00377702">
      <w:pPr>
        <w:pStyle w:val="PL"/>
      </w:pPr>
      <w:r w:rsidRPr="000A0A5F">
        <w:t>openapi: 3.0.0</w:t>
      </w:r>
    </w:p>
    <w:p w14:paraId="7D197EEC" w14:textId="77777777" w:rsidR="00377702" w:rsidRPr="000A0A5F" w:rsidRDefault="00377702" w:rsidP="00377702">
      <w:pPr>
        <w:pStyle w:val="PL"/>
      </w:pPr>
    </w:p>
    <w:p w14:paraId="562725A9" w14:textId="77777777" w:rsidR="00377702" w:rsidRPr="000A0A5F" w:rsidRDefault="00377702" w:rsidP="00377702">
      <w:pPr>
        <w:pStyle w:val="PL"/>
      </w:pPr>
      <w:r w:rsidRPr="000A0A5F">
        <w:t>info:</w:t>
      </w:r>
    </w:p>
    <w:p w14:paraId="36DC9D09" w14:textId="77777777" w:rsidR="00377702" w:rsidRPr="000A0A5F" w:rsidRDefault="00377702" w:rsidP="00377702">
      <w:pPr>
        <w:pStyle w:val="PL"/>
      </w:pPr>
      <w:r w:rsidRPr="000A0A5F">
        <w:t xml:space="preserve">  title: 3gpp-monitoring-event</w:t>
      </w:r>
    </w:p>
    <w:p w14:paraId="4881378A" w14:textId="77777777" w:rsidR="00377702" w:rsidRPr="000A0A5F" w:rsidRDefault="00377702" w:rsidP="00377702">
      <w:pPr>
        <w:pStyle w:val="PL"/>
      </w:pPr>
      <w:r w:rsidRPr="000A0A5F">
        <w:t xml:space="preserve">  version: 1.</w:t>
      </w:r>
      <w:r>
        <w:t>4</w:t>
      </w:r>
      <w:r w:rsidRPr="000A0A5F">
        <w:t>.0</w:t>
      </w:r>
      <w:r>
        <w:t>-</w:t>
      </w:r>
      <w:r>
        <w:rPr>
          <w:rFonts w:hint="eastAsia"/>
          <w:lang w:eastAsia="zh-CN"/>
        </w:rPr>
        <w:t>al</w:t>
      </w:r>
      <w:r>
        <w:t>pha.4</w:t>
      </w:r>
    </w:p>
    <w:p w14:paraId="203C77BC" w14:textId="77777777" w:rsidR="00377702" w:rsidRPr="000A0A5F" w:rsidRDefault="00377702" w:rsidP="00377702">
      <w:pPr>
        <w:pStyle w:val="PL"/>
      </w:pPr>
      <w:r w:rsidRPr="000A0A5F">
        <w:t xml:space="preserve">  description: |</w:t>
      </w:r>
    </w:p>
    <w:p w14:paraId="4ACA2F87" w14:textId="77777777" w:rsidR="00377702" w:rsidRPr="000A0A5F" w:rsidRDefault="00377702" w:rsidP="00377702">
      <w:pPr>
        <w:pStyle w:val="PL"/>
      </w:pPr>
      <w:r w:rsidRPr="000A0A5F">
        <w:t xml:space="preserve">    API for Monitoring Event.  </w:t>
      </w:r>
    </w:p>
    <w:p w14:paraId="498E2BC7" w14:textId="77777777" w:rsidR="00377702" w:rsidRPr="000A0A5F" w:rsidRDefault="00377702" w:rsidP="00377702">
      <w:pPr>
        <w:pStyle w:val="PL"/>
      </w:pPr>
      <w:r w:rsidRPr="000A0A5F">
        <w:t xml:space="preserve">    © 202</w:t>
      </w:r>
      <w:r>
        <w:t>5</w:t>
      </w:r>
      <w:r w:rsidRPr="000A0A5F">
        <w:t xml:space="preserve">, 3GPP Organizational Partners (ARIB, ATIS, CCSA, ETSI, TSDSI, TTA, TTC).  </w:t>
      </w:r>
    </w:p>
    <w:p w14:paraId="6E32540C" w14:textId="77777777" w:rsidR="00377702" w:rsidRPr="000A0A5F" w:rsidRDefault="00377702" w:rsidP="00377702">
      <w:pPr>
        <w:pStyle w:val="PL"/>
      </w:pPr>
      <w:r w:rsidRPr="000A0A5F">
        <w:t xml:space="preserve">    All rights reserved.</w:t>
      </w:r>
    </w:p>
    <w:p w14:paraId="1BCF39A3" w14:textId="77777777" w:rsidR="00377702" w:rsidRPr="000A0A5F" w:rsidRDefault="00377702" w:rsidP="00377702">
      <w:pPr>
        <w:pStyle w:val="PL"/>
      </w:pPr>
    </w:p>
    <w:p w14:paraId="77E2DDA1" w14:textId="77777777" w:rsidR="00377702" w:rsidRPr="000A0A5F" w:rsidRDefault="00377702" w:rsidP="00377702">
      <w:pPr>
        <w:pStyle w:val="PL"/>
      </w:pPr>
      <w:r w:rsidRPr="000A0A5F">
        <w:t>externalDocs:</w:t>
      </w:r>
    </w:p>
    <w:p w14:paraId="555D6B43" w14:textId="77777777" w:rsidR="00377702" w:rsidRPr="000A0A5F" w:rsidRDefault="00377702" w:rsidP="00377702">
      <w:pPr>
        <w:pStyle w:val="PL"/>
      </w:pPr>
      <w:r w:rsidRPr="000A0A5F">
        <w:t xml:space="preserve">  description: 3GPP TS 29.122 V1</w:t>
      </w:r>
      <w:r>
        <w:t>9</w:t>
      </w:r>
      <w:r w:rsidRPr="000A0A5F">
        <w:t>.</w:t>
      </w:r>
      <w:r>
        <w:t>3</w:t>
      </w:r>
      <w:r w:rsidRPr="000A0A5F">
        <w:t>.0 T8 reference point for Northbound APIs</w:t>
      </w:r>
    </w:p>
    <w:p w14:paraId="7BE8DA41" w14:textId="77777777" w:rsidR="00377702" w:rsidRPr="000A0A5F" w:rsidRDefault="00377702" w:rsidP="00377702">
      <w:pPr>
        <w:pStyle w:val="PL"/>
      </w:pPr>
      <w:r w:rsidRPr="000A0A5F">
        <w:t xml:space="preserve">  url: 'https://www.3gpp.org/ftp/Specs/archive/29_series/29.122/'</w:t>
      </w:r>
    </w:p>
    <w:p w14:paraId="2F09E58D" w14:textId="77777777" w:rsidR="00377702" w:rsidRPr="000A0A5F" w:rsidRDefault="00377702" w:rsidP="00377702">
      <w:pPr>
        <w:pStyle w:val="PL"/>
      </w:pPr>
    </w:p>
    <w:p w14:paraId="29B82878" w14:textId="77777777" w:rsidR="00377702" w:rsidRPr="000A0A5F" w:rsidRDefault="00377702" w:rsidP="00377702">
      <w:pPr>
        <w:pStyle w:val="PL"/>
      </w:pPr>
      <w:r w:rsidRPr="000A0A5F">
        <w:t>security:</w:t>
      </w:r>
    </w:p>
    <w:p w14:paraId="18F539B2" w14:textId="77777777" w:rsidR="00377702" w:rsidRPr="000A0A5F" w:rsidRDefault="00377702" w:rsidP="00377702">
      <w:pPr>
        <w:pStyle w:val="PL"/>
        <w:rPr>
          <w:lang w:val="en-US"/>
        </w:rPr>
      </w:pPr>
      <w:r w:rsidRPr="000A0A5F">
        <w:rPr>
          <w:lang w:val="en-US"/>
        </w:rPr>
        <w:t xml:space="preserve">  - {}</w:t>
      </w:r>
    </w:p>
    <w:p w14:paraId="12B31AB0" w14:textId="77777777" w:rsidR="00377702" w:rsidRPr="000A0A5F" w:rsidRDefault="00377702" w:rsidP="00377702">
      <w:pPr>
        <w:pStyle w:val="PL"/>
      </w:pPr>
      <w:r w:rsidRPr="000A0A5F">
        <w:t xml:space="preserve">  - oAuth2ClientCredentials: []</w:t>
      </w:r>
    </w:p>
    <w:p w14:paraId="7C138E2D" w14:textId="77777777" w:rsidR="00377702" w:rsidRPr="000A0A5F" w:rsidRDefault="00377702" w:rsidP="00377702">
      <w:pPr>
        <w:pStyle w:val="PL"/>
      </w:pPr>
    </w:p>
    <w:p w14:paraId="1542560D" w14:textId="77777777" w:rsidR="00377702" w:rsidRPr="000A0A5F" w:rsidRDefault="00377702" w:rsidP="00377702">
      <w:pPr>
        <w:pStyle w:val="PL"/>
      </w:pPr>
      <w:r w:rsidRPr="000A0A5F">
        <w:t>servers:</w:t>
      </w:r>
    </w:p>
    <w:p w14:paraId="2CEBF462" w14:textId="77777777" w:rsidR="00377702" w:rsidRPr="000A0A5F" w:rsidRDefault="00377702" w:rsidP="00377702">
      <w:pPr>
        <w:pStyle w:val="PL"/>
      </w:pPr>
      <w:r w:rsidRPr="000A0A5F">
        <w:t xml:space="preserve">  - url: '{apiRoot}/3gpp-monitoring-event/v1'</w:t>
      </w:r>
    </w:p>
    <w:p w14:paraId="730B2E43" w14:textId="77777777" w:rsidR="00377702" w:rsidRPr="000A0A5F" w:rsidRDefault="00377702" w:rsidP="00377702">
      <w:pPr>
        <w:pStyle w:val="PL"/>
      </w:pPr>
      <w:r w:rsidRPr="000A0A5F">
        <w:t xml:space="preserve">    variables:</w:t>
      </w:r>
    </w:p>
    <w:p w14:paraId="0EFAB84E" w14:textId="77777777" w:rsidR="00377702" w:rsidRPr="000A0A5F" w:rsidRDefault="00377702" w:rsidP="00377702">
      <w:pPr>
        <w:pStyle w:val="PL"/>
      </w:pPr>
      <w:r w:rsidRPr="000A0A5F">
        <w:t xml:space="preserve">      apiRoot:</w:t>
      </w:r>
    </w:p>
    <w:p w14:paraId="437D3478" w14:textId="77777777" w:rsidR="00377702" w:rsidRPr="000A0A5F" w:rsidRDefault="00377702" w:rsidP="00377702">
      <w:pPr>
        <w:pStyle w:val="PL"/>
      </w:pPr>
      <w:r w:rsidRPr="000A0A5F">
        <w:t xml:space="preserve">        default: https://example.com</w:t>
      </w:r>
    </w:p>
    <w:p w14:paraId="3552B8E9" w14:textId="77777777" w:rsidR="00377702" w:rsidRPr="000A0A5F" w:rsidRDefault="00377702" w:rsidP="00377702">
      <w:pPr>
        <w:pStyle w:val="PL"/>
      </w:pPr>
      <w:r w:rsidRPr="000A0A5F">
        <w:t xml:space="preserve">        description: apiRoot as defined in clause 5.2.4 of 3GPP TS 29.122.</w:t>
      </w:r>
    </w:p>
    <w:p w14:paraId="418C89E7" w14:textId="77777777" w:rsidR="00377702" w:rsidRPr="000A0A5F" w:rsidRDefault="00377702" w:rsidP="00377702">
      <w:pPr>
        <w:pStyle w:val="PL"/>
      </w:pPr>
    </w:p>
    <w:p w14:paraId="479332CB" w14:textId="77777777" w:rsidR="00377702" w:rsidRPr="000A0A5F" w:rsidRDefault="00377702" w:rsidP="00377702">
      <w:pPr>
        <w:pStyle w:val="PL"/>
      </w:pPr>
      <w:r w:rsidRPr="000A0A5F">
        <w:t>paths:</w:t>
      </w:r>
    </w:p>
    <w:p w14:paraId="75106159" w14:textId="77777777" w:rsidR="00377702" w:rsidRPr="000A0A5F" w:rsidRDefault="00377702" w:rsidP="00377702">
      <w:pPr>
        <w:pStyle w:val="PL"/>
      </w:pPr>
      <w:r w:rsidRPr="000A0A5F">
        <w:t xml:space="preserve">  /{scsAsId}/subscriptions:</w:t>
      </w:r>
    </w:p>
    <w:p w14:paraId="107377BD" w14:textId="77777777" w:rsidR="00377702" w:rsidRPr="000A0A5F" w:rsidRDefault="00377702" w:rsidP="00377702">
      <w:pPr>
        <w:pStyle w:val="PL"/>
      </w:pPr>
      <w:r w:rsidRPr="000A0A5F">
        <w:t xml:space="preserve">    get:</w:t>
      </w:r>
    </w:p>
    <w:p w14:paraId="38C5506C" w14:textId="77777777" w:rsidR="00377702" w:rsidRPr="000A0A5F" w:rsidRDefault="00377702" w:rsidP="00377702">
      <w:pPr>
        <w:pStyle w:val="PL"/>
      </w:pPr>
      <w:r w:rsidRPr="000A0A5F">
        <w:t xml:space="preserve">      summary: Read all or queried active subscriptions for the SCS/AS.</w:t>
      </w:r>
    </w:p>
    <w:p w14:paraId="04AB1302" w14:textId="77777777" w:rsidR="00377702" w:rsidRPr="000A0A5F" w:rsidRDefault="00377702" w:rsidP="00377702">
      <w:pPr>
        <w:pStyle w:val="PL"/>
      </w:pPr>
      <w:r w:rsidRPr="000A0A5F">
        <w:t xml:space="preserve">      </w:t>
      </w:r>
      <w:r w:rsidRPr="000A0A5F">
        <w:rPr>
          <w:rFonts w:cs="Courier New"/>
          <w:szCs w:val="16"/>
        </w:rPr>
        <w:t>operationId: FetchAll</w:t>
      </w:r>
      <w:r w:rsidRPr="000A0A5F">
        <w:t>MonitoringEventSubscriptions</w:t>
      </w:r>
    </w:p>
    <w:p w14:paraId="3204EA0D" w14:textId="77777777" w:rsidR="00377702" w:rsidRPr="000A0A5F" w:rsidRDefault="00377702" w:rsidP="00377702">
      <w:pPr>
        <w:pStyle w:val="PL"/>
      </w:pPr>
      <w:r w:rsidRPr="000A0A5F">
        <w:t xml:space="preserve">      tags:</w:t>
      </w:r>
    </w:p>
    <w:p w14:paraId="0193C2A7" w14:textId="77777777" w:rsidR="00377702" w:rsidRPr="000A0A5F" w:rsidRDefault="00377702" w:rsidP="00377702">
      <w:pPr>
        <w:pStyle w:val="PL"/>
      </w:pPr>
      <w:r w:rsidRPr="000A0A5F">
        <w:t xml:space="preserve">        - Monitoring Event Subscriptions</w:t>
      </w:r>
    </w:p>
    <w:p w14:paraId="1C9F308D" w14:textId="77777777" w:rsidR="00377702" w:rsidRPr="000A0A5F" w:rsidRDefault="00377702" w:rsidP="00377702">
      <w:pPr>
        <w:pStyle w:val="PL"/>
      </w:pPr>
      <w:r w:rsidRPr="000A0A5F">
        <w:t xml:space="preserve">      parameters:</w:t>
      </w:r>
    </w:p>
    <w:p w14:paraId="22164753" w14:textId="77777777" w:rsidR="00377702" w:rsidRPr="000A0A5F" w:rsidRDefault="00377702" w:rsidP="00377702">
      <w:pPr>
        <w:pStyle w:val="PL"/>
      </w:pPr>
      <w:r w:rsidRPr="000A0A5F">
        <w:t xml:space="preserve">        - name: scsAsId</w:t>
      </w:r>
    </w:p>
    <w:p w14:paraId="4BBAFFAD" w14:textId="77777777" w:rsidR="00377702" w:rsidRPr="000A0A5F" w:rsidRDefault="00377702" w:rsidP="00377702">
      <w:pPr>
        <w:pStyle w:val="PL"/>
      </w:pPr>
      <w:r w:rsidRPr="000A0A5F">
        <w:t xml:space="preserve">          in: path</w:t>
      </w:r>
    </w:p>
    <w:p w14:paraId="5FEF5ABD" w14:textId="77777777" w:rsidR="00377702" w:rsidRPr="000A0A5F" w:rsidRDefault="00377702" w:rsidP="00377702">
      <w:pPr>
        <w:pStyle w:val="PL"/>
      </w:pPr>
      <w:r w:rsidRPr="000A0A5F">
        <w:t xml:space="preserve">          description: Identifier of the SCS/AS</w:t>
      </w:r>
    </w:p>
    <w:p w14:paraId="7C78E05E" w14:textId="77777777" w:rsidR="00377702" w:rsidRPr="000A0A5F" w:rsidRDefault="00377702" w:rsidP="00377702">
      <w:pPr>
        <w:pStyle w:val="PL"/>
      </w:pPr>
      <w:r w:rsidRPr="000A0A5F">
        <w:t xml:space="preserve">          required: true</w:t>
      </w:r>
    </w:p>
    <w:p w14:paraId="444482F0" w14:textId="77777777" w:rsidR="00377702" w:rsidRPr="000A0A5F" w:rsidRDefault="00377702" w:rsidP="00377702">
      <w:pPr>
        <w:pStyle w:val="PL"/>
      </w:pPr>
      <w:r w:rsidRPr="000A0A5F">
        <w:t xml:space="preserve">          schema:</w:t>
      </w:r>
    </w:p>
    <w:p w14:paraId="136016B8" w14:textId="77777777" w:rsidR="00377702" w:rsidRPr="000A0A5F" w:rsidRDefault="00377702" w:rsidP="00377702">
      <w:pPr>
        <w:pStyle w:val="PL"/>
        <w:rPr>
          <w:lang w:val="en-US"/>
        </w:rPr>
      </w:pPr>
      <w:r w:rsidRPr="000A0A5F">
        <w:rPr>
          <w:lang w:val="en-US"/>
        </w:rPr>
        <w:t xml:space="preserve">            type: string</w:t>
      </w:r>
    </w:p>
    <w:p w14:paraId="6854490A" w14:textId="77777777" w:rsidR="00377702" w:rsidRPr="000A0A5F" w:rsidRDefault="00377702" w:rsidP="00377702">
      <w:pPr>
        <w:pStyle w:val="PL"/>
      </w:pPr>
      <w:r w:rsidRPr="000A0A5F">
        <w:t xml:space="preserve">        - name: ip-addrs</w:t>
      </w:r>
    </w:p>
    <w:p w14:paraId="0482E751" w14:textId="77777777" w:rsidR="00377702" w:rsidRPr="000A0A5F" w:rsidRDefault="00377702" w:rsidP="00377702">
      <w:pPr>
        <w:pStyle w:val="PL"/>
      </w:pPr>
      <w:r w:rsidRPr="000A0A5F">
        <w:t xml:space="preserve">          in: query</w:t>
      </w:r>
    </w:p>
    <w:p w14:paraId="2CF0CA5F" w14:textId="77777777" w:rsidR="00377702" w:rsidRPr="000A0A5F" w:rsidRDefault="00377702" w:rsidP="00377702">
      <w:pPr>
        <w:pStyle w:val="PL"/>
      </w:pPr>
      <w:r w:rsidRPr="000A0A5F">
        <w:t xml:space="preserve">          description: The IP address(es) of the requested UE(s).</w:t>
      </w:r>
    </w:p>
    <w:p w14:paraId="2C905DFA" w14:textId="77777777" w:rsidR="00377702" w:rsidRPr="000A0A5F" w:rsidRDefault="00377702" w:rsidP="00377702">
      <w:pPr>
        <w:pStyle w:val="PL"/>
      </w:pPr>
      <w:r w:rsidRPr="000A0A5F">
        <w:t xml:space="preserve">          required: false</w:t>
      </w:r>
    </w:p>
    <w:p w14:paraId="397213E4" w14:textId="77777777" w:rsidR="00377702" w:rsidRPr="000A0A5F" w:rsidRDefault="00377702" w:rsidP="00377702">
      <w:pPr>
        <w:pStyle w:val="PL"/>
      </w:pPr>
      <w:r w:rsidRPr="000A0A5F">
        <w:t xml:space="preserve">          content:</w:t>
      </w:r>
    </w:p>
    <w:p w14:paraId="6871E406" w14:textId="77777777" w:rsidR="00377702" w:rsidRPr="000A0A5F" w:rsidRDefault="00377702" w:rsidP="00377702">
      <w:pPr>
        <w:pStyle w:val="PL"/>
      </w:pPr>
      <w:r w:rsidRPr="000A0A5F">
        <w:t xml:space="preserve">            application/json:</w:t>
      </w:r>
    </w:p>
    <w:p w14:paraId="74459DFB" w14:textId="77777777" w:rsidR="00377702" w:rsidRPr="000A0A5F" w:rsidRDefault="00377702" w:rsidP="00377702">
      <w:pPr>
        <w:pStyle w:val="PL"/>
      </w:pPr>
      <w:r w:rsidRPr="000A0A5F">
        <w:t xml:space="preserve">              schema:</w:t>
      </w:r>
    </w:p>
    <w:p w14:paraId="2DCAA44A" w14:textId="77777777" w:rsidR="00377702" w:rsidRPr="000A0A5F" w:rsidRDefault="00377702" w:rsidP="00377702">
      <w:pPr>
        <w:pStyle w:val="PL"/>
      </w:pPr>
      <w:r w:rsidRPr="000A0A5F">
        <w:t xml:space="preserve">                type: array</w:t>
      </w:r>
    </w:p>
    <w:p w14:paraId="520D7955" w14:textId="77777777" w:rsidR="00377702" w:rsidRPr="000A0A5F" w:rsidRDefault="00377702" w:rsidP="00377702">
      <w:pPr>
        <w:pStyle w:val="PL"/>
      </w:pPr>
      <w:r w:rsidRPr="000A0A5F">
        <w:t xml:space="preserve">                items:</w:t>
      </w:r>
    </w:p>
    <w:p w14:paraId="69F49289" w14:textId="77777777" w:rsidR="00377702" w:rsidRPr="000A0A5F" w:rsidRDefault="00377702" w:rsidP="00377702">
      <w:pPr>
        <w:pStyle w:val="PL"/>
      </w:pPr>
      <w:r w:rsidRPr="000A0A5F">
        <w:t xml:space="preserve">                  $ref: 'TS29571_CommonData.yaml#/components/schemas/IpAddr'</w:t>
      </w:r>
    </w:p>
    <w:p w14:paraId="66A677BF" w14:textId="77777777" w:rsidR="00377702" w:rsidRPr="000A0A5F" w:rsidRDefault="00377702" w:rsidP="00377702">
      <w:pPr>
        <w:pStyle w:val="PL"/>
      </w:pPr>
      <w:r w:rsidRPr="000A0A5F">
        <w:t xml:space="preserve">                minItems: 1</w:t>
      </w:r>
    </w:p>
    <w:p w14:paraId="1B4CBC65" w14:textId="77777777" w:rsidR="00377702" w:rsidRPr="000A0A5F" w:rsidRDefault="00377702" w:rsidP="00377702">
      <w:pPr>
        <w:pStyle w:val="PL"/>
      </w:pPr>
      <w:r w:rsidRPr="000A0A5F">
        <w:t xml:space="preserve">        - name: ip-domain</w:t>
      </w:r>
    </w:p>
    <w:p w14:paraId="69E438A5" w14:textId="77777777" w:rsidR="00377702" w:rsidRPr="000A0A5F" w:rsidRDefault="00377702" w:rsidP="00377702">
      <w:pPr>
        <w:pStyle w:val="PL"/>
      </w:pPr>
      <w:r w:rsidRPr="000A0A5F">
        <w:t xml:space="preserve">          in: query</w:t>
      </w:r>
    </w:p>
    <w:p w14:paraId="735DF67E" w14:textId="77777777" w:rsidR="00377702" w:rsidRPr="000A0A5F" w:rsidRDefault="00377702" w:rsidP="00377702">
      <w:pPr>
        <w:pStyle w:val="PL"/>
      </w:pPr>
      <w:r w:rsidRPr="000A0A5F">
        <w:t xml:space="preserve">          description: &gt;</w:t>
      </w:r>
    </w:p>
    <w:p w14:paraId="76C636D5" w14:textId="77777777" w:rsidR="00377702" w:rsidRPr="000A0A5F" w:rsidRDefault="00377702" w:rsidP="00377702">
      <w:pPr>
        <w:pStyle w:val="PL"/>
      </w:pPr>
      <w:r w:rsidRPr="000A0A5F">
        <w:t xml:space="preserve">            The IPv4 address domain identifier. The attribute may only be provided if IPv4 address</w:t>
      </w:r>
    </w:p>
    <w:p w14:paraId="2D327B59" w14:textId="77777777" w:rsidR="00377702" w:rsidRPr="000A0A5F" w:rsidRDefault="00377702" w:rsidP="00377702">
      <w:pPr>
        <w:pStyle w:val="PL"/>
      </w:pPr>
      <w:r w:rsidRPr="000A0A5F">
        <w:t xml:space="preserve">            is included in the ip-addrs query parameter.</w:t>
      </w:r>
    </w:p>
    <w:p w14:paraId="04B2C374" w14:textId="77777777" w:rsidR="00377702" w:rsidRPr="000A0A5F" w:rsidRDefault="00377702" w:rsidP="00377702">
      <w:pPr>
        <w:pStyle w:val="PL"/>
      </w:pPr>
      <w:r w:rsidRPr="000A0A5F">
        <w:t xml:space="preserve">          required: false</w:t>
      </w:r>
    </w:p>
    <w:p w14:paraId="5900DC81" w14:textId="77777777" w:rsidR="00377702" w:rsidRPr="000A0A5F" w:rsidRDefault="00377702" w:rsidP="00377702">
      <w:pPr>
        <w:pStyle w:val="PL"/>
      </w:pPr>
      <w:r w:rsidRPr="000A0A5F">
        <w:t xml:space="preserve">          schema:</w:t>
      </w:r>
    </w:p>
    <w:p w14:paraId="111836E1" w14:textId="77777777" w:rsidR="00377702" w:rsidRPr="000A0A5F" w:rsidRDefault="00377702" w:rsidP="00377702">
      <w:pPr>
        <w:pStyle w:val="PL"/>
      </w:pPr>
      <w:r w:rsidRPr="000A0A5F">
        <w:t xml:space="preserve">            type: string</w:t>
      </w:r>
    </w:p>
    <w:p w14:paraId="68FE0C6F" w14:textId="77777777" w:rsidR="00377702" w:rsidRPr="000A0A5F" w:rsidRDefault="00377702" w:rsidP="00377702">
      <w:pPr>
        <w:pStyle w:val="PL"/>
      </w:pPr>
      <w:r w:rsidRPr="000A0A5F">
        <w:t xml:space="preserve">        - name: mac-addrs</w:t>
      </w:r>
    </w:p>
    <w:p w14:paraId="752FEF17" w14:textId="77777777" w:rsidR="00377702" w:rsidRPr="000A0A5F" w:rsidRDefault="00377702" w:rsidP="00377702">
      <w:pPr>
        <w:pStyle w:val="PL"/>
      </w:pPr>
      <w:r w:rsidRPr="000A0A5F">
        <w:t xml:space="preserve">          in: query</w:t>
      </w:r>
    </w:p>
    <w:p w14:paraId="4AF42D5B" w14:textId="77777777" w:rsidR="00377702" w:rsidRPr="000A0A5F" w:rsidRDefault="00377702" w:rsidP="00377702">
      <w:pPr>
        <w:pStyle w:val="PL"/>
      </w:pPr>
      <w:r w:rsidRPr="000A0A5F">
        <w:t xml:space="preserve">          description: The MAC address(es) of the requested UE(s).</w:t>
      </w:r>
    </w:p>
    <w:p w14:paraId="147CDA65" w14:textId="77777777" w:rsidR="00377702" w:rsidRPr="000A0A5F" w:rsidRDefault="00377702" w:rsidP="00377702">
      <w:pPr>
        <w:pStyle w:val="PL"/>
      </w:pPr>
      <w:r w:rsidRPr="000A0A5F">
        <w:t xml:space="preserve">          required: false</w:t>
      </w:r>
    </w:p>
    <w:p w14:paraId="14D32278" w14:textId="77777777" w:rsidR="00377702" w:rsidRPr="000A0A5F" w:rsidRDefault="00377702" w:rsidP="00377702">
      <w:pPr>
        <w:pStyle w:val="PL"/>
      </w:pPr>
      <w:r w:rsidRPr="000A0A5F">
        <w:t xml:space="preserve">          schema:</w:t>
      </w:r>
    </w:p>
    <w:p w14:paraId="02DE1DE7" w14:textId="77777777" w:rsidR="00377702" w:rsidRPr="000A0A5F" w:rsidRDefault="00377702" w:rsidP="00377702">
      <w:pPr>
        <w:pStyle w:val="PL"/>
      </w:pPr>
      <w:r w:rsidRPr="000A0A5F">
        <w:t xml:space="preserve">            type: array</w:t>
      </w:r>
    </w:p>
    <w:p w14:paraId="1E2DE543" w14:textId="77777777" w:rsidR="00377702" w:rsidRPr="000A0A5F" w:rsidRDefault="00377702" w:rsidP="00377702">
      <w:pPr>
        <w:pStyle w:val="PL"/>
      </w:pPr>
      <w:r w:rsidRPr="000A0A5F">
        <w:t xml:space="preserve">            items:</w:t>
      </w:r>
    </w:p>
    <w:p w14:paraId="61C0F39D" w14:textId="77777777" w:rsidR="00377702" w:rsidRPr="000A0A5F" w:rsidRDefault="00377702" w:rsidP="00377702">
      <w:pPr>
        <w:pStyle w:val="PL"/>
      </w:pPr>
      <w:r w:rsidRPr="000A0A5F">
        <w:t xml:space="preserve">              $ref: 'TS29571_CommonData.yaml#/components/schemas/MacAddr48'</w:t>
      </w:r>
    </w:p>
    <w:p w14:paraId="424EA853" w14:textId="77777777" w:rsidR="00377702" w:rsidRPr="000A0A5F" w:rsidRDefault="00377702" w:rsidP="00377702">
      <w:pPr>
        <w:pStyle w:val="PL"/>
      </w:pPr>
      <w:r w:rsidRPr="000A0A5F">
        <w:t xml:space="preserve">            minItems: 1</w:t>
      </w:r>
    </w:p>
    <w:p w14:paraId="5E9C4D45" w14:textId="77777777" w:rsidR="00377702" w:rsidRPr="000A0A5F" w:rsidRDefault="00377702" w:rsidP="00377702">
      <w:pPr>
        <w:pStyle w:val="PL"/>
      </w:pPr>
      <w:r w:rsidRPr="000A0A5F">
        <w:t xml:space="preserve">      responses:</w:t>
      </w:r>
    </w:p>
    <w:p w14:paraId="2D4D3718" w14:textId="77777777" w:rsidR="00377702" w:rsidRPr="000A0A5F" w:rsidRDefault="00377702" w:rsidP="00377702">
      <w:pPr>
        <w:pStyle w:val="PL"/>
      </w:pPr>
      <w:r w:rsidRPr="000A0A5F">
        <w:t xml:space="preserve">        '200':</w:t>
      </w:r>
    </w:p>
    <w:p w14:paraId="06476432" w14:textId="77777777" w:rsidR="00377702" w:rsidRPr="000A0A5F" w:rsidRDefault="00377702" w:rsidP="00377702">
      <w:pPr>
        <w:pStyle w:val="PL"/>
      </w:pPr>
      <w:r w:rsidRPr="000A0A5F">
        <w:t xml:space="preserve">          description: OK (Successful get all or queried active subscriptions for the SCS/AS)</w:t>
      </w:r>
    </w:p>
    <w:p w14:paraId="7BDB88C9" w14:textId="77777777" w:rsidR="00377702" w:rsidRPr="000A0A5F" w:rsidRDefault="00377702" w:rsidP="00377702">
      <w:pPr>
        <w:pStyle w:val="PL"/>
      </w:pPr>
      <w:r w:rsidRPr="000A0A5F">
        <w:t xml:space="preserve">          content:</w:t>
      </w:r>
    </w:p>
    <w:p w14:paraId="301B70D2" w14:textId="77777777" w:rsidR="00377702" w:rsidRPr="000A0A5F" w:rsidRDefault="00377702" w:rsidP="00377702">
      <w:pPr>
        <w:pStyle w:val="PL"/>
      </w:pPr>
      <w:r w:rsidRPr="000A0A5F">
        <w:t xml:space="preserve">            application/json:</w:t>
      </w:r>
    </w:p>
    <w:p w14:paraId="27C3EE0D" w14:textId="77777777" w:rsidR="00377702" w:rsidRPr="000A0A5F" w:rsidRDefault="00377702" w:rsidP="00377702">
      <w:pPr>
        <w:pStyle w:val="PL"/>
      </w:pPr>
      <w:r w:rsidRPr="000A0A5F">
        <w:t xml:space="preserve">              schema:</w:t>
      </w:r>
    </w:p>
    <w:p w14:paraId="22902052" w14:textId="77777777" w:rsidR="00377702" w:rsidRPr="000A0A5F" w:rsidRDefault="00377702" w:rsidP="00377702">
      <w:pPr>
        <w:pStyle w:val="PL"/>
      </w:pPr>
      <w:r w:rsidRPr="000A0A5F">
        <w:t xml:space="preserve">                type: array</w:t>
      </w:r>
    </w:p>
    <w:p w14:paraId="0E34BB17" w14:textId="77777777" w:rsidR="00377702" w:rsidRPr="000A0A5F" w:rsidRDefault="00377702" w:rsidP="00377702">
      <w:pPr>
        <w:pStyle w:val="PL"/>
      </w:pPr>
      <w:r w:rsidRPr="000A0A5F">
        <w:t xml:space="preserve">                items:</w:t>
      </w:r>
    </w:p>
    <w:p w14:paraId="17FA17E8" w14:textId="77777777" w:rsidR="00377702" w:rsidRPr="000A0A5F" w:rsidRDefault="00377702" w:rsidP="00377702">
      <w:pPr>
        <w:pStyle w:val="PL"/>
      </w:pPr>
      <w:r w:rsidRPr="000A0A5F">
        <w:t xml:space="preserve">                  $ref: '#/components/schemas/MonitoringEventSubscription'</w:t>
      </w:r>
    </w:p>
    <w:p w14:paraId="7073DBBF" w14:textId="77777777" w:rsidR="00377702" w:rsidRPr="000A0A5F" w:rsidRDefault="00377702" w:rsidP="00377702">
      <w:pPr>
        <w:pStyle w:val="PL"/>
      </w:pPr>
      <w:r w:rsidRPr="000A0A5F">
        <w:t xml:space="preserve">                minItems: 0</w:t>
      </w:r>
    </w:p>
    <w:p w14:paraId="27C21EA2" w14:textId="77777777" w:rsidR="00377702" w:rsidRPr="000A0A5F" w:rsidRDefault="00377702" w:rsidP="00377702">
      <w:pPr>
        <w:pStyle w:val="PL"/>
      </w:pPr>
      <w:r w:rsidRPr="000A0A5F">
        <w:t xml:space="preserve">                description: Monitoring event subscriptions</w:t>
      </w:r>
    </w:p>
    <w:p w14:paraId="5D1DE439" w14:textId="77777777" w:rsidR="00377702" w:rsidRPr="000A0A5F" w:rsidRDefault="00377702" w:rsidP="00377702">
      <w:pPr>
        <w:pStyle w:val="PL"/>
      </w:pPr>
      <w:r w:rsidRPr="000A0A5F">
        <w:t xml:space="preserve">        '307':</w:t>
      </w:r>
    </w:p>
    <w:p w14:paraId="5EC94176" w14:textId="77777777" w:rsidR="00377702" w:rsidRPr="000A0A5F" w:rsidRDefault="00377702" w:rsidP="00377702">
      <w:pPr>
        <w:pStyle w:val="PL"/>
      </w:pPr>
      <w:r w:rsidRPr="000A0A5F">
        <w:lastRenderedPageBreak/>
        <w:t xml:space="preserve">          $ref: 'TS29122_CommonData.yaml#/components/responses/307'</w:t>
      </w:r>
    </w:p>
    <w:p w14:paraId="69E13524" w14:textId="77777777" w:rsidR="00377702" w:rsidRPr="000A0A5F" w:rsidRDefault="00377702" w:rsidP="00377702">
      <w:pPr>
        <w:pStyle w:val="PL"/>
      </w:pPr>
      <w:r w:rsidRPr="000A0A5F">
        <w:t xml:space="preserve">        '308':</w:t>
      </w:r>
    </w:p>
    <w:p w14:paraId="7FC087C8" w14:textId="77777777" w:rsidR="00377702" w:rsidRPr="000A0A5F" w:rsidRDefault="00377702" w:rsidP="00377702">
      <w:pPr>
        <w:pStyle w:val="PL"/>
      </w:pPr>
      <w:r w:rsidRPr="000A0A5F">
        <w:t xml:space="preserve">          $ref: 'TS29122_CommonData.yaml#/components/responses/308'</w:t>
      </w:r>
    </w:p>
    <w:p w14:paraId="1825FE77" w14:textId="77777777" w:rsidR="00377702" w:rsidRPr="000A0A5F" w:rsidRDefault="00377702" w:rsidP="00377702">
      <w:pPr>
        <w:pStyle w:val="PL"/>
      </w:pPr>
      <w:r w:rsidRPr="000A0A5F">
        <w:t xml:space="preserve">        '400':</w:t>
      </w:r>
    </w:p>
    <w:p w14:paraId="049FE9FC" w14:textId="77777777" w:rsidR="00377702" w:rsidRPr="000A0A5F" w:rsidRDefault="00377702" w:rsidP="00377702">
      <w:pPr>
        <w:pStyle w:val="PL"/>
      </w:pPr>
      <w:r w:rsidRPr="000A0A5F">
        <w:t xml:space="preserve">          $ref: 'TS29122_CommonData.yaml#/components/responses/400'</w:t>
      </w:r>
    </w:p>
    <w:p w14:paraId="05E0185B" w14:textId="77777777" w:rsidR="00377702" w:rsidRPr="000A0A5F" w:rsidRDefault="00377702" w:rsidP="00377702">
      <w:pPr>
        <w:pStyle w:val="PL"/>
      </w:pPr>
      <w:r w:rsidRPr="000A0A5F">
        <w:t xml:space="preserve">        '401':</w:t>
      </w:r>
    </w:p>
    <w:p w14:paraId="01130A31" w14:textId="77777777" w:rsidR="00377702" w:rsidRPr="000A0A5F" w:rsidRDefault="00377702" w:rsidP="00377702">
      <w:pPr>
        <w:pStyle w:val="PL"/>
      </w:pPr>
      <w:r w:rsidRPr="000A0A5F">
        <w:t xml:space="preserve">          $ref: 'TS29122_CommonData.yaml#/components/responses/401'</w:t>
      </w:r>
    </w:p>
    <w:p w14:paraId="527AB6F1" w14:textId="77777777" w:rsidR="00377702" w:rsidRPr="000A0A5F" w:rsidRDefault="00377702" w:rsidP="00377702">
      <w:pPr>
        <w:pStyle w:val="PL"/>
      </w:pPr>
      <w:r w:rsidRPr="000A0A5F">
        <w:t xml:space="preserve">        '403':</w:t>
      </w:r>
    </w:p>
    <w:p w14:paraId="48C91DC8" w14:textId="77777777" w:rsidR="00377702" w:rsidRPr="000A0A5F" w:rsidRDefault="00377702" w:rsidP="00377702">
      <w:pPr>
        <w:pStyle w:val="PL"/>
      </w:pPr>
      <w:r w:rsidRPr="000A0A5F">
        <w:t xml:space="preserve">          $ref: 'TS29122_CommonData.yaml#/components/responses/403'</w:t>
      </w:r>
    </w:p>
    <w:p w14:paraId="66886BFA" w14:textId="77777777" w:rsidR="00377702" w:rsidRPr="000A0A5F" w:rsidRDefault="00377702" w:rsidP="00377702">
      <w:pPr>
        <w:pStyle w:val="PL"/>
      </w:pPr>
      <w:r w:rsidRPr="000A0A5F">
        <w:t xml:space="preserve">        '404':</w:t>
      </w:r>
    </w:p>
    <w:p w14:paraId="1AA34C5C" w14:textId="77777777" w:rsidR="00377702" w:rsidRPr="000A0A5F" w:rsidRDefault="00377702" w:rsidP="00377702">
      <w:pPr>
        <w:pStyle w:val="PL"/>
      </w:pPr>
      <w:r w:rsidRPr="000A0A5F">
        <w:t xml:space="preserve">          $ref: 'TS29122_CommonData.yaml#/components/responses/404'</w:t>
      </w:r>
    </w:p>
    <w:p w14:paraId="05B5268A" w14:textId="77777777" w:rsidR="00377702" w:rsidRPr="000A0A5F" w:rsidRDefault="00377702" w:rsidP="00377702">
      <w:pPr>
        <w:pStyle w:val="PL"/>
      </w:pPr>
      <w:r w:rsidRPr="000A0A5F">
        <w:t xml:space="preserve">        '406':</w:t>
      </w:r>
    </w:p>
    <w:p w14:paraId="119429B1" w14:textId="77777777" w:rsidR="00377702" w:rsidRPr="000A0A5F" w:rsidRDefault="00377702" w:rsidP="00377702">
      <w:pPr>
        <w:pStyle w:val="PL"/>
      </w:pPr>
      <w:r w:rsidRPr="000A0A5F">
        <w:t xml:space="preserve">          $ref: 'TS29122_CommonData.yaml#/components/responses/406'</w:t>
      </w:r>
    </w:p>
    <w:p w14:paraId="7C102F8F" w14:textId="77777777" w:rsidR="00377702" w:rsidRPr="000A0A5F" w:rsidRDefault="00377702" w:rsidP="00377702">
      <w:pPr>
        <w:pStyle w:val="PL"/>
      </w:pPr>
      <w:r w:rsidRPr="000A0A5F">
        <w:t xml:space="preserve">        '429':</w:t>
      </w:r>
    </w:p>
    <w:p w14:paraId="13FD6D00" w14:textId="77777777" w:rsidR="00377702" w:rsidRPr="000A0A5F" w:rsidRDefault="00377702" w:rsidP="00377702">
      <w:pPr>
        <w:pStyle w:val="PL"/>
      </w:pPr>
      <w:r w:rsidRPr="000A0A5F">
        <w:t xml:space="preserve">          $ref: 'TS29122_CommonData.yaml#/components/responses/429'</w:t>
      </w:r>
    </w:p>
    <w:p w14:paraId="7C4B49C6" w14:textId="77777777" w:rsidR="00377702" w:rsidRPr="000A0A5F" w:rsidRDefault="00377702" w:rsidP="00377702">
      <w:pPr>
        <w:pStyle w:val="PL"/>
      </w:pPr>
      <w:r w:rsidRPr="000A0A5F">
        <w:t xml:space="preserve">        '500':</w:t>
      </w:r>
    </w:p>
    <w:p w14:paraId="6F5A3AA5" w14:textId="77777777" w:rsidR="00377702" w:rsidRPr="000A0A5F" w:rsidRDefault="00377702" w:rsidP="00377702">
      <w:pPr>
        <w:pStyle w:val="PL"/>
      </w:pPr>
      <w:r w:rsidRPr="000A0A5F">
        <w:t xml:space="preserve">          $ref: 'TS29122_CommonData.yaml#/components/responses/500'</w:t>
      </w:r>
    </w:p>
    <w:p w14:paraId="7388C6BF" w14:textId="77777777" w:rsidR="00377702" w:rsidRPr="000A0A5F" w:rsidRDefault="00377702" w:rsidP="00377702">
      <w:pPr>
        <w:pStyle w:val="PL"/>
      </w:pPr>
      <w:r w:rsidRPr="000A0A5F">
        <w:t xml:space="preserve">        '503':</w:t>
      </w:r>
    </w:p>
    <w:p w14:paraId="613D827F" w14:textId="77777777" w:rsidR="00377702" w:rsidRPr="000A0A5F" w:rsidRDefault="00377702" w:rsidP="00377702">
      <w:pPr>
        <w:pStyle w:val="PL"/>
      </w:pPr>
      <w:r w:rsidRPr="000A0A5F">
        <w:t xml:space="preserve">          $ref: 'TS29122_CommonData.yaml#/components/responses/503'</w:t>
      </w:r>
    </w:p>
    <w:p w14:paraId="0FC43EBF" w14:textId="77777777" w:rsidR="00377702" w:rsidRPr="000A0A5F" w:rsidRDefault="00377702" w:rsidP="00377702">
      <w:pPr>
        <w:pStyle w:val="PL"/>
      </w:pPr>
      <w:r w:rsidRPr="000A0A5F">
        <w:t xml:space="preserve">        default:</w:t>
      </w:r>
    </w:p>
    <w:p w14:paraId="76A7DB7B" w14:textId="77777777" w:rsidR="00377702" w:rsidRPr="000A0A5F" w:rsidRDefault="00377702" w:rsidP="00377702">
      <w:pPr>
        <w:pStyle w:val="PL"/>
      </w:pPr>
      <w:r w:rsidRPr="000A0A5F">
        <w:t xml:space="preserve">          $ref: 'TS29122_CommonData.yaml#/components/responses/default'</w:t>
      </w:r>
    </w:p>
    <w:p w14:paraId="209C036F" w14:textId="77777777" w:rsidR="00377702" w:rsidRPr="000A0A5F" w:rsidRDefault="00377702" w:rsidP="00377702">
      <w:pPr>
        <w:pStyle w:val="PL"/>
      </w:pPr>
    </w:p>
    <w:p w14:paraId="1C3C75A5" w14:textId="77777777" w:rsidR="00377702" w:rsidRPr="000A0A5F" w:rsidRDefault="00377702" w:rsidP="00377702">
      <w:pPr>
        <w:pStyle w:val="PL"/>
      </w:pPr>
      <w:r w:rsidRPr="000A0A5F">
        <w:t xml:space="preserve">    post:</w:t>
      </w:r>
    </w:p>
    <w:p w14:paraId="5679F6E2" w14:textId="77777777" w:rsidR="00377702" w:rsidRPr="000A0A5F" w:rsidRDefault="00377702" w:rsidP="00377702">
      <w:pPr>
        <w:pStyle w:val="PL"/>
      </w:pPr>
      <w:r w:rsidRPr="000A0A5F">
        <w:t xml:space="preserve">      summary: Creates a new subscription resource for monitoring event notification.</w:t>
      </w:r>
    </w:p>
    <w:p w14:paraId="200121EE" w14:textId="77777777" w:rsidR="00377702" w:rsidRPr="000A0A5F" w:rsidRDefault="00377702" w:rsidP="00377702">
      <w:pPr>
        <w:pStyle w:val="PL"/>
      </w:pPr>
      <w:r w:rsidRPr="000A0A5F">
        <w:t xml:space="preserve">      </w:t>
      </w:r>
      <w:r w:rsidRPr="000A0A5F">
        <w:rPr>
          <w:rFonts w:cs="Courier New"/>
          <w:szCs w:val="16"/>
        </w:rPr>
        <w:t>operationId: Create</w:t>
      </w:r>
      <w:r w:rsidRPr="000A0A5F">
        <w:t>MonitoringEventSubscription</w:t>
      </w:r>
    </w:p>
    <w:p w14:paraId="667F7B87" w14:textId="77777777" w:rsidR="00377702" w:rsidRPr="000A0A5F" w:rsidRDefault="00377702" w:rsidP="00377702">
      <w:pPr>
        <w:pStyle w:val="PL"/>
      </w:pPr>
      <w:r w:rsidRPr="000A0A5F">
        <w:t xml:space="preserve">      tags:</w:t>
      </w:r>
    </w:p>
    <w:p w14:paraId="43B2E29A" w14:textId="77777777" w:rsidR="00377702" w:rsidRPr="000A0A5F" w:rsidRDefault="00377702" w:rsidP="00377702">
      <w:pPr>
        <w:pStyle w:val="PL"/>
      </w:pPr>
      <w:r w:rsidRPr="000A0A5F">
        <w:t xml:space="preserve">        - Monitoring Event Subscriptions</w:t>
      </w:r>
    </w:p>
    <w:p w14:paraId="40AC11C0" w14:textId="77777777" w:rsidR="00377702" w:rsidRPr="000A0A5F" w:rsidRDefault="00377702" w:rsidP="00377702">
      <w:pPr>
        <w:pStyle w:val="PL"/>
      </w:pPr>
      <w:r w:rsidRPr="000A0A5F">
        <w:t xml:space="preserve">      parameters:</w:t>
      </w:r>
    </w:p>
    <w:p w14:paraId="2431CA7E" w14:textId="77777777" w:rsidR="00377702" w:rsidRPr="000A0A5F" w:rsidRDefault="00377702" w:rsidP="00377702">
      <w:pPr>
        <w:pStyle w:val="PL"/>
      </w:pPr>
      <w:r w:rsidRPr="000A0A5F">
        <w:t xml:space="preserve">        - name: scsAsId</w:t>
      </w:r>
    </w:p>
    <w:p w14:paraId="25321227" w14:textId="77777777" w:rsidR="00377702" w:rsidRPr="000A0A5F" w:rsidRDefault="00377702" w:rsidP="00377702">
      <w:pPr>
        <w:pStyle w:val="PL"/>
      </w:pPr>
      <w:r w:rsidRPr="000A0A5F">
        <w:t xml:space="preserve">          in: path</w:t>
      </w:r>
    </w:p>
    <w:p w14:paraId="0CEF157F" w14:textId="77777777" w:rsidR="00377702" w:rsidRPr="000A0A5F" w:rsidRDefault="00377702" w:rsidP="00377702">
      <w:pPr>
        <w:pStyle w:val="PL"/>
      </w:pPr>
      <w:r w:rsidRPr="000A0A5F">
        <w:t xml:space="preserve">          description: Identifier of the SCS/AS</w:t>
      </w:r>
    </w:p>
    <w:p w14:paraId="4B186CDF" w14:textId="77777777" w:rsidR="00377702" w:rsidRPr="000A0A5F" w:rsidRDefault="00377702" w:rsidP="00377702">
      <w:pPr>
        <w:pStyle w:val="PL"/>
      </w:pPr>
      <w:r w:rsidRPr="000A0A5F">
        <w:t xml:space="preserve">          required: true</w:t>
      </w:r>
    </w:p>
    <w:p w14:paraId="031588A6" w14:textId="77777777" w:rsidR="00377702" w:rsidRPr="000A0A5F" w:rsidRDefault="00377702" w:rsidP="00377702">
      <w:pPr>
        <w:pStyle w:val="PL"/>
      </w:pPr>
      <w:r w:rsidRPr="000A0A5F">
        <w:t xml:space="preserve">          schema:</w:t>
      </w:r>
    </w:p>
    <w:p w14:paraId="6C27EF6A" w14:textId="77777777" w:rsidR="00377702" w:rsidRPr="000A0A5F" w:rsidRDefault="00377702" w:rsidP="00377702">
      <w:pPr>
        <w:pStyle w:val="PL"/>
      </w:pPr>
      <w:r w:rsidRPr="000A0A5F">
        <w:t xml:space="preserve">            type: string</w:t>
      </w:r>
    </w:p>
    <w:p w14:paraId="5318AEAB" w14:textId="77777777" w:rsidR="00377702" w:rsidRPr="000A0A5F" w:rsidRDefault="00377702" w:rsidP="00377702">
      <w:pPr>
        <w:pStyle w:val="PL"/>
      </w:pPr>
      <w:r w:rsidRPr="000A0A5F">
        <w:t xml:space="preserve">      requestBody:</w:t>
      </w:r>
    </w:p>
    <w:p w14:paraId="74F1BBF2" w14:textId="77777777" w:rsidR="00377702" w:rsidRPr="000A0A5F" w:rsidRDefault="00377702" w:rsidP="00377702">
      <w:pPr>
        <w:pStyle w:val="PL"/>
      </w:pPr>
      <w:r w:rsidRPr="000A0A5F">
        <w:t xml:space="preserve">        description: Subscription for notification about monitoring event</w:t>
      </w:r>
    </w:p>
    <w:p w14:paraId="78C42D58" w14:textId="77777777" w:rsidR="00377702" w:rsidRPr="000A0A5F" w:rsidRDefault="00377702" w:rsidP="00377702">
      <w:pPr>
        <w:pStyle w:val="PL"/>
      </w:pPr>
      <w:r w:rsidRPr="000A0A5F">
        <w:t xml:space="preserve">        required: true</w:t>
      </w:r>
    </w:p>
    <w:p w14:paraId="190C81AE" w14:textId="77777777" w:rsidR="00377702" w:rsidRPr="000A0A5F" w:rsidRDefault="00377702" w:rsidP="00377702">
      <w:pPr>
        <w:pStyle w:val="PL"/>
      </w:pPr>
      <w:r w:rsidRPr="000A0A5F">
        <w:t xml:space="preserve">        content:</w:t>
      </w:r>
    </w:p>
    <w:p w14:paraId="0FD7BBAB" w14:textId="77777777" w:rsidR="00377702" w:rsidRPr="000A0A5F" w:rsidRDefault="00377702" w:rsidP="00377702">
      <w:pPr>
        <w:pStyle w:val="PL"/>
      </w:pPr>
      <w:r w:rsidRPr="000A0A5F">
        <w:t xml:space="preserve">          application/json:</w:t>
      </w:r>
    </w:p>
    <w:p w14:paraId="62473F39" w14:textId="77777777" w:rsidR="00377702" w:rsidRPr="000A0A5F" w:rsidRDefault="00377702" w:rsidP="00377702">
      <w:pPr>
        <w:pStyle w:val="PL"/>
      </w:pPr>
      <w:r w:rsidRPr="000A0A5F">
        <w:t xml:space="preserve">            schema:</w:t>
      </w:r>
    </w:p>
    <w:p w14:paraId="62515F12" w14:textId="77777777" w:rsidR="00377702" w:rsidRPr="000A0A5F" w:rsidRDefault="00377702" w:rsidP="00377702">
      <w:pPr>
        <w:pStyle w:val="PL"/>
      </w:pPr>
      <w:r w:rsidRPr="000A0A5F">
        <w:t xml:space="preserve">              $ref: '#/components/schemas/MonitoringEventSubscription'</w:t>
      </w:r>
    </w:p>
    <w:p w14:paraId="66B92EEC" w14:textId="77777777" w:rsidR="00377702" w:rsidRPr="000A0A5F" w:rsidRDefault="00377702" w:rsidP="00377702">
      <w:pPr>
        <w:pStyle w:val="PL"/>
      </w:pPr>
      <w:r w:rsidRPr="000A0A5F">
        <w:t xml:space="preserve">      callbacks:</w:t>
      </w:r>
    </w:p>
    <w:p w14:paraId="6949F776" w14:textId="77777777" w:rsidR="00377702" w:rsidRPr="000A0A5F" w:rsidRDefault="00377702" w:rsidP="00377702">
      <w:pPr>
        <w:pStyle w:val="PL"/>
        <w:rPr>
          <w:lang w:val="fr-FR"/>
        </w:rPr>
      </w:pPr>
      <w:r w:rsidRPr="000A0A5F">
        <w:t xml:space="preserve">        </w:t>
      </w:r>
      <w:r w:rsidRPr="000A0A5F">
        <w:rPr>
          <w:lang w:val="fr-FR"/>
        </w:rPr>
        <w:t>notificationDestination:</w:t>
      </w:r>
    </w:p>
    <w:p w14:paraId="55A76101" w14:textId="77777777" w:rsidR="00377702" w:rsidRPr="000A0A5F" w:rsidRDefault="00377702" w:rsidP="00377702">
      <w:pPr>
        <w:pStyle w:val="PL"/>
        <w:rPr>
          <w:lang w:val="fr-FR"/>
        </w:rPr>
      </w:pPr>
      <w:r w:rsidRPr="000A0A5F">
        <w:rPr>
          <w:lang w:val="fr-FR"/>
        </w:rPr>
        <w:t xml:space="preserve">          '{</w:t>
      </w:r>
      <w:r>
        <w:rPr>
          <w:lang w:val="fr-FR"/>
        </w:rPr>
        <w:t>$</w:t>
      </w:r>
      <w:r w:rsidRPr="000A0A5F">
        <w:rPr>
          <w:lang w:val="fr-FR"/>
        </w:rPr>
        <w:t>request.body#/notificationDestination}':</w:t>
      </w:r>
    </w:p>
    <w:p w14:paraId="114135DD" w14:textId="77777777" w:rsidR="00377702" w:rsidRPr="000A0A5F" w:rsidRDefault="00377702" w:rsidP="00377702">
      <w:pPr>
        <w:pStyle w:val="PL"/>
      </w:pPr>
      <w:r w:rsidRPr="000A0A5F">
        <w:rPr>
          <w:lang w:val="fr-FR"/>
        </w:rPr>
        <w:t xml:space="preserve">            </w:t>
      </w:r>
      <w:r w:rsidRPr="000A0A5F">
        <w:t>post:</w:t>
      </w:r>
    </w:p>
    <w:p w14:paraId="0DBC123D" w14:textId="77777777" w:rsidR="00377702" w:rsidRPr="000A0A5F" w:rsidRDefault="00377702" w:rsidP="00377702">
      <w:pPr>
        <w:pStyle w:val="PL"/>
      </w:pPr>
      <w:r w:rsidRPr="000A0A5F">
        <w:t xml:space="preserve">              requestBody:  # contents of the callback message</w:t>
      </w:r>
    </w:p>
    <w:p w14:paraId="0314756C" w14:textId="77777777" w:rsidR="00377702" w:rsidRPr="000A0A5F" w:rsidRDefault="00377702" w:rsidP="00377702">
      <w:pPr>
        <w:pStyle w:val="PL"/>
      </w:pPr>
      <w:r w:rsidRPr="000A0A5F">
        <w:t xml:space="preserve">                required: true</w:t>
      </w:r>
    </w:p>
    <w:p w14:paraId="42E959BF" w14:textId="77777777" w:rsidR="00377702" w:rsidRPr="000A0A5F" w:rsidRDefault="00377702" w:rsidP="00377702">
      <w:pPr>
        <w:pStyle w:val="PL"/>
      </w:pPr>
      <w:r w:rsidRPr="000A0A5F">
        <w:t xml:space="preserve">                content:</w:t>
      </w:r>
    </w:p>
    <w:p w14:paraId="0D24BFFF" w14:textId="77777777" w:rsidR="00377702" w:rsidRPr="000A0A5F" w:rsidRDefault="00377702" w:rsidP="00377702">
      <w:pPr>
        <w:pStyle w:val="PL"/>
      </w:pPr>
      <w:r w:rsidRPr="000A0A5F">
        <w:t xml:space="preserve">                  application/json:</w:t>
      </w:r>
    </w:p>
    <w:p w14:paraId="55E64851" w14:textId="77777777" w:rsidR="00377702" w:rsidRPr="000A0A5F" w:rsidRDefault="00377702" w:rsidP="00377702">
      <w:pPr>
        <w:pStyle w:val="PL"/>
      </w:pPr>
      <w:r w:rsidRPr="000A0A5F">
        <w:t xml:space="preserve">                    schema:</w:t>
      </w:r>
    </w:p>
    <w:p w14:paraId="7E712B7B" w14:textId="77777777" w:rsidR="00377702" w:rsidRPr="000A0A5F" w:rsidRDefault="00377702" w:rsidP="00377702">
      <w:pPr>
        <w:pStyle w:val="PL"/>
      </w:pPr>
      <w:r w:rsidRPr="000A0A5F">
        <w:t xml:space="preserve">                      $ref: '#/components/schemas/MonitoringNotification'</w:t>
      </w:r>
    </w:p>
    <w:p w14:paraId="569E08A4" w14:textId="77777777" w:rsidR="00377702" w:rsidRPr="000A0A5F" w:rsidRDefault="00377702" w:rsidP="00377702">
      <w:pPr>
        <w:pStyle w:val="PL"/>
      </w:pPr>
      <w:r w:rsidRPr="000A0A5F">
        <w:t xml:space="preserve">              responses:</w:t>
      </w:r>
    </w:p>
    <w:p w14:paraId="07BE5845" w14:textId="77777777" w:rsidR="00377702" w:rsidRPr="000A0A5F" w:rsidRDefault="00377702" w:rsidP="00377702">
      <w:pPr>
        <w:pStyle w:val="PL"/>
      </w:pPr>
      <w:r w:rsidRPr="000A0A5F">
        <w:t xml:space="preserve">                '204':</w:t>
      </w:r>
    </w:p>
    <w:p w14:paraId="2C4CF6A1" w14:textId="77777777" w:rsidR="00377702" w:rsidRPr="000A0A5F" w:rsidRDefault="00377702" w:rsidP="00377702">
      <w:pPr>
        <w:pStyle w:val="PL"/>
      </w:pPr>
      <w:r w:rsidRPr="000A0A5F">
        <w:t xml:space="preserve">                  description: No Content (successful notification)</w:t>
      </w:r>
    </w:p>
    <w:p w14:paraId="1F9E54BC" w14:textId="77777777" w:rsidR="00377702" w:rsidRPr="000A0A5F" w:rsidRDefault="00377702" w:rsidP="00377702">
      <w:pPr>
        <w:pStyle w:val="PL"/>
      </w:pPr>
      <w:r w:rsidRPr="000A0A5F">
        <w:t xml:space="preserve">                '307':</w:t>
      </w:r>
    </w:p>
    <w:p w14:paraId="18256666" w14:textId="77777777" w:rsidR="00377702" w:rsidRPr="000A0A5F" w:rsidRDefault="00377702" w:rsidP="00377702">
      <w:pPr>
        <w:pStyle w:val="PL"/>
      </w:pPr>
      <w:r w:rsidRPr="000A0A5F">
        <w:t xml:space="preserve">                  $ref: 'TS29122_CommonData.yaml#/components/responses/307'</w:t>
      </w:r>
    </w:p>
    <w:p w14:paraId="6DD61013" w14:textId="77777777" w:rsidR="00377702" w:rsidRPr="000A0A5F" w:rsidRDefault="00377702" w:rsidP="00377702">
      <w:pPr>
        <w:pStyle w:val="PL"/>
      </w:pPr>
      <w:r w:rsidRPr="000A0A5F">
        <w:t xml:space="preserve">                '308':</w:t>
      </w:r>
    </w:p>
    <w:p w14:paraId="48338B82" w14:textId="77777777" w:rsidR="00377702" w:rsidRPr="000A0A5F" w:rsidRDefault="00377702" w:rsidP="00377702">
      <w:pPr>
        <w:pStyle w:val="PL"/>
      </w:pPr>
      <w:r w:rsidRPr="000A0A5F">
        <w:t xml:space="preserve">                  $ref: 'TS29122_CommonData.yaml#/components/responses/308'</w:t>
      </w:r>
    </w:p>
    <w:p w14:paraId="7C7BD590" w14:textId="77777777" w:rsidR="00377702" w:rsidRPr="000A0A5F" w:rsidRDefault="00377702" w:rsidP="00377702">
      <w:pPr>
        <w:pStyle w:val="PL"/>
      </w:pPr>
      <w:r w:rsidRPr="000A0A5F">
        <w:t xml:space="preserve">                '400':</w:t>
      </w:r>
    </w:p>
    <w:p w14:paraId="35BCDF43" w14:textId="77777777" w:rsidR="00377702" w:rsidRPr="000A0A5F" w:rsidRDefault="00377702" w:rsidP="00377702">
      <w:pPr>
        <w:pStyle w:val="PL"/>
      </w:pPr>
      <w:r w:rsidRPr="000A0A5F">
        <w:t xml:space="preserve">                  $ref: 'TS29122_CommonData.yaml#/components/responses/400'</w:t>
      </w:r>
    </w:p>
    <w:p w14:paraId="29CDE130" w14:textId="77777777" w:rsidR="00377702" w:rsidRPr="000A0A5F" w:rsidRDefault="00377702" w:rsidP="00377702">
      <w:pPr>
        <w:pStyle w:val="PL"/>
      </w:pPr>
      <w:r w:rsidRPr="000A0A5F">
        <w:t xml:space="preserve">                '401':</w:t>
      </w:r>
    </w:p>
    <w:p w14:paraId="5A44ABBA" w14:textId="77777777" w:rsidR="00377702" w:rsidRPr="000A0A5F" w:rsidRDefault="00377702" w:rsidP="00377702">
      <w:pPr>
        <w:pStyle w:val="PL"/>
      </w:pPr>
      <w:r w:rsidRPr="000A0A5F">
        <w:t xml:space="preserve">                  $ref: 'TS29122_CommonData.yaml#/components/responses/401'</w:t>
      </w:r>
    </w:p>
    <w:p w14:paraId="177CEEBE" w14:textId="77777777" w:rsidR="00377702" w:rsidRPr="000A0A5F" w:rsidRDefault="00377702" w:rsidP="00377702">
      <w:pPr>
        <w:pStyle w:val="PL"/>
      </w:pPr>
      <w:r w:rsidRPr="000A0A5F">
        <w:t xml:space="preserve">                '403':</w:t>
      </w:r>
    </w:p>
    <w:p w14:paraId="2EDF9F47" w14:textId="77777777" w:rsidR="00377702" w:rsidRPr="000A0A5F" w:rsidRDefault="00377702" w:rsidP="00377702">
      <w:pPr>
        <w:pStyle w:val="PL"/>
      </w:pPr>
      <w:r w:rsidRPr="000A0A5F">
        <w:t xml:space="preserve">                  $ref: 'TS29122_CommonData.yaml#/components/responses/403'</w:t>
      </w:r>
    </w:p>
    <w:p w14:paraId="53EE3FBB" w14:textId="77777777" w:rsidR="00377702" w:rsidRPr="000A0A5F" w:rsidRDefault="00377702" w:rsidP="00377702">
      <w:pPr>
        <w:pStyle w:val="PL"/>
      </w:pPr>
      <w:r w:rsidRPr="000A0A5F">
        <w:t xml:space="preserve">                '404':</w:t>
      </w:r>
    </w:p>
    <w:p w14:paraId="760FDA13" w14:textId="77777777" w:rsidR="00377702" w:rsidRPr="000A0A5F" w:rsidRDefault="00377702" w:rsidP="00377702">
      <w:pPr>
        <w:pStyle w:val="PL"/>
      </w:pPr>
      <w:r w:rsidRPr="000A0A5F">
        <w:t xml:space="preserve">                  $ref: 'TS29122_CommonData.yaml#/components/responses/404'</w:t>
      </w:r>
    </w:p>
    <w:p w14:paraId="592DEF61" w14:textId="77777777" w:rsidR="00377702" w:rsidRPr="000A0A5F" w:rsidRDefault="00377702" w:rsidP="00377702">
      <w:pPr>
        <w:pStyle w:val="PL"/>
      </w:pPr>
      <w:r w:rsidRPr="000A0A5F">
        <w:t xml:space="preserve">                '411':</w:t>
      </w:r>
    </w:p>
    <w:p w14:paraId="52454C68" w14:textId="77777777" w:rsidR="00377702" w:rsidRPr="000A0A5F" w:rsidRDefault="00377702" w:rsidP="00377702">
      <w:pPr>
        <w:pStyle w:val="PL"/>
      </w:pPr>
      <w:r w:rsidRPr="000A0A5F">
        <w:t xml:space="preserve">                  $ref: 'TS29122_CommonData.yaml#/components/responses/411'</w:t>
      </w:r>
    </w:p>
    <w:p w14:paraId="47910866" w14:textId="77777777" w:rsidR="00377702" w:rsidRPr="000A0A5F" w:rsidRDefault="00377702" w:rsidP="00377702">
      <w:pPr>
        <w:pStyle w:val="PL"/>
      </w:pPr>
      <w:r w:rsidRPr="000A0A5F">
        <w:t xml:space="preserve">                '413':</w:t>
      </w:r>
    </w:p>
    <w:p w14:paraId="21FC09FF" w14:textId="77777777" w:rsidR="00377702" w:rsidRPr="000A0A5F" w:rsidRDefault="00377702" w:rsidP="00377702">
      <w:pPr>
        <w:pStyle w:val="PL"/>
      </w:pPr>
      <w:r w:rsidRPr="000A0A5F">
        <w:t xml:space="preserve">                  $ref: 'TS29122_CommonData.yaml#/components/responses/413'</w:t>
      </w:r>
    </w:p>
    <w:p w14:paraId="5D18466A" w14:textId="77777777" w:rsidR="00377702" w:rsidRPr="000A0A5F" w:rsidRDefault="00377702" w:rsidP="00377702">
      <w:pPr>
        <w:pStyle w:val="PL"/>
      </w:pPr>
      <w:r w:rsidRPr="000A0A5F">
        <w:t xml:space="preserve">                '415':</w:t>
      </w:r>
    </w:p>
    <w:p w14:paraId="075234FE" w14:textId="77777777" w:rsidR="00377702" w:rsidRPr="000A0A5F" w:rsidRDefault="00377702" w:rsidP="00377702">
      <w:pPr>
        <w:pStyle w:val="PL"/>
      </w:pPr>
      <w:r w:rsidRPr="000A0A5F">
        <w:t xml:space="preserve">                  $ref: 'TS29122_CommonData.yaml#/components/responses/415'</w:t>
      </w:r>
    </w:p>
    <w:p w14:paraId="77C797A3" w14:textId="77777777" w:rsidR="00377702" w:rsidRPr="000A0A5F" w:rsidRDefault="00377702" w:rsidP="00377702">
      <w:pPr>
        <w:pStyle w:val="PL"/>
      </w:pPr>
      <w:r w:rsidRPr="000A0A5F">
        <w:t xml:space="preserve">                '429':</w:t>
      </w:r>
    </w:p>
    <w:p w14:paraId="3F113E3A" w14:textId="77777777" w:rsidR="00377702" w:rsidRPr="000A0A5F" w:rsidRDefault="00377702" w:rsidP="00377702">
      <w:pPr>
        <w:pStyle w:val="PL"/>
      </w:pPr>
      <w:r w:rsidRPr="000A0A5F">
        <w:t xml:space="preserve">                  $ref: 'TS29122_CommonData.yaml#/components/responses/429'</w:t>
      </w:r>
    </w:p>
    <w:p w14:paraId="138D1436" w14:textId="77777777" w:rsidR="00377702" w:rsidRPr="000A0A5F" w:rsidRDefault="00377702" w:rsidP="00377702">
      <w:pPr>
        <w:pStyle w:val="PL"/>
      </w:pPr>
      <w:r w:rsidRPr="000A0A5F">
        <w:t xml:space="preserve">                '500':</w:t>
      </w:r>
    </w:p>
    <w:p w14:paraId="264D06A1" w14:textId="77777777" w:rsidR="00377702" w:rsidRPr="000A0A5F" w:rsidRDefault="00377702" w:rsidP="00377702">
      <w:pPr>
        <w:pStyle w:val="PL"/>
      </w:pPr>
      <w:r w:rsidRPr="000A0A5F">
        <w:t xml:space="preserve">                  $ref: 'TS29122_CommonData.yaml#/components/responses/500'</w:t>
      </w:r>
    </w:p>
    <w:p w14:paraId="74040C00" w14:textId="77777777" w:rsidR="00377702" w:rsidRPr="000A0A5F" w:rsidRDefault="00377702" w:rsidP="00377702">
      <w:pPr>
        <w:pStyle w:val="PL"/>
      </w:pPr>
      <w:r w:rsidRPr="000A0A5F">
        <w:t xml:space="preserve">                '503':</w:t>
      </w:r>
    </w:p>
    <w:p w14:paraId="5A4D6112" w14:textId="77777777" w:rsidR="00377702" w:rsidRPr="000A0A5F" w:rsidRDefault="00377702" w:rsidP="00377702">
      <w:pPr>
        <w:pStyle w:val="PL"/>
      </w:pPr>
      <w:r w:rsidRPr="000A0A5F">
        <w:t xml:space="preserve">                  $ref: 'TS29122_CommonData.yaml#/components/responses/503'</w:t>
      </w:r>
    </w:p>
    <w:p w14:paraId="6591E028" w14:textId="77777777" w:rsidR="00377702" w:rsidRPr="000A0A5F" w:rsidRDefault="00377702" w:rsidP="00377702">
      <w:pPr>
        <w:pStyle w:val="PL"/>
      </w:pPr>
      <w:r w:rsidRPr="000A0A5F">
        <w:lastRenderedPageBreak/>
        <w:t xml:space="preserve">                default:</w:t>
      </w:r>
    </w:p>
    <w:p w14:paraId="28513899" w14:textId="77777777" w:rsidR="00377702" w:rsidRPr="000A0A5F" w:rsidRDefault="00377702" w:rsidP="00377702">
      <w:pPr>
        <w:pStyle w:val="PL"/>
      </w:pPr>
      <w:r w:rsidRPr="000A0A5F">
        <w:t xml:space="preserve">                  $ref: 'TS29122_CommonData.yaml#/components/responses/default'</w:t>
      </w:r>
    </w:p>
    <w:p w14:paraId="4EF505CC" w14:textId="77777777" w:rsidR="00377702" w:rsidRPr="003367CC" w:rsidRDefault="00377702" w:rsidP="00377702">
      <w:pPr>
        <w:pStyle w:val="PL"/>
        <w:rPr>
          <w:lang w:val="en-US"/>
        </w:rPr>
      </w:pPr>
      <w:r w:rsidRPr="000A0A5F">
        <w:rPr>
          <w:lang w:val="en-US"/>
        </w:rPr>
        <w:t xml:space="preserve">        </w:t>
      </w:r>
      <w:r w:rsidRPr="003367CC">
        <w:rPr>
          <w:lang w:val="en-US"/>
        </w:rPr>
        <w:t>UserConsentRevocationNotif:</w:t>
      </w:r>
    </w:p>
    <w:p w14:paraId="28EC3023" w14:textId="77777777" w:rsidR="00377702" w:rsidRPr="003367CC" w:rsidRDefault="00377702" w:rsidP="00377702">
      <w:pPr>
        <w:pStyle w:val="PL"/>
        <w:rPr>
          <w:lang w:val="en-US"/>
        </w:rPr>
      </w:pPr>
      <w:r w:rsidRPr="003367CC">
        <w:rPr>
          <w:lang w:val="en-US"/>
        </w:rPr>
        <w:t xml:space="preserve">          '{$request.body#/revocationNotifUri}':</w:t>
      </w:r>
    </w:p>
    <w:p w14:paraId="07FF7E11" w14:textId="77777777" w:rsidR="00377702" w:rsidRPr="000A0A5F" w:rsidRDefault="00377702" w:rsidP="00377702">
      <w:pPr>
        <w:pStyle w:val="PL"/>
      </w:pPr>
      <w:r w:rsidRPr="003367CC">
        <w:rPr>
          <w:lang w:val="en-US"/>
        </w:rPr>
        <w:t xml:space="preserve">            </w:t>
      </w:r>
      <w:r w:rsidRPr="000A0A5F">
        <w:t>post:</w:t>
      </w:r>
    </w:p>
    <w:p w14:paraId="6F94135C" w14:textId="77777777" w:rsidR="00377702" w:rsidRPr="000A0A5F" w:rsidRDefault="00377702" w:rsidP="00377702">
      <w:pPr>
        <w:pStyle w:val="PL"/>
      </w:pPr>
      <w:r w:rsidRPr="000A0A5F">
        <w:t xml:space="preserve">              requestBody:</w:t>
      </w:r>
    </w:p>
    <w:p w14:paraId="1EB7B1AD" w14:textId="77777777" w:rsidR="00377702" w:rsidRPr="000A0A5F" w:rsidRDefault="00377702" w:rsidP="00377702">
      <w:pPr>
        <w:pStyle w:val="PL"/>
      </w:pPr>
      <w:r w:rsidRPr="000A0A5F">
        <w:t xml:space="preserve">                required: true</w:t>
      </w:r>
    </w:p>
    <w:p w14:paraId="0827FA11" w14:textId="77777777" w:rsidR="00377702" w:rsidRPr="000A0A5F" w:rsidRDefault="00377702" w:rsidP="00377702">
      <w:pPr>
        <w:pStyle w:val="PL"/>
      </w:pPr>
      <w:r w:rsidRPr="000A0A5F">
        <w:t xml:space="preserve">                content:</w:t>
      </w:r>
    </w:p>
    <w:p w14:paraId="00B104D8" w14:textId="77777777" w:rsidR="00377702" w:rsidRPr="000A0A5F" w:rsidRDefault="00377702" w:rsidP="00377702">
      <w:pPr>
        <w:pStyle w:val="PL"/>
      </w:pPr>
      <w:r w:rsidRPr="000A0A5F">
        <w:t xml:space="preserve">                  application/json:</w:t>
      </w:r>
    </w:p>
    <w:p w14:paraId="22137B75" w14:textId="77777777" w:rsidR="00377702" w:rsidRPr="000A0A5F" w:rsidRDefault="00377702" w:rsidP="00377702">
      <w:pPr>
        <w:pStyle w:val="PL"/>
      </w:pPr>
      <w:r w:rsidRPr="000A0A5F">
        <w:t xml:space="preserve">                    schema:</w:t>
      </w:r>
    </w:p>
    <w:p w14:paraId="6073F8B1" w14:textId="77777777" w:rsidR="00377702" w:rsidRPr="000A0A5F" w:rsidRDefault="00377702" w:rsidP="00377702">
      <w:pPr>
        <w:pStyle w:val="PL"/>
      </w:pPr>
      <w:r w:rsidRPr="000A0A5F">
        <w:t xml:space="preserve">                      $ref: '#/components/schemas/ConsentRevocNotif'</w:t>
      </w:r>
    </w:p>
    <w:p w14:paraId="5C1884B0" w14:textId="77777777" w:rsidR="00377702" w:rsidRPr="000A0A5F" w:rsidRDefault="00377702" w:rsidP="00377702">
      <w:pPr>
        <w:pStyle w:val="PL"/>
      </w:pPr>
      <w:r w:rsidRPr="000A0A5F">
        <w:t xml:space="preserve">              responses:</w:t>
      </w:r>
    </w:p>
    <w:p w14:paraId="33A74920" w14:textId="77777777" w:rsidR="00377702" w:rsidRPr="000A0A5F" w:rsidRDefault="00377702" w:rsidP="00377702">
      <w:pPr>
        <w:pStyle w:val="PL"/>
      </w:pPr>
      <w:r w:rsidRPr="000A0A5F">
        <w:t xml:space="preserve">                '204':</w:t>
      </w:r>
    </w:p>
    <w:p w14:paraId="33AD2DC3" w14:textId="77777777" w:rsidR="00377702" w:rsidRPr="000A0A5F" w:rsidRDefault="00377702" w:rsidP="00377702">
      <w:pPr>
        <w:pStyle w:val="PL"/>
      </w:pPr>
      <w:r w:rsidRPr="000A0A5F">
        <w:t xml:space="preserve">                  description: No Content (successful notification).</w:t>
      </w:r>
    </w:p>
    <w:p w14:paraId="15C16337" w14:textId="77777777" w:rsidR="00377702" w:rsidRPr="000A0A5F" w:rsidRDefault="00377702" w:rsidP="00377702">
      <w:pPr>
        <w:pStyle w:val="PL"/>
      </w:pPr>
      <w:r w:rsidRPr="000A0A5F">
        <w:t xml:space="preserve">                '307':</w:t>
      </w:r>
    </w:p>
    <w:p w14:paraId="3707F27F" w14:textId="77777777" w:rsidR="00377702" w:rsidRPr="000A0A5F" w:rsidRDefault="00377702" w:rsidP="00377702">
      <w:pPr>
        <w:pStyle w:val="PL"/>
      </w:pPr>
      <w:r w:rsidRPr="000A0A5F">
        <w:t xml:space="preserve">                  $ref: 'TS29122_CommonData.yaml#/components/responses/307'</w:t>
      </w:r>
    </w:p>
    <w:p w14:paraId="46EED0D9" w14:textId="77777777" w:rsidR="00377702" w:rsidRPr="000A0A5F" w:rsidRDefault="00377702" w:rsidP="00377702">
      <w:pPr>
        <w:pStyle w:val="PL"/>
      </w:pPr>
      <w:r w:rsidRPr="000A0A5F">
        <w:t xml:space="preserve">                '308':</w:t>
      </w:r>
    </w:p>
    <w:p w14:paraId="52CEDF16" w14:textId="77777777" w:rsidR="00377702" w:rsidRPr="000A0A5F" w:rsidRDefault="00377702" w:rsidP="00377702">
      <w:pPr>
        <w:pStyle w:val="PL"/>
      </w:pPr>
      <w:r w:rsidRPr="000A0A5F">
        <w:t xml:space="preserve">                  $ref: 'TS29122_CommonData.yaml#/components/responses/308'</w:t>
      </w:r>
    </w:p>
    <w:p w14:paraId="6551290E" w14:textId="77777777" w:rsidR="00377702" w:rsidRPr="000A0A5F" w:rsidRDefault="00377702" w:rsidP="00377702">
      <w:pPr>
        <w:pStyle w:val="PL"/>
      </w:pPr>
      <w:r w:rsidRPr="000A0A5F">
        <w:t xml:space="preserve">                '400':</w:t>
      </w:r>
    </w:p>
    <w:p w14:paraId="75A0E4A9" w14:textId="77777777" w:rsidR="00377702" w:rsidRPr="000A0A5F" w:rsidRDefault="00377702" w:rsidP="00377702">
      <w:pPr>
        <w:pStyle w:val="PL"/>
      </w:pPr>
      <w:r w:rsidRPr="000A0A5F">
        <w:t xml:space="preserve">                  $ref: 'TS29122_CommonData.yaml#/components/responses/400'</w:t>
      </w:r>
    </w:p>
    <w:p w14:paraId="38711AC9" w14:textId="77777777" w:rsidR="00377702" w:rsidRPr="000A0A5F" w:rsidRDefault="00377702" w:rsidP="00377702">
      <w:pPr>
        <w:pStyle w:val="PL"/>
      </w:pPr>
      <w:r w:rsidRPr="000A0A5F">
        <w:t xml:space="preserve">                '401':</w:t>
      </w:r>
    </w:p>
    <w:p w14:paraId="661D605E" w14:textId="77777777" w:rsidR="00377702" w:rsidRPr="000A0A5F" w:rsidRDefault="00377702" w:rsidP="00377702">
      <w:pPr>
        <w:pStyle w:val="PL"/>
      </w:pPr>
      <w:r w:rsidRPr="000A0A5F">
        <w:t xml:space="preserve">                  $ref: 'TS29122_CommonData.yaml#/components/responses/401'</w:t>
      </w:r>
    </w:p>
    <w:p w14:paraId="1006DDB4" w14:textId="77777777" w:rsidR="00377702" w:rsidRPr="000A0A5F" w:rsidRDefault="00377702" w:rsidP="00377702">
      <w:pPr>
        <w:pStyle w:val="PL"/>
      </w:pPr>
      <w:r w:rsidRPr="000A0A5F">
        <w:t xml:space="preserve">                '403':</w:t>
      </w:r>
    </w:p>
    <w:p w14:paraId="7273F6EA" w14:textId="77777777" w:rsidR="00377702" w:rsidRPr="000A0A5F" w:rsidRDefault="00377702" w:rsidP="00377702">
      <w:pPr>
        <w:pStyle w:val="PL"/>
      </w:pPr>
      <w:r w:rsidRPr="000A0A5F">
        <w:t xml:space="preserve">                  $ref: 'TS29122_CommonData.yaml#/components/responses/403'</w:t>
      </w:r>
    </w:p>
    <w:p w14:paraId="65D45582" w14:textId="77777777" w:rsidR="00377702" w:rsidRPr="000A0A5F" w:rsidRDefault="00377702" w:rsidP="00377702">
      <w:pPr>
        <w:pStyle w:val="PL"/>
      </w:pPr>
      <w:r w:rsidRPr="000A0A5F">
        <w:t xml:space="preserve">                '404':</w:t>
      </w:r>
    </w:p>
    <w:p w14:paraId="1DE148A6" w14:textId="77777777" w:rsidR="00377702" w:rsidRPr="000A0A5F" w:rsidRDefault="00377702" w:rsidP="00377702">
      <w:pPr>
        <w:pStyle w:val="PL"/>
      </w:pPr>
      <w:r w:rsidRPr="000A0A5F">
        <w:t xml:space="preserve">                  $ref: 'TS29122_CommonData.yaml#/components/responses/404'</w:t>
      </w:r>
    </w:p>
    <w:p w14:paraId="66ACDBC6" w14:textId="77777777" w:rsidR="00377702" w:rsidRPr="000A0A5F" w:rsidRDefault="00377702" w:rsidP="00377702">
      <w:pPr>
        <w:pStyle w:val="PL"/>
      </w:pPr>
      <w:r w:rsidRPr="000A0A5F">
        <w:t xml:space="preserve">                '411':</w:t>
      </w:r>
    </w:p>
    <w:p w14:paraId="1078221C" w14:textId="77777777" w:rsidR="00377702" w:rsidRPr="000A0A5F" w:rsidRDefault="00377702" w:rsidP="00377702">
      <w:pPr>
        <w:pStyle w:val="PL"/>
      </w:pPr>
      <w:r w:rsidRPr="000A0A5F">
        <w:t xml:space="preserve">                  $ref: 'TS29122_CommonData.yaml#/components/responses/411'</w:t>
      </w:r>
    </w:p>
    <w:p w14:paraId="6BC14437" w14:textId="77777777" w:rsidR="00377702" w:rsidRPr="000A0A5F" w:rsidRDefault="00377702" w:rsidP="00377702">
      <w:pPr>
        <w:pStyle w:val="PL"/>
      </w:pPr>
      <w:r w:rsidRPr="000A0A5F">
        <w:t xml:space="preserve">                '413':</w:t>
      </w:r>
    </w:p>
    <w:p w14:paraId="7062ED16" w14:textId="77777777" w:rsidR="00377702" w:rsidRPr="000A0A5F" w:rsidRDefault="00377702" w:rsidP="00377702">
      <w:pPr>
        <w:pStyle w:val="PL"/>
      </w:pPr>
      <w:r w:rsidRPr="000A0A5F">
        <w:t xml:space="preserve">                  $ref: 'TS29122_CommonData.yaml#/components/responses/413'</w:t>
      </w:r>
    </w:p>
    <w:p w14:paraId="1E2E4F9E" w14:textId="77777777" w:rsidR="00377702" w:rsidRPr="000A0A5F" w:rsidRDefault="00377702" w:rsidP="00377702">
      <w:pPr>
        <w:pStyle w:val="PL"/>
      </w:pPr>
      <w:r w:rsidRPr="000A0A5F">
        <w:t xml:space="preserve">                '415':</w:t>
      </w:r>
    </w:p>
    <w:p w14:paraId="71B12627" w14:textId="77777777" w:rsidR="00377702" w:rsidRPr="000A0A5F" w:rsidRDefault="00377702" w:rsidP="00377702">
      <w:pPr>
        <w:pStyle w:val="PL"/>
      </w:pPr>
      <w:r w:rsidRPr="000A0A5F">
        <w:t xml:space="preserve">                  $ref: 'TS29122_CommonData.yaml#/components/responses/415'</w:t>
      </w:r>
    </w:p>
    <w:p w14:paraId="3411AA7E" w14:textId="77777777" w:rsidR="00377702" w:rsidRPr="000A0A5F" w:rsidRDefault="00377702" w:rsidP="00377702">
      <w:pPr>
        <w:pStyle w:val="PL"/>
      </w:pPr>
      <w:r w:rsidRPr="000A0A5F">
        <w:t xml:space="preserve">                '429':</w:t>
      </w:r>
    </w:p>
    <w:p w14:paraId="24C67539" w14:textId="77777777" w:rsidR="00377702" w:rsidRPr="000A0A5F" w:rsidRDefault="00377702" w:rsidP="00377702">
      <w:pPr>
        <w:pStyle w:val="PL"/>
      </w:pPr>
      <w:r w:rsidRPr="000A0A5F">
        <w:t xml:space="preserve">                  $ref: 'TS29122_CommonData.yaml#/components/responses/429'</w:t>
      </w:r>
    </w:p>
    <w:p w14:paraId="6C8BD030" w14:textId="77777777" w:rsidR="00377702" w:rsidRPr="000A0A5F" w:rsidRDefault="00377702" w:rsidP="00377702">
      <w:pPr>
        <w:pStyle w:val="PL"/>
      </w:pPr>
      <w:r w:rsidRPr="000A0A5F">
        <w:t xml:space="preserve">                '500':</w:t>
      </w:r>
    </w:p>
    <w:p w14:paraId="4ABEC264" w14:textId="77777777" w:rsidR="00377702" w:rsidRPr="000A0A5F" w:rsidRDefault="00377702" w:rsidP="00377702">
      <w:pPr>
        <w:pStyle w:val="PL"/>
      </w:pPr>
      <w:r w:rsidRPr="000A0A5F">
        <w:t xml:space="preserve">                  $ref: 'TS29122_CommonData.yaml#/components/responses/500'</w:t>
      </w:r>
    </w:p>
    <w:p w14:paraId="13344109" w14:textId="77777777" w:rsidR="00377702" w:rsidRPr="000A0A5F" w:rsidRDefault="00377702" w:rsidP="00377702">
      <w:pPr>
        <w:pStyle w:val="PL"/>
      </w:pPr>
      <w:r w:rsidRPr="000A0A5F">
        <w:t xml:space="preserve">                '503':</w:t>
      </w:r>
    </w:p>
    <w:p w14:paraId="56AFAD6A" w14:textId="77777777" w:rsidR="00377702" w:rsidRPr="000A0A5F" w:rsidRDefault="00377702" w:rsidP="00377702">
      <w:pPr>
        <w:pStyle w:val="PL"/>
      </w:pPr>
      <w:r w:rsidRPr="000A0A5F">
        <w:t xml:space="preserve">                  $ref: 'TS29122_CommonData.yaml#/components/responses/503'</w:t>
      </w:r>
    </w:p>
    <w:p w14:paraId="2C9CAFB9" w14:textId="77777777" w:rsidR="00377702" w:rsidRPr="000A0A5F" w:rsidRDefault="00377702" w:rsidP="00377702">
      <w:pPr>
        <w:pStyle w:val="PL"/>
      </w:pPr>
      <w:r w:rsidRPr="000A0A5F">
        <w:t xml:space="preserve">                default:</w:t>
      </w:r>
    </w:p>
    <w:p w14:paraId="120E1B7C" w14:textId="77777777" w:rsidR="00377702" w:rsidRPr="000A0A5F" w:rsidRDefault="00377702" w:rsidP="00377702">
      <w:pPr>
        <w:pStyle w:val="PL"/>
      </w:pPr>
      <w:r w:rsidRPr="000A0A5F">
        <w:t xml:space="preserve">                  $ref: 'TS29122_CommonData.yaml#/components/responses/default'</w:t>
      </w:r>
    </w:p>
    <w:p w14:paraId="42411E44" w14:textId="77777777" w:rsidR="00377702" w:rsidRPr="000A0A5F" w:rsidRDefault="00377702" w:rsidP="00377702">
      <w:pPr>
        <w:pStyle w:val="PL"/>
      </w:pPr>
      <w:r w:rsidRPr="000A0A5F">
        <w:t xml:space="preserve">      responses:</w:t>
      </w:r>
    </w:p>
    <w:p w14:paraId="5732F5B6" w14:textId="77777777" w:rsidR="00377702" w:rsidRPr="000A0A5F" w:rsidRDefault="00377702" w:rsidP="00377702">
      <w:pPr>
        <w:pStyle w:val="PL"/>
      </w:pPr>
      <w:r w:rsidRPr="000A0A5F">
        <w:t xml:space="preserve">        '201':</w:t>
      </w:r>
    </w:p>
    <w:p w14:paraId="59092D3E" w14:textId="77777777" w:rsidR="00377702" w:rsidRPr="000A0A5F" w:rsidRDefault="00377702" w:rsidP="00377702">
      <w:pPr>
        <w:pStyle w:val="PL"/>
      </w:pPr>
      <w:r w:rsidRPr="000A0A5F">
        <w:t xml:space="preserve">          description: Created (Successful creation of subscription)</w:t>
      </w:r>
    </w:p>
    <w:p w14:paraId="50199377" w14:textId="77777777" w:rsidR="00377702" w:rsidRPr="000A0A5F" w:rsidRDefault="00377702" w:rsidP="00377702">
      <w:pPr>
        <w:pStyle w:val="PL"/>
      </w:pPr>
      <w:r w:rsidRPr="000A0A5F">
        <w:t xml:space="preserve">          content:</w:t>
      </w:r>
    </w:p>
    <w:p w14:paraId="003B244F" w14:textId="77777777" w:rsidR="00377702" w:rsidRPr="000A0A5F" w:rsidRDefault="00377702" w:rsidP="00377702">
      <w:pPr>
        <w:pStyle w:val="PL"/>
      </w:pPr>
      <w:r w:rsidRPr="000A0A5F">
        <w:t xml:space="preserve">            application/json:</w:t>
      </w:r>
    </w:p>
    <w:p w14:paraId="77ECA9A3" w14:textId="77777777" w:rsidR="00377702" w:rsidRPr="000A0A5F" w:rsidRDefault="00377702" w:rsidP="00377702">
      <w:pPr>
        <w:pStyle w:val="PL"/>
      </w:pPr>
      <w:r w:rsidRPr="000A0A5F">
        <w:t xml:space="preserve">              schema:</w:t>
      </w:r>
    </w:p>
    <w:p w14:paraId="4D34C23C" w14:textId="77777777" w:rsidR="00377702" w:rsidRPr="000A0A5F" w:rsidRDefault="00377702" w:rsidP="00377702">
      <w:pPr>
        <w:pStyle w:val="PL"/>
      </w:pPr>
      <w:r w:rsidRPr="000A0A5F">
        <w:t xml:space="preserve">                $ref: '#/components/schemas/MonitoringEventSubscription'</w:t>
      </w:r>
    </w:p>
    <w:p w14:paraId="7C0C4EEF" w14:textId="77777777" w:rsidR="00377702" w:rsidRPr="000A0A5F" w:rsidRDefault="00377702" w:rsidP="00377702">
      <w:pPr>
        <w:pStyle w:val="PL"/>
      </w:pPr>
      <w:r w:rsidRPr="000A0A5F">
        <w:t xml:space="preserve">          headers:</w:t>
      </w:r>
    </w:p>
    <w:p w14:paraId="7F3D308A" w14:textId="77777777" w:rsidR="00377702" w:rsidRPr="000A0A5F" w:rsidRDefault="00377702" w:rsidP="00377702">
      <w:pPr>
        <w:pStyle w:val="PL"/>
      </w:pPr>
      <w:r w:rsidRPr="000A0A5F">
        <w:t xml:space="preserve">            Location:</w:t>
      </w:r>
    </w:p>
    <w:p w14:paraId="697C18F0" w14:textId="77777777" w:rsidR="00377702" w:rsidRPr="000A0A5F" w:rsidRDefault="00377702" w:rsidP="00377702">
      <w:pPr>
        <w:pStyle w:val="PL"/>
      </w:pPr>
      <w:r w:rsidRPr="000A0A5F">
        <w:t xml:space="preserve">              description: 'Contains the URI of the newly created resource'</w:t>
      </w:r>
    </w:p>
    <w:p w14:paraId="58D5A44D" w14:textId="77777777" w:rsidR="00377702" w:rsidRPr="000A0A5F" w:rsidRDefault="00377702" w:rsidP="00377702">
      <w:pPr>
        <w:pStyle w:val="PL"/>
      </w:pPr>
      <w:r w:rsidRPr="000A0A5F">
        <w:t xml:space="preserve">              required: true</w:t>
      </w:r>
    </w:p>
    <w:p w14:paraId="170CF425" w14:textId="77777777" w:rsidR="00377702" w:rsidRPr="000A0A5F" w:rsidRDefault="00377702" w:rsidP="00377702">
      <w:pPr>
        <w:pStyle w:val="PL"/>
      </w:pPr>
      <w:r w:rsidRPr="000A0A5F">
        <w:t xml:space="preserve">              schema:</w:t>
      </w:r>
    </w:p>
    <w:p w14:paraId="66FEDE92" w14:textId="77777777" w:rsidR="00377702" w:rsidRPr="000A0A5F" w:rsidRDefault="00377702" w:rsidP="00377702">
      <w:pPr>
        <w:pStyle w:val="PL"/>
      </w:pPr>
      <w:r w:rsidRPr="000A0A5F">
        <w:t xml:space="preserve">                type: string</w:t>
      </w:r>
    </w:p>
    <w:p w14:paraId="5AAD6A8B" w14:textId="77777777" w:rsidR="00377702" w:rsidRPr="000A0A5F" w:rsidRDefault="00377702" w:rsidP="00377702">
      <w:pPr>
        <w:pStyle w:val="PL"/>
      </w:pPr>
      <w:r w:rsidRPr="000A0A5F">
        <w:t xml:space="preserve">        '200':</w:t>
      </w:r>
    </w:p>
    <w:p w14:paraId="49DD38BA" w14:textId="77777777" w:rsidR="00377702" w:rsidRPr="000A0A5F" w:rsidRDefault="00377702" w:rsidP="00377702">
      <w:pPr>
        <w:pStyle w:val="PL"/>
      </w:pPr>
      <w:r w:rsidRPr="000A0A5F">
        <w:t xml:space="preserve">          description: The operation is successful and immediate report is included.</w:t>
      </w:r>
    </w:p>
    <w:p w14:paraId="46D6166E" w14:textId="77777777" w:rsidR="00377702" w:rsidRPr="000A0A5F" w:rsidRDefault="00377702" w:rsidP="00377702">
      <w:pPr>
        <w:pStyle w:val="PL"/>
      </w:pPr>
      <w:r w:rsidRPr="000A0A5F">
        <w:t xml:space="preserve">          content:</w:t>
      </w:r>
    </w:p>
    <w:p w14:paraId="1E275227" w14:textId="77777777" w:rsidR="00377702" w:rsidRPr="000A0A5F" w:rsidRDefault="00377702" w:rsidP="00377702">
      <w:pPr>
        <w:pStyle w:val="PL"/>
      </w:pPr>
      <w:r w:rsidRPr="000A0A5F">
        <w:t xml:space="preserve">            application/json:</w:t>
      </w:r>
    </w:p>
    <w:p w14:paraId="658773FD" w14:textId="77777777" w:rsidR="00377702" w:rsidRPr="000A0A5F" w:rsidRDefault="00377702" w:rsidP="00377702">
      <w:pPr>
        <w:pStyle w:val="PL"/>
      </w:pPr>
      <w:r w:rsidRPr="000A0A5F">
        <w:t xml:space="preserve">              schema:</w:t>
      </w:r>
    </w:p>
    <w:p w14:paraId="1879983D" w14:textId="77777777" w:rsidR="00377702" w:rsidRPr="000A0A5F" w:rsidRDefault="00377702" w:rsidP="00377702">
      <w:pPr>
        <w:pStyle w:val="PL"/>
      </w:pPr>
      <w:r w:rsidRPr="000A0A5F">
        <w:t xml:space="preserve">                oneOf:</w:t>
      </w:r>
    </w:p>
    <w:p w14:paraId="0BD22226" w14:textId="77777777" w:rsidR="00377702" w:rsidRPr="000A0A5F" w:rsidRDefault="00377702" w:rsidP="00377702">
      <w:pPr>
        <w:pStyle w:val="PL"/>
      </w:pPr>
      <w:r w:rsidRPr="000A0A5F">
        <w:t xml:space="preserve">                - $ref: '#/components/schemas/MonitoringEventReport'</w:t>
      </w:r>
    </w:p>
    <w:p w14:paraId="1774B1F2" w14:textId="77777777" w:rsidR="00377702" w:rsidRPr="000A0A5F" w:rsidRDefault="00377702" w:rsidP="00377702">
      <w:pPr>
        <w:pStyle w:val="PL"/>
      </w:pPr>
      <w:r w:rsidRPr="000A0A5F">
        <w:t xml:space="preserve">                - $ref: '#/components/schemas/MonitoringEventReports'</w:t>
      </w:r>
    </w:p>
    <w:p w14:paraId="72DB55D8" w14:textId="77777777" w:rsidR="00377702" w:rsidRPr="000A0A5F" w:rsidRDefault="00377702" w:rsidP="00377702">
      <w:pPr>
        <w:pStyle w:val="PL"/>
      </w:pPr>
      <w:r w:rsidRPr="000A0A5F">
        <w:t xml:space="preserve">        '400':</w:t>
      </w:r>
    </w:p>
    <w:p w14:paraId="637943DD" w14:textId="77777777" w:rsidR="00377702" w:rsidRPr="000A0A5F" w:rsidRDefault="00377702" w:rsidP="00377702">
      <w:pPr>
        <w:pStyle w:val="PL"/>
      </w:pPr>
      <w:r w:rsidRPr="000A0A5F">
        <w:t xml:space="preserve">          $ref: 'TS29122_CommonData.yaml#/components/responses/400'</w:t>
      </w:r>
    </w:p>
    <w:p w14:paraId="3E2D73FD" w14:textId="77777777" w:rsidR="00377702" w:rsidRPr="000A0A5F" w:rsidRDefault="00377702" w:rsidP="00377702">
      <w:pPr>
        <w:pStyle w:val="PL"/>
      </w:pPr>
      <w:r w:rsidRPr="000A0A5F">
        <w:t xml:space="preserve">        '401':</w:t>
      </w:r>
    </w:p>
    <w:p w14:paraId="70C790AA" w14:textId="77777777" w:rsidR="00377702" w:rsidRPr="000A0A5F" w:rsidRDefault="00377702" w:rsidP="00377702">
      <w:pPr>
        <w:pStyle w:val="PL"/>
      </w:pPr>
      <w:r w:rsidRPr="000A0A5F">
        <w:t xml:space="preserve">          $ref: 'TS29122_CommonData.yaml#/components/responses/401'</w:t>
      </w:r>
    </w:p>
    <w:p w14:paraId="3305CF35" w14:textId="77777777" w:rsidR="00377702" w:rsidRPr="000A0A5F" w:rsidRDefault="00377702" w:rsidP="00377702">
      <w:pPr>
        <w:pStyle w:val="PL"/>
      </w:pPr>
      <w:r w:rsidRPr="000A0A5F">
        <w:t xml:space="preserve">        '403':</w:t>
      </w:r>
    </w:p>
    <w:p w14:paraId="00EAEB11" w14:textId="77777777" w:rsidR="00377702" w:rsidRPr="000A0A5F" w:rsidRDefault="00377702" w:rsidP="00377702">
      <w:pPr>
        <w:pStyle w:val="PL"/>
      </w:pPr>
      <w:r w:rsidRPr="000A0A5F">
        <w:t xml:space="preserve">          $ref: 'TS29122_CommonData.yaml#/components/responses/403'</w:t>
      </w:r>
    </w:p>
    <w:p w14:paraId="4F48913D" w14:textId="77777777" w:rsidR="00377702" w:rsidRPr="000A0A5F" w:rsidRDefault="00377702" w:rsidP="00377702">
      <w:pPr>
        <w:pStyle w:val="PL"/>
      </w:pPr>
      <w:r w:rsidRPr="000A0A5F">
        <w:t xml:space="preserve">        '404':</w:t>
      </w:r>
    </w:p>
    <w:p w14:paraId="2DF8B57E" w14:textId="77777777" w:rsidR="00377702" w:rsidRPr="000A0A5F" w:rsidRDefault="00377702" w:rsidP="00377702">
      <w:pPr>
        <w:pStyle w:val="PL"/>
      </w:pPr>
      <w:r w:rsidRPr="000A0A5F">
        <w:t xml:space="preserve">          $ref: 'TS29122_CommonData.yaml#/components/responses/404'</w:t>
      </w:r>
    </w:p>
    <w:p w14:paraId="39576A08" w14:textId="77777777" w:rsidR="00377702" w:rsidRPr="000A0A5F" w:rsidRDefault="00377702" w:rsidP="00377702">
      <w:pPr>
        <w:pStyle w:val="PL"/>
      </w:pPr>
      <w:r w:rsidRPr="000A0A5F">
        <w:t xml:space="preserve">        '411':</w:t>
      </w:r>
    </w:p>
    <w:p w14:paraId="698B84C7" w14:textId="77777777" w:rsidR="00377702" w:rsidRPr="000A0A5F" w:rsidRDefault="00377702" w:rsidP="00377702">
      <w:pPr>
        <w:pStyle w:val="PL"/>
      </w:pPr>
      <w:r w:rsidRPr="000A0A5F">
        <w:t xml:space="preserve">          $ref: 'TS29122_CommonData.yaml#/components/responses/411'</w:t>
      </w:r>
    </w:p>
    <w:p w14:paraId="2871B843" w14:textId="77777777" w:rsidR="00377702" w:rsidRPr="000A0A5F" w:rsidRDefault="00377702" w:rsidP="00377702">
      <w:pPr>
        <w:pStyle w:val="PL"/>
      </w:pPr>
      <w:r w:rsidRPr="000A0A5F">
        <w:t xml:space="preserve">        '413':</w:t>
      </w:r>
    </w:p>
    <w:p w14:paraId="2DB6A062" w14:textId="77777777" w:rsidR="00377702" w:rsidRPr="000A0A5F" w:rsidRDefault="00377702" w:rsidP="00377702">
      <w:pPr>
        <w:pStyle w:val="PL"/>
      </w:pPr>
      <w:r w:rsidRPr="000A0A5F">
        <w:t xml:space="preserve">          $ref: 'TS29122_CommonData.yaml#/components/responses/413'</w:t>
      </w:r>
    </w:p>
    <w:p w14:paraId="5233925D" w14:textId="77777777" w:rsidR="00377702" w:rsidRPr="000A0A5F" w:rsidRDefault="00377702" w:rsidP="00377702">
      <w:pPr>
        <w:pStyle w:val="PL"/>
      </w:pPr>
      <w:r w:rsidRPr="000A0A5F">
        <w:t xml:space="preserve">        '415':</w:t>
      </w:r>
    </w:p>
    <w:p w14:paraId="1F82CD8F" w14:textId="77777777" w:rsidR="00377702" w:rsidRPr="000A0A5F" w:rsidRDefault="00377702" w:rsidP="00377702">
      <w:pPr>
        <w:pStyle w:val="PL"/>
      </w:pPr>
      <w:r w:rsidRPr="000A0A5F">
        <w:t xml:space="preserve">          $ref: 'TS29122_CommonData.yaml#/components/responses/415'</w:t>
      </w:r>
    </w:p>
    <w:p w14:paraId="78149D45" w14:textId="77777777" w:rsidR="00377702" w:rsidRPr="000A0A5F" w:rsidRDefault="00377702" w:rsidP="00377702">
      <w:pPr>
        <w:pStyle w:val="PL"/>
      </w:pPr>
      <w:r w:rsidRPr="000A0A5F">
        <w:t xml:space="preserve">        '429':</w:t>
      </w:r>
    </w:p>
    <w:p w14:paraId="49E2545B" w14:textId="77777777" w:rsidR="00377702" w:rsidRPr="000A0A5F" w:rsidRDefault="00377702" w:rsidP="00377702">
      <w:pPr>
        <w:pStyle w:val="PL"/>
      </w:pPr>
      <w:r w:rsidRPr="000A0A5F">
        <w:t xml:space="preserve">          $ref: 'TS29122_CommonData.yaml#/components/responses/429'</w:t>
      </w:r>
    </w:p>
    <w:p w14:paraId="0ACAFD4E" w14:textId="77777777" w:rsidR="00377702" w:rsidRPr="000A0A5F" w:rsidRDefault="00377702" w:rsidP="00377702">
      <w:pPr>
        <w:pStyle w:val="PL"/>
      </w:pPr>
      <w:r w:rsidRPr="000A0A5F">
        <w:t xml:space="preserve">        '500':</w:t>
      </w:r>
    </w:p>
    <w:p w14:paraId="28644F70" w14:textId="77777777" w:rsidR="00377702" w:rsidRPr="000A0A5F" w:rsidRDefault="00377702" w:rsidP="00377702">
      <w:pPr>
        <w:pStyle w:val="PL"/>
      </w:pPr>
      <w:r w:rsidRPr="000A0A5F">
        <w:lastRenderedPageBreak/>
        <w:t xml:space="preserve">          $ref: 'TS29122_CommonData.yaml#/components/responses/500'</w:t>
      </w:r>
    </w:p>
    <w:p w14:paraId="2B4834B6" w14:textId="77777777" w:rsidR="00377702" w:rsidRPr="000A0A5F" w:rsidRDefault="00377702" w:rsidP="00377702">
      <w:pPr>
        <w:pStyle w:val="PL"/>
      </w:pPr>
      <w:r w:rsidRPr="000A0A5F">
        <w:t xml:space="preserve">        '503':</w:t>
      </w:r>
    </w:p>
    <w:p w14:paraId="0C1AE65D" w14:textId="77777777" w:rsidR="00377702" w:rsidRPr="000A0A5F" w:rsidRDefault="00377702" w:rsidP="00377702">
      <w:pPr>
        <w:pStyle w:val="PL"/>
      </w:pPr>
      <w:r w:rsidRPr="000A0A5F">
        <w:t xml:space="preserve">          $ref: 'TS29122_CommonData.yaml#/components/responses/503'</w:t>
      </w:r>
    </w:p>
    <w:p w14:paraId="7F0432C2" w14:textId="77777777" w:rsidR="00377702" w:rsidRPr="000A0A5F" w:rsidRDefault="00377702" w:rsidP="00377702">
      <w:pPr>
        <w:pStyle w:val="PL"/>
      </w:pPr>
      <w:r w:rsidRPr="000A0A5F">
        <w:t xml:space="preserve">        default:</w:t>
      </w:r>
    </w:p>
    <w:p w14:paraId="5F1C266C" w14:textId="77777777" w:rsidR="00377702" w:rsidRPr="000A0A5F" w:rsidRDefault="00377702" w:rsidP="00377702">
      <w:pPr>
        <w:pStyle w:val="PL"/>
      </w:pPr>
      <w:r w:rsidRPr="000A0A5F">
        <w:t xml:space="preserve">          $ref: 'TS29122_CommonData.yaml#/components/responses/default'</w:t>
      </w:r>
    </w:p>
    <w:p w14:paraId="55FAF771" w14:textId="77777777" w:rsidR="00377702" w:rsidRPr="000A0A5F" w:rsidRDefault="00377702" w:rsidP="00377702">
      <w:pPr>
        <w:pStyle w:val="PL"/>
      </w:pPr>
    </w:p>
    <w:p w14:paraId="17F38DB5" w14:textId="77777777" w:rsidR="00377702" w:rsidRPr="000A0A5F" w:rsidRDefault="00377702" w:rsidP="00377702">
      <w:pPr>
        <w:pStyle w:val="PL"/>
      </w:pPr>
      <w:r w:rsidRPr="000A0A5F">
        <w:t xml:space="preserve">  /{scsAsId}/subscriptions/{subscriptionId}:</w:t>
      </w:r>
    </w:p>
    <w:p w14:paraId="7590228E" w14:textId="77777777" w:rsidR="00377702" w:rsidRPr="000A0A5F" w:rsidRDefault="00377702" w:rsidP="00377702">
      <w:pPr>
        <w:pStyle w:val="PL"/>
      </w:pPr>
      <w:r w:rsidRPr="000A0A5F">
        <w:t xml:space="preserve">    get:</w:t>
      </w:r>
    </w:p>
    <w:p w14:paraId="358A9E91" w14:textId="77777777" w:rsidR="00377702" w:rsidRPr="000A0A5F" w:rsidRDefault="00377702" w:rsidP="00377702">
      <w:pPr>
        <w:pStyle w:val="PL"/>
      </w:pPr>
      <w:r w:rsidRPr="000A0A5F">
        <w:t xml:space="preserve">      summary: Read an active subscriptions for the SCS/AS and the subscription Id.</w:t>
      </w:r>
    </w:p>
    <w:p w14:paraId="21F1F99E" w14:textId="77777777" w:rsidR="00377702" w:rsidRPr="000A0A5F" w:rsidRDefault="00377702" w:rsidP="00377702">
      <w:pPr>
        <w:pStyle w:val="PL"/>
      </w:pPr>
      <w:r w:rsidRPr="000A0A5F">
        <w:t xml:space="preserve">      </w:t>
      </w:r>
      <w:r w:rsidRPr="000A0A5F">
        <w:rPr>
          <w:rFonts w:cs="Courier New"/>
          <w:szCs w:val="16"/>
        </w:rPr>
        <w:t>operationId: FetchInd</w:t>
      </w:r>
      <w:r w:rsidRPr="000A0A5F">
        <w:t>MonitoringEventSubscription</w:t>
      </w:r>
    </w:p>
    <w:p w14:paraId="5B01ED2D" w14:textId="77777777" w:rsidR="00377702" w:rsidRPr="000A0A5F" w:rsidRDefault="00377702" w:rsidP="00377702">
      <w:pPr>
        <w:pStyle w:val="PL"/>
      </w:pPr>
      <w:r w:rsidRPr="000A0A5F">
        <w:t xml:space="preserve">      tags:</w:t>
      </w:r>
    </w:p>
    <w:p w14:paraId="73F4BBD3" w14:textId="77777777" w:rsidR="00377702" w:rsidRPr="000A0A5F" w:rsidRDefault="00377702" w:rsidP="00377702">
      <w:pPr>
        <w:pStyle w:val="PL"/>
      </w:pPr>
      <w:r w:rsidRPr="000A0A5F">
        <w:t xml:space="preserve">        - Individual Monitoring Event Subscription</w:t>
      </w:r>
    </w:p>
    <w:p w14:paraId="0ED67DC0" w14:textId="77777777" w:rsidR="00377702" w:rsidRPr="000A0A5F" w:rsidRDefault="00377702" w:rsidP="00377702">
      <w:pPr>
        <w:pStyle w:val="PL"/>
      </w:pPr>
      <w:r w:rsidRPr="000A0A5F">
        <w:t xml:space="preserve">      parameters:</w:t>
      </w:r>
    </w:p>
    <w:p w14:paraId="55A2D809" w14:textId="77777777" w:rsidR="00377702" w:rsidRPr="000A0A5F" w:rsidRDefault="00377702" w:rsidP="00377702">
      <w:pPr>
        <w:pStyle w:val="PL"/>
      </w:pPr>
      <w:r w:rsidRPr="000A0A5F">
        <w:t xml:space="preserve">        - name: scsAsId</w:t>
      </w:r>
    </w:p>
    <w:p w14:paraId="6346AE54" w14:textId="77777777" w:rsidR="00377702" w:rsidRPr="000A0A5F" w:rsidRDefault="00377702" w:rsidP="00377702">
      <w:pPr>
        <w:pStyle w:val="PL"/>
      </w:pPr>
      <w:r w:rsidRPr="000A0A5F">
        <w:t xml:space="preserve">          in: path</w:t>
      </w:r>
    </w:p>
    <w:p w14:paraId="299ABD49" w14:textId="77777777" w:rsidR="00377702" w:rsidRPr="000A0A5F" w:rsidRDefault="00377702" w:rsidP="00377702">
      <w:pPr>
        <w:pStyle w:val="PL"/>
      </w:pPr>
      <w:r w:rsidRPr="000A0A5F">
        <w:t xml:space="preserve">          description: Identifier of the SCS/AS</w:t>
      </w:r>
    </w:p>
    <w:p w14:paraId="305C5B28" w14:textId="77777777" w:rsidR="00377702" w:rsidRPr="000A0A5F" w:rsidRDefault="00377702" w:rsidP="00377702">
      <w:pPr>
        <w:pStyle w:val="PL"/>
      </w:pPr>
      <w:r w:rsidRPr="000A0A5F">
        <w:t xml:space="preserve">          required: true</w:t>
      </w:r>
    </w:p>
    <w:p w14:paraId="6221EBDD" w14:textId="77777777" w:rsidR="00377702" w:rsidRPr="000A0A5F" w:rsidRDefault="00377702" w:rsidP="00377702">
      <w:pPr>
        <w:pStyle w:val="PL"/>
      </w:pPr>
      <w:r w:rsidRPr="000A0A5F">
        <w:t xml:space="preserve">          schema:</w:t>
      </w:r>
    </w:p>
    <w:p w14:paraId="4A62716C" w14:textId="77777777" w:rsidR="00377702" w:rsidRPr="000A0A5F" w:rsidRDefault="00377702" w:rsidP="00377702">
      <w:pPr>
        <w:pStyle w:val="PL"/>
      </w:pPr>
      <w:r w:rsidRPr="000A0A5F">
        <w:t xml:space="preserve">            type: string</w:t>
      </w:r>
    </w:p>
    <w:p w14:paraId="3DA62AE7" w14:textId="77777777" w:rsidR="00377702" w:rsidRPr="000A0A5F" w:rsidRDefault="00377702" w:rsidP="00377702">
      <w:pPr>
        <w:pStyle w:val="PL"/>
      </w:pPr>
      <w:r w:rsidRPr="000A0A5F">
        <w:t xml:space="preserve">        - name: subscriptionId</w:t>
      </w:r>
    </w:p>
    <w:p w14:paraId="2AC8C4A0" w14:textId="77777777" w:rsidR="00377702" w:rsidRPr="000A0A5F" w:rsidRDefault="00377702" w:rsidP="00377702">
      <w:pPr>
        <w:pStyle w:val="PL"/>
      </w:pPr>
      <w:r w:rsidRPr="000A0A5F">
        <w:t xml:space="preserve">          in: path</w:t>
      </w:r>
    </w:p>
    <w:p w14:paraId="732BE665" w14:textId="77777777" w:rsidR="00377702" w:rsidRPr="000A0A5F" w:rsidRDefault="00377702" w:rsidP="00377702">
      <w:pPr>
        <w:pStyle w:val="PL"/>
      </w:pPr>
      <w:r w:rsidRPr="000A0A5F">
        <w:t xml:space="preserve">          description: Identifier of the subscription resource</w:t>
      </w:r>
    </w:p>
    <w:p w14:paraId="76329A56" w14:textId="77777777" w:rsidR="00377702" w:rsidRPr="000A0A5F" w:rsidRDefault="00377702" w:rsidP="00377702">
      <w:pPr>
        <w:pStyle w:val="PL"/>
      </w:pPr>
      <w:r w:rsidRPr="000A0A5F">
        <w:t xml:space="preserve">          required: true</w:t>
      </w:r>
    </w:p>
    <w:p w14:paraId="0E57D9F2" w14:textId="77777777" w:rsidR="00377702" w:rsidRPr="000A0A5F" w:rsidRDefault="00377702" w:rsidP="00377702">
      <w:pPr>
        <w:pStyle w:val="PL"/>
      </w:pPr>
      <w:r w:rsidRPr="000A0A5F">
        <w:t xml:space="preserve">          schema:</w:t>
      </w:r>
    </w:p>
    <w:p w14:paraId="5B50C066" w14:textId="77777777" w:rsidR="00377702" w:rsidRPr="000A0A5F" w:rsidRDefault="00377702" w:rsidP="00377702">
      <w:pPr>
        <w:pStyle w:val="PL"/>
      </w:pPr>
      <w:r w:rsidRPr="000A0A5F">
        <w:t xml:space="preserve">            type: string</w:t>
      </w:r>
    </w:p>
    <w:p w14:paraId="43F1FEB1" w14:textId="77777777" w:rsidR="00377702" w:rsidRPr="000A0A5F" w:rsidRDefault="00377702" w:rsidP="00377702">
      <w:pPr>
        <w:pStyle w:val="PL"/>
      </w:pPr>
      <w:r w:rsidRPr="000A0A5F">
        <w:t xml:space="preserve">      responses:</w:t>
      </w:r>
    </w:p>
    <w:p w14:paraId="35C4ACE2" w14:textId="77777777" w:rsidR="00377702" w:rsidRPr="000A0A5F" w:rsidRDefault="00377702" w:rsidP="00377702">
      <w:pPr>
        <w:pStyle w:val="PL"/>
      </w:pPr>
      <w:r w:rsidRPr="000A0A5F">
        <w:t xml:space="preserve">        '200':</w:t>
      </w:r>
    </w:p>
    <w:p w14:paraId="5529391C" w14:textId="77777777" w:rsidR="00377702" w:rsidRPr="000A0A5F" w:rsidRDefault="00377702" w:rsidP="00377702">
      <w:pPr>
        <w:pStyle w:val="PL"/>
      </w:pPr>
      <w:r w:rsidRPr="000A0A5F">
        <w:t xml:space="preserve">          description: OK (Successful get the active subscription)</w:t>
      </w:r>
    </w:p>
    <w:p w14:paraId="2980CD4D" w14:textId="77777777" w:rsidR="00377702" w:rsidRPr="000A0A5F" w:rsidRDefault="00377702" w:rsidP="00377702">
      <w:pPr>
        <w:pStyle w:val="PL"/>
      </w:pPr>
      <w:r w:rsidRPr="000A0A5F">
        <w:t xml:space="preserve">          content:</w:t>
      </w:r>
    </w:p>
    <w:p w14:paraId="4D50CC8D" w14:textId="77777777" w:rsidR="00377702" w:rsidRPr="000A0A5F" w:rsidRDefault="00377702" w:rsidP="00377702">
      <w:pPr>
        <w:pStyle w:val="PL"/>
      </w:pPr>
      <w:r w:rsidRPr="000A0A5F">
        <w:t xml:space="preserve">            application/json:</w:t>
      </w:r>
    </w:p>
    <w:p w14:paraId="2FC4254D" w14:textId="77777777" w:rsidR="00377702" w:rsidRPr="000A0A5F" w:rsidRDefault="00377702" w:rsidP="00377702">
      <w:pPr>
        <w:pStyle w:val="PL"/>
      </w:pPr>
      <w:r w:rsidRPr="000A0A5F">
        <w:t xml:space="preserve">              schema:</w:t>
      </w:r>
    </w:p>
    <w:p w14:paraId="12D7B9EA" w14:textId="77777777" w:rsidR="00377702" w:rsidRPr="000A0A5F" w:rsidRDefault="00377702" w:rsidP="00377702">
      <w:pPr>
        <w:pStyle w:val="PL"/>
      </w:pPr>
      <w:r w:rsidRPr="000A0A5F">
        <w:t xml:space="preserve">                $ref: '#/components/schemas/MonitoringEventSubscription'</w:t>
      </w:r>
    </w:p>
    <w:p w14:paraId="79040FA9" w14:textId="77777777" w:rsidR="00377702" w:rsidRPr="000A0A5F" w:rsidRDefault="00377702" w:rsidP="00377702">
      <w:pPr>
        <w:pStyle w:val="PL"/>
      </w:pPr>
      <w:r w:rsidRPr="000A0A5F">
        <w:t xml:space="preserve">        '307':</w:t>
      </w:r>
    </w:p>
    <w:p w14:paraId="2BD9B571" w14:textId="77777777" w:rsidR="00377702" w:rsidRPr="000A0A5F" w:rsidRDefault="00377702" w:rsidP="00377702">
      <w:pPr>
        <w:pStyle w:val="PL"/>
      </w:pPr>
      <w:r w:rsidRPr="000A0A5F">
        <w:t xml:space="preserve">          $ref: 'TS29122_CommonData.yaml#/components/responses/307'</w:t>
      </w:r>
    </w:p>
    <w:p w14:paraId="5A126B05" w14:textId="77777777" w:rsidR="00377702" w:rsidRPr="000A0A5F" w:rsidRDefault="00377702" w:rsidP="00377702">
      <w:pPr>
        <w:pStyle w:val="PL"/>
      </w:pPr>
      <w:r w:rsidRPr="000A0A5F">
        <w:t xml:space="preserve">        '308':</w:t>
      </w:r>
    </w:p>
    <w:p w14:paraId="0FA076C9" w14:textId="77777777" w:rsidR="00377702" w:rsidRPr="000A0A5F" w:rsidRDefault="00377702" w:rsidP="00377702">
      <w:pPr>
        <w:pStyle w:val="PL"/>
      </w:pPr>
      <w:r w:rsidRPr="000A0A5F">
        <w:t xml:space="preserve">          $ref: 'TS29122_CommonData.yaml#/components/responses/308'</w:t>
      </w:r>
    </w:p>
    <w:p w14:paraId="19F9B9F0" w14:textId="77777777" w:rsidR="00377702" w:rsidRPr="000A0A5F" w:rsidRDefault="00377702" w:rsidP="00377702">
      <w:pPr>
        <w:pStyle w:val="PL"/>
      </w:pPr>
      <w:r w:rsidRPr="000A0A5F">
        <w:t xml:space="preserve">        '400':</w:t>
      </w:r>
    </w:p>
    <w:p w14:paraId="1C5EF984" w14:textId="77777777" w:rsidR="00377702" w:rsidRPr="000A0A5F" w:rsidRDefault="00377702" w:rsidP="00377702">
      <w:pPr>
        <w:pStyle w:val="PL"/>
      </w:pPr>
      <w:r w:rsidRPr="000A0A5F">
        <w:t xml:space="preserve">          $ref: 'TS29122_CommonData.yaml#/components/responses/400'</w:t>
      </w:r>
    </w:p>
    <w:p w14:paraId="029701D1" w14:textId="77777777" w:rsidR="00377702" w:rsidRPr="000A0A5F" w:rsidRDefault="00377702" w:rsidP="00377702">
      <w:pPr>
        <w:pStyle w:val="PL"/>
      </w:pPr>
      <w:r w:rsidRPr="000A0A5F">
        <w:t xml:space="preserve">        '401':</w:t>
      </w:r>
    </w:p>
    <w:p w14:paraId="762D5FA0" w14:textId="77777777" w:rsidR="00377702" w:rsidRPr="000A0A5F" w:rsidRDefault="00377702" w:rsidP="00377702">
      <w:pPr>
        <w:pStyle w:val="PL"/>
      </w:pPr>
      <w:r w:rsidRPr="000A0A5F">
        <w:t xml:space="preserve">          $ref: 'TS29122_CommonData.yaml#/components/responses/401'</w:t>
      </w:r>
    </w:p>
    <w:p w14:paraId="45BA7FE1" w14:textId="77777777" w:rsidR="00377702" w:rsidRPr="000A0A5F" w:rsidRDefault="00377702" w:rsidP="00377702">
      <w:pPr>
        <w:pStyle w:val="PL"/>
      </w:pPr>
      <w:r w:rsidRPr="000A0A5F">
        <w:t xml:space="preserve">        '403':</w:t>
      </w:r>
    </w:p>
    <w:p w14:paraId="1EC8A3CC" w14:textId="77777777" w:rsidR="00377702" w:rsidRPr="000A0A5F" w:rsidRDefault="00377702" w:rsidP="00377702">
      <w:pPr>
        <w:pStyle w:val="PL"/>
      </w:pPr>
      <w:r w:rsidRPr="000A0A5F">
        <w:t xml:space="preserve">          $ref: 'TS29122_CommonData.yaml#/components/responses/403'</w:t>
      </w:r>
    </w:p>
    <w:p w14:paraId="12408069" w14:textId="77777777" w:rsidR="00377702" w:rsidRPr="000A0A5F" w:rsidRDefault="00377702" w:rsidP="00377702">
      <w:pPr>
        <w:pStyle w:val="PL"/>
      </w:pPr>
      <w:r w:rsidRPr="000A0A5F">
        <w:t xml:space="preserve">        '404':</w:t>
      </w:r>
    </w:p>
    <w:p w14:paraId="4F8AF191" w14:textId="77777777" w:rsidR="00377702" w:rsidRPr="000A0A5F" w:rsidRDefault="00377702" w:rsidP="00377702">
      <w:pPr>
        <w:pStyle w:val="PL"/>
      </w:pPr>
      <w:r w:rsidRPr="000A0A5F">
        <w:t xml:space="preserve">          $ref: 'TS29122_CommonData.yaml#/components/responses/404'</w:t>
      </w:r>
    </w:p>
    <w:p w14:paraId="20623513" w14:textId="77777777" w:rsidR="00377702" w:rsidRPr="000A0A5F" w:rsidRDefault="00377702" w:rsidP="00377702">
      <w:pPr>
        <w:pStyle w:val="PL"/>
      </w:pPr>
      <w:r w:rsidRPr="000A0A5F">
        <w:t xml:space="preserve">        '406':</w:t>
      </w:r>
    </w:p>
    <w:p w14:paraId="729AD4DE" w14:textId="77777777" w:rsidR="00377702" w:rsidRPr="000A0A5F" w:rsidRDefault="00377702" w:rsidP="00377702">
      <w:pPr>
        <w:pStyle w:val="PL"/>
      </w:pPr>
      <w:r w:rsidRPr="000A0A5F">
        <w:t xml:space="preserve">          $ref: 'TS29122_CommonData.yaml#/components/responses/406'</w:t>
      </w:r>
    </w:p>
    <w:p w14:paraId="38E546FA" w14:textId="77777777" w:rsidR="00377702" w:rsidRPr="000A0A5F" w:rsidRDefault="00377702" w:rsidP="00377702">
      <w:pPr>
        <w:pStyle w:val="PL"/>
      </w:pPr>
      <w:r w:rsidRPr="000A0A5F">
        <w:t xml:space="preserve">        '429':</w:t>
      </w:r>
    </w:p>
    <w:p w14:paraId="4EE0C840" w14:textId="77777777" w:rsidR="00377702" w:rsidRPr="000A0A5F" w:rsidRDefault="00377702" w:rsidP="00377702">
      <w:pPr>
        <w:pStyle w:val="PL"/>
      </w:pPr>
      <w:r w:rsidRPr="000A0A5F">
        <w:t xml:space="preserve">          $ref: 'TS29122_CommonData.yaml#/components/responses/429'</w:t>
      </w:r>
    </w:p>
    <w:p w14:paraId="206F1A84" w14:textId="77777777" w:rsidR="00377702" w:rsidRPr="000A0A5F" w:rsidRDefault="00377702" w:rsidP="00377702">
      <w:pPr>
        <w:pStyle w:val="PL"/>
      </w:pPr>
      <w:r w:rsidRPr="000A0A5F">
        <w:t xml:space="preserve">        '500':</w:t>
      </w:r>
    </w:p>
    <w:p w14:paraId="6158F692" w14:textId="77777777" w:rsidR="00377702" w:rsidRPr="000A0A5F" w:rsidRDefault="00377702" w:rsidP="00377702">
      <w:pPr>
        <w:pStyle w:val="PL"/>
      </w:pPr>
      <w:r w:rsidRPr="000A0A5F">
        <w:t xml:space="preserve">          $ref: 'TS29122_CommonData.yaml#/components/responses/500'</w:t>
      </w:r>
    </w:p>
    <w:p w14:paraId="2CF816DB" w14:textId="77777777" w:rsidR="00377702" w:rsidRPr="000A0A5F" w:rsidRDefault="00377702" w:rsidP="00377702">
      <w:pPr>
        <w:pStyle w:val="PL"/>
      </w:pPr>
      <w:r w:rsidRPr="000A0A5F">
        <w:t xml:space="preserve">        '503':</w:t>
      </w:r>
    </w:p>
    <w:p w14:paraId="4491A4E7" w14:textId="77777777" w:rsidR="00377702" w:rsidRPr="000A0A5F" w:rsidRDefault="00377702" w:rsidP="00377702">
      <w:pPr>
        <w:pStyle w:val="PL"/>
      </w:pPr>
      <w:r w:rsidRPr="000A0A5F">
        <w:t xml:space="preserve">          $ref: 'TS29122_CommonData.yaml#/components/responses/503'</w:t>
      </w:r>
    </w:p>
    <w:p w14:paraId="2270077D" w14:textId="77777777" w:rsidR="00377702" w:rsidRPr="000A0A5F" w:rsidRDefault="00377702" w:rsidP="00377702">
      <w:pPr>
        <w:pStyle w:val="PL"/>
      </w:pPr>
      <w:r w:rsidRPr="000A0A5F">
        <w:t xml:space="preserve">        default:</w:t>
      </w:r>
    </w:p>
    <w:p w14:paraId="3EDC0A85" w14:textId="77777777" w:rsidR="00377702" w:rsidRPr="000A0A5F" w:rsidRDefault="00377702" w:rsidP="00377702">
      <w:pPr>
        <w:pStyle w:val="PL"/>
      </w:pPr>
      <w:r w:rsidRPr="000A0A5F">
        <w:t xml:space="preserve">          $ref: 'TS29122_CommonData.yaml#/components/responses/default'</w:t>
      </w:r>
    </w:p>
    <w:p w14:paraId="1A8C6E6E" w14:textId="77777777" w:rsidR="00377702" w:rsidRPr="000A0A5F" w:rsidRDefault="00377702" w:rsidP="00377702">
      <w:pPr>
        <w:pStyle w:val="PL"/>
      </w:pPr>
    </w:p>
    <w:p w14:paraId="18752AD6" w14:textId="77777777" w:rsidR="00377702" w:rsidRPr="000A0A5F" w:rsidRDefault="00377702" w:rsidP="00377702">
      <w:pPr>
        <w:pStyle w:val="PL"/>
      </w:pPr>
      <w:r w:rsidRPr="000A0A5F">
        <w:t xml:space="preserve">    put:</w:t>
      </w:r>
    </w:p>
    <w:p w14:paraId="61F9020C" w14:textId="77777777" w:rsidR="00377702" w:rsidRPr="000A0A5F" w:rsidRDefault="00377702" w:rsidP="00377702">
      <w:pPr>
        <w:pStyle w:val="PL"/>
      </w:pPr>
      <w:r w:rsidRPr="000A0A5F">
        <w:t xml:space="preserve">      summary: Updates/replaces an existing subscription resource.</w:t>
      </w:r>
    </w:p>
    <w:p w14:paraId="28D069F1" w14:textId="77777777" w:rsidR="00377702" w:rsidRPr="000A0A5F" w:rsidRDefault="00377702" w:rsidP="00377702">
      <w:pPr>
        <w:pStyle w:val="PL"/>
      </w:pPr>
      <w:r w:rsidRPr="000A0A5F">
        <w:t xml:space="preserve">      </w:t>
      </w:r>
      <w:r w:rsidRPr="000A0A5F">
        <w:rPr>
          <w:rFonts w:cs="Courier New"/>
          <w:szCs w:val="16"/>
        </w:rPr>
        <w:t>operationId: UpdateInd</w:t>
      </w:r>
      <w:r w:rsidRPr="000A0A5F">
        <w:t>MonitoringEventSubscription</w:t>
      </w:r>
    </w:p>
    <w:p w14:paraId="5E7D0563" w14:textId="77777777" w:rsidR="00377702" w:rsidRPr="000A0A5F" w:rsidRDefault="00377702" w:rsidP="00377702">
      <w:pPr>
        <w:pStyle w:val="PL"/>
      </w:pPr>
      <w:r w:rsidRPr="000A0A5F">
        <w:t xml:space="preserve">      tags:</w:t>
      </w:r>
    </w:p>
    <w:p w14:paraId="7D4481B3" w14:textId="77777777" w:rsidR="00377702" w:rsidRPr="000A0A5F" w:rsidRDefault="00377702" w:rsidP="00377702">
      <w:pPr>
        <w:pStyle w:val="PL"/>
      </w:pPr>
      <w:r w:rsidRPr="000A0A5F">
        <w:t xml:space="preserve">        - Individual Monitoring Event Subscription</w:t>
      </w:r>
    </w:p>
    <w:p w14:paraId="4830AEF5" w14:textId="77777777" w:rsidR="00377702" w:rsidRPr="000A0A5F" w:rsidRDefault="00377702" w:rsidP="00377702">
      <w:pPr>
        <w:pStyle w:val="PL"/>
      </w:pPr>
      <w:r w:rsidRPr="000A0A5F">
        <w:t xml:space="preserve">      parameters:</w:t>
      </w:r>
    </w:p>
    <w:p w14:paraId="0EB4BB75" w14:textId="77777777" w:rsidR="00377702" w:rsidRPr="000A0A5F" w:rsidRDefault="00377702" w:rsidP="00377702">
      <w:pPr>
        <w:pStyle w:val="PL"/>
      </w:pPr>
      <w:r w:rsidRPr="000A0A5F">
        <w:t xml:space="preserve">        - name: scsAsId</w:t>
      </w:r>
    </w:p>
    <w:p w14:paraId="468831CC" w14:textId="77777777" w:rsidR="00377702" w:rsidRPr="000A0A5F" w:rsidRDefault="00377702" w:rsidP="00377702">
      <w:pPr>
        <w:pStyle w:val="PL"/>
      </w:pPr>
      <w:r w:rsidRPr="000A0A5F">
        <w:t xml:space="preserve">          in: path</w:t>
      </w:r>
    </w:p>
    <w:p w14:paraId="71EB4516" w14:textId="77777777" w:rsidR="00377702" w:rsidRPr="000A0A5F" w:rsidRDefault="00377702" w:rsidP="00377702">
      <w:pPr>
        <w:pStyle w:val="PL"/>
      </w:pPr>
      <w:r w:rsidRPr="000A0A5F">
        <w:t xml:space="preserve">          description: Identifier of the SCS/AS</w:t>
      </w:r>
    </w:p>
    <w:p w14:paraId="69C63EFF" w14:textId="77777777" w:rsidR="00377702" w:rsidRPr="000A0A5F" w:rsidRDefault="00377702" w:rsidP="00377702">
      <w:pPr>
        <w:pStyle w:val="PL"/>
      </w:pPr>
      <w:r w:rsidRPr="000A0A5F">
        <w:t xml:space="preserve">          required: true</w:t>
      </w:r>
    </w:p>
    <w:p w14:paraId="756BACF4" w14:textId="77777777" w:rsidR="00377702" w:rsidRPr="000A0A5F" w:rsidRDefault="00377702" w:rsidP="00377702">
      <w:pPr>
        <w:pStyle w:val="PL"/>
      </w:pPr>
      <w:r w:rsidRPr="000A0A5F">
        <w:t xml:space="preserve">          schema:</w:t>
      </w:r>
    </w:p>
    <w:p w14:paraId="3ED6F132" w14:textId="77777777" w:rsidR="00377702" w:rsidRPr="000A0A5F" w:rsidRDefault="00377702" w:rsidP="00377702">
      <w:pPr>
        <w:pStyle w:val="PL"/>
      </w:pPr>
      <w:r w:rsidRPr="000A0A5F">
        <w:t xml:space="preserve">            type: string</w:t>
      </w:r>
    </w:p>
    <w:p w14:paraId="56EFDC03" w14:textId="77777777" w:rsidR="00377702" w:rsidRPr="000A0A5F" w:rsidRDefault="00377702" w:rsidP="00377702">
      <w:pPr>
        <w:pStyle w:val="PL"/>
      </w:pPr>
      <w:r w:rsidRPr="000A0A5F">
        <w:t xml:space="preserve">        - name: subscriptionId</w:t>
      </w:r>
    </w:p>
    <w:p w14:paraId="4AD8388E" w14:textId="77777777" w:rsidR="00377702" w:rsidRPr="000A0A5F" w:rsidRDefault="00377702" w:rsidP="00377702">
      <w:pPr>
        <w:pStyle w:val="PL"/>
      </w:pPr>
      <w:r w:rsidRPr="000A0A5F">
        <w:t xml:space="preserve">          in: path</w:t>
      </w:r>
    </w:p>
    <w:p w14:paraId="63FE74C7" w14:textId="77777777" w:rsidR="00377702" w:rsidRPr="000A0A5F" w:rsidRDefault="00377702" w:rsidP="00377702">
      <w:pPr>
        <w:pStyle w:val="PL"/>
      </w:pPr>
      <w:r w:rsidRPr="000A0A5F">
        <w:t xml:space="preserve">          description: Identifier of the subscription resource</w:t>
      </w:r>
    </w:p>
    <w:p w14:paraId="33D2E44A" w14:textId="77777777" w:rsidR="00377702" w:rsidRPr="000A0A5F" w:rsidRDefault="00377702" w:rsidP="00377702">
      <w:pPr>
        <w:pStyle w:val="PL"/>
      </w:pPr>
      <w:r w:rsidRPr="000A0A5F">
        <w:t xml:space="preserve">          required: true</w:t>
      </w:r>
    </w:p>
    <w:p w14:paraId="3C8CB73C" w14:textId="77777777" w:rsidR="00377702" w:rsidRPr="000A0A5F" w:rsidRDefault="00377702" w:rsidP="00377702">
      <w:pPr>
        <w:pStyle w:val="PL"/>
      </w:pPr>
      <w:r w:rsidRPr="000A0A5F">
        <w:t xml:space="preserve">          schema:</w:t>
      </w:r>
    </w:p>
    <w:p w14:paraId="7D5E5627" w14:textId="77777777" w:rsidR="00377702" w:rsidRPr="000A0A5F" w:rsidRDefault="00377702" w:rsidP="00377702">
      <w:pPr>
        <w:pStyle w:val="PL"/>
      </w:pPr>
      <w:r w:rsidRPr="000A0A5F">
        <w:t xml:space="preserve">            type: string</w:t>
      </w:r>
    </w:p>
    <w:p w14:paraId="271C22CF" w14:textId="77777777" w:rsidR="00377702" w:rsidRPr="000A0A5F" w:rsidRDefault="00377702" w:rsidP="00377702">
      <w:pPr>
        <w:pStyle w:val="PL"/>
      </w:pPr>
      <w:r w:rsidRPr="000A0A5F">
        <w:t xml:space="preserve">      requestBody:</w:t>
      </w:r>
    </w:p>
    <w:p w14:paraId="7D7036C9" w14:textId="77777777" w:rsidR="00377702" w:rsidRPr="000A0A5F" w:rsidRDefault="00377702" w:rsidP="00377702">
      <w:pPr>
        <w:pStyle w:val="PL"/>
      </w:pPr>
      <w:r w:rsidRPr="000A0A5F">
        <w:t xml:space="preserve">        description: Parameters to update/replace the existing subscription</w:t>
      </w:r>
    </w:p>
    <w:p w14:paraId="54F2CA2F" w14:textId="77777777" w:rsidR="00377702" w:rsidRPr="000A0A5F" w:rsidRDefault="00377702" w:rsidP="00377702">
      <w:pPr>
        <w:pStyle w:val="PL"/>
      </w:pPr>
      <w:r w:rsidRPr="000A0A5F">
        <w:t xml:space="preserve">        required: true</w:t>
      </w:r>
    </w:p>
    <w:p w14:paraId="01434F02" w14:textId="77777777" w:rsidR="00377702" w:rsidRPr="000A0A5F" w:rsidRDefault="00377702" w:rsidP="00377702">
      <w:pPr>
        <w:pStyle w:val="PL"/>
      </w:pPr>
      <w:r w:rsidRPr="000A0A5F">
        <w:t xml:space="preserve">        content:</w:t>
      </w:r>
    </w:p>
    <w:p w14:paraId="0E3AC2B7" w14:textId="77777777" w:rsidR="00377702" w:rsidRPr="000A0A5F" w:rsidRDefault="00377702" w:rsidP="00377702">
      <w:pPr>
        <w:pStyle w:val="PL"/>
      </w:pPr>
      <w:r w:rsidRPr="000A0A5F">
        <w:t xml:space="preserve">          application/json:</w:t>
      </w:r>
    </w:p>
    <w:p w14:paraId="7F4CA8CA" w14:textId="77777777" w:rsidR="00377702" w:rsidRPr="000A0A5F" w:rsidRDefault="00377702" w:rsidP="00377702">
      <w:pPr>
        <w:pStyle w:val="PL"/>
      </w:pPr>
      <w:r w:rsidRPr="000A0A5F">
        <w:lastRenderedPageBreak/>
        <w:t xml:space="preserve">            schema:</w:t>
      </w:r>
    </w:p>
    <w:p w14:paraId="3AF44F92" w14:textId="77777777" w:rsidR="00377702" w:rsidRPr="000A0A5F" w:rsidRDefault="00377702" w:rsidP="00377702">
      <w:pPr>
        <w:pStyle w:val="PL"/>
      </w:pPr>
      <w:r w:rsidRPr="000A0A5F">
        <w:t xml:space="preserve">              $ref: '#/components/schemas/MonitoringEventSubscription'</w:t>
      </w:r>
    </w:p>
    <w:p w14:paraId="499D71C6" w14:textId="77777777" w:rsidR="00377702" w:rsidRPr="000A0A5F" w:rsidRDefault="00377702" w:rsidP="00377702">
      <w:pPr>
        <w:pStyle w:val="PL"/>
      </w:pPr>
      <w:r w:rsidRPr="000A0A5F">
        <w:t xml:space="preserve">      responses:</w:t>
      </w:r>
    </w:p>
    <w:p w14:paraId="38229BB0" w14:textId="77777777" w:rsidR="00377702" w:rsidRPr="000A0A5F" w:rsidRDefault="00377702" w:rsidP="00377702">
      <w:pPr>
        <w:pStyle w:val="PL"/>
      </w:pPr>
      <w:r w:rsidRPr="000A0A5F">
        <w:t xml:space="preserve">        '200':</w:t>
      </w:r>
    </w:p>
    <w:p w14:paraId="22BB71DA" w14:textId="77777777" w:rsidR="00377702" w:rsidRPr="000A0A5F" w:rsidRDefault="00377702" w:rsidP="00377702">
      <w:pPr>
        <w:pStyle w:val="PL"/>
      </w:pPr>
      <w:r w:rsidRPr="000A0A5F">
        <w:t xml:space="preserve">          description: OK (Successful update of the subscription)</w:t>
      </w:r>
    </w:p>
    <w:p w14:paraId="0C0B738B" w14:textId="77777777" w:rsidR="00377702" w:rsidRPr="000A0A5F" w:rsidRDefault="00377702" w:rsidP="00377702">
      <w:pPr>
        <w:pStyle w:val="PL"/>
      </w:pPr>
      <w:r w:rsidRPr="000A0A5F">
        <w:t xml:space="preserve">          content:</w:t>
      </w:r>
    </w:p>
    <w:p w14:paraId="2E5C4994" w14:textId="77777777" w:rsidR="00377702" w:rsidRPr="000A0A5F" w:rsidRDefault="00377702" w:rsidP="00377702">
      <w:pPr>
        <w:pStyle w:val="PL"/>
      </w:pPr>
      <w:r w:rsidRPr="000A0A5F">
        <w:t xml:space="preserve">            application/json:</w:t>
      </w:r>
    </w:p>
    <w:p w14:paraId="257F8171" w14:textId="77777777" w:rsidR="00377702" w:rsidRPr="000A0A5F" w:rsidRDefault="00377702" w:rsidP="00377702">
      <w:pPr>
        <w:pStyle w:val="PL"/>
      </w:pPr>
      <w:r w:rsidRPr="000A0A5F">
        <w:t xml:space="preserve">              schema:</w:t>
      </w:r>
    </w:p>
    <w:p w14:paraId="27959B40" w14:textId="77777777" w:rsidR="00377702" w:rsidRPr="000A0A5F" w:rsidRDefault="00377702" w:rsidP="00377702">
      <w:pPr>
        <w:pStyle w:val="PL"/>
      </w:pPr>
      <w:r w:rsidRPr="000A0A5F">
        <w:t xml:space="preserve">                $ref: '#/components/schemas/MonitoringEventSubscription'</w:t>
      </w:r>
    </w:p>
    <w:p w14:paraId="3171BFDE" w14:textId="77777777" w:rsidR="00377702" w:rsidRPr="000A0A5F" w:rsidRDefault="00377702" w:rsidP="00377702">
      <w:pPr>
        <w:pStyle w:val="PL"/>
      </w:pPr>
      <w:r w:rsidRPr="000A0A5F">
        <w:t xml:space="preserve">        '204':</w:t>
      </w:r>
    </w:p>
    <w:p w14:paraId="73DA646A" w14:textId="77777777" w:rsidR="00377702" w:rsidRPr="000A0A5F" w:rsidRDefault="00377702" w:rsidP="00377702">
      <w:pPr>
        <w:pStyle w:val="PL"/>
      </w:pPr>
      <w:r w:rsidRPr="000A0A5F">
        <w:t xml:space="preserve">          description: No Content (Successful update of the subscription)</w:t>
      </w:r>
    </w:p>
    <w:p w14:paraId="1C4B1C43" w14:textId="77777777" w:rsidR="00377702" w:rsidRPr="000A0A5F" w:rsidRDefault="00377702" w:rsidP="00377702">
      <w:pPr>
        <w:pStyle w:val="PL"/>
      </w:pPr>
      <w:r w:rsidRPr="000A0A5F">
        <w:t xml:space="preserve">        '307':</w:t>
      </w:r>
    </w:p>
    <w:p w14:paraId="08880398" w14:textId="77777777" w:rsidR="00377702" w:rsidRPr="000A0A5F" w:rsidRDefault="00377702" w:rsidP="00377702">
      <w:pPr>
        <w:pStyle w:val="PL"/>
      </w:pPr>
      <w:r w:rsidRPr="000A0A5F">
        <w:t xml:space="preserve">          $ref: 'TS29122_CommonData.yaml#/components/responses/307'</w:t>
      </w:r>
    </w:p>
    <w:p w14:paraId="64FE9C1C" w14:textId="77777777" w:rsidR="00377702" w:rsidRPr="000A0A5F" w:rsidRDefault="00377702" w:rsidP="00377702">
      <w:pPr>
        <w:pStyle w:val="PL"/>
      </w:pPr>
      <w:r w:rsidRPr="000A0A5F">
        <w:t xml:space="preserve">        '308':</w:t>
      </w:r>
    </w:p>
    <w:p w14:paraId="16B7B95D" w14:textId="77777777" w:rsidR="00377702" w:rsidRPr="000A0A5F" w:rsidRDefault="00377702" w:rsidP="00377702">
      <w:pPr>
        <w:pStyle w:val="PL"/>
      </w:pPr>
      <w:r w:rsidRPr="000A0A5F">
        <w:t xml:space="preserve">          $ref: 'TS29122_CommonData.yaml#/components/responses/308'</w:t>
      </w:r>
    </w:p>
    <w:p w14:paraId="214EDA70" w14:textId="77777777" w:rsidR="00377702" w:rsidRPr="000A0A5F" w:rsidRDefault="00377702" w:rsidP="00377702">
      <w:pPr>
        <w:pStyle w:val="PL"/>
      </w:pPr>
      <w:r w:rsidRPr="000A0A5F">
        <w:t xml:space="preserve">        '400':</w:t>
      </w:r>
    </w:p>
    <w:p w14:paraId="691EB042" w14:textId="77777777" w:rsidR="00377702" w:rsidRPr="000A0A5F" w:rsidRDefault="00377702" w:rsidP="00377702">
      <w:pPr>
        <w:pStyle w:val="PL"/>
      </w:pPr>
      <w:r w:rsidRPr="000A0A5F">
        <w:t xml:space="preserve">          $ref: 'TS29122_CommonData.yaml#/components/responses/400'</w:t>
      </w:r>
    </w:p>
    <w:p w14:paraId="595CCF4F" w14:textId="77777777" w:rsidR="00377702" w:rsidRPr="000A0A5F" w:rsidRDefault="00377702" w:rsidP="00377702">
      <w:pPr>
        <w:pStyle w:val="PL"/>
      </w:pPr>
      <w:r w:rsidRPr="000A0A5F">
        <w:t xml:space="preserve">        '401':</w:t>
      </w:r>
    </w:p>
    <w:p w14:paraId="5889E2CA" w14:textId="77777777" w:rsidR="00377702" w:rsidRPr="000A0A5F" w:rsidRDefault="00377702" w:rsidP="00377702">
      <w:pPr>
        <w:pStyle w:val="PL"/>
      </w:pPr>
      <w:r w:rsidRPr="000A0A5F">
        <w:t xml:space="preserve">          $ref: 'TS29122_CommonData.yaml#/components/responses/401'</w:t>
      </w:r>
    </w:p>
    <w:p w14:paraId="3CCE3819" w14:textId="77777777" w:rsidR="00377702" w:rsidRPr="000A0A5F" w:rsidRDefault="00377702" w:rsidP="00377702">
      <w:pPr>
        <w:pStyle w:val="PL"/>
      </w:pPr>
      <w:r w:rsidRPr="000A0A5F">
        <w:t xml:space="preserve">        '403':</w:t>
      </w:r>
    </w:p>
    <w:p w14:paraId="4E4AF351" w14:textId="77777777" w:rsidR="00377702" w:rsidRPr="000A0A5F" w:rsidRDefault="00377702" w:rsidP="00377702">
      <w:pPr>
        <w:pStyle w:val="PL"/>
      </w:pPr>
      <w:r w:rsidRPr="000A0A5F">
        <w:t xml:space="preserve">          $ref: 'TS29122_CommonData.yaml#/components/responses/403'</w:t>
      </w:r>
    </w:p>
    <w:p w14:paraId="2C655B45" w14:textId="77777777" w:rsidR="00377702" w:rsidRPr="000A0A5F" w:rsidRDefault="00377702" w:rsidP="00377702">
      <w:pPr>
        <w:pStyle w:val="PL"/>
      </w:pPr>
      <w:r w:rsidRPr="000A0A5F">
        <w:t xml:space="preserve">        '404':</w:t>
      </w:r>
    </w:p>
    <w:p w14:paraId="476B2EAC" w14:textId="77777777" w:rsidR="00377702" w:rsidRPr="000A0A5F" w:rsidRDefault="00377702" w:rsidP="00377702">
      <w:pPr>
        <w:pStyle w:val="PL"/>
      </w:pPr>
      <w:r w:rsidRPr="000A0A5F">
        <w:t xml:space="preserve">          $ref: 'TS29122_CommonData.yaml#/components/responses/404'</w:t>
      </w:r>
    </w:p>
    <w:p w14:paraId="75EA56B2" w14:textId="77777777" w:rsidR="00377702" w:rsidRPr="000A0A5F" w:rsidRDefault="00377702" w:rsidP="00377702">
      <w:pPr>
        <w:pStyle w:val="PL"/>
      </w:pPr>
      <w:r w:rsidRPr="000A0A5F">
        <w:t xml:space="preserve">        '411':</w:t>
      </w:r>
    </w:p>
    <w:p w14:paraId="3A0CDF2E" w14:textId="77777777" w:rsidR="00377702" w:rsidRPr="000A0A5F" w:rsidRDefault="00377702" w:rsidP="00377702">
      <w:pPr>
        <w:pStyle w:val="PL"/>
      </w:pPr>
      <w:r w:rsidRPr="000A0A5F">
        <w:t xml:space="preserve">          $ref: 'TS29122_CommonData.yaml#/components/responses/411'</w:t>
      </w:r>
    </w:p>
    <w:p w14:paraId="1ADAAC93" w14:textId="77777777" w:rsidR="00377702" w:rsidRPr="000A0A5F" w:rsidRDefault="00377702" w:rsidP="00377702">
      <w:pPr>
        <w:pStyle w:val="PL"/>
      </w:pPr>
      <w:r w:rsidRPr="000A0A5F">
        <w:t xml:space="preserve">        '413':</w:t>
      </w:r>
    </w:p>
    <w:p w14:paraId="521B341B" w14:textId="77777777" w:rsidR="00377702" w:rsidRPr="000A0A5F" w:rsidRDefault="00377702" w:rsidP="00377702">
      <w:pPr>
        <w:pStyle w:val="PL"/>
      </w:pPr>
      <w:r w:rsidRPr="000A0A5F">
        <w:t xml:space="preserve">          $ref: 'TS29122_CommonData.yaml#/components/responses/413'</w:t>
      </w:r>
    </w:p>
    <w:p w14:paraId="78AACC31" w14:textId="77777777" w:rsidR="00377702" w:rsidRPr="000A0A5F" w:rsidRDefault="00377702" w:rsidP="00377702">
      <w:pPr>
        <w:pStyle w:val="PL"/>
      </w:pPr>
      <w:r w:rsidRPr="000A0A5F">
        <w:t xml:space="preserve">        '415':</w:t>
      </w:r>
    </w:p>
    <w:p w14:paraId="4B687294" w14:textId="77777777" w:rsidR="00377702" w:rsidRPr="000A0A5F" w:rsidRDefault="00377702" w:rsidP="00377702">
      <w:pPr>
        <w:pStyle w:val="PL"/>
      </w:pPr>
      <w:r w:rsidRPr="000A0A5F">
        <w:t xml:space="preserve">          $ref: 'TS29122_CommonData.yaml#/components/responses/415'</w:t>
      </w:r>
    </w:p>
    <w:p w14:paraId="01007E7F" w14:textId="77777777" w:rsidR="00377702" w:rsidRPr="000A0A5F" w:rsidRDefault="00377702" w:rsidP="00377702">
      <w:pPr>
        <w:pStyle w:val="PL"/>
      </w:pPr>
      <w:r w:rsidRPr="000A0A5F">
        <w:t xml:space="preserve">        '429':</w:t>
      </w:r>
    </w:p>
    <w:p w14:paraId="0B0182BD" w14:textId="77777777" w:rsidR="00377702" w:rsidRPr="000A0A5F" w:rsidRDefault="00377702" w:rsidP="00377702">
      <w:pPr>
        <w:pStyle w:val="PL"/>
      </w:pPr>
      <w:r w:rsidRPr="000A0A5F">
        <w:t xml:space="preserve">          $ref: 'TS29122_CommonData.yaml#/components/responses/429'</w:t>
      </w:r>
    </w:p>
    <w:p w14:paraId="540153C4" w14:textId="77777777" w:rsidR="00377702" w:rsidRPr="000A0A5F" w:rsidRDefault="00377702" w:rsidP="00377702">
      <w:pPr>
        <w:pStyle w:val="PL"/>
      </w:pPr>
      <w:r w:rsidRPr="000A0A5F">
        <w:t xml:space="preserve">        '500':</w:t>
      </w:r>
    </w:p>
    <w:p w14:paraId="51F77A01" w14:textId="77777777" w:rsidR="00377702" w:rsidRPr="000A0A5F" w:rsidRDefault="00377702" w:rsidP="00377702">
      <w:pPr>
        <w:pStyle w:val="PL"/>
      </w:pPr>
      <w:r w:rsidRPr="000A0A5F">
        <w:t xml:space="preserve">          $ref: 'TS29122_CommonData.yaml#/components/responses/500'</w:t>
      </w:r>
    </w:p>
    <w:p w14:paraId="1E105AD2" w14:textId="77777777" w:rsidR="00377702" w:rsidRPr="000A0A5F" w:rsidRDefault="00377702" w:rsidP="00377702">
      <w:pPr>
        <w:pStyle w:val="PL"/>
      </w:pPr>
      <w:r w:rsidRPr="000A0A5F">
        <w:t xml:space="preserve">        '503':</w:t>
      </w:r>
    </w:p>
    <w:p w14:paraId="7478F7B0" w14:textId="77777777" w:rsidR="00377702" w:rsidRPr="000A0A5F" w:rsidRDefault="00377702" w:rsidP="00377702">
      <w:pPr>
        <w:pStyle w:val="PL"/>
      </w:pPr>
      <w:r w:rsidRPr="000A0A5F">
        <w:t xml:space="preserve">          $ref: 'TS29122_CommonData.yaml#/components/responses/503'</w:t>
      </w:r>
    </w:p>
    <w:p w14:paraId="5FC30D20" w14:textId="77777777" w:rsidR="00377702" w:rsidRPr="000A0A5F" w:rsidRDefault="00377702" w:rsidP="00377702">
      <w:pPr>
        <w:pStyle w:val="PL"/>
      </w:pPr>
      <w:r w:rsidRPr="000A0A5F">
        <w:t xml:space="preserve">        default:</w:t>
      </w:r>
    </w:p>
    <w:p w14:paraId="58DB7DEF" w14:textId="77777777" w:rsidR="00377702" w:rsidRPr="000A0A5F" w:rsidRDefault="00377702" w:rsidP="00377702">
      <w:pPr>
        <w:pStyle w:val="PL"/>
      </w:pPr>
      <w:r w:rsidRPr="000A0A5F">
        <w:t xml:space="preserve">          $ref: 'TS29122_CommonData.yaml#/components/responses/default'</w:t>
      </w:r>
    </w:p>
    <w:p w14:paraId="777B1695" w14:textId="77777777" w:rsidR="00377702" w:rsidRPr="000A0A5F" w:rsidRDefault="00377702" w:rsidP="00377702">
      <w:pPr>
        <w:pStyle w:val="PL"/>
      </w:pPr>
    </w:p>
    <w:p w14:paraId="481E4D63" w14:textId="77777777" w:rsidR="00377702" w:rsidRPr="000A0A5F" w:rsidRDefault="00377702" w:rsidP="00377702">
      <w:pPr>
        <w:pStyle w:val="PL"/>
        <w:rPr>
          <w:lang w:val="en-US"/>
        </w:rPr>
      </w:pPr>
      <w:r w:rsidRPr="000A0A5F">
        <w:rPr>
          <w:lang w:val="en-US"/>
        </w:rPr>
        <w:t xml:space="preserve">    patch:</w:t>
      </w:r>
    </w:p>
    <w:p w14:paraId="4D8BA129" w14:textId="77777777" w:rsidR="00377702" w:rsidRPr="000A0A5F" w:rsidRDefault="00377702" w:rsidP="00377702">
      <w:pPr>
        <w:pStyle w:val="PL"/>
      </w:pPr>
      <w:r w:rsidRPr="000A0A5F">
        <w:t xml:space="preserve">      summary</w:t>
      </w:r>
      <w:r w:rsidRPr="000A0A5F">
        <w:rPr>
          <w:rFonts w:cs="Courier New"/>
          <w:szCs w:val="16"/>
        </w:rPr>
        <w:t xml:space="preserve">: </w:t>
      </w:r>
      <w:r w:rsidRPr="000A0A5F">
        <w:t>Modifies an existing subscription of monitoring event.</w:t>
      </w:r>
    </w:p>
    <w:p w14:paraId="00B285B4" w14:textId="77777777" w:rsidR="00377702" w:rsidRPr="000A0A5F" w:rsidRDefault="00377702" w:rsidP="00377702">
      <w:pPr>
        <w:pStyle w:val="PL"/>
      </w:pPr>
      <w:r w:rsidRPr="000A0A5F">
        <w:t xml:space="preserve">      </w:t>
      </w:r>
      <w:r w:rsidRPr="000A0A5F">
        <w:rPr>
          <w:rFonts w:cs="Courier New"/>
          <w:szCs w:val="16"/>
        </w:rPr>
        <w:t>operationId: ModifyInd</w:t>
      </w:r>
      <w:r w:rsidRPr="000A0A5F">
        <w:t>MonitoringEventSubscription</w:t>
      </w:r>
    </w:p>
    <w:p w14:paraId="5BBFFBC4" w14:textId="77777777" w:rsidR="00377702" w:rsidRPr="000A0A5F" w:rsidRDefault="00377702" w:rsidP="00377702">
      <w:pPr>
        <w:pStyle w:val="PL"/>
      </w:pPr>
      <w:r w:rsidRPr="000A0A5F">
        <w:t xml:space="preserve">      tags:</w:t>
      </w:r>
    </w:p>
    <w:p w14:paraId="6F2A82F1" w14:textId="77777777" w:rsidR="00377702" w:rsidRPr="000A0A5F" w:rsidRDefault="00377702" w:rsidP="00377702">
      <w:pPr>
        <w:pStyle w:val="PL"/>
      </w:pPr>
      <w:r w:rsidRPr="000A0A5F">
        <w:t xml:space="preserve">        - Individual Monitoring Event Subscription</w:t>
      </w:r>
    </w:p>
    <w:p w14:paraId="4CEE3CB4" w14:textId="77777777" w:rsidR="00377702" w:rsidRPr="000A0A5F" w:rsidRDefault="00377702" w:rsidP="00377702">
      <w:pPr>
        <w:pStyle w:val="PL"/>
      </w:pPr>
      <w:r w:rsidRPr="000A0A5F">
        <w:t xml:space="preserve">      parameters:</w:t>
      </w:r>
    </w:p>
    <w:p w14:paraId="6A9BA79F" w14:textId="77777777" w:rsidR="00377702" w:rsidRPr="000A0A5F" w:rsidRDefault="00377702" w:rsidP="00377702">
      <w:pPr>
        <w:pStyle w:val="PL"/>
      </w:pPr>
      <w:r w:rsidRPr="000A0A5F">
        <w:t xml:space="preserve">        - name: scsAsId</w:t>
      </w:r>
    </w:p>
    <w:p w14:paraId="707A5D9E" w14:textId="77777777" w:rsidR="00377702" w:rsidRPr="000A0A5F" w:rsidRDefault="00377702" w:rsidP="00377702">
      <w:pPr>
        <w:pStyle w:val="PL"/>
      </w:pPr>
      <w:r w:rsidRPr="000A0A5F">
        <w:t xml:space="preserve">          in: path</w:t>
      </w:r>
    </w:p>
    <w:p w14:paraId="216674F4" w14:textId="77777777" w:rsidR="00377702" w:rsidRPr="000A0A5F" w:rsidRDefault="00377702" w:rsidP="00377702">
      <w:pPr>
        <w:pStyle w:val="PL"/>
      </w:pPr>
      <w:r w:rsidRPr="000A0A5F">
        <w:t xml:space="preserve">          description: Identifier of the SCS/AS.</w:t>
      </w:r>
    </w:p>
    <w:p w14:paraId="72A18689" w14:textId="77777777" w:rsidR="00377702" w:rsidRPr="000A0A5F" w:rsidRDefault="00377702" w:rsidP="00377702">
      <w:pPr>
        <w:pStyle w:val="PL"/>
      </w:pPr>
      <w:r w:rsidRPr="000A0A5F">
        <w:t xml:space="preserve">          required: true</w:t>
      </w:r>
    </w:p>
    <w:p w14:paraId="39B32411" w14:textId="77777777" w:rsidR="00377702" w:rsidRPr="000A0A5F" w:rsidRDefault="00377702" w:rsidP="00377702">
      <w:pPr>
        <w:pStyle w:val="PL"/>
      </w:pPr>
      <w:r w:rsidRPr="000A0A5F">
        <w:t xml:space="preserve">          schema:</w:t>
      </w:r>
    </w:p>
    <w:p w14:paraId="287B620A" w14:textId="77777777" w:rsidR="00377702" w:rsidRPr="000A0A5F" w:rsidRDefault="00377702" w:rsidP="00377702">
      <w:pPr>
        <w:pStyle w:val="PL"/>
      </w:pPr>
      <w:r w:rsidRPr="000A0A5F">
        <w:t xml:space="preserve">            type: string</w:t>
      </w:r>
    </w:p>
    <w:p w14:paraId="206CE683" w14:textId="77777777" w:rsidR="00377702" w:rsidRPr="000A0A5F" w:rsidRDefault="00377702" w:rsidP="00377702">
      <w:pPr>
        <w:pStyle w:val="PL"/>
      </w:pPr>
      <w:r w:rsidRPr="000A0A5F">
        <w:t xml:space="preserve">        - name: subscriptionId</w:t>
      </w:r>
    </w:p>
    <w:p w14:paraId="0CD3F101" w14:textId="77777777" w:rsidR="00377702" w:rsidRPr="000A0A5F" w:rsidRDefault="00377702" w:rsidP="00377702">
      <w:pPr>
        <w:pStyle w:val="PL"/>
      </w:pPr>
      <w:r w:rsidRPr="000A0A5F">
        <w:t xml:space="preserve">          in: path</w:t>
      </w:r>
    </w:p>
    <w:p w14:paraId="39D17CCB" w14:textId="77777777" w:rsidR="00377702" w:rsidRPr="000A0A5F" w:rsidRDefault="00377702" w:rsidP="00377702">
      <w:pPr>
        <w:pStyle w:val="PL"/>
      </w:pPr>
      <w:r w:rsidRPr="000A0A5F">
        <w:t xml:space="preserve">          description: Identifier of the subscription resource.</w:t>
      </w:r>
    </w:p>
    <w:p w14:paraId="34AD51E3" w14:textId="77777777" w:rsidR="00377702" w:rsidRPr="000A0A5F" w:rsidRDefault="00377702" w:rsidP="00377702">
      <w:pPr>
        <w:pStyle w:val="PL"/>
      </w:pPr>
      <w:r w:rsidRPr="000A0A5F">
        <w:t xml:space="preserve">          required: true</w:t>
      </w:r>
    </w:p>
    <w:p w14:paraId="782B38A5" w14:textId="77777777" w:rsidR="00377702" w:rsidRPr="000A0A5F" w:rsidRDefault="00377702" w:rsidP="00377702">
      <w:pPr>
        <w:pStyle w:val="PL"/>
      </w:pPr>
      <w:r w:rsidRPr="000A0A5F">
        <w:t xml:space="preserve">          schema:</w:t>
      </w:r>
    </w:p>
    <w:p w14:paraId="2D290136" w14:textId="77777777" w:rsidR="00377702" w:rsidRPr="000A0A5F" w:rsidRDefault="00377702" w:rsidP="00377702">
      <w:pPr>
        <w:pStyle w:val="PL"/>
      </w:pPr>
      <w:r w:rsidRPr="000A0A5F">
        <w:t xml:space="preserve">            type: string</w:t>
      </w:r>
    </w:p>
    <w:p w14:paraId="1920446B" w14:textId="77777777" w:rsidR="00377702" w:rsidRPr="000A0A5F" w:rsidRDefault="00377702" w:rsidP="00377702">
      <w:pPr>
        <w:pStyle w:val="PL"/>
        <w:rPr>
          <w:lang w:val="en-US"/>
        </w:rPr>
      </w:pPr>
      <w:r w:rsidRPr="000A0A5F">
        <w:rPr>
          <w:lang w:val="en-US"/>
        </w:rPr>
        <w:t xml:space="preserve">      requestBody:</w:t>
      </w:r>
    </w:p>
    <w:p w14:paraId="05ED8182" w14:textId="77777777" w:rsidR="00377702" w:rsidRPr="000A0A5F" w:rsidRDefault="00377702" w:rsidP="00377702">
      <w:pPr>
        <w:pStyle w:val="PL"/>
        <w:rPr>
          <w:lang w:val="en-US"/>
        </w:rPr>
      </w:pPr>
      <w:r w:rsidRPr="000A0A5F">
        <w:rPr>
          <w:lang w:val="en-US"/>
        </w:rPr>
        <w:t xml:space="preserve">        description: &gt;</w:t>
      </w:r>
    </w:p>
    <w:p w14:paraId="038E1A64" w14:textId="77777777" w:rsidR="00377702" w:rsidRPr="000A0A5F" w:rsidRDefault="00377702" w:rsidP="00377702">
      <w:pPr>
        <w:pStyle w:val="PL"/>
        <w:rPr>
          <w:lang w:val="en-US"/>
        </w:rPr>
      </w:pPr>
      <w:r w:rsidRPr="000A0A5F">
        <w:rPr>
          <w:lang w:val="en-US"/>
        </w:rPr>
        <w:t xml:space="preserve">          This is used for PATCH request for partial cancellation and/or partial addition of certain</w:t>
      </w:r>
    </w:p>
    <w:p w14:paraId="7D9730B6" w14:textId="77777777" w:rsidR="00377702" w:rsidRPr="000A0A5F" w:rsidRDefault="00377702" w:rsidP="00377702">
      <w:pPr>
        <w:pStyle w:val="PL"/>
        <w:rPr>
          <w:lang w:val="en-US"/>
        </w:rPr>
      </w:pPr>
      <w:r w:rsidRPr="000A0A5F">
        <w:rPr>
          <w:lang w:val="en-US"/>
        </w:rPr>
        <w:t xml:space="preserve">          UE(s) within an active group.</w:t>
      </w:r>
    </w:p>
    <w:p w14:paraId="2C34B3C6" w14:textId="77777777" w:rsidR="00377702" w:rsidRPr="000A0A5F" w:rsidRDefault="00377702" w:rsidP="00377702">
      <w:pPr>
        <w:pStyle w:val="PL"/>
        <w:rPr>
          <w:lang w:val="en-US"/>
        </w:rPr>
      </w:pPr>
      <w:r w:rsidRPr="000A0A5F">
        <w:rPr>
          <w:lang w:val="en-US"/>
        </w:rPr>
        <w:t xml:space="preserve">        required: true</w:t>
      </w:r>
    </w:p>
    <w:p w14:paraId="7CE17DEE" w14:textId="77777777" w:rsidR="00377702" w:rsidRPr="000A0A5F" w:rsidRDefault="00377702" w:rsidP="00377702">
      <w:pPr>
        <w:pStyle w:val="PL"/>
        <w:rPr>
          <w:lang w:val="en-US"/>
        </w:rPr>
      </w:pPr>
      <w:r w:rsidRPr="000A0A5F">
        <w:rPr>
          <w:lang w:val="en-US"/>
        </w:rPr>
        <w:t xml:space="preserve">        content:</w:t>
      </w:r>
    </w:p>
    <w:p w14:paraId="71A90CD8" w14:textId="77777777" w:rsidR="00377702" w:rsidRPr="000A0A5F" w:rsidRDefault="00377702" w:rsidP="00377702">
      <w:pPr>
        <w:pStyle w:val="PL"/>
        <w:rPr>
          <w:lang w:val="en-US"/>
        </w:rPr>
      </w:pPr>
      <w:r w:rsidRPr="000A0A5F">
        <w:rPr>
          <w:lang w:val="en-US"/>
        </w:rPr>
        <w:t xml:space="preserve">          application/json-patch+json:</w:t>
      </w:r>
    </w:p>
    <w:p w14:paraId="7D5E9E32" w14:textId="77777777" w:rsidR="00377702" w:rsidRPr="000A0A5F" w:rsidRDefault="00377702" w:rsidP="00377702">
      <w:pPr>
        <w:pStyle w:val="PL"/>
        <w:rPr>
          <w:lang w:val="en-US"/>
        </w:rPr>
      </w:pPr>
      <w:r w:rsidRPr="000A0A5F">
        <w:rPr>
          <w:lang w:val="en-US"/>
        </w:rPr>
        <w:t xml:space="preserve">            schema:</w:t>
      </w:r>
    </w:p>
    <w:p w14:paraId="31E7DB60" w14:textId="77777777" w:rsidR="00377702" w:rsidRPr="000A0A5F" w:rsidRDefault="00377702" w:rsidP="00377702">
      <w:pPr>
        <w:pStyle w:val="PL"/>
      </w:pPr>
      <w:r w:rsidRPr="000A0A5F">
        <w:t xml:space="preserve">              type: array</w:t>
      </w:r>
    </w:p>
    <w:p w14:paraId="26D7CB6B" w14:textId="77777777" w:rsidR="00377702" w:rsidRPr="000A0A5F" w:rsidRDefault="00377702" w:rsidP="00377702">
      <w:pPr>
        <w:pStyle w:val="PL"/>
      </w:pPr>
      <w:r w:rsidRPr="000A0A5F">
        <w:t xml:space="preserve">              items:</w:t>
      </w:r>
    </w:p>
    <w:p w14:paraId="3FA37DAC" w14:textId="77777777" w:rsidR="00377702" w:rsidRPr="000A0A5F" w:rsidRDefault="00377702" w:rsidP="00377702">
      <w:pPr>
        <w:pStyle w:val="PL"/>
      </w:pPr>
      <w:r w:rsidRPr="000A0A5F">
        <w:t xml:space="preserve">                $ref: 'TS29571_CommonData.yaml#/components/schemas/PatchItem'</w:t>
      </w:r>
    </w:p>
    <w:p w14:paraId="7E18F2FE" w14:textId="77777777" w:rsidR="00377702" w:rsidRPr="000A0A5F" w:rsidRDefault="00377702" w:rsidP="00377702">
      <w:pPr>
        <w:pStyle w:val="PL"/>
        <w:rPr>
          <w:lang w:eastAsia="zh-CN"/>
        </w:rPr>
      </w:pPr>
      <w:r w:rsidRPr="000A0A5F">
        <w:t xml:space="preserve">              </w:t>
      </w:r>
      <w:r w:rsidRPr="000A0A5F">
        <w:rPr>
          <w:rFonts w:hint="eastAsia"/>
          <w:lang w:eastAsia="zh-CN"/>
        </w:rPr>
        <w:t>minI</w:t>
      </w:r>
      <w:r w:rsidRPr="000A0A5F">
        <w:t>tems:</w:t>
      </w:r>
      <w:r w:rsidRPr="000A0A5F">
        <w:rPr>
          <w:rFonts w:hint="eastAsia"/>
          <w:lang w:eastAsia="zh-CN"/>
        </w:rPr>
        <w:t xml:space="preserve"> 1</w:t>
      </w:r>
    </w:p>
    <w:p w14:paraId="1E2EED5E" w14:textId="77777777" w:rsidR="00377702" w:rsidRPr="000A0A5F" w:rsidRDefault="00377702" w:rsidP="00377702">
      <w:pPr>
        <w:pStyle w:val="PL"/>
        <w:rPr>
          <w:lang w:val="en-US"/>
        </w:rPr>
      </w:pPr>
      <w:r w:rsidRPr="000A0A5F">
        <w:rPr>
          <w:lang w:val="en-US"/>
        </w:rPr>
        <w:t xml:space="preserve">      responses:</w:t>
      </w:r>
    </w:p>
    <w:p w14:paraId="0954E2A1" w14:textId="77777777" w:rsidR="00377702" w:rsidRPr="000A0A5F" w:rsidRDefault="00377702" w:rsidP="00377702">
      <w:pPr>
        <w:pStyle w:val="PL"/>
        <w:rPr>
          <w:lang w:val="en-US"/>
        </w:rPr>
      </w:pPr>
      <w:r w:rsidRPr="000A0A5F">
        <w:rPr>
          <w:lang w:val="en-US"/>
        </w:rPr>
        <w:t xml:space="preserve">        '204':</w:t>
      </w:r>
    </w:p>
    <w:p w14:paraId="1886E5CD" w14:textId="77777777" w:rsidR="00377702" w:rsidRPr="000A0A5F" w:rsidRDefault="00377702" w:rsidP="00377702">
      <w:pPr>
        <w:pStyle w:val="PL"/>
        <w:rPr>
          <w:lang w:val="en-US"/>
        </w:rPr>
      </w:pPr>
      <w:r w:rsidRPr="000A0A5F">
        <w:rPr>
          <w:lang w:val="en-US"/>
        </w:rPr>
        <w:t xml:space="preserve">          description: The resource was modified successfully.</w:t>
      </w:r>
    </w:p>
    <w:p w14:paraId="0A2A9C81" w14:textId="77777777" w:rsidR="00377702" w:rsidRPr="000A0A5F" w:rsidRDefault="00377702" w:rsidP="00377702">
      <w:pPr>
        <w:pStyle w:val="PL"/>
      </w:pPr>
      <w:r w:rsidRPr="000A0A5F">
        <w:t xml:space="preserve">        '307':</w:t>
      </w:r>
    </w:p>
    <w:p w14:paraId="1FC2A8BA" w14:textId="77777777" w:rsidR="00377702" w:rsidRPr="000A0A5F" w:rsidRDefault="00377702" w:rsidP="00377702">
      <w:pPr>
        <w:pStyle w:val="PL"/>
      </w:pPr>
      <w:r w:rsidRPr="000A0A5F">
        <w:t xml:space="preserve">          $ref: 'TS29122_CommonData.yaml#/components/responses/307'</w:t>
      </w:r>
    </w:p>
    <w:p w14:paraId="09CFB354" w14:textId="77777777" w:rsidR="00377702" w:rsidRPr="000A0A5F" w:rsidRDefault="00377702" w:rsidP="00377702">
      <w:pPr>
        <w:pStyle w:val="PL"/>
      </w:pPr>
      <w:r w:rsidRPr="000A0A5F">
        <w:t xml:space="preserve">        '308':</w:t>
      </w:r>
    </w:p>
    <w:p w14:paraId="001F4322" w14:textId="77777777" w:rsidR="00377702" w:rsidRPr="000A0A5F" w:rsidRDefault="00377702" w:rsidP="00377702">
      <w:pPr>
        <w:pStyle w:val="PL"/>
      </w:pPr>
      <w:r w:rsidRPr="000A0A5F">
        <w:t xml:space="preserve">          $ref: 'TS29122_CommonData.yaml#/components/responses/308'</w:t>
      </w:r>
    </w:p>
    <w:p w14:paraId="4A5F29DF" w14:textId="77777777" w:rsidR="00377702" w:rsidRPr="000A0A5F" w:rsidRDefault="00377702" w:rsidP="00377702">
      <w:pPr>
        <w:pStyle w:val="PL"/>
        <w:rPr>
          <w:lang w:val="en-US"/>
        </w:rPr>
      </w:pPr>
      <w:r w:rsidRPr="000A0A5F">
        <w:rPr>
          <w:lang w:val="en-US"/>
        </w:rPr>
        <w:t xml:space="preserve">        '400':</w:t>
      </w:r>
    </w:p>
    <w:p w14:paraId="3FD62488" w14:textId="77777777" w:rsidR="00377702" w:rsidRPr="000A0A5F" w:rsidRDefault="00377702" w:rsidP="00377702">
      <w:pPr>
        <w:pStyle w:val="PL"/>
        <w:rPr>
          <w:lang w:val="en-US"/>
        </w:rPr>
      </w:pPr>
      <w:r w:rsidRPr="000A0A5F">
        <w:rPr>
          <w:lang w:val="en-US"/>
        </w:rPr>
        <w:t xml:space="preserve">          $ref: 'TS29122_CommonData.yaml#/components/responses/400'</w:t>
      </w:r>
    </w:p>
    <w:p w14:paraId="15445970" w14:textId="77777777" w:rsidR="00377702" w:rsidRPr="000A0A5F" w:rsidRDefault="00377702" w:rsidP="00377702">
      <w:pPr>
        <w:pStyle w:val="PL"/>
        <w:rPr>
          <w:lang w:val="en-US"/>
        </w:rPr>
      </w:pPr>
      <w:r w:rsidRPr="000A0A5F">
        <w:rPr>
          <w:lang w:val="en-US"/>
        </w:rPr>
        <w:t xml:space="preserve">        '401':</w:t>
      </w:r>
    </w:p>
    <w:p w14:paraId="7A27E3F8" w14:textId="77777777" w:rsidR="00377702" w:rsidRPr="000A0A5F" w:rsidRDefault="00377702" w:rsidP="00377702">
      <w:pPr>
        <w:pStyle w:val="PL"/>
        <w:rPr>
          <w:lang w:val="en-US"/>
        </w:rPr>
      </w:pPr>
      <w:r w:rsidRPr="000A0A5F">
        <w:rPr>
          <w:lang w:val="en-US"/>
        </w:rPr>
        <w:lastRenderedPageBreak/>
        <w:t xml:space="preserve">          $ref: 'TS29122_CommonData.yaml#/components/responses/401'</w:t>
      </w:r>
    </w:p>
    <w:p w14:paraId="67618977" w14:textId="77777777" w:rsidR="00377702" w:rsidRPr="000A0A5F" w:rsidRDefault="00377702" w:rsidP="00377702">
      <w:pPr>
        <w:pStyle w:val="PL"/>
        <w:rPr>
          <w:lang w:val="en-US"/>
        </w:rPr>
      </w:pPr>
      <w:r w:rsidRPr="000A0A5F">
        <w:rPr>
          <w:lang w:val="en-US"/>
        </w:rPr>
        <w:t xml:space="preserve">        '403':</w:t>
      </w:r>
    </w:p>
    <w:p w14:paraId="23E39B7C" w14:textId="77777777" w:rsidR="00377702" w:rsidRPr="000A0A5F" w:rsidRDefault="00377702" w:rsidP="00377702">
      <w:pPr>
        <w:pStyle w:val="PL"/>
        <w:rPr>
          <w:lang w:val="en-US"/>
        </w:rPr>
      </w:pPr>
      <w:r w:rsidRPr="000A0A5F">
        <w:rPr>
          <w:lang w:val="en-US"/>
        </w:rPr>
        <w:t xml:space="preserve">          $ref: 'TS29122_CommonData.yaml#/components/responses/403'</w:t>
      </w:r>
    </w:p>
    <w:p w14:paraId="6DD0A42F" w14:textId="77777777" w:rsidR="00377702" w:rsidRPr="000A0A5F" w:rsidRDefault="00377702" w:rsidP="00377702">
      <w:pPr>
        <w:pStyle w:val="PL"/>
        <w:rPr>
          <w:lang w:val="en-US"/>
        </w:rPr>
      </w:pPr>
      <w:r w:rsidRPr="000A0A5F">
        <w:rPr>
          <w:lang w:val="en-US"/>
        </w:rPr>
        <w:t xml:space="preserve">        '404':</w:t>
      </w:r>
    </w:p>
    <w:p w14:paraId="78378B7E" w14:textId="77777777" w:rsidR="00377702" w:rsidRPr="000A0A5F" w:rsidRDefault="00377702" w:rsidP="00377702">
      <w:pPr>
        <w:pStyle w:val="PL"/>
        <w:rPr>
          <w:lang w:val="en-US"/>
        </w:rPr>
      </w:pPr>
      <w:r w:rsidRPr="000A0A5F">
        <w:rPr>
          <w:lang w:val="en-US"/>
        </w:rPr>
        <w:t xml:space="preserve">          $ref: 'TS29122_CommonData.yaml#/components/responses/404'</w:t>
      </w:r>
    </w:p>
    <w:p w14:paraId="05EF5AB0" w14:textId="77777777" w:rsidR="00377702" w:rsidRPr="000A0A5F" w:rsidRDefault="00377702" w:rsidP="00377702">
      <w:pPr>
        <w:pStyle w:val="PL"/>
      </w:pPr>
      <w:r w:rsidRPr="000A0A5F">
        <w:t xml:space="preserve">        '411':</w:t>
      </w:r>
    </w:p>
    <w:p w14:paraId="4A76B36E" w14:textId="77777777" w:rsidR="00377702" w:rsidRPr="000A0A5F" w:rsidRDefault="00377702" w:rsidP="00377702">
      <w:pPr>
        <w:pStyle w:val="PL"/>
      </w:pPr>
      <w:r w:rsidRPr="000A0A5F">
        <w:t xml:space="preserve">          $ref: 'TS29122_CommonData.yaml#/components/responses/411'</w:t>
      </w:r>
    </w:p>
    <w:p w14:paraId="46CE6438" w14:textId="77777777" w:rsidR="00377702" w:rsidRPr="000A0A5F" w:rsidRDefault="00377702" w:rsidP="00377702">
      <w:pPr>
        <w:pStyle w:val="PL"/>
      </w:pPr>
      <w:r w:rsidRPr="000A0A5F">
        <w:t xml:space="preserve">        '413':</w:t>
      </w:r>
    </w:p>
    <w:p w14:paraId="76E78957" w14:textId="77777777" w:rsidR="00377702" w:rsidRPr="000A0A5F" w:rsidRDefault="00377702" w:rsidP="00377702">
      <w:pPr>
        <w:pStyle w:val="PL"/>
      </w:pPr>
      <w:r w:rsidRPr="000A0A5F">
        <w:t xml:space="preserve">          $ref: 'TS29122_CommonData.yaml#/components/responses/413'</w:t>
      </w:r>
    </w:p>
    <w:p w14:paraId="2B8CB602" w14:textId="77777777" w:rsidR="00377702" w:rsidRPr="000A0A5F" w:rsidRDefault="00377702" w:rsidP="00377702">
      <w:pPr>
        <w:pStyle w:val="PL"/>
      </w:pPr>
      <w:r w:rsidRPr="000A0A5F">
        <w:t xml:space="preserve">        '415':</w:t>
      </w:r>
    </w:p>
    <w:p w14:paraId="502F37AD" w14:textId="77777777" w:rsidR="00377702" w:rsidRPr="000A0A5F" w:rsidRDefault="00377702" w:rsidP="00377702">
      <w:pPr>
        <w:pStyle w:val="PL"/>
      </w:pPr>
      <w:r w:rsidRPr="000A0A5F">
        <w:t xml:space="preserve">          $ref: 'TS29122_CommonData.yaml#/components/responses/415'</w:t>
      </w:r>
    </w:p>
    <w:p w14:paraId="3E77D698" w14:textId="77777777" w:rsidR="00377702" w:rsidRPr="000A0A5F" w:rsidRDefault="00377702" w:rsidP="00377702">
      <w:pPr>
        <w:pStyle w:val="PL"/>
      </w:pPr>
      <w:r w:rsidRPr="000A0A5F">
        <w:t xml:space="preserve">        '429':</w:t>
      </w:r>
    </w:p>
    <w:p w14:paraId="16704A88" w14:textId="77777777" w:rsidR="00377702" w:rsidRPr="000A0A5F" w:rsidRDefault="00377702" w:rsidP="00377702">
      <w:pPr>
        <w:pStyle w:val="PL"/>
      </w:pPr>
      <w:r w:rsidRPr="000A0A5F">
        <w:t xml:space="preserve">          $ref: 'TS29122_CommonData.yaml#/components/responses/429'</w:t>
      </w:r>
    </w:p>
    <w:p w14:paraId="6CE7F78E" w14:textId="77777777" w:rsidR="00377702" w:rsidRPr="000A0A5F" w:rsidRDefault="00377702" w:rsidP="00377702">
      <w:pPr>
        <w:pStyle w:val="PL"/>
        <w:rPr>
          <w:lang w:val="en-US"/>
        </w:rPr>
      </w:pPr>
      <w:r w:rsidRPr="000A0A5F">
        <w:rPr>
          <w:lang w:val="en-US"/>
        </w:rPr>
        <w:t xml:space="preserve">        '500':</w:t>
      </w:r>
    </w:p>
    <w:p w14:paraId="1A10EC9D" w14:textId="77777777" w:rsidR="00377702" w:rsidRPr="000A0A5F" w:rsidRDefault="00377702" w:rsidP="00377702">
      <w:pPr>
        <w:pStyle w:val="PL"/>
        <w:rPr>
          <w:lang w:val="en-US"/>
        </w:rPr>
      </w:pPr>
      <w:r w:rsidRPr="000A0A5F">
        <w:rPr>
          <w:lang w:val="en-US"/>
        </w:rPr>
        <w:t xml:space="preserve">          $ref: 'TS29122_CommonData.yaml#/components/responses/500'</w:t>
      </w:r>
    </w:p>
    <w:p w14:paraId="1651F76A" w14:textId="77777777" w:rsidR="00377702" w:rsidRPr="000A0A5F" w:rsidRDefault="00377702" w:rsidP="00377702">
      <w:pPr>
        <w:pStyle w:val="PL"/>
        <w:rPr>
          <w:lang w:val="en-US"/>
        </w:rPr>
      </w:pPr>
      <w:r w:rsidRPr="000A0A5F">
        <w:rPr>
          <w:lang w:val="en-US"/>
        </w:rPr>
        <w:t xml:space="preserve">        '503':</w:t>
      </w:r>
    </w:p>
    <w:p w14:paraId="618D4FB5" w14:textId="77777777" w:rsidR="00377702" w:rsidRPr="000A0A5F" w:rsidRDefault="00377702" w:rsidP="00377702">
      <w:pPr>
        <w:pStyle w:val="PL"/>
        <w:rPr>
          <w:lang w:val="en-US"/>
        </w:rPr>
      </w:pPr>
      <w:r w:rsidRPr="000A0A5F">
        <w:rPr>
          <w:lang w:val="en-US"/>
        </w:rPr>
        <w:t xml:space="preserve">          $ref: 'TS29122_CommonData.yaml#/components/responses/503'</w:t>
      </w:r>
    </w:p>
    <w:p w14:paraId="0537C76C" w14:textId="77777777" w:rsidR="00377702" w:rsidRPr="000A0A5F" w:rsidRDefault="00377702" w:rsidP="00377702">
      <w:pPr>
        <w:pStyle w:val="PL"/>
        <w:rPr>
          <w:lang w:val="en-US"/>
        </w:rPr>
      </w:pPr>
      <w:r w:rsidRPr="000A0A5F">
        <w:rPr>
          <w:lang w:val="en-US"/>
        </w:rPr>
        <w:t xml:space="preserve">        default:</w:t>
      </w:r>
    </w:p>
    <w:p w14:paraId="47EA2697" w14:textId="77777777" w:rsidR="00377702" w:rsidRPr="000A0A5F" w:rsidRDefault="00377702" w:rsidP="00377702">
      <w:pPr>
        <w:pStyle w:val="PL"/>
        <w:rPr>
          <w:lang w:val="en-US"/>
        </w:rPr>
      </w:pPr>
      <w:r w:rsidRPr="000A0A5F">
        <w:rPr>
          <w:lang w:val="en-US"/>
        </w:rPr>
        <w:t xml:space="preserve">          $ref: 'TS29122_CommonData.yaml#/components/responses/default'</w:t>
      </w:r>
    </w:p>
    <w:p w14:paraId="7CD75D12" w14:textId="77777777" w:rsidR="00377702" w:rsidRPr="000A0A5F" w:rsidRDefault="00377702" w:rsidP="00377702">
      <w:pPr>
        <w:pStyle w:val="PL"/>
        <w:rPr>
          <w:lang w:val="en-US"/>
        </w:rPr>
      </w:pPr>
    </w:p>
    <w:p w14:paraId="6D1A8328" w14:textId="77777777" w:rsidR="00377702" w:rsidRPr="000A0A5F" w:rsidRDefault="00377702" w:rsidP="00377702">
      <w:pPr>
        <w:pStyle w:val="PL"/>
      </w:pPr>
      <w:r w:rsidRPr="000A0A5F">
        <w:t xml:space="preserve">    delete:</w:t>
      </w:r>
    </w:p>
    <w:p w14:paraId="2D268D0B" w14:textId="77777777" w:rsidR="00377702" w:rsidRPr="000A0A5F" w:rsidRDefault="00377702" w:rsidP="00377702">
      <w:pPr>
        <w:pStyle w:val="PL"/>
      </w:pPr>
      <w:r w:rsidRPr="000A0A5F">
        <w:t xml:space="preserve">      summary: Deletes an already existing monitoring event subscription.</w:t>
      </w:r>
    </w:p>
    <w:p w14:paraId="3AFDAE0C" w14:textId="77777777" w:rsidR="00377702" w:rsidRPr="000A0A5F" w:rsidRDefault="00377702" w:rsidP="00377702">
      <w:pPr>
        <w:pStyle w:val="PL"/>
      </w:pPr>
      <w:r w:rsidRPr="000A0A5F">
        <w:t xml:space="preserve">      </w:t>
      </w:r>
      <w:r w:rsidRPr="000A0A5F">
        <w:rPr>
          <w:rFonts w:cs="Courier New"/>
          <w:szCs w:val="16"/>
        </w:rPr>
        <w:t>operationId: DeleteInd</w:t>
      </w:r>
      <w:r w:rsidRPr="000A0A5F">
        <w:t>MonitoringEventSubscription</w:t>
      </w:r>
    </w:p>
    <w:p w14:paraId="310ACE0A" w14:textId="77777777" w:rsidR="00377702" w:rsidRPr="000A0A5F" w:rsidRDefault="00377702" w:rsidP="00377702">
      <w:pPr>
        <w:pStyle w:val="PL"/>
      </w:pPr>
      <w:r w:rsidRPr="000A0A5F">
        <w:t xml:space="preserve">      tags:</w:t>
      </w:r>
    </w:p>
    <w:p w14:paraId="068F1AA5" w14:textId="77777777" w:rsidR="00377702" w:rsidRPr="000A0A5F" w:rsidRDefault="00377702" w:rsidP="00377702">
      <w:pPr>
        <w:pStyle w:val="PL"/>
      </w:pPr>
      <w:r w:rsidRPr="000A0A5F">
        <w:t xml:space="preserve">        - Individual Monitoring Event Subscription</w:t>
      </w:r>
    </w:p>
    <w:p w14:paraId="3AFDEA95" w14:textId="77777777" w:rsidR="00377702" w:rsidRPr="000A0A5F" w:rsidRDefault="00377702" w:rsidP="00377702">
      <w:pPr>
        <w:pStyle w:val="PL"/>
      </w:pPr>
      <w:r w:rsidRPr="000A0A5F">
        <w:t xml:space="preserve">      parameters:</w:t>
      </w:r>
    </w:p>
    <w:p w14:paraId="3A1D2A46" w14:textId="77777777" w:rsidR="00377702" w:rsidRPr="000A0A5F" w:rsidRDefault="00377702" w:rsidP="00377702">
      <w:pPr>
        <w:pStyle w:val="PL"/>
      </w:pPr>
      <w:r w:rsidRPr="000A0A5F">
        <w:t xml:space="preserve">        - name: scsAsId</w:t>
      </w:r>
    </w:p>
    <w:p w14:paraId="0BEB9899" w14:textId="77777777" w:rsidR="00377702" w:rsidRPr="000A0A5F" w:rsidRDefault="00377702" w:rsidP="00377702">
      <w:pPr>
        <w:pStyle w:val="PL"/>
      </w:pPr>
      <w:r w:rsidRPr="000A0A5F">
        <w:t xml:space="preserve">          in: path</w:t>
      </w:r>
    </w:p>
    <w:p w14:paraId="6849DEE6" w14:textId="77777777" w:rsidR="00377702" w:rsidRPr="000A0A5F" w:rsidRDefault="00377702" w:rsidP="00377702">
      <w:pPr>
        <w:pStyle w:val="PL"/>
      </w:pPr>
      <w:r w:rsidRPr="000A0A5F">
        <w:t xml:space="preserve">          description: Identifier of the SCS/AS</w:t>
      </w:r>
    </w:p>
    <w:p w14:paraId="74F91C08" w14:textId="77777777" w:rsidR="00377702" w:rsidRPr="000A0A5F" w:rsidRDefault="00377702" w:rsidP="00377702">
      <w:pPr>
        <w:pStyle w:val="PL"/>
      </w:pPr>
      <w:r w:rsidRPr="000A0A5F">
        <w:t xml:space="preserve">          required: true</w:t>
      </w:r>
    </w:p>
    <w:p w14:paraId="13B55020" w14:textId="77777777" w:rsidR="00377702" w:rsidRPr="000A0A5F" w:rsidRDefault="00377702" w:rsidP="00377702">
      <w:pPr>
        <w:pStyle w:val="PL"/>
      </w:pPr>
      <w:r w:rsidRPr="000A0A5F">
        <w:t xml:space="preserve">          schema:</w:t>
      </w:r>
    </w:p>
    <w:p w14:paraId="2DCFA0C9" w14:textId="77777777" w:rsidR="00377702" w:rsidRPr="000A0A5F" w:rsidRDefault="00377702" w:rsidP="00377702">
      <w:pPr>
        <w:pStyle w:val="PL"/>
      </w:pPr>
      <w:r w:rsidRPr="000A0A5F">
        <w:t xml:space="preserve">            type: string</w:t>
      </w:r>
    </w:p>
    <w:p w14:paraId="11580B99" w14:textId="77777777" w:rsidR="00377702" w:rsidRPr="000A0A5F" w:rsidRDefault="00377702" w:rsidP="00377702">
      <w:pPr>
        <w:pStyle w:val="PL"/>
      </w:pPr>
      <w:r w:rsidRPr="000A0A5F">
        <w:t xml:space="preserve">        - name: subscriptionId</w:t>
      </w:r>
    </w:p>
    <w:p w14:paraId="79C1B87B" w14:textId="77777777" w:rsidR="00377702" w:rsidRPr="000A0A5F" w:rsidRDefault="00377702" w:rsidP="00377702">
      <w:pPr>
        <w:pStyle w:val="PL"/>
      </w:pPr>
      <w:r w:rsidRPr="000A0A5F">
        <w:t xml:space="preserve">          in: path</w:t>
      </w:r>
    </w:p>
    <w:p w14:paraId="17CF46F7" w14:textId="77777777" w:rsidR="00377702" w:rsidRPr="000A0A5F" w:rsidRDefault="00377702" w:rsidP="00377702">
      <w:pPr>
        <w:pStyle w:val="PL"/>
      </w:pPr>
      <w:r w:rsidRPr="000A0A5F">
        <w:t xml:space="preserve">          description: Identifier of the subscription resource</w:t>
      </w:r>
    </w:p>
    <w:p w14:paraId="05E22403" w14:textId="77777777" w:rsidR="00377702" w:rsidRPr="000A0A5F" w:rsidRDefault="00377702" w:rsidP="00377702">
      <w:pPr>
        <w:pStyle w:val="PL"/>
      </w:pPr>
      <w:r w:rsidRPr="000A0A5F">
        <w:t xml:space="preserve">          required: true</w:t>
      </w:r>
    </w:p>
    <w:p w14:paraId="4F8C35FF" w14:textId="77777777" w:rsidR="00377702" w:rsidRPr="000A0A5F" w:rsidRDefault="00377702" w:rsidP="00377702">
      <w:pPr>
        <w:pStyle w:val="PL"/>
      </w:pPr>
      <w:r w:rsidRPr="000A0A5F">
        <w:t xml:space="preserve">          schema:</w:t>
      </w:r>
    </w:p>
    <w:p w14:paraId="5100463C" w14:textId="77777777" w:rsidR="00377702" w:rsidRPr="000A0A5F" w:rsidRDefault="00377702" w:rsidP="00377702">
      <w:pPr>
        <w:pStyle w:val="PL"/>
      </w:pPr>
      <w:r w:rsidRPr="000A0A5F">
        <w:t xml:space="preserve">            type: string</w:t>
      </w:r>
    </w:p>
    <w:p w14:paraId="12935A65" w14:textId="77777777" w:rsidR="00377702" w:rsidRPr="000A0A5F" w:rsidRDefault="00377702" w:rsidP="00377702">
      <w:pPr>
        <w:pStyle w:val="PL"/>
      </w:pPr>
      <w:r w:rsidRPr="000A0A5F">
        <w:t xml:space="preserve">      responses:</w:t>
      </w:r>
    </w:p>
    <w:p w14:paraId="39FF8C10" w14:textId="77777777" w:rsidR="00377702" w:rsidRPr="000A0A5F" w:rsidRDefault="00377702" w:rsidP="00377702">
      <w:pPr>
        <w:pStyle w:val="PL"/>
      </w:pPr>
      <w:r w:rsidRPr="000A0A5F">
        <w:t xml:space="preserve">        '204':</w:t>
      </w:r>
    </w:p>
    <w:p w14:paraId="1BAD2492" w14:textId="77777777" w:rsidR="00377702" w:rsidRPr="000A0A5F" w:rsidRDefault="00377702" w:rsidP="00377702">
      <w:pPr>
        <w:pStyle w:val="PL"/>
      </w:pPr>
      <w:r w:rsidRPr="000A0A5F">
        <w:t xml:space="preserve">          description: No Content (Successful deletion of the existing subscription)</w:t>
      </w:r>
    </w:p>
    <w:p w14:paraId="5C60B7F3" w14:textId="77777777" w:rsidR="00377702" w:rsidRPr="000A0A5F" w:rsidRDefault="00377702" w:rsidP="00377702">
      <w:pPr>
        <w:pStyle w:val="PL"/>
      </w:pPr>
      <w:r w:rsidRPr="000A0A5F">
        <w:t xml:space="preserve">        '200':</w:t>
      </w:r>
    </w:p>
    <w:p w14:paraId="057DC6FD" w14:textId="77777777" w:rsidR="00377702" w:rsidRPr="000A0A5F" w:rsidRDefault="00377702" w:rsidP="00377702">
      <w:pPr>
        <w:pStyle w:val="PL"/>
      </w:pPr>
      <w:r w:rsidRPr="000A0A5F">
        <w:t xml:space="preserve">          description: OK (Successful deletion of the existing subscription)</w:t>
      </w:r>
    </w:p>
    <w:p w14:paraId="454785FE" w14:textId="77777777" w:rsidR="00377702" w:rsidRPr="000A0A5F" w:rsidRDefault="00377702" w:rsidP="00377702">
      <w:pPr>
        <w:pStyle w:val="PL"/>
      </w:pPr>
      <w:r w:rsidRPr="000A0A5F">
        <w:t xml:space="preserve">          content:</w:t>
      </w:r>
    </w:p>
    <w:p w14:paraId="63EC2FF2" w14:textId="77777777" w:rsidR="00377702" w:rsidRPr="000A0A5F" w:rsidRDefault="00377702" w:rsidP="00377702">
      <w:pPr>
        <w:pStyle w:val="PL"/>
      </w:pPr>
      <w:r w:rsidRPr="000A0A5F">
        <w:t xml:space="preserve">            application/json:</w:t>
      </w:r>
    </w:p>
    <w:p w14:paraId="76F84C79" w14:textId="77777777" w:rsidR="00377702" w:rsidRPr="000A0A5F" w:rsidRDefault="00377702" w:rsidP="00377702">
      <w:pPr>
        <w:pStyle w:val="PL"/>
      </w:pPr>
      <w:r w:rsidRPr="000A0A5F">
        <w:t xml:space="preserve">              schema:</w:t>
      </w:r>
    </w:p>
    <w:p w14:paraId="2E9ABDF0" w14:textId="77777777" w:rsidR="00377702" w:rsidRPr="000A0A5F" w:rsidRDefault="00377702" w:rsidP="00377702">
      <w:pPr>
        <w:pStyle w:val="PL"/>
      </w:pPr>
      <w:r w:rsidRPr="000A0A5F">
        <w:t xml:space="preserve">                type: array</w:t>
      </w:r>
    </w:p>
    <w:p w14:paraId="01755CF5" w14:textId="77777777" w:rsidR="00377702" w:rsidRPr="000A0A5F" w:rsidRDefault="00377702" w:rsidP="00377702">
      <w:pPr>
        <w:pStyle w:val="PL"/>
      </w:pPr>
      <w:r w:rsidRPr="000A0A5F">
        <w:t xml:space="preserve">                items:</w:t>
      </w:r>
    </w:p>
    <w:p w14:paraId="0E7BE266" w14:textId="77777777" w:rsidR="00377702" w:rsidRPr="000A0A5F" w:rsidRDefault="00377702" w:rsidP="00377702">
      <w:pPr>
        <w:pStyle w:val="PL"/>
      </w:pPr>
      <w:r w:rsidRPr="000A0A5F">
        <w:t xml:space="preserve">                  $ref: '#/components/schemas/</w:t>
      </w:r>
      <w:r w:rsidRPr="000A0A5F">
        <w:rPr>
          <w:rFonts w:hint="eastAsia"/>
          <w:lang w:eastAsia="zh-CN"/>
        </w:rPr>
        <w:t>MonitoringEvent</w:t>
      </w:r>
      <w:r w:rsidRPr="000A0A5F">
        <w:rPr>
          <w:lang w:eastAsia="zh-CN"/>
        </w:rPr>
        <w:t>Report</w:t>
      </w:r>
      <w:r w:rsidRPr="000A0A5F">
        <w:t>'</w:t>
      </w:r>
    </w:p>
    <w:p w14:paraId="41A909CB" w14:textId="77777777" w:rsidR="00377702" w:rsidRPr="000A0A5F" w:rsidRDefault="00377702" w:rsidP="00377702">
      <w:pPr>
        <w:pStyle w:val="PL"/>
      </w:pPr>
      <w:r w:rsidRPr="000A0A5F">
        <w:t xml:space="preserve">                minItems: 1</w:t>
      </w:r>
    </w:p>
    <w:p w14:paraId="0CE99292" w14:textId="77777777" w:rsidR="00377702" w:rsidRPr="000A0A5F" w:rsidRDefault="00377702" w:rsidP="00377702">
      <w:pPr>
        <w:pStyle w:val="PL"/>
      </w:pPr>
      <w:r w:rsidRPr="000A0A5F">
        <w:t xml:space="preserve">                description: &gt;</w:t>
      </w:r>
    </w:p>
    <w:p w14:paraId="77A8905A" w14:textId="77777777" w:rsidR="00377702" w:rsidRPr="000A0A5F" w:rsidRDefault="00377702" w:rsidP="00377702">
      <w:pPr>
        <w:pStyle w:val="PL"/>
      </w:pPr>
      <w:r w:rsidRPr="000A0A5F">
        <w:t xml:space="preserve">                  The subscription was terminated successfully, the monitoring event report(s)</w:t>
      </w:r>
    </w:p>
    <w:p w14:paraId="18B6B812" w14:textId="77777777" w:rsidR="00377702" w:rsidRPr="000A0A5F" w:rsidRDefault="00377702" w:rsidP="00377702">
      <w:pPr>
        <w:pStyle w:val="PL"/>
        <w:rPr>
          <w:lang w:eastAsia="zh-CN"/>
        </w:rPr>
      </w:pPr>
      <w:r w:rsidRPr="000A0A5F">
        <w:t xml:space="preserve">                  shall be included if received</w:t>
      </w:r>
      <w:r w:rsidRPr="000A0A5F">
        <w:rPr>
          <w:lang w:eastAsia="zh-CN"/>
        </w:rPr>
        <w:t>.</w:t>
      </w:r>
    </w:p>
    <w:p w14:paraId="34C04941" w14:textId="77777777" w:rsidR="00377702" w:rsidRPr="000A0A5F" w:rsidRDefault="00377702" w:rsidP="00377702">
      <w:pPr>
        <w:pStyle w:val="PL"/>
      </w:pPr>
      <w:r w:rsidRPr="000A0A5F">
        <w:t xml:space="preserve">        '307':</w:t>
      </w:r>
    </w:p>
    <w:p w14:paraId="4FC71DBA" w14:textId="77777777" w:rsidR="00377702" w:rsidRPr="000A0A5F" w:rsidRDefault="00377702" w:rsidP="00377702">
      <w:pPr>
        <w:pStyle w:val="PL"/>
      </w:pPr>
      <w:r w:rsidRPr="000A0A5F">
        <w:t xml:space="preserve">          $ref: 'TS29122_CommonData.yaml#/components/responses/307'</w:t>
      </w:r>
    </w:p>
    <w:p w14:paraId="24CC3D9E" w14:textId="77777777" w:rsidR="00377702" w:rsidRPr="000A0A5F" w:rsidRDefault="00377702" w:rsidP="00377702">
      <w:pPr>
        <w:pStyle w:val="PL"/>
      </w:pPr>
      <w:r w:rsidRPr="000A0A5F">
        <w:t xml:space="preserve">        '308':</w:t>
      </w:r>
    </w:p>
    <w:p w14:paraId="4A649018" w14:textId="77777777" w:rsidR="00377702" w:rsidRPr="000A0A5F" w:rsidRDefault="00377702" w:rsidP="00377702">
      <w:pPr>
        <w:pStyle w:val="PL"/>
      </w:pPr>
      <w:r w:rsidRPr="000A0A5F">
        <w:t xml:space="preserve">          $ref: 'TS29122_CommonData.yaml#/components/responses/308'</w:t>
      </w:r>
    </w:p>
    <w:p w14:paraId="0EF8BD51" w14:textId="77777777" w:rsidR="00377702" w:rsidRPr="000A0A5F" w:rsidRDefault="00377702" w:rsidP="00377702">
      <w:pPr>
        <w:pStyle w:val="PL"/>
      </w:pPr>
      <w:r w:rsidRPr="000A0A5F">
        <w:t xml:space="preserve">        '400':</w:t>
      </w:r>
    </w:p>
    <w:p w14:paraId="778382AC" w14:textId="77777777" w:rsidR="00377702" w:rsidRPr="000A0A5F" w:rsidRDefault="00377702" w:rsidP="00377702">
      <w:pPr>
        <w:pStyle w:val="PL"/>
      </w:pPr>
      <w:r w:rsidRPr="000A0A5F">
        <w:t xml:space="preserve">          $ref: 'TS29122_CommonData.yaml#/components/responses/400'</w:t>
      </w:r>
    </w:p>
    <w:p w14:paraId="0B38EDCF" w14:textId="77777777" w:rsidR="00377702" w:rsidRPr="000A0A5F" w:rsidRDefault="00377702" w:rsidP="00377702">
      <w:pPr>
        <w:pStyle w:val="PL"/>
      </w:pPr>
      <w:r w:rsidRPr="000A0A5F">
        <w:t xml:space="preserve">        '401':</w:t>
      </w:r>
    </w:p>
    <w:p w14:paraId="2207D247" w14:textId="77777777" w:rsidR="00377702" w:rsidRPr="000A0A5F" w:rsidRDefault="00377702" w:rsidP="00377702">
      <w:pPr>
        <w:pStyle w:val="PL"/>
      </w:pPr>
      <w:r w:rsidRPr="000A0A5F">
        <w:t xml:space="preserve">          $ref: 'TS29122_CommonData.yaml#/components/responses/401'</w:t>
      </w:r>
    </w:p>
    <w:p w14:paraId="211AAA7D" w14:textId="77777777" w:rsidR="00377702" w:rsidRPr="000A0A5F" w:rsidRDefault="00377702" w:rsidP="00377702">
      <w:pPr>
        <w:pStyle w:val="PL"/>
      </w:pPr>
      <w:r w:rsidRPr="000A0A5F">
        <w:t xml:space="preserve">        '403':</w:t>
      </w:r>
    </w:p>
    <w:p w14:paraId="170B35D6" w14:textId="77777777" w:rsidR="00377702" w:rsidRPr="000A0A5F" w:rsidRDefault="00377702" w:rsidP="00377702">
      <w:pPr>
        <w:pStyle w:val="PL"/>
      </w:pPr>
      <w:r w:rsidRPr="000A0A5F">
        <w:t xml:space="preserve">          $ref: 'TS29122_CommonData.yaml#/components/responses/403'</w:t>
      </w:r>
    </w:p>
    <w:p w14:paraId="241CFD9A" w14:textId="77777777" w:rsidR="00377702" w:rsidRPr="000A0A5F" w:rsidRDefault="00377702" w:rsidP="00377702">
      <w:pPr>
        <w:pStyle w:val="PL"/>
      </w:pPr>
      <w:r w:rsidRPr="000A0A5F">
        <w:t xml:space="preserve">        '404':</w:t>
      </w:r>
    </w:p>
    <w:p w14:paraId="0739D2E4" w14:textId="77777777" w:rsidR="00377702" w:rsidRPr="000A0A5F" w:rsidRDefault="00377702" w:rsidP="00377702">
      <w:pPr>
        <w:pStyle w:val="PL"/>
      </w:pPr>
      <w:r w:rsidRPr="000A0A5F">
        <w:t xml:space="preserve">          $ref: 'TS29122_CommonData.yaml#/components/responses/404'</w:t>
      </w:r>
    </w:p>
    <w:p w14:paraId="505C356A" w14:textId="77777777" w:rsidR="00377702" w:rsidRPr="000A0A5F" w:rsidRDefault="00377702" w:rsidP="00377702">
      <w:pPr>
        <w:pStyle w:val="PL"/>
      </w:pPr>
      <w:r w:rsidRPr="000A0A5F">
        <w:t xml:space="preserve">        '429':</w:t>
      </w:r>
    </w:p>
    <w:p w14:paraId="7C7A135F" w14:textId="77777777" w:rsidR="00377702" w:rsidRPr="000A0A5F" w:rsidRDefault="00377702" w:rsidP="00377702">
      <w:pPr>
        <w:pStyle w:val="PL"/>
      </w:pPr>
      <w:r w:rsidRPr="000A0A5F">
        <w:t xml:space="preserve">          $ref: 'TS29122_CommonData.yaml#/components/responses/429'</w:t>
      </w:r>
    </w:p>
    <w:p w14:paraId="72462AFB" w14:textId="77777777" w:rsidR="00377702" w:rsidRPr="000A0A5F" w:rsidRDefault="00377702" w:rsidP="00377702">
      <w:pPr>
        <w:pStyle w:val="PL"/>
      </w:pPr>
      <w:r w:rsidRPr="000A0A5F">
        <w:t xml:space="preserve">        '500':</w:t>
      </w:r>
    </w:p>
    <w:p w14:paraId="08EBC89D" w14:textId="77777777" w:rsidR="00377702" w:rsidRPr="000A0A5F" w:rsidRDefault="00377702" w:rsidP="00377702">
      <w:pPr>
        <w:pStyle w:val="PL"/>
      </w:pPr>
      <w:r w:rsidRPr="000A0A5F">
        <w:t xml:space="preserve">          $ref: 'TS29122_CommonData.yaml#/components/responses/500'</w:t>
      </w:r>
    </w:p>
    <w:p w14:paraId="587BD207" w14:textId="77777777" w:rsidR="00377702" w:rsidRPr="000A0A5F" w:rsidRDefault="00377702" w:rsidP="00377702">
      <w:pPr>
        <w:pStyle w:val="PL"/>
      </w:pPr>
      <w:r w:rsidRPr="000A0A5F">
        <w:t xml:space="preserve">        '503':</w:t>
      </w:r>
    </w:p>
    <w:p w14:paraId="213529B7" w14:textId="77777777" w:rsidR="00377702" w:rsidRPr="000A0A5F" w:rsidRDefault="00377702" w:rsidP="00377702">
      <w:pPr>
        <w:pStyle w:val="PL"/>
      </w:pPr>
      <w:r w:rsidRPr="000A0A5F">
        <w:t xml:space="preserve">          $ref: 'TS29122_CommonData.yaml#/components/responses/503'</w:t>
      </w:r>
    </w:p>
    <w:p w14:paraId="0F8E1CC9" w14:textId="77777777" w:rsidR="00377702" w:rsidRPr="000A0A5F" w:rsidRDefault="00377702" w:rsidP="00377702">
      <w:pPr>
        <w:pStyle w:val="PL"/>
      </w:pPr>
      <w:r w:rsidRPr="000A0A5F">
        <w:t xml:space="preserve">        default:</w:t>
      </w:r>
    </w:p>
    <w:p w14:paraId="59F3138D" w14:textId="77777777" w:rsidR="00377702" w:rsidRPr="000A0A5F" w:rsidRDefault="00377702" w:rsidP="00377702">
      <w:pPr>
        <w:pStyle w:val="PL"/>
      </w:pPr>
      <w:r w:rsidRPr="000A0A5F">
        <w:t xml:space="preserve">          $ref: 'TS29122_CommonData.yaml#/components/responses/default'</w:t>
      </w:r>
    </w:p>
    <w:p w14:paraId="5D41DB77" w14:textId="77777777" w:rsidR="00377702" w:rsidRPr="000A0A5F" w:rsidRDefault="00377702" w:rsidP="00377702">
      <w:pPr>
        <w:pStyle w:val="PL"/>
      </w:pPr>
    </w:p>
    <w:p w14:paraId="428D5CDD" w14:textId="77777777" w:rsidR="00377702" w:rsidRPr="000A0A5F" w:rsidRDefault="00377702" w:rsidP="00377702">
      <w:pPr>
        <w:pStyle w:val="PL"/>
      </w:pPr>
      <w:r w:rsidRPr="000A0A5F">
        <w:t>components:</w:t>
      </w:r>
    </w:p>
    <w:p w14:paraId="4430750F" w14:textId="77777777" w:rsidR="00377702" w:rsidRPr="000A0A5F" w:rsidRDefault="00377702" w:rsidP="00377702">
      <w:pPr>
        <w:pStyle w:val="PL"/>
        <w:rPr>
          <w:lang w:val="en-US"/>
        </w:rPr>
      </w:pPr>
      <w:r w:rsidRPr="000A0A5F">
        <w:rPr>
          <w:lang w:val="en-US"/>
        </w:rPr>
        <w:t xml:space="preserve">  securitySchemes:</w:t>
      </w:r>
    </w:p>
    <w:p w14:paraId="12079413" w14:textId="77777777" w:rsidR="00377702" w:rsidRPr="000A0A5F" w:rsidRDefault="00377702" w:rsidP="00377702">
      <w:pPr>
        <w:pStyle w:val="PL"/>
        <w:rPr>
          <w:lang w:val="en-US"/>
        </w:rPr>
      </w:pPr>
      <w:r w:rsidRPr="000A0A5F">
        <w:rPr>
          <w:lang w:val="en-US"/>
        </w:rPr>
        <w:t xml:space="preserve">    oAuth2ClientCredentials:</w:t>
      </w:r>
    </w:p>
    <w:p w14:paraId="47C8454A" w14:textId="77777777" w:rsidR="00377702" w:rsidRPr="000A0A5F" w:rsidRDefault="00377702" w:rsidP="00377702">
      <w:pPr>
        <w:pStyle w:val="PL"/>
        <w:rPr>
          <w:lang w:val="en-US"/>
        </w:rPr>
      </w:pPr>
      <w:r w:rsidRPr="000A0A5F">
        <w:rPr>
          <w:lang w:val="en-US"/>
        </w:rPr>
        <w:t xml:space="preserve">      type: oauth2</w:t>
      </w:r>
    </w:p>
    <w:p w14:paraId="6916FE0C" w14:textId="77777777" w:rsidR="00377702" w:rsidRPr="000A0A5F" w:rsidRDefault="00377702" w:rsidP="00377702">
      <w:pPr>
        <w:pStyle w:val="PL"/>
        <w:rPr>
          <w:lang w:val="en-US"/>
        </w:rPr>
      </w:pPr>
      <w:r w:rsidRPr="000A0A5F">
        <w:rPr>
          <w:lang w:val="en-US"/>
        </w:rPr>
        <w:lastRenderedPageBreak/>
        <w:t xml:space="preserve">      flows:</w:t>
      </w:r>
    </w:p>
    <w:p w14:paraId="321D0E38" w14:textId="77777777" w:rsidR="00377702" w:rsidRPr="000A0A5F" w:rsidRDefault="00377702" w:rsidP="00377702">
      <w:pPr>
        <w:pStyle w:val="PL"/>
        <w:rPr>
          <w:lang w:val="en-US"/>
        </w:rPr>
      </w:pPr>
      <w:r w:rsidRPr="000A0A5F">
        <w:rPr>
          <w:lang w:val="en-US"/>
        </w:rPr>
        <w:t xml:space="preserve">        clientCredentials:</w:t>
      </w:r>
    </w:p>
    <w:p w14:paraId="1FB7377D" w14:textId="77777777" w:rsidR="00377702" w:rsidRPr="000A0A5F" w:rsidRDefault="00377702" w:rsidP="00377702">
      <w:pPr>
        <w:pStyle w:val="PL"/>
        <w:rPr>
          <w:lang w:val="en-US"/>
        </w:rPr>
      </w:pPr>
      <w:r w:rsidRPr="000A0A5F">
        <w:rPr>
          <w:lang w:val="en-US"/>
        </w:rPr>
        <w:t xml:space="preserve">          tokenUrl: '{tokenUrl}'</w:t>
      </w:r>
    </w:p>
    <w:p w14:paraId="52D87247" w14:textId="77777777" w:rsidR="00377702" w:rsidRPr="000A0A5F" w:rsidRDefault="00377702" w:rsidP="00377702">
      <w:pPr>
        <w:pStyle w:val="PL"/>
        <w:rPr>
          <w:lang w:val="en-US"/>
        </w:rPr>
      </w:pPr>
      <w:r w:rsidRPr="000A0A5F">
        <w:rPr>
          <w:lang w:val="en-US"/>
        </w:rPr>
        <w:t xml:space="preserve">          scopes: {}</w:t>
      </w:r>
    </w:p>
    <w:p w14:paraId="54A4ECA7" w14:textId="77777777" w:rsidR="00377702" w:rsidRPr="000A0A5F" w:rsidRDefault="00377702" w:rsidP="00377702">
      <w:pPr>
        <w:pStyle w:val="PL"/>
      </w:pPr>
    </w:p>
    <w:p w14:paraId="56179ADC" w14:textId="77777777" w:rsidR="00377702" w:rsidRPr="000A0A5F" w:rsidRDefault="00377702" w:rsidP="00377702">
      <w:pPr>
        <w:pStyle w:val="PL"/>
        <w:rPr>
          <w:lang w:eastAsia="zh-CN"/>
        </w:rPr>
      </w:pPr>
      <w:r w:rsidRPr="000A0A5F">
        <w:t xml:space="preserve">  schemas:</w:t>
      </w:r>
    </w:p>
    <w:p w14:paraId="629CBBBE" w14:textId="77777777" w:rsidR="00377702" w:rsidRPr="000A0A5F" w:rsidRDefault="00377702" w:rsidP="00377702">
      <w:pPr>
        <w:pStyle w:val="PL"/>
      </w:pPr>
      <w:r w:rsidRPr="000A0A5F">
        <w:t xml:space="preserve">    MonitoringEventSubscription:</w:t>
      </w:r>
    </w:p>
    <w:p w14:paraId="31DB4F5A" w14:textId="77777777" w:rsidR="00377702" w:rsidRPr="000A0A5F" w:rsidRDefault="00377702" w:rsidP="00377702">
      <w:pPr>
        <w:pStyle w:val="PL"/>
      </w:pPr>
      <w:r w:rsidRPr="000A0A5F">
        <w:t xml:space="preserve">      description: Represents a subscription to event(s) monitoring.</w:t>
      </w:r>
    </w:p>
    <w:p w14:paraId="457FF5AE" w14:textId="77777777" w:rsidR="00377702" w:rsidRPr="000A0A5F" w:rsidRDefault="00377702" w:rsidP="00377702">
      <w:pPr>
        <w:pStyle w:val="PL"/>
      </w:pPr>
      <w:r w:rsidRPr="000A0A5F">
        <w:t xml:space="preserve">      type: object</w:t>
      </w:r>
    </w:p>
    <w:p w14:paraId="5900E0B6" w14:textId="77777777" w:rsidR="00377702" w:rsidRPr="000A0A5F" w:rsidRDefault="00377702" w:rsidP="00377702">
      <w:pPr>
        <w:pStyle w:val="PL"/>
      </w:pPr>
      <w:r w:rsidRPr="000A0A5F">
        <w:t xml:space="preserve">      properties:</w:t>
      </w:r>
    </w:p>
    <w:p w14:paraId="11B9916B" w14:textId="77777777" w:rsidR="00377702" w:rsidRPr="000A0A5F" w:rsidRDefault="00377702" w:rsidP="00377702">
      <w:pPr>
        <w:pStyle w:val="PL"/>
      </w:pPr>
      <w:r w:rsidRPr="000A0A5F">
        <w:t xml:space="preserve">        self:</w:t>
      </w:r>
    </w:p>
    <w:p w14:paraId="170C6D8C" w14:textId="77777777" w:rsidR="00377702" w:rsidRPr="000A0A5F" w:rsidRDefault="00377702" w:rsidP="00377702">
      <w:pPr>
        <w:pStyle w:val="PL"/>
      </w:pPr>
      <w:r w:rsidRPr="000A0A5F">
        <w:t xml:space="preserve">          $ref: 'TS29122_CommonData.yaml#/components/schemas/Link'</w:t>
      </w:r>
    </w:p>
    <w:p w14:paraId="52D345C3" w14:textId="77777777" w:rsidR="00377702" w:rsidRPr="000A0A5F" w:rsidRDefault="00377702" w:rsidP="00377702">
      <w:pPr>
        <w:pStyle w:val="PL"/>
      </w:pPr>
      <w:r w:rsidRPr="000A0A5F">
        <w:t xml:space="preserve">        </w:t>
      </w:r>
      <w:r w:rsidRPr="000A0A5F">
        <w:rPr>
          <w:lang w:eastAsia="zh-CN"/>
        </w:rPr>
        <w:t>supportedFeatures</w:t>
      </w:r>
      <w:r w:rsidRPr="000A0A5F">
        <w:t>:</w:t>
      </w:r>
    </w:p>
    <w:p w14:paraId="0E2822A2" w14:textId="77777777" w:rsidR="00377702" w:rsidRPr="000A0A5F" w:rsidRDefault="00377702" w:rsidP="00377702">
      <w:pPr>
        <w:pStyle w:val="PL"/>
      </w:pPr>
      <w:r w:rsidRPr="000A0A5F">
        <w:t xml:space="preserve">          $ref: 'TS29571_CommonData.yaml#/components/schemas/</w:t>
      </w:r>
      <w:r w:rsidRPr="000A0A5F">
        <w:rPr>
          <w:lang w:eastAsia="zh-CN"/>
        </w:rPr>
        <w:t>SupportedFeatures</w:t>
      </w:r>
      <w:r w:rsidRPr="000A0A5F">
        <w:t>'</w:t>
      </w:r>
    </w:p>
    <w:p w14:paraId="34C55DB2" w14:textId="77777777" w:rsidR="00377702" w:rsidRPr="000A0A5F" w:rsidRDefault="00377702" w:rsidP="00377702">
      <w:pPr>
        <w:pStyle w:val="PL"/>
      </w:pPr>
      <w:r w:rsidRPr="000A0A5F">
        <w:t xml:space="preserve">        mtcProviderId:</w:t>
      </w:r>
    </w:p>
    <w:p w14:paraId="12A83C06" w14:textId="77777777" w:rsidR="00377702" w:rsidRPr="000A0A5F" w:rsidRDefault="00377702" w:rsidP="00377702">
      <w:pPr>
        <w:pStyle w:val="PL"/>
      </w:pPr>
      <w:r w:rsidRPr="000A0A5F">
        <w:t xml:space="preserve">          type: string</w:t>
      </w:r>
    </w:p>
    <w:p w14:paraId="5B137B29" w14:textId="77777777" w:rsidR="00377702" w:rsidRPr="000A0A5F" w:rsidRDefault="00377702" w:rsidP="00377702">
      <w:pPr>
        <w:pStyle w:val="PL"/>
      </w:pPr>
      <w:r w:rsidRPr="000A0A5F">
        <w:t xml:space="preserve">          description: Identifies the MTC Service Provider and/or MTC Application.</w:t>
      </w:r>
    </w:p>
    <w:p w14:paraId="1568AA97" w14:textId="77777777" w:rsidR="00377702" w:rsidRPr="000A0A5F" w:rsidRDefault="00377702" w:rsidP="00377702">
      <w:pPr>
        <w:pStyle w:val="PL"/>
      </w:pPr>
      <w:r w:rsidRPr="000A0A5F">
        <w:t xml:space="preserve">        appIds:</w:t>
      </w:r>
    </w:p>
    <w:p w14:paraId="6B651C66" w14:textId="77777777" w:rsidR="00377702" w:rsidRPr="000A0A5F" w:rsidRDefault="00377702" w:rsidP="00377702">
      <w:pPr>
        <w:pStyle w:val="PL"/>
      </w:pPr>
      <w:r w:rsidRPr="000A0A5F">
        <w:t xml:space="preserve">          type: array</w:t>
      </w:r>
    </w:p>
    <w:p w14:paraId="20FF6214" w14:textId="77777777" w:rsidR="00377702" w:rsidRPr="000A0A5F" w:rsidRDefault="00377702" w:rsidP="00377702">
      <w:pPr>
        <w:pStyle w:val="PL"/>
      </w:pPr>
      <w:r w:rsidRPr="000A0A5F">
        <w:t xml:space="preserve">          items:</w:t>
      </w:r>
    </w:p>
    <w:p w14:paraId="006257D6" w14:textId="77777777" w:rsidR="00377702" w:rsidRPr="000A0A5F" w:rsidRDefault="00377702" w:rsidP="00377702">
      <w:pPr>
        <w:pStyle w:val="PL"/>
      </w:pPr>
      <w:r w:rsidRPr="000A0A5F">
        <w:t xml:space="preserve">            type: string</w:t>
      </w:r>
    </w:p>
    <w:p w14:paraId="57D0538E" w14:textId="77777777" w:rsidR="00377702" w:rsidRPr="000A0A5F" w:rsidRDefault="00377702" w:rsidP="00377702">
      <w:pPr>
        <w:pStyle w:val="PL"/>
      </w:pPr>
      <w:r w:rsidRPr="000A0A5F">
        <w:t xml:space="preserve">          description: Identifies the Application Identifier(s)</w:t>
      </w:r>
    </w:p>
    <w:p w14:paraId="6E224BDF" w14:textId="77777777" w:rsidR="00377702" w:rsidRPr="000A0A5F" w:rsidRDefault="00377702" w:rsidP="00377702">
      <w:pPr>
        <w:pStyle w:val="PL"/>
      </w:pPr>
      <w:r w:rsidRPr="000A0A5F">
        <w:t xml:space="preserve">          minItems: 1</w:t>
      </w:r>
    </w:p>
    <w:p w14:paraId="34C597B5" w14:textId="77777777" w:rsidR="00377702" w:rsidRPr="000A0A5F" w:rsidRDefault="00377702" w:rsidP="00377702">
      <w:pPr>
        <w:pStyle w:val="PL"/>
      </w:pPr>
      <w:r w:rsidRPr="000A0A5F">
        <w:t xml:space="preserve">        externalId:</w:t>
      </w:r>
    </w:p>
    <w:p w14:paraId="1B59D199" w14:textId="77777777" w:rsidR="00377702" w:rsidRPr="000A0A5F" w:rsidRDefault="00377702" w:rsidP="00377702">
      <w:pPr>
        <w:pStyle w:val="PL"/>
      </w:pPr>
      <w:r w:rsidRPr="000A0A5F">
        <w:t xml:space="preserve">          $ref: 'TS29122_CommonData.yaml#/components/schemas/ExternalId'</w:t>
      </w:r>
    </w:p>
    <w:p w14:paraId="5FCAA210" w14:textId="77777777" w:rsidR="00377702" w:rsidRPr="000A0A5F" w:rsidRDefault="00377702" w:rsidP="00377702">
      <w:pPr>
        <w:pStyle w:val="PL"/>
      </w:pPr>
      <w:r w:rsidRPr="000A0A5F">
        <w:t xml:space="preserve">        msisdn:</w:t>
      </w:r>
    </w:p>
    <w:p w14:paraId="7BB82496" w14:textId="77777777" w:rsidR="00377702" w:rsidRPr="000A0A5F" w:rsidRDefault="00377702" w:rsidP="00377702">
      <w:pPr>
        <w:pStyle w:val="PL"/>
      </w:pPr>
      <w:r w:rsidRPr="000A0A5F">
        <w:t xml:space="preserve">          $ref: 'TS29122_CommonData.yaml#/components/schemas/Msisdn'</w:t>
      </w:r>
    </w:p>
    <w:p w14:paraId="62609A75" w14:textId="77777777" w:rsidR="00377702" w:rsidRPr="000A0A5F" w:rsidRDefault="00377702" w:rsidP="00377702">
      <w:pPr>
        <w:pStyle w:val="PL"/>
      </w:pPr>
      <w:r w:rsidRPr="000A0A5F">
        <w:t xml:space="preserve">        addedExternalIds:</w:t>
      </w:r>
    </w:p>
    <w:p w14:paraId="2F126008" w14:textId="77777777" w:rsidR="00377702" w:rsidRPr="000A0A5F" w:rsidRDefault="00377702" w:rsidP="00377702">
      <w:pPr>
        <w:pStyle w:val="PL"/>
      </w:pPr>
      <w:r w:rsidRPr="000A0A5F">
        <w:t xml:space="preserve">          type: array</w:t>
      </w:r>
    </w:p>
    <w:p w14:paraId="6EFAF177" w14:textId="77777777" w:rsidR="00377702" w:rsidRPr="000A0A5F" w:rsidRDefault="00377702" w:rsidP="00377702">
      <w:pPr>
        <w:pStyle w:val="PL"/>
      </w:pPr>
      <w:r w:rsidRPr="000A0A5F">
        <w:t xml:space="preserve">          items:</w:t>
      </w:r>
    </w:p>
    <w:p w14:paraId="2C0E44EA" w14:textId="77777777" w:rsidR="00377702" w:rsidRPr="000A0A5F" w:rsidRDefault="00377702" w:rsidP="00377702">
      <w:pPr>
        <w:pStyle w:val="PL"/>
      </w:pPr>
      <w:r w:rsidRPr="000A0A5F">
        <w:t xml:space="preserve">            $ref: 'TS29122_CommonData.yaml#/components/schemas/ExternalId'</w:t>
      </w:r>
    </w:p>
    <w:p w14:paraId="3A768107" w14:textId="77777777" w:rsidR="00377702" w:rsidRPr="000A0A5F" w:rsidRDefault="00377702" w:rsidP="00377702">
      <w:pPr>
        <w:pStyle w:val="PL"/>
      </w:pPr>
      <w:r w:rsidRPr="000A0A5F">
        <w:t xml:space="preserve">          minItems: 1</w:t>
      </w:r>
    </w:p>
    <w:p w14:paraId="6F40AFF9" w14:textId="77777777" w:rsidR="00377702" w:rsidRPr="000A0A5F" w:rsidRDefault="00377702" w:rsidP="00377702">
      <w:pPr>
        <w:pStyle w:val="PL"/>
      </w:pPr>
      <w:r w:rsidRPr="000A0A5F">
        <w:t xml:space="preserve">          description: Indicates the added external Identifier(s) within the active group.</w:t>
      </w:r>
    </w:p>
    <w:p w14:paraId="1FABD9C5" w14:textId="77777777" w:rsidR="00377702" w:rsidRPr="000A0A5F" w:rsidRDefault="00377702" w:rsidP="00377702">
      <w:pPr>
        <w:pStyle w:val="PL"/>
      </w:pPr>
      <w:r w:rsidRPr="000A0A5F">
        <w:t xml:space="preserve">        addedMsisdns:</w:t>
      </w:r>
    </w:p>
    <w:p w14:paraId="1ECE2D37" w14:textId="77777777" w:rsidR="00377702" w:rsidRPr="000A0A5F" w:rsidRDefault="00377702" w:rsidP="00377702">
      <w:pPr>
        <w:pStyle w:val="PL"/>
      </w:pPr>
      <w:r w:rsidRPr="000A0A5F">
        <w:t xml:space="preserve">          type: array</w:t>
      </w:r>
    </w:p>
    <w:p w14:paraId="66A957DE" w14:textId="77777777" w:rsidR="00377702" w:rsidRPr="000A0A5F" w:rsidRDefault="00377702" w:rsidP="00377702">
      <w:pPr>
        <w:pStyle w:val="PL"/>
      </w:pPr>
      <w:r w:rsidRPr="000A0A5F">
        <w:t xml:space="preserve">          items:</w:t>
      </w:r>
    </w:p>
    <w:p w14:paraId="099CC508" w14:textId="77777777" w:rsidR="00377702" w:rsidRPr="000A0A5F" w:rsidRDefault="00377702" w:rsidP="00377702">
      <w:pPr>
        <w:pStyle w:val="PL"/>
      </w:pPr>
      <w:r w:rsidRPr="000A0A5F">
        <w:t xml:space="preserve">            $ref: 'TS29122_CommonData.yaml#/components/schemas/Msisdn'</w:t>
      </w:r>
    </w:p>
    <w:p w14:paraId="5E3F6E2A" w14:textId="77777777" w:rsidR="00377702" w:rsidRPr="000A0A5F" w:rsidRDefault="00377702" w:rsidP="00377702">
      <w:pPr>
        <w:pStyle w:val="PL"/>
      </w:pPr>
      <w:r w:rsidRPr="000A0A5F">
        <w:t xml:space="preserve">          minItems: 1</w:t>
      </w:r>
    </w:p>
    <w:p w14:paraId="42722C2E" w14:textId="77777777" w:rsidR="00377702" w:rsidRPr="000A0A5F" w:rsidRDefault="00377702" w:rsidP="00377702">
      <w:pPr>
        <w:pStyle w:val="PL"/>
      </w:pPr>
      <w:r w:rsidRPr="000A0A5F">
        <w:t xml:space="preserve">          description: Indicates the added MSISDN(s) within the active group.</w:t>
      </w:r>
    </w:p>
    <w:p w14:paraId="3115C245" w14:textId="77777777" w:rsidR="00377702" w:rsidRPr="000A0A5F" w:rsidRDefault="00377702" w:rsidP="00377702">
      <w:pPr>
        <w:pStyle w:val="PL"/>
      </w:pPr>
      <w:r w:rsidRPr="000A0A5F">
        <w:t xml:space="preserve">        excludedExternalIds:</w:t>
      </w:r>
    </w:p>
    <w:p w14:paraId="2ACA9793" w14:textId="77777777" w:rsidR="00377702" w:rsidRPr="000A0A5F" w:rsidRDefault="00377702" w:rsidP="00377702">
      <w:pPr>
        <w:pStyle w:val="PL"/>
      </w:pPr>
      <w:r w:rsidRPr="000A0A5F">
        <w:t xml:space="preserve">          type: array</w:t>
      </w:r>
    </w:p>
    <w:p w14:paraId="3925B952" w14:textId="77777777" w:rsidR="00377702" w:rsidRPr="000A0A5F" w:rsidRDefault="00377702" w:rsidP="00377702">
      <w:pPr>
        <w:pStyle w:val="PL"/>
      </w:pPr>
      <w:r w:rsidRPr="000A0A5F">
        <w:t xml:space="preserve">          items:</w:t>
      </w:r>
    </w:p>
    <w:p w14:paraId="77434D3C" w14:textId="77777777" w:rsidR="00377702" w:rsidRPr="000A0A5F" w:rsidRDefault="00377702" w:rsidP="00377702">
      <w:pPr>
        <w:pStyle w:val="PL"/>
      </w:pPr>
      <w:r w:rsidRPr="000A0A5F">
        <w:t xml:space="preserve">            $ref: 'TS29122_CommonData.yaml#/components/schemas/ExternalId'</w:t>
      </w:r>
    </w:p>
    <w:p w14:paraId="6BF6FDD1" w14:textId="77777777" w:rsidR="00377702" w:rsidRPr="000A0A5F" w:rsidRDefault="00377702" w:rsidP="00377702">
      <w:pPr>
        <w:pStyle w:val="PL"/>
      </w:pPr>
      <w:r w:rsidRPr="000A0A5F">
        <w:t xml:space="preserve">          minItems: 1</w:t>
      </w:r>
    </w:p>
    <w:p w14:paraId="7D74210D" w14:textId="77777777" w:rsidR="00377702" w:rsidRPr="000A0A5F" w:rsidRDefault="00377702" w:rsidP="00377702">
      <w:pPr>
        <w:pStyle w:val="PL"/>
      </w:pPr>
      <w:r w:rsidRPr="000A0A5F">
        <w:t xml:space="preserve">          description: Indicates cancellation of the external Identifier(s) within the active group.</w:t>
      </w:r>
    </w:p>
    <w:p w14:paraId="6B24DFBD" w14:textId="77777777" w:rsidR="00377702" w:rsidRPr="000A0A5F" w:rsidRDefault="00377702" w:rsidP="00377702">
      <w:pPr>
        <w:pStyle w:val="PL"/>
      </w:pPr>
      <w:r w:rsidRPr="000A0A5F">
        <w:t xml:space="preserve">        excludedMsisdns:</w:t>
      </w:r>
    </w:p>
    <w:p w14:paraId="00A844C8" w14:textId="77777777" w:rsidR="00377702" w:rsidRPr="000A0A5F" w:rsidRDefault="00377702" w:rsidP="00377702">
      <w:pPr>
        <w:pStyle w:val="PL"/>
      </w:pPr>
      <w:r w:rsidRPr="000A0A5F">
        <w:t xml:space="preserve">          type: array</w:t>
      </w:r>
    </w:p>
    <w:p w14:paraId="52636E84" w14:textId="77777777" w:rsidR="00377702" w:rsidRPr="000A0A5F" w:rsidRDefault="00377702" w:rsidP="00377702">
      <w:pPr>
        <w:pStyle w:val="PL"/>
      </w:pPr>
      <w:r w:rsidRPr="000A0A5F">
        <w:t xml:space="preserve">          items:</w:t>
      </w:r>
    </w:p>
    <w:p w14:paraId="4B93B132" w14:textId="77777777" w:rsidR="00377702" w:rsidRPr="000A0A5F" w:rsidRDefault="00377702" w:rsidP="00377702">
      <w:pPr>
        <w:pStyle w:val="PL"/>
      </w:pPr>
      <w:r w:rsidRPr="000A0A5F">
        <w:t xml:space="preserve">            $ref: 'TS29122_CommonData.yaml#/components/schemas/Msisdn'</w:t>
      </w:r>
    </w:p>
    <w:p w14:paraId="7C01980A" w14:textId="77777777" w:rsidR="00377702" w:rsidRPr="000A0A5F" w:rsidRDefault="00377702" w:rsidP="00377702">
      <w:pPr>
        <w:pStyle w:val="PL"/>
      </w:pPr>
      <w:r w:rsidRPr="000A0A5F">
        <w:t xml:space="preserve">          minItems: 1</w:t>
      </w:r>
    </w:p>
    <w:p w14:paraId="64329F68" w14:textId="77777777" w:rsidR="00377702" w:rsidRPr="000A0A5F" w:rsidRDefault="00377702" w:rsidP="00377702">
      <w:pPr>
        <w:pStyle w:val="PL"/>
      </w:pPr>
      <w:r w:rsidRPr="000A0A5F">
        <w:t xml:space="preserve">          description: Indicates cancellation of the MSISDN(s) within the active group.</w:t>
      </w:r>
    </w:p>
    <w:p w14:paraId="051A48A7" w14:textId="77777777" w:rsidR="00377702" w:rsidRPr="000A0A5F" w:rsidRDefault="00377702" w:rsidP="00377702">
      <w:pPr>
        <w:pStyle w:val="PL"/>
      </w:pPr>
      <w:r w:rsidRPr="000A0A5F">
        <w:t xml:space="preserve">        externalGroupId:</w:t>
      </w:r>
    </w:p>
    <w:p w14:paraId="5C61E969" w14:textId="77777777" w:rsidR="00377702" w:rsidRPr="000A0A5F" w:rsidRDefault="00377702" w:rsidP="00377702">
      <w:pPr>
        <w:pStyle w:val="PL"/>
      </w:pPr>
      <w:r w:rsidRPr="000A0A5F">
        <w:t xml:space="preserve">          $ref: 'TS29122_CommonData.yaml#/components/schemas/ExternalGroupId'</w:t>
      </w:r>
    </w:p>
    <w:p w14:paraId="33444A92" w14:textId="77777777" w:rsidR="00377702" w:rsidRPr="000A0A5F" w:rsidRDefault="00377702" w:rsidP="00377702">
      <w:pPr>
        <w:pStyle w:val="PL"/>
      </w:pPr>
      <w:r w:rsidRPr="000A0A5F">
        <w:t xml:space="preserve">        addExtGroupId:</w:t>
      </w:r>
    </w:p>
    <w:p w14:paraId="5DED8C51" w14:textId="77777777" w:rsidR="00377702" w:rsidRPr="000A0A5F" w:rsidRDefault="00377702" w:rsidP="00377702">
      <w:pPr>
        <w:pStyle w:val="PL"/>
      </w:pPr>
      <w:r w:rsidRPr="000A0A5F">
        <w:t xml:space="preserve">          type: array</w:t>
      </w:r>
    </w:p>
    <w:p w14:paraId="7D2CF1FD" w14:textId="77777777" w:rsidR="00377702" w:rsidRPr="000A0A5F" w:rsidRDefault="00377702" w:rsidP="00377702">
      <w:pPr>
        <w:pStyle w:val="PL"/>
      </w:pPr>
      <w:r w:rsidRPr="000A0A5F">
        <w:t xml:space="preserve">          items:</w:t>
      </w:r>
    </w:p>
    <w:p w14:paraId="404C6CB3" w14:textId="77777777" w:rsidR="00377702" w:rsidRPr="000A0A5F" w:rsidRDefault="00377702" w:rsidP="00377702">
      <w:pPr>
        <w:pStyle w:val="PL"/>
      </w:pPr>
      <w:r w:rsidRPr="000A0A5F">
        <w:t xml:space="preserve">            $ref: 'TS29122_CommonData.yaml#/components/schemas/ExternalGroupId'</w:t>
      </w:r>
    </w:p>
    <w:p w14:paraId="4EF2D72F" w14:textId="77777777" w:rsidR="00377702" w:rsidRPr="000A0A5F" w:rsidRDefault="00377702" w:rsidP="00377702">
      <w:pPr>
        <w:pStyle w:val="PL"/>
      </w:pPr>
      <w:r w:rsidRPr="000A0A5F">
        <w:t xml:space="preserve">          minItems: 2</w:t>
      </w:r>
    </w:p>
    <w:p w14:paraId="5535FCD7" w14:textId="77777777" w:rsidR="00377702" w:rsidRPr="000A0A5F" w:rsidRDefault="00377702" w:rsidP="00377702">
      <w:pPr>
        <w:pStyle w:val="PL"/>
      </w:pPr>
      <w:r w:rsidRPr="000A0A5F">
        <w:t xml:space="preserve">        ipv4Addr:</w:t>
      </w:r>
    </w:p>
    <w:p w14:paraId="1331AAFC" w14:textId="77777777" w:rsidR="00377702" w:rsidRPr="000A0A5F" w:rsidRDefault="00377702" w:rsidP="00377702">
      <w:pPr>
        <w:pStyle w:val="PL"/>
      </w:pPr>
      <w:r w:rsidRPr="000A0A5F">
        <w:t xml:space="preserve">          $ref: 'TS29122_CommonData.yaml#/components/schemas/Ipv4Addr'</w:t>
      </w:r>
    </w:p>
    <w:p w14:paraId="73794815" w14:textId="77777777" w:rsidR="00377702" w:rsidRPr="000A0A5F" w:rsidRDefault="00377702" w:rsidP="00377702">
      <w:pPr>
        <w:pStyle w:val="PL"/>
      </w:pPr>
      <w:r w:rsidRPr="000A0A5F">
        <w:t xml:space="preserve">        ipDomain:</w:t>
      </w:r>
    </w:p>
    <w:p w14:paraId="0ECF32DC" w14:textId="77777777" w:rsidR="00377702" w:rsidRPr="000A0A5F" w:rsidRDefault="00377702" w:rsidP="00377702">
      <w:pPr>
        <w:pStyle w:val="PL"/>
      </w:pPr>
      <w:r w:rsidRPr="000A0A5F">
        <w:t xml:space="preserve">          type: string</w:t>
      </w:r>
    </w:p>
    <w:p w14:paraId="3DDEE4AF" w14:textId="77777777" w:rsidR="00377702" w:rsidRPr="000A0A5F" w:rsidRDefault="00377702" w:rsidP="00377702">
      <w:pPr>
        <w:pStyle w:val="PL"/>
      </w:pPr>
      <w:r w:rsidRPr="000A0A5F">
        <w:t xml:space="preserve">        ipv6Addr:</w:t>
      </w:r>
    </w:p>
    <w:p w14:paraId="2AF7E158" w14:textId="77777777" w:rsidR="00377702" w:rsidRPr="000A0A5F" w:rsidRDefault="00377702" w:rsidP="00377702">
      <w:pPr>
        <w:pStyle w:val="PL"/>
      </w:pPr>
      <w:r w:rsidRPr="000A0A5F">
        <w:t xml:space="preserve">          $ref: 'TS29122_CommonData.yaml#/components/schemas/Ipv6Addr'</w:t>
      </w:r>
    </w:p>
    <w:p w14:paraId="028CC9A9" w14:textId="77777777" w:rsidR="00377702" w:rsidRPr="000A0A5F" w:rsidRDefault="00377702" w:rsidP="00377702">
      <w:pPr>
        <w:pStyle w:val="PL"/>
      </w:pPr>
      <w:r w:rsidRPr="000A0A5F">
        <w:t xml:space="preserve">        </w:t>
      </w:r>
      <w:r w:rsidRPr="000A0A5F">
        <w:rPr>
          <w:rFonts w:hint="eastAsia"/>
          <w:lang w:eastAsia="zh-CN"/>
        </w:rPr>
        <w:t>d</w:t>
      </w:r>
      <w:r w:rsidRPr="000A0A5F">
        <w:rPr>
          <w:lang w:eastAsia="zh-CN"/>
        </w:rPr>
        <w:t>nn</w:t>
      </w:r>
      <w:r w:rsidRPr="000A0A5F">
        <w:t>:</w:t>
      </w:r>
    </w:p>
    <w:p w14:paraId="6E20FFF4" w14:textId="77777777" w:rsidR="00377702" w:rsidRPr="000A0A5F" w:rsidRDefault="00377702" w:rsidP="00377702">
      <w:pPr>
        <w:pStyle w:val="PL"/>
      </w:pPr>
      <w:r w:rsidRPr="000A0A5F">
        <w:t xml:space="preserve">          $ref: 'TS29571_CommonData.yaml#/components/schemas/Dnn'</w:t>
      </w:r>
    </w:p>
    <w:p w14:paraId="03083041" w14:textId="77777777" w:rsidR="00377702" w:rsidRPr="000A0A5F" w:rsidRDefault="00377702" w:rsidP="00377702">
      <w:pPr>
        <w:pStyle w:val="PL"/>
      </w:pPr>
      <w:r w:rsidRPr="000A0A5F">
        <w:t xml:space="preserve">        notificationDestination:</w:t>
      </w:r>
    </w:p>
    <w:p w14:paraId="6C2FD459" w14:textId="77777777" w:rsidR="00377702" w:rsidRPr="000A0A5F" w:rsidRDefault="00377702" w:rsidP="00377702">
      <w:pPr>
        <w:pStyle w:val="PL"/>
      </w:pPr>
      <w:r w:rsidRPr="000A0A5F">
        <w:t xml:space="preserve">          $ref: 'TS29122_CommonData.yaml#/components/schemas/Link'</w:t>
      </w:r>
    </w:p>
    <w:p w14:paraId="01F25705" w14:textId="77777777" w:rsidR="00377702" w:rsidRPr="000A0A5F" w:rsidRDefault="00377702" w:rsidP="00377702">
      <w:pPr>
        <w:pStyle w:val="PL"/>
      </w:pPr>
      <w:r w:rsidRPr="000A0A5F">
        <w:t xml:space="preserve">        requestTestNotification:</w:t>
      </w:r>
    </w:p>
    <w:p w14:paraId="49010899" w14:textId="77777777" w:rsidR="00377702" w:rsidRPr="000A0A5F" w:rsidRDefault="00377702" w:rsidP="00377702">
      <w:pPr>
        <w:pStyle w:val="PL"/>
      </w:pPr>
      <w:r w:rsidRPr="000A0A5F">
        <w:t xml:space="preserve">          type: boolean</w:t>
      </w:r>
    </w:p>
    <w:p w14:paraId="47B3AEC0" w14:textId="77777777" w:rsidR="00377702" w:rsidRPr="000A0A5F" w:rsidRDefault="00377702" w:rsidP="00377702">
      <w:pPr>
        <w:pStyle w:val="PL"/>
      </w:pPr>
      <w:r w:rsidRPr="000A0A5F">
        <w:t xml:space="preserve">          description: &gt;</w:t>
      </w:r>
    </w:p>
    <w:p w14:paraId="5343CC13" w14:textId="77777777" w:rsidR="00377702" w:rsidRPr="000A0A5F" w:rsidRDefault="00377702" w:rsidP="00377702">
      <w:pPr>
        <w:pStyle w:val="PL"/>
      </w:pPr>
      <w:r w:rsidRPr="000A0A5F">
        <w:t xml:space="preserve">            Set to true by the SCS/AS to request the SCEF to send a test notification</w:t>
      </w:r>
    </w:p>
    <w:p w14:paraId="6AF8C3F3" w14:textId="77777777" w:rsidR="00377702" w:rsidRPr="000A0A5F" w:rsidRDefault="00377702" w:rsidP="00377702">
      <w:pPr>
        <w:pStyle w:val="PL"/>
      </w:pPr>
      <w:r w:rsidRPr="000A0A5F">
        <w:t xml:space="preserve">            as defined in clause 5.2.5.3. Set to false by the SCS/AS indicates not request SCEF to</w:t>
      </w:r>
    </w:p>
    <w:p w14:paraId="64823351" w14:textId="77777777" w:rsidR="00377702" w:rsidRPr="000A0A5F" w:rsidRDefault="00377702" w:rsidP="00377702">
      <w:pPr>
        <w:pStyle w:val="PL"/>
      </w:pPr>
      <w:r w:rsidRPr="000A0A5F">
        <w:t xml:space="preserve">            send a test notification, default false if omitted otherwise.</w:t>
      </w:r>
    </w:p>
    <w:p w14:paraId="71F795F2" w14:textId="77777777" w:rsidR="00377702" w:rsidRPr="000A0A5F" w:rsidRDefault="00377702" w:rsidP="00377702">
      <w:pPr>
        <w:pStyle w:val="PL"/>
      </w:pPr>
      <w:r w:rsidRPr="000A0A5F">
        <w:t xml:space="preserve">        websockNotifConfig:</w:t>
      </w:r>
    </w:p>
    <w:p w14:paraId="424057DB" w14:textId="77777777" w:rsidR="00377702" w:rsidRPr="000A0A5F" w:rsidRDefault="00377702" w:rsidP="00377702">
      <w:pPr>
        <w:pStyle w:val="PL"/>
      </w:pPr>
      <w:r w:rsidRPr="000A0A5F">
        <w:t xml:space="preserve">          $ref: 'TS29122_CommonData.yaml#/components/schemas/WebsockNotifConfig'</w:t>
      </w:r>
    </w:p>
    <w:p w14:paraId="3977389D" w14:textId="77777777" w:rsidR="00377702" w:rsidRPr="000A0A5F" w:rsidRDefault="00377702" w:rsidP="00377702">
      <w:pPr>
        <w:pStyle w:val="PL"/>
      </w:pPr>
      <w:r w:rsidRPr="000A0A5F">
        <w:t xml:space="preserve">        monitoringType:</w:t>
      </w:r>
    </w:p>
    <w:p w14:paraId="2DC3A086" w14:textId="77777777" w:rsidR="00377702" w:rsidRPr="000A0A5F" w:rsidRDefault="00377702" w:rsidP="00377702">
      <w:pPr>
        <w:pStyle w:val="PL"/>
      </w:pPr>
      <w:r w:rsidRPr="000A0A5F">
        <w:t xml:space="preserve">          $ref: '#/components/schemas/MonitoringType'</w:t>
      </w:r>
    </w:p>
    <w:p w14:paraId="44F20514" w14:textId="77777777" w:rsidR="00377702" w:rsidRPr="000A0A5F" w:rsidRDefault="00377702" w:rsidP="00377702">
      <w:pPr>
        <w:pStyle w:val="PL"/>
      </w:pPr>
      <w:r w:rsidRPr="000A0A5F">
        <w:lastRenderedPageBreak/>
        <w:t xml:space="preserve">        maximumNumberOfReports:</w:t>
      </w:r>
    </w:p>
    <w:p w14:paraId="13B9A649" w14:textId="77777777" w:rsidR="00377702" w:rsidRPr="000A0A5F" w:rsidRDefault="00377702" w:rsidP="00377702">
      <w:pPr>
        <w:pStyle w:val="PL"/>
      </w:pPr>
      <w:r w:rsidRPr="000A0A5F">
        <w:t xml:space="preserve">          type: integer</w:t>
      </w:r>
    </w:p>
    <w:p w14:paraId="542D0613" w14:textId="77777777" w:rsidR="00377702" w:rsidRPr="000A0A5F" w:rsidRDefault="00377702" w:rsidP="00377702">
      <w:pPr>
        <w:pStyle w:val="PL"/>
      </w:pPr>
      <w:r w:rsidRPr="000A0A5F">
        <w:t xml:space="preserve">          minimum: 1</w:t>
      </w:r>
    </w:p>
    <w:p w14:paraId="5E4EF2A6" w14:textId="77777777" w:rsidR="00377702" w:rsidRPr="000A0A5F" w:rsidRDefault="00377702" w:rsidP="00377702">
      <w:pPr>
        <w:pStyle w:val="PL"/>
      </w:pPr>
      <w:r w:rsidRPr="000A0A5F">
        <w:t xml:space="preserve">          description: &gt;</w:t>
      </w:r>
    </w:p>
    <w:p w14:paraId="15BFABCA" w14:textId="77777777" w:rsidR="00377702" w:rsidRPr="000A0A5F" w:rsidRDefault="00377702" w:rsidP="00377702">
      <w:pPr>
        <w:pStyle w:val="PL"/>
      </w:pPr>
      <w:r w:rsidRPr="000A0A5F">
        <w:t xml:space="preserve">            Identifies the maximum number of event reports to be generated by the HSS, MME/SGSN</w:t>
      </w:r>
    </w:p>
    <w:p w14:paraId="752E23EB" w14:textId="77777777" w:rsidR="00377702" w:rsidRPr="000A0A5F" w:rsidRDefault="00377702" w:rsidP="00377702">
      <w:pPr>
        <w:pStyle w:val="PL"/>
      </w:pPr>
      <w:r w:rsidRPr="000A0A5F">
        <w:t xml:space="preserve">            as specified in clause 5.6.0 of 3GPP TS 23.682.</w:t>
      </w:r>
    </w:p>
    <w:p w14:paraId="0624EFC7" w14:textId="77777777" w:rsidR="00377702" w:rsidRPr="000A0A5F" w:rsidRDefault="00377702" w:rsidP="00377702">
      <w:pPr>
        <w:pStyle w:val="PL"/>
      </w:pPr>
      <w:r w:rsidRPr="000A0A5F">
        <w:t xml:space="preserve">        monitorExpireTime:</w:t>
      </w:r>
    </w:p>
    <w:p w14:paraId="520F4D14" w14:textId="77777777" w:rsidR="00377702" w:rsidRPr="000A0A5F" w:rsidRDefault="00377702" w:rsidP="00377702">
      <w:pPr>
        <w:pStyle w:val="PL"/>
      </w:pPr>
      <w:r w:rsidRPr="000A0A5F">
        <w:t xml:space="preserve">          $ref: 'TS29122_CommonData.yaml#/components/schemas/DateTime'</w:t>
      </w:r>
    </w:p>
    <w:p w14:paraId="300CE36A" w14:textId="77777777" w:rsidR="00377702" w:rsidRPr="000A0A5F" w:rsidRDefault="00377702" w:rsidP="00377702">
      <w:pPr>
        <w:pStyle w:val="PL"/>
      </w:pPr>
      <w:r w:rsidRPr="000A0A5F">
        <w:t xml:space="preserve">        repPeriod:</w:t>
      </w:r>
    </w:p>
    <w:p w14:paraId="797D299A" w14:textId="77777777" w:rsidR="00377702" w:rsidRPr="000A0A5F" w:rsidRDefault="00377702" w:rsidP="00377702">
      <w:pPr>
        <w:pStyle w:val="PL"/>
      </w:pPr>
      <w:r w:rsidRPr="000A0A5F">
        <w:t xml:space="preserve">          $ref: 'TS29122_CommonData.yaml#/components/schemas/DurationSec'</w:t>
      </w:r>
    </w:p>
    <w:p w14:paraId="51B1FFD1" w14:textId="77777777" w:rsidR="00377702" w:rsidRDefault="00377702" w:rsidP="00377702">
      <w:pPr>
        <w:pStyle w:val="PL"/>
      </w:pPr>
      <w:r>
        <w:t xml:space="preserve">        repTimePeriod:</w:t>
      </w:r>
    </w:p>
    <w:p w14:paraId="34AFCCF8" w14:textId="77777777" w:rsidR="00377702" w:rsidRDefault="00377702" w:rsidP="00377702">
      <w:pPr>
        <w:pStyle w:val="PL"/>
      </w:pPr>
      <w:r>
        <w:t xml:space="preserve">          $ref: 'TS29122_CommonData.yaml#/components/schemas/TimeWindow'</w:t>
      </w:r>
    </w:p>
    <w:p w14:paraId="575709FA" w14:textId="77777777" w:rsidR="00377702" w:rsidRPr="000A0A5F" w:rsidRDefault="00377702" w:rsidP="00377702">
      <w:pPr>
        <w:pStyle w:val="PL"/>
      </w:pPr>
      <w:r w:rsidRPr="000A0A5F">
        <w:t xml:space="preserve">        </w:t>
      </w:r>
      <w:r>
        <w:t>enrgRepThres</w:t>
      </w:r>
      <w:r w:rsidRPr="000A0A5F">
        <w:t>:</w:t>
      </w:r>
    </w:p>
    <w:p w14:paraId="414EAF78" w14:textId="77777777" w:rsidR="001B147D" w:rsidRPr="000A0A5F" w:rsidRDefault="001B147D" w:rsidP="001B147D">
      <w:pPr>
        <w:pStyle w:val="PL"/>
        <w:rPr>
          <w:ins w:id="381" w:author="Huawei [Abdessamad] 2025-08" w:date="2025-08-12T01:36:00Z"/>
        </w:rPr>
      </w:pPr>
      <w:ins w:id="382" w:author="Huawei [Abdessamad] 2025-08" w:date="2025-08-12T01:36:00Z">
        <w:r w:rsidRPr="000A0A5F">
          <w:t xml:space="preserve">          type: </w:t>
        </w:r>
        <w:r>
          <w:t>object</w:t>
        </w:r>
      </w:ins>
    </w:p>
    <w:p w14:paraId="02AE5900" w14:textId="77777777" w:rsidR="001B147D" w:rsidRPr="000A0A5F" w:rsidRDefault="001B147D" w:rsidP="001B147D">
      <w:pPr>
        <w:pStyle w:val="PL"/>
        <w:rPr>
          <w:ins w:id="383" w:author="Huawei [Abdessamad] 2025-08" w:date="2025-08-12T01:36:00Z"/>
        </w:rPr>
      </w:pPr>
      <w:ins w:id="384" w:author="Huawei [Abdessamad] 2025-08" w:date="2025-08-12T01:36:00Z">
        <w:r w:rsidRPr="000A0A5F">
          <w:t xml:space="preserve">          additionalProperties:</w:t>
        </w:r>
      </w:ins>
    </w:p>
    <w:p w14:paraId="4126AB64" w14:textId="5AB0F9E6" w:rsidR="00377702" w:rsidRPr="000A0A5F" w:rsidRDefault="00377702" w:rsidP="00377702">
      <w:pPr>
        <w:pStyle w:val="PL"/>
      </w:pPr>
      <w:r w:rsidRPr="000A0A5F">
        <w:t xml:space="preserve">          </w:t>
      </w:r>
      <w:ins w:id="385" w:author="Huawei [Abdessamad] 2025-08" w:date="2025-08-12T01:36:00Z">
        <w:r w:rsidR="001B147D">
          <w:t xml:space="preserve">  </w:t>
        </w:r>
      </w:ins>
      <w:r w:rsidRPr="000A0A5F">
        <w:t>$ref: '#/components/schemas/E</w:t>
      </w:r>
      <w:r>
        <w:t>nergyInfo</w:t>
      </w:r>
      <w:r w:rsidRPr="000A0A5F">
        <w:t>'</w:t>
      </w:r>
    </w:p>
    <w:p w14:paraId="5821649A" w14:textId="77777777" w:rsidR="001B147D" w:rsidRPr="000A0A5F" w:rsidRDefault="001B147D" w:rsidP="001B147D">
      <w:pPr>
        <w:pStyle w:val="PL"/>
        <w:rPr>
          <w:ins w:id="386" w:author="Huawei [Abdessamad] 2025-08" w:date="2025-08-12T01:36:00Z"/>
        </w:rPr>
      </w:pPr>
      <w:ins w:id="387" w:author="Huawei [Abdessamad] 2025-08" w:date="2025-08-12T01:36:00Z">
        <w:r w:rsidRPr="000A0A5F">
          <w:t xml:space="preserve">          minProperties: 1</w:t>
        </w:r>
      </w:ins>
    </w:p>
    <w:p w14:paraId="41B451BB" w14:textId="77777777" w:rsidR="00FE4394" w:rsidRPr="000A0A5F" w:rsidRDefault="00FE4394" w:rsidP="00FE4394">
      <w:pPr>
        <w:pStyle w:val="PL"/>
        <w:rPr>
          <w:ins w:id="388" w:author="Huawei [Abdessamad] 2025-08" w:date="2025-08-12T01:36:00Z"/>
        </w:rPr>
      </w:pPr>
      <w:ins w:id="389" w:author="Huawei [Abdessamad] 2025-08" w:date="2025-08-12T01:36:00Z">
        <w:r w:rsidRPr="000A0A5F">
          <w:t xml:space="preserve">          description: &gt;</w:t>
        </w:r>
      </w:ins>
    </w:p>
    <w:p w14:paraId="5DFBF6B9" w14:textId="227D4F5B" w:rsidR="00573AFA" w:rsidRPr="00573AFA" w:rsidRDefault="00FE4394" w:rsidP="00573AFA">
      <w:pPr>
        <w:spacing w:after="0"/>
        <w:rPr>
          <w:ins w:id="390" w:author="Huawei [Abdessamad] 2025-08" w:date="2025-08-12T01:42:00Z"/>
          <w:rFonts w:ascii="Courier New" w:hAnsi="Courier New"/>
          <w:noProof/>
          <w:sz w:val="16"/>
        </w:rPr>
      </w:pPr>
      <w:ins w:id="391" w:author="Huawei [Abdessamad] 2025-08" w:date="2025-08-12T01:36:00Z">
        <w:r w:rsidRPr="00573AFA">
          <w:rPr>
            <w:rFonts w:ascii="Courier New" w:hAnsi="Courier New"/>
            <w:noProof/>
            <w:sz w:val="16"/>
          </w:rPr>
          <w:t xml:space="preserve">            </w:t>
        </w:r>
      </w:ins>
      <w:ins w:id="392" w:author="Huawei [Abdessamad] 2025-08" w:date="2025-08-12T01:42:00Z">
        <w:r w:rsidR="00573AFA" w:rsidRPr="00573AFA">
          <w:rPr>
            <w:rFonts w:ascii="Courier New" w:hAnsi="Courier New"/>
            <w:noProof/>
            <w:sz w:val="16"/>
          </w:rPr>
          <w:t>Contains the reporting thresholds of the Energy consumption information.</w:t>
        </w:r>
      </w:ins>
    </w:p>
    <w:p w14:paraId="52624639" w14:textId="77777777" w:rsidR="00573AFA" w:rsidRDefault="00573AFA" w:rsidP="00573AFA">
      <w:pPr>
        <w:spacing w:after="0"/>
        <w:rPr>
          <w:ins w:id="393" w:author="Huawei [Abdessamad] 2025-08" w:date="2025-08-12T01:42:00Z"/>
          <w:rFonts w:ascii="Courier New" w:hAnsi="Courier New"/>
          <w:noProof/>
          <w:sz w:val="16"/>
        </w:rPr>
      </w:pPr>
      <w:ins w:id="394" w:author="Huawei [Abdessamad] 2025-08" w:date="2025-08-12T01:42:00Z">
        <w:r>
          <w:rPr>
            <w:rFonts w:ascii="Courier New" w:hAnsi="Courier New"/>
            <w:noProof/>
            <w:sz w:val="16"/>
          </w:rPr>
          <w:t xml:space="preserve">            </w:t>
        </w:r>
        <w:r w:rsidRPr="00573AFA">
          <w:rPr>
            <w:rFonts w:ascii="Courier New" w:hAnsi="Courier New"/>
            <w:noProof/>
            <w:sz w:val="16"/>
          </w:rPr>
          <w:t>The key of the map shall be set to the value of the energy monitoring type, i.e., either</w:t>
        </w:r>
      </w:ins>
    </w:p>
    <w:p w14:paraId="0EDF40E8" w14:textId="14190BB4" w:rsidR="00573AFA" w:rsidRDefault="00573AFA" w:rsidP="00573AFA">
      <w:pPr>
        <w:spacing w:after="0"/>
        <w:rPr>
          <w:ins w:id="395" w:author="Huawei [Abdessamad] 2025-08" w:date="2025-08-12T01:42:00Z"/>
          <w:rFonts w:ascii="Courier New" w:hAnsi="Courier New"/>
          <w:noProof/>
          <w:sz w:val="16"/>
        </w:rPr>
      </w:pPr>
      <w:ins w:id="396" w:author="Huawei [Abdessamad] 2025-08" w:date="2025-08-12T01:42:00Z">
        <w:r>
          <w:rPr>
            <w:rFonts w:ascii="Courier New" w:hAnsi="Courier New"/>
            <w:noProof/>
            <w:sz w:val="16"/>
          </w:rPr>
          <w:t xml:space="preserve">            </w:t>
        </w:r>
        <w:r w:rsidRPr="00573AFA">
          <w:rPr>
            <w:rFonts w:ascii="Courier New" w:hAnsi="Courier New"/>
            <w:noProof/>
            <w:sz w:val="16"/>
          </w:rPr>
          <w:t>UE_ENERGY, UE_SNSSAI_ENERGY, PDU_SESSION_ENERGY or SERVICE_FLOW_ENERGY, to which</w:t>
        </w:r>
      </w:ins>
    </w:p>
    <w:p w14:paraId="26350B59" w14:textId="25C9C94B" w:rsidR="00573AFA" w:rsidRPr="00573AFA" w:rsidRDefault="00573AFA" w:rsidP="00573AFA">
      <w:pPr>
        <w:spacing w:after="0"/>
        <w:rPr>
          <w:ins w:id="397" w:author="Huawei [Abdessamad] 2025-08" w:date="2025-08-12T01:42:00Z"/>
          <w:rFonts w:ascii="Courier New" w:hAnsi="Courier New"/>
          <w:noProof/>
          <w:sz w:val="16"/>
        </w:rPr>
      </w:pPr>
      <w:ins w:id="398" w:author="Huawei [Abdessamad] 2025-08" w:date="2025-08-12T01:42:00Z">
        <w:r>
          <w:rPr>
            <w:rFonts w:ascii="Courier New" w:hAnsi="Courier New"/>
            <w:noProof/>
            <w:sz w:val="16"/>
          </w:rPr>
          <w:t xml:space="preserve">           </w:t>
        </w:r>
        <w:r w:rsidRPr="00573AFA">
          <w:rPr>
            <w:rFonts w:ascii="Courier New" w:hAnsi="Courier New"/>
            <w:noProof/>
            <w:sz w:val="16"/>
          </w:rPr>
          <w:t xml:space="preserve"> the energy reporting thresholds provided within the map value are related.</w:t>
        </w:r>
      </w:ins>
    </w:p>
    <w:p w14:paraId="39BB642E" w14:textId="77777777" w:rsidR="00573AFA" w:rsidRDefault="00573AFA" w:rsidP="00573AFA">
      <w:pPr>
        <w:pStyle w:val="PL"/>
        <w:rPr>
          <w:ins w:id="399" w:author="Huawei [Abdessamad] 2025-08" w:date="2025-08-12T01:43:00Z"/>
        </w:rPr>
      </w:pPr>
      <w:ins w:id="400" w:author="Huawei [Abdessamad] 2025-08" w:date="2025-08-12T01:43:00Z">
        <w:r>
          <w:t xml:space="preserve">            </w:t>
        </w:r>
      </w:ins>
      <w:ins w:id="401" w:author="Huawei [Abdessamad] 2025-08" w:date="2025-08-12T01:42:00Z">
        <w:r w:rsidRPr="00573AFA">
          <w:t>This attribute may contain more than map element only in case several energy monitoring</w:t>
        </w:r>
      </w:ins>
    </w:p>
    <w:p w14:paraId="77DAFFC4" w14:textId="5632F1F5" w:rsidR="00573AFA" w:rsidRDefault="00573AFA" w:rsidP="00573AFA">
      <w:pPr>
        <w:pStyle w:val="PL"/>
        <w:rPr>
          <w:ins w:id="402" w:author="Huawei [Abdessamad] 2025-08" w:date="2025-08-12T01:43:00Z"/>
        </w:rPr>
      </w:pPr>
      <w:ins w:id="403" w:author="Huawei [Abdessamad] 2025-08" w:date="2025-08-12T01:43:00Z">
        <w:r>
          <w:t xml:space="preserve">           </w:t>
        </w:r>
      </w:ins>
      <w:ins w:id="404" w:author="Huawei [Abdessamad] 2025-08" w:date="2025-08-12T01:42:00Z">
        <w:r w:rsidRPr="00573AFA">
          <w:t xml:space="preserve"> types are subscribed via the monitoringType attribute and the addnMonTypes attribute.</w:t>
        </w:r>
      </w:ins>
    </w:p>
    <w:p w14:paraId="358619AD" w14:textId="5B7E65D1" w:rsidR="00573AFA" w:rsidRDefault="00573AFA" w:rsidP="00573AFA">
      <w:pPr>
        <w:pStyle w:val="PL"/>
        <w:rPr>
          <w:ins w:id="405" w:author="Huawei [Abdessamad] 2025-08" w:date="2025-08-12T01:43:00Z"/>
        </w:rPr>
      </w:pPr>
      <w:ins w:id="406" w:author="Huawei [Abdessamad] 2025-08" w:date="2025-08-12T01:43:00Z">
        <w:r>
          <w:t xml:space="preserve">           </w:t>
        </w:r>
      </w:ins>
      <w:ins w:id="407" w:author="Huawei [Abdessamad] 2025-08" w:date="2025-08-12T01:42:00Z">
        <w:r w:rsidRPr="00573AFA">
          <w:t xml:space="preserve"> If there is only a single energy monitoring type that is subscribed, then a single map</w:t>
        </w:r>
      </w:ins>
    </w:p>
    <w:p w14:paraId="238F79E1" w14:textId="719A2C35" w:rsidR="00573AFA" w:rsidRDefault="00573AFA" w:rsidP="00573AFA">
      <w:pPr>
        <w:pStyle w:val="PL"/>
        <w:rPr>
          <w:ins w:id="408" w:author="Huawei [Abdessamad] 2025-08" w:date="2025-08-12T01:43:00Z"/>
        </w:rPr>
      </w:pPr>
      <w:ins w:id="409" w:author="Huawei [Abdessamad] 2025-08" w:date="2025-08-12T01:43:00Z">
        <w:r>
          <w:t xml:space="preserve">           </w:t>
        </w:r>
      </w:ins>
      <w:ins w:id="410" w:author="Huawei [Abdessamad] 2025-08" w:date="2025-08-12T01:42:00Z">
        <w:r w:rsidRPr="00573AFA">
          <w:t xml:space="preserve"> element may be provided with its map key set to the value of the monitoringType</w:t>
        </w:r>
      </w:ins>
    </w:p>
    <w:p w14:paraId="5B0BCF33" w14:textId="5243635C" w:rsidR="00FE4394" w:rsidRPr="000A0A5F" w:rsidRDefault="00573AFA" w:rsidP="00573AFA">
      <w:pPr>
        <w:pStyle w:val="PL"/>
        <w:rPr>
          <w:ins w:id="411" w:author="Huawei [Abdessamad] 2025-08" w:date="2025-08-12T01:36:00Z"/>
        </w:rPr>
      </w:pPr>
      <w:ins w:id="412" w:author="Huawei [Abdessamad] 2025-08" w:date="2025-08-12T01:43:00Z">
        <w:r>
          <w:t xml:space="preserve">           </w:t>
        </w:r>
      </w:ins>
      <w:ins w:id="413" w:author="Huawei [Abdessamad] 2025-08" w:date="2025-08-12T01:42:00Z">
        <w:r w:rsidRPr="00573AFA">
          <w:t xml:space="preserve"> attribute.</w:t>
        </w:r>
      </w:ins>
    </w:p>
    <w:p w14:paraId="0389E091" w14:textId="77777777" w:rsidR="00377702" w:rsidRPr="000A0A5F" w:rsidRDefault="00377702" w:rsidP="00377702">
      <w:pPr>
        <w:pStyle w:val="PL"/>
      </w:pPr>
      <w:r w:rsidRPr="000A0A5F">
        <w:t xml:space="preserve">        groupReportGuardTime:</w:t>
      </w:r>
    </w:p>
    <w:p w14:paraId="5B78C7DB" w14:textId="77777777" w:rsidR="00377702" w:rsidRPr="000A0A5F" w:rsidRDefault="00377702" w:rsidP="00377702">
      <w:pPr>
        <w:pStyle w:val="PL"/>
      </w:pPr>
      <w:r w:rsidRPr="000A0A5F">
        <w:t xml:space="preserve">          $ref: 'TS29122_CommonData.yaml#/components/schemas/DurationSec'</w:t>
      </w:r>
    </w:p>
    <w:p w14:paraId="43980AB4" w14:textId="77777777" w:rsidR="00377702" w:rsidRPr="000A0A5F" w:rsidRDefault="00377702" w:rsidP="00377702">
      <w:pPr>
        <w:pStyle w:val="PL"/>
      </w:pPr>
      <w:r w:rsidRPr="000A0A5F">
        <w:t xml:space="preserve">        maximumDetectionTime:</w:t>
      </w:r>
    </w:p>
    <w:p w14:paraId="3ADF75AE" w14:textId="77777777" w:rsidR="00377702" w:rsidRPr="000A0A5F" w:rsidRDefault="00377702" w:rsidP="00377702">
      <w:pPr>
        <w:pStyle w:val="PL"/>
      </w:pPr>
      <w:r w:rsidRPr="000A0A5F">
        <w:t xml:space="preserve">          $ref: 'TS29122_CommonData.yaml#/components/schemas/DurationSec'</w:t>
      </w:r>
    </w:p>
    <w:p w14:paraId="29B26955" w14:textId="77777777" w:rsidR="00377702" w:rsidRPr="000A0A5F" w:rsidRDefault="00377702" w:rsidP="00377702">
      <w:pPr>
        <w:pStyle w:val="PL"/>
      </w:pPr>
      <w:r w:rsidRPr="000A0A5F">
        <w:t xml:space="preserve">        reachabilityType:</w:t>
      </w:r>
    </w:p>
    <w:p w14:paraId="3C7FA28B" w14:textId="77777777" w:rsidR="00377702" w:rsidRPr="000A0A5F" w:rsidRDefault="00377702" w:rsidP="00377702">
      <w:pPr>
        <w:pStyle w:val="PL"/>
      </w:pPr>
      <w:r w:rsidRPr="000A0A5F">
        <w:t xml:space="preserve">          $ref: '#/components/schemas/ReachabilityType'</w:t>
      </w:r>
    </w:p>
    <w:p w14:paraId="078B7EF9" w14:textId="77777777" w:rsidR="00377702" w:rsidRPr="000A0A5F" w:rsidRDefault="00377702" w:rsidP="00377702">
      <w:pPr>
        <w:pStyle w:val="PL"/>
      </w:pPr>
      <w:r w:rsidRPr="000A0A5F">
        <w:t xml:space="preserve">        maximumLatency:</w:t>
      </w:r>
    </w:p>
    <w:p w14:paraId="0D92CD15" w14:textId="77777777" w:rsidR="00377702" w:rsidRPr="000A0A5F" w:rsidRDefault="00377702" w:rsidP="00377702">
      <w:pPr>
        <w:pStyle w:val="PL"/>
      </w:pPr>
      <w:r w:rsidRPr="000A0A5F">
        <w:t xml:space="preserve">          $ref: 'TS29122_CommonData.yaml#/components/schemas/DurationSec'</w:t>
      </w:r>
    </w:p>
    <w:p w14:paraId="53D26210" w14:textId="77777777" w:rsidR="00377702" w:rsidRPr="000A0A5F" w:rsidRDefault="00377702" w:rsidP="00377702">
      <w:pPr>
        <w:pStyle w:val="PL"/>
      </w:pPr>
      <w:r w:rsidRPr="000A0A5F">
        <w:t xml:space="preserve">        maximumResponseTime:</w:t>
      </w:r>
    </w:p>
    <w:p w14:paraId="4908EBEF" w14:textId="77777777" w:rsidR="00377702" w:rsidRPr="000A0A5F" w:rsidRDefault="00377702" w:rsidP="00377702">
      <w:pPr>
        <w:pStyle w:val="PL"/>
      </w:pPr>
      <w:r w:rsidRPr="000A0A5F">
        <w:t xml:space="preserve">          $ref: 'TS29122_CommonData.yaml#/components/schemas/DurationSec'</w:t>
      </w:r>
    </w:p>
    <w:p w14:paraId="76500DC8" w14:textId="77777777" w:rsidR="00377702" w:rsidRPr="000A0A5F" w:rsidRDefault="00377702" w:rsidP="00377702">
      <w:pPr>
        <w:pStyle w:val="PL"/>
      </w:pPr>
      <w:r w:rsidRPr="000A0A5F">
        <w:t xml:space="preserve">        suggestedNumberOfDlPackets:</w:t>
      </w:r>
    </w:p>
    <w:p w14:paraId="782DA950" w14:textId="77777777" w:rsidR="00377702" w:rsidRPr="000A0A5F" w:rsidRDefault="00377702" w:rsidP="00377702">
      <w:pPr>
        <w:pStyle w:val="PL"/>
      </w:pPr>
      <w:r w:rsidRPr="000A0A5F">
        <w:t xml:space="preserve">          type: integer</w:t>
      </w:r>
    </w:p>
    <w:p w14:paraId="0AC5656A" w14:textId="77777777" w:rsidR="00377702" w:rsidRPr="000A0A5F" w:rsidRDefault="00377702" w:rsidP="00377702">
      <w:pPr>
        <w:pStyle w:val="PL"/>
      </w:pPr>
      <w:r w:rsidRPr="000A0A5F">
        <w:t xml:space="preserve">          minimum: 0</w:t>
      </w:r>
    </w:p>
    <w:p w14:paraId="51D05704" w14:textId="77777777" w:rsidR="00377702" w:rsidRPr="000A0A5F" w:rsidRDefault="00377702" w:rsidP="00377702">
      <w:pPr>
        <w:pStyle w:val="PL"/>
      </w:pPr>
      <w:r w:rsidRPr="000A0A5F">
        <w:t xml:space="preserve">          description: &gt;</w:t>
      </w:r>
    </w:p>
    <w:p w14:paraId="40A7278B" w14:textId="77777777" w:rsidR="00377702" w:rsidRPr="000A0A5F" w:rsidRDefault="00377702" w:rsidP="00377702">
      <w:pPr>
        <w:pStyle w:val="PL"/>
      </w:pPr>
      <w:r w:rsidRPr="000A0A5F">
        <w:t xml:space="preserve">            If "monitoringType" is "UE_REACHABILITY", this parameter may be included to identify</w:t>
      </w:r>
    </w:p>
    <w:p w14:paraId="67A4D955" w14:textId="77777777" w:rsidR="00377702" w:rsidRPr="000A0A5F" w:rsidRDefault="00377702" w:rsidP="00377702">
      <w:pPr>
        <w:pStyle w:val="PL"/>
      </w:pPr>
      <w:r w:rsidRPr="000A0A5F">
        <w:t xml:space="preserve">            the number of packets that the serving gateway shall buffer in case that</w:t>
      </w:r>
    </w:p>
    <w:p w14:paraId="3A3289EA" w14:textId="77777777" w:rsidR="00377702" w:rsidRPr="000A0A5F" w:rsidRDefault="00377702" w:rsidP="00377702">
      <w:pPr>
        <w:pStyle w:val="PL"/>
      </w:pPr>
      <w:r w:rsidRPr="000A0A5F">
        <w:t xml:space="preserve">            the UE is not reachable.</w:t>
      </w:r>
    </w:p>
    <w:p w14:paraId="3FE1AF66" w14:textId="77777777" w:rsidR="00377702" w:rsidRPr="000A0A5F" w:rsidRDefault="00377702" w:rsidP="00377702">
      <w:pPr>
        <w:pStyle w:val="PL"/>
      </w:pPr>
      <w:r w:rsidRPr="000A0A5F">
        <w:t xml:space="preserve">        idleStatusIndication:</w:t>
      </w:r>
    </w:p>
    <w:p w14:paraId="5012AA47" w14:textId="77777777" w:rsidR="00377702" w:rsidRPr="000A0A5F" w:rsidRDefault="00377702" w:rsidP="00377702">
      <w:pPr>
        <w:pStyle w:val="PL"/>
      </w:pPr>
      <w:r w:rsidRPr="000A0A5F">
        <w:t xml:space="preserve">          type: boolean</w:t>
      </w:r>
    </w:p>
    <w:p w14:paraId="771B57E8" w14:textId="77777777" w:rsidR="00377702" w:rsidRPr="000A0A5F" w:rsidRDefault="00377702" w:rsidP="00377702">
      <w:pPr>
        <w:pStyle w:val="PL"/>
      </w:pPr>
      <w:r w:rsidRPr="000A0A5F">
        <w:t xml:space="preserve">          description: &gt;</w:t>
      </w:r>
    </w:p>
    <w:p w14:paraId="6F08519F" w14:textId="77777777" w:rsidR="00377702" w:rsidRPr="000A0A5F" w:rsidRDefault="00377702" w:rsidP="00377702">
      <w:pPr>
        <w:pStyle w:val="PL"/>
      </w:pPr>
      <w:r w:rsidRPr="000A0A5F">
        <w:t xml:space="preserve">            If "monitoringType" is set to "UE_REACHABILITY" or "AVAILABILITY_AFTER_DDN_FAILURE",</w:t>
      </w:r>
    </w:p>
    <w:p w14:paraId="2D3021CC" w14:textId="77777777" w:rsidR="00377702" w:rsidRPr="000A0A5F" w:rsidRDefault="00377702" w:rsidP="00377702">
      <w:pPr>
        <w:pStyle w:val="PL"/>
      </w:pPr>
      <w:r w:rsidRPr="000A0A5F">
        <w:t xml:space="preserve">            this parameter may be included to indicate the notification of when a UE, for which PSM</w:t>
      </w:r>
    </w:p>
    <w:p w14:paraId="2A8D4B47" w14:textId="77777777" w:rsidR="00377702" w:rsidRPr="000A0A5F" w:rsidRDefault="00377702" w:rsidP="00377702">
      <w:pPr>
        <w:pStyle w:val="PL"/>
      </w:pPr>
      <w:r w:rsidRPr="000A0A5F">
        <w:t xml:space="preserve">            is enabled, transitions into idle mode. "true"  indicates enabling of notification;</w:t>
      </w:r>
    </w:p>
    <w:p w14:paraId="098DB72A" w14:textId="77777777" w:rsidR="00377702" w:rsidRPr="000A0A5F" w:rsidRDefault="00377702" w:rsidP="00377702">
      <w:pPr>
        <w:pStyle w:val="PL"/>
      </w:pPr>
      <w:r w:rsidRPr="000A0A5F">
        <w:t xml:space="preserve">            "false"  indicate no need to notify. Default value is "false" if omitted.</w:t>
      </w:r>
    </w:p>
    <w:p w14:paraId="1CB88DF7" w14:textId="77777777" w:rsidR="00377702" w:rsidRPr="000A0A5F" w:rsidRDefault="00377702" w:rsidP="00377702">
      <w:pPr>
        <w:pStyle w:val="PL"/>
      </w:pPr>
      <w:r w:rsidRPr="000A0A5F">
        <w:t xml:space="preserve">        locationType:</w:t>
      </w:r>
    </w:p>
    <w:p w14:paraId="6F2B100C" w14:textId="77777777" w:rsidR="00377702" w:rsidRPr="000A0A5F" w:rsidRDefault="00377702" w:rsidP="00377702">
      <w:pPr>
        <w:pStyle w:val="PL"/>
      </w:pPr>
      <w:r w:rsidRPr="000A0A5F">
        <w:t xml:space="preserve">          $ref: '#/components/schemas/LocationType'</w:t>
      </w:r>
    </w:p>
    <w:p w14:paraId="62139BF6" w14:textId="77777777" w:rsidR="00377702" w:rsidRPr="000A0A5F" w:rsidRDefault="00377702" w:rsidP="00377702">
      <w:pPr>
        <w:pStyle w:val="PL"/>
      </w:pPr>
      <w:r w:rsidRPr="000A0A5F">
        <w:t xml:space="preserve">        accuracy:</w:t>
      </w:r>
    </w:p>
    <w:p w14:paraId="25531319" w14:textId="77777777" w:rsidR="00377702" w:rsidRPr="000A0A5F" w:rsidRDefault="00377702" w:rsidP="00377702">
      <w:pPr>
        <w:pStyle w:val="PL"/>
      </w:pPr>
      <w:r w:rsidRPr="000A0A5F">
        <w:t xml:space="preserve">          $ref: '#/components/schemas/Accuracy'</w:t>
      </w:r>
    </w:p>
    <w:p w14:paraId="7F105AAE" w14:textId="77777777" w:rsidR="00377702" w:rsidRPr="000A0A5F" w:rsidRDefault="00377702" w:rsidP="00377702">
      <w:pPr>
        <w:pStyle w:val="PL"/>
      </w:pPr>
      <w:r w:rsidRPr="000A0A5F">
        <w:t xml:space="preserve">        minimumReportInterval:</w:t>
      </w:r>
    </w:p>
    <w:p w14:paraId="3173B2AF" w14:textId="77777777" w:rsidR="00377702" w:rsidRPr="000A0A5F" w:rsidRDefault="00377702" w:rsidP="00377702">
      <w:pPr>
        <w:pStyle w:val="PL"/>
      </w:pPr>
      <w:r w:rsidRPr="000A0A5F">
        <w:t xml:space="preserve">          $ref: 'TS29122_CommonData.yaml#/components/schemas/DurationSec'</w:t>
      </w:r>
    </w:p>
    <w:p w14:paraId="3E9AA596" w14:textId="77777777" w:rsidR="00377702" w:rsidRPr="000A0A5F" w:rsidRDefault="00377702" w:rsidP="00377702">
      <w:pPr>
        <w:pStyle w:val="PL"/>
      </w:pPr>
      <w:r w:rsidRPr="000A0A5F">
        <w:t xml:space="preserve">        </w:t>
      </w:r>
      <w:r w:rsidRPr="000A0A5F">
        <w:rPr>
          <w:rFonts w:hint="eastAsia"/>
        </w:rPr>
        <w:t>maxRptExpireIntvl</w:t>
      </w:r>
      <w:r w:rsidRPr="000A0A5F">
        <w:t>:</w:t>
      </w:r>
    </w:p>
    <w:p w14:paraId="4DCF464E" w14:textId="77777777" w:rsidR="00377702" w:rsidRPr="000A0A5F" w:rsidRDefault="00377702" w:rsidP="00377702">
      <w:pPr>
        <w:pStyle w:val="PL"/>
      </w:pPr>
      <w:r w:rsidRPr="000A0A5F">
        <w:t xml:space="preserve">          $ref: 'TS29122_CommonData.yaml#/components/schemas/DurationSec'</w:t>
      </w:r>
    </w:p>
    <w:p w14:paraId="23C8FDDF" w14:textId="77777777" w:rsidR="00377702" w:rsidRPr="000A0A5F" w:rsidRDefault="00377702" w:rsidP="00377702">
      <w:pPr>
        <w:pStyle w:val="PL"/>
      </w:pPr>
      <w:r w:rsidRPr="000A0A5F">
        <w:t xml:space="preserve">        </w:t>
      </w:r>
      <w:r w:rsidRPr="000A0A5F">
        <w:rPr>
          <w:rFonts w:hint="eastAsia"/>
        </w:rPr>
        <w:t>sampling</w:t>
      </w:r>
      <w:r w:rsidRPr="000A0A5F">
        <w:t>Interval:</w:t>
      </w:r>
    </w:p>
    <w:p w14:paraId="70C01E30" w14:textId="77777777" w:rsidR="00377702" w:rsidRPr="000A0A5F" w:rsidRDefault="00377702" w:rsidP="00377702">
      <w:pPr>
        <w:pStyle w:val="PL"/>
      </w:pPr>
      <w:r w:rsidRPr="000A0A5F">
        <w:t xml:space="preserve">          $ref: 'TS29122_CommonData.yaml#/components/schemas/DurationSec'</w:t>
      </w:r>
    </w:p>
    <w:p w14:paraId="155310E6" w14:textId="77777777" w:rsidR="00377702" w:rsidRPr="000A0A5F" w:rsidRDefault="00377702" w:rsidP="00377702">
      <w:pPr>
        <w:pStyle w:val="PL"/>
      </w:pPr>
      <w:r w:rsidRPr="000A0A5F">
        <w:t xml:space="preserve">        </w:t>
      </w:r>
      <w:r w:rsidRPr="000A0A5F">
        <w:rPr>
          <w:rFonts w:hint="eastAsia"/>
        </w:rPr>
        <w:t>reportingLocEstInd</w:t>
      </w:r>
      <w:r w:rsidRPr="000A0A5F">
        <w:t>:</w:t>
      </w:r>
    </w:p>
    <w:p w14:paraId="2EBC0BF7" w14:textId="77777777" w:rsidR="00377702" w:rsidRPr="000A0A5F" w:rsidRDefault="00377702" w:rsidP="00377702">
      <w:pPr>
        <w:pStyle w:val="PL"/>
      </w:pPr>
      <w:r w:rsidRPr="000A0A5F">
        <w:t xml:space="preserve">          type: boolean</w:t>
      </w:r>
    </w:p>
    <w:p w14:paraId="7F23D659" w14:textId="77777777" w:rsidR="00377702" w:rsidRPr="000A0A5F" w:rsidRDefault="00377702" w:rsidP="00377702">
      <w:pPr>
        <w:pStyle w:val="PL"/>
      </w:pPr>
      <w:r w:rsidRPr="000A0A5F">
        <w:t xml:space="preserve">          description: &gt;</w:t>
      </w:r>
    </w:p>
    <w:p w14:paraId="1CE30973" w14:textId="77777777" w:rsidR="00377702" w:rsidRPr="000A0A5F" w:rsidRDefault="00377702" w:rsidP="00377702">
      <w:pPr>
        <w:pStyle w:val="PL"/>
      </w:pPr>
      <w:r w:rsidRPr="000A0A5F">
        <w:t xml:space="preserve">            Indicates whether to request </w:t>
      </w:r>
      <w:r w:rsidRPr="000A0A5F">
        <w:rPr>
          <w:rFonts w:hint="eastAsia"/>
        </w:rPr>
        <w:t>the location estimate for event reporting</w:t>
      </w:r>
      <w:r w:rsidRPr="000A0A5F">
        <w:t>. If</w:t>
      </w:r>
    </w:p>
    <w:p w14:paraId="4CEE30A8" w14:textId="77777777" w:rsidR="00377702" w:rsidRPr="000A0A5F" w:rsidRDefault="00377702" w:rsidP="00377702">
      <w:pPr>
        <w:pStyle w:val="PL"/>
      </w:pPr>
      <w:r w:rsidRPr="000A0A5F">
        <w:t xml:space="preserve">            "monitoringType" is "LOCATION_REPORTING", this parameter may be included to indicate</w:t>
      </w:r>
    </w:p>
    <w:p w14:paraId="68CD797E" w14:textId="77777777" w:rsidR="00377702" w:rsidRPr="000A0A5F" w:rsidRDefault="00377702" w:rsidP="00377702">
      <w:pPr>
        <w:pStyle w:val="PL"/>
      </w:pPr>
      <w:r w:rsidRPr="000A0A5F">
        <w:t xml:space="preserve">            whether event reporting requires the location information. If set to true, the location</w:t>
      </w:r>
    </w:p>
    <w:p w14:paraId="2DBAB629" w14:textId="77777777" w:rsidR="00377702" w:rsidRPr="000A0A5F" w:rsidRDefault="00377702" w:rsidP="00377702">
      <w:pPr>
        <w:pStyle w:val="PL"/>
      </w:pPr>
      <w:r w:rsidRPr="000A0A5F">
        <w:t xml:space="preserve">            estimation information shall be included in event reporting. If set to "false",</w:t>
      </w:r>
    </w:p>
    <w:p w14:paraId="6EEAFF22" w14:textId="77777777" w:rsidR="00377702" w:rsidRPr="000A0A5F" w:rsidRDefault="00377702" w:rsidP="00377702">
      <w:pPr>
        <w:pStyle w:val="PL"/>
      </w:pPr>
      <w:r w:rsidRPr="000A0A5F">
        <w:t xml:space="preserve">            indicates the location estimation information shall not be included in event reporting.</w:t>
      </w:r>
    </w:p>
    <w:p w14:paraId="484ABD0D" w14:textId="77777777" w:rsidR="00377702" w:rsidRPr="000A0A5F" w:rsidRDefault="00377702" w:rsidP="00377702">
      <w:pPr>
        <w:pStyle w:val="PL"/>
      </w:pPr>
      <w:r w:rsidRPr="000A0A5F">
        <w:t xml:space="preserve">            Default "false" if omitted.</w:t>
      </w:r>
    </w:p>
    <w:p w14:paraId="764385BE" w14:textId="77777777" w:rsidR="00377702" w:rsidRPr="000A0A5F" w:rsidRDefault="00377702" w:rsidP="00377702">
      <w:pPr>
        <w:pStyle w:val="PL"/>
      </w:pPr>
      <w:r w:rsidRPr="000A0A5F">
        <w:t xml:space="preserve">        </w:t>
      </w:r>
      <w:r w:rsidRPr="000A0A5F">
        <w:rPr>
          <w:rFonts w:hint="eastAsia"/>
        </w:rPr>
        <w:t>linearDistance</w:t>
      </w:r>
      <w:r w:rsidRPr="000A0A5F">
        <w:t>:</w:t>
      </w:r>
    </w:p>
    <w:p w14:paraId="176ECB0E" w14:textId="77777777" w:rsidR="00377702" w:rsidRPr="000A0A5F" w:rsidRDefault="00377702" w:rsidP="00377702">
      <w:pPr>
        <w:pStyle w:val="PL"/>
      </w:pPr>
      <w:r w:rsidRPr="000A0A5F">
        <w:t xml:space="preserve">          $ref: 'TS29</w:t>
      </w:r>
      <w:r w:rsidRPr="000A0A5F">
        <w:rPr>
          <w:rFonts w:hint="eastAsia"/>
        </w:rPr>
        <w:t>572</w:t>
      </w:r>
      <w:r w:rsidRPr="000A0A5F">
        <w:t>_</w:t>
      </w:r>
      <w:r w:rsidRPr="000A0A5F">
        <w:rPr>
          <w:rFonts w:hint="eastAsia"/>
        </w:rPr>
        <w:t>Nlmf_Location</w:t>
      </w:r>
      <w:r w:rsidRPr="000A0A5F">
        <w:t>.yaml#/components/schemas/</w:t>
      </w:r>
      <w:r w:rsidRPr="000A0A5F">
        <w:rPr>
          <w:rFonts w:hint="eastAsia"/>
        </w:rPr>
        <w:t>L</w:t>
      </w:r>
      <w:r w:rsidRPr="000A0A5F">
        <w:t>inearDistance'</w:t>
      </w:r>
    </w:p>
    <w:p w14:paraId="10708379" w14:textId="77777777" w:rsidR="00377702" w:rsidRPr="000A0A5F" w:rsidRDefault="00377702" w:rsidP="00377702">
      <w:pPr>
        <w:pStyle w:val="PL"/>
      </w:pPr>
      <w:r w:rsidRPr="000A0A5F">
        <w:t xml:space="preserve">        locQoS:</w:t>
      </w:r>
    </w:p>
    <w:p w14:paraId="477072F4" w14:textId="77777777" w:rsidR="00377702" w:rsidRPr="000A0A5F" w:rsidRDefault="00377702" w:rsidP="00377702">
      <w:pPr>
        <w:pStyle w:val="PL"/>
      </w:pPr>
      <w:r w:rsidRPr="000A0A5F">
        <w:t xml:space="preserve">          $ref: 'TS29572_Nlmf_Location.yaml#/components/schemas/LocationQoS'</w:t>
      </w:r>
    </w:p>
    <w:p w14:paraId="3FF6C4BF" w14:textId="77777777" w:rsidR="00377702" w:rsidRPr="000A0A5F" w:rsidRDefault="00377702" w:rsidP="00377702">
      <w:pPr>
        <w:pStyle w:val="PL"/>
      </w:pPr>
      <w:r w:rsidRPr="000A0A5F">
        <w:t xml:space="preserve">        </w:t>
      </w:r>
      <w:r w:rsidRPr="000A0A5F">
        <w:rPr>
          <w:rFonts w:hint="eastAsia"/>
          <w:lang w:eastAsia="zh-CN"/>
        </w:rPr>
        <w:t>svcId</w:t>
      </w:r>
      <w:r w:rsidRPr="000A0A5F">
        <w:t>:</w:t>
      </w:r>
    </w:p>
    <w:p w14:paraId="78E69F83" w14:textId="77777777" w:rsidR="00377702" w:rsidRPr="000A0A5F" w:rsidRDefault="00377702" w:rsidP="00377702">
      <w:pPr>
        <w:pStyle w:val="PL"/>
      </w:pPr>
      <w:r w:rsidRPr="000A0A5F">
        <w:t xml:space="preserve">          $ref: 'TS295</w:t>
      </w:r>
      <w:r w:rsidRPr="000A0A5F">
        <w:rPr>
          <w:rFonts w:hint="eastAsia"/>
        </w:rPr>
        <w:t>15</w:t>
      </w:r>
      <w:r w:rsidRPr="000A0A5F">
        <w:t>_</w:t>
      </w:r>
      <w:r w:rsidRPr="000A0A5F">
        <w:rPr>
          <w:rFonts w:hint="eastAsia"/>
        </w:rPr>
        <w:t>Ngmlc</w:t>
      </w:r>
      <w:r w:rsidRPr="000A0A5F">
        <w:t>_Location.yaml#/components/schemas/ServiceIdentity'</w:t>
      </w:r>
    </w:p>
    <w:p w14:paraId="42825369" w14:textId="77777777" w:rsidR="00377702" w:rsidRPr="000A0A5F" w:rsidRDefault="00377702" w:rsidP="00377702">
      <w:pPr>
        <w:pStyle w:val="PL"/>
      </w:pPr>
      <w:r w:rsidRPr="000A0A5F">
        <w:t xml:space="preserve">        ldrType:</w:t>
      </w:r>
    </w:p>
    <w:p w14:paraId="1CC6AF80" w14:textId="77777777" w:rsidR="00377702" w:rsidRPr="000A0A5F" w:rsidRDefault="00377702" w:rsidP="00377702">
      <w:pPr>
        <w:pStyle w:val="PL"/>
      </w:pPr>
      <w:r w:rsidRPr="000A0A5F">
        <w:t xml:space="preserve">          $ref: 'TS29572_Nlmf_Location.yaml#/components/schemas/LdrType'</w:t>
      </w:r>
    </w:p>
    <w:p w14:paraId="0D477880" w14:textId="77777777" w:rsidR="00377702" w:rsidRPr="000A0A5F" w:rsidRDefault="00377702" w:rsidP="00377702">
      <w:pPr>
        <w:pStyle w:val="PL"/>
      </w:pPr>
      <w:r w:rsidRPr="000A0A5F">
        <w:lastRenderedPageBreak/>
        <w:t xml:space="preserve">        velocityRequested:</w:t>
      </w:r>
    </w:p>
    <w:p w14:paraId="09E6866B" w14:textId="77777777" w:rsidR="00377702" w:rsidRPr="000A0A5F" w:rsidRDefault="00377702" w:rsidP="00377702">
      <w:pPr>
        <w:pStyle w:val="PL"/>
      </w:pPr>
      <w:r w:rsidRPr="000A0A5F">
        <w:t xml:space="preserve">          $ref: 'TS29572_Nlmf_Location.yaml#/components/schemas/VelocityRequested'</w:t>
      </w:r>
    </w:p>
    <w:p w14:paraId="6BBF6806" w14:textId="77777777" w:rsidR="00377702" w:rsidRPr="000A0A5F" w:rsidRDefault="00377702" w:rsidP="00377702">
      <w:pPr>
        <w:pStyle w:val="PL"/>
      </w:pPr>
      <w:r w:rsidRPr="000A0A5F">
        <w:t xml:space="preserve">        maxAgeOfLocEst:</w:t>
      </w:r>
    </w:p>
    <w:p w14:paraId="29068E04" w14:textId="77777777" w:rsidR="00377702" w:rsidRPr="000A0A5F" w:rsidRDefault="00377702" w:rsidP="00377702">
      <w:pPr>
        <w:pStyle w:val="PL"/>
      </w:pPr>
      <w:r w:rsidRPr="000A0A5F">
        <w:t xml:space="preserve">          $ref: 'TS29572_Nlmf_Location.yaml#/components/schemas/AgeOfLocationEstimate'</w:t>
      </w:r>
    </w:p>
    <w:p w14:paraId="7B82EF37" w14:textId="77777777" w:rsidR="00377702" w:rsidRPr="000A0A5F" w:rsidRDefault="00377702" w:rsidP="00377702">
      <w:pPr>
        <w:pStyle w:val="PL"/>
      </w:pPr>
      <w:r w:rsidRPr="000A0A5F">
        <w:t xml:space="preserve">        locTimeWindow:</w:t>
      </w:r>
    </w:p>
    <w:p w14:paraId="692000EC" w14:textId="77777777" w:rsidR="00377702" w:rsidRPr="000A0A5F" w:rsidRDefault="00377702" w:rsidP="00377702">
      <w:pPr>
        <w:pStyle w:val="PL"/>
      </w:pPr>
      <w:r w:rsidRPr="000A0A5F">
        <w:t xml:space="preserve">          $ref: 'TS29122_CommonData.yaml#/components/schemas/TimeWindow'</w:t>
      </w:r>
    </w:p>
    <w:p w14:paraId="0BD045F7" w14:textId="77777777" w:rsidR="00377702" w:rsidRPr="000A0A5F" w:rsidRDefault="00377702" w:rsidP="00377702">
      <w:pPr>
        <w:pStyle w:val="PL"/>
      </w:pPr>
      <w:r w:rsidRPr="000A0A5F">
        <w:t xml:space="preserve">        supportedGADShapes:</w:t>
      </w:r>
    </w:p>
    <w:p w14:paraId="5018BB3E" w14:textId="77777777" w:rsidR="00377702" w:rsidRPr="000A0A5F" w:rsidRDefault="00377702" w:rsidP="00377702">
      <w:pPr>
        <w:pStyle w:val="PL"/>
      </w:pPr>
      <w:r w:rsidRPr="000A0A5F">
        <w:t xml:space="preserve">          type: array</w:t>
      </w:r>
    </w:p>
    <w:p w14:paraId="5FD4214C" w14:textId="77777777" w:rsidR="00377702" w:rsidRPr="000A0A5F" w:rsidRDefault="00377702" w:rsidP="00377702">
      <w:pPr>
        <w:pStyle w:val="PL"/>
      </w:pPr>
      <w:r w:rsidRPr="000A0A5F">
        <w:t xml:space="preserve">          items:</w:t>
      </w:r>
    </w:p>
    <w:p w14:paraId="680E5066" w14:textId="77777777" w:rsidR="00377702" w:rsidRPr="000A0A5F" w:rsidRDefault="00377702" w:rsidP="00377702">
      <w:pPr>
        <w:pStyle w:val="PL"/>
      </w:pPr>
      <w:r w:rsidRPr="000A0A5F">
        <w:t xml:space="preserve">            $ref: 'TS29572_Nlmf_Location.yaml#/components/schemas/SupportedGADShapes'</w:t>
      </w:r>
    </w:p>
    <w:p w14:paraId="082F598F" w14:textId="77777777" w:rsidR="00377702" w:rsidRPr="000A0A5F" w:rsidRDefault="00377702" w:rsidP="00377702">
      <w:pPr>
        <w:pStyle w:val="PL"/>
      </w:pPr>
      <w:r w:rsidRPr="000A0A5F">
        <w:t xml:space="preserve">        </w:t>
      </w:r>
      <w:r w:rsidRPr="000A0A5F">
        <w:rPr>
          <w:rFonts w:hint="eastAsia"/>
          <w:lang w:eastAsia="zh-CN"/>
        </w:rPr>
        <w:t>codeWord</w:t>
      </w:r>
      <w:r w:rsidRPr="000A0A5F">
        <w:t>:</w:t>
      </w:r>
    </w:p>
    <w:p w14:paraId="1B8B8A22" w14:textId="77777777" w:rsidR="00377702" w:rsidRPr="000A0A5F" w:rsidRDefault="00377702" w:rsidP="00377702">
      <w:pPr>
        <w:pStyle w:val="PL"/>
      </w:pPr>
      <w:r w:rsidRPr="000A0A5F">
        <w:t xml:space="preserve">          $ref: 'TS29515_Ngmlc_Location.yaml#/components/schemas/CodeWord'</w:t>
      </w:r>
    </w:p>
    <w:p w14:paraId="533F0342" w14:textId="77777777" w:rsidR="00377702" w:rsidRPr="000A0A5F" w:rsidRDefault="00377702" w:rsidP="00377702">
      <w:pPr>
        <w:pStyle w:val="PL"/>
      </w:pPr>
      <w:r w:rsidRPr="000A0A5F">
        <w:t xml:space="preserve">        </w:t>
      </w:r>
      <w:r w:rsidRPr="000A0A5F">
        <w:rPr>
          <w:lang w:eastAsia="zh-CN"/>
        </w:rPr>
        <w:t>upLocRepIndAf</w:t>
      </w:r>
      <w:r w:rsidRPr="000A0A5F">
        <w:t>:</w:t>
      </w:r>
    </w:p>
    <w:p w14:paraId="336CCAB4" w14:textId="77777777" w:rsidR="00377702" w:rsidRPr="000A0A5F" w:rsidRDefault="00377702" w:rsidP="00377702">
      <w:pPr>
        <w:pStyle w:val="PL"/>
      </w:pPr>
      <w:r w:rsidRPr="000A0A5F">
        <w:t xml:space="preserve">          description: &gt;</w:t>
      </w:r>
    </w:p>
    <w:p w14:paraId="6FA9190E" w14:textId="77777777" w:rsidR="00377702" w:rsidRPr="000A0A5F" w:rsidRDefault="00377702" w:rsidP="00377702">
      <w:pPr>
        <w:pStyle w:val="PL"/>
        <w:rPr>
          <w:lang w:eastAsia="zh-CN"/>
        </w:rPr>
      </w:pPr>
      <w:r w:rsidRPr="000A0A5F">
        <w:rPr>
          <w:lang w:eastAsia="zh-CN"/>
        </w:rPr>
        <w:t xml:space="preserve">            Indicates whether location reporting over user plane is requested or not.</w:t>
      </w:r>
    </w:p>
    <w:p w14:paraId="45331ABB" w14:textId="77777777" w:rsidR="00377702" w:rsidRPr="000A0A5F" w:rsidRDefault="00377702" w:rsidP="00377702">
      <w:pPr>
        <w:pStyle w:val="PL"/>
        <w:rPr>
          <w:lang w:eastAsia="zh-CN"/>
        </w:rPr>
      </w:pPr>
      <w:r w:rsidRPr="000A0A5F">
        <w:rPr>
          <w:lang w:eastAsia="zh-CN"/>
        </w:rPr>
        <w:t xml:space="preserve">            "true" indicates the location reporting over user plane is requested.</w:t>
      </w:r>
    </w:p>
    <w:p w14:paraId="54956075" w14:textId="77777777" w:rsidR="00377702" w:rsidRPr="000A0A5F" w:rsidRDefault="00377702" w:rsidP="00377702">
      <w:pPr>
        <w:pStyle w:val="PL"/>
        <w:rPr>
          <w:lang w:eastAsia="zh-CN"/>
        </w:rPr>
      </w:pPr>
      <w:r w:rsidRPr="000A0A5F">
        <w:rPr>
          <w:lang w:eastAsia="zh-CN"/>
        </w:rPr>
        <w:t xml:space="preserve">            "false" indicates the location reporting over user plane is not requested.</w:t>
      </w:r>
    </w:p>
    <w:p w14:paraId="01A25142" w14:textId="77777777" w:rsidR="00377702" w:rsidRPr="000A0A5F" w:rsidRDefault="00377702" w:rsidP="00377702">
      <w:pPr>
        <w:pStyle w:val="PL"/>
        <w:rPr>
          <w:lang w:eastAsia="zh-CN"/>
        </w:rPr>
      </w:pPr>
      <w:r w:rsidRPr="000A0A5F">
        <w:rPr>
          <w:lang w:eastAsia="zh-CN"/>
        </w:rPr>
        <w:t xml:space="preserve">            Default value is "false" if omitted.</w:t>
      </w:r>
    </w:p>
    <w:p w14:paraId="4B1401E8" w14:textId="77777777" w:rsidR="00377702" w:rsidRPr="000A0A5F" w:rsidRDefault="00377702" w:rsidP="00377702">
      <w:pPr>
        <w:pStyle w:val="PL"/>
      </w:pPr>
      <w:r w:rsidRPr="000A0A5F">
        <w:t xml:space="preserve">          type: boolean</w:t>
      </w:r>
    </w:p>
    <w:p w14:paraId="5999EC36" w14:textId="77777777" w:rsidR="00377702" w:rsidRPr="000A0A5F" w:rsidRDefault="00377702" w:rsidP="00377702">
      <w:pPr>
        <w:pStyle w:val="PL"/>
      </w:pPr>
      <w:r w:rsidRPr="000A0A5F">
        <w:t xml:space="preserve">          default: false</w:t>
      </w:r>
    </w:p>
    <w:p w14:paraId="0107AB23" w14:textId="77777777" w:rsidR="00377702" w:rsidRPr="000A0A5F" w:rsidRDefault="00377702" w:rsidP="00377702">
      <w:pPr>
        <w:pStyle w:val="PL"/>
      </w:pPr>
      <w:r w:rsidRPr="000A0A5F">
        <w:t xml:space="preserve">        </w:t>
      </w:r>
      <w:r w:rsidRPr="000A0A5F">
        <w:rPr>
          <w:lang w:eastAsia="zh-CN"/>
        </w:rPr>
        <w:t>upLocRepAddrAf</w:t>
      </w:r>
      <w:r w:rsidRPr="000A0A5F">
        <w:t>:</w:t>
      </w:r>
    </w:p>
    <w:p w14:paraId="1E3D1730" w14:textId="77777777" w:rsidR="00377702" w:rsidRPr="000A0A5F" w:rsidRDefault="00377702" w:rsidP="00377702">
      <w:pPr>
        <w:pStyle w:val="PL"/>
      </w:pPr>
      <w:r w:rsidRPr="000A0A5F">
        <w:t xml:space="preserve">          $ref: '#/components/schemas/</w:t>
      </w:r>
      <w:r w:rsidRPr="000A0A5F">
        <w:rPr>
          <w:lang w:eastAsia="zh-CN"/>
        </w:rPr>
        <w:t>UpLocRepAddrAfRm'</w:t>
      </w:r>
    </w:p>
    <w:p w14:paraId="28AF4C21" w14:textId="77777777" w:rsidR="00377702" w:rsidRPr="000A0A5F" w:rsidRDefault="00377702" w:rsidP="00377702">
      <w:pPr>
        <w:pStyle w:val="PL"/>
      </w:pPr>
      <w:r w:rsidRPr="000A0A5F">
        <w:t xml:space="preserve">        associationType:</w:t>
      </w:r>
    </w:p>
    <w:p w14:paraId="68085C19" w14:textId="77777777" w:rsidR="00377702" w:rsidRPr="000A0A5F" w:rsidRDefault="00377702" w:rsidP="00377702">
      <w:pPr>
        <w:pStyle w:val="PL"/>
      </w:pPr>
      <w:r w:rsidRPr="000A0A5F">
        <w:t xml:space="preserve">          $ref: '#/components/schemas/AssociationType'</w:t>
      </w:r>
    </w:p>
    <w:p w14:paraId="23C225EE" w14:textId="77777777" w:rsidR="00377702" w:rsidRPr="000A0A5F" w:rsidRDefault="00377702" w:rsidP="00377702">
      <w:pPr>
        <w:pStyle w:val="PL"/>
      </w:pPr>
      <w:r w:rsidRPr="000A0A5F">
        <w:t xml:space="preserve">        plmnIndication:</w:t>
      </w:r>
    </w:p>
    <w:p w14:paraId="6A35DA66" w14:textId="77777777" w:rsidR="00377702" w:rsidRPr="000A0A5F" w:rsidRDefault="00377702" w:rsidP="00377702">
      <w:pPr>
        <w:pStyle w:val="PL"/>
      </w:pPr>
      <w:r w:rsidRPr="000A0A5F">
        <w:t xml:space="preserve">          type: boolean</w:t>
      </w:r>
    </w:p>
    <w:p w14:paraId="2F086B13" w14:textId="77777777" w:rsidR="00377702" w:rsidRPr="000A0A5F" w:rsidRDefault="00377702" w:rsidP="00377702">
      <w:pPr>
        <w:pStyle w:val="PL"/>
      </w:pPr>
      <w:r w:rsidRPr="000A0A5F">
        <w:t xml:space="preserve">          description: &gt;</w:t>
      </w:r>
    </w:p>
    <w:p w14:paraId="71008095" w14:textId="77777777" w:rsidR="00377702" w:rsidRPr="000A0A5F" w:rsidRDefault="00377702" w:rsidP="00377702">
      <w:pPr>
        <w:pStyle w:val="PL"/>
      </w:pPr>
      <w:r w:rsidRPr="000A0A5F">
        <w:t xml:space="preserve">            If "monitoringType" is "ROAMING_STATUS", this parameter may be included to indicate the</w:t>
      </w:r>
    </w:p>
    <w:p w14:paraId="3B51B550" w14:textId="77777777" w:rsidR="00377702" w:rsidRPr="000A0A5F" w:rsidRDefault="00377702" w:rsidP="00377702">
      <w:pPr>
        <w:pStyle w:val="PL"/>
      </w:pPr>
      <w:r w:rsidRPr="000A0A5F">
        <w:t xml:space="preserve">            notification of UE's Serving PLMN ID. Value "true" indicates enabling of notification;</w:t>
      </w:r>
    </w:p>
    <w:p w14:paraId="48A5882B" w14:textId="77777777" w:rsidR="00377702" w:rsidRPr="000A0A5F" w:rsidRDefault="00377702" w:rsidP="00377702">
      <w:pPr>
        <w:pStyle w:val="PL"/>
      </w:pPr>
      <w:r w:rsidRPr="000A0A5F">
        <w:t xml:space="preserve">            "false" indicates disabling of notification. Default value is "false" if omitted.</w:t>
      </w:r>
    </w:p>
    <w:p w14:paraId="1165A5C0" w14:textId="77777777" w:rsidR="00377702" w:rsidRPr="000A0A5F" w:rsidRDefault="00377702" w:rsidP="00377702">
      <w:pPr>
        <w:pStyle w:val="PL"/>
      </w:pPr>
      <w:r w:rsidRPr="000A0A5F">
        <w:t xml:space="preserve">        locationArea:</w:t>
      </w:r>
    </w:p>
    <w:p w14:paraId="03947F36" w14:textId="77777777" w:rsidR="00377702" w:rsidRPr="000A0A5F" w:rsidRDefault="00377702" w:rsidP="00377702">
      <w:pPr>
        <w:pStyle w:val="PL"/>
      </w:pPr>
      <w:r w:rsidRPr="000A0A5F">
        <w:t xml:space="preserve">          $ref: 'TS29122_CommonData.yaml#/components/schemas/LocationArea'</w:t>
      </w:r>
    </w:p>
    <w:p w14:paraId="72E0E087" w14:textId="77777777" w:rsidR="00377702" w:rsidRPr="000A0A5F" w:rsidRDefault="00377702" w:rsidP="00377702">
      <w:pPr>
        <w:pStyle w:val="PL"/>
      </w:pPr>
      <w:r w:rsidRPr="000A0A5F">
        <w:t xml:space="preserve">        locationArea5G:</w:t>
      </w:r>
    </w:p>
    <w:p w14:paraId="381297CD" w14:textId="77777777" w:rsidR="00377702" w:rsidRPr="000A0A5F" w:rsidRDefault="00377702" w:rsidP="00377702">
      <w:pPr>
        <w:pStyle w:val="PL"/>
      </w:pPr>
      <w:r w:rsidRPr="000A0A5F">
        <w:t xml:space="preserve">          $ref: 'TS29122_CommonData.yaml#/components/schemas/LocationArea5G'</w:t>
      </w:r>
    </w:p>
    <w:p w14:paraId="3C565795" w14:textId="77777777" w:rsidR="00377702" w:rsidRPr="000A0A5F" w:rsidRDefault="00377702" w:rsidP="00377702">
      <w:pPr>
        <w:pStyle w:val="PL"/>
      </w:pPr>
      <w:r w:rsidRPr="000A0A5F">
        <w:t xml:space="preserve">        dddTraDescriptors:</w:t>
      </w:r>
    </w:p>
    <w:p w14:paraId="576ACD3D" w14:textId="77777777" w:rsidR="00377702" w:rsidRPr="000A0A5F" w:rsidRDefault="00377702" w:rsidP="00377702">
      <w:pPr>
        <w:pStyle w:val="PL"/>
      </w:pPr>
      <w:r w:rsidRPr="000A0A5F">
        <w:t xml:space="preserve">          type: array</w:t>
      </w:r>
    </w:p>
    <w:p w14:paraId="37507C65" w14:textId="77777777" w:rsidR="00377702" w:rsidRPr="000A0A5F" w:rsidRDefault="00377702" w:rsidP="00377702">
      <w:pPr>
        <w:pStyle w:val="PL"/>
      </w:pPr>
      <w:r w:rsidRPr="000A0A5F">
        <w:t xml:space="preserve">          items:</w:t>
      </w:r>
    </w:p>
    <w:p w14:paraId="25C1035D" w14:textId="77777777" w:rsidR="00377702" w:rsidRPr="000A0A5F" w:rsidRDefault="00377702" w:rsidP="00377702">
      <w:pPr>
        <w:pStyle w:val="PL"/>
      </w:pPr>
      <w:r w:rsidRPr="000A0A5F">
        <w:t xml:space="preserve">            $ref: 'TS29571_CommonData.yaml#/components/schemas/DddTrafficDescriptor'</w:t>
      </w:r>
    </w:p>
    <w:p w14:paraId="78AAC400" w14:textId="77777777" w:rsidR="00377702" w:rsidRPr="000A0A5F" w:rsidRDefault="00377702" w:rsidP="00377702">
      <w:pPr>
        <w:pStyle w:val="PL"/>
      </w:pPr>
      <w:r w:rsidRPr="000A0A5F">
        <w:t xml:space="preserve">          minItems: 1</w:t>
      </w:r>
    </w:p>
    <w:p w14:paraId="4A2E1D33" w14:textId="77777777" w:rsidR="00377702" w:rsidRPr="000A0A5F" w:rsidRDefault="00377702" w:rsidP="00377702">
      <w:pPr>
        <w:pStyle w:val="PL"/>
      </w:pPr>
      <w:r w:rsidRPr="000A0A5F">
        <w:t xml:space="preserve">        dddStati:</w:t>
      </w:r>
    </w:p>
    <w:p w14:paraId="66230843" w14:textId="77777777" w:rsidR="00377702" w:rsidRPr="000A0A5F" w:rsidRDefault="00377702" w:rsidP="00377702">
      <w:pPr>
        <w:pStyle w:val="PL"/>
      </w:pPr>
      <w:r w:rsidRPr="000A0A5F">
        <w:t xml:space="preserve">          type: array</w:t>
      </w:r>
    </w:p>
    <w:p w14:paraId="6900F144" w14:textId="77777777" w:rsidR="00377702" w:rsidRPr="000A0A5F" w:rsidRDefault="00377702" w:rsidP="00377702">
      <w:pPr>
        <w:pStyle w:val="PL"/>
      </w:pPr>
      <w:r w:rsidRPr="000A0A5F">
        <w:t xml:space="preserve">          items:</w:t>
      </w:r>
    </w:p>
    <w:p w14:paraId="6434B25D" w14:textId="77777777" w:rsidR="00377702" w:rsidRPr="000A0A5F" w:rsidRDefault="00377702" w:rsidP="00377702">
      <w:pPr>
        <w:pStyle w:val="PL"/>
      </w:pPr>
      <w:r w:rsidRPr="000A0A5F">
        <w:t xml:space="preserve">            $ref: 'TS29571_CommonData.yaml#/components/schemas/DlDataDeliveryStatus'</w:t>
      </w:r>
    </w:p>
    <w:p w14:paraId="54AB92DE" w14:textId="77777777" w:rsidR="00377702" w:rsidRPr="000A0A5F" w:rsidRDefault="00377702" w:rsidP="00377702">
      <w:pPr>
        <w:pStyle w:val="PL"/>
      </w:pPr>
      <w:r w:rsidRPr="000A0A5F">
        <w:t xml:space="preserve">          minItems: 1</w:t>
      </w:r>
    </w:p>
    <w:p w14:paraId="552E3CDE" w14:textId="77777777" w:rsidR="00377702" w:rsidRPr="000A0A5F" w:rsidRDefault="00377702" w:rsidP="00377702">
      <w:pPr>
        <w:pStyle w:val="PL"/>
      </w:pPr>
      <w:r w:rsidRPr="000A0A5F">
        <w:t xml:space="preserve">        apiNames:</w:t>
      </w:r>
    </w:p>
    <w:p w14:paraId="69E1F1E7" w14:textId="77777777" w:rsidR="00377702" w:rsidRPr="000A0A5F" w:rsidRDefault="00377702" w:rsidP="00377702">
      <w:pPr>
        <w:pStyle w:val="PL"/>
      </w:pPr>
      <w:r w:rsidRPr="000A0A5F">
        <w:t xml:space="preserve">          type: array</w:t>
      </w:r>
    </w:p>
    <w:p w14:paraId="1C0A2248" w14:textId="77777777" w:rsidR="00377702" w:rsidRPr="000A0A5F" w:rsidRDefault="00377702" w:rsidP="00377702">
      <w:pPr>
        <w:pStyle w:val="PL"/>
      </w:pPr>
      <w:r w:rsidRPr="000A0A5F">
        <w:t xml:space="preserve">          items:</w:t>
      </w:r>
    </w:p>
    <w:p w14:paraId="4BD1E532" w14:textId="77777777" w:rsidR="00377702" w:rsidRPr="000A0A5F" w:rsidRDefault="00377702" w:rsidP="00377702">
      <w:pPr>
        <w:pStyle w:val="PL"/>
      </w:pPr>
      <w:r w:rsidRPr="000A0A5F">
        <w:t xml:space="preserve">            type: string</w:t>
      </w:r>
    </w:p>
    <w:p w14:paraId="4E527C1D" w14:textId="77777777" w:rsidR="00377702" w:rsidRPr="000A0A5F" w:rsidRDefault="00377702" w:rsidP="00377702">
      <w:pPr>
        <w:pStyle w:val="PL"/>
      </w:pPr>
      <w:r w:rsidRPr="000A0A5F">
        <w:t xml:space="preserve">          minItems: 1</w:t>
      </w:r>
    </w:p>
    <w:p w14:paraId="4D705347" w14:textId="77777777" w:rsidR="00377702" w:rsidRPr="000A0A5F" w:rsidRDefault="00377702" w:rsidP="00377702">
      <w:pPr>
        <w:pStyle w:val="PL"/>
      </w:pPr>
      <w:r w:rsidRPr="000A0A5F">
        <w:t xml:space="preserve">        monitoringEventReport:</w:t>
      </w:r>
    </w:p>
    <w:p w14:paraId="6937B676" w14:textId="77777777" w:rsidR="00377702" w:rsidRPr="000A0A5F" w:rsidRDefault="00377702" w:rsidP="00377702">
      <w:pPr>
        <w:pStyle w:val="PL"/>
      </w:pPr>
      <w:r w:rsidRPr="000A0A5F">
        <w:t xml:space="preserve">          $ref: '#/components/schemas/MonitoringEventReport'</w:t>
      </w:r>
    </w:p>
    <w:p w14:paraId="195FCDBF" w14:textId="77777777" w:rsidR="00377702" w:rsidRPr="000A0A5F" w:rsidRDefault="00377702" w:rsidP="00377702">
      <w:pPr>
        <w:pStyle w:val="PL"/>
      </w:pPr>
      <w:r w:rsidRPr="000A0A5F">
        <w:t xml:space="preserve">        snssai:</w:t>
      </w:r>
    </w:p>
    <w:p w14:paraId="0B64DC0D" w14:textId="77777777" w:rsidR="00377702" w:rsidRPr="000A0A5F" w:rsidRDefault="00377702" w:rsidP="00377702">
      <w:pPr>
        <w:pStyle w:val="PL"/>
      </w:pPr>
      <w:r w:rsidRPr="000A0A5F">
        <w:t xml:space="preserve">          $ref: 'TS29571_CommonData.yaml#/components/schemas/Snssai'</w:t>
      </w:r>
    </w:p>
    <w:p w14:paraId="375A9306" w14:textId="77777777" w:rsidR="00377702" w:rsidRPr="000A0A5F" w:rsidRDefault="00377702" w:rsidP="00377702">
      <w:pPr>
        <w:pStyle w:val="PL"/>
      </w:pPr>
      <w:r w:rsidRPr="000A0A5F">
        <w:t xml:space="preserve">        </w:t>
      </w:r>
      <w:r w:rsidRPr="000A0A5F">
        <w:rPr>
          <w:lang w:eastAsia="zh-CN"/>
        </w:rPr>
        <w:t>tgtNsThreshold</w:t>
      </w:r>
      <w:r w:rsidRPr="000A0A5F">
        <w:t>:</w:t>
      </w:r>
    </w:p>
    <w:p w14:paraId="28C71EC7" w14:textId="77777777" w:rsidR="00377702" w:rsidRPr="000A0A5F" w:rsidRDefault="00377702" w:rsidP="00377702">
      <w:pPr>
        <w:pStyle w:val="PL"/>
      </w:pPr>
      <w:r w:rsidRPr="000A0A5F">
        <w:t xml:space="preserve">          $ref: 'TS29571_CommonData.yaml#/components/schemas/SACInfo'</w:t>
      </w:r>
    </w:p>
    <w:p w14:paraId="79F48AB6" w14:textId="77777777" w:rsidR="00377702" w:rsidRPr="000A0A5F" w:rsidRDefault="00377702" w:rsidP="00377702">
      <w:pPr>
        <w:pStyle w:val="PL"/>
      </w:pPr>
      <w:r w:rsidRPr="000A0A5F">
        <w:t xml:space="preserve">        </w:t>
      </w:r>
      <w:r w:rsidRPr="000A0A5F">
        <w:rPr>
          <w:lang w:eastAsia="zh-CN"/>
        </w:rPr>
        <w:t>nsRepFormat</w:t>
      </w:r>
      <w:r w:rsidRPr="000A0A5F">
        <w:t>:</w:t>
      </w:r>
    </w:p>
    <w:p w14:paraId="357A60D4" w14:textId="77777777" w:rsidR="00377702" w:rsidRPr="000A0A5F" w:rsidRDefault="00377702" w:rsidP="00377702">
      <w:pPr>
        <w:pStyle w:val="PL"/>
      </w:pPr>
      <w:r w:rsidRPr="000A0A5F">
        <w:t xml:space="preserve">          $ref: '#/components/schemas/SACRepFormat'</w:t>
      </w:r>
    </w:p>
    <w:p w14:paraId="32E17078" w14:textId="77777777" w:rsidR="00377702" w:rsidRPr="000A0A5F" w:rsidRDefault="00377702" w:rsidP="00377702">
      <w:pPr>
        <w:pStyle w:val="PL"/>
      </w:pPr>
      <w:r w:rsidRPr="000A0A5F">
        <w:t xml:space="preserve">        afServiceId:</w:t>
      </w:r>
    </w:p>
    <w:p w14:paraId="0DA48210" w14:textId="77777777" w:rsidR="00377702" w:rsidRPr="000A0A5F" w:rsidRDefault="00377702" w:rsidP="00377702">
      <w:pPr>
        <w:pStyle w:val="PL"/>
      </w:pPr>
      <w:r w:rsidRPr="000A0A5F">
        <w:t xml:space="preserve">          type: string</w:t>
      </w:r>
    </w:p>
    <w:p w14:paraId="7B1E6AD0" w14:textId="77777777" w:rsidR="00377702" w:rsidRPr="000A0A5F" w:rsidRDefault="00377702" w:rsidP="00377702">
      <w:pPr>
        <w:pStyle w:val="PL"/>
      </w:pPr>
      <w:r w:rsidRPr="000A0A5F">
        <w:t xml:space="preserve">        </w:t>
      </w:r>
      <w:r w:rsidRPr="000A0A5F">
        <w:rPr>
          <w:lang w:eastAsia="zh-CN"/>
        </w:rPr>
        <w:t>immediateRep</w:t>
      </w:r>
      <w:r w:rsidRPr="000A0A5F">
        <w:t>:</w:t>
      </w:r>
    </w:p>
    <w:p w14:paraId="58F4A6F2" w14:textId="77777777" w:rsidR="00377702" w:rsidRPr="000A0A5F" w:rsidRDefault="00377702" w:rsidP="00377702">
      <w:pPr>
        <w:pStyle w:val="PL"/>
      </w:pPr>
      <w:r w:rsidRPr="000A0A5F">
        <w:t xml:space="preserve">          type: boolean</w:t>
      </w:r>
    </w:p>
    <w:p w14:paraId="3CB575A5" w14:textId="77777777" w:rsidR="00377702" w:rsidRPr="000A0A5F" w:rsidRDefault="00377702" w:rsidP="00377702">
      <w:pPr>
        <w:pStyle w:val="PL"/>
        <w:rPr>
          <w:lang w:eastAsia="zh-CN"/>
        </w:rPr>
      </w:pPr>
      <w:r w:rsidRPr="000A0A5F">
        <w:rPr>
          <w:lang w:eastAsia="zh-CN"/>
        </w:rPr>
        <w:t xml:space="preserve">          description: &gt;</w:t>
      </w:r>
    </w:p>
    <w:p w14:paraId="186F0BB8" w14:textId="77777777" w:rsidR="00377702" w:rsidRPr="000A0A5F" w:rsidRDefault="00377702" w:rsidP="00377702">
      <w:pPr>
        <w:pStyle w:val="PL"/>
        <w:rPr>
          <w:lang w:eastAsia="zh-CN"/>
        </w:rPr>
      </w:pPr>
      <w:r w:rsidRPr="000A0A5F">
        <w:rPr>
          <w:lang w:eastAsia="zh-CN"/>
        </w:rPr>
        <w:t xml:space="preserve">            Indicates whether an immediate reporting is requested or not.</w:t>
      </w:r>
    </w:p>
    <w:p w14:paraId="77213DF9" w14:textId="77777777" w:rsidR="00377702" w:rsidRPr="000A0A5F" w:rsidRDefault="00377702" w:rsidP="00377702">
      <w:pPr>
        <w:pStyle w:val="PL"/>
        <w:rPr>
          <w:lang w:eastAsia="zh-CN"/>
        </w:rPr>
      </w:pPr>
      <w:r w:rsidRPr="000A0A5F">
        <w:rPr>
          <w:lang w:eastAsia="zh-CN"/>
        </w:rPr>
        <w:t xml:space="preserve">            "true" indicate an immediate reporting is requested.</w:t>
      </w:r>
    </w:p>
    <w:p w14:paraId="51537922" w14:textId="77777777" w:rsidR="00377702" w:rsidRPr="000A0A5F" w:rsidRDefault="00377702" w:rsidP="00377702">
      <w:pPr>
        <w:pStyle w:val="PL"/>
        <w:rPr>
          <w:lang w:eastAsia="zh-CN"/>
        </w:rPr>
      </w:pPr>
      <w:r w:rsidRPr="000A0A5F">
        <w:rPr>
          <w:lang w:eastAsia="zh-CN"/>
        </w:rPr>
        <w:t xml:space="preserve">            "false" indicate an immediate reporting is not requested.</w:t>
      </w:r>
    </w:p>
    <w:p w14:paraId="0A5AFAFA" w14:textId="77777777" w:rsidR="00377702" w:rsidRPr="000A0A5F" w:rsidRDefault="00377702" w:rsidP="00377702">
      <w:pPr>
        <w:pStyle w:val="PL"/>
        <w:rPr>
          <w:lang w:eastAsia="zh-CN"/>
        </w:rPr>
      </w:pPr>
      <w:r w:rsidRPr="000A0A5F">
        <w:rPr>
          <w:lang w:eastAsia="zh-CN"/>
        </w:rPr>
        <w:t xml:space="preserve">            Default value "false" if omitted.</w:t>
      </w:r>
    </w:p>
    <w:p w14:paraId="5F5AF254" w14:textId="77777777" w:rsidR="00377702" w:rsidRPr="000A0A5F" w:rsidRDefault="00377702" w:rsidP="00377702">
      <w:pPr>
        <w:pStyle w:val="PL"/>
        <w:rPr>
          <w:lang w:eastAsia="zh-CN"/>
        </w:rPr>
      </w:pPr>
      <w:r w:rsidRPr="000A0A5F">
        <w:rPr>
          <w:rFonts w:hint="eastAsia"/>
          <w:lang w:eastAsia="zh-CN"/>
        </w:rPr>
        <w:t xml:space="preserve"> </w:t>
      </w:r>
      <w:r w:rsidRPr="000A0A5F">
        <w:rPr>
          <w:lang w:eastAsia="zh-CN"/>
        </w:rPr>
        <w:t xml:space="preserve">       </w:t>
      </w:r>
      <w:r w:rsidRPr="000A0A5F">
        <w:rPr>
          <w:lang w:val="en-IN"/>
        </w:rPr>
        <w:t>uavPolicy</w:t>
      </w:r>
      <w:r w:rsidRPr="000A0A5F">
        <w:rPr>
          <w:lang w:eastAsia="zh-CN"/>
        </w:rPr>
        <w:t>:</w:t>
      </w:r>
    </w:p>
    <w:p w14:paraId="3F0F727B" w14:textId="77777777" w:rsidR="00377702" w:rsidRPr="000A0A5F" w:rsidRDefault="00377702" w:rsidP="00377702">
      <w:pPr>
        <w:pStyle w:val="PL"/>
      </w:pPr>
      <w:r w:rsidRPr="000A0A5F">
        <w:t xml:space="preserve">          $ref: '#/components/schemas/UavPolicy'</w:t>
      </w:r>
    </w:p>
    <w:p w14:paraId="4EA7BD16" w14:textId="77777777" w:rsidR="00377702" w:rsidRPr="000A0A5F" w:rsidRDefault="00377702" w:rsidP="00377702">
      <w:pPr>
        <w:pStyle w:val="PL"/>
        <w:rPr>
          <w:lang w:eastAsia="zh-CN"/>
        </w:rPr>
      </w:pPr>
      <w:r w:rsidRPr="000A0A5F">
        <w:rPr>
          <w:lang w:eastAsia="zh-CN"/>
        </w:rPr>
        <w:t xml:space="preserve">        sesEstInd:</w:t>
      </w:r>
    </w:p>
    <w:p w14:paraId="140DDE1F" w14:textId="77777777" w:rsidR="00377702" w:rsidRPr="000A0A5F" w:rsidRDefault="00377702" w:rsidP="00377702">
      <w:pPr>
        <w:pStyle w:val="PL"/>
        <w:rPr>
          <w:lang w:eastAsia="zh-CN"/>
        </w:rPr>
      </w:pPr>
      <w:r w:rsidRPr="000A0A5F">
        <w:rPr>
          <w:lang w:eastAsia="zh-CN"/>
        </w:rPr>
        <w:t xml:space="preserve">          type: boolean</w:t>
      </w:r>
    </w:p>
    <w:p w14:paraId="730EF8AA" w14:textId="77777777" w:rsidR="00377702" w:rsidRPr="000A0A5F" w:rsidRDefault="00377702" w:rsidP="00377702">
      <w:pPr>
        <w:pStyle w:val="PL"/>
        <w:rPr>
          <w:lang w:eastAsia="zh-CN"/>
        </w:rPr>
      </w:pPr>
      <w:r w:rsidRPr="000A0A5F">
        <w:rPr>
          <w:lang w:eastAsia="zh-CN"/>
        </w:rPr>
        <w:t xml:space="preserve">          description: &gt;</w:t>
      </w:r>
    </w:p>
    <w:p w14:paraId="206694CF" w14:textId="77777777" w:rsidR="00377702" w:rsidRPr="000A0A5F" w:rsidRDefault="00377702" w:rsidP="00377702">
      <w:pPr>
        <w:pStyle w:val="PL"/>
        <w:rPr>
          <w:lang w:eastAsia="zh-CN"/>
        </w:rPr>
      </w:pPr>
      <w:r w:rsidRPr="000A0A5F">
        <w:rPr>
          <w:lang w:eastAsia="zh-CN"/>
        </w:rPr>
        <w:t xml:space="preserve">            Set to true by the SCS/AS so that only UAV's with "PDU session established for DNN(s)</w:t>
      </w:r>
    </w:p>
    <w:p w14:paraId="1A679734" w14:textId="77777777" w:rsidR="00377702" w:rsidRPr="000A0A5F" w:rsidRDefault="00377702" w:rsidP="00377702">
      <w:pPr>
        <w:pStyle w:val="PL"/>
        <w:rPr>
          <w:lang w:eastAsia="zh-CN"/>
        </w:rPr>
      </w:pPr>
      <w:r w:rsidRPr="000A0A5F">
        <w:rPr>
          <w:lang w:eastAsia="zh-CN"/>
        </w:rPr>
        <w:t xml:space="preserve">            subject to aerial service" are to be listed in the Event report. Set to false or default</w:t>
      </w:r>
    </w:p>
    <w:p w14:paraId="13205CBE" w14:textId="77777777" w:rsidR="00377702" w:rsidRPr="000A0A5F" w:rsidRDefault="00377702" w:rsidP="00377702">
      <w:pPr>
        <w:pStyle w:val="PL"/>
        <w:rPr>
          <w:lang w:eastAsia="zh-CN"/>
        </w:rPr>
      </w:pPr>
      <w:r w:rsidRPr="000A0A5F">
        <w:rPr>
          <w:lang w:eastAsia="zh-CN"/>
        </w:rPr>
        <w:t xml:space="preserve">            false if omitted otherwise.</w:t>
      </w:r>
    </w:p>
    <w:p w14:paraId="5B929700" w14:textId="77777777" w:rsidR="00377702" w:rsidRPr="000A0A5F" w:rsidRDefault="00377702" w:rsidP="00377702">
      <w:pPr>
        <w:pStyle w:val="PL"/>
        <w:rPr>
          <w:lang w:eastAsia="zh-CN"/>
        </w:rPr>
      </w:pPr>
      <w:r w:rsidRPr="000A0A5F">
        <w:rPr>
          <w:lang w:eastAsia="zh-CN"/>
        </w:rPr>
        <w:t xml:space="preserve">        subType:</w:t>
      </w:r>
    </w:p>
    <w:p w14:paraId="21B7BAC3" w14:textId="77777777" w:rsidR="00377702" w:rsidRPr="000A0A5F" w:rsidRDefault="00377702" w:rsidP="00377702">
      <w:pPr>
        <w:pStyle w:val="PL"/>
        <w:rPr>
          <w:lang w:eastAsia="zh-CN"/>
        </w:rPr>
      </w:pPr>
      <w:r w:rsidRPr="000A0A5F">
        <w:rPr>
          <w:lang w:eastAsia="zh-CN"/>
        </w:rPr>
        <w:t xml:space="preserve">          $ref: '#/components/schemas/SubType'</w:t>
      </w:r>
    </w:p>
    <w:p w14:paraId="20848390" w14:textId="77777777" w:rsidR="00377702" w:rsidRPr="000A0A5F" w:rsidRDefault="00377702" w:rsidP="00377702">
      <w:pPr>
        <w:pStyle w:val="PL"/>
      </w:pPr>
      <w:r w:rsidRPr="000A0A5F">
        <w:t xml:space="preserve">        </w:t>
      </w:r>
      <w:r w:rsidRPr="000A0A5F">
        <w:rPr>
          <w:lang w:eastAsia="zh-CN"/>
        </w:rPr>
        <w:t>add</w:t>
      </w:r>
      <w:r w:rsidRPr="000A0A5F">
        <w:rPr>
          <w:rFonts w:hint="eastAsia"/>
          <w:lang w:eastAsia="zh-CN"/>
        </w:rPr>
        <w:t>n</w:t>
      </w:r>
      <w:r w:rsidRPr="000A0A5F">
        <w:rPr>
          <w:lang w:eastAsia="zh-CN"/>
        </w:rPr>
        <w:t>MonTypes</w:t>
      </w:r>
      <w:r w:rsidRPr="000A0A5F">
        <w:t>:</w:t>
      </w:r>
    </w:p>
    <w:p w14:paraId="16B7F20C" w14:textId="77777777" w:rsidR="00377702" w:rsidRPr="000A0A5F" w:rsidRDefault="00377702" w:rsidP="00377702">
      <w:pPr>
        <w:pStyle w:val="PL"/>
      </w:pPr>
      <w:r w:rsidRPr="000A0A5F">
        <w:t xml:space="preserve">          type: array</w:t>
      </w:r>
    </w:p>
    <w:p w14:paraId="29CD7BD2" w14:textId="77777777" w:rsidR="00377702" w:rsidRPr="000A0A5F" w:rsidRDefault="00377702" w:rsidP="00377702">
      <w:pPr>
        <w:pStyle w:val="PL"/>
      </w:pPr>
      <w:r w:rsidRPr="000A0A5F">
        <w:lastRenderedPageBreak/>
        <w:t xml:space="preserve">          items:</w:t>
      </w:r>
    </w:p>
    <w:p w14:paraId="4B13E960" w14:textId="77777777" w:rsidR="00377702" w:rsidRPr="000A0A5F" w:rsidRDefault="00377702" w:rsidP="00377702">
      <w:pPr>
        <w:pStyle w:val="PL"/>
      </w:pPr>
      <w:r w:rsidRPr="000A0A5F">
        <w:t xml:space="preserve">            $ref: '#/components/schemas/</w:t>
      </w:r>
      <w:r w:rsidRPr="000A0A5F">
        <w:rPr>
          <w:lang w:eastAsia="zh-CN"/>
        </w:rPr>
        <w:t>MonitoringType</w:t>
      </w:r>
      <w:r w:rsidRPr="000A0A5F">
        <w:t>'</w:t>
      </w:r>
    </w:p>
    <w:p w14:paraId="55ECE9A8" w14:textId="77777777" w:rsidR="00377702" w:rsidRPr="000A0A5F" w:rsidRDefault="00377702" w:rsidP="00377702">
      <w:pPr>
        <w:pStyle w:val="PL"/>
      </w:pPr>
      <w:r w:rsidRPr="000A0A5F">
        <w:t xml:space="preserve">        </w:t>
      </w:r>
      <w:r w:rsidRPr="000A0A5F">
        <w:rPr>
          <w:lang w:eastAsia="zh-CN"/>
        </w:rPr>
        <w:t>add</w:t>
      </w:r>
      <w:r w:rsidRPr="000A0A5F">
        <w:rPr>
          <w:rFonts w:hint="eastAsia"/>
          <w:lang w:eastAsia="zh-CN"/>
        </w:rPr>
        <w:t>n</w:t>
      </w:r>
      <w:r w:rsidRPr="000A0A5F">
        <w:rPr>
          <w:lang w:eastAsia="zh-CN"/>
        </w:rPr>
        <w:t>Mon</w:t>
      </w:r>
      <w:r w:rsidRPr="000A0A5F">
        <w:t>EventReports:</w:t>
      </w:r>
    </w:p>
    <w:p w14:paraId="7CCCAD71" w14:textId="77777777" w:rsidR="00377702" w:rsidRPr="000A0A5F" w:rsidRDefault="00377702" w:rsidP="00377702">
      <w:pPr>
        <w:pStyle w:val="PL"/>
      </w:pPr>
      <w:r w:rsidRPr="000A0A5F">
        <w:t xml:space="preserve">          type: array</w:t>
      </w:r>
    </w:p>
    <w:p w14:paraId="5326B8F8" w14:textId="77777777" w:rsidR="00377702" w:rsidRPr="000A0A5F" w:rsidRDefault="00377702" w:rsidP="00377702">
      <w:pPr>
        <w:pStyle w:val="PL"/>
      </w:pPr>
      <w:r w:rsidRPr="000A0A5F">
        <w:t xml:space="preserve">          items:</w:t>
      </w:r>
    </w:p>
    <w:p w14:paraId="0F92D1BF" w14:textId="77777777" w:rsidR="00377702" w:rsidRPr="000A0A5F" w:rsidRDefault="00377702" w:rsidP="00377702">
      <w:pPr>
        <w:pStyle w:val="PL"/>
      </w:pPr>
      <w:r w:rsidRPr="000A0A5F">
        <w:t xml:space="preserve">            $ref: '#/components/schemas/MonitoringEventReport'</w:t>
      </w:r>
    </w:p>
    <w:p w14:paraId="0E854316" w14:textId="77777777" w:rsidR="00377702" w:rsidRPr="000A0A5F" w:rsidRDefault="00377702" w:rsidP="00377702">
      <w:pPr>
        <w:pStyle w:val="PL"/>
      </w:pPr>
      <w:r w:rsidRPr="000A0A5F">
        <w:t xml:space="preserve">        ueIpAddr:</w:t>
      </w:r>
    </w:p>
    <w:p w14:paraId="296B6D66" w14:textId="77777777" w:rsidR="00377702" w:rsidRPr="000A0A5F" w:rsidRDefault="00377702" w:rsidP="00377702">
      <w:pPr>
        <w:pStyle w:val="PL"/>
      </w:pPr>
      <w:r w:rsidRPr="000A0A5F">
        <w:t xml:space="preserve">          $ref: 'TS29571_CommonData.yaml#/components/schemas/IpAddr'</w:t>
      </w:r>
    </w:p>
    <w:p w14:paraId="1950A3B2" w14:textId="77777777" w:rsidR="00377702" w:rsidRPr="000A0A5F" w:rsidRDefault="00377702" w:rsidP="00377702">
      <w:pPr>
        <w:pStyle w:val="PL"/>
      </w:pPr>
      <w:r w:rsidRPr="000A0A5F">
        <w:t xml:space="preserve">        ueMacAddr:</w:t>
      </w:r>
    </w:p>
    <w:p w14:paraId="45A49BA3" w14:textId="77777777" w:rsidR="00377702" w:rsidRPr="000A0A5F" w:rsidRDefault="00377702" w:rsidP="00377702">
      <w:pPr>
        <w:pStyle w:val="PL"/>
      </w:pPr>
      <w:r w:rsidRPr="000A0A5F">
        <w:t xml:space="preserve">          $ref: 'TS29571_CommonData.yaml#/components/schemas/MacAddr48'</w:t>
      </w:r>
    </w:p>
    <w:p w14:paraId="56F389FD" w14:textId="77777777" w:rsidR="00377702" w:rsidRPr="000A0A5F" w:rsidRDefault="00377702" w:rsidP="00377702">
      <w:pPr>
        <w:pStyle w:val="PL"/>
      </w:pPr>
      <w:r w:rsidRPr="000A0A5F">
        <w:t xml:space="preserve">        revocationNotifUri:</w:t>
      </w:r>
    </w:p>
    <w:p w14:paraId="58019D94" w14:textId="77777777" w:rsidR="00377702" w:rsidRPr="000A0A5F" w:rsidRDefault="00377702" w:rsidP="00377702">
      <w:pPr>
        <w:pStyle w:val="PL"/>
      </w:pPr>
      <w:r w:rsidRPr="000A0A5F">
        <w:t xml:space="preserve">          $ref: 'TS29122_CommonData.yaml#/components/schemas/Uri'</w:t>
      </w:r>
    </w:p>
    <w:p w14:paraId="51071B78" w14:textId="77777777" w:rsidR="00377702" w:rsidRPr="000A0A5F" w:rsidRDefault="00377702" w:rsidP="00377702">
      <w:pPr>
        <w:pStyle w:val="PL"/>
      </w:pPr>
      <w:r w:rsidRPr="000A0A5F">
        <w:t xml:space="preserve">        reqRangSlRes:</w:t>
      </w:r>
    </w:p>
    <w:p w14:paraId="18B5A93B" w14:textId="77777777" w:rsidR="00377702" w:rsidRPr="000A0A5F" w:rsidRDefault="00377702" w:rsidP="00377702">
      <w:pPr>
        <w:pStyle w:val="PL"/>
      </w:pPr>
      <w:r w:rsidRPr="000A0A5F">
        <w:t xml:space="preserve">          type: array</w:t>
      </w:r>
    </w:p>
    <w:p w14:paraId="0C29FFB9" w14:textId="77777777" w:rsidR="00377702" w:rsidRPr="000A0A5F" w:rsidRDefault="00377702" w:rsidP="00377702">
      <w:pPr>
        <w:pStyle w:val="PL"/>
      </w:pPr>
      <w:r w:rsidRPr="000A0A5F">
        <w:t xml:space="preserve">          items:</w:t>
      </w:r>
    </w:p>
    <w:p w14:paraId="42441407" w14:textId="77777777" w:rsidR="00377702" w:rsidRPr="000A0A5F" w:rsidRDefault="00377702" w:rsidP="00377702">
      <w:pPr>
        <w:pStyle w:val="PL"/>
      </w:pPr>
      <w:r w:rsidRPr="000A0A5F">
        <w:t xml:space="preserve">            </w:t>
      </w:r>
      <w:r w:rsidRPr="000A0A5F">
        <w:rPr>
          <w:lang w:val="en-US"/>
        </w:rPr>
        <w:t xml:space="preserve">$ref: </w:t>
      </w:r>
      <w:r w:rsidRPr="000A0A5F">
        <w:t>'TS29572_Nlmf_Location.yaml#/components/schemas</w:t>
      </w:r>
      <w:r w:rsidRPr="000A0A5F">
        <w:rPr>
          <w:lang w:val="en-US"/>
        </w:rPr>
        <w:t>/</w:t>
      </w:r>
      <w:r w:rsidRPr="000A0A5F">
        <w:t>RangingSlResult'</w:t>
      </w:r>
    </w:p>
    <w:p w14:paraId="48C136BF" w14:textId="77777777" w:rsidR="00377702" w:rsidRPr="000A0A5F" w:rsidRDefault="00377702" w:rsidP="00377702">
      <w:pPr>
        <w:pStyle w:val="PL"/>
      </w:pPr>
      <w:r w:rsidRPr="000A0A5F">
        <w:t xml:space="preserve">          minItems: 1</w:t>
      </w:r>
    </w:p>
    <w:p w14:paraId="375E0DEF" w14:textId="77777777" w:rsidR="00377702" w:rsidRPr="000A0A5F" w:rsidRDefault="00377702" w:rsidP="00377702">
      <w:pPr>
        <w:pStyle w:val="PL"/>
      </w:pPr>
      <w:r w:rsidRPr="000A0A5F">
        <w:t xml:space="preserve">        </w:t>
      </w:r>
      <w:r w:rsidRPr="000A0A5F">
        <w:rPr>
          <w:lang w:eastAsia="zh-CN"/>
        </w:rPr>
        <w:t>relatedU</w:t>
      </w:r>
      <w:r>
        <w:rPr>
          <w:lang w:eastAsia="zh-CN"/>
        </w:rPr>
        <w:t>e</w:t>
      </w:r>
      <w:r w:rsidRPr="000A0A5F">
        <w:rPr>
          <w:lang w:eastAsia="zh-CN"/>
        </w:rPr>
        <w:t>s</w:t>
      </w:r>
      <w:r w:rsidRPr="000A0A5F">
        <w:t>:</w:t>
      </w:r>
    </w:p>
    <w:p w14:paraId="2E496DC8" w14:textId="77777777" w:rsidR="00377702" w:rsidRPr="000A0A5F" w:rsidRDefault="00377702" w:rsidP="00377702">
      <w:pPr>
        <w:pStyle w:val="PL"/>
      </w:pPr>
      <w:r w:rsidRPr="000A0A5F">
        <w:t xml:space="preserve">          type: </w:t>
      </w:r>
      <w:r>
        <w:t>object</w:t>
      </w:r>
    </w:p>
    <w:p w14:paraId="520550F8" w14:textId="77777777" w:rsidR="00377702" w:rsidRPr="000A0A5F" w:rsidRDefault="00377702" w:rsidP="00377702">
      <w:pPr>
        <w:pStyle w:val="PL"/>
      </w:pPr>
      <w:r w:rsidRPr="000A0A5F">
        <w:t xml:space="preserve">          additionalProperties:</w:t>
      </w:r>
    </w:p>
    <w:p w14:paraId="31002697" w14:textId="77777777" w:rsidR="00377702" w:rsidRPr="000A0A5F" w:rsidRDefault="00377702" w:rsidP="00377702">
      <w:pPr>
        <w:pStyle w:val="PL"/>
      </w:pPr>
      <w:r w:rsidRPr="000A0A5F">
        <w:t xml:space="preserve">            </w:t>
      </w:r>
      <w:r w:rsidRPr="000A0A5F">
        <w:rPr>
          <w:lang w:val="en-US"/>
        </w:rPr>
        <w:t xml:space="preserve">$ref: </w:t>
      </w:r>
      <w:r w:rsidRPr="000A0A5F">
        <w:t>'TS29572_Nlmf_Location.yaml#/components/schemas/RelatedU</w:t>
      </w:r>
      <w:r>
        <w:t>e</w:t>
      </w:r>
      <w:r w:rsidRPr="000A0A5F">
        <w:t>'</w:t>
      </w:r>
    </w:p>
    <w:p w14:paraId="6DD5494B" w14:textId="77777777" w:rsidR="00377702" w:rsidRPr="000A0A5F" w:rsidRDefault="00377702" w:rsidP="00377702">
      <w:pPr>
        <w:pStyle w:val="PL"/>
      </w:pPr>
      <w:r w:rsidRPr="000A0A5F">
        <w:t xml:space="preserve">          minProperties: 1</w:t>
      </w:r>
    </w:p>
    <w:p w14:paraId="2A69A54E" w14:textId="77777777" w:rsidR="00377702" w:rsidRPr="000A0A5F" w:rsidRDefault="00377702" w:rsidP="00377702">
      <w:pPr>
        <w:pStyle w:val="PL"/>
      </w:pPr>
      <w:r w:rsidRPr="000A0A5F">
        <w:t xml:space="preserve">          description: &gt;</w:t>
      </w:r>
    </w:p>
    <w:p w14:paraId="31F759E8" w14:textId="77777777" w:rsidR="00377702" w:rsidRDefault="00377702" w:rsidP="00377702">
      <w:pPr>
        <w:pStyle w:val="PL"/>
      </w:pPr>
      <w:r w:rsidRPr="000A0A5F">
        <w:t xml:space="preserve">            </w:t>
      </w:r>
      <w:r>
        <w:t>Contains a list of the related UE(s) for the ranging and sidelink positioning and the</w:t>
      </w:r>
    </w:p>
    <w:p w14:paraId="7940F870" w14:textId="77777777" w:rsidR="00377702" w:rsidRDefault="00377702" w:rsidP="00377702">
      <w:pPr>
        <w:pStyle w:val="PL"/>
      </w:pPr>
      <w:r>
        <w:t xml:space="preserve">            corresponding information.</w:t>
      </w:r>
    </w:p>
    <w:p w14:paraId="4C87D4C0" w14:textId="77777777" w:rsidR="00377702" w:rsidRPr="000A0A5F" w:rsidRDefault="00377702" w:rsidP="00377702">
      <w:pPr>
        <w:pStyle w:val="PL"/>
      </w:pPr>
      <w:r>
        <w:t xml:space="preserve">            The key of the map shall be a any unique string set to the value.</w:t>
      </w:r>
    </w:p>
    <w:p w14:paraId="11F9B187" w14:textId="77777777" w:rsidR="00377702" w:rsidRPr="000A0A5F" w:rsidRDefault="00377702" w:rsidP="00377702">
      <w:pPr>
        <w:pStyle w:val="PL"/>
      </w:pPr>
      <w:r w:rsidRPr="000A0A5F">
        <w:t xml:space="preserve">        flow</w:t>
      </w:r>
      <w:r>
        <w:t>Descs</w:t>
      </w:r>
      <w:r w:rsidRPr="000A0A5F">
        <w:t>:</w:t>
      </w:r>
    </w:p>
    <w:p w14:paraId="331C5179" w14:textId="77777777" w:rsidR="00377702" w:rsidRPr="000A0A5F" w:rsidRDefault="00377702" w:rsidP="00377702">
      <w:pPr>
        <w:pStyle w:val="PL"/>
      </w:pPr>
      <w:r w:rsidRPr="000A0A5F">
        <w:t xml:space="preserve">          type: array</w:t>
      </w:r>
    </w:p>
    <w:p w14:paraId="606E6918" w14:textId="77777777" w:rsidR="00377702" w:rsidRPr="000A0A5F" w:rsidRDefault="00377702" w:rsidP="00377702">
      <w:pPr>
        <w:pStyle w:val="PL"/>
      </w:pPr>
      <w:r w:rsidRPr="000A0A5F">
        <w:t xml:space="preserve">          items:</w:t>
      </w:r>
    </w:p>
    <w:p w14:paraId="06C2AB45" w14:textId="77777777" w:rsidR="00377702" w:rsidRPr="000A0A5F" w:rsidRDefault="00377702" w:rsidP="00377702">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.yaml#/components/schemas/FlowDescription</w:t>
      </w:r>
      <w:r>
        <w:rPr>
          <w:rFonts w:cs="Courier New"/>
          <w:szCs w:val="16"/>
          <w:lang w:val="en-US"/>
        </w:rPr>
        <w:t>'</w:t>
      </w:r>
    </w:p>
    <w:p w14:paraId="7531189B" w14:textId="77777777" w:rsidR="00377702" w:rsidRPr="000A0A5F" w:rsidRDefault="00377702" w:rsidP="00377702">
      <w:pPr>
        <w:pStyle w:val="PL"/>
      </w:pPr>
      <w:r w:rsidRPr="000A0A5F">
        <w:t xml:space="preserve">          minItems: 1</w:t>
      </w:r>
    </w:p>
    <w:p w14:paraId="7789E864" w14:textId="77777777" w:rsidR="00377702" w:rsidRDefault="00377702" w:rsidP="00377702">
      <w:pPr>
        <w:pStyle w:val="PL"/>
      </w:pPr>
      <w:r w:rsidRPr="000A0A5F">
        <w:t xml:space="preserve">          description: Describes the application </w:t>
      </w:r>
      <w:r>
        <w:t xml:space="preserve">traffic service data </w:t>
      </w:r>
      <w:r w:rsidRPr="000A0A5F">
        <w:t>flow</w:t>
      </w:r>
      <w:r>
        <w:t>s</w:t>
      </w:r>
      <w:r w:rsidRPr="000A0A5F">
        <w:t>.</w:t>
      </w:r>
    </w:p>
    <w:p w14:paraId="00A54EBA" w14:textId="77777777" w:rsidR="00377702" w:rsidRPr="000A0A5F" w:rsidRDefault="00377702" w:rsidP="00377702">
      <w:pPr>
        <w:pStyle w:val="PL"/>
      </w:pPr>
      <w:r w:rsidRPr="000A0A5F">
        <w:t xml:space="preserve">      required:</w:t>
      </w:r>
    </w:p>
    <w:p w14:paraId="60C9D590" w14:textId="77777777" w:rsidR="00377702" w:rsidRPr="000A0A5F" w:rsidRDefault="00377702" w:rsidP="00377702">
      <w:pPr>
        <w:pStyle w:val="PL"/>
      </w:pPr>
      <w:r w:rsidRPr="000A0A5F">
        <w:t xml:space="preserve">        - notificationDestination</w:t>
      </w:r>
    </w:p>
    <w:p w14:paraId="3A12E4A8" w14:textId="77777777" w:rsidR="00377702" w:rsidRPr="000A0A5F" w:rsidRDefault="00377702" w:rsidP="00377702">
      <w:pPr>
        <w:pStyle w:val="PL"/>
      </w:pPr>
      <w:r w:rsidRPr="000A0A5F">
        <w:t xml:space="preserve">        - monitoringType</w:t>
      </w:r>
    </w:p>
    <w:p w14:paraId="01DAE331" w14:textId="77777777" w:rsidR="00377702" w:rsidRPr="000A0A5F" w:rsidRDefault="00377702" w:rsidP="00377702">
      <w:pPr>
        <w:pStyle w:val="PL"/>
      </w:pPr>
      <w:r w:rsidRPr="000A0A5F">
        <w:t xml:space="preserve">      anyOf:</w:t>
      </w:r>
    </w:p>
    <w:p w14:paraId="454A8054" w14:textId="77777777" w:rsidR="00377702" w:rsidRPr="000A0A5F" w:rsidRDefault="00377702" w:rsidP="00377702">
      <w:pPr>
        <w:pStyle w:val="PL"/>
      </w:pPr>
      <w:r w:rsidRPr="000A0A5F">
        <w:t xml:space="preserve">        - required: [maximumNumberOfReports]</w:t>
      </w:r>
    </w:p>
    <w:p w14:paraId="5629F2D4" w14:textId="77777777" w:rsidR="00377702" w:rsidRPr="000A0A5F" w:rsidRDefault="00377702" w:rsidP="00377702">
      <w:pPr>
        <w:pStyle w:val="PL"/>
      </w:pPr>
      <w:r w:rsidRPr="000A0A5F">
        <w:t xml:space="preserve">        - required: [monitorExpireTime]</w:t>
      </w:r>
    </w:p>
    <w:p w14:paraId="22559778" w14:textId="77777777" w:rsidR="00377702" w:rsidRPr="000A0A5F" w:rsidRDefault="00377702" w:rsidP="00377702">
      <w:pPr>
        <w:pStyle w:val="PL"/>
      </w:pPr>
    </w:p>
    <w:p w14:paraId="48A09203" w14:textId="77777777" w:rsidR="00377702" w:rsidRPr="000A0A5F" w:rsidRDefault="00377702" w:rsidP="00377702">
      <w:pPr>
        <w:pStyle w:val="PL"/>
      </w:pPr>
      <w:r w:rsidRPr="000A0A5F">
        <w:t xml:space="preserve">    MonitoringNotification:</w:t>
      </w:r>
    </w:p>
    <w:p w14:paraId="530E5880" w14:textId="77777777" w:rsidR="00377702" w:rsidRPr="000A0A5F" w:rsidRDefault="00377702" w:rsidP="00377702">
      <w:pPr>
        <w:pStyle w:val="PL"/>
      </w:pPr>
      <w:r w:rsidRPr="000A0A5F">
        <w:t xml:space="preserve">      description: Represents </w:t>
      </w:r>
      <w:bookmarkStart w:id="414" w:name="_Hlk69382477"/>
      <w:r w:rsidRPr="000A0A5F">
        <w:t>an</w:t>
      </w:r>
      <w:bookmarkEnd w:id="414"/>
      <w:r w:rsidRPr="000A0A5F">
        <w:t xml:space="preserve"> event monitoring notification.</w:t>
      </w:r>
    </w:p>
    <w:p w14:paraId="6866176A" w14:textId="77777777" w:rsidR="00377702" w:rsidRPr="000A0A5F" w:rsidRDefault="00377702" w:rsidP="00377702">
      <w:pPr>
        <w:pStyle w:val="PL"/>
      </w:pPr>
      <w:r w:rsidRPr="000A0A5F">
        <w:t xml:space="preserve">      type: object</w:t>
      </w:r>
    </w:p>
    <w:p w14:paraId="2F9D3372" w14:textId="77777777" w:rsidR="00377702" w:rsidRPr="000A0A5F" w:rsidRDefault="00377702" w:rsidP="00377702">
      <w:pPr>
        <w:pStyle w:val="PL"/>
      </w:pPr>
      <w:r w:rsidRPr="000A0A5F">
        <w:t xml:space="preserve">      properties:</w:t>
      </w:r>
    </w:p>
    <w:p w14:paraId="3CCB7282" w14:textId="77777777" w:rsidR="00377702" w:rsidRPr="000A0A5F" w:rsidRDefault="00377702" w:rsidP="00377702">
      <w:pPr>
        <w:pStyle w:val="PL"/>
      </w:pPr>
      <w:r w:rsidRPr="000A0A5F">
        <w:t xml:space="preserve">        subscription:</w:t>
      </w:r>
    </w:p>
    <w:p w14:paraId="63F4B3C0" w14:textId="77777777" w:rsidR="00377702" w:rsidRPr="000A0A5F" w:rsidRDefault="00377702" w:rsidP="00377702">
      <w:pPr>
        <w:pStyle w:val="PL"/>
      </w:pPr>
      <w:r w:rsidRPr="000A0A5F">
        <w:t xml:space="preserve">          $ref: 'TS29122_CommonData.yaml#/components/schemas/Link'</w:t>
      </w:r>
    </w:p>
    <w:p w14:paraId="3DA0B460" w14:textId="77777777" w:rsidR="00377702" w:rsidRPr="000A0A5F" w:rsidRDefault="00377702" w:rsidP="00377702">
      <w:pPr>
        <w:pStyle w:val="PL"/>
      </w:pPr>
      <w:r w:rsidRPr="000A0A5F">
        <w:t xml:space="preserve">        configResults:</w:t>
      </w:r>
    </w:p>
    <w:p w14:paraId="5934A8BB" w14:textId="77777777" w:rsidR="00377702" w:rsidRPr="000A0A5F" w:rsidRDefault="00377702" w:rsidP="00377702">
      <w:pPr>
        <w:pStyle w:val="PL"/>
      </w:pPr>
      <w:r w:rsidRPr="000A0A5F">
        <w:t xml:space="preserve">          type: array</w:t>
      </w:r>
    </w:p>
    <w:p w14:paraId="5439F050" w14:textId="77777777" w:rsidR="00377702" w:rsidRPr="000A0A5F" w:rsidRDefault="00377702" w:rsidP="00377702">
      <w:pPr>
        <w:pStyle w:val="PL"/>
      </w:pPr>
      <w:r w:rsidRPr="000A0A5F">
        <w:t xml:space="preserve">          items:</w:t>
      </w:r>
    </w:p>
    <w:p w14:paraId="4DC519DC" w14:textId="77777777" w:rsidR="00377702" w:rsidRPr="000A0A5F" w:rsidRDefault="00377702" w:rsidP="00377702">
      <w:pPr>
        <w:pStyle w:val="PL"/>
      </w:pPr>
      <w:r w:rsidRPr="000A0A5F">
        <w:t xml:space="preserve">            $ref: 'TS29122_CommonData.yaml#/components/schemas/ConfigResult'</w:t>
      </w:r>
    </w:p>
    <w:p w14:paraId="1D7DDCDF" w14:textId="77777777" w:rsidR="00377702" w:rsidRPr="000A0A5F" w:rsidRDefault="00377702" w:rsidP="00377702">
      <w:pPr>
        <w:pStyle w:val="PL"/>
      </w:pPr>
      <w:r w:rsidRPr="000A0A5F">
        <w:t xml:space="preserve">          minItems: 1</w:t>
      </w:r>
    </w:p>
    <w:p w14:paraId="008F2996" w14:textId="77777777" w:rsidR="00377702" w:rsidRPr="000A0A5F" w:rsidRDefault="00377702" w:rsidP="00377702">
      <w:pPr>
        <w:pStyle w:val="PL"/>
      </w:pPr>
      <w:r w:rsidRPr="000A0A5F">
        <w:t xml:space="preserve">          description: </w:t>
      </w:r>
      <w:r w:rsidRPr="000A0A5F">
        <w:rPr>
          <w:rFonts w:cs="Arial"/>
          <w:szCs w:val="18"/>
        </w:rPr>
        <w:t>Each element i</w:t>
      </w:r>
      <w:r w:rsidRPr="000A0A5F">
        <w:rPr>
          <w:rFonts w:cs="Arial"/>
          <w:szCs w:val="18"/>
          <w:lang w:eastAsia="zh-CN"/>
        </w:rPr>
        <w:t xml:space="preserve">dentifies </w:t>
      </w:r>
      <w:r w:rsidRPr="000A0A5F">
        <w:t>a notification of grouping configuration result</w:t>
      </w:r>
      <w:r w:rsidRPr="000A0A5F">
        <w:rPr>
          <w:lang w:eastAsia="zh-CN"/>
        </w:rPr>
        <w:t>.</w:t>
      </w:r>
    </w:p>
    <w:p w14:paraId="0F3B196A" w14:textId="77777777" w:rsidR="00377702" w:rsidRPr="000A0A5F" w:rsidRDefault="00377702" w:rsidP="00377702">
      <w:pPr>
        <w:pStyle w:val="PL"/>
      </w:pPr>
      <w:r w:rsidRPr="000A0A5F">
        <w:t xml:space="preserve">        monitoringEventReports:</w:t>
      </w:r>
    </w:p>
    <w:p w14:paraId="694ABAA4" w14:textId="77777777" w:rsidR="00377702" w:rsidRPr="000A0A5F" w:rsidRDefault="00377702" w:rsidP="00377702">
      <w:pPr>
        <w:pStyle w:val="PL"/>
      </w:pPr>
      <w:r w:rsidRPr="000A0A5F">
        <w:t xml:space="preserve">          type: array</w:t>
      </w:r>
    </w:p>
    <w:p w14:paraId="72E727B0" w14:textId="77777777" w:rsidR="00377702" w:rsidRPr="000A0A5F" w:rsidRDefault="00377702" w:rsidP="00377702">
      <w:pPr>
        <w:pStyle w:val="PL"/>
      </w:pPr>
      <w:r w:rsidRPr="000A0A5F">
        <w:t xml:space="preserve">          items:</w:t>
      </w:r>
    </w:p>
    <w:p w14:paraId="28EA8812" w14:textId="77777777" w:rsidR="00377702" w:rsidRPr="000A0A5F" w:rsidRDefault="00377702" w:rsidP="00377702">
      <w:pPr>
        <w:pStyle w:val="PL"/>
      </w:pPr>
      <w:r w:rsidRPr="000A0A5F">
        <w:t xml:space="preserve">            $ref: '#/components/schemas/MonitoringEventReport'</w:t>
      </w:r>
    </w:p>
    <w:p w14:paraId="4872DB34" w14:textId="77777777" w:rsidR="00377702" w:rsidRPr="000A0A5F" w:rsidRDefault="00377702" w:rsidP="00377702">
      <w:pPr>
        <w:pStyle w:val="PL"/>
      </w:pPr>
      <w:r w:rsidRPr="000A0A5F">
        <w:t xml:space="preserve">          minItems: 1</w:t>
      </w:r>
    </w:p>
    <w:p w14:paraId="79502A5C" w14:textId="77777777" w:rsidR="00377702" w:rsidRPr="000A0A5F" w:rsidRDefault="00377702" w:rsidP="00377702">
      <w:pPr>
        <w:pStyle w:val="PL"/>
      </w:pPr>
      <w:r w:rsidRPr="000A0A5F">
        <w:t xml:space="preserve">          description: Monitoring event reports.</w:t>
      </w:r>
    </w:p>
    <w:p w14:paraId="13760EC6" w14:textId="77777777" w:rsidR="00377702" w:rsidRPr="000A0A5F" w:rsidRDefault="00377702" w:rsidP="00377702">
      <w:pPr>
        <w:pStyle w:val="PL"/>
      </w:pPr>
      <w:r w:rsidRPr="000A0A5F">
        <w:t xml:space="preserve">        addedExternalIds:</w:t>
      </w:r>
    </w:p>
    <w:p w14:paraId="33218571" w14:textId="77777777" w:rsidR="00377702" w:rsidRPr="000A0A5F" w:rsidRDefault="00377702" w:rsidP="00377702">
      <w:pPr>
        <w:pStyle w:val="PL"/>
      </w:pPr>
      <w:r w:rsidRPr="000A0A5F">
        <w:t xml:space="preserve">          type: array</w:t>
      </w:r>
    </w:p>
    <w:p w14:paraId="28090CC7" w14:textId="77777777" w:rsidR="00377702" w:rsidRPr="000A0A5F" w:rsidRDefault="00377702" w:rsidP="00377702">
      <w:pPr>
        <w:pStyle w:val="PL"/>
      </w:pPr>
      <w:r w:rsidRPr="000A0A5F">
        <w:t xml:space="preserve">          items:</w:t>
      </w:r>
    </w:p>
    <w:p w14:paraId="7E3C0821" w14:textId="77777777" w:rsidR="00377702" w:rsidRPr="000A0A5F" w:rsidRDefault="00377702" w:rsidP="00377702">
      <w:pPr>
        <w:pStyle w:val="PL"/>
      </w:pPr>
      <w:r w:rsidRPr="000A0A5F">
        <w:t xml:space="preserve">            $ref: 'TS29122_CommonData.yaml#/components/schemas/ExternalId'</w:t>
      </w:r>
    </w:p>
    <w:p w14:paraId="6010D206" w14:textId="77777777" w:rsidR="00377702" w:rsidRPr="000A0A5F" w:rsidRDefault="00377702" w:rsidP="00377702">
      <w:pPr>
        <w:pStyle w:val="PL"/>
      </w:pPr>
      <w:r w:rsidRPr="000A0A5F">
        <w:t xml:space="preserve">          minItems: 1</w:t>
      </w:r>
    </w:p>
    <w:p w14:paraId="005609B9" w14:textId="77777777" w:rsidR="00377702" w:rsidRPr="000A0A5F" w:rsidRDefault="00377702" w:rsidP="00377702">
      <w:pPr>
        <w:pStyle w:val="PL"/>
      </w:pPr>
      <w:r w:rsidRPr="000A0A5F">
        <w:t xml:space="preserve">          description: &gt;</w:t>
      </w:r>
    </w:p>
    <w:p w14:paraId="7FBFB401" w14:textId="77777777" w:rsidR="00377702" w:rsidRPr="000A0A5F" w:rsidRDefault="00377702" w:rsidP="00377702">
      <w:pPr>
        <w:pStyle w:val="PL"/>
      </w:pPr>
      <w:r w:rsidRPr="000A0A5F">
        <w:t xml:space="preserve">            Identifies the added external Identifier(s) within the active group via</w:t>
      </w:r>
    </w:p>
    <w:p w14:paraId="7869743C" w14:textId="77777777" w:rsidR="00377702" w:rsidRPr="000A0A5F" w:rsidRDefault="00377702" w:rsidP="00377702">
      <w:pPr>
        <w:pStyle w:val="PL"/>
      </w:pPr>
      <w:r w:rsidRPr="000A0A5F">
        <w:t xml:space="preserve">            the "externalGroupId" attribute within the MonitoringEventSubscription data type.</w:t>
      </w:r>
    </w:p>
    <w:p w14:paraId="009D235A" w14:textId="77777777" w:rsidR="00377702" w:rsidRPr="000A0A5F" w:rsidRDefault="00377702" w:rsidP="00377702">
      <w:pPr>
        <w:pStyle w:val="PL"/>
      </w:pPr>
      <w:r w:rsidRPr="000A0A5F">
        <w:t xml:space="preserve">        addedMsisdns:</w:t>
      </w:r>
    </w:p>
    <w:p w14:paraId="2761E96C" w14:textId="77777777" w:rsidR="00377702" w:rsidRPr="000A0A5F" w:rsidRDefault="00377702" w:rsidP="00377702">
      <w:pPr>
        <w:pStyle w:val="PL"/>
      </w:pPr>
      <w:r w:rsidRPr="000A0A5F">
        <w:t xml:space="preserve">          type: array</w:t>
      </w:r>
    </w:p>
    <w:p w14:paraId="724490C6" w14:textId="77777777" w:rsidR="00377702" w:rsidRPr="000A0A5F" w:rsidRDefault="00377702" w:rsidP="00377702">
      <w:pPr>
        <w:pStyle w:val="PL"/>
      </w:pPr>
      <w:r w:rsidRPr="000A0A5F">
        <w:t xml:space="preserve">          items:</w:t>
      </w:r>
    </w:p>
    <w:p w14:paraId="4B72FEA4" w14:textId="77777777" w:rsidR="00377702" w:rsidRPr="000A0A5F" w:rsidRDefault="00377702" w:rsidP="00377702">
      <w:pPr>
        <w:pStyle w:val="PL"/>
      </w:pPr>
      <w:r w:rsidRPr="000A0A5F">
        <w:t xml:space="preserve">            $ref: 'TS29122_CommonData.yaml#/components/schemas/Msisdn'</w:t>
      </w:r>
    </w:p>
    <w:p w14:paraId="159FC1CE" w14:textId="77777777" w:rsidR="00377702" w:rsidRPr="000A0A5F" w:rsidRDefault="00377702" w:rsidP="00377702">
      <w:pPr>
        <w:pStyle w:val="PL"/>
      </w:pPr>
      <w:r w:rsidRPr="000A0A5F">
        <w:t xml:space="preserve">          minItems: 1</w:t>
      </w:r>
    </w:p>
    <w:p w14:paraId="2CDAC8B7" w14:textId="77777777" w:rsidR="00377702" w:rsidRPr="000A0A5F" w:rsidRDefault="00377702" w:rsidP="00377702">
      <w:pPr>
        <w:pStyle w:val="PL"/>
      </w:pPr>
      <w:r w:rsidRPr="000A0A5F">
        <w:t xml:space="preserve">          description: &gt;</w:t>
      </w:r>
    </w:p>
    <w:p w14:paraId="6052D5E4" w14:textId="77777777" w:rsidR="00377702" w:rsidRPr="000A0A5F" w:rsidRDefault="00377702" w:rsidP="00377702">
      <w:pPr>
        <w:pStyle w:val="PL"/>
      </w:pPr>
      <w:r w:rsidRPr="000A0A5F">
        <w:t xml:space="preserve">            Identifies the added MSISDN(s) within the active group via the "externalGroupId"</w:t>
      </w:r>
    </w:p>
    <w:p w14:paraId="64E47B9F" w14:textId="77777777" w:rsidR="00377702" w:rsidRPr="000A0A5F" w:rsidRDefault="00377702" w:rsidP="00377702">
      <w:pPr>
        <w:pStyle w:val="PL"/>
      </w:pPr>
      <w:r w:rsidRPr="000A0A5F">
        <w:t xml:space="preserve">            attribute within the MonitoringEventSubscription data type.</w:t>
      </w:r>
    </w:p>
    <w:p w14:paraId="2C675CE7" w14:textId="77777777" w:rsidR="00377702" w:rsidRPr="000A0A5F" w:rsidRDefault="00377702" w:rsidP="00377702">
      <w:pPr>
        <w:pStyle w:val="PL"/>
      </w:pPr>
      <w:r w:rsidRPr="000A0A5F">
        <w:t xml:space="preserve">        cancelExternalIds:</w:t>
      </w:r>
    </w:p>
    <w:p w14:paraId="1463D11A" w14:textId="77777777" w:rsidR="00377702" w:rsidRPr="000A0A5F" w:rsidRDefault="00377702" w:rsidP="00377702">
      <w:pPr>
        <w:pStyle w:val="PL"/>
      </w:pPr>
      <w:r w:rsidRPr="000A0A5F">
        <w:t xml:space="preserve">          type: array</w:t>
      </w:r>
    </w:p>
    <w:p w14:paraId="54599B5A" w14:textId="77777777" w:rsidR="00377702" w:rsidRPr="000A0A5F" w:rsidRDefault="00377702" w:rsidP="00377702">
      <w:pPr>
        <w:pStyle w:val="PL"/>
      </w:pPr>
      <w:r w:rsidRPr="000A0A5F">
        <w:t xml:space="preserve">          items:</w:t>
      </w:r>
    </w:p>
    <w:p w14:paraId="0CA99B6C" w14:textId="77777777" w:rsidR="00377702" w:rsidRPr="000A0A5F" w:rsidRDefault="00377702" w:rsidP="00377702">
      <w:pPr>
        <w:pStyle w:val="PL"/>
      </w:pPr>
      <w:r w:rsidRPr="000A0A5F">
        <w:t xml:space="preserve">            $ref: 'TS29122_CommonData.yaml#/components/schemas/ExternalId'</w:t>
      </w:r>
    </w:p>
    <w:p w14:paraId="61BC3BE6" w14:textId="77777777" w:rsidR="00377702" w:rsidRPr="000A0A5F" w:rsidRDefault="00377702" w:rsidP="00377702">
      <w:pPr>
        <w:pStyle w:val="PL"/>
      </w:pPr>
      <w:r w:rsidRPr="000A0A5F">
        <w:t xml:space="preserve">          minItems: 1</w:t>
      </w:r>
    </w:p>
    <w:p w14:paraId="0D52D334" w14:textId="77777777" w:rsidR="00377702" w:rsidRPr="000A0A5F" w:rsidRDefault="00377702" w:rsidP="00377702">
      <w:pPr>
        <w:pStyle w:val="PL"/>
      </w:pPr>
      <w:r w:rsidRPr="000A0A5F">
        <w:lastRenderedPageBreak/>
        <w:t xml:space="preserve">          description: &gt;</w:t>
      </w:r>
    </w:p>
    <w:p w14:paraId="3D7D33E7" w14:textId="77777777" w:rsidR="00377702" w:rsidRPr="000A0A5F" w:rsidRDefault="00377702" w:rsidP="00377702">
      <w:pPr>
        <w:pStyle w:val="PL"/>
      </w:pPr>
      <w:r w:rsidRPr="000A0A5F">
        <w:t xml:space="preserve">            Identifies the cancelled external Identifier(s) within the active group via</w:t>
      </w:r>
    </w:p>
    <w:p w14:paraId="073CFFBC" w14:textId="77777777" w:rsidR="00377702" w:rsidRPr="000A0A5F" w:rsidRDefault="00377702" w:rsidP="00377702">
      <w:pPr>
        <w:pStyle w:val="PL"/>
      </w:pPr>
      <w:r w:rsidRPr="000A0A5F">
        <w:t xml:space="preserve">            the "externalGroupId" attribute within the MonitoringEventSubscription data type.</w:t>
      </w:r>
    </w:p>
    <w:p w14:paraId="4A2B8878" w14:textId="77777777" w:rsidR="00377702" w:rsidRPr="000A0A5F" w:rsidRDefault="00377702" w:rsidP="00377702">
      <w:pPr>
        <w:pStyle w:val="PL"/>
      </w:pPr>
      <w:r w:rsidRPr="000A0A5F">
        <w:t xml:space="preserve">        cancelMsisdns:</w:t>
      </w:r>
    </w:p>
    <w:p w14:paraId="031F2DC7" w14:textId="77777777" w:rsidR="00377702" w:rsidRPr="000A0A5F" w:rsidRDefault="00377702" w:rsidP="00377702">
      <w:pPr>
        <w:pStyle w:val="PL"/>
      </w:pPr>
      <w:r w:rsidRPr="000A0A5F">
        <w:t xml:space="preserve">          type: array</w:t>
      </w:r>
    </w:p>
    <w:p w14:paraId="5E2BD806" w14:textId="77777777" w:rsidR="00377702" w:rsidRPr="000A0A5F" w:rsidRDefault="00377702" w:rsidP="00377702">
      <w:pPr>
        <w:pStyle w:val="PL"/>
      </w:pPr>
      <w:r w:rsidRPr="000A0A5F">
        <w:t xml:space="preserve">          items:</w:t>
      </w:r>
    </w:p>
    <w:p w14:paraId="530B48E1" w14:textId="77777777" w:rsidR="00377702" w:rsidRPr="000A0A5F" w:rsidRDefault="00377702" w:rsidP="00377702">
      <w:pPr>
        <w:pStyle w:val="PL"/>
      </w:pPr>
      <w:r w:rsidRPr="000A0A5F">
        <w:t xml:space="preserve">            $ref: 'TS29122_CommonData.yaml#/components/schemas/Msisdn'</w:t>
      </w:r>
    </w:p>
    <w:p w14:paraId="72F7C364" w14:textId="77777777" w:rsidR="00377702" w:rsidRPr="000A0A5F" w:rsidRDefault="00377702" w:rsidP="00377702">
      <w:pPr>
        <w:pStyle w:val="PL"/>
      </w:pPr>
      <w:r w:rsidRPr="000A0A5F">
        <w:t xml:space="preserve">          minItems: 1</w:t>
      </w:r>
    </w:p>
    <w:p w14:paraId="260FC37F" w14:textId="77777777" w:rsidR="00377702" w:rsidRPr="000A0A5F" w:rsidRDefault="00377702" w:rsidP="00377702">
      <w:pPr>
        <w:pStyle w:val="PL"/>
      </w:pPr>
      <w:r w:rsidRPr="000A0A5F">
        <w:t xml:space="preserve">          description: &gt;</w:t>
      </w:r>
    </w:p>
    <w:p w14:paraId="45CBB5D4" w14:textId="77777777" w:rsidR="00377702" w:rsidRPr="000A0A5F" w:rsidRDefault="00377702" w:rsidP="00377702">
      <w:pPr>
        <w:pStyle w:val="PL"/>
      </w:pPr>
      <w:r w:rsidRPr="000A0A5F">
        <w:t xml:space="preserve">            Identifies the cancelled MSISDN(s) within the active group via the "externalGroupId"</w:t>
      </w:r>
    </w:p>
    <w:p w14:paraId="330B65ED" w14:textId="77777777" w:rsidR="00377702" w:rsidRPr="000A0A5F" w:rsidRDefault="00377702" w:rsidP="00377702">
      <w:pPr>
        <w:pStyle w:val="PL"/>
      </w:pPr>
      <w:r w:rsidRPr="000A0A5F">
        <w:t xml:space="preserve">            attribute within the MonitoringEventSubscription data type.</w:t>
      </w:r>
    </w:p>
    <w:p w14:paraId="5751FBC1" w14:textId="77777777" w:rsidR="00377702" w:rsidRPr="000A0A5F" w:rsidRDefault="00377702" w:rsidP="00377702">
      <w:pPr>
        <w:pStyle w:val="PL"/>
      </w:pPr>
      <w:r w:rsidRPr="000A0A5F">
        <w:t xml:space="preserve">        cancelInd:</w:t>
      </w:r>
    </w:p>
    <w:p w14:paraId="7F33FFF7" w14:textId="77777777" w:rsidR="00377702" w:rsidRPr="000A0A5F" w:rsidRDefault="00377702" w:rsidP="00377702">
      <w:pPr>
        <w:pStyle w:val="PL"/>
      </w:pPr>
      <w:r w:rsidRPr="000A0A5F">
        <w:t xml:space="preserve">          type: boolean</w:t>
      </w:r>
    </w:p>
    <w:p w14:paraId="08EF934E" w14:textId="77777777" w:rsidR="00377702" w:rsidRPr="000A0A5F" w:rsidRDefault="00377702" w:rsidP="00377702">
      <w:pPr>
        <w:pStyle w:val="PL"/>
      </w:pPr>
      <w:r w:rsidRPr="000A0A5F">
        <w:t xml:space="preserve">          description: &gt;</w:t>
      </w:r>
    </w:p>
    <w:p w14:paraId="69F2D274" w14:textId="77777777" w:rsidR="00377702" w:rsidRPr="000A0A5F" w:rsidRDefault="00377702" w:rsidP="00377702">
      <w:pPr>
        <w:pStyle w:val="PL"/>
      </w:pPr>
      <w:r w:rsidRPr="000A0A5F">
        <w:t xml:space="preserve">            Indicates whether to request to cancel the corresponding monitoring subscription.</w:t>
      </w:r>
    </w:p>
    <w:p w14:paraId="2380920C" w14:textId="77777777" w:rsidR="00377702" w:rsidRPr="000A0A5F" w:rsidRDefault="00377702" w:rsidP="00377702">
      <w:pPr>
        <w:pStyle w:val="PL"/>
      </w:pPr>
      <w:r w:rsidRPr="000A0A5F">
        <w:t xml:space="preserve">            Set to false or omitted otherwise.</w:t>
      </w:r>
    </w:p>
    <w:p w14:paraId="166F8B09" w14:textId="77777777" w:rsidR="00377702" w:rsidRPr="000A0A5F" w:rsidRDefault="00377702" w:rsidP="00377702">
      <w:pPr>
        <w:pStyle w:val="PL"/>
      </w:pPr>
      <w:r w:rsidRPr="000A0A5F">
        <w:t xml:space="preserve">        appliedParam:</w:t>
      </w:r>
    </w:p>
    <w:p w14:paraId="5035A658" w14:textId="77777777" w:rsidR="00377702" w:rsidRPr="000A0A5F" w:rsidRDefault="00377702" w:rsidP="00377702">
      <w:pPr>
        <w:pStyle w:val="PL"/>
        <w:rPr>
          <w:lang w:eastAsia="zh-CN"/>
        </w:rPr>
      </w:pPr>
      <w:r w:rsidRPr="000A0A5F">
        <w:t xml:space="preserve">          $ref: '#/components/schemas/AppliedParameterConfiguration'</w:t>
      </w:r>
    </w:p>
    <w:p w14:paraId="353B6226" w14:textId="77777777" w:rsidR="00377702" w:rsidRPr="000A0A5F" w:rsidRDefault="00377702" w:rsidP="00377702">
      <w:pPr>
        <w:pStyle w:val="PL"/>
      </w:pPr>
      <w:r w:rsidRPr="000A0A5F">
        <w:t xml:space="preserve">      required:</w:t>
      </w:r>
    </w:p>
    <w:p w14:paraId="42312006" w14:textId="77777777" w:rsidR="00377702" w:rsidRPr="000A0A5F" w:rsidRDefault="00377702" w:rsidP="00377702">
      <w:pPr>
        <w:pStyle w:val="PL"/>
      </w:pPr>
      <w:r w:rsidRPr="000A0A5F">
        <w:t xml:space="preserve">        - subscription</w:t>
      </w:r>
    </w:p>
    <w:p w14:paraId="71A6664F" w14:textId="77777777" w:rsidR="00377702" w:rsidRPr="000A0A5F" w:rsidRDefault="00377702" w:rsidP="00377702">
      <w:pPr>
        <w:pStyle w:val="PL"/>
      </w:pPr>
    </w:p>
    <w:p w14:paraId="17AFE6A1" w14:textId="77777777" w:rsidR="00377702" w:rsidRPr="000A0A5F" w:rsidRDefault="00377702" w:rsidP="00377702">
      <w:pPr>
        <w:pStyle w:val="PL"/>
      </w:pPr>
      <w:r w:rsidRPr="000A0A5F">
        <w:t xml:space="preserve">    MonitoringEventReport:</w:t>
      </w:r>
    </w:p>
    <w:p w14:paraId="522F60C4" w14:textId="77777777" w:rsidR="00377702" w:rsidRPr="000A0A5F" w:rsidRDefault="00377702" w:rsidP="00377702">
      <w:pPr>
        <w:pStyle w:val="PL"/>
      </w:pPr>
      <w:r w:rsidRPr="000A0A5F">
        <w:t xml:space="preserve">      description: Represents an event</w:t>
      </w:r>
      <w:r w:rsidRPr="000A0A5F">
        <w:rPr>
          <w:rFonts w:cs="Arial"/>
          <w:szCs w:val="18"/>
        </w:rPr>
        <w:t xml:space="preserve"> monitoring report.</w:t>
      </w:r>
    </w:p>
    <w:p w14:paraId="7EA01478" w14:textId="77777777" w:rsidR="00377702" w:rsidRPr="000A0A5F" w:rsidRDefault="00377702" w:rsidP="00377702">
      <w:pPr>
        <w:pStyle w:val="PL"/>
      </w:pPr>
      <w:r w:rsidRPr="000A0A5F">
        <w:t xml:space="preserve">      type: object</w:t>
      </w:r>
    </w:p>
    <w:p w14:paraId="5E3E348E" w14:textId="77777777" w:rsidR="00377702" w:rsidRPr="000A0A5F" w:rsidRDefault="00377702" w:rsidP="00377702">
      <w:pPr>
        <w:pStyle w:val="PL"/>
      </w:pPr>
      <w:r w:rsidRPr="000A0A5F">
        <w:t xml:space="preserve">      properties:</w:t>
      </w:r>
    </w:p>
    <w:p w14:paraId="13731A42" w14:textId="77777777" w:rsidR="00377702" w:rsidRPr="000A0A5F" w:rsidRDefault="00377702" w:rsidP="00377702">
      <w:pPr>
        <w:pStyle w:val="PL"/>
      </w:pPr>
      <w:r w:rsidRPr="000A0A5F">
        <w:t xml:space="preserve">        imeiChange:</w:t>
      </w:r>
    </w:p>
    <w:p w14:paraId="41C31451" w14:textId="77777777" w:rsidR="00377702" w:rsidRPr="000A0A5F" w:rsidRDefault="00377702" w:rsidP="00377702">
      <w:pPr>
        <w:pStyle w:val="PL"/>
      </w:pPr>
      <w:r w:rsidRPr="000A0A5F">
        <w:t xml:space="preserve">          $ref: '#/components/schemas/AssociationType'</w:t>
      </w:r>
    </w:p>
    <w:p w14:paraId="73EF460F" w14:textId="77777777" w:rsidR="00377702" w:rsidRPr="000A0A5F" w:rsidRDefault="00377702" w:rsidP="00377702">
      <w:pPr>
        <w:pStyle w:val="PL"/>
      </w:pPr>
      <w:r w:rsidRPr="000A0A5F">
        <w:t xml:space="preserve">        externalId:</w:t>
      </w:r>
    </w:p>
    <w:p w14:paraId="3D5F9719" w14:textId="77777777" w:rsidR="00377702" w:rsidRPr="000A0A5F" w:rsidRDefault="00377702" w:rsidP="00377702">
      <w:pPr>
        <w:pStyle w:val="PL"/>
      </w:pPr>
      <w:r w:rsidRPr="000A0A5F">
        <w:t xml:space="preserve">          $ref: 'TS29122_CommonData.yaml#/components/schemas/ExternalId'</w:t>
      </w:r>
    </w:p>
    <w:p w14:paraId="1734786B" w14:textId="77777777" w:rsidR="00377702" w:rsidRPr="000A0A5F" w:rsidRDefault="00377702" w:rsidP="00377702">
      <w:pPr>
        <w:pStyle w:val="PL"/>
      </w:pPr>
      <w:r w:rsidRPr="000A0A5F">
        <w:t xml:space="preserve">        appId:</w:t>
      </w:r>
    </w:p>
    <w:p w14:paraId="52FC6EA5" w14:textId="77777777" w:rsidR="00377702" w:rsidRPr="000A0A5F" w:rsidRDefault="00377702" w:rsidP="00377702">
      <w:pPr>
        <w:pStyle w:val="PL"/>
      </w:pPr>
      <w:r w:rsidRPr="000A0A5F">
        <w:t xml:space="preserve">          $ref: 'TS29571_CommonData.yaml#/components/schemas/ApplicationId'</w:t>
      </w:r>
    </w:p>
    <w:p w14:paraId="392D9E9C" w14:textId="77777777" w:rsidR="00377702" w:rsidRPr="000A0A5F" w:rsidRDefault="00377702" w:rsidP="00377702">
      <w:pPr>
        <w:pStyle w:val="PL"/>
      </w:pPr>
      <w:r w:rsidRPr="000A0A5F">
        <w:t xml:space="preserve">        pduSessInfo:</w:t>
      </w:r>
    </w:p>
    <w:p w14:paraId="262AAB61" w14:textId="77777777" w:rsidR="00377702" w:rsidRPr="000A0A5F" w:rsidRDefault="00377702" w:rsidP="00377702">
      <w:pPr>
        <w:pStyle w:val="PL"/>
      </w:pPr>
      <w:r w:rsidRPr="000A0A5F">
        <w:t xml:space="preserve">          $ref: 'TS29523_Npcf_EventExposure.yaml#/components/schemas/PduSessionInformation'</w:t>
      </w:r>
    </w:p>
    <w:p w14:paraId="4DFD6082" w14:textId="77777777" w:rsidR="00377702" w:rsidRPr="000A0A5F" w:rsidRDefault="00377702" w:rsidP="00377702">
      <w:pPr>
        <w:pStyle w:val="PL"/>
      </w:pPr>
      <w:r w:rsidRPr="000A0A5F">
        <w:t xml:space="preserve">        idleStatusInfo:</w:t>
      </w:r>
    </w:p>
    <w:p w14:paraId="0C6C44E1" w14:textId="77777777" w:rsidR="00377702" w:rsidRPr="000A0A5F" w:rsidRDefault="00377702" w:rsidP="00377702">
      <w:pPr>
        <w:pStyle w:val="PL"/>
      </w:pPr>
      <w:r w:rsidRPr="000A0A5F">
        <w:t xml:space="preserve">          $ref: '#/components/schemas/IdleStatusInfo'</w:t>
      </w:r>
    </w:p>
    <w:p w14:paraId="309B2390" w14:textId="77777777" w:rsidR="00377702" w:rsidRPr="000A0A5F" w:rsidRDefault="00377702" w:rsidP="00377702">
      <w:pPr>
        <w:pStyle w:val="PL"/>
      </w:pPr>
      <w:r w:rsidRPr="000A0A5F">
        <w:t xml:space="preserve">        locationInfo:</w:t>
      </w:r>
    </w:p>
    <w:p w14:paraId="4AB00B27" w14:textId="77777777" w:rsidR="00377702" w:rsidRPr="000A0A5F" w:rsidRDefault="00377702" w:rsidP="00377702">
      <w:pPr>
        <w:pStyle w:val="PL"/>
      </w:pPr>
      <w:r w:rsidRPr="000A0A5F">
        <w:t xml:space="preserve">          $ref: '#/components/schemas/LocationInfo'</w:t>
      </w:r>
    </w:p>
    <w:p w14:paraId="5EA8A7B7" w14:textId="77777777" w:rsidR="00377702" w:rsidRPr="000A0A5F" w:rsidRDefault="00377702" w:rsidP="00377702">
      <w:pPr>
        <w:pStyle w:val="PL"/>
      </w:pPr>
      <w:r w:rsidRPr="000A0A5F">
        <w:t xml:space="preserve">        locFailureCause:</w:t>
      </w:r>
    </w:p>
    <w:p w14:paraId="0736FB70" w14:textId="77777777" w:rsidR="00377702" w:rsidRPr="000A0A5F" w:rsidRDefault="00377702" w:rsidP="00377702">
      <w:pPr>
        <w:pStyle w:val="PL"/>
      </w:pPr>
      <w:r w:rsidRPr="000A0A5F">
        <w:t xml:space="preserve">          $ref: '#/components/schemas/LocationFailureCause'</w:t>
      </w:r>
    </w:p>
    <w:p w14:paraId="6358B700" w14:textId="77777777" w:rsidR="00377702" w:rsidRPr="000A0A5F" w:rsidRDefault="00377702" w:rsidP="00377702">
      <w:pPr>
        <w:pStyle w:val="PL"/>
      </w:pPr>
      <w:r w:rsidRPr="000A0A5F">
        <w:t xml:space="preserve">        lossOfConnectReason:</w:t>
      </w:r>
    </w:p>
    <w:p w14:paraId="5D71677F" w14:textId="77777777" w:rsidR="00377702" w:rsidRPr="000A0A5F" w:rsidRDefault="00377702" w:rsidP="00377702">
      <w:pPr>
        <w:pStyle w:val="PL"/>
      </w:pPr>
      <w:r w:rsidRPr="000A0A5F">
        <w:t xml:space="preserve">          type: integer</w:t>
      </w:r>
    </w:p>
    <w:p w14:paraId="629C4D93" w14:textId="77777777" w:rsidR="00377702" w:rsidRPr="000A0A5F" w:rsidRDefault="00377702" w:rsidP="00377702">
      <w:pPr>
        <w:pStyle w:val="PL"/>
      </w:pPr>
      <w:r w:rsidRPr="000A0A5F">
        <w:t xml:space="preserve">          description: &gt;</w:t>
      </w:r>
    </w:p>
    <w:p w14:paraId="2158E376" w14:textId="77777777" w:rsidR="00377702" w:rsidRPr="00152495" w:rsidRDefault="00377702" w:rsidP="003777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If "monitoringType" is "LOSS_OF_CONNECTIVITY", this parameter shall be included</w:t>
      </w:r>
    </w:p>
    <w:p w14:paraId="6A1ADE49" w14:textId="77777777" w:rsidR="00377702" w:rsidRPr="00152495" w:rsidRDefault="00377702" w:rsidP="003777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if available to identify the reason why loss of connectivity is reported.</w:t>
      </w:r>
    </w:p>
    <w:p w14:paraId="23CE8E1B" w14:textId="77777777" w:rsidR="00377702" w:rsidRPr="00152495" w:rsidRDefault="00377702" w:rsidP="003777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w:t>
      </w:r>
      <w:r>
        <w:rPr>
          <w:rFonts w:ascii="Courier New" w:hAnsi="Courier New"/>
          <w:noProof/>
          <w:sz w:val="16"/>
        </w:rPr>
        <w:t>See also</w:t>
      </w:r>
      <w:r w:rsidRPr="00152495">
        <w:rPr>
          <w:rFonts w:ascii="Courier New" w:hAnsi="Courier New"/>
          <w:noProof/>
          <w:sz w:val="16"/>
        </w:rPr>
        <w:t xml:space="preserve"> 3GPP TS 29.336 clause 8.4.58</w:t>
      </w:r>
      <w:r>
        <w:rPr>
          <w:rFonts w:ascii="Courier New" w:hAnsi="Courier New"/>
          <w:noProof/>
          <w:sz w:val="16"/>
        </w:rPr>
        <w:t xml:space="preserve"> for pre-5G</w:t>
      </w:r>
      <w:r w:rsidRPr="00152495">
        <w:rPr>
          <w:rFonts w:ascii="Courier New" w:hAnsi="Courier New"/>
          <w:noProof/>
          <w:sz w:val="16"/>
        </w:rPr>
        <w:t>.</w:t>
      </w:r>
    </w:p>
    <w:p w14:paraId="462E77C0" w14:textId="77777777" w:rsidR="00377702" w:rsidRPr="000A0A5F" w:rsidRDefault="00377702" w:rsidP="00377702">
      <w:pPr>
        <w:pStyle w:val="PL"/>
      </w:pPr>
      <w:r w:rsidRPr="000A0A5F">
        <w:t xml:space="preserve">        unavailPerDur:</w:t>
      </w:r>
    </w:p>
    <w:p w14:paraId="7FB4E7B3" w14:textId="77777777" w:rsidR="00377702" w:rsidRPr="000A0A5F" w:rsidRDefault="00377702" w:rsidP="00377702">
      <w:pPr>
        <w:pStyle w:val="PL"/>
      </w:pPr>
      <w:r w:rsidRPr="000A0A5F">
        <w:t xml:space="preserve">          $ref: 'TS29122_CommonData.yaml#/components/schemas/DurationSec'</w:t>
      </w:r>
    </w:p>
    <w:p w14:paraId="5A29ADE5" w14:textId="77777777" w:rsidR="00377702" w:rsidRPr="000A0A5F" w:rsidRDefault="00377702" w:rsidP="00377702">
      <w:pPr>
        <w:pStyle w:val="PL"/>
      </w:pPr>
      <w:r w:rsidRPr="000A0A5F">
        <w:t xml:space="preserve">        maxUEAvailabilityTime:</w:t>
      </w:r>
    </w:p>
    <w:p w14:paraId="0C010B60" w14:textId="77777777" w:rsidR="00377702" w:rsidRPr="000A0A5F" w:rsidRDefault="00377702" w:rsidP="00377702">
      <w:pPr>
        <w:pStyle w:val="PL"/>
      </w:pPr>
      <w:r w:rsidRPr="000A0A5F">
        <w:t xml:space="preserve">          $ref: 'TS29122_CommonData.yaml#/components/schemas/DateTime'</w:t>
      </w:r>
    </w:p>
    <w:p w14:paraId="1F1E2BE8" w14:textId="77777777" w:rsidR="00377702" w:rsidRPr="000A0A5F" w:rsidRDefault="00377702" w:rsidP="00377702">
      <w:pPr>
        <w:pStyle w:val="PL"/>
      </w:pPr>
      <w:r w:rsidRPr="000A0A5F">
        <w:t xml:space="preserve">        msisdn:</w:t>
      </w:r>
    </w:p>
    <w:p w14:paraId="63872870" w14:textId="77777777" w:rsidR="00377702" w:rsidRPr="000A0A5F" w:rsidRDefault="00377702" w:rsidP="00377702">
      <w:pPr>
        <w:pStyle w:val="PL"/>
      </w:pPr>
      <w:r w:rsidRPr="000A0A5F">
        <w:t xml:space="preserve">          $ref: 'TS29122_CommonData.yaml#/components/schemas/Msisdn'</w:t>
      </w:r>
    </w:p>
    <w:p w14:paraId="532743A0" w14:textId="77777777" w:rsidR="00377702" w:rsidRPr="000A0A5F" w:rsidRDefault="00377702" w:rsidP="00377702">
      <w:pPr>
        <w:pStyle w:val="PL"/>
      </w:pPr>
      <w:r w:rsidRPr="000A0A5F">
        <w:t xml:space="preserve">        monitoringType:</w:t>
      </w:r>
    </w:p>
    <w:p w14:paraId="245A4365" w14:textId="77777777" w:rsidR="00377702" w:rsidRPr="000A0A5F" w:rsidRDefault="00377702" w:rsidP="00377702">
      <w:pPr>
        <w:pStyle w:val="PL"/>
      </w:pPr>
      <w:r w:rsidRPr="000A0A5F">
        <w:t xml:space="preserve">          $ref: '#/components/schemas/MonitoringType'</w:t>
      </w:r>
    </w:p>
    <w:p w14:paraId="35D82D3E" w14:textId="77777777" w:rsidR="00377702" w:rsidRPr="000A0A5F" w:rsidRDefault="00377702" w:rsidP="00377702">
      <w:pPr>
        <w:pStyle w:val="PL"/>
      </w:pPr>
      <w:r w:rsidRPr="000A0A5F">
        <w:t xml:space="preserve">        uePerLocationReport:</w:t>
      </w:r>
    </w:p>
    <w:p w14:paraId="414C7C2A" w14:textId="77777777" w:rsidR="00377702" w:rsidRPr="000A0A5F" w:rsidRDefault="00377702" w:rsidP="00377702">
      <w:pPr>
        <w:pStyle w:val="PL"/>
      </w:pPr>
      <w:r w:rsidRPr="000A0A5F">
        <w:t xml:space="preserve">          $ref: '#/components/schemas/UePerLocationReport'</w:t>
      </w:r>
    </w:p>
    <w:p w14:paraId="2E442C87" w14:textId="77777777" w:rsidR="00377702" w:rsidRPr="000A0A5F" w:rsidRDefault="00377702" w:rsidP="00377702">
      <w:pPr>
        <w:pStyle w:val="PL"/>
      </w:pPr>
      <w:r w:rsidRPr="000A0A5F">
        <w:t xml:space="preserve">        plmnId:</w:t>
      </w:r>
    </w:p>
    <w:p w14:paraId="086D05A5" w14:textId="77777777" w:rsidR="00377702" w:rsidRPr="000A0A5F" w:rsidRDefault="00377702" w:rsidP="00377702">
      <w:pPr>
        <w:pStyle w:val="PL"/>
      </w:pPr>
      <w:r w:rsidRPr="000A0A5F">
        <w:t xml:space="preserve">          $ref: 'TS29122_CommonData.yaml#/components/schemas/PlmnId'</w:t>
      </w:r>
    </w:p>
    <w:p w14:paraId="597E532C" w14:textId="77777777" w:rsidR="00377702" w:rsidRPr="000A0A5F" w:rsidRDefault="00377702" w:rsidP="00377702">
      <w:pPr>
        <w:pStyle w:val="PL"/>
      </w:pPr>
      <w:r w:rsidRPr="000A0A5F">
        <w:t xml:space="preserve">        reachabilityType:</w:t>
      </w:r>
    </w:p>
    <w:p w14:paraId="5E499CB8" w14:textId="77777777" w:rsidR="00377702" w:rsidRPr="000A0A5F" w:rsidRDefault="00377702" w:rsidP="00377702">
      <w:pPr>
        <w:pStyle w:val="PL"/>
      </w:pPr>
      <w:r w:rsidRPr="000A0A5F">
        <w:t xml:space="preserve">          $ref: '#/components/schemas/ReachabilityType'</w:t>
      </w:r>
    </w:p>
    <w:p w14:paraId="490E2199" w14:textId="77777777" w:rsidR="00377702" w:rsidRPr="000A0A5F" w:rsidRDefault="00377702" w:rsidP="00377702">
      <w:pPr>
        <w:pStyle w:val="PL"/>
      </w:pPr>
      <w:r w:rsidRPr="000A0A5F">
        <w:t xml:space="preserve">        roamingStatus:</w:t>
      </w:r>
    </w:p>
    <w:p w14:paraId="3E2BD3DB" w14:textId="77777777" w:rsidR="00377702" w:rsidRPr="000A0A5F" w:rsidRDefault="00377702" w:rsidP="00377702">
      <w:pPr>
        <w:pStyle w:val="PL"/>
      </w:pPr>
      <w:r w:rsidRPr="000A0A5F">
        <w:t xml:space="preserve">          type: boolean</w:t>
      </w:r>
    </w:p>
    <w:p w14:paraId="326B5A44" w14:textId="77777777" w:rsidR="00377702" w:rsidRPr="000A0A5F" w:rsidRDefault="00377702" w:rsidP="00377702">
      <w:pPr>
        <w:pStyle w:val="PL"/>
      </w:pPr>
      <w:r w:rsidRPr="000A0A5F">
        <w:t xml:space="preserve">          description: &gt;</w:t>
      </w:r>
    </w:p>
    <w:p w14:paraId="5B72B725" w14:textId="77777777" w:rsidR="00377702" w:rsidRPr="000A0A5F" w:rsidRDefault="00377702" w:rsidP="00377702">
      <w:pPr>
        <w:pStyle w:val="PL"/>
        <w:rPr>
          <w:rFonts w:cs="Arial"/>
          <w:szCs w:val="18"/>
          <w:lang w:eastAsia="zh-CN"/>
        </w:rPr>
      </w:pPr>
      <w:r w:rsidRPr="000A0A5F">
        <w:rPr>
          <w:rFonts w:cs="Arial"/>
          <w:szCs w:val="18"/>
          <w:lang w:eastAsia="zh-CN"/>
        </w:rPr>
        <w:t xml:space="preserve">            If "monitoringType" is "ROAMING_STATUS", this parameter shall be set to "true"</w:t>
      </w:r>
    </w:p>
    <w:p w14:paraId="5AE8FB7A" w14:textId="77777777" w:rsidR="00377702" w:rsidRPr="000A0A5F" w:rsidRDefault="00377702" w:rsidP="00377702">
      <w:pPr>
        <w:pStyle w:val="PL"/>
        <w:rPr>
          <w:lang w:eastAsia="zh-CN"/>
        </w:rPr>
      </w:pPr>
      <w:r w:rsidRPr="000A0A5F">
        <w:rPr>
          <w:rFonts w:cs="Arial"/>
          <w:szCs w:val="18"/>
          <w:lang w:eastAsia="zh-CN"/>
        </w:rPr>
        <w:t xml:space="preserv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w:t>
      </w:r>
    </w:p>
    <w:p w14:paraId="37046CE2" w14:textId="77777777" w:rsidR="00377702" w:rsidRDefault="00377702" w:rsidP="00377702">
      <w:pPr>
        <w:pStyle w:val="PL"/>
        <w:rPr>
          <w:lang w:eastAsia="zh-CN"/>
        </w:rPr>
      </w:pPr>
      <w:r w:rsidRPr="000A0A5F">
        <w:rPr>
          <w:rFonts w:cs="Arial"/>
          <w:szCs w:val="18"/>
          <w:lang w:eastAsia="zh-CN"/>
        </w:rPr>
        <w:t xml:space="preserve">           </w:t>
      </w:r>
      <w:r w:rsidRPr="000A0A5F">
        <w:rPr>
          <w:lang w:eastAsia="zh-CN"/>
        </w:rPr>
        <w:t xml:space="preserve"> omitted otherwise.</w:t>
      </w:r>
    </w:p>
    <w:p w14:paraId="3FD1F3B7" w14:textId="77777777" w:rsidR="00377702" w:rsidRDefault="00377702" w:rsidP="00377702">
      <w:pPr>
        <w:pStyle w:val="PL"/>
        <w:rPr>
          <w:lang w:eastAsia="en-GB"/>
        </w:rPr>
      </w:pPr>
      <w:r>
        <w:t xml:space="preserve">        pei:</w:t>
      </w:r>
    </w:p>
    <w:p w14:paraId="747F969C" w14:textId="77777777" w:rsidR="00377702" w:rsidRPr="000A0A5F" w:rsidRDefault="00377702" w:rsidP="00377702">
      <w:pPr>
        <w:pStyle w:val="PL"/>
      </w:pPr>
      <w:r>
        <w:t xml:space="preserve">          $ref: 'TS29571_CommonData.yaml#/components/schemas/Pei'</w:t>
      </w:r>
    </w:p>
    <w:p w14:paraId="5DC1C46C" w14:textId="77777777" w:rsidR="00377702" w:rsidRPr="000A0A5F" w:rsidRDefault="00377702" w:rsidP="00377702">
      <w:pPr>
        <w:pStyle w:val="PL"/>
      </w:pPr>
      <w:r w:rsidRPr="000A0A5F">
        <w:t xml:space="preserve">        failureCause:</w:t>
      </w:r>
    </w:p>
    <w:p w14:paraId="6D9956D9" w14:textId="77777777" w:rsidR="00377702" w:rsidRPr="000A0A5F" w:rsidRDefault="00377702" w:rsidP="00377702">
      <w:pPr>
        <w:pStyle w:val="PL"/>
      </w:pPr>
      <w:r w:rsidRPr="000A0A5F">
        <w:t xml:space="preserve">          $ref: '#/components/schemas/FailureCause'</w:t>
      </w:r>
    </w:p>
    <w:p w14:paraId="2EA5A716" w14:textId="77777777" w:rsidR="00377702" w:rsidRPr="000A0A5F" w:rsidRDefault="00377702" w:rsidP="00377702">
      <w:pPr>
        <w:pStyle w:val="PL"/>
      </w:pPr>
      <w:r w:rsidRPr="000A0A5F">
        <w:t xml:space="preserve">        eventTime:</w:t>
      </w:r>
    </w:p>
    <w:p w14:paraId="2407D255" w14:textId="77777777" w:rsidR="00377702" w:rsidRPr="000A0A5F" w:rsidRDefault="00377702" w:rsidP="00377702">
      <w:pPr>
        <w:pStyle w:val="PL"/>
      </w:pPr>
      <w:r w:rsidRPr="000A0A5F">
        <w:t xml:space="preserve">          $ref: 'TS29122_CommonData.yaml#/components/schemas/DateTime'</w:t>
      </w:r>
    </w:p>
    <w:p w14:paraId="5B1CCA77" w14:textId="77777777" w:rsidR="00377702" w:rsidRPr="000A0A5F" w:rsidRDefault="00377702" w:rsidP="00377702">
      <w:pPr>
        <w:pStyle w:val="PL"/>
      </w:pPr>
      <w:r w:rsidRPr="000A0A5F">
        <w:t xml:space="preserve">        pdnConnInfoList:</w:t>
      </w:r>
    </w:p>
    <w:p w14:paraId="7A900AEC" w14:textId="77777777" w:rsidR="00377702" w:rsidRPr="000A0A5F" w:rsidRDefault="00377702" w:rsidP="00377702">
      <w:pPr>
        <w:pStyle w:val="PL"/>
      </w:pPr>
      <w:r w:rsidRPr="000A0A5F">
        <w:t xml:space="preserve">          type: array</w:t>
      </w:r>
    </w:p>
    <w:p w14:paraId="02FFFBD2" w14:textId="77777777" w:rsidR="00377702" w:rsidRPr="000A0A5F" w:rsidRDefault="00377702" w:rsidP="00377702">
      <w:pPr>
        <w:pStyle w:val="PL"/>
      </w:pPr>
      <w:r w:rsidRPr="000A0A5F">
        <w:t xml:space="preserve">          items:</w:t>
      </w:r>
    </w:p>
    <w:p w14:paraId="316C52F9" w14:textId="77777777" w:rsidR="00377702" w:rsidRPr="000A0A5F" w:rsidRDefault="00377702" w:rsidP="00377702">
      <w:pPr>
        <w:pStyle w:val="PL"/>
      </w:pPr>
      <w:r w:rsidRPr="000A0A5F">
        <w:t xml:space="preserve">            $ref: '#/components/schemas/PdnConnectionInformation'</w:t>
      </w:r>
    </w:p>
    <w:p w14:paraId="23B7F054" w14:textId="77777777" w:rsidR="00377702" w:rsidRPr="000A0A5F" w:rsidRDefault="00377702" w:rsidP="00377702">
      <w:pPr>
        <w:pStyle w:val="PL"/>
      </w:pPr>
      <w:r w:rsidRPr="000A0A5F">
        <w:t xml:space="preserve">          minItems: 1</w:t>
      </w:r>
    </w:p>
    <w:p w14:paraId="628B9723" w14:textId="77777777" w:rsidR="00377702" w:rsidRPr="000A0A5F" w:rsidRDefault="00377702" w:rsidP="00377702">
      <w:pPr>
        <w:pStyle w:val="PL"/>
      </w:pPr>
      <w:r w:rsidRPr="000A0A5F">
        <w:t xml:space="preserve">        </w:t>
      </w:r>
      <w:r w:rsidRPr="000A0A5F">
        <w:rPr>
          <w:lang w:eastAsia="zh-CN"/>
        </w:rPr>
        <w:t>dddStatus</w:t>
      </w:r>
      <w:r w:rsidRPr="000A0A5F">
        <w:t>:</w:t>
      </w:r>
    </w:p>
    <w:p w14:paraId="203204A4" w14:textId="77777777" w:rsidR="00377702" w:rsidRPr="000A0A5F" w:rsidRDefault="00377702" w:rsidP="00377702">
      <w:pPr>
        <w:pStyle w:val="PL"/>
      </w:pPr>
      <w:r w:rsidRPr="000A0A5F">
        <w:t xml:space="preserve">          $ref: 'TS29571_CommonData.yaml#/components/schemas/DlDataDeliveryStatus'</w:t>
      </w:r>
    </w:p>
    <w:p w14:paraId="39E8C2C6" w14:textId="77777777" w:rsidR="00377702" w:rsidRPr="000A0A5F" w:rsidRDefault="00377702" w:rsidP="00377702">
      <w:pPr>
        <w:pStyle w:val="PL"/>
      </w:pPr>
      <w:r w:rsidRPr="000A0A5F">
        <w:lastRenderedPageBreak/>
        <w:t xml:space="preserve">        </w:t>
      </w:r>
      <w:r w:rsidRPr="000A0A5F">
        <w:rPr>
          <w:rFonts w:hint="eastAsia"/>
          <w:lang w:eastAsia="zh-CN"/>
        </w:rPr>
        <w:t>d</w:t>
      </w:r>
      <w:r w:rsidRPr="000A0A5F">
        <w:rPr>
          <w:lang w:eastAsia="zh-CN"/>
        </w:rPr>
        <w:t>ddTrafDescriptor</w:t>
      </w:r>
      <w:r w:rsidRPr="000A0A5F">
        <w:t>:</w:t>
      </w:r>
    </w:p>
    <w:p w14:paraId="3184EC70" w14:textId="77777777" w:rsidR="00377702" w:rsidRPr="000A0A5F" w:rsidRDefault="00377702" w:rsidP="00377702">
      <w:pPr>
        <w:pStyle w:val="PL"/>
      </w:pPr>
      <w:r w:rsidRPr="000A0A5F">
        <w:t xml:space="preserve">          $ref: 'TS29571_CommonData.yaml#/components/schemas/DddTrafficDescriptor'</w:t>
      </w:r>
    </w:p>
    <w:p w14:paraId="536F5B9A" w14:textId="77777777" w:rsidR="00377702" w:rsidRPr="000A0A5F" w:rsidRDefault="00377702" w:rsidP="00377702">
      <w:pPr>
        <w:pStyle w:val="PL"/>
      </w:pPr>
      <w:r w:rsidRPr="000A0A5F">
        <w:t xml:space="preserve">        </w:t>
      </w:r>
      <w:r w:rsidRPr="000A0A5F">
        <w:rPr>
          <w:lang w:eastAsia="zh-CN"/>
        </w:rPr>
        <w:t>maxWaitTime</w:t>
      </w:r>
      <w:r w:rsidRPr="000A0A5F">
        <w:t>:</w:t>
      </w:r>
    </w:p>
    <w:p w14:paraId="721A17C1" w14:textId="77777777" w:rsidR="00377702" w:rsidRPr="000A0A5F" w:rsidRDefault="00377702" w:rsidP="00377702">
      <w:pPr>
        <w:pStyle w:val="PL"/>
      </w:pPr>
      <w:r w:rsidRPr="000A0A5F">
        <w:t xml:space="preserve">          $ref: 'TS29122_CommonData.yaml#/components/schemas/DateTime'</w:t>
      </w:r>
    </w:p>
    <w:p w14:paraId="6E0E4E22" w14:textId="77777777" w:rsidR="00377702" w:rsidRPr="000A0A5F" w:rsidRDefault="00377702" w:rsidP="00377702">
      <w:pPr>
        <w:pStyle w:val="PL"/>
      </w:pPr>
      <w:r w:rsidRPr="000A0A5F">
        <w:t xml:space="preserve">        apiCaps:</w:t>
      </w:r>
    </w:p>
    <w:p w14:paraId="35D8547B" w14:textId="77777777" w:rsidR="00377702" w:rsidRPr="000A0A5F" w:rsidRDefault="00377702" w:rsidP="00377702">
      <w:pPr>
        <w:pStyle w:val="PL"/>
      </w:pPr>
      <w:r w:rsidRPr="000A0A5F">
        <w:t xml:space="preserve">          type: array</w:t>
      </w:r>
    </w:p>
    <w:p w14:paraId="472DBC57" w14:textId="77777777" w:rsidR="00377702" w:rsidRPr="000A0A5F" w:rsidRDefault="00377702" w:rsidP="00377702">
      <w:pPr>
        <w:pStyle w:val="PL"/>
      </w:pPr>
      <w:r w:rsidRPr="000A0A5F">
        <w:t xml:space="preserve">          items:</w:t>
      </w:r>
    </w:p>
    <w:p w14:paraId="409F1E49" w14:textId="77777777" w:rsidR="00377702" w:rsidRPr="000A0A5F" w:rsidRDefault="00377702" w:rsidP="00377702">
      <w:pPr>
        <w:pStyle w:val="PL"/>
      </w:pPr>
      <w:r w:rsidRPr="000A0A5F">
        <w:t xml:space="preserve">            $ref: '#/components/schemas/ApiCapabilityInfo'</w:t>
      </w:r>
    </w:p>
    <w:p w14:paraId="3359B7B4" w14:textId="77777777" w:rsidR="00377702" w:rsidRPr="000A0A5F" w:rsidRDefault="00377702" w:rsidP="00377702">
      <w:pPr>
        <w:pStyle w:val="PL"/>
      </w:pPr>
      <w:r w:rsidRPr="000A0A5F">
        <w:t xml:space="preserve">          minItems: 0</w:t>
      </w:r>
    </w:p>
    <w:p w14:paraId="13E93E6C" w14:textId="77777777" w:rsidR="00377702" w:rsidRPr="000A0A5F" w:rsidRDefault="00377702" w:rsidP="00377702">
      <w:pPr>
        <w:pStyle w:val="PL"/>
      </w:pPr>
      <w:r w:rsidRPr="000A0A5F">
        <w:t xml:space="preserve">        </w:t>
      </w:r>
      <w:r w:rsidRPr="000A0A5F">
        <w:rPr>
          <w:lang w:eastAsia="zh-CN"/>
        </w:rPr>
        <w:t>nSStatusInfo</w:t>
      </w:r>
      <w:r w:rsidRPr="000A0A5F">
        <w:t>:</w:t>
      </w:r>
    </w:p>
    <w:p w14:paraId="760C7A64" w14:textId="77777777" w:rsidR="00377702" w:rsidRPr="000A0A5F" w:rsidRDefault="00377702" w:rsidP="00377702">
      <w:pPr>
        <w:pStyle w:val="PL"/>
      </w:pPr>
      <w:r w:rsidRPr="000A0A5F">
        <w:t xml:space="preserve">            $ref: 'TS29571_CommonData.yaml#/components/schemas/SACEvent</w:t>
      </w:r>
      <w:r w:rsidRPr="000A0A5F">
        <w:rPr>
          <w:lang w:eastAsia="zh-CN"/>
        </w:rPr>
        <w:t>Status</w:t>
      </w:r>
      <w:r w:rsidRPr="000A0A5F">
        <w:t>'</w:t>
      </w:r>
    </w:p>
    <w:p w14:paraId="57C04144" w14:textId="77777777" w:rsidR="00377702" w:rsidRPr="000A0A5F" w:rsidRDefault="00377702" w:rsidP="00377702">
      <w:pPr>
        <w:pStyle w:val="PL"/>
      </w:pPr>
      <w:r w:rsidRPr="000A0A5F">
        <w:t xml:space="preserve">        afServiceId:</w:t>
      </w:r>
    </w:p>
    <w:p w14:paraId="0594C01F" w14:textId="77777777" w:rsidR="00377702" w:rsidRPr="000A0A5F" w:rsidRDefault="00377702" w:rsidP="00377702">
      <w:pPr>
        <w:pStyle w:val="PL"/>
      </w:pPr>
      <w:r w:rsidRPr="000A0A5F">
        <w:t xml:space="preserve">          type: string</w:t>
      </w:r>
    </w:p>
    <w:p w14:paraId="369B26C0" w14:textId="77777777" w:rsidR="00377702" w:rsidRPr="000A0A5F" w:rsidRDefault="00377702" w:rsidP="00377702">
      <w:pPr>
        <w:pStyle w:val="PL"/>
      </w:pPr>
      <w:r w:rsidRPr="000A0A5F">
        <w:t xml:space="preserve">        </w:t>
      </w:r>
      <w:r w:rsidRPr="000A0A5F">
        <w:rPr>
          <w:lang w:eastAsia="zh-CN"/>
        </w:rPr>
        <w:t>servLevelDevId</w:t>
      </w:r>
      <w:r w:rsidRPr="000A0A5F">
        <w:t>:</w:t>
      </w:r>
    </w:p>
    <w:p w14:paraId="792A6425" w14:textId="77777777" w:rsidR="00377702" w:rsidRPr="000A0A5F" w:rsidRDefault="00377702" w:rsidP="00377702">
      <w:pPr>
        <w:pStyle w:val="PL"/>
      </w:pPr>
      <w:r w:rsidRPr="000A0A5F">
        <w:t xml:space="preserve">          type: string</w:t>
      </w:r>
    </w:p>
    <w:p w14:paraId="6A50DBD2" w14:textId="77777777" w:rsidR="00377702" w:rsidRPr="000A0A5F" w:rsidRDefault="00377702" w:rsidP="00377702">
      <w:pPr>
        <w:pStyle w:val="PL"/>
      </w:pPr>
      <w:r w:rsidRPr="000A0A5F">
        <w:t xml:space="preserve">          description: &gt;</w:t>
      </w:r>
    </w:p>
    <w:p w14:paraId="3B0DF536" w14:textId="77777777" w:rsidR="00377702" w:rsidRPr="000A0A5F" w:rsidRDefault="00377702" w:rsidP="00377702">
      <w:pPr>
        <w:pStyle w:val="PL"/>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xml:space="preserve">", this parameter </w:t>
      </w:r>
      <w:r w:rsidRPr="000A0A5F">
        <w:rPr>
          <w:rFonts w:hint="eastAsia"/>
          <w:lang w:eastAsia="zh-CN"/>
        </w:rPr>
        <w:t>may</w:t>
      </w:r>
      <w:r w:rsidRPr="000A0A5F">
        <w:t xml:space="preserve"> be included</w:t>
      </w:r>
    </w:p>
    <w:p w14:paraId="2184DE01" w14:textId="77777777" w:rsidR="00377702" w:rsidRPr="000A0A5F" w:rsidRDefault="00377702" w:rsidP="00377702">
      <w:pPr>
        <w:pStyle w:val="PL"/>
      </w:pPr>
      <w:r w:rsidRPr="000A0A5F">
        <w:t xml:space="preserve">            to</w:t>
      </w:r>
      <w:r w:rsidRPr="000A0A5F">
        <w:rPr>
          <w:rFonts w:cs="Arial"/>
          <w:szCs w:val="18"/>
          <w:lang w:eastAsia="zh-CN"/>
        </w:rPr>
        <w:t xml:space="preserve"> identify the UAV.</w:t>
      </w:r>
    </w:p>
    <w:p w14:paraId="0145877C" w14:textId="77777777" w:rsidR="00377702" w:rsidRPr="000A0A5F" w:rsidRDefault="00377702" w:rsidP="00377702">
      <w:pPr>
        <w:pStyle w:val="PL"/>
      </w:pPr>
      <w:r w:rsidRPr="000A0A5F">
        <w:t xml:space="preserve">        uavPresInd:</w:t>
      </w:r>
    </w:p>
    <w:p w14:paraId="636B5F96" w14:textId="77777777" w:rsidR="00377702" w:rsidRPr="000A0A5F" w:rsidRDefault="00377702" w:rsidP="00377702">
      <w:pPr>
        <w:pStyle w:val="PL"/>
      </w:pPr>
      <w:r w:rsidRPr="000A0A5F">
        <w:t xml:space="preserve">          type: boolean</w:t>
      </w:r>
    </w:p>
    <w:p w14:paraId="293ED888" w14:textId="77777777" w:rsidR="00377702" w:rsidRPr="000A0A5F" w:rsidRDefault="00377702" w:rsidP="00377702">
      <w:pPr>
        <w:pStyle w:val="PL"/>
      </w:pPr>
      <w:r w:rsidRPr="000A0A5F">
        <w:t xml:space="preserve">          description: &gt;</w:t>
      </w:r>
    </w:p>
    <w:p w14:paraId="6B05B2F1" w14:textId="77777777" w:rsidR="00377702" w:rsidRPr="000A0A5F" w:rsidRDefault="00377702" w:rsidP="00377702">
      <w:pPr>
        <w:pStyle w:val="PL"/>
        <w:rPr>
          <w:lang w:eastAsia="zh-CN"/>
        </w:rPr>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this parameter shall be</w:t>
      </w:r>
      <w:r w:rsidRPr="000A0A5F">
        <w:rPr>
          <w:lang w:eastAsia="zh-CN"/>
        </w:rPr>
        <w:t xml:space="preserve"> set to true</w:t>
      </w:r>
    </w:p>
    <w:p w14:paraId="54AECA13" w14:textId="77777777" w:rsidR="00377702" w:rsidRPr="000A0A5F" w:rsidRDefault="00377702" w:rsidP="00377702">
      <w:pPr>
        <w:pStyle w:val="PL"/>
      </w:pPr>
      <w:r w:rsidRPr="000A0A5F">
        <w:rPr>
          <w:lang w:eastAsia="zh-CN"/>
        </w:rPr>
        <w:t xml:space="preserve">            if the specified UAV is in the </w:t>
      </w:r>
      <w:r w:rsidRPr="000A0A5F">
        <w:t>monitoring area</w:t>
      </w:r>
      <w:r w:rsidRPr="000A0A5F">
        <w:rPr>
          <w:rFonts w:hint="eastAsia"/>
          <w:lang w:eastAsia="zh-CN"/>
        </w:rPr>
        <w:t>.</w:t>
      </w:r>
      <w:r w:rsidRPr="000A0A5F">
        <w:rPr>
          <w:lang w:eastAsia="zh-CN"/>
        </w:rPr>
        <w:t xml:space="preserve"> Set to false or omitted otherwise.</w:t>
      </w:r>
    </w:p>
    <w:p w14:paraId="508B24ED" w14:textId="77777777" w:rsidR="00377702" w:rsidRPr="000A0A5F" w:rsidRDefault="00377702" w:rsidP="00377702">
      <w:pPr>
        <w:pStyle w:val="PL"/>
      </w:pPr>
      <w:r w:rsidRPr="000A0A5F">
        <w:t xml:space="preserve">        groupMembListChanges:</w:t>
      </w:r>
    </w:p>
    <w:p w14:paraId="051472C4" w14:textId="77777777" w:rsidR="00377702" w:rsidRPr="000A0A5F" w:rsidRDefault="00377702" w:rsidP="00377702">
      <w:pPr>
        <w:pStyle w:val="PL"/>
      </w:pPr>
      <w:r w:rsidRPr="000A0A5F">
        <w:t xml:space="preserve">          $ref: '#/components/schemas/GroupMembListChanges'</w:t>
      </w:r>
    </w:p>
    <w:p w14:paraId="7C83746F" w14:textId="77777777" w:rsidR="00377702" w:rsidRDefault="00377702" w:rsidP="00377702">
      <w:pPr>
        <w:pStyle w:val="PL"/>
      </w:pPr>
      <w:r>
        <w:t xml:space="preserve">        sessInactiveTime:</w:t>
      </w:r>
    </w:p>
    <w:p w14:paraId="5A16BF1B" w14:textId="77777777" w:rsidR="00377702" w:rsidRDefault="00377702" w:rsidP="00377702">
      <w:pPr>
        <w:pStyle w:val="PL"/>
      </w:pPr>
      <w:r>
        <w:t xml:space="preserve">          $ref: 'TS29122_CommonData.yaml#/components/schemas/DurationSec'</w:t>
      </w:r>
    </w:p>
    <w:p w14:paraId="35AE6785" w14:textId="77777777" w:rsidR="00377702" w:rsidRDefault="00377702" w:rsidP="00377702">
      <w:pPr>
        <w:pStyle w:val="PL"/>
      </w:pPr>
      <w:r>
        <w:t xml:space="preserve">        trafficInfo:</w:t>
      </w:r>
    </w:p>
    <w:p w14:paraId="7EC624B1" w14:textId="77777777" w:rsidR="00377702" w:rsidRDefault="00377702" w:rsidP="00377702">
      <w:pPr>
        <w:pStyle w:val="PL"/>
      </w:pPr>
      <w:r>
        <w:t xml:space="preserve">          $ref: 'TS29520_Nnwdaf_EventsSubscription.yaml#/components/schemas/TrafficInformation'</w:t>
      </w:r>
    </w:p>
    <w:p w14:paraId="127A902B" w14:textId="77777777" w:rsidR="00377702" w:rsidRDefault="00377702" w:rsidP="00377702">
      <w:pPr>
        <w:pStyle w:val="PL"/>
        <w:rPr>
          <w:lang w:eastAsia="zh-CN"/>
        </w:rPr>
      </w:pPr>
      <w:r>
        <w:t xml:space="preserve">        </w:t>
      </w:r>
      <w:r>
        <w:rPr>
          <w:lang w:eastAsia="zh-CN"/>
        </w:rPr>
        <w:t>ueStrAndFwdSatInfos:</w:t>
      </w:r>
    </w:p>
    <w:p w14:paraId="02F96A76" w14:textId="77777777" w:rsidR="00377702" w:rsidRPr="000A0A5F" w:rsidRDefault="00377702" w:rsidP="00377702">
      <w:pPr>
        <w:pStyle w:val="PL"/>
      </w:pPr>
      <w:r w:rsidRPr="000A0A5F">
        <w:t xml:space="preserve">          type: array</w:t>
      </w:r>
    </w:p>
    <w:p w14:paraId="3575E41E" w14:textId="77777777" w:rsidR="00377702" w:rsidRPr="000A0A5F" w:rsidRDefault="00377702" w:rsidP="00377702">
      <w:pPr>
        <w:pStyle w:val="PL"/>
      </w:pPr>
      <w:r w:rsidRPr="000A0A5F">
        <w:t xml:space="preserve">          items:</w:t>
      </w:r>
    </w:p>
    <w:p w14:paraId="06BD3609" w14:textId="77777777" w:rsidR="00377702" w:rsidRDefault="00377702" w:rsidP="00377702">
      <w:pPr>
        <w:pStyle w:val="PL"/>
      </w:pPr>
      <w:r w:rsidRPr="000A0A5F">
        <w:t xml:space="preserve">            </w:t>
      </w:r>
      <w:r w:rsidRPr="00323934">
        <w:t>$ref: '#/components/schemas/</w:t>
      </w:r>
      <w:r>
        <w:rPr>
          <w:lang w:eastAsia="zh-CN"/>
        </w:rPr>
        <w:t>UeStrAndFwdSatInfo</w:t>
      </w:r>
      <w:r w:rsidRPr="00323934">
        <w:t>'</w:t>
      </w:r>
    </w:p>
    <w:p w14:paraId="23CEA74D" w14:textId="77777777" w:rsidR="00377702" w:rsidRDefault="00377702" w:rsidP="00377702">
      <w:pPr>
        <w:pStyle w:val="PL"/>
      </w:pPr>
      <w:r w:rsidRPr="000A0A5F">
        <w:t xml:space="preserve">          minItems: </w:t>
      </w:r>
      <w:r>
        <w:t>1</w:t>
      </w:r>
    </w:p>
    <w:p w14:paraId="49F4F902" w14:textId="199CA0E4" w:rsidR="00377702" w:rsidRDefault="00377702" w:rsidP="00377702">
      <w:pPr>
        <w:pStyle w:val="PL"/>
        <w:rPr>
          <w:lang w:eastAsia="zh-CN"/>
        </w:rPr>
      </w:pPr>
      <w:r>
        <w:t xml:space="preserve">        </w:t>
      </w:r>
      <w:r>
        <w:rPr>
          <w:lang w:eastAsia="zh-CN"/>
        </w:rPr>
        <w:t>energyInfo</w:t>
      </w:r>
      <w:ins w:id="415" w:author="Huawei [Abdessamad] 2025-08" w:date="2025-08-12T01:30:00Z">
        <w:r w:rsidR="0028639A">
          <w:rPr>
            <w:lang w:eastAsia="zh-CN"/>
          </w:rPr>
          <w:t>Data</w:t>
        </w:r>
      </w:ins>
      <w:del w:id="416" w:author="Huawei [Abdessamad] 2025-08" w:date="2025-08-12T01:30:00Z">
        <w:r w:rsidDel="0028639A">
          <w:rPr>
            <w:lang w:eastAsia="zh-CN"/>
          </w:rPr>
          <w:delText>s</w:delText>
        </w:r>
      </w:del>
      <w:r>
        <w:rPr>
          <w:lang w:eastAsia="zh-CN"/>
        </w:rPr>
        <w:t>:</w:t>
      </w:r>
    </w:p>
    <w:p w14:paraId="560198DE" w14:textId="77777777" w:rsidR="00377702" w:rsidRPr="000A0A5F" w:rsidRDefault="00377702" w:rsidP="00377702">
      <w:pPr>
        <w:pStyle w:val="PL"/>
      </w:pPr>
      <w:r w:rsidRPr="000A0A5F">
        <w:t xml:space="preserve">          type: array</w:t>
      </w:r>
    </w:p>
    <w:p w14:paraId="16526002" w14:textId="77777777" w:rsidR="00377702" w:rsidRPr="000A0A5F" w:rsidRDefault="00377702" w:rsidP="00377702">
      <w:pPr>
        <w:pStyle w:val="PL"/>
      </w:pPr>
      <w:r w:rsidRPr="000A0A5F">
        <w:t xml:space="preserve">          items:</w:t>
      </w:r>
    </w:p>
    <w:p w14:paraId="7139DAA8" w14:textId="77777777" w:rsidR="00377702" w:rsidRDefault="00377702" w:rsidP="00377702">
      <w:pPr>
        <w:pStyle w:val="PL"/>
      </w:pPr>
      <w:r w:rsidRPr="000A0A5F">
        <w:t xml:space="preserve">            </w:t>
      </w:r>
      <w:r w:rsidRPr="00323934">
        <w:t>$ref: '#/components/schemas/</w:t>
      </w:r>
      <w:r>
        <w:rPr>
          <w:lang w:eastAsia="zh-CN"/>
        </w:rPr>
        <w:t>EnergyInfo</w:t>
      </w:r>
      <w:r w:rsidRPr="00323934">
        <w:t>'</w:t>
      </w:r>
    </w:p>
    <w:p w14:paraId="53864622" w14:textId="77777777" w:rsidR="00377702" w:rsidRDefault="00377702" w:rsidP="00377702">
      <w:pPr>
        <w:pStyle w:val="PL"/>
      </w:pPr>
      <w:r w:rsidRPr="000A0A5F">
        <w:t xml:space="preserve">          minItems: </w:t>
      </w:r>
      <w:r>
        <w:t>1</w:t>
      </w:r>
    </w:p>
    <w:p w14:paraId="613D5DCB" w14:textId="77777777" w:rsidR="00377702" w:rsidRPr="000A0A5F" w:rsidRDefault="00377702" w:rsidP="00377702">
      <w:pPr>
        <w:pStyle w:val="PL"/>
      </w:pPr>
      <w:r w:rsidRPr="000A0A5F">
        <w:t xml:space="preserve">      required:</w:t>
      </w:r>
    </w:p>
    <w:p w14:paraId="0A440D9D" w14:textId="77777777" w:rsidR="00377702" w:rsidRPr="000A0A5F" w:rsidRDefault="00377702" w:rsidP="00377702">
      <w:pPr>
        <w:pStyle w:val="PL"/>
      </w:pPr>
      <w:r w:rsidRPr="000A0A5F">
        <w:t xml:space="preserve">        - monitoringType</w:t>
      </w:r>
    </w:p>
    <w:p w14:paraId="6FCB03D8" w14:textId="77777777" w:rsidR="00377702" w:rsidRPr="000A0A5F" w:rsidRDefault="00377702" w:rsidP="00377702">
      <w:pPr>
        <w:pStyle w:val="PL"/>
      </w:pPr>
    </w:p>
    <w:p w14:paraId="5A5F5E11" w14:textId="77777777" w:rsidR="00377702" w:rsidRPr="000A0A5F" w:rsidRDefault="00377702" w:rsidP="00377702">
      <w:pPr>
        <w:pStyle w:val="PL"/>
      </w:pPr>
      <w:r w:rsidRPr="000A0A5F">
        <w:t xml:space="preserve">    MonitoringEventReports:</w:t>
      </w:r>
    </w:p>
    <w:p w14:paraId="17A8A1E6" w14:textId="77777777" w:rsidR="00377702" w:rsidRPr="000A0A5F" w:rsidRDefault="00377702" w:rsidP="00377702">
      <w:pPr>
        <w:pStyle w:val="PL"/>
      </w:pPr>
      <w:r w:rsidRPr="000A0A5F">
        <w:t xml:space="preserve">      description: Represents a set of event monitoring reports.</w:t>
      </w:r>
    </w:p>
    <w:p w14:paraId="3B57A15D" w14:textId="77777777" w:rsidR="00377702" w:rsidRPr="000A0A5F" w:rsidRDefault="00377702" w:rsidP="00377702">
      <w:pPr>
        <w:pStyle w:val="PL"/>
      </w:pPr>
      <w:r w:rsidRPr="000A0A5F">
        <w:t xml:space="preserve">      type: object</w:t>
      </w:r>
    </w:p>
    <w:p w14:paraId="2BD63817" w14:textId="77777777" w:rsidR="00377702" w:rsidRPr="000A0A5F" w:rsidRDefault="00377702" w:rsidP="00377702">
      <w:pPr>
        <w:pStyle w:val="PL"/>
      </w:pPr>
      <w:r w:rsidRPr="000A0A5F">
        <w:t xml:space="preserve">      properties:</w:t>
      </w:r>
    </w:p>
    <w:p w14:paraId="543292E3" w14:textId="77777777" w:rsidR="00377702" w:rsidRPr="000A0A5F" w:rsidRDefault="00377702" w:rsidP="00377702">
      <w:pPr>
        <w:pStyle w:val="PL"/>
      </w:pPr>
      <w:r w:rsidRPr="000A0A5F">
        <w:t xml:space="preserve">        monitoringEventReports:</w:t>
      </w:r>
    </w:p>
    <w:p w14:paraId="3339E1B6" w14:textId="77777777" w:rsidR="00377702" w:rsidRPr="000A0A5F" w:rsidRDefault="00377702" w:rsidP="00377702">
      <w:pPr>
        <w:pStyle w:val="PL"/>
      </w:pPr>
      <w:r w:rsidRPr="000A0A5F">
        <w:t xml:space="preserve">          type: array</w:t>
      </w:r>
    </w:p>
    <w:p w14:paraId="4E94D563" w14:textId="77777777" w:rsidR="00377702" w:rsidRPr="000A0A5F" w:rsidRDefault="00377702" w:rsidP="00377702">
      <w:pPr>
        <w:pStyle w:val="PL"/>
      </w:pPr>
      <w:r w:rsidRPr="000A0A5F">
        <w:t xml:space="preserve">          items:</w:t>
      </w:r>
    </w:p>
    <w:p w14:paraId="3ECB21BD" w14:textId="77777777" w:rsidR="00377702" w:rsidRPr="000A0A5F" w:rsidRDefault="00377702" w:rsidP="00377702">
      <w:pPr>
        <w:pStyle w:val="PL"/>
      </w:pPr>
      <w:r w:rsidRPr="000A0A5F">
        <w:t xml:space="preserve">            $ref: '#/components/schemas/MonitoringEventReport'</w:t>
      </w:r>
    </w:p>
    <w:p w14:paraId="11DA2349" w14:textId="77777777" w:rsidR="00377702" w:rsidRPr="000A0A5F" w:rsidRDefault="00377702" w:rsidP="00377702">
      <w:pPr>
        <w:pStyle w:val="PL"/>
      </w:pPr>
      <w:r w:rsidRPr="000A0A5F">
        <w:t xml:space="preserve">          minItems: 1</w:t>
      </w:r>
    </w:p>
    <w:p w14:paraId="78884FE7" w14:textId="77777777" w:rsidR="00377702" w:rsidRPr="000A0A5F" w:rsidRDefault="00377702" w:rsidP="00377702">
      <w:pPr>
        <w:pStyle w:val="PL"/>
      </w:pPr>
      <w:r w:rsidRPr="000A0A5F">
        <w:t xml:space="preserve">      required:</w:t>
      </w:r>
    </w:p>
    <w:p w14:paraId="206E4D73" w14:textId="77777777" w:rsidR="00377702" w:rsidRPr="000A0A5F" w:rsidRDefault="00377702" w:rsidP="00377702">
      <w:pPr>
        <w:pStyle w:val="PL"/>
      </w:pPr>
      <w:r w:rsidRPr="000A0A5F">
        <w:t xml:space="preserve">        - monitoringEventReports</w:t>
      </w:r>
    </w:p>
    <w:p w14:paraId="429E0A6C" w14:textId="77777777" w:rsidR="00377702" w:rsidRPr="000A0A5F" w:rsidRDefault="00377702" w:rsidP="00377702">
      <w:pPr>
        <w:pStyle w:val="PL"/>
      </w:pPr>
    </w:p>
    <w:p w14:paraId="44029C50" w14:textId="77777777" w:rsidR="00377702" w:rsidRPr="000A0A5F" w:rsidRDefault="00377702" w:rsidP="00377702">
      <w:pPr>
        <w:pStyle w:val="PL"/>
      </w:pPr>
      <w:r w:rsidRPr="000A0A5F">
        <w:t xml:space="preserve">    IdleStatusInfo:</w:t>
      </w:r>
    </w:p>
    <w:p w14:paraId="3333830D" w14:textId="77777777" w:rsidR="00377702" w:rsidRPr="000A0A5F" w:rsidRDefault="00377702" w:rsidP="00377702">
      <w:pPr>
        <w:pStyle w:val="PL"/>
      </w:pPr>
      <w:r w:rsidRPr="000A0A5F">
        <w:t xml:space="preserve">      description: Represents the information </w:t>
      </w:r>
      <w:bookmarkStart w:id="417" w:name="_Hlk69382597"/>
      <w:r w:rsidRPr="000A0A5F">
        <w:t xml:space="preserve">relevant </w:t>
      </w:r>
      <w:bookmarkEnd w:id="417"/>
      <w:r w:rsidRPr="000A0A5F">
        <w:t>to when the UE transitions into idle mode.</w:t>
      </w:r>
    </w:p>
    <w:p w14:paraId="5A376954" w14:textId="77777777" w:rsidR="00377702" w:rsidRPr="000A0A5F" w:rsidRDefault="00377702" w:rsidP="00377702">
      <w:pPr>
        <w:pStyle w:val="PL"/>
      </w:pPr>
      <w:r w:rsidRPr="000A0A5F">
        <w:t xml:space="preserve">      type: object</w:t>
      </w:r>
    </w:p>
    <w:p w14:paraId="1AD0B307" w14:textId="77777777" w:rsidR="00377702" w:rsidRPr="000A0A5F" w:rsidRDefault="00377702" w:rsidP="00377702">
      <w:pPr>
        <w:pStyle w:val="PL"/>
      </w:pPr>
      <w:r w:rsidRPr="000A0A5F">
        <w:t xml:space="preserve">      properties:</w:t>
      </w:r>
    </w:p>
    <w:p w14:paraId="5370E284" w14:textId="77777777" w:rsidR="00377702" w:rsidRPr="000A0A5F" w:rsidRDefault="00377702" w:rsidP="00377702">
      <w:pPr>
        <w:pStyle w:val="PL"/>
      </w:pPr>
      <w:r w:rsidRPr="000A0A5F">
        <w:t xml:space="preserve">        activeTime:</w:t>
      </w:r>
    </w:p>
    <w:p w14:paraId="2CAECD07" w14:textId="77777777" w:rsidR="00377702" w:rsidRPr="000A0A5F" w:rsidRDefault="00377702" w:rsidP="00377702">
      <w:pPr>
        <w:pStyle w:val="PL"/>
      </w:pPr>
      <w:r w:rsidRPr="000A0A5F">
        <w:t xml:space="preserve">          $ref: 'TS29122_CommonData.yaml#/components/schemas/DurationSec'</w:t>
      </w:r>
    </w:p>
    <w:p w14:paraId="48FC4EAC" w14:textId="77777777" w:rsidR="00377702" w:rsidRPr="000A0A5F" w:rsidRDefault="00377702" w:rsidP="00377702">
      <w:pPr>
        <w:pStyle w:val="PL"/>
      </w:pPr>
      <w:r w:rsidRPr="000A0A5F">
        <w:t xml:space="preserve">        edrxCycleLength:</w:t>
      </w:r>
    </w:p>
    <w:p w14:paraId="1263011E" w14:textId="77777777" w:rsidR="00377702" w:rsidRPr="000A0A5F" w:rsidRDefault="00377702" w:rsidP="00377702">
      <w:pPr>
        <w:pStyle w:val="PL"/>
      </w:pPr>
      <w:r w:rsidRPr="000A0A5F">
        <w:t xml:space="preserve">          format: float</w:t>
      </w:r>
    </w:p>
    <w:p w14:paraId="7B2E8D33" w14:textId="77777777" w:rsidR="00377702" w:rsidRPr="000A0A5F" w:rsidRDefault="00377702" w:rsidP="00377702">
      <w:pPr>
        <w:pStyle w:val="PL"/>
      </w:pPr>
      <w:r w:rsidRPr="000A0A5F">
        <w:t xml:space="preserve">          type: number</w:t>
      </w:r>
    </w:p>
    <w:p w14:paraId="43EBCB4C" w14:textId="77777777" w:rsidR="00377702" w:rsidRPr="000A0A5F" w:rsidRDefault="00377702" w:rsidP="00377702">
      <w:pPr>
        <w:pStyle w:val="PL"/>
      </w:pPr>
      <w:r w:rsidRPr="000A0A5F">
        <w:t xml:space="preserve">          minimum: 0</w:t>
      </w:r>
    </w:p>
    <w:p w14:paraId="47E3007F" w14:textId="77777777" w:rsidR="00377702" w:rsidRPr="000A0A5F" w:rsidRDefault="00377702" w:rsidP="00377702">
      <w:pPr>
        <w:pStyle w:val="PL"/>
      </w:pPr>
      <w:r w:rsidRPr="000A0A5F">
        <w:t xml:space="preserve">        suggestedNumberOfDlPackets:</w:t>
      </w:r>
    </w:p>
    <w:p w14:paraId="6A96D277" w14:textId="77777777" w:rsidR="00377702" w:rsidRPr="000A0A5F" w:rsidRDefault="00377702" w:rsidP="00377702">
      <w:pPr>
        <w:pStyle w:val="PL"/>
      </w:pPr>
      <w:r w:rsidRPr="000A0A5F">
        <w:t xml:space="preserve">          type: integer</w:t>
      </w:r>
    </w:p>
    <w:p w14:paraId="37150043" w14:textId="77777777" w:rsidR="00377702" w:rsidRPr="000A0A5F" w:rsidRDefault="00377702" w:rsidP="00377702">
      <w:pPr>
        <w:pStyle w:val="PL"/>
      </w:pPr>
      <w:r w:rsidRPr="000A0A5F">
        <w:t xml:space="preserve">          minimum: 0</w:t>
      </w:r>
    </w:p>
    <w:p w14:paraId="3BB7ECCC" w14:textId="77777777" w:rsidR="00377702" w:rsidRPr="000A0A5F" w:rsidRDefault="00377702" w:rsidP="00377702">
      <w:pPr>
        <w:pStyle w:val="PL"/>
      </w:pPr>
      <w:r w:rsidRPr="000A0A5F">
        <w:t xml:space="preserve">          description: &gt;</w:t>
      </w:r>
    </w:p>
    <w:p w14:paraId="1A041B83" w14:textId="77777777" w:rsidR="00377702" w:rsidRPr="000A0A5F" w:rsidRDefault="00377702" w:rsidP="00377702">
      <w:pPr>
        <w:pStyle w:val="PL"/>
      </w:pPr>
      <w:r w:rsidRPr="000A0A5F">
        <w:t xml:space="preserve">            Identifies the number of packets shall be buffered in the serving gateway.</w:t>
      </w:r>
    </w:p>
    <w:p w14:paraId="2AA03C6B" w14:textId="77777777" w:rsidR="00377702" w:rsidRPr="000A0A5F" w:rsidRDefault="00377702" w:rsidP="00377702">
      <w:pPr>
        <w:pStyle w:val="PL"/>
      </w:pPr>
      <w:r w:rsidRPr="000A0A5F">
        <w:t xml:space="preserve">            It shall be present if the idle status indication is requested by the SCS/AS</w:t>
      </w:r>
    </w:p>
    <w:p w14:paraId="603AA7D1" w14:textId="77777777" w:rsidR="00377702" w:rsidRPr="000A0A5F" w:rsidRDefault="00377702" w:rsidP="00377702">
      <w:pPr>
        <w:pStyle w:val="PL"/>
      </w:pPr>
      <w:r w:rsidRPr="000A0A5F">
        <w:t xml:space="preserve">            with "idleStatusIndication" in the "monitoringEventSubscription" sets to "true".</w:t>
      </w:r>
    </w:p>
    <w:p w14:paraId="4544D9B0" w14:textId="77777777" w:rsidR="00377702" w:rsidRPr="000A0A5F" w:rsidRDefault="00377702" w:rsidP="00377702">
      <w:pPr>
        <w:pStyle w:val="PL"/>
      </w:pPr>
      <w:r w:rsidRPr="000A0A5F">
        <w:t xml:space="preserve">        idleStatusTimestamp:</w:t>
      </w:r>
    </w:p>
    <w:p w14:paraId="7D6009D4" w14:textId="77777777" w:rsidR="00377702" w:rsidRPr="000A0A5F" w:rsidRDefault="00377702" w:rsidP="00377702">
      <w:pPr>
        <w:pStyle w:val="PL"/>
      </w:pPr>
      <w:r w:rsidRPr="000A0A5F">
        <w:t xml:space="preserve">          $ref: 'TS29122_CommonData.yaml#/components/schemas/DateTime'</w:t>
      </w:r>
    </w:p>
    <w:p w14:paraId="68660280" w14:textId="77777777" w:rsidR="00377702" w:rsidRPr="000A0A5F" w:rsidRDefault="00377702" w:rsidP="00377702">
      <w:pPr>
        <w:pStyle w:val="PL"/>
      </w:pPr>
      <w:r w:rsidRPr="000A0A5F">
        <w:t xml:space="preserve">        periodicAUTimer:</w:t>
      </w:r>
    </w:p>
    <w:p w14:paraId="2C7AC556" w14:textId="77777777" w:rsidR="00377702" w:rsidRPr="000A0A5F" w:rsidRDefault="00377702" w:rsidP="00377702">
      <w:pPr>
        <w:pStyle w:val="PL"/>
      </w:pPr>
      <w:r w:rsidRPr="000A0A5F">
        <w:t xml:space="preserve">          $ref: 'TS29122_CommonData.yaml#/components/schemas/DurationSec'</w:t>
      </w:r>
    </w:p>
    <w:p w14:paraId="7CF1501A" w14:textId="77777777" w:rsidR="00377702" w:rsidRPr="000A0A5F" w:rsidRDefault="00377702" w:rsidP="00377702">
      <w:pPr>
        <w:pStyle w:val="PL"/>
      </w:pPr>
      <w:r w:rsidRPr="000A0A5F">
        <w:t xml:space="preserve">    UePerLocationReport:</w:t>
      </w:r>
    </w:p>
    <w:p w14:paraId="509AE9CF" w14:textId="77777777" w:rsidR="00377702" w:rsidRPr="000A0A5F" w:rsidRDefault="00377702" w:rsidP="00377702">
      <w:pPr>
        <w:pStyle w:val="PL"/>
      </w:pPr>
      <w:r w:rsidRPr="000A0A5F">
        <w:t xml:space="preserve">      description: Represents </w:t>
      </w:r>
      <w:r w:rsidRPr="000A0A5F">
        <w:rPr>
          <w:rFonts w:cs="Arial"/>
          <w:szCs w:val="18"/>
        </w:rPr>
        <w:t>the</w:t>
      </w:r>
      <w:r w:rsidRPr="000A0A5F">
        <w:t xml:space="preserve"> number of UEs found at the indicated location.</w:t>
      </w:r>
    </w:p>
    <w:p w14:paraId="6208877C" w14:textId="77777777" w:rsidR="00377702" w:rsidRPr="000A0A5F" w:rsidRDefault="00377702" w:rsidP="00377702">
      <w:pPr>
        <w:pStyle w:val="PL"/>
      </w:pPr>
      <w:r w:rsidRPr="000A0A5F">
        <w:t xml:space="preserve">      type: object</w:t>
      </w:r>
    </w:p>
    <w:p w14:paraId="7C427F5A" w14:textId="77777777" w:rsidR="00377702" w:rsidRPr="000A0A5F" w:rsidRDefault="00377702" w:rsidP="00377702">
      <w:pPr>
        <w:pStyle w:val="PL"/>
      </w:pPr>
      <w:r w:rsidRPr="000A0A5F">
        <w:lastRenderedPageBreak/>
        <w:t xml:space="preserve">      properties:</w:t>
      </w:r>
    </w:p>
    <w:p w14:paraId="1E1CA1B3" w14:textId="77777777" w:rsidR="00377702" w:rsidRPr="000A0A5F" w:rsidRDefault="00377702" w:rsidP="00377702">
      <w:pPr>
        <w:pStyle w:val="PL"/>
      </w:pPr>
      <w:r w:rsidRPr="000A0A5F">
        <w:t xml:space="preserve">        ueCount:</w:t>
      </w:r>
    </w:p>
    <w:p w14:paraId="4B740932" w14:textId="77777777" w:rsidR="00377702" w:rsidRPr="000A0A5F" w:rsidRDefault="00377702" w:rsidP="00377702">
      <w:pPr>
        <w:pStyle w:val="PL"/>
      </w:pPr>
      <w:r w:rsidRPr="000A0A5F">
        <w:t xml:space="preserve">          type: integer</w:t>
      </w:r>
    </w:p>
    <w:p w14:paraId="3D91B3B5" w14:textId="77777777" w:rsidR="00377702" w:rsidRPr="000A0A5F" w:rsidRDefault="00377702" w:rsidP="00377702">
      <w:pPr>
        <w:pStyle w:val="PL"/>
      </w:pPr>
      <w:r w:rsidRPr="000A0A5F">
        <w:t xml:space="preserve">          minimum: 0</w:t>
      </w:r>
    </w:p>
    <w:p w14:paraId="19A7F9DA" w14:textId="77777777" w:rsidR="00377702" w:rsidRPr="000A0A5F" w:rsidRDefault="00377702" w:rsidP="00377702">
      <w:pPr>
        <w:pStyle w:val="PL"/>
      </w:pPr>
      <w:r w:rsidRPr="000A0A5F">
        <w:t xml:space="preserve">          description: Identifies the number of UEs.</w:t>
      </w:r>
    </w:p>
    <w:p w14:paraId="5C28E487" w14:textId="77777777" w:rsidR="00377702" w:rsidRPr="000A0A5F" w:rsidRDefault="00377702" w:rsidP="00377702">
      <w:pPr>
        <w:pStyle w:val="PL"/>
      </w:pPr>
      <w:r w:rsidRPr="000A0A5F">
        <w:t xml:space="preserve">        externalIds:</w:t>
      </w:r>
    </w:p>
    <w:p w14:paraId="27D4020F" w14:textId="77777777" w:rsidR="00377702" w:rsidRPr="000A0A5F" w:rsidRDefault="00377702" w:rsidP="00377702">
      <w:pPr>
        <w:pStyle w:val="PL"/>
      </w:pPr>
      <w:r w:rsidRPr="000A0A5F">
        <w:t xml:space="preserve">          type: array</w:t>
      </w:r>
    </w:p>
    <w:p w14:paraId="0B5FCC53" w14:textId="77777777" w:rsidR="00377702" w:rsidRPr="000A0A5F" w:rsidRDefault="00377702" w:rsidP="00377702">
      <w:pPr>
        <w:pStyle w:val="PL"/>
      </w:pPr>
      <w:r w:rsidRPr="000A0A5F">
        <w:t xml:space="preserve">          items:</w:t>
      </w:r>
    </w:p>
    <w:p w14:paraId="752E3B94" w14:textId="77777777" w:rsidR="00377702" w:rsidRPr="000A0A5F" w:rsidRDefault="00377702" w:rsidP="00377702">
      <w:pPr>
        <w:pStyle w:val="PL"/>
      </w:pPr>
      <w:r w:rsidRPr="000A0A5F">
        <w:t xml:space="preserve">            $ref: 'TS29122_CommonData.yaml#/components/schemas/ExternalId'</w:t>
      </w:r>
    </w:p>
    <w:p w14:paraId="09B09C26" w14:textId="77777777" w:rsidR="00377702" w:rsidRPr="000A0A5F" w:rsidRDefault="00377702" w:rsidP="00377702">
      <w:pPr>
        <w:pStyle w:val="PL"/>
      </w:pPr>
      <w:r w:rsidRPr="000A0A5F">
        <w:t xml:space="preserve">          minItems: 1</w:t>
      </w:r>
    </w:p>
    <w:p w14:paraId="57630930" w14:textId="77777777" w:rsidR="00377702" w:rsidRPr="000A0A5F" w:rsidRDefault="00377702" w:rsidP="00377702">
      <w:pPr>
        <w:pStyle w:val="PL"/>
      </w:pPr>
      <w:r w:rsidRPr="000A0A5F">
        <w:t xml:space="preserve">          description: Each element uniquely identifies a user.</w:t>
      </w:r>
    </w:p>
    <w:p w14:paraId="0D6456CC" w14:textId="77777777" w:rsidR="00377702" w:rsidRPr="000A0A5F" w:rsidRDefault="00377702" w:rsidP="00377702">
      <w:pPr>
        <w:pStyle w:val="PL"/>
      </w:pPr>
      <w:r w:rsidRPr="000A0A5F">
        <w:t xml:space="preserve">        msisdns:</w:t>
      </w:r>
    </w:p>
    <w:p w14:paraId="5D629A36" w14:textId="77777777" w:rsidR="00377702" w:rsidRPr="000A0A5F" w:rsidRDefault="00377702" w:rsidP="00377702">
      <w:pPr>
        <w:pStyle w:val="PL"/>
      </w:pPr>
      <w:r w:rsidRPr="000A0A5F">
        <w:t xml:space="preserve">          type: array</w:t>
      </w:r>
    </w:p>
    <w:p w14:paraId="2AC2FC1C" w14:textId="77777777" w:rsidR="00377702" w:rsidRPr="000A0A5F" w:rsidRDefault="00377702" w:rsidP="00377702">
      <w:pPr>
        <w:pStyle w:val="PL"/>
      </w:pPr>
      <w:r w:rsidRPr="000A0A5F">
        <w:t xml:space="preserve">          items:</w:t>
      </w:r>
    </w:p>
    <w:p w14:paraId="154E86A1" w14:textId="77777777" w:rsidR="00377702" w:rsidRPr="000A0A5F" w:rsidRDefault="00377702" w:rsidP="00377702">
      <w:pPr>
        <w:pStyle w:val="PL"/>
      </w:pPr>
      <w:r w:rsidRPr="000A0A5F">
        <w:t xml:space="preserve">            $ref: 'TS29122_CommonData.yaml#/components/schemas/Msisdn'</w:t>
      </w:r>
    </w:p>
    <w:p w14:paraId="008F9AC5" w14:textId="77777777" w:rsidR="00377702" w:rsidRPr="000A0A5F" w:rsidRDefault="00377702" w:rsidP="00377702">
      <w:pPr>
        <w:pStyle w:val="PL"/>
      </w:pPr>
      <w:r w:rsidRPr="000A0A5F">
        <w:t xml:space="preserve">          minItems: 1</w:t>
      </w:r>
    </w:p>
    <w:p w14:paraId="20312799" w14:textId="77777777" w:rsidR="00377702" w:rsidRPr="000A0A5F" w:rsidRDefault="00377702" w:rsidP="00377702">
      <w:pPr>
        <w:pStyle w:val="PL"/>
      </w:pPr>
      <w:r w:rsidRPr="000A0A5F">
        <w:t xml:space="preserve">          description: Each element identifies the MS internal PSTN/ISDN number allocated for a UE.</w:t>
      </w:r>
    </w:p>
    <w:p w14:paraId="18C8DC9F" w14:textId="77777777" w:rsidR="00377702" w:rsidRPr="000A0A5F" w:rsidRDefault="00377702" w:rsidP="00377702">
      <w:pPr>
        <w:pStyle w:val="PL"/>
      </w:pPr>
      <w:r w:rsidRPr="000A0A5F">
        <w:t xml:space="preserve">        servLevelDevIds:</w:t>
      </w:r>
    </w:p>
    <w:p w14:paraId="6CC47C0A" w14:textId="77777777" w:rsidR="00377702" w:rsidRPr="000A0A5F" w:rsidRDefault="00377702" w:rsidP="00377702">
      <w:pPr>
        <w:pStyle w:val="PL"/>
      </w:pPr>
      <w:r w:rsidRPr="000A0A5F">
        <w:t xml:space="preserve">          type: array</w:t>
      </w:r>
    </w:p>
    <w:p w14:paraId="48D77DA3" w14:textId="77777777" w:rsidR="00377702" w:rsidRPr="000A0A5F" w:rsidRDefault="00377702" w:rsidP="00377702">
      <w:pPr>
        <w:pStyle w:val="PL"/>
      </w:pPr>
      <w:r w:rsidRPr="000A0A5F">
        <w:t xml:space="preserve">          items:</w:t>
      </w:r>
    </w:p>
    <w:p w14:paraId="0DFBAAF6" w14:textId="77777777" w:rsidR="00377702" w:rsidRPr="000A0A5F" w:rsidRDefault="00377702" w:rsidP="00377702">
      <w:pPr>
        <w:pStyle w:val="PL"/>
      </w:pPr>
      <w:r w:rsidRPr="000A0A5F">
        <w:t xml:space="preserve">            type: string</w:t>
      </w:r>
    </w:p>
    <w:p w14:paraId="0ADA638E" w14:textId="77777777" w:rsidR="00377702" w:rsidRPr="000A0A5F" w:rsidRDefault="00377702" w:rsidP="00377702">
      <w:pPr>
        <w:pStyle w:val="PL"/>
      </w:pPr>
      <w:r w:rsidRPr="000A0A5F">
        <w:t xml:space="preserve">          minItems: 1</w:t>
      </w:r>
    </w:p>
    <w:p w14:paraId="7729FD4C" w14:textId="77777777" w:rsidR="00377702" w:rsidRPr="000A0A5F" w:rsidRDefault="00377702" w:rsidP="00377702">
      <w:pPr>
        <w:pStyle w:val="PL"/>
      </w:pPr>
      <w:r w:rsidRPr="000A0A5F">
        <w:t xml:space="preserve">          description: Each element uniquely identifies a UAV.</w:t>
      </w:r>
    </w:p>
    <w:p w14:paraId="20E74E16" w14:textId="77777777" w:rsidR="00377702" w:rsidRPr="000A0A5F" w:rsidRDefault="00377702" w:rsidP="00377702">
      <w:pPr>
        <w:pStyle w:val="PL"/>
      </w:pPr>
      <w:r w:rsidRPr="000A0A5F">
        <w:t xml:space="preserve">      required:</w:t>
      </w:r>
    </w:p>
    <w:p w14:paraId="64AB7709" w14:textId="77777777" w:rsidR="00377702" w:rsidRPr="000A0A5F" w:rsidRDefault="00377702" w:rsidP="00377702">
      <w:pPr>
        <w:pStyle w:val="PL"/>
      </w:pPr>
      <w:r w:rsidRPr="000A0A5F">
        <w:t xml:space="preserve">        - ueCount</w:t>
      </w:r>
    </w:p>
    <w:p w14:paraId="21027454" w14:textId="77777777" w:rsidR="00377702" w:rsidRPr="000A0A5F" w:rsidRDefault="00377702" w:rsidP="00377702">
      <w:pPr>
        <w:pStyle w:val="PL"/>
      </w:pPr>
    </w:p>
    <w:p w14:paraId="76358F1B" w14:textId="77777777" w:rsidR="00377702" w:rsidRPr="000A0A5F" w:rsidRDefault="00377702" w:rsidP="00377702">
      <w:pPr>
        <w:pStyle w:val="PL"/>
      </w:pPr>
      <w:r w:rsidRPr="000A0A5F">
        <w:t xml:space="preserve">    LocationInfo:</w:t>
      </w:r>
    </w:p>
    <w:p w14:paraId="7FC001C8" w14:textId="77777777" w:rsidR="00377702" w:rsidRPr="000A0A5F" w:rsidRDefault="00377702" w:rsidP="00377702">
      <w:pPr>
        <w:pStyle w:val="PL"/>
      </w:pPr>
      <w:r w:rsidRPr="000A0A5F">
        <w:t xml:space="preserve">      description: Represents the user location information.</w:t>
      </w:r>
    </w:p>
    <w:p w14:paraId="041142FB" w14:textId="77777777" w:rsidR="00377702" w:rsidRPr="000A0A5F" w:rsidRDefault="00377702" w:rsidP="00377702">
      <w:pPr>
        <w:pStyle w:val="PL"/>
      </w:pPr>
      <w:r w:rsidRPr="000A0A5F">
        <w:t xml:space="preserve">      type: object</w:t>
      </w:r>
    </w:p>
    <w:p w14:paraId="25434B43" w14:textId="77777777" w:rsidR="00377702" w:rsidRPr="000A0A5F" w:rsidRDefault="00377702" w:rsidP="00377702">
      <w:pPr>
        <w:pStyle w:val="PL"/>
      </w:pPr>
      <w:r w:rsidRPr="000A0A5F">
        <w:t xml:space="preserve">      properties:</w:t>
      </w:r>
    </w:p>
    <w:p w14:paraId="21AB0609" w14:textId="77777777" w:rsidR="00377702" w:rsidRPr="000A0A5F" w:rsidRDefault="00377702" w:rsidP="00377702">
      <w:pPr>
        <w:pStyle w:val="PL"/>
      </w:pPr>
      <w:r w:rsidRPr="000A0A5F">
        <w:t xml:space="preserve">        ageOfLocationInfo:</w:t>
      </w:r>
    </w:p>
    <w:p w14:paraId="39133FB1" w14:textId="77777777" w:rsidR="00377702" w:rsidRPr="000A0A5F" w:rsidRDefault="00377702" w:rsidP="00377702">
      <w:pPr>
        <w:pStyle w:val="PL"/>
      </w:pPr>
      <w:r w:rsidRPr="000A0A5F">
        <w:t xml:space="preserve">          $ref: 'TS29122_CommonData.yaml#/components/schemas/DurationMin'</w:t>
      </w:r>
    </w:p>
    <w:p w14:paraId="327F3A86" w14:textId="77777777" w:rsidR="00377702" w:rsidRPr="000A0A5F" w:rsidRDefault="00377702" w:rsidP="00377702">
      <w:pPr>
        <w:pStyle w:val="PL"/>
      </w:pPr>
      <w:r w:rsidRPr="000A0A5F">
        <w:t xml:space="preserve">        cellId:</w:t>
      </w:r>
    </w:p>
    <w:p w14:paraId="55F4FC9F" w14:textId="77777777" w:rsidR="00377702" w:rsidRPr="000A0A5F" w:rsidRDefault="00377702" w:rsidP="00377702">
      <w:pPr>
        <w:pStyle w:val="PL"/>
      </w:pPr>
      <w:r w:rsidRPr="000A0A5F">
        <w:t xml:space="preserve">          type: string</w:t>
      </w:r>
    </w:p>
    <w:p w14:paraId="328C46B7" w14:textId="77777777" w:rsidR="00377702" w:rsidRPr="000A0A5F" w:rsidRDefault="00377702" w:rsidP="00377702">
      <w:pPr>
        <w:pStyle w:val="PL"/>
      </w:pPr>
      <w:r w:rsidRPr="000A0A5F">
        <w:t xml:space="preserve">          description: &gt;</w:t>
      </w:r>
    </w:p>
    <w:p w14:paraId="4A81A3FC" w14:textId="77777777" w:rsidR="00377702" w:rsidRPr="000A0A5F" w:rsidRDefault="00377702" w:rsidP="00377702">
      <w:pPr>
        <w:pStyle w:val="PL"/>
      </w:pPr>
      <w:r w:rsidRPr="000A0A5F">
        <w:t xml:space="preserve">            Indicates the Cell Global Identification of the user which identifies the cell the UE</w:t>
      </w:r>
    </w:p>
    <w:p w14:paraId="6A7CDBA7" w14:textId="77777777" w:rsidR="00377702" w:rsidRPr="000A0A5F" w:rsidRDefault="00377702" w:rsidP="00377702">
      <w:pPr>
        <w:pStyle w:val="PL"/>
      </w:pPr>
      <w:r w:rsidRPr="000A0A5F">
        <w:t xml:space="preserve">            is registered.</w:t>
      </w:r>
    </w:p>
    <w:p w14:paraId="53037F17" w14:textId="77777777" w:rsidR="00377702" w:rsidRPr="000A0A5F" w:rsidRDefault="00377702" w:rsidP="00377702">
      <w:pPr>
        <w:pStyle w:val="PL"/>
      </w:pPr>
      <w:r w:rsidRPr="000A0A5F">
        <w:t xml:space="preserve">        enodeBId:</w:t>
      </w:r>
    </w:p>
    <w:p w14:paraId="482F8500" w14:textId="77777777" w:rsidR="00377702" w:rsidRPr="000A0A5F" w:rsidRDefault="00377702" w:rsidP="00377702">
      <w:pPr>
        <w:pStyle w:val="PL"/>
      </w:pPr>
      <w:r w:rsidRPr="000A0A5F">
        <w:t xml:space="preserve">          type: string</w:t>
      </w:r>
    </w:p>
    <w:p w14:paraId="620E1D33" w14:textId="77777777" w:rsidR="00377702" w:rsidRPr="000A0A5F" w:rsidRDefault="00377702" w:rsidP="00377702">
      <w:pPr>
        <w:pStyle w:val="PL"/>
      </w:pPr>
      <w:r w:rsidRPr="000A0A5F">
        <w:t xml:space="preserve">          description: Indicates the eNodeB in which the UE is currently located.</w:t>
      </w:r>
    </w:p>
    <w:p w14:paraId="52832350" w14:textId="77777777" w:rsidR="00377702" w:rsidRPr="000A0A5F" w:rsidRDefault="00377702" w:rsidP="00377702">
      <w:pPr>
        <w:pStyle w:val="PL"/>
      </w:pPr>
      <w:r w:rsidRPr="000A0A5F">
        <w:t xml:space="preserve">        routingAreaId:</w:t>
      </w:r>
    </w:p>
    <w:p w14:paraId="0BEEA296" w14:textId="77777777" w:rsidR="00377702" w:rsidRPr="000A0A5F" w:rsidRDefault="00377702" w:rsidP="00377702">
      <w:pPr>
        <w:pStyle w:val="PL"/>
      </w:pPr>
      <w:r w:rsidRPr="000A0A5F">
        <w:t xml:space="preserve">          type: string</w:t>
      </w:r>
    </w:p>
    <w:p w14:paraId="5CE004E5" w14:textId="77777777" w:rsidR="00377702" w:rsidRPr="000A0A5F" w:rsidRDefault="00377702" w:rsidP="00377702">
      <w:pPr>
        <w:pStyle w:val="PL"/>
      </w:pPr>
      <w:r w:rsidRPr="000A0A5F">
        <w:t xml:space="preserve">          description: Identifies the Routing Area Identity of the user where the UE is located.</w:t>
      </w:r>
    </w:p>
    <w:p w14:paraId="1928AC12" w14:textId="77777777" w:rsidR="00377702" w:rsidRPr="000A0A5F" w:rsidRDefault="00377702" w:rsidP="00377702">
      <w:pPr>
        <w:pStyle w:val="PL"/>
      </w:pPr>
      <w:r w:rsidRPr="000A0A5F">
        <w:t xml:space="preserve">        trackingAreaId:</w:t>
      </w:r>
    </w:p>
    <w:p w14:paraId="485DF113" w14:textId="77777777" w:rsidR="00377702" w:rsidRPr="000A0A5F" w:rsidRDefault="00377702" w:rsidP="00377702">
      <w:pPr>
        <w:pStyle w:val="PL"/>
      </w:pPr>
      <w:r w:rsidRPr="000A0A5F">
        <w:t xml:space="preserve">          type: string</w:t>
      </w:r>
    </w:p>
    <w:p w14:paraId="56F64B21" w14:textId="77777777" w:rsidR="00377702" w:rsidRPr="000A0A5F" w:rsidRDefault="00377702" w:rsidP="00377702">
      <w:pPr>
        <w:pStyle w:val="PL"/>
      </w:pPr>
      <w:r w:rsidRPr="000A0A5F">
        <w:t xml:space="preserve">          description: Identifies the Tracking Area Identity of the user where the UE is located.</w:t>
      </w:r>
    </w:p>
    <w:p w14:paraId="41AD1A0A" w14:textId="77777777" w:rsidR="00377702" w:rsidRPr="000A0A5F" w:rsidRDefault="00377702" w:rsidP="00377702">
      <w:pPr>
        <w:pStyle w:val="PL"/>
      </w:pPr>
      <w:r w:rsidRPr="000A0A5F">
        <w:t xml:space="preserve">        plmnId:</w:t>
      </w:r>
    </w:p>
    <w:p w14:paraId="28CCBE70" w14:textId="77777777" w:rsidR="00377702" w:rsidRPr="000A0A5F" w:rsidRDefault="00377702" w:rsidP="00377702">
      <w:pPr>
        <w:pStyle w:val="PL"/>
      </w:pPr>
      <w:r w:rsidRPr="000A0A5F">
        <w:t xml:space="preserve">          type: string</w:t>
      </w:r>
    </w:p>
    <w:p w14:paraId="51B28921" w14:textId="77777777" w:rsidR="00377702" w:rsidRPr="000A0A5F" w:rsidRDefault="00377702" w:rsidP="00377702">
      <w:pPr>
        <w:pStyle w:val="PL"/>
      </w:pPr>
      <w:r w:rsidRPr="000A0A5F">
        <w:t xml:space="preserve">          description: Identifies the PLMN Identity of the user where the UE is located.</w:t>
      </w:r>
    </w:p>
    <w:p w14:paraId="4943AAE7" w14:textId="77777777" w:rsidR="00377702" w:rsidRPr="000A0A5F" w:rsidRDefault="00377702" w:rsidP="00377702">
      <w:pPr>
        <w:pStyle w:val="PL"/>
      </w:pPr>
      <w:r w:rsidRPr="000A0A5F">
        <w:t xml:space="preserve">        twanId:</w:t>
      </w:r>
    </w:p>
    <w:p w14:paraId="440039AF" w14:textId="77777777" w:rsidR="00377702" w:rsidRPr="000A0A5F" w:rsidRDefault="00377702" w:rsidP="00377702">
      <w:pPr>
        <w:pStyle w:val="PL"/>
      </w:pPr>
      <w:r w:rsidRPr="000A0A5F">
        <w:t xml:space="preserve">          type: string</w:t>
      </w:r>
    </w:p>
    <w:p w14:paraId="57B1B947" w14:textId="77777777" w:rsidR="00377702" w:rsidRPr="000A0A5F" w:rsidRDefault="00377702" w:rsidP="00377702">
      <w:pPr>
        <w:pStyle w:val="PL"/>
      </w:pPr>
      <w:r w:rsidRPr="000A0A5F">
        <w:t xml:space="preserve">          description: Identifies the TWAN Identity of the user where the UE is located.</w:t>
      </w:r>
    </w:p>
    <w:p w14:paraId="581DB64D" w14:textId="77777777" w:rsidR="00377702" w:rsidRPr="000A0A5F" w:rsidRDefault="00377702" w:rsidP="00377702">
      <w:pPr>
        <w:pStyle w:val="PL"/>
        <w:rPr>
          <w:lang w:val="en-US" w:eastAsia="en-GB"/>
        </w:rPr>
      </w:pPr>
      <w:r w:rsidRPr="000A0A5F">
        <w:rPr>
          <w:lang w:val="en-US" w:eastAsia="en-GB"/>
        </w:rPr>
        <w:t xml:space="preserve">        userLocation:</w:t>
      </w:r>
    </w:p>
    <w:p w14:paraId="06E79C31" w14:textId="77777777" w:rsidR="00377702" w:rsidRPr="000A0A5F" w:rsidRDefault="00377702" w:rsidP="00377702">
      <w:pPr>
        <w:pStyle w:val="PL"/>
      </w:pPr>
      <w:r w:rsidRPr="000A0A5F">
        <w:rPr>
          <w:lang w:val="en-US" w:eastAsia="en-GB"/>
        </w:rPr>
        <w:t xml:space="preserve">          $ref: 'TS29571_CommonData.yaml#/components/schemas/UserLocation'</w:t>
      </w:r>
    </w:p>
    <w:p w14:paraId="7E5FACB5" w14:textId="77777777" w:rsidR="00377702" w:rsidRPr="000A0A5F" w:rsidRDefault="00377702" w:rsidP="00377702">
      <w:pPr>
        <w:pStyle w:val="PL"/>
      </w:pPr>
      <w:r w:rsidRPr="000A0A5F">
        <w:t xml:space="preserve">        </w:t>
      </w:r>
      <w:r w:rsidRPr="000A0A5F">
        <w:rPr>
          <w:rFonts w:hint="eastAsia"/>
          <w:lang w:eastAsia="zh-CN"/>
        </w:rPr>
        <w:t>geographicArea</w:t>
      </w:r>
      <w:r w:rsidRPr="000A0A5F">
        <w:t>:</w:t>
      </w:r>
    </w:p>
    <w:p w14:paraId="3771A2B3" w14:textId="77777777" w:rsidR="00377702" w:rsidRPr="000A0A5F" w:rsidRDefault="00377702" w:rsidP="00377702">
      <w:pPr>
        <w:pStyle w:val="PL"/>
      </w:pPr>
      <w:r w:rsidRPr="000A0A5F">
        <w:t xml:space="preserve">          $ref: 'TS29572_Nlmf_Location.yaml#/components/schemas/GeographicArea'</w:t>
      </w:r>
    </w:p>
    <w:p w14:paraId="1D7B8C1D" w14:textId="77777777" w:rsidR="00377702" w:rsidRPr="000A0A5F" w:rsidRDefault="00377702" w:rsidP="00377702">
      <w:pPr>
        <w:pStyle w:val="PL"/>
      </w:pPr>
      <w:r w:rsidRPr="000A0A5F">
        <w:t xml:space="preserve">        civicAddress:</w:t>
      </w:r>
    </w:p>
    <w:p w14:paraId="27BAFB45" w14:textId="77777777" w:rsidR="00377702" w:rsidRPr="000A0A5F" w:rsidRDefault="00377702" w:rsidP="00377702">
      <w:pPr>
        <w:pStyle w:val="PL"/>
      </w:pPr>
      <w:r w:rsidRPr="000A0A5F">
        <w:t xml:space="preserve">          $ref: 'TS29572_Nlmf_Location.yaml#/components/schemas/CivicAddress'</w:t>
      </w:r>
    </w:p>
    <w:p w14:paraId="4B464B86" w14:textId="77777777" w:rsidR="00377702" w:rsidRPr="000A0A5F" w:rsidRDefault="00377702" w:rsidP="00377702">
      <w:pPr>
        <w:pStyle w:val="PL"/>
      </w:pPr>
      <w:r w:rsidRPr="000A0A5F">
        <w:t xml:space="preserve">        positionMethod:</w:t>
      </w:r>
    </w:p>
    <w:p w14:paraId="62CC3C21" w14:textId="77777777" w:rsidR="00377702" w:rsidRPr="000A0A5F" w:rsidRDefault="00377702" w:rsidP="00377702">
      <w:pPr>
        <w:pStyle w:val="PL"/>
      </w:pPr>
      <w:r w:rsidRPr="000A0A5F">
        <w:t xml:space="preserve">          $ref: 'TS29572_Nlmf_Location.yaml#/components/schemas/PositioningMethod'</w:t>
      </w:r>
    </w:p>
    <w:p w14:paraId="502B9FC5" w14:textId="77777777" w:rsidR="00377702" w:rsidRPr="000A0A5F" w:rsidRDefault="00377702" w:rsidP="00377702">
      <w:pPr>
        <w:pStyle w:val="PL"/>
      </w:pPr>
      <w:r w:rsidRPr="000A0A5F">
        <w:t xml:space="preserve">        qosFulfilInd:</w:t>
      </w:r>
    </w:p>
    <w:p w14:paraId="349D23FB" w14:textId="77777777" w:rsidR="00377702" w:rsidRPr="000A0A5F" w:rsidRDefault="00377702" w:rsidP="00377702">
      <w:pPr>
        <w:pStyle w:val="PL"/>
      </w:pPr>
      <w:r w:rsidRPr="000A0A5F">
        <w:t xml:space="preserve">          $ref: 'TS29572_Nlmf_Location.yaml#/components/schemas/AccuracyFulfilmentIndicator'</w:t>
      </w:r>
    </w:p>
    <w:p w14:paraId="0B7A1EBE" w14:textId="77777777" w:rsidR="00377702" w:rsidRPr="000A0A5F" w:rsidRDefault="00377702" w:rsidP="00377702">
      <w:pPr>
        <w:pStyle w:val="PL"/>
      </w:pPr>
      <w:r w:rsidRPr="000A0A5F">
        <w:t xml:space="preserve">        ueVelocity:</w:t>
      </w:r>
    </w:p>
    <w:p w14:paraId="66FA083B" w14:textId="77777777" w:rsidR="00377702" w:rsidRPr="000A0A5F" w:rsidRDefault="00377702" w:rsidP="00377702">
      <w:pPr>
        <w:pStyle w:val="PL"/>
      </w:pPr>
      <w:r w:rsidRPr="000A0A5F">
        <w:t xml:space="preserve">          $ref: 'TS29572_Nlmf_Location.yaml#/components/schemas/VelocityEstimate'</w:t>
      </w:r>
    </w:p>
    <w:p w14:paraId="211ABBE4" w14:textId="77777777" w:rsidR="00377702" w:rsidRPr="000A0A5F" w:rsidRDefault="00377702" w:rsidP="00377702">
      <w:pPr>
        <w:pStyle w:val="PL"/>
      </w:pPr>
      <w:r w:rsidRPr="000A0A5F">
        <w:t xml:space="preserve">        </w:t>
      </w:r>
      <w:r w:rsidRPr="000A0A5F">
        <w:rPr>
          <w:rFonts w:hint="eastAsia"/>
          <w:lang w:eastAsia="zh-CN"/>
        </w:rPr>
        <w:t>ldr</w:t>
      </w:r>
      <w:r w:rsidRPr="000A0A5F">
        <w:t>Type:</w:t>
      </w:r>
    </w:p>
    <w:p w14:paraId="19A6E85B" w14:textId="77777777" w:rsidR="00377702" w:rsidRPr="000A0A5F" w:rsidRDefault="00377702" w:rsidP="00377702">
      <w:pPr>
        <w:pStyle w:val="PL"/>
      </w:pPr>
      <w:r w:rsidRPr="000A0A5F">
        <w:t xml:space="preserve">          $ref: 'TS29572_Nlmf_Location.yaml#/components/schemas/LdrType'</w:t>
      </w:r>
    </w:p>
    <w:p w14:paraId="332CAC52" w14:textId="77777777" w:rsidR="00377702" w:rsidRPr="000A0A5F" w:rsidRDefault="00377702" w:rsidP="00377702">
      <w:pPr>
        <w:pStyle w:val="PL"/>
      </w:pPr>
      <w:r w:rsidRPr="000A0A5F">
        <w:t xml:space="preserve">        </w:t>
      </w:r>
      <w:r w:rsidRPr="000A0A5F">
        <w:rPr>
          <w:rFonts w:hint="eastAsia"/>
          <w:lang w:eastAsia="zh-CN"/>
        </w:rPr>
        <w:t>achieved</w:t>
      </w:r>
      <w:r w:rsidRPr="000A0A5F">
        <w:rPr>
          <w:lang w:eastAsia="zh-CN"/>
        </w:rPr>
        <w:t>Qos</w:t>
      </w:r>
      <w:r w:rsidRPr="000A0A5F">
        <w:t>:</w:t>
      </w:r>
    </w:p>
    <w:p w14:paraId="53DBA7A5" w14:textId="77777777" w:rsidR="00377702" w:rsidRPr="000A0A5F" w:rsidRDefault="00377702" w:rsidP="00377702">
      <w:pPr>
        <w:pStyle w:val="PL"/>
      </w:pPr>
      <w:r w:rsidRPr="000A0A5F">
        <w:t xml:space="preserve">          $ref: 'TS29572_Nlmf_Location.yaml#/components/schemas/</w:t>
      </w:r>
      <w:r w:rsidRPr="000A0A5F">
        <w:rPr>
          <w:lang w:eastAsia="zh-CN"/>
        </w:rPr>
        <w:t>MinorLocationQoS</w:t>
      </w:r>
      <w:r w:rsidRPr="000A0A5F">
        <w:t>'</w:t>
      </w:r>
    </w:p>
    <w:p w14:paraId="2CBB4753" w14:textId="77777777" w:rsidR="00377702" w:rsidRPr="000A0A5F" w:rsidRDefault="00377702" w:rsidP="00377702">
      <w:pPr>
        <w:pStyle w:val="PL"/>
      </w:pPr>
      <w:r w:rsidRPr="000A0A5F">
        <w:t xml:space="preserve">        </w:t>
      </w:r>
      <w:r w:rsidRPr="000A0A5F">
        <w:rPr>
          <w:lang w:eastAsia="zh-CN"/>
        </w:rPr>
        <w:t>relApp</w:t>
      </w:r>
      <w:r>
        <w:rPr>
          <w:lang w:eastAsia="zh-CN"/>
        </w:rPr>
        <w:t>L</w:t>
      </w:r>
      <w:r w:rsidRPr="000A0A5F">
        <w:rPr>
          <w:lang w:eastAsia="zh-CN"/>
        </w:rPr>
        <w:t>ayerId</w:t>
      </w:r>
      <w:r w:rsidRPr="000A0A5F">
        <w:t>:</w:t>
      </w:r>
    </w:p>
    <w:p w14:paraId="27AC0196" w14:textId="77777777" w:rsidR="00377702" w:rsidRDefault="00377702" w:rsidP="00377702">
      <w:pPr>
        <w:pStyle w:val="PL"/>
      </w:pPr>
      <w:r>
        <w:t xml:space="preserve">          $ref: 'TS29571_CommonData.yaml#/components/schemas/</w:t>
      </w:r>
      <w:r>
        <w:rPr>
          <w:rFonts w:hint="eastAsia"/>
          <w:lang w:eastAsia="zh-CN"/>
        </w:rPr>
        <w:t>A</w:t>
      </w:r>
      <w:r w:rsidRPr="002D7FC3">
        <w:t>pplicationlayerId</w:t>
      </w:r>
      <w:r>
        <w:t>'</w:t>
      </w:r>
    </w:p>
    <w:p w14:paraId="0CC5A772" w14:textId="77777777" w:rsidR="00377702" w:rsidRPr="000A0A5F" w:rsidRDefault="00377702" w:rsidP="00377702">
      <w:pPr>
        <w:pStyle w:val="PL"/>
      </w:pPr>
      <w:r w:rsidRPr="000A0A5F">
        <w:t xml:space="preserve">        </w:t>
      </w:r>
      <w:r w:rsidRPr="000A0A5F">
        <w:rPr>
          <w:rFonts w:hint="eastAsia"/>
          <w:lang w:eastAsia="zh-CN"/>
        </w:rPr>
        <w:t>r</w:t>
      </w:r>
      <w:r w:rsidRPr="000A0A5F">
        <w:rPr>
          <w:lang w:eastAsia="zh-CN"/>
        </w:rPr>
        <w:t>angeDirection</w:t>
      </w:r>
      <w:r w:rsidRPr="000A0A5F">
        <w:t>:</w:t>
      </w:r>
    </w:p>
    <w:p w14:paraId="15B56CA0" w14:textId="77777777" w:rsidR="00377702" w:rsidRPr="000A0A5F" w:rsidRDefault="00377702" w:rsidP="00377702">
      <w:pPr>
        <w:pStyle w:val="PL"/>
      </w:pPr>
      <w:r w:rsidRPr="000A0A5F">
        <w:t xml:space="preserve">          $ref: 'TS29572_Nlmf_Location.yaml#/components/schemas/</w:t>
      </w:r>
      <w:r w:rsidRPr="000A0A5F">
        <w:rPr>
          <w:lang w:eastAsia="zh-CN"/>
        </w:rPr>
        <w:t>RangeDirection</w:t>
      </w:r>
      <w:r w:rsidRPr="000A0A5F">
        <w:t>'</w:t>
      </w:r>
    </w:p>
    <w:p w14:paraId="6C14F00B" w14:textId="77777777" w:rsidR="00377702" w:rsidRPr="000A0A5F" w:rsidRDefault="00377702" w:rsidP="00377702">
      <w:pPr>
        <w:pStyle w:val="PL"/>
      </w:pPr>
      <w:r w:rsidRPr="000A0A5F">
        <w:t xml:space="preserve">        </w:t>
      </w:r>
      <w:r w:rsidRPr="000A0A5F">
        <w:rPr>
          <w:lang w:eastAsia="zh-CN"/>
        </w:rPr>
        <w:t>two</w:t>
      </w:r>
      <w:r>
        <w:rPr>
          <w:lang w:eastAsia="zh-CN"/>
        </w:rPr>
        <w:t>DR</w:t>
      </w:r>
      <w:r w:rsidRPr="000A0A5F">
        <w:rPr>
          <w:lang w:eastAsia="zh-CN"/>
        </w:rPr>
        <w:t>elLoc</w:t>
      </w:r>
      <w:r w:rsidRPr="000A0A5F">
        <w:t>:</w:t>
      </w:r>
    </w:p>
    <w:p w14:paraId="7A49BF7E" w14:textId="77777777" w:rsidR="00377702" w:rsidRPr="000A0A5F" w:rsidRDefault="00377702" w:rsidP="00377702">
      <w:pPr>
        <w:pStyle w:val="PL"/>
      </w:pPr>
      <w:r w:rsidRPr="000A0A5F">
        <w:t xml:space="preserve">          $ref: 'TS29572_Nlmf_Location.yaml#/components/schemas/</w:t>
      </w:r>
      <w:r>
        <w:rPr>
          <w:lang w:eastAsia="zh-CN"/>
        </w:rPr>
        <w:t>2DRelativeLocation</w:t>
      </w:r>
      <w:r w:rsidRPr="000A0A5F">
        <w:t>'</w:t>
      </w:r>
    </w:p>
    <w:p w14:paraId="7A443B62" w14:textId="77777777" w:rsidR="00377702" w:rsidRPr="000A0A5F" w:rsidRDefault="00377702" w:rsidP="00377702">
      <w:pPr>
        <w:pStyle w:val="PL"/>
      </w:pPr>
      <w:r w:rsidRPr="000A0A5F">
        <w:t xml:space="preserve">        </w:t>
      </w:r>
      <w:r w:rsidRPr="000A0A5F">
        <w:rPr>
          <w:lang w:eastAsia="zh-CN"/>
        </w:rPr>
        <w:t>three</w:t>
      </w:r>
      <w:r>
        <w:rPr>
          <w:lang w:eastAsia="zh-CN"/>
        </w:rPr>
        <w:t>DR</w:t>
      </w:r>
      <w:r w:rsidRPr="000A0A5F">
        <w:rPr>
          <w:lang w:eastAsia="zh-CN"/>
        </w:rPr>
        <w:t>elLoc</w:t>
      </w:r>
      <w:r w:rsidRPr="000A0A5F">
        <w:t>:</w:t>
      </w:r>
    </w:p>
    <w:p w14:paraId="26A70D1F" w14:textId="77777777" w:rsidR="00377702" w:rsidRPr="000A0A5F" w:rsidRDefault="00377702" w:rsidP="00377702">
      <w:pPr>
        <w:pStyle w:val="PL"/>
      </w:pPr>
      <w:r w:rsidRPr="000A0A5F">
        <w:t xml:space="preserve">          $ref: 'TS29572_Nlmf_Location.yaml#/components/schemas/</w:t>
      </w:r>
      <w:r>
        <w:rPr>
          <w:lang w:eastAsia="zh-CN"/>
        </w:rPr>
        <w:t>3DRelativeLocation</w:t>
      </w:r>
      <w:r w:rsidRPr="000A0A5F">
        <w:t>'</w:t>
      </w:r>
    </w:p>
    <w:p w14:paraId="71AF351A" w14:textId="77777777" w:rsidR="00377702" w:rsidRPr="000A0A5F" w:rsidRDefault="00377702" w:rsidP="00377702">
      <w:pPr>
        <w:pStyle w:val="PL"/>
      </w:pPr>
      <w:r w:rsidRPr="000A0A5F">
        <w:t xml:space="preserve">        </w:t>
      </w:r>
      <w:r w:rsidRPr="000A0A5F">
        <w:rPr>
          <w:rFonts w:hint="eastAsia"/>
          <w:lang w:eastAsia="zh-CN"/>
        </w:rPr>
        <w:t>r</w:t>
      </w:r>
      <w:r w:rsidRPr="000A0A5F">
        <w:rPr>
          <w:lang w:eastAsia="zh-CN"/>
        </w:rPr>
        <w:t>el</w:t>
      </w:r>
      <w:r w:rsidRPr="000A0A5F">
        <w:rPr>
          <w:rFonts w:hint="eastAsia"/>
          <w:lang w:eastAsia="zh-CN"/>
        </w:rPr>
        <w:t>Velocity</w:t>
      </w:r>
      <w:r w:rsidRPr="000A0A5F">
        <w:t>:</w:t>
      </w:r>
    </w:p>
    <w:p w14:paraId="6995144A" w14:textId="77777777" w:rsidR="00377702" w:rsidRDefault="00377702" w:rsidP="00377702">
      <w:pPr>
        <w:pStyle w:val="PL"/>
      </w:pPr>
      <w:r>
        <w:t xml:space="preserve">          $ref: 'TS29572_Nlmf_Location.yaml#/components/schemas/VelocityEstimate'</w:t>
      </w:r>
    </w:p>
    <w:p w14:paraId="17383FD0" w14:textId="77777777" w:rsidR="00377702" w:rsidRDefault="00377702" w:rsidP="00377702">
      <w:pPr>
        <w:pStyle w:val="PL"/>
      </w:pPr>
      <w:r>
        <w:lastRenderedPageBreak/>
        <w:t xml:space="preserve">        </w:t>
      </w:r>
      <w:r>
        <w:rPr>
          <w:lang w:eastAsia="zh-CN"/>
        </w:rPr>
        <w:t>upCumEvtRep</w:t>
      </w:r>
      <w:r>
        <w:t>:</w:t>
      </w:r>
    </w:p>
    <w:p w14:paraId="63F4DBBD" w14:textId="77777777" w:rsidR="00377702" w:rsidRDefault="00377702" w:rsidP="00377702">
      <w:pPr>
        <w:pStyle w:val="PL"/>
        <w:rPr>
          <w:lang w:eastAsia="zh-CN"/>
        </w:rPr>
      </w:pPr>
      <w:r>
        <w:t xml:space="preserve">          $ref: '#/components/schemas/</w:t>
      </w:r>
      <w:r>
        <w:rPr>
          <w:lang w:eastAsia="zh-CN"/>
        </w:rPr>
        <w:t>UpCumEvtRep'</w:t>
      </w:r>
    </w:p>
    <w:p w14:paraId="439EBEF2" w14:textId="77777777" w:rsidR="00377702" w:rsidRDefault="00377702" w:rsidP="00377702">
      <w:pPr>
        <w:pStyle w:val="PL"/>
        <w:rPr>
          <w:lang w:eastAsia="zh-CN"/>
        </w:rPr>
      </w:pPr>
      <w:r>
        <w:rPr>
          <w:lang w:eastAsia="zh-CN"/>
        </w:rPr>
        <w:t xml:space="preserve">        localLocEst:</w:t>
      </w:r>
    </w:p>
    <w:p w14:paraId="3C102939" w14:textId="77777777" w:rsidR="00377702" w:rsidRDefault="00377702" w:rsidP="00377702">
      <w:pPr>
        <w:pStyle w:val="PL"/>
      </w:pPr>
      <w:r>
        <w:rPr>
          <w:lang w:eastAsia="zh-CN"/>
        </w:rPr>
        <w:t xml:space="preserve">          $ref: </w:t>
      </w:r>
      <w:r>
        <w:t>'TS29572_Nlmf_Location.yaml#/components/schemas/LocalArea'</w:t>
      </w:r>
    </w:p>
    <w:p w14:paraId="530A4B58" w14:textId="77777777" w:rsidR="00377702" w:rsidRPr="000A0A5F" w:rsidRDefault="00377702" w:rsidP="00377702">
      <w:pPr>
        <w:pStyle w:val="PL"/>
      </w:pPr>
    </w:p>
    <w:p w14:paraId="4CF94E6D" w14:textId="77777777" w:rsidR="00377702" w:rsidRPr="000A0A5F" w:rsidRDefault="00377702" w:rsidP="00377702">
      <w:pPr>
        <w:pStyle w:val="PL"/>
      </w:pPr>
      <w:r w:rsidRPr="000A0A5F">
        <w:t xml:space="preserve">    FailureCause:</w:t>
      </w:r>
    </w:p>
    <w:p w14:paraId="1342952D" w14:textId="77777777" w:rsidR="00377702" w:rsidRPr="000A0A5F" w:rsidRDefault="00377702" w:rsidP="00377702">
      <w:pPr>
        <w:pStyle w:val="PL"/>
      </w:pPr>
      <w:r w:rsidRPr="000A0A5F">
        <w:t xml:space="preserve">      description: Represents the reason of communication failure.</w:t>
      </w:r>
    </w:p>
    <w:p w14:paraId="7C619033" w14:textId="77777777" w:rsidR="00377702" w:rsidRPr="000A0A5F" w:rsidRDefault="00377702" w:rsidP="00377702">
      <w:pPr>
        <w:pStyle w:val="PL"/>
      </w:pPr>
      <w:r w:rsidRPr="000A0A5F">
        <w:t xml:space="preserve">      type: object</w:t>
      </w:r>
    </w:p>
    <w:p w14:paraId="45E5DEDA" w14:textId="77777777" w:rsidR="00377702" w:rsidRPr="000A0A5F" w:rsidRDefault="00377702" w:rsidP="00377702">
      <w:pPr>
        <w:pStyle w:val="PL"/>
      </w:pPr>
      <w:r w:rsidRPr="000A0A5F">
        <w:t xml:space="preserve">      properties:</w:t>
      </w:r>
    </w:p>
    <w:p w14:paraId="1EA32172" w14:textId="77777777" w:rsidR="00377702" w:rsidRPr="000A0A5F" w:rsidRDefault="00377702" w:rsidP="00377702">
      <w:pPr>
        <w:pStyle w:val="PL"/>
      </w:pPr>
      <w:r w:rsidRPr="000A0A5F">
        <w:t xml:space="preserve">        bssgpCause:</w:t>
      </w:r>
    </w:p>
    <w:p w14:paraId="7346DA7E" w14:textId="77777777" w:rsidR="00377702" w:rsidRPr="000A0A5F" w:rsidRDefault="00377702" w:rsidP="00377702">
      <w:pPr>
        <w:pStyle w:val="PL"/>
      </w:pPr>
      <w:r w:rsidRPr="000A0A5F">
        <w:t xml:space="preserve">          type: integer</w:t>
      </w:r>
    </w:p>
    <w:p w14:paraId="003909F1" w14:textId="77777777" w:rsidR="00377702" w:rsidRPr="000A0A5F" w:rsidRDefault="00377702" w:rsidP="00377702">
      <w:pPr>
        <w:pStyle w:val="PL"/>
      </w:pPr>
      <w:r w:rsidRPr="000A0A5F">
        <w:t xml:space="preserve">          description: &gt;</w:t>
      </w:r>
    </w:p>
    <w:p w14:paraId="273F00E6" w14:textId="77777777" w:rsidR="00377702" w:rsidRPr="000A0A5F" w:rsidRDefault="00377702" w:rsidP="00377702">
      <w:pPr>
        <w:pStyle w:val="PL"/>
      </w:pPr>
      <w:r w:rsidRPr="000A0A5F">
        <w:t xml:space="preserve">            Identifies a non-transparent copy of the BSSGP cause code. Refer to 3GPP TS 29.128.</w:t>
      </w:r>
    </w:p>
    <w:p w14:paraId="371240B0" w14:textId="77777777" w:rsidR="00377702" w:rsidRPr="000A0A5F" w:rsidRDefault="00377702" w:rsidP="00377702">
      <w:pPr>
        <w:pStyle w:val="PL"/>
      </w:pPr>
      <w:r w:rsidRPr="000A0A5F">
        <w:t xml:space="preserve">        causeType:</w:t>
      </w:r>
    </w:p>
    <w:p w14:paraId="52486C97" w14:textId="77777777" w:rsidR="00377702" w:rsidRPr="000A0A5F" w:rsidRDefault="00377702" w:rsidP="00377702">
      <w:pPr>
        <w:pStyle w:val="PL"/>
      </w:pPr>
      <w:r w:rsidRPr="000A0A5F">
        <w:t xml:space="preserve">          type: integer</w:t>
      </w:r>
    </w:p>
    <w:p w14:paraId="3F7AAFBA" w14:textId="77777777" w:rsidR="00377702" w:rsidRPr="000A0A5F" w:rsidRDefault="00377702" w:rsidP="00377702">
      <w:pPr>
        <w:pStyle w:val="PL"/>
      </w:pPr>
      <w:r w:rsidRPr="000A0A5F">
        <w:t xml:space="preserve">          description: Identify the type of the S1AP-Cause. Refer to 3GPP TS 29.128.</w:t>
      </w:r>
    </w:p>
    <w:p w14:paraId="60B4485D" w14:textId="77777777" w:rsidR="00377702" w:rsidRPr="000A0A5F" w:rsidRDefault="00377702" w:rsidP="00377702">
      <w:pPr>
        <w:pStyle w:val="PL"/>
      </w:pPr>
      <w:r w:rsidRPr="000A0A5F">
        <w:t xml:space="preserve">        gmmCause:</w:t>
      </w:r>
    </w:p>
    <w:p w14:paraId="7F48F0CC" w14:textId="77777777" w:rsidR="00377702" w:rsidRPr="000A0A5F" w:rsidRDefault="00377702" w:rsidP="00377702">
      <w:pPr>
        <w:pStyle w:val="PL"/>
      </w:pPr>
      <w:r w:rsidRPr="000A0A5F">
        <w:t xml:space="preserve">          type: integer</w:t>
      </w:r>
    </w:p>
    <w:p w14:paraId="2C4ABA39" w14:textId="77777777" w:rsidR="00377702" w:rsidRPr="000A0A5F" w:rsidRDefault="00377702" w:rsidP="00377702">
      <w:pPr>
        <w:pStyle w:val="PL"/>
      </w:pPr>
      <w:r w:rsidRPr="000A0A5F">
        <w:t xml:space="preserve">          description: &gt;</w:t>
      </w:r>
    </w:p>
    <w:p w14:paraId="49D6D6C7" w14:textId="77777777" w:rsidR="00377702" w:rsidRPr="000A0A5F" w:rsidRDefault="00377702" w:rsidP="00377702">
      <w:pPr>
        <w:pStyle w:val="PL"/>
      </w:pPr>
      <w:r w:rsidRPr="000A0A5F">
        <w:t xml:space="preserve">            Identifies a non-transparent copy of the GMM cause code. Refer to 3GPP TS 29.128.</w:t>
      </w:r>
    </w:p>
    <w:p w14:paraId="51FA615D" w14:textId="77777777" w:rsidR="00377702" w:rsidRPr="000A0A5F" w:rsidRDefault="00377702" w:rsidP="00377702">
      <w:pPr>
        <w:pStyle w:val="PL"/>
      </w:pPr>
      <w:r w:rsidRPr="000A0A5F">
        <w:t xml:space="preserve">        ranapCause:</w:t>
      </w:r>
    </w:p>
    <w:p w14:paraId="0D761B28" w14:textId="77777777" w:rsidR="00377702" w:rsidRPr="000A0A5F" w:rsidRDefault="00377702" w:rsidP="00377702">
      <w:pPr>
        <w:pStyle w:val="PL"/>
      </w:pPr>
      <w:r w:rsidRPr="000A0A5F">
        <w:t xml:space="preserve">          type: integer</w:t>
      </w:r>
    </w:p>
    <w:p w14:paraId="06FC965E" w14:textId="77777777" w:rsidR="00377702" w:rsidRPr="000A0A5F" w:rsidRDefault="00377702" w:rsidP="00377702">
      <w:pPr>
        <w:pStyle w:val="PL"/>
      </w:pPr>
      <w:r w:rsidRPr="000A0A5F">
        <w:t xml:space="preserve">          description: &gt;</w:t>
      </w:r>
    </w:p>
    <w:p w14:paraId="2321368B" w14:textId="77777777" w:rsidR="00377702" w:rsidRPr="000A0A5F" w:rsidRDefault="00377702" w:rsidP="00377702">
      <w:pPr>
        <w:pStyle w:val="PL"/>
      </w:pPr>
      <w:r w:rsidRPr="000A0A5F">
        <w:t xml:space="preserve">            Identifies a non-transparent copy of the RANAP cause code. Refer to 3GPP TS 29.128.</w:t>
      </w:r>
    </w:p>
    <w:p w14:paraId="4C363448" w14:textId="77777777" w:rsidR="00377702" w:rsidRPr="000A0A5F" w:rsidRDefault="00377702" w:rsidP="00377702">
      <w:pPr>
        <w:pStyle w:val="PL"/>
      </w:pPr>
      <w:r w:rsidRPr="000A0A5F">
        <w:t xml:space="preserve">        ranNasCause:</w:t>
      </w:r>
    </w:p>
    <w:p w14:paraId="56809A6D" w14:textId="77777777" w:rsidR="00377702" w:rsidRPr="000A0A5F" w:rsidRDefault="00377702" w:rsidP="00377702">
      <w:pPr>
        <w:pStyle w:val="PL"/>
      </w:pPr>
      <w:r w:rsidRPr="000A0A5F">
        <w:t xml:space="preserve">          type: string</w:t>
      </w:r>
    </w:p>
    <w:p w14:paraId="1EB1337F" w14:textId="77777777" w:rsidR="00377702" w:rsidRPr="000A0A5F" w:rsidRDefault="00377702" w:rsidP="00377702">
      <w:pPr>
        <w:pStyle w:val="PL"/>
      </w:pPr>
      <w:r w:rsidRPr="000A0A5F">
        <w:t xml:space="preserve">          description: &gt;</w:t>
      </w:r>
    </w:p>
    <w:p w14:paraId="0F115832" w14:textId="77777777" w:rsidR="00377702" w:rsidRPr="000A0A5F" w:rsidRDefault="00377702" w:rsidP="00377702">
      <w:pPr>
        <w:pStyle w:val="PL"/>
      </w:pPr>
      <w:r w:rsidRPr="000A0A5F">
        <w:t xml:space="preserve">            Indicates RAN and/or NAS release cause code information, TWAN release cause code</w:t>
      </w:r>
    </w:p>
    <w:p w14:paraId="27712D77" w14:textId="77777777" w:rsidR="00377702" w:rsidRPr="000A0A5F" w:rsidRDefault="00377702" w:rsidP="00377702">
      <w:pPr>
        <w:pStyle w:val="PL"/>
      </w:pPr>
      <w:r w:rsidRPr="000A0A5F">
        <w:t xml:space="preserve">            information or untrusted WLAN release cause code information. Refer to 3GPP TS 29.214.</w:t>
      </w:r>
    </w:p>
    <w:p w14:paraId="3BE9E3A8" w14:textId="77777777" w:rsidR="00377702" w:rsidRPr="000A0A5F" w:rsidRDefault="00377702" w:rsidP="00377702">
      <w:pPr>
        <w:pStyle w:val="PL"/>
      </w:pPr>
      <w:r w:rsidRPr="000A0A5F">
        <w:t xml:space="preserve">        s1ApCause:</w:t>
      </w:r>
    </w:p>
    <w:p w14:paraId="16CF6B11" w14:textId="77777777" w:rsidR="00377702" w:rsidRPr="000A0A5F" w:rsidRDefault="00377702" w:rsidP="00377702">
      <w:pPr>
        <w:pStyle w:val="PL"/>
      </w:pPr>
      <w:r w:rsidRPr="000A0A5F">
        <w:t xml:space="preserve">          type: integer</w:t>
      </w:r>
    </w:p>
    <w:p w14:paraId="2E4B2625" w14:textId="77777777" w:rsidR="00377702" w:rsidRPr="000A0A5F" w:rsidRDefault="00377702" w:rsidP="00377702">
      <w:pPr>
        <w:pStyle w:val="PL"/>
      </w:pPr>
      <w:r w:rsidRPr="000A0A5F">
        <w:t xml:space="preserve">          description: &gt;</w:t>
      </w:r>
    </w:p>
    <w:p w14:paraId="14033169" w14:textId="77777777" w:rsidR="00377702" w:rsidRPr="000A0A5F" w:rsidRDefault="00377702" w:rsidP="00377702">
      <w:pPr>
        <w:pStyle w:val="PL"/>
      </w:pPr>
      <w:r w:rsidRPr="000A0A5F">
        <w:t xml:space="preserve">            Identifies a non-transparent copy of the S1AP cause code. Refer to 3GPP TS 29.128.</w:t>
      </w:r>
    </w:p>
    <w:p w14:paraId="598B460F" w14:textId="77777777" w:rsidR="00377702" w:rsidRPr="000A0A5F" w:rsidRDefault="00377702" w:rsidP="00377702">
      <w:pPr>
        <w:pStyle w:val="PL"/>
      </w:pPr>
      <w:r w:rsidRPr="000A0A5F">
        <w:t xml:space="preserve">        smCause:</w:t>
      </w:r>
    </w:p>
    <w:p w14:paraId="4F0BA123" w14:textId="77777777" w:rsidR="00377702" w:rsidRPr="000A0A5F" w:rsidRDefault="00377702" w:rsidP="00377702">
      <w:pPr>
        <w:pStyle w:val="PL"/>
      </w:pPr>
      <w:r w:rsidRPr="000A0A5F">
        <w:t xml:space="preserve">          type: integer</w:t>
      </w:r>
    </w:p>
    <w:p w14:paraId="0C31A6F1" w14:textId="77777777" w:rsidR="00377702" w:rsidRPr="000A0A5F" w:rsidRDefault="00377702" w:rsidP="00377702">
      <w:pPr>
        <w:pStyle w:val="PL"/>
      </w:pPr>
      <w:r w:rsidRPr="000A0A5F">
        <w:t xml:space="preserve">          description: &gt;</w:t>
      </w:r>
    </w:p>
    <w:p w14:paraId="67DE1C41" w14:textId="77777777" w:rsidR="00377702" w:rsidRPr="000A0A5F" w:rsidRDefault="00377702" w:rsidP="00377702">
      <w:pPr>
        <w:pStyle w:val="PL"/>
      </w:pPr>
      <w:r w:rsidRPr="000A0A5F">
        <w:t xml:space="preserve">            Identifies a non-transparent copy of the SM cause code. Refer to 3GPP TS 29.128.</w:t>
      </w:r>
    </w:p>
    <w:p w14:paraId="4EEEC600" w14:textId="77777777" w:rsidR="00377702" w:rsidRPr="000A0A5F" w:rsidRDefault="00377702" w:rsidP="00377702">
      <w:pPr>
        <w:pStyle w:val="PL"/>
      </w:pPr>
    </w:p>
    <w:p w14:paraId="392EC66B" w14:textId="77777777" w:rsidR="00377702" w:rsidRPr="000A0A5F" w:rsidRDefault="00377702" w:rsidP="00377702">
      <w:pPr>
        <w:pStyle w:val="PL"/>
      </w:pPr>
      <w:r w:rsidRPr="000A0A5F">
        <w:t xml:space="preserve">    PdnConnectionInformation:</w:t>
      </w:r>
    </w:p>
    <w:p w14:paraId="527EB73C" w14:textId="77777777" w:rsidR="00377702" w:rsidRPr="000A0A5F" w:rsidRDefault="00377702" w:rsidP="00377702">
      <w:pPr>
        <w:pStyle w:val="PL"/>
      </w:pPr>
      <w:r w:rsidRPr="000A0A5F">
        <w:t xml:space="preserve">      description: Represents the PDN connection information of the UE.</w:t>
      </w:r>
    </w:p>
    <w:p w14:paraId="624853C2" w14:textId="77777777" w:rsidR="00377702" w:rsidRPr="000A0A5F" w:rsidRDefault="00377702" w:rsidP="00377702">
      <w:pPr>
        <w:pStyle w:val="PL"/>
      </w:pPr>
      <w:r w:rsidRPr="000A0A5F">
        <w:t xml:space="preserve">      type: object</w:t>
      </w:r>
    </w:p>
    <w:p w14:paraId="0BC226F3" w14:textId="77777777" w:rsidR="00377702" w:rsidRPr="000A0A5F" w:rsidRDefault="00377702" w:rsidP="00377702">
      <w:pPr>
        <w:pStyle w:val="PL"/>
      </w:pPr>
      <w:r w:rsidRPr="000A0A5F">
        <w:t xml:space="preserve">      properties:</w:t>
      </w:r>
    </w:p>
    <w:p w14:paraId="325CFA37" w14:textId="77777777" w:rsidR="00377702" w:rsidRPr="000A0A5F" w:rsidRDefault="00377702" w:rsidP="00377702">
      <w:pPr>
        <w:pStyle w:val="PL"/>
      </w:pPr>
      <w:r w:rsidRPr="000A0A5F">
        <w:t xml:space="preserve">        status:</w:t>
      </w:r>
    </w:p>
    <w:p w14:paraId="33F7E3D4" w14:textId="77777777" w:rsidR="00377702" w:rsidRPr="000A0A5F" w:rsidRDefault="00377702" w:rsidP="00377702">
      <w:pPr>
        <w:pStyle w:val="PL"/>
      </w:pPr>
      <w:r w:rsidRPr="000A0A5F">
        <w:t xml:space="preserve">          $ref: '#/components/schemas/PdnConnectionStatus'</w:t>
      </w:r>
    </w:p>
    <w:p w14:paraId="47EBF94F" w14:textId="77777777" w:rsidR="00377702" w:rsidRPr="000A0A5F" w:rsidRDefault="00377702" w:rsidP="00377702">
      <w:pPr>
        <w:pStyle w:val="PL"/>
      </w:pPr>
      <w:r w:rsidRPr="000A0A5F">
        <w:t xml:space="preserve">        apn:</w:t>
      </w:r>
    </w:p>
    <w:p w14:paraId="42C81581" w14:textId="77777777" w:rsidR="00377702" w:rsidRPr="000A0A5F" w:rsidRDefault="00377702" w:rsidP="00377702">
      <w:pPr>
        <w:pStyle w:val="PL"/>
      </w:pPr>
      <w:r w:rsidRPr="000A0A5F">
        <w:t xml:space="preserve">          type: string</w:t>
      </w:r>
    </w:p>
    <w:p w14:paraId="10EDCC7C" w14:textId="77777777" w:rsidR="00377702" w:rsidRPr="000A0A5F" w:rsidRDefault="00377702" w:rsidP="00377702">
      <w:pPr>
        <w:pStyle w:val="PL"/>
      </w:pPr>
      <w:r w:rsidRPr="000A0A5F">
        <w:t xml:space="preserve">          description: &gt;</w:t>
      </w:r>
    </w:p>
    <w:p w14:paraId="0DCA63A0" w14:textId="77777777" w:rsidR="00377702" w:rsidRPr="000A0A5F" w:rsidRDefault="00377702" w:rsidP="00377702">
      <w:pPr>
        <w:pStyle w:val="PL"/>
      </w:pPr>
      <w:r w:rsidRPr="000A0A5F">
        <w:t xml:space="preserve">            Identify the APN, it is depending on the SCEF local configuration whether or</w:t>
      </w:r>
    </w:p>
    <w:p w14:paraId="285CBBE8" w14:textId="77777777" w:rsidR="00377702" w:rsidRPr="000A0A5F" w:rsidRDefault="00377702" w:rsidP="00377702">
      <w:pPr>
        <w:pStyle w:val="PL"/>
      </w:pPr>
      <w:r w:rsidRPr="000A0A5F">
        <w:t xml:space="preserve">            not this attribute is sent to the SCS/AS.</w:t>
      </w:r>
    </w:p>
    <w:p w14:paraId="08A17167" w14:textId="77777777" w:rsidR="00377702" w:rsidRPr="000A0A5F" w:rsidRDefault="00377702" w:rsidP="00377702">
      <w:pPr>
        <w:pStyle w:val="PL"/>
      </w:pPr>
      <w:r w:rsidRPr="000A0A5F">
        <w:t xml:space="preserve">        pdnType:</w:t>
      </w:r>
    </w:p>
    <w:p w14:paraId="34881FC9" w14:textId="77777777" w:rsidR="00377702" w:rsidRPr="000A0A5F" w:rsidRDefault="00377702" w:rsidP="00377702">
      <w:pPr>
        <w:pStyle w:val="PL"/>
      </w:pPr>
      <w:r w:rsidRPr="000A0A5F">
        <w:t xml:space="preserve">          $ref: '#/components/schemas/PdnType'</w:t>
      </w:r>
    </w:p>
    <w:p w14:paraId="653831AB" w14:textId="77777777" w:rsidR="00377702" w:rsidRPr="000A0A5F" w:rsidRDefault="00377702" w:rsidP="00377702">
      <w:pPr>
        <w:pStyle w:val="PL"/>
      </w:pPr>
      <w:r w:rsidRPr="000A0A5F">
        <w:t xml:space="preserve">        interfaceInd:</w:t>
      </w:r>
    </w:p>
    <w:p w14:paraId="37D64A2F" w14:textId="77777777" w:rsidR="00377702" w:rsidRPr="000A0A5F" w:rsidRDefault="00377702" w:rsidP="00377702">
      <w:pPr>
        <w:pStyle w:val="PL"/>
      </w:pPr>
      <w:r w:rsidRPr="000A0A5F">
        <w:t xml:space="preserve">          $ref: '#/components/schemas/InterfaceIndication'</w:t>
      </w:r>
    </w:p>
    <w:p w14:paraId="32E8B77B" w14:textId="77777777" w:rsidR="00377702" w:rsidRPr="000A0A5F" w:rsidRDefault="00377702" w:rsidP="00377702">
      <w:pPr>
        <w:pStyle w:val="PL"/>
      </w:pPr>
      <w:r w:rsidRPr="000A0A5F">
        <w:t xml:space="preserve">        ipv4Addr:</w:t>
      </w:r>
    </w:p>
    <w:p w14:paraId="24D3AB53" w14:textId="77777777" w:rsidR="00377702" w:rsidRPr="000A0A5F" w:rsidRDefault="00377702" w:rsidP="00377702">
      <w:pPr>
        <w:pStyle w:val="PL"/>
      </w:pPr>
      <w:r w:rsidRPr="000A0A5F">
        <w:t xml:space="preserve">          $ref: 'TS29122_CommonData.yaml#/components/schemas/Ipv4Addr'</w:t>
      </w:r>
    </w:p>
    <w:p w14:paraId="6760471F" w14:textId="77777777" w:rsidR="00377702" w:rsidRPr="000A0A5F" w:rsidRDefault="00377702" w:rsidP="00377702">
      <w:pPr>
        <w:pStyle w:val="PL"/>
      </w:pPr>
      <w:r w:rsidRPr="000A0A5F">
        <w:t xml:space="preserve">        ipv6Addrs:</w:t>
      </w:r>
    </w:p>
    <w:p w14:paraId="73956466" w14:textId="77777777" w:rsidR="00377702" w:rsidRPr="000A0A5F" w:rsidRDefault="00377702" w:rsidP="00377702">
      <w:pPr>
        <w:pStyle w:val="PL"/>
      </w:pPr>
      <w:r w:rsidRPr="000A0A5F">
        <w:t xml:space="preserve">          type: array</w:t>
      </w:r>
    </w:p>
    <w:p w14:paraId="45398BB9" w14:textId="77777777" w:rsidR="00377702" w:rsidRPr="000A0A5F" w:rsidRDefault="00377702" w:rsidP="00377702">
      <w:pPr>
        <w:pStyle w:val="PL"/>
      </w:pPr>
      <w:r w:rsidRPr="000A0A5F">
        <w:t xml:space="preserve">          items:</w:t>
      </w:r>
    </w:p>
    <w:p w14:paraId="4BB21CFC" w14:textId="77777777" w:rsidR="00377702" w:rsidRPr="000A0A5F" w:rsidRDefault="00377702" w:rsidP="00377702">
      <w:pPr>
        <w:pStyle w:val="PL"/>
      </w:pPr>
      <w:r w:rsidRPr="000A0A5F">
        <w:t xml:space="preserve">            $ref: 'TS29122_CommonData.yaml#/components/schemas/Ipv6Addr'</w:t>
      </w:r>
    </w:p>
    <w:p w14:paraId="0B0ED527" w14:textId="77777777" w:rsidR="00377702" w:rsidRPr="000A0A5F" w:rsidRDefault="00377702" w:rsidP="00377702">
      <w:pPr>
        <w:pStyle w:val="PL"/>
      </w:pPr>
      <w:r w:rsidRPr="000A0A5F">
        <w:t xml:space="preserve">          minItems: 1</w:t>
      </w:r>
    </w:p>
    <w:p w14:paraId="5313F855" w14:textId="77777777" w:rsidR="00377702" w:rsidRPr="000A0A5F" w:rsidRDefault="00377702" w:rsidP="00377702">
      <w:pPr>
        <w:pStyle w:val="PL"/>
      </w:pPr>
      <w:r w:rsidRPr="000A0A5F">
        <w:t xml:space="preserve">        macAddrs:</w:t>
      </w:r>
    </w:p>
    <w:p w14:paraId="402AB370" w14:textId="77777777" w:rsidR="00377702" w:rsidRPr="000A0A5F" w:rsidRDefault="00377702" w:rsidP="00377702">
      <w:pPr>
        <w:pStyle w:val="PL"/>
      </w:pPr>
      <w:r w:rsidRPr="000A0A5F">
        <w:t xml:space="preserve">          type: array</w:t>
      </w:r>
    </w:p>
    <w:p w14:paraId="4132B25E" w14:textId="77777777" w:rsidR="00377702" w:rsidRPr="000A0A5F" w:rsidRDefault="00377702" w:rsidP="00377702">
      <w:pPr>
        <w:pStyle w:val="PL"/>
      </w:pPr>
      <w:r w:rsidRPr="000A0A5F">
        <w:t xml:space="preserve">          items:</w:t>
      </w:r>
    </w:p>
    <w:p w14:paraId="50F1A274" w14:textId="77777777" w:rsidR="00377702" w:rsidRPr="000A0A5F" w:rsidRDefault="00377702" w:rsidP="00377702">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60F221F7" w14:textId="77777777" w:rsidR="00377702" w:rsidRPr="000A0A5F" w:rsidRDefault="00377702" w:rsidP="00377702">
      <w:pPr>
        <w:pStyle w:val="PL"/>
      </w:pPr>
      <w:r w:rsidRPr="000A0A5F">
        <w:t xml:space="preserve">          minItems: 1</w:t>
      </w:r>
    </w:p>
    <w:p w14:paraId="440DFB2A" w14:textId="77777777" w:rsidR="00377702" w:rsidRPr="000A0A5F" w:rsidRDefault="00377702" w:rsidP="00377702">
      <w:pPr>
        <w:pStyle w:val="PL"/>
      </w:pPr>
      <w:r w:rsidRPr="000A0A5F">
        <w:t xml:space="preserve">      required:</w:t>
      </w:r>
    </w:p>
    <w:p w14:paraId="67694C74" w14:textId="77777777" w:rsidR="00377702" w:rsidRPr="000A0A5F" w:rsidRDefault="00377702" w:rsidP="00377702">
      <w:pPr>
        <w:pStyle w:val="PL"/>
      </w:pPr>
      <w:r w:rsidRPr="000A0A5F">
        <w:t xml:space="preserve">        - status</w:t>
      </w:r>
    </w:p>
    <w:p w14:paraId="4DA6E1F2" w14:textId="77777777" w:rsidR="00377702" w:rsidRPr="000A0A5F" w:rsidRDefault="00377702" w:rsidP="00377702">
      <w:pPr>
        <w:pStyle w:val="PL"/>
      </w:pPr>
      <w:r w:rsidRPr="000A0A5F">
        <w:t xml:space="preserve">        - pdnType</w:t>
      </w:r>
    </w:p>
    <w:p w14:paraId="1636D8A8" w14:textId="77777777" w:rsidR="00377702" w:rsidRPr="000A0A5F" w:rsidRDefault="00377702" w:rsidP="00377702">
      <w:pPr>
        <w:pStyle w:val="PL"/>
      </w:pPr>
    </w:p>
    <w:p w14:paraId="51227368" w14:textId="77777777" w:rsidR="00377702" w:rsidRPr="000A0A5F" w:rsidRDefault="00377702" w:rsidP="00377702">
      <w:pPr>
        <w:pStyle w:val="PL"/>
      </w:pPr>
      <w:r w:rsidRPr="000A0A5F">
        <w:t xml:space="preserve">    AppliedParameterConfiguration:</w:t>
      </w:r>
    </w:p>
    <w:p w14:paraId="31B23679" w14:textId="77777777" w:rsidR="00377702" w:rsidRPr="000A0A5F" w:rsidRDefault="00377702" w:rsidP="00377702">
      <w:pPr>
        <w:pStyle w:val="PL"/>
      </w:pPr>
      <w:r w:rsidRPr="000A0A5F">
        <w:t xml:space="preserve">      description: Represents the parameter configuration </w:t>
      </w:r>
      <w:r w:rsidRPr="000A0A5F">
        <w:rPr>
          <w:rFonts w:cs="Arial"/>
          <w:szCs w:val="18"/>
        </w:rPr>
        <w:t xml:space="preserve">applied </w:t>
      </w:r>
      <w:r w:rsidRPr="000A0A5F">
        <w:t>in the network.</w:t>
      </w:r>
    </w:p>
    <w:p w14:paraId="1CE083B2" w14:textId="77777777" w:rsidR="00377702" w:rsidRPr="000A0A5F" w:rsidRDefault="00377702" w:rsidP="00377702">
      <w:pPr>
        <w:pStyle w:val="PL"/>
      </w:pPr>
      <w:r w:rsidRPr="000A0A5F">
        <w:t xml:space="preserve">      type: object</w:t>
      </w:r>
    </w:p>
    <w:p w14:paraId="6C28FEEE" w14:textId="77777777" w:rsidR="00377702" w:rsidRPr="000A0A5F" w:rsidRDefault="00377702" w:rsidP="00377702">
      <w:pPr>
        <w:pStyle w:val="PL"/>
      </w:pPr>
      <w:r w:rsidRPr="000A0A5F">
        <w:t xml:space="preserve">      properties:</w:t>
      </w:r>
    </w:p>
    <w:p w14:paraId="7BC8E44C" w14:textId="77777777" w:rsidR="00377702" w:rsidRPr="000A0A5F" w:rsidRDefault="00377702" w:rsidP="00377702">
      <w:pPr>
        <w:pStyle w:val="PL"/>
      </w:pPr>
      <w:r w:rsidRPr="000A0A5F">
        <w:t xml:space="preserve">        externalIds:</w:t>
      </w:r>
    </w:p>
    <w:p w14:paraId="64EB30EB" w14:textId="77777777" w:rsidR="00377702" w:rsidRPr="000A0A5F" w:rsidRDefault="00377702" w:rsidP="00377702">
      <w:pPr>
        <w:pStyle w:val="PL"/>
      </w:pPr>
      <w:r w:rsidRPr="000A0A5F">
        <w:t xml:space="preserve">          type: array</w:t>
      </w:r>
    </w:p>
    <w:p w14:paraId="2DC08435" w14:textId="77777777" w:rsidR="00377702" w:rsidRPr="000A0A5F" w:rsidRDefault="00377702" w:rsidP="00377702">
      <w:pPr>
        <w:pStyle w:val="PL"/>
      </w:pPr>
      <w:r w:rsidRPr="000A0A5F">
        <w:t xml:space="preserve">          items:</w:t>
      </w:r>
    </w:p>
    <w:p w14:paraId="4D9CC11E" w14:textId="77777777" w:rsidR="00377702" w:rsidRPr="000A0A5F" w:rsidRDefault="00377702" w:rsidP="00377702">
      <w:pPr>
        <w:pStyle w:val="PL"/>
      </w:pPr>
      <w:r w:rsidRPr="000A0A5F">
        <w:t xml:space="preserve">            $ref: 'TS29122_CommonData.yaml#/components/schemas/ExternalId'</w:t>
      </w:r>
    </w:p>
    <w:p w14:paraId="11A969E7" w14:textId="77777777" w:rsidR="00377702" w:rsidRPr="000A0A5F" w:rsidRDefault="00377702" w:rsidP="00377702">
      <w:pPr>
        <w:pStyle w:val="PL"/>
      </w:pPr>
      <w:r w:rsidRPr="000A0A5F">
        <w:t xml:space="preserve">          minItems: 1</w:t>
      </w:r>
    </w:p>
    <w:p w14:paraId="2B5079C4" w14:textId="77777777" w:rsidR="00377702" w:rsidRPr="000A0A5F" w:rsidRDefault="00377702" w:rsidP="00377702">
      <w:pPr>
        <w:pStyle w:val="PL"/>
      </w:pPr>
      <w:r w:rsidRPr="000A0A5F">
        <w:lastRenderedPageBreak/>
        <w:t xml:space="preserve">          description: Each element uniquely identifies a user.</w:t>
      </w:r>
    </w:p>
    <w:p w14:paraId="495C2C8B" w14:textId="77777777" w:rsidR="00377702" w:rsidRPr="000A0A5F" w:rsidRDefault="00377702" w:rsidP="00377702">
      <w:pPr>
        <w:pStyle w:val="PL"/>
      </w:pPr>
      <w:r w:rsidRPr="000A0A5F">
        <w:t xml:space="preserve">        msisdns:</w:t>
      </w:r>
    </w:p>
    <w:p w14:paraId="7025B040" w14:textId="77777777" w:rsidR="00377702" w:rsidRPr="000A0A5F" w:rsidRDefault="00377702" w:rsidP="00377702">
      <w:pPr>
        <w:pStyle w:val="PL"/>
      </w:pPr>
      <w:r w:rsidRPr="000A0A5F">
        <w:t xml:space="preserve">          type: array</w:t>
      </w:r>
    </w:p>
    <w:p w14:paraId="70E78CB2" w14:textId="77777777" w:rsidR="00377702" w:rsidRPr="000A0A5F" w:rsidRDefault="00377702" w:rsidP="00377702">
      <w:pPr>
        <w:pStyle w:val="PL"/>
      </w:pPr>
      <w:r w:rsidRPr="000A0A5F">
        <w:t xml:space="preserve">          items:</w:t>
      </w:r>
    </w:p>
    <w:p w14:paraId="7E0D75D5" w14:textId="77777777" w:rsidR="00377702" w:rsidRPr="000A0A5F" w:rsidRDefault="00377702" w:rsidP="00377702">
      <w:pPr>
        <w:pStyle w:val="PL"/>
      </w:pPr>
      <w:r w:rsidRPr="000A0A5F">
        <w:t xml:space="preserve">            $ref: 'TS29122_CommonData.yaml#/components/schemas/Msisdn'</w:t>
      </w:r>
    </w:p>
    <w:p w14:paraId="656E5F3E" w14:textId="77777777" w:rsidR="00377702" w:rsidRPr="000A0A5F" w:rsidRDefault="00377702" w:rsidP="00377702">
      <w:pPr>
        <w:pStyle w:val="PL"/>
      </w:pPr>
      <w:r w:rsidRPr="000A0A5F">
        <w:t xml:space="preserve">          minItems: 1</w:t>
      </w:r>
    </w:p>
    <w:p w14:paraId="5648B8E5" w14:textId="77777777" w:rsidR="00377702" w:rsidRPr="000A0A5F" w:rsidRDefault="00377702" w:rsidP="00377702">
      <w:pPr>
        <w:pStyle w:val="PL"/>
      </w:pPr>
      <w:r w:rsidRPr="000A0A5F">
        <w:t xml:space="preserve">          description: Each element identifies the MS internal PSTN/ISDN number allocated for a UE.</w:t>
      </w:r>
    </w:p>
    <w:p w14:paraId="3EEA0E32" w14:textId="77777777" w:rsidR="00377702" w:rsidRPr="000A0A5F" w:rsidRDefault="00377702" w:rsidP="00377702">
      <w:pPr>
        <w:pStyle w:val="PL"/>
      </w:pPr>
      <w:r w:rsidRPr="000A0A5F">
        <w:t xml:space="preserve">        maximumLatency:</w:t>
      </w:r>
    </w:p>
    <w:p w14:paraId="342F684F" w14:textId="77777777" w:rsidR="00377702" w:rsidRPr="000A0A5F" w:rsidRDefault="00377702" w:rsidP="00377702">
      <w:pPr>
        <w:pStyle w:val="PL"/>
      </w:pPr>
      <w:r w:rsidRPr="000A0A5F">
        <w:t xml:space="preserve">          $ref: 'TS29122_CommonData.yaml#/components/schemas/DurationSec'</w:t>
      </w:r>
    </w:p>
    <w:p w14:paraId="19C177DE" w14:textId="77777777" w:rsidR="00377702" w:rsidRPr="000A0A5F" w:rsidRDefault="00377702" w:rsidP="00377702">
      <w:pPr>
        <w:pStyle w:val="PL"/>
      </w:pPr>
      <w:r w:rsidRPr="000A0A5F">
        <w:t xml:space="preserve">        maximumResponseTime:</w:t>
      </w:r>
    </w:p>
    <w:p w14:paraId="2E2038F8" w14:textId="77777777" w:rsidR="00377702" w:rsidRPr="000A0A5F" w:rsidRDefault="00377702" w:rsidP="00377702">
      <w:pPr>
        <w:pStyle w:val="PL"/>
      </w:pPr>
      <w:r w:rsidRPr="000A0A5F">
        <w:t xml:space="preserve">          $ref: 'TS29122_CommonData.yaml#/components/schemas/DurationSec'</w:t>
      </w:r>
    </w:p>
    <w:p w14:paraId="25365A36" w14:textId="77777777" w:rsidR="00377702" w:rsidRPr="000A0A5F" w:rsidRDefault="00377702" w:rsidP="00377702">
      <w:pPr>
        <w:pStyle w:val="PL"/>
      </w:pPr>
      <w:r w:rsidRPr="000A0A5F">
        <w:t xml:space="preserve">        maximumDetectionTime:</w:t>
      </w:r>
    </w:p>
    <w:p w14:paraId="312F9479" w14:textId="77777777" w:rsidR="00377702" w:rsidRPr="000A0A5F" w:rsidRDefault="00377702" w:rsidP="00377702">
      <w:pPr>
        <w:pStyle w:val="PL"/>
      </w:pPr>
      <w:r w:rsidRPr="000A0A5F">
        <w:t xml:space="preserve">          $ref: 'TS29122_CommonData.yaml#/components/schemas/DurationSec'</w:t>
      </w:r>
    </w:p>
    <w:p w14:paraId="095FAB0B" w14:textId="77777777" w:rsidR="00377702" w:rsidRPr="000A0A5F" w:rsidRDefault="00377702" w:rsidP="00377702">
      <w:pPr>
        <w:pStyle w:val="PL"/>
      </w:pPr>
    </w:p>
    <w:p w14:paraId="36318A9B" w14:textId="77777777" w:rsidR="00377702" w:rsidRPr="000A0A5F" w:rsidRDefault="00377702" w:rsidP="00377702">
      <w:pPr>
        <w:pStyle w:val="PL"/>
      </w:pPr>
      <w:r w:rsidRPr="000A0A5F">
        <w:t xml:space="preserve">    ApiCapabilityInfo:</w:t>
      </w:r>
    </w:p>
    <w:p w14:paraId="259F2C55" w14:textId="77777777" w:rsidR="00377702" w:rsidRPr="000A0A5F" w:rsidRDefault="00377702" w:rsidP="00377702">
      <w:pPr>
        <w:pStyle w:val="PL"/>
      </w:pPr>
      <w:r w:rsidRPr="000A0A5F">
        <w:t xml:space="preserve">      description: Represents the availability information of supported API.</w:t>
      </w:r>
    </w:p>
    <w:p w14:paraId="6674926B" w14:textId="77777777" w:rsidR="00377702" w:rsidRPr="000A0A5F" w:rsidRDefault="00377702" w:rsidP="00377702">
      <w:pPr>
        <w:pStyle w:val="PL"/>
      </w:pPr>
      <w:r w:rsidRPr="000A0A5F">
        <w:t xml:space="preserve">      type: object</w:t>
      </w:r>
    </w:p>
    <w:p w14:paraId="2121EF09" w14:textId="77777777" w:rsidR="00377702" w:rsidRPr="000A0A5F" w:rsidRDefault="00377702" w:rsidP="00377702">
      <w:pPr>
        <w:pStyle w:val="PL"/>
      </w:pPr>
      <w:r w:rsidRPr="000A0A5F">
        <w:t xml:space="preserve">      properties:</w:t>
      </w:r>
    </w:p>
    <w:p w14:paraId="2DDBEFC8" w14:textId="77777777" w:rsidR="00377702" w:rsidRPr="000A0A5F" w:rsidRDefault="00377702" w:rsidP="00377702">
      <w:pPr>
        <w:pStyle w:val="PL"/>
      </w:pPr>
      <w:r w:rsidRPr="000A0A5F">
        <w:t xml:space="preserve">        apiName:</w:t>
      </w:r>
    </w:p>
    <w:p w14:paraId="698A9861" w14:textId="77777777" w:rsidR="00377702" w:rsidRPr="000A0A5F" w:rsidRDefault="00377702" w:rsidP="00377702">
      <w:pPr>
        <w:pStyle w:val="PL"/>
      </w:pPr>
      <w:r w:rsidRPr="000A0A5F">
        <w:t xml:space="preserve">          type: string</w:t>
      </w:r>
    </w:p>
    <w:p w14:paraId="0504C172" w14:textId="77777777" w:rsidR="00377702" w:rsidRPr="000A0A5F" w:rsidRDefault="00377702" w:rsidP="00377702">
      <w:pPr>
        <w:pStyle w:val="PL"/>
      </w:pPr>
      <w:r w:rsidRPr="000A0A5F">
        <w:t xml:space="preserve">        suppFeat:</w:t>
      </w:r>
    </w:p>
    <w:p w14:paraId="227DDDBA" w14:textId="77777777" w:rsidR="00377702" w:rsidRPr="000A0A5F" w:rsidRDefault="00377702" w:rsidP="00377702">
      <w:pPr>
        <w:pStyle w:val="PL"/>
      </w:pPr>
      <w:r w:rsidRPr="000A0A5F">
        <w:t xml:space="preserve">          $ref: 'TS29571_CommonData.yaml#/components/schemas/</w:t>
      </w:r>
      <w:r w:rsidRPr="000A0A5F">
        <w:rPr>
          <w:lang w:eastAsia="zh-CN"/>
        </w:rPr>
        <w:t>SupportedFeatures</w:t>
      </w:r>
      <w:r w:rsidRPr="000A0A5F">
        <w:t>'</w:t>
      </w:r>
    </w:p>
    <w:p w14:paraId="51AFDB99" w14:textId="77777777" w:rsidR="00377702" w:rsidRPr="000A0A5F" w:rsidRDefault="00377702" w:rsidP="00377702">
      <w:pPr>
        <w:pStyle w:val="PL"/>
      </w:pPr>
      <w:r w:rsidRPr="000A0A5F">
        <w:t xml:space="preserve">      required:</w:t>
      </w:r>
    </w:p>
    <w:p w14:paraId="62884ACE" w14:textId="77777777" w:rsidR="00377702" w:rsidRPr="000A0A5F" w:rsidRDefault="00377702" w:rsidP="00377702">
      <w:pPr>
        <w:pStyle w:val="PL"/>
      </w:pPr>
      <w:r w:rsidRPr="000A0A5F">
        <w:t xml:space="preserve">        - apiName</w:t>
      </w:r>
    </w:p>
    <w:p w14:paraId="21AAB2F4" w14:textId="77777777" w:rsidR="00377702" w:rsidRPr="000A0A5F" w:rsidRDefault="00377702" w:rsidP="00377702">
      <w:pPr>
        <w:pStyle w:val="PL"/>
      </w:pPr>
      <w:r w:rsidRPr="000A0A5F">
        <w:t xml:space="preserve">        - suppFeat</w:t>
      </w:r>
    </w:p>
    <w:p w14:paraId="2CA0069F" w14:textId="77777777" w:rsidR="00377702" w:rsidRPr="000A0A5F" w:rsidRDefault="00377702" w:rsidP="00377702">
      <w:pPr>
        <w:pStyle w:val="PL"/>
      </w:pPr>
    </w:p>
    <w:p w14:paraId="122ABC49" w14:textId="77777777" w:rsidR="00377702" w:rsidRPr="000A0A5F" w:rsidRDefault="00377702" w:rsidP="00377702">
      <w:pPr>
        <w:pStyle w:val="PL"/>
      </w:pPr>
      <w:r w:rsidRPr="000A0A5F">
        <w:t xml:space="preserve">    UavPolicy:</w:t>
      </w:r>
    </w:p>
    <w:p w14:paraId="0C85EAAE" w14:textId="77777777" w:rsidR="00377702" w:rsidRPr="000A0A5F" w:rsidRDefault="00377702" w:rsidP="00377702">
      <w:pPr>
        <w:pStyle w:val="PL"/>
      </w:pPr>
      <w:r w:rsidRPr="000A0A5F">
        <w:t xml:space="preserve">      description: &gt;</w:t>
      </w:r>
    </w:p>
    <w:p w14:paraId="0888C47F" w14:textId="77777777" w:rsidR="00377702" w:rsidRPr="000A0A5F" w:rsidRDefault="00377702" w:rsidP="00377702">
      <w:pPr>
        <w:pStyle w:val="PL"/>
      </w:pPr>
      <w:r w:rsidRPr="000A0A5F">
        <w:t xml:space="preserve">        Represents the policy information included in the UAV </w:t>
      </w:r>
      <w:r w:rsidRPr="000A0A5F">
        <w:rPr>
          <w:lang w:eastAsia="zh-CN"/>
        </w:rPr>
        <w:t>presence monitoring request</w:t>
      </w:r>
      <w:r w:rsidRPr="000A0A5F">
        <w:t>.</w:t>
      </w:r>
    </w:p>
    <w:p w14:paraId="01E6E0DB" w14:textId="77777777" w:rsidR="00377702" w:rsidRPr="000A0A5F" w:rsidRDefault="00377702" w:rsidP="00377702">
      <w:pPr>
        <w:pStyle w:val="PL"/>
      </w:pPr>
      <w:r w:rsidRPr="000A0A5F">
        <w:t xml:space="preserve">      type: object</w:t>
      </w:r>
    </w:p>
    <w:p w14:paraId="114CE530" w14:textId="77777777" w:rsidR="00377702" w:rsidRPr="000A0A5F" w:rsidRDefault="00377702" w:rsidP="00377702">
      <w:pPr>
        <w:pStyle w:val="PL"/>
      </w:pPr>
      <w:r w:rsidRPr="000A0A5F">
        <w:t xml:space="preserve">      properties:</w:t>
      </w:r>
    </w:p>
    <w:p w14:paraId="4E011BAF" w14:textId="77777777" w:rsidR="00377702" w:rsidRPr="000A0A5F" w:rsidRDefault="00377702" w:rsidP="00377702">
      <w:pPr>
        <w:pStyle w:val="PL"/>
      </w:pPr>
      <w:r w:rsidRPr="000A0A5F">
        <w:t xml:space="preserve">        </w:t>
      </w:r>
      <w:r w:rsidRPr="000A0A5F">
        <w:rPr>
          <w:lang w:eastAsia="zh-CN"/>
        </w:rPr>
        <w:t>uavMoveInd</w:t>
      </w:r>
      <w:r w:rsidRPr="000A0A5F">
        <w:t>:</w:t>
      </w:r>
    </w:p>
    <w:p w14:paraId="1B8FF0BA" w14:textId="77777777" w:rsidR="00377702" w:rsidRPr="000A0A5F" w:rsidRDefault="00377702" w:rsidP="00377702">
      <w:pPr>
        <w:pStyle w:val="PL"/>
      </w:pPr>
      <w:r w:rsidRPr="000A0A5F">
        <w:t xml:space="preserve">          type: boolean</w:t>
      </w:r>
    </w:p>
    <w:p w14:paraId="7C12D57A" w14:textId="77777777" w:rsidR="00377702" w:rsidRPr="000A0A5F" w:rsidRDefault="00377702" w:rsidP="00377702">
      <w:pPr>
        <w:pStyle w:val="PL"/>
      </w:pPr>
      <w:r w:rsidRPr="000A0A5F">
        <w:t xml:space="preserve">        revokeInd:</w:t>
      </w:r>
    </w:p>
    <w:p w14:paraId="79949537" w14:textId="77777777" w:rsidR="00377702" w:rsidRPr="000A0A5F" w:rsidRDefault="00377702" w:rsidP="00377702">
      <w:pPr>
        <w:pStyle w:val="PL"/>
      </w:pPr>
      <w:r w:rsidRPr="000A0A5F">
        <w:t xml:space="preserve">          type: boolean</w:t>
      </w:r>
    </w:p>
    <w:p w14:paraId="542D4E66" w14:textId="77777777" w:rsidR="00377702" w:rsidRPr="000A0A5F" w:rsidRDefault="00377702" w:rsidP="00377702">
      <w:pPr>
        <w:pStyle w:val="PL"/>
      </w:pPr>
      <w:r w:rsidRPr="000A0A5F">
        <w:t xml:space="preserve">      required:</w:t>
      </w:r>
    </w:p>
    <w:p w14:paraId="69257CCA" w14:textId="77777777" w:rsidR="00377702" w:rsidRPr="000A0A5F" w:rsidRDefault="00377702" w:rsidP="00377702">
      <w:pPr>
        <w:pStyle w:val="PL"/>
      </w:pPr>
      <w:r w:rsidRPr="000A0A5F">
        <w:t xml:space="preserve">        - </w:t>
      </w:r>
      <w:r w:rsidRPr="000A0A5F">
        <w:rPr>
          <w:lang w:eastAsia="zh-CN"/>
        </w:rPr>
        <w:t>uavMoveInd</w:t>
      </w:r>
    </w:p>
    <w:p w14:paraId="5E313423" w14:textId="77777777" w:rsidR="00377702" w:rsidRPr="000A0A5F" w:rsidRDefault="00377702" w:rsidP="00377702">
      <w:pPr>
        <w:pStyle w:val="PL"/>
      </w:pPr>
      <w:r w:rsidRPr="000A0A5F">
        <w:t xml:space="preserve">        - revokeInd</w:t>
      </w:r>
    </w:p>
    <w:p w14:paraId="20AA0BFE" w14:textId="77777777" w:rsidR="00377702" w:rsidRPr="000A0A5F" w:rsidRDefault="00377702" w:rsidP="00377702">
      <w:pPr>
        <w:pStyle w:val="PL"/>
      </w:pPr>
    </w:p>
    <w:p w14:paraId="369ACA9E" w14:textId="77777777" w:rsidR="00377702" w:rsidRPr="000A0A5F" w:rsidRDefault="00377702" w:rsidP="00377702">
      <w:pPr>
        <w:pStyle w:val="PL"/>
      </w:pPr>
      <w:r w:rsidRPr="000A0A5F">
        <w:t xml:space="preserve">    ConsentRevocNotif:</w:t>
      </w:r>
    </w:p>
    <w:p w14:paraId="6B5BE3D7" w14:textId="77777777" w:rsidR="00377702" w:rsidRPr="000A0A5F" w:rsidRDefault="00377702" w:rsidP="00377702">
      <w:pPr>
        <w:pStyle w:val="PL"/>
        <w:rPr>
          <w:rFonts w:eastAsia="Batang"/>
        </w:rPr>
      </w:pPr>
      <w:r w:rsidRPr="000A0A5F">
        <w:rPr>
          <w:rFonts w:eastAsia="Batang"/>
        </w:rPr>
        <w:t xml:space="preserve">      description: &gt;</w:t>
      </w:r>
    </w:p>
    <w:p w14:paraId="3F40A425" w14:textId="77777777" w:rsidR="00377702" w:rsidRPr="000A0A5F" w:rsidRDefault="00377702" w:rsidP="00377702">
      <w:pPr>
        <w:pStyle w:val="PL"/>
        <w:rPr>
          <w:rFonts w:eastAsia="Batang"/>
        </w:rPr>
      </w:pPr>
      <w:r w:rsidRPr="000A0A5F">
        <w:rPr>
          <w:rFonts w:eastAsia="Batang"/>
        </w:rPr>
        <w:t xml:space="preserve">        Represents the user consent revocation information conveyed in a user consent</w:t>
      </w:r>
    </w:p>
    <w:p w14:paraId="2DE5EECB" w14:textId="77777777" w:rsidR="00377702" w:rsidRPr="000A0A5F" w:rsidRDefault="00377702" w:rsidP="00377702">
      <w:pPr>
        <w:pStyle w:val="PL"/>
        <w:rPr>
          <w:rFonts w:eastAsia="Batang"/>
        </w:rPr>
      </w:pPr>
      <w:r w:rsidRPr="000A0A5F">
        <w:rPr>
          <w:rFonts w:eastAsia="Batang"/>
        </w:rPr>
        <w:t xml:space="preserve">        revocation notification.</w:t>
      </w:r>
    </w:p>
    <w:p w14:paraId="6906A2EE" w14:textId="77777777" w:rsidR="00377702" w:rsidRPr="000A0A5F" w:rsidRDefault="00377702" w:rsidP="00377702">
      <w:pPr>
        <w:pStyle w:val="PL"/>
      </w:pPr>
      <w:r w:rsidRPr="000A0A5F">
        <w:t xml:space="preserve">      type: object</w:t>
      </w:r>
    </w:p>
    <w:p w14:paraId="3EA585B6" w14:textId="77777777" w:rsidR="00377702" w:rsidRPr="000A0A5F" w:rsidRDefault="00377702" w:rsidP="00377702">
      <w:pPr>
        <w:pStyle w:val="PL"/>
      </w:pPr>
      <w:r w:rsidRPr="000A0A5F">
        <w:t xml:space="preserve">      properties:</w:t>
      </w:r>
    </w:p>
    <w:p w14:paraId="6F077D9E" w14:textId="77777777" w:rsidR="00377702" w:rsidRPr="000A0A5F" w:rsidRDefault="00377702" w:rsidP="00377702">
      <w:pPr>
        <w:pStyle w:val="PL"/>
      </w:pPr>
      <w:r w:rsidRPr="000A0A5F">
        <w:t xml:space="preserve">        </w:t>
      </w:r>
      <w:r w:rsidRPr="000A0A5F">
        <w:rPr>
          <w:lang w:eastAsia="zh-CN"/>
        </w:rPr>
        <w:t>subscription</w:t>
      </w:r>
      <w:r w:rsidRPr="000A0A5F">
        <w:rPr>
          <w:rFonts w:hint="eastAsia"/>
          <w:lang w:eastAsia="zh-CN"/>
        </w:rPr>
        <w:t>Id</w:t>
      </w:r>
      <w:r w:rsidRPr="000A0A5F">
        <w:t>:</w:t>
      </w:r>
    </w:p>
    <w:p w14:paraId="0D6B02D3" w14:textId="77777777" w:rsidR="00377702" w:rsidRPr="000A0A5F" w:rsidRDefault="00377702" w:rsidP="00377702">
      <w:pPr>
        <w:pStyle w:val="PL"/>
      </w:pPr>
      <w:r w:rsidRPr="000A0A5F">
        <w:t xml:space="preserve">          type: string</w:t>
      </w:r>
    </w:p>
    <w:p w14:paraId="5D5805D5" w14:textId="77777777" w:rsidR="00377702" w:rsidRPr="000A0A5F" w:rsidRDefault="00377702" w:rsidP="00377702">
      <w:pPr>
        <w:pStyle w:val="PL"/>
      </w:pPr>
      <w:r w:rsidRPr="000A0A5F">
        <w:t xml:space="preserve">        </w:t>
      </w:r>
      <w:r w:rsidRPr="000A0A5F">
        <w:rPr>
          <w:lang w:eastAsia="zh-CN"/>
        </w:rPr>
        <w:t>consentsRevoked</w:t>
      </w:r>
      <w:r w:rsidRPr="000A0A5F">
        <w:t>:</w:t>
      </w:r>
    </w:p>
    <w:p w14:paraId="14E4AA87" w14:textId="77777777" w:rsidR="00377702" w:rsidRPr="000A0A5F" w:rsidRDefault="00377702" w:rsidP="00377702">
      <w:pPr>
        <w:pStyle w:val="PL"/>
      </w:pPr>
      <w:r w:rsidRPr="000A0A5F">
        <w:t xml:space="preserve">          type: array</w:t>
      </w:r>
    </w:p>
    <w:p w14:paraId="236EB0F8" w14:textId="77777777" w:rsidR="00377702" w:rsidRPr="000A0A5F" w:rsidRDefault="00377702" w:rsidP="00377702">
      <w:pPr>
        <w:pStyle w:val="PL"/>
      </w:pPr>
      <w:r w:rsidRPr="000A0A5F">
        <w:t xml:space="preserve">          items:</w:t>
      </w:r>
    </w:p>
    <w:p w14:paraId="6887EF36" w14:textId="77777777" w:rsidR="00377702" w:rsidRPr="000A0A5F" w:rsidRDefault="00377702" w:rsidP="00377702">
      <w:pPr>
        <w:pStyle w:val="PL"/>
      </w:pPr>
      <w:r w:rsidRPr="000A0A5F">
        <w:t xml:space="preserve">            $ref: </w:t>
      </w:r>
      <w:r w:rsidRPr="000A0A5F">
        <w:rPr>
          <w:rFonts w:cs="Courier New"/>
          <w:szCs w:val="16"/>
          <w:lang w:val="en-US"/>
        </w:rPr>
        <w:t>'#/components/schemas/</w:t>
      </w:r>
      <w:r w:rsidRPr="000A0A5F">
        <w:rPr>
          <w:lang w:eastAsia="zh-CN"/>
        </w:rPr>
        <w:t>ConsentRevoked</w:t>
      </w:r>
      <w:r w:rsidRPr="000A0A5F">
        <w:rPr>
          <w:rFonts w:cs="Courier New"/>
          <w:szCs w:val="16"/>
          <w:lang w:val="en-US"/>
        </w:rPr>
        <w:t>'</w:t>
      </w:r>
    </w:p>
    <w:p w14:paraId="41F0D1A5" w14:textId="77777777" w:rsidR="00377702" w:rsidRPr="000A0A5F" w:rsidRDefault="00377702" w:rsidP="00377702">
      <w:pPr>
        <w:pStyle w:val="PL"/>
      </w:pPr>
      <w:r w:rsidRPr="000A0A5F">
        <w:t xml:space="preserve">          minItems: 1</w:t>
      </w:r>
    </w:p>
    <w:p w14:paraId="4EA7776A" w14:textId="77777777" w:rsidR="00377702" w:rsidRPr="000A0A5F" w:rsidRDefault="00377702" w:rsidP="00377702">
      <w:pPr>
        <w:pStyle w:val="PL"/>
      </w:pPr>
      <w:r w:rsidRPr="000A0A5F">
        <w:t xml:space="preserve">      required:</w:t>
      </w:r>
    </w:p>
    <w:p w14:paraId="099CFA7F" w14:textId="77777777" w:rsidR="00377702" w:rsidRPr="000A0A5F" w:rsidRDefault="00377702" w:rsidP="00377702">
      <w:pPr>
        <w:pStyle w:val="PL"/>
      </w:pPr>
      <w:r w:rsidRPr="000A0A5F">
        <w:t xml:space="preserve">        - </w:t>
      </w:r>
      <w:r w:rsidRPr="000A0A5F">
        <w:rPr>
          <w:lang w:eastAsia="zh-CN"/>
        </w:rPr>
        <w:t>subscription</w:t>
      </w:r>
      <w:r w:rsidRPr="000A0A5F">
        <w:rPr>
          <w:rFonts w:hint="eastAsia"/>
          <w:lang w:eastAsia="zh-CN"/>
        </w:rPr>
        <w:t>Id</w:t>
      </w:r>
    </w:p>
    <w:p w14:paraId="66429D92" w14:textId="77777777" w:rsidR="00377702" w:rsidRPr="000A0A5F" w:rsidRDefault="00377702" w:rsidP="00377702">
      <w:pPr>
        <w:pStyle w:val="PL"/>
      </w:pPr>
      <w:r w:rsidRPr="000A0A5F">
        <w:t xml:space="preserve">        - </w:t>
      </w:r>
      <w:r w:rsidRPr="000A0A5F">
        <w:rPr>
          <w:lang w:eastAsia="zh-CN"/>
        </w:rPr>
        <w:t>consentsRevoked</w:t>
      </w:r>
    </w:p>
    <w:p w14:paraId="24A3D62A" w14:textId="77777777" w:rsidR="00377702" w:rsidRPr="000A0A5F" w:rsidRDefault="00377702" w:rsidP="00377702">
      <w:pPr>
        <w:pStyle w:val="PL"/>
      </w:pPr>
    </w:p>
    <w:p w14:paraId="3C5BC0DB" w14:textId="77777777" w:rsidR="00377702" w:rsidRPr="000A0A5F" w:rsidRDefault="00377702" w:rsidP="00377702">
      <w:pPr>
        <w:pStyle w:val="PL"/>
      </w:pPr>
      <w:r w:rsidRPr="000A0A5F">
        <w:t xml:space="preserve">    </w:t>
      </w:r>
      <w:r w:rsidRPr="000A0A5F">
        <w:rPr>
          <w:lang w:eastAsia="zh-CN"/>
        </w:rPr>
        <w:t>ConsentRevoked</w:t>
      </w:r>
      <w:r w:rsidRPr="000A0A5F">
        <w:t>:</w:t>
      </w:r>
    </w:p>
    <w:p w14:paraId="270262DC" w14:textId="77777777" w:rsidR="00377702" w:rsidRPr="000A0A5F" w:rsidRDefault="00377702" w:rsidP="00377702">
      <w:pPr>
        <w:pStyle w:val="PL"/>
        <w:rPr>
          <w:rFonts w:eastAsia="Batang"/>
        </w:rPr>
      </w:pPr>
      <w:r w:rsidRPr="000A0A5F">
        <w:rPr>
          <w:rFonts w:eastAsia="Batang"/>
        </w:rPr>
        <w:t xml:space="preserve">      description: Represents the information related to a revoked user consent.</w:t>
      </w:r>
    </w:p>
    <w:p w14:paraId="21974879" w14:textId="77777777" w:rsidR="00377702" w:rsidRPr="000A0A5F" w:rsidRDefault="00377702" w:rsidP="00377702">
      <w:pPr>
        <w:pStyle w:val="PL"/>
      </w:pPr>
      <w:r w:rsidRPr="000A0A5F">
        <w:t xml:space="preserve">      type: object</w:t>
      </w:r>
    </w:p>
    <w:p w14:paraId="43C4066D" w14:textId="77777777" w:rsidR="00377702" w:rsidRPr="000A0A5F" w:rsidRDefault="00377702" w:rsidP="00377702">
      <w:pPr>
        <w:pStyle w:val="PL"/>
      </w:pPr>
      <w:r w:rsidRPr="000A0A5F">
        <w:t xml:space="preserve">      properties:</w:t>
      </w:r>
    </w:p>
    <w:p w14:paraId="52374D7A" w14:textId="77777777" w:rsidR="00377702" w:rsidRPr="000A0A5F" w:rsidRDefault="00377702" w:rsidP="00377702">
      <w:pPr>
        <w:pStyle w:val="PL"/>
      </w:pPr>
      <w:r w:rsidRPr="000A0A5F">
        <w:t xml:space="preserve">        </w:t>
      </w:r>
      <w:r w:rsidRPr="000A0A5F">
        <w:rPr>
          <w:lang w:eastAsia="zh-CN"/>
        </w:rPr>
        <w:t>ucPurpose</w:t>
      </w:r>
      <w:r w:rsidRPr="000A0A5F">
        <w:t>:</w:t>
      </w:r>
    </w:p>
    <w:p w14:paraId="2EA41EE8" w14:textId="77777777" w:rsidR="00377702" w:rsidRPr="000A0A5F" w:rsidRDefault="00377702" w:rsidP="00377702">
      <w:pPr>
        <w:pStyle w:val="PL"/>
      </w:pPr>
      <w:r w:rsidRPr="000A0A5F">
        <w:t xml:space="preserve">          $ref: 'TS29503_Nudm_SDM.yaml#/components/schemas/UcPurpose'</w:t>
      </w:r>
    </w:p>
    <w:p w14:paraId="69427F19" w14:textId="77777777" w:rsidR="00377702" w:rsidRPr="000A0A5F" w:rsidRDefault="00377702" w:rsidP="00377702">
      <w:pPr>
        <w:pStyle w:val="PL"/>
      </w:pPr>
      <w:r w:rsidRPr="000A0A5F">
        <w:t xml:space="preserve">        externalId:</w:t>
      </w:r>
    </w:p>
    <w:p w14:paraId="3712D399" w14:textId="77777777" w:rsidR="00377702" w:rsidRPr="000A0A5F" w:rsidRDefault="00377702" w:rsidP="00377702">
      <w:pPr>
        <w:pStyle w:val="PL"/>
      </w:pPr>
      <w:r w:rsidRPr="000A0A5F">
        <w:t xml:space="preserve">          $ref: 'TS29122_CommonData.yaml#/components/schemas/ExternalId'</w:t>
      </w:r>
    </w:p>
    <w:p w14:paraId="684C7589" w14:textId="77777777" w:rsidR="00377702" w:rsidRPr="000A0A5F" w:rsidRDefault="00377702" w:rsidP="00377702">
      <w:pPr>
        <w:pStyle w:val="PL"/>
      </w:pPr>
      <w:r w:rsidRPr="000A0A5F">
        <w:t xml:space="preserve">        msisdn:</w:t>
      </w:r>
    </w:p>
    <w:p w14:paraId="58460A9E" w14:textId="77777777" w:rsidR="00377702" w:rsidRPr="000A0A5F" w:rsidRDefault="00377702" w:rsidP="00377702">
      <w:pPr>
        <w:pStyle w:val="PL"/>
      </w:pPr>
      <w:r w:rsidRPr="000A0A5F">
        <w:t xml:space="preserve">          $ref: 'TS29122_CommonData.yaml#/components/schemas/Msisdn'</w:t>
      </w:r>
    </w:p>
    <w:p w14:paraId="12124749" w14:textId="77777777" w:rsidR="00377702" w:rsidRPr="000A0A5F" w:rsidRDefault="00377702" w:rsidP="00377702">
      <w:pPr>
        <w:pStyle w:val="PL"/>
      </w:pPr>
      <w:r w:rsidRPr="000A0A5F">
        <w:t xml:space="preserve">      required:</w:t>
      </w:r>
    </w:p>
    <w:p w14:paraId="624586F8" w14:textId="77777777" w:rsidR="00377702" w:rsidRPr="000A0A5F" w:rsidRDefault="00377702" w:rsidP="00377702">
      <w:pPr>
        <w:pStyle w:val="PL"/>
      </w:pPr>
      <w:r w:rsidRPr="000A0A5F">
        <w:t xml:space="preserve">        - </w:t>
      </w:r>
      <w:r w:rsidRPr="000A0A5F">
        <w:rPr>
          <w:lang w:eastAsia="zh-CN"/>
        </w:rPr>
        <w:t>ucPurpose</w:t>
      </w:r>
    </w:p>
    <w:p w14:paraId="2057D4ED" w14:textId="77777777" w:rsidR="00377702" w:rsidRPr="000A0A5F" w:rsidRDefault="00377702" w:rsidP="00377702">
      <w:pPr>
        <w:pStyle w:val="PL"/>
      </w:pPr>
      <w:r w:rsidRPr="000A0A5F">
        <w:t xml:space="preserve">      oneOf:</w:t>
      </w:r>
    </w:p>
    <w:p w14:paraId="64905319" w14:textId="77777777" w:rsidR="00377702" w:rsidRPr="000A0A5F" w:rsidRDefault="00377702" w:rsidP="00377702">
      <w:pPr>
        <w:pStyle w:val="PL"/>
      </w:pPr>
      <w:r w:rsidRPr="000A0A5F">
        <w:t xml:space="preserve">      - required: [externalId]</w:t>
      </w:r>
    </w:p>
    <w:p w14:paraId="0FD0DF78" w14:textId="77777777" w:rsidR="00377702" w:rsidRPr="000A0A5F" w:rsidRDefault="00377702" w:rsidP="00377702">
      <w:pPr>
        <w:pStyle w:val="PL"/>
      </w:pPr>
      <w:r w:rsidRPr="000A0A5F">
        <w:t xml:space="preserve">      - required: [msisdn]</w:t>
      </w:r>
    </w:p>
    <w:p w14:paraId="5B19BBF5" w14:textId="77777777" w:rsidR="00377702" w:rsidRPr="000A0A5F" w:rsidRDefault="00377702" w:rsidP="00377702">
      <w:pPr>
        <w:pStyle w:val="PL"/>
      </w:pPr>
    </w:p>
    <w:p w14:paraId="054C9D25" w14:textId="77777777" w:rsidR="00377702" w:rsidRPr="000A0A5F" w:rsidRDefault="00377702" w:rsidP="00377702">
      <w:pPr>
        <w:pStyle w:val="PL"/>
      </w:pPr>
      <w:r w:rsidRPr="000A0A5F">
        <w:t xml:space="preserve">    GroupMembListChanges:</w:t>
      </w:r>
    </w:p>
    <w:p w14:paraId="67354092" w14:textId="77777777" w:rsidR="00377702" w:rsidRPr="000A0A5F" w:rsidRDefault="00377702" w:rsidP="00377702">
      <w:pPr>
        <w:pStyle w:val="PL"/>
        <w:rPr>
          <w:rFonts w:eastAsia="Batang"/>
        </w:rPr>
      </w:pPr>
      <w:r w:rsidRPr="000A0A5F">
        <w:rPr>
          <w:rFonts w:eastAsia="Batang"/>
        </w:rPr>
        <w:t xml:space="preserve">      description: </w:t>
      </w:r>
      <w:r w:rsidRPr="000A0A5F">
        <w:t>Represents information on the change(s) to a group's members list</w:t>
      </w:r>
      <w:r w:rsidRPr="000A0A5F">
        <w:rPr>
          <w:rFonts w:eastAsia="Batang"/>
        </w:rPr>
        <w:t>.</w:t>
      </w:r>
    </w:p>
    <w:p w14:paraId="00FB20B9" w14:textId="77777777" w:rsidR="00377702" w:rsidRPr="000A0A5F" w:rsidRDefault="00377702" w:rsidP="00377702">
      <w:pPr>
        <w:pStyle w:val="PL"/>
      </w:pPr>
      <w:r w:rsidRPr="000A0A5F">
        <w:t xml:space="preserve">      type: object</w:t>
      </w:r>
    </w:p>
    <w:p w14:paraId="3D22FA1A" w14:textId="77777777" w:rsidR="00377702" w:rsidRPr="000A0A5F" w:rsidRDefault="00377702" w:rsidP="00377702">
      <w:pPr>
        <w:pStyle w:val="PL"/>
      </w:pPr>
      <w:r w:rsidRPr="000A0A5F">
        <w:t xml:space="preserve">      properties:</w:t>
      </w:r>
    </w:p>
    <w:p w14:paraId="01E18753" w14:textId="77777777" w:rsidR="00377702" w:rsidRPr="000A0A5F" w:rsidRDefault="00377702" w:rsidP="00377702">
      <w:pPr>
        <w:pStyle w:val="PL"/>
      </w:pPr>
      <w:r w:rsidRPr="000A0A5F">
        <w:t xml:space="preserve">        </w:t>
      </w:r>
      <w:r w:rsidRPr="000A0A5F">
        <w:rPr>
          <w:lang w:eastAsia="zh-CN"/>
        </w:rPr>
        <w:t>addedUEs</w:t>
      </w:r>
      <w:r w:rsidRPr="000A0A5F">
        <w:t>:</w:t>
      </w:r>
    </w:p>
    <w:p w14:paraId="44112BDB" w14:textId="77777777" w:rsidR="00377702" w:rsidRPr="000A0A5F" w:rsidRDefault="00377702" w:rsidP="00377702">
      <w:pPr>
        <w:pStyle w:val="PL"/>
      </w:pPr>
      <w:r w:rsidRPr="000A0A5F">
        <w:t xml:space="preserve">          type: array</w:t>
      </w:r>
    </w:p>
    <w:p w14:paraId="61CC4CF2" w14:textId="77777777" w:rsidR="00377702" w:rsidRPr="000A0A5F" w:rsidRDefault="00377702" w:rsidP="00377702">
      <w:pPr>
        <w:pStyle w:val="PL"/>
      </w:pPr>
      <w:r w:rsidRPr="000A0A5F">
        <w:lastRenderedPageBreak/>
        <w:t xml:space="preserve">          items:</w:t>
      </w:r>
    </w:p>
    <w:p w14:paraId="75B0CF54" w14:textId="77777777" w:rsidR="00377702" w:rsidRPr="000A0A5F" w:rsidRDefault="00377702" w:rsidP="00377702">
      <w:pPr>
        <w:pStyle w:val="PL"/>
      </w:pPr>
      <w:r w:rsidRPr="000A0A5F">
        <w:t xml:space="preserve">            $ref: 'TS29571_CommonData.yaml#/components/schemas/Gpsi'</w:t>
      </w:r>
    </w:p>
    <w:p w14:paraId="1B0ECD8B" w14:textId="77777777" w:rsidR="00377702" w:rsidRPr="000A0A5F" w:rsidRDefault="00377702" w:rsidP="00377702">
      <w:pPr>
        <w:pStyle w:val="PL"/>
      </w:pPr>
      <w:r w:rsidRPr="000A0A5F">
        <w:t xml:space="preserve">          minItems: 1</w:t>
      </w:r>
    </w:p>
    <w:p w14:paraId="21F00312" w14:textId="77777777" w:rsidR="00377702" w:rsidRPr="000A0A5F" w:rsidRDefault="00377702" w:rsidP="00377702">
      <w:pPr>
        <w:pStyle w:val="PL"/>
      </w:pPr>
      <w:r w:rsidRPr="000A0A5F">
        <w:t xml:space="preserve">        </w:t>
      </w:r>
      <w:r w:rsidRPr="000A0A5F">
        <w:rPr>
          <w:lang w:eastAsia="zh-CN"/>
        </w:rPr>
        <w:t>removedUEs</w:t>
      </w:r>
      <w:r w:rsidRPr="000A0A5F">
        <w:t>:</w:t>
      </w:r>
    </w:p>
    <w:p w14:paraId="0FB29E83" w14:textId="77777777" w:rsidR="00377702" w:rsidRPr="000A0A5F" w:rsidRDefault="00377702" w:rsidP="00377702">
      <w:pPr>
        <w:pStyle w:val="PL"/>
      </w:pPr>
      <w:r w:rsidRPr="000A0A5F">
        <w:t xml:space="preserve">          type: array</w:t>
      </w:r>
    </w:p>
    <w:p w14:paraId="5277BA51" w14:textId="77777777" w:rsidR="00377702" w:rsidRPr="000A0A5F" w:rsidRDefault="00377702" w:rsidP="00377702">
      <w:pPr>
        <w:pStyle w:val="PL"/>
      </w:pPr>
      <w:r w:rsidRPr="000A0A5F">
        <w:t xml:space="preserve">          items:</w:t>
      </w:r>
    </w:p>
    <w:p w14:paraId="56338E24" w14:textId="77777777" w:rsidR="00377702" w:rsidRPr="000A0A5F" w:rsidRDefault="00377702" w:rsidP="00377702">
      <w:pPr>
        <w:pStyle w:val="PL"/>
      </w:pPr>
      <w:r w:rsidRPr="000A0A5F">
        <w:t xml:space="preserve">            $ref: 'TS29571_CommonData.yaml#/components/schemas/Gpsi'</w:t>
      </w:r>
    </w:p>
    <w:p w14:paraId="12E0D751" w14:textId="77777777" w:rsidR="00377702" w:rsidRPr="000A0A5F" w:rsidRDefault="00377702" w:rsidP="00377702">
      <w:pPr>
        <w:pStyle w:val="PL"/>
      </w:pPr>
      <w:r w:rsidRPr="000A0A5F">
        <w:t xml:space="preserve">          minItems: 1</w:t>
      </w:r>
    </w:p>
    <w:p w14:paraId="56B108E7" w14:textId="77777777" w:rsidR="00377702" w:rsidRPr="000A0A5F" w:rsidRDefault="00377702" w:rsidP="00377702">
      <w:pPr>
        <w:pStyle w:val="PL"/>
      </w:pPr>
      <w:r w:rsidRPr="000A0A5F">
        <w:t xml:space="preserve">      anyOf:</w:t>
      </w:r>
    </w:p>
    <w:p w14:paraId="60AF74E3" w14:textId="77777777" w:rsidR="00377702" w:rsidRPr="000A0A5F" w:rsidRDefault="00377702" w:rsidP="00377702">
      <w:pPr>
        <w:pStyle w:val="PL"/>
      </w:pPr>
      <w:r w:rsidRPr="000A0A5F">
        <w:t xml:space="preserve">      - required: [</w:t>
      </w:r>
      <w:r w:rsidRPr="000A0A5F">
        <w:rPr>
          <w:lang w:eastAsia="zh-CN"/>
        </w:rPr>
        <w:t>addedUEs</w:t>
      </w:r>
      <w:r w:rsidRPr="000A0A5F">
        <w:t>]</w:t>
      </w:r>
    </w:p>
    <w:p w14:paraId="462402AE" w14:textId="77777777" w:rsidR="00377702" w:rsidRPr="000A0A5F" w:rsidRDefault="00377702" w:rsidP="00377702">
      <w:pPr>
        <w:pStyle w:val="PL"/>
      </w:pPr>
      <w:r w:rsidRPr="000A0A5F">
        <w:t xml:space="preserve">      - required: [</w:t>
      </w:r>
      <w:r w:rsidRPr="000A0A5F">
        <w:rPr>
          <w:lang w:eastAsia="zh-CN"/>
        </w:rPr>
        <w:t>removedUEs</w:t>
      </w:r>
      <w:r w:rsidRPr="000A0A5F">
        <w:t>]</w:t>
      </w:r>
    </w:p>
    <w:p w14:paraId="6E879B5C" w14:textId="77777777" w:rsidR="00377702" w:rsidRPr="000A0A5F" w:rsidRDefault="00377702" w:rsidP="00377702">
      <w:pPr>
        <w:pStyle w:val="PL"/>
      </w:pPr>
    </w:p>
    <w:p w14:paraId="63600391" w14:textId="77777777" w:rsidR="00377702" w:rsidRPr="000A0A5F" w:rsidRDefault="00377702" w:rsidP="00377702">
      <w:pPr>
        <w:pStyle w:val="PL"/>
      </w:pPr>
      <w:r w:rsidRPr="000A0A5F">
        <w:t xml:space="preserve">    </w:t>
      </w:r>
      <w:r w:rsidRPr="000A0A5F">
        <w:rPr>
          <w:lang w:eastAsia="en-GB"/>
        </w:rPr>
        <w:t>UpLocRepAddrAfRm</w:t>
      </w:r>
      <w:r w:rsidRPr="000A0A5F">
        <w:t>:</w:t>
      </w:r>
    </w:p>
    <w:p w14:paraId="7575C849" w14:textId="77777777" w:rsidR="00377702" w:rsidRPr="000A0A5F" w:rsidRDefault="00377702" w:rsidP="00377702">
      <w:pPr>
        <w:pStyle w:val="PL"/>
        <w:rPr>
          <w:rFonts w:eastAsia="Batang"/>
        </w:rPr>
      </w:pPr>
      <w:r w:rsidRPr="000A0A5F">
        <w:rPr>
          <w:rFonts w:eastAsia="Batang"/>
        </w:rPr>
        <w:t xml:space="preserve">      description: </w:t>
      </w:r>
      <w:r w:rsidRPr="000A0A5F">
        <w:t>Represents the user plane addressing information</w:t>
      </w:r>
      <w:r w:rsidRPr="000A0A5F">
        <w:rPr>
          <w:rFonts w:eastAsia="Batang"/>
        </w:rPr>
        <w:t>.</w:t>
      </w:r>
    </w:p>
    <w:p w14:paraId="429186F7" w14:textId="77777777" w:rsidR="00377702" w:rsidRPr="000A0A5F" w:rsidRDefault="00377702" w:rsidP="00377702">
      <w:pPr>
        <w:pStyle w:val="PL"/>
      </w:pPr>
      <w:r w:rsidRPr="000A0A5F">
        <w:t xml:space="preserve">      type: object</w:t>
      </w:r>
    </w:p>
    <w:p w14:paraId="63F381AD" w14:textId="77777777" w:rsidR="00377702" w:rsidRPr="000A0A5F" w:rsidRDefault="00377702" w:rsidP="00377702">
      <w:pPr>
        <w:pStyle w:val="PL"/>
      </w:pPr>
      <w:r w:rsidRPr="000A0A5F">
        <w:t xml:space="preserve">      properties:</w:t>
      </w:r>
    </w:p>
    <w:p w14:paraId="0FC2C2C9" w14:textId="77777777" w:rsidR="00377702" w:rsidRPr="000A0A5F" w:rsidRDefault="00377702" w:rsidP="00377702">
      <w:pPr>
        <w:pStyle w:val="PL"/>
      </w:pPr>
      <w:r w:rsidRPr="000A0A5F">
        <w:t xml:space="preserve">        ipv4Addrs:</w:t>
      </w:r>
    </w:p>
    <w:p w14:paraId="3DB752F1" w14:textId="77777777" w:rsidR="00377702" w:rsidRPr="000A0A5F" w:rsidRDefault="00377702" w:rsidP="00377702">
      <w:pPr>
        <w:pStyle w:val="PL"/>
      </w:pPr>
      <w:r w:rsidRPr="000A0A5F">
        <w:t xml:space="preserve">          type: array</w:t>
      </w:r>
    </w:p>
    <w:p w14:paraId="3CF5AAB0" w14:textId="77777777" w:rsidR="00377702" w:rsidRPr="000A0A5F" w:rsidRDefault="00377702" w:rsidP="00377702">
      <w:pPr>
        <w:pStyle w:val="PL"/>
      </w:pPr>
      <w:r w:rsidRPr="000A0A5F">
        <w:t xml:space="preserve">          items:</w:t>
      </w:r>
    </w:p>
    <w:p w14:paraId="37A1F230" w14:textId="77777777" w:rsidR="00377702" w:rsidRPr="000A0A5F" w:rsidRDefault="00377702" w:rsidP="00377702">
      <w:pPr>
        <w:pStyle w:val="PL"/>
      </w:pPr>
      <w:r w:rsidRPr="000A0A5F">
        <w:t xml:space="preserve">            $ref: 'TS29571_CommonData.yaml#/components/schemas/Ipv4Addr'</w:t>
      </w:r>
    </w:p>
    <w:p w14:paraId="5AD4E384" w14:textId="77777777" w:rsidR="00377702" w:rsidRPr="000A0A5F" w:rsidRDefault="00377702" w:rsidP="00377702">
      <w:pPr>
        <w:pStyle w:val="PL"/>
      </w:pPr>
      <w:r w:rsidRPr="000A0A5F">
        <w:t xml:space="preserve">          minItems: 1</w:t>
      </w:r>
    </w:p>
    <w:p w14:paraId="3429351E" w14:textId="77777777" w:rsidR="00377702" w:rsidRPr="000A0A5F" w:rsidRDefault="00377702" w:rsidP="00377702">
      <w:pPr>
        <w:pStyle w:val="PL"/>
      </w:pPr>
      <w:r w:rsidRPr="000A0A5F">
        <w:t xml:space="preserve">        ipv6Addrs:</w:t>
      </w:r>
    </w:p>
    <w:p w14:paraId="2BE78489" w14:textId="77777777" w:rsidR="00377702" w:rsidRPr="000A0A5F" w:rsidRDefault="00377702" w:rsidP="00377702">
      <w:pPr>
        <w:pStyle w:val="PL"/>
      </w:pPr>
      <w:r w:rsidRPr="000A0A5F">
        <w:t xml:space="preserve">          type: array</w:t>
      </w:r>
    </w:p>
    <w:p w14:paraId="6BD43DEE" w14:textId="77777777" w:rsidR="00377702" w:rsidRPr="000A0A5F" w:rsidRDefault="00377702" w:rsidP="00377702">
      <w:pPr>
        <w:pStyle w:val="PL"/>
      </w:pPr>
      <w:r w:rsidRPr="000A0A5F">
        <w:t xml:space="preserve">          items:</w:t>
      </w:r>
    </w:p>
    <w:p w14:paraId="4858BC36" w14:textId="77777777" w:rsidR="00377702" w:rsidRPr="000A0A5F" w:rsidRDefault="00377702" w:rsidP="00377702">
      <w:pPr>
        <w:pStyle w:val="PL"/>
      </w:pPr>
      <w:r w:rsidRPr="000A0A5F">
        <w:t xml:space="preserve">            $ref: 'TS29571_CommonData.yaml#/components/schemas/Ipv6Addr'</w:t>
      </w:r>
    </w:p>
    <w:p w14:paraId="0F393B10" w14:textId="77777777" w:rsidR="00377702" w:rsidRPr="000A0A5F" w:rsidRDefault="00377702" w:rsidP="00377702">
      <w:pPr>
        <w:pStyle w:val="PL"/>
      </w:pPr>
      <w:r w:rsidRPr="000A0A5F">
        <w:t xml:space="preserve">          minItems: 1</w:t>
      </w:r>
    </w:p>
    <w:p w14:paraId="219B8751" w14:textId="77777777" w:rsidR="00377702" w:rsidRPr="000A0A5F" w:rsidRDefault="00377702" w:rsidP="00377702">
      <w:pPr>
        <w:pStyle w:val="PL"/>
      </w:pPr>
      <w:r w:rsidRPr="000A0A5F">
        <w:t xml:space="preserve">        fqdn:</w:t>
      </w:r>
    </w:p>
    <w:p w14:paraId="66A2F23C" w14:textId="77777777" w:rsidR="00377702" w:rsidRPr="000A0A5F" w:rsidRDefault="00377702" w:rsidP="00377702">
      <w:pPr>
        <w:pStyle w:val="PL"/>
      </w:pPr>
      <w:r w:rsidRPr="000A0A5F">
        <w:t xml:space="preserve">          $ref: 'TS29571_CommonData.yaml#/components/schemas/Fqdn'</w:t>
      </w:r>
    </w:p>
    <w:p w14:paraId="1433D066" w14:textId="77777777" w:rsidR="00377702" w:rsidRPr="000A0A5F" w:rsidRDefault="00377702" w:rsidP="00377702">
      <w:pPr>
        <w:pStyle w:val="PL"/>
      </w:pPr>
      <w:r w:rsidRPr="000A0A5F">
        <w:t xml:space="preserve">      nullable: true</w:t>
      </w:r>
    </w:p>
    <w:p w14:paraId="22CEA269" w14:textId="77777777" w:rsidR="00377702" w:rsidRPr="000A0A5F" w:rsidRDefault="00377702" w:rsidP="00377702">
      <w:pPr>
        <w:pStyle w:val="PL"/>
      </w:pPr>
      <w:r w:rsidRPr="000A0A5F">
        <w:t xml:space="preserve">      anyOf:</w:t>
      </w:r>
    </w:p>
    <w:p w14:paraId="6C396950" w14:textId="77777777" w:rsidR="00377702" w:rsidRPr="000A0A5F" w:rsidRDefault="00377702" w:rsidP="00377702">
      <w:pPr>
        <w:pStyle w:val="PL"/>
      </w:pPr>
      <w:r w:rsidRPr="000A0A5F">
        <w:t xml:space="preserve">      - required: [ipv4Addrs]</w:t>
      </w:r>
    </w:p>
    <w:p w14:paraId="718A13BA" w14:textId="77777777" w:rsidR="00377702" w:rsidRPr="000A0A5F" w:rsidRDefault="00377702" w:rsidP="00377702">
      <w:pPr>
        <w:pStyle w:val="PL"/>
      </w:pPr>
      <w:r w:rsidRPr="000A0A5F">
        <w:t xml:space="preserve">      - required: [ipv6Addrs]</w:t>
      </w:r>
    </w:p>
    <w:p w14:paraId="5923B58A" w14:textId="77777777" w:rsidR="00377702" w:rsidRPr="000A0A5F" w:rsidRDefault="00377702" w:rsidP="00377702">
      <w:pPr>
        <w:pStyle w:val="PL"/>
      </w:pPr>
      <w:r w:rsidRPr="000A0A5F">
        <w:t xml:space="preserve">      - required: [fqdn]</w:t>
      </w:r>
    </w:p>
    <w:p w14:paraId="49F8496C" w14:textId="77777777" w:rsidR="00377702" w:rsidRDefault="00377702" w:rsidP="00377702">
      <w:pPr>
        <w:pStyle w:val="PL"/>
      </w:pPr>
    </w:p>
    <w:p w14:paraId="5525895A" w14:textId="77777777" w:rsidR="00377702" w:rsidRDefault="00377702" w:rsidP="00377702">
      <w:pPr>
        <w:pStyle w:val="PL"/>
      </w:pPr>
      <w:r>
        <w:t xml:space="preserve">    </w:t>
      </w:r>
      <w:r>
        <w:rPr>
          <w:lang w:eastAsia="zh-CN"/>
        </w:rPr>
        <w:t>UpCumEvtRep</w:t>
      </w:r>
      <w:r>
        <w:t>:</w:t>
      </w:r>
    </w:p>
    <w:p w14:paraId="1C1328B9" w14:textId="77777777" w:rsidR="00377702" w:rsidRDefault="00377702" w:rsidP="00377702">
      <w:pPr>
        <w:pStyle w:val="PL"/>
        <w:rPr>
          <w:rFonts w:eastAsia="Batang"/>
        </w:rPr>
      </w:pPr>
      <w:r>
        <w:rPr>
          <w:rFonts w:eastAsia="Batang"/>
        </w:rPr>
        <w:t xml:space="preserve">      description: Represents the </w:t>
      </w:r>
      <w:r w:rsidRPr="001515A1">
        <w:rPr>
          <w:lang w:eastAsia="zh-CN"/>
        </w:rPr>
        <w:t>cumulative event report</w:t>
      </w:r>
      <w:r>
        <w:rPr>
          <w:rFonts w:eastAsia="Batang"/>
        </w:rPr>
        <w:t>.</w:t>
      </w:r>
    </w:p>
    <w:p w14:paraId="260E11AF" w14:textId="77777777" w:rsidR="00377702" w:rsidRDefault="00377702" w:rsidP="00377702">
      <w:pPr>
        <w:pStyle w:val="PL"/>
      </w:pPr>
      <w:r>
        <w:t xml:space="preserve">      type: object</w:t>
      </w:r>
    </w:p>
    <w:p w14:paraId="04C91D33" w14:textId="77777777" w:rsidR="00377702" w:rsidRDefault="00377702" w:rsidP="00377702">
      <w:pPr>
        <w:pStyle w:val="PL"/>
      </w:pPr>
      <w:r>
        <w:t xml:space="preserve">      properties:</w:t>
      </w:r>
    </w:p>
    <w:p w14:paraId="3271F0F7" w14:textId="77777777" w:rsidR="00377702" w:rsidRDefault="00377702" w:rsidP="00377702">
      <w:pPr>
        <w:pStyle w:val="PL"/>
      </w:pPr>
      <w:r>
        <w:t xml:space="preserve">        </w:t>
      </w:r>
      <w:r w:rsidRPr="00104450">
        <w:rPr>
          <w:lang w:eastAsia="zh-CN"/>
        </w:rPr>
        <w:t>u</w:t>
      </w:r>
      <w:r>
        <w:rPr>
          <w:lang w:eastAsia="zh-CN"/>
        </w:rPr>
        <w:t>p</w:t>
      </w:r>
      <w:r w:rsidRPr="00104450">
        <w:rPr>
          <w:lang w:eastAsia="zh-CN"/>
        </w:rPr>
        <w:t>LocRepStat</w:t>
      </w:r>
      <w:r>
        <w:t>:</w:t>
      </w:r>
    </w:p>
    <w:p w14:paraId="5835F97D" w14:textId="77777777" w:rsidR="00377702" w:rsidRDefault="00377702" w:rsidP="00377702">
      <w:pPr>
        <w:pStyle w:val="PL"/>
      </w:pPr>
      <w:r>
        <w:t xml:space="preserve">          $ref: '</w:t>
      </w:r>
      <w:r>
        <w:rPr>
          <w:rFonts w:cs="Courier New"/>
          <w:szCs w:val="16"/>
        </w:rPr>
        <w:t>TS29571_CommonData.yaml</w:t>
      </w:r>
      <w:r>
        <w:t>#/components/schemas/Uinteger'</w:t>
      </w:r>
    </w:p>
    <w:p w14:paraId="29B10E5F" w14:textId="77777777" w:rsidR="00377702" w:rsidRDefault="00377702" w:rsidP="00377702">
      <w:pPr>
        <w:pStyle w:val="PL"/>
      </w:pPr>
    </w:p>
    <w:p w14:paraId="088123D0" w14:textId="77777777" w:rsidR="00377702" w:rsidRDefault="00377702" w:rsidP="00377702">
      <w:pPr>
        <w:pStyle w:val="PL"/>
      </w:pPr>
      <w:r>
        <w:t xml:space="preserve">    </w:t>
      </w:r>
      <w:r w:rsidRPr="00C343C5">
        <w:rPr>
          <w:lang w:eastAsia="zh-CN"/>
        </w:rPr>
        <w:t>UeStrAndFwdSatInfo</w:t>
      </w:r>
      <w:r>
        <w:t>:</w:t>
      </w:r>
    </w:p>
    <w:p w14:paraId="5D47991C" w14:textId="77777777" w:rsidR="00377702" w:rsidRDefault="00377702" w:rsidP="00377702">
      <w:pPr>
        <w:pStyle w:val="PL"/>
        <w:rPr>
          <w:rFonts w:eastAsia="Batang"/>
        </w:rPr>
      </w:pPr>
      <w:r>
        <w:rPr>
          <w:rFonts w:eastAsia="Batang"/>
        </w:rPr>
        <w:t xml:space="preserve">      description: </w:t>
      </w:r>
      <w:r w:rsidRPr="00D24316">
        <w:rPr>
          <w:rFonts w:eastAsia="Batang"/>
        </w:rPr>
        <w:t>Contains the Store and Forward operation information for satellite access</w:t>
      </w:r>
      <w:r>
        <w:rPr>
          <w:rFonts w:eastAsia="Batang"/>
        </w:rPr>
        <w:t>.</w:t>
      </w:r>
    </w:p>
    <w:p w14:paraId="1EC9AA01" w14:textId="77777777" w:rsidR="00377702" w:rsidRDefault="00377702" w:rsidP="00377702">
      <w:pPr>
        <w:pStyle w:val="PL"/>
      </w:pPr>
      <w:r>
        <w:t xml:space="preserve">      type: object</w:t>
      </w:r>
    </w:p>
    <w:p w14:paraId="398BB23E" w14:textId="77777777" w:rsidR="00377702" w:rsidRDefault="00377702" w:rsidP="00377702">
      <w:pPr>
        <w:pStyle w:val="PL"/>
      </w:pPr>
      <w:r>
        <w:t xml:space="preserve">      properties:</w:t>
      </w:r>
    </w:p>
    <w:p w14:paraId="3F41D21C" w14:textId="77777777" w:rsidR="00377702" w:rsidRDefault="00377702" w:rsidP="00377702">
      <w:pPr>
        <w:pStyle w:val="PL"/>
      </w:pPr>
      <w:r>
        <w:t xml:space="preserve">        </w:t>
      </w:r>
      <w:r>
        <w:rPr>
          <w:lang w:eastAsia="zh-CN"/>
        </w:rPr>
        <w:t>u</w:t>
      </w:r>
      <w:r w:rsidRPr="00175FF8">
        <w:rPr>
          <w:lang w:eastAsia="zh-CN"/>
        </w:rPr>
        <w:t>eStrAndFwdStatus</w:t>
      </w:r>
      <w:r>
        <w:t>:</w:t>
      </w:r>
    </w:p>
    <w:p w14:paraId="5B2650FD" w14:textId="77777777" w:rsidR="00377702" w:rsidRDefault="00377702" w:rsidP="00377702">
      <w:pPr>
        <w:pStyle w:val="PL"/>
      </w:pPr>
      <w:r>
        <w:t xml:space="preserve">          $ref: '#/components/schemas/Ue</w:t>
      </w:r>
      <w:r>
        <w:rPr>
          <w:lang w:eastAsia="zh-CN"/>
        </w:rPr>
        <w:t>StrAndFwdStatus</w:t>
      </w:r>
      <w:r>
        <w:t>'</w:t>
      </w:r>
    </w:p>
    <w:p w14:paraId="67FDEB6D" w14:textId="77777777" w:rsidR="00377702" w:rsidRDefault="00377702" w:rsidP="00377702">
      <w:pPr>
        <w:pStyle w:val="PL"/>
      </w:pPr>
      <w:r>
        <w:t xml:space="preserve">        externalId:</w:t>
      </w:r>
    </w:p>
    <w:p w14:paraId="133D958F" w14:textId="77777777" w:rsidR="00377702" w:rsidRDefault="00377702" w:rsidP="00377702">
      <w:pPr>
        <w:pStyle w:val="PL"/>
      </w:pPr>
      <w:r>
        <w:t xml:space="preserve">          $ref: 'TS29122_CommonData.yaml#/components/schemas/ExternalId'</w:t>
      </w:r>
    </w:p>
    <w:p w14:paraId="3C9F4413" w14:textId="77777777" w:rsidR="00377702" w:rsidRDefault="00377702" w:rsidP="00377702">
      <w:pPr>
        <w:pStyle w:val="PL"/>
      </w:pPr>
      <w:r>
        <w:t xml:space="preserve">        msisdn:</w:t>
      </w:r>
    </w:p>
    <w:p w14:paraId="45035E6D" w14:textId="77777777" w:rsidR="00377702" w:rsidRDefault="00377702" w:rsidP="00377702">
      <w:pPr>
        <w:pStyle w:val="PL"/>
      </w:pPr>
      <w:r>
        <w:t xml:space="preserve">          $ref: 'TS29122_CommonData.yaml#/components/schemas/Msisdn'</w:t>
      </w:r>
    </w:p>
    <w:p w14:paraId="2D4A470D" w14:textId="77777777" w:rsidR="00377702" w:rsidRDefault="00377702" w:rsidP="00377702">
      <w:pPr>
        <w:pStyle w:val="PL"/>
      </w:pPr>
      <w:r>
        <w:t xml:space="preserve">        </w:t>
      </w:r>
      <w:r w:rsidRPr="00037AEC">
        <w:t>e</w:t>
      </w:r>
      <w:r>
        <w:t>st</w:t>
      </w:r>
      <w:r w:rsidRPr="00037AEC">
        <w:t>Time</w:t>
      </w:r>
      <w:r>
        <w:t>:</w:t>
      </w:r>
    </w:p>
    <w:p w14:paraId="15949431" w14:textId="77777777" w:rsidR="00377702" w:rsidRDefault="00377702" w:rsidP="00377702">
      <w:pPr>
        <w:pStyle w:val="PL"/>
      </w:pPr>
      <w:r>
        <w:t xml:space="preserve">          $ref: 'TS29122_CommonData.yaml#/components/schemas/DurationSec'</w:t>
      </w:r>
    </w:p>
    <w:p w14:paraId="0005E6CF" w14:textId="77777777" w:rsidR="00377702" w:rsidRDefault="00377702" w:rsidP="00377702">
      <w:pPr>
        <w:pStyle w:val="PL"/>
      </w:pPr>
      <w:r>
        <w:t xml:space="preserve">        </w:t>
      </w:r>
      <w:r w:rsidRPr="00204C93">
        <w:t>fLinkAvail</w:t>
      </w:r>
      <w:r>
        <w:t>:</w:t>
      </w:r>
    </w:p>
    <w:p w14:paraId="7D743FDA" w14:textId="77777777" w:rsidR="00377702" w:rsidRDefault="00377702" w:rsidP="00377702">
      <w:pPr>
        <w:pStyle w:val="PL"/>
      </w:pPr>
      <w:r>
        <w:t xml:space="preserve">          </w:t>
      </w:r>
      <w:r w:rsidRPr="000A0A5F">
        <w:t>$ref: 'TS29122_CommonData.yaml#/components/schemas/TimeWindow'</w:t>
      </w:r>
    </w:p>
    <w:p w14:paraId="6FC29849" w14:textId="77777777" w:rsidR="00377702" w:rsidRPr="000A0A5F" w:rsidRDefault="00377702" w:rsidP="00377702">
      <w:pPr>
        <w:pStyle w:val="PL"/>
      </w:pPr>
      <w:r w:rsidRPr="000A0A5F">
        <w:t xml:space="preserve">      required:</w:t>
      </w:r>
    </w:p>
    <w:p w14:paraId="17592D85" w14:textId="77777777" w:rsidR="00377702" w:rsidRDefault="00377702" w:rsidP="00377702">
      <w:pPr>
        <w:pStyle w:val="PL"/>
      </w:pPr>
      <w:r w:rsidRPr="000A0A5F">
        <w:t xml:space="preserve">        - </w:t>
      </w:r>
      <w:r>
        <w:rPr>
          <w:lang w:eastAsia="zh-CN"/>
        </w:rPr>
        <w:t>u</w:t>
      </w:r>
      <w:r w:rsidRPr="00175FF8">
        <w:rPr>
          <w:lang w:eastAsia="zh-CN"/>
        </w:rPr>
        <w:t>eStrAndFwdStatus</w:t>
      </w:r>
    </w:p>
    <w:p w14:paraId="53340AAD" w14:textId="77777777" w:rsidR="00377702" w:rsidRPr="000A0A5F" w:rsidRDefault="00377702" w:rsidP="00377702">
      <w:pPr>
        <w:pStyle w:val="PL"/>
      </w:pPr>
      <w:r w:rsidRPr="000A0A5F">
        <w:t xml:space="preserve">      oneOf:</w:t>
      </w:r>
    </w:p>
    <w:p w14:paraId="0E8A7401" w14:textId="77777777" w:rsidR="00377702" w:rsidRPr="000A0A5F" w:rsidRDefault="00377702" w:rsidP="00377702">
      <w:pPr>
        <w:pStyle w:val="PL"/>
      </w:pPr>
      <w:r w:rsidRPr="000A0A5F">
        <w:t xml:space="preserve">      - required: [externalId]</w:t>
      </w:r>
    </w:p>
    <w:p w14:paraId="70910614" w14:textId="77777777" w:rsidR="00377702" w:rsidRPr="000A0A5F" w:rsidRDefault="00377702" w:rsidP="00377702">
      <w:pPr>
        <w:pStyle w:val="PL"/>
      </w:pPr>
      <w:r w:rsidRPr="000A0A5F">
        <w:t xml:space="preserve">      - required: [msisdn]</w:t>
      </w:r>
    </w:p>
    <w:p w14:paraId="06A3248E" w14:textId="77777777" w:rsidR="00377702" w:rsidRDefault="00377702" w:rsidP="00377702">
      <w:pPr>
        <w:pStyle w:val="PL"/>
      </w:pPr>
    </w:p>
    <w:p w14:paraId="3BBE15A8" w14:textId="77777777" w:rsidR="00377702" w:rsidRDefault="00377702" w:rsidP="00377702">
      <w:pPr>
        <w:pStyle w:val="PL"/>
      </w:pPr>
      <w:r>
        <w:t xml:space="preserve">    </w:t>
      </w:r>
      <w:r>
        <w:rPr>
          <w:lang w:eastAsia="zh-CN"/>
        </w:rPr>
        <w:t>Energy</w:t>
      </w:r>
      <w:r w:rsidRPr="00C343C5">
        <w:rPr>
          <w:lang w:eastAsia="zh-CN"/>
        </w:rPr>
        <w:t>Info</w:t>
      </w:r>
      <w:r>
        <w:t>:</w:t>
      </w:r>
    </w:p>
    <w:p w14:paraId="06519F1C" w14:textId="77777777" w:rsidR="00377702" w:rsidRDefault="00377702" w:rsidP="00377702">
      <w:pPr>
        <w:pStyle w:val="PL"/>
        <w:rPr>
          <w:rFonts w:eastAsia="Batang"/>
        </w:rPr>
      </w:pPr>
      <w:r>
        <w:rPr>
          <w:rFonts w:eastAsia="Batang"/>
        </w:rPr>
        <w:t xml:space="preserve">      description: </w:t>
      </w:r>
      <w:r w:rsidRPr="00D24316">
        <w:rPr>
          <w:rFonts w:eastAsia="Batang"/>
        </w:rPr>
        <w:t xml:space="preserve">Contains the </w:t>
      </w:r>
      <w:r>
        <w:rPr>
          <w:rFonts w:eastAsia="Batang"/>
        </w:rPr>
        <w:t>Energy consumption information for the UE.</w:t>
      </w:r>
    </w:p>
    <w:p w14:paraId="045196D2" w14:textId="77777777" w:rsidR="00377702" w:rsidRDefault="00377702" w:rsidP="00377702">
      <w:pPr>
        <w:pStyle w:val="PL"/>
      </w:pPr>
      <w:r>
        <w:t xml:space="preserve">      type: object</w:t>
      </w:r>
    </w:p>
    <w:p w14:paraId="491398C1" w14:textId="77777777" w:rsidR="00377702" w:rsidRDefault="00377702" w:rsidP="00377702">
      <w:pPr>
        <w:pStyle w:val="PL"/>
      </w:pPr>
      <w:r>
        <w:t xml:space="preserve">      properties:</w:t>
      </w:r>
    </w:p>
    <w:p w14:paraId="0FD8133C" w14:textId="33BFE055" w:rsidR="00377702" w:rsidDel="00662804" w:rsidRDefault="00377702" w:rsidP="00377702">
      <w:pPr>
        <w:pStyle w:val="PL"/>
        <w:rPr>
          <w:del w:id="418" w:author="Huawei [Abdessamad] 2025-08" w:date="2025-08-12T01:29:00Z"/>
        </w:rPr>
      </w:pPr>
      <w:del w:id="419" w:author="Huawei [Abdessamad] 2025-08" w:date="2025-08-12T01:29:00Z">
        <w:r w:rsidDel="00662804">
          <w:delText xml:space="preserve">        </w:delText>
        </w:r>
        <w:r w:rsidDel="00662804">
          <w:rPr>
            <w:lang w:eastAsia="zh-CN"/>
          </w:rPr>
          <w:delText>energyLevel</w:delText>
        </w:r>
        <w:r w:rsidDel="00662804">
          <w:delText>:</w:delText>
        </w:r>
      </w:del>
    </w:p>
    <w:p w14:paraId="6F66A695" w14:textId="630DFC56" w:rsidR="00377702" w:rsidDel="00662804" w:rsidRDefault="00377702" w:rsidP="00377702">
      <w:pPr>
        <w:pStyle w:val="PL"/>
        <w:rPr>
          <w:del w:id="420" w:author="Huawei [Abdessamad] 2025-08" w:date="2025-08-12T01:29:00Z"/>
        </w:rPr>
      </w:pPr>
      <w:del w:id="421" w:author="Huawei [Abdessamad] 2025-08" w:date="2025-08-12T01:29:00Z">
        <w:r w:rsidDel="00662804">
          <w:delText xml:space="preserve">          $ref: '#/components/schemas/MonitoringType'</w:delText>
        </w:r>
      </w:del>
    </w:p>
    <w:p w14:paraId="50118E66" w14:textId="77777777" w:rsidR="00377702" w:rsidRPr="000A0A5F" w:rsidRDefault="00377702" w:rsidP="00377702">
      <w:pPr>
        <w:pStyle w:val="PL"/>
      </w:pPr>
      <w:r>
        <w:t xml:space="preserve">        energy:</w:t>
      </w:r>
    </w:p>
    <w:p w14:paraId="4C90CB07" w14:textId="77777777" w:rsidR="00377702" w:rsidRPr="000A0A5F" w:rsidRDefault="00377702" w:rsidP="00377702">
      <w:pPr>
        <w:pStyle w:val="PL"/>
      </w:pPr>
      <w:r w:rsidRPr="000A0A5F">
        <w:t xml:space="preserve">          format: float</w:t>
      </w:r>
    </w:p>
    <w:p w14:paraId="69C99B90" w14:textId="77777777" w:rsidR="00377702" w:rsidRPr="000A0A5F" w:rsidRDefault="00377702" w:rsidP="00377702">
      <w:pPr>
        <w:pStyle w:val="PL"/>
      </w:pPr>
      <w:r w:rsidRPr="000A0A5F">
        <w:t xml:space="preserve">          type: number</w:t>
      </w:r>
    </w:p>
    <w:p w14:paraId="7661E336" w14:textId="77777777" w:rsidR="00377702" w:rsidRDefault="00377702" w:rsidP="00377702">
      <w:pPr>
        <w:pStyle w:val="PL"/>
      </w:pPr>
      <w:r w:rsidRPr="000A0A5F">
        <w:t xml:space="preserve">          minimum: </w:t>
      </w:r>
      <w:r>
        <w:t>0</w:t>
      </w:r>
    </w:p>
    <w:p w14:paraId="24569125" w14:textId="77777777" w:rsidR="00377702" w:rsidRPr="000A0A5F" w:rsidRDefault="00377702" w:rsidP="00377702">
      <w:pPr>
        <w:pStyle w:val="PL"/>
      </w:pPr>
      <w:r w:rsidRPr="000A0A5F">
        <w:t xml:space="preserve">      required:</w:t>
      </w:r>
    </w:p>
    <w:p w14:paraId="280AFC1A" w14:textId="1F364C67" w:rsidR="00377702" w:rsidRPr="000A0A5F" w:rsidDel="00662804" w:rsidRDefault="00377702" w:rsidP="00377702">
      <w:pPr>
        <w:pStyle w:val="PL"/>
        <w:rPr>
          <w:del w:id="422" w:author="Huawei [Abdessamad] 2025-08" w:date="2025-08-12T01:29:00Z"/>
        </w:rPr>
      </w:pPr>
      <w:del w:id="423" w:author="Huawei [Abdessamad] 2025-08" w:date="2025-08-12T01:29:00Z">
        <w:r w:rsidRPr="000A0A5F" w:rsidDel="00662804">
          <w:delText xml:space="preserve">        - </w:delText>
        </w:r>
        <w:r w:rsidDel="00662804">
          <w:rPr>
            <w:lang w:eastAsia="zh-CN"/>
          </w:rPr>
          <w:delText>energyLevel</w:delText>
        </w:r>
      </w:del>
    </w:p>
    <w:p w14:paraId="48764C1C" w14:textId="77777777" w:rsidR="00377702" w:rsidRDefault="00377702" w:rsidP="00377702">
      <w:pPr>
        <w:pStyle w:val="PL"/>
      </w:pPr>
      <w:r w:rsidRPr="000A0A5F">
        <w:t xml:space="preserve">        - </w:t>
      </w:r>
      <w:r>
        <w:rPr>
          <w:lang w:eastAsia="zh-CN"/>
        </w:rPr>
        <w:t>energy</w:t>
      </w:r>
    </w:p>
    <w:p w14:paraId="7D529FC4" w14:textId="77777777" w:rsidR="00377702" w:rsidRPr="000A0A5F" w:rsidRDefault="00377702" w:rsidP="00377702">
      <w:pPr>
        <w:pStyle w:val="PL"/>
      </w:pPr>
    </w:p>
    <w:p w14:paraId="65C81AFC" w14:textId="77777777" w:rsidR="00377702" w:rsidRPr="000A0A5F" w:rsidRDefault="00377702" w:rsidP="00377702">
      <w:pPr>
        <w:pStyle w:val="PL"/>
      </w:pPr>
      <w:r w:rsidRPr="000A0A5F">
        <w:t>#</w:t>
      </w:r>
    </w:p>
    <w:p w14:paraId="48C02E42" w14:textId="77777777" w:rsidR="00377702" w:rsidRPr="000A0A5F" w:rsidRDefault="00377702" w:rsidP="00377702">
      <w:pPr>
        <w:pStyle w:val="PL"/>
      </w:pPr>
      <w:r w:rsidRPr="000A0A5F">
        <w:t># ENUMS</w:t>
      </w:r>
    </w:p>
    <w:p w14:paraId="0FBB655C" w14:textId="77777777" w:rsidR="00377702" w:rsidRPr="000A0A5F" w:rsidRDefault="00377702" w:rsidP="00377702">
      <w:pPr>
        <w:pStyle w:val="PL"/>
      </w:pPr>
      <w:r w:rsidRPr="000A0A5F">
        <w:t>#</w:t>
      </w:r>
    </w:p>
    <w:p w14:paraId="232C238F" w14:textId="77777777" w:rsidR="00377702" w:rsidRPr="000A0A5F" w:rsidRDefault="00377702" w:rsidP="00377702">
      <w:pPr>
        <w:pStyle w:val="PL"/>
      </w:pPr>
      <w:r w:rsidRPr="000A0A5F">
        <w:lastRenderedPageBreak/>
        <w:t xml:space="preserve">    MonitoringType:</w:t>
      </w:r>
    </w:p>
    <w:p w14:paraId="6F5CF412" w14:textId="77777777" w:rsidR="00377702" w:rsidRPr="000A0A5F" w:rsidRDefault="00377702" w:rsidP="00377702">
      <w:pPr>
        <w:pStyle w:val="PL"/>
      </w:pPr>
      <w:r w:rsidRPr="000A0A5F">
        <w:t xml:space="preserve">      anyOf:</w:t>
      </w:r>
    </w:p>
    <w:p w14:paraId="5C0C4F8C" w14:textId="77777777" w:rsidR="00377702" w:rsidRPr="000A0A5F" w:rsidRDefault="00377702" w:rsidP="00377702">
      <w:pPr>
        <w:pStyle w:val="PL"/>
      </w:pPr>
      <w:r w:rsidRPr="000A0A5F">
        <w:t xml:space="preserve">      - type: string</w:t>
      </w:r>
    </w:p>
    <w:p w14:paraId="5F54952F" w14:textId="77777777" w:rsidR="00377702" w:rsidRPr="000A0A5F" w:rsidRDefault="00377702" w:rsidP="00377702">
      <w:pPr>
        <w:pStyle w:val="PL"/>
      </w:pPr>
      <w:r w:rsidRPr="000A0A5F">
        <w:t xml:space="preserve">        enum:</w:t>
      </w:r>
    </w:p>
    <w:p w14:paraId="4AEC186C" w14:textId="77777777" w:rsidR="00377702" w:rsidRPr="000A0A5F" w:rsidRDefault="00377702" w:rsidP="00377702">
      <w:pPr>
        <w:pStyle w:val="PL"/>
      </w:pPr>
      <w:r w:rsidRPr="000A0A5F">
        <w:t xml:space="preserve">          - LOSS_OF_CONNECTIVITY</w:t>
      </w:r>
    </w:p>
    <w:p w14:paraId="5E71B3BC" w14:textId="77777777" w:rsidR="00377702" w:rsidRPr="000A0A5F" w:rsidRDefault="00377702" w:rsidP="00377702">
      <w:pPr>
        <w:pStyle w:val="PL"/>
      </w:pPr>
      <w:r w:rsidRPr="000A0A5F">
        <w:t xml:space="preserve">          - UE_REACHABILITY</w:t>
      </w:r>
    </w:p>
    <w:p w14:paraId="4B091E98" w14:textId="77777777" w:rsidR="00377702" w:rsidRPr="000A0A5F" w:rsidRDefault="00377702" w:rsidP="00377702">
      <w:pPr>
        <w:pStyle w:val="PL"/>
      </w:pPr>
      <w:r w:rsidRPr="000A0A5F">
        <w:t xml:space="preserve">          - LOCATION_REPORTING</w:t>
      </w:r>
    </w:p>
    <w:p w14:paraId="37E78B41" w14:textId="77777777" w:rsidR="00377702" w:rsidRPr="000A0A5F" w:rsidRDefault="00377702" w:rsidP="00377702">
      <w:pPr>
        <w:pStyle w:val="PL"/>
      </w:pPr>
      <w:r w:rsidRPr="000A0A5F">
        <w:t xml:space="preserve">          - CHANGE_OF_IMSI_IMEI_ASSOCIATION</w:t>
      </w:r>
    </w:p>
    <w:p w14:paraId="48D614E1" w14:textId="77777777" w:rsidR="00377702" w:rsidRPr="000A0A5F" w:rsidRDefault="00377702" w:rsidP="00377702">
      <w:pPr>
        <w:pStyle w:val="PL"/>
      </w:pPr>
      <w:r w:rsidRPr="000A0A5F">
        <w:t xml:space="preserve">          - ROAMING_STATUS</w:t>
      </w:r>
    </w:p>
    <w:p w14:paraId="57EBD487" w14:textId="77777777" w:rsidR="00377702" w:rsidRPr="000A0A5F" w:rsidRDefault="00377702" w:rsidP="00377702">
      <w:pPr>
        <w:pStyle w:val="PL"/>
      </w:pPr>
      <w:r w:rsidRPr="000A0A5F">
        <w:t xml:space="preserve">          - COMMUNICATION_FAILURE</w:t>
      </w:r>
    </w:p>
    <w:p w14:paraId="0D452240" w14:textId="77777777" w:rsidR="00377702" w:rsidRPr="000A0A5F" w:rsidRDefault="00377702" w:rsidP="00377702">
      <w:pPr>
        <w:pStyle w:val="PL"/>
      </w:pPr>
      <w:r w:rsidRPr="000A0A5F">
        <w:t xml:space="preserve">          - AVAILABILITY_AFTER_DDN_FAILURE</w:t>
      </w:r>
    </w:p>
    <w:p w14:paraId="303FB79C" w14:textId="77777777" w:rsidR="00377702" w:rsidRPr="000A0A5F" w:rsidRDefault="00377702" w:rsidP="00377702">
      <w:pPr>
        <w:pStyle w:val="PL"/>
      </w:pPr>
      <w:r w:rsidRPr="000A0A5F">
        <w:t xml:space="preserve">          - NUMBER_OF_UES_IN_AN_AREA</w:t>
      </w:r>
    </w:p>
    <w:p w14:paraId="1773A4A8" w14:textId="77777777" w:rsidR="00377702" w:rsidRPr="000A0A5F" w:rsidRDefault="00377702" w:rsidP="00377702">
      <w:pPr>
        <w:pStyle w:val="PL"/>
      </w:pPr>
      <w:r w:rsidRPr="000A0A5F">
        <w:t xml:space="preserve">          - PDN_CONNECTIVITY_STATUS</w:t>
      </w:r>
    </w:p>
    <w:p w14:paraId="4A80715C" w14:textId="77777777" w:rsidR="00377702" w:rsidRPr="000A0A5F" w:rsidRDefault="00377702" w:rsidP="00377702">
      <w:pPr>
        <w:pStyle w:val="PL"/>
      </w:pPr>
      <w:r w:rsidRPr="000A0A5F">
        <w:t xml:space="preserve">          - DOWNLINK_DATA_DELIVERY_STATUS</w:t>
      </w:r>
    </w:p>
    <w:p w14:paraId="3C89B655" w14:textId="77777777" w:rsidR="00377702" w:rsidRPr="000A0A5F" w:rsidRDefault="00377702" w:rsidP="00377702">
      <w:pPr>
        <w:pStyle w:val="PL"/>
      </w:pPr>
      <w:r w:rsidRPr="000A0A5F">
        <w:t xml:space="preserve">          - API_SUPPORT_CAPABILITY</w:t>
      </w:r>
    </w:p>
    <w:p w14:paraId="0A24A18A" w14:textId="77777777" w:rsidR="00377702" w:rsidRPr="000A0A5F" w:rsidRDefault="00377702" w:rsidP="00377702">
      <w:pPr>
        <w:pStyle w:val="PL"/>
      </w:pPr>
      <w:r w:rsidRPr="000A0A5F">
        <w:t xml:space="preserve">          - NUM_OF_REGD_UES</w:t>
      </w:r>
    </w:p>
    <w:p w14:paraId="3A55E9A0" w14:textId="77777777" w:rsidR="00377702" w:rsidRPr="000A0A5F" w:rsidRDefault="00377702" w:rsidP="00377702">
      <w:pPr>
        <w:pStyle w:val="PL"/>
        <w:rPr>
          <w:lang w:val="en-US"/>
        </w:rPr>
      </w:pPr>
      <w:r w:rsidRPr="000A0A5F">
        <w:t xml:space="preserve">          </w:t>
      </w:r>
      <w:r w:rsidRPr="000A0A5F">
        <w:rPr>
          <w:lang w:val="en-US"/>
        </w:rPr>
        <w:t>- NUM_OF_ESTD_PDU_SESSIONS</w:t>
      </w:r>
    </w:p>
    <w:p w14:paraId="0CF06556" w14:textId="77777777" w:rsidR="00377702" w:rsidRPr="000A0A5F" w:rsidRDefault="00377702" w:rsidP="00377702">
      <w:pPr>
        <w:pStyle w:val="PL"/>
      </w:pPr>
      <w:r w:rsidRPr="000A0A5F">
        <w:rPr>
          <w:lang w:val="en-US"/>
        </w:rPr>
        <w:t xml:space="preserve">          - </w:t>
      </w:r>
      <w:r w:rsidRPr="000A0A5F">
        <w:t>AREA_OF_INTEREST</w:t>
      </w:r>
    </w:p>
    <w:p w14:paraId="7D6C4F48" w14:textId="77777777" w:rsidR="00377702" w:rsidRPr="000A0A5F" w:rsidRDefault="00377702" w:rsidP="00377702">
      <w:pPr>
        <w:pStyle w:val="PL"/>
        <w:rPr>
          <w:lang w:val="en-US"/>
        </w:rPr>
      </w:pPr>
      <w:r w:rsidRPr="000A0A5F">
        <w:rPr>
          <w:lang w:val="en-US"/>
        </w:rPr>
        <w:t xml:space="preserve">          - </w:t>
      </w:r>
      <w:r w:rsidRPr="000A0A5F">
        <w:t>GROUP_MEMBER_LIST_CHANGE</w:t>
      </w:r>
    </w:p>
    <w:p w14:paraId="3F2A8274" w14:textId="77777777" w:rsidR="00377702" w:rsidRPr="000A0A5F" w:rsidRDefault="00377702" w:rsidP="00377702">
      <w:pPr>
        <w:pStyle w:val="PL"/>
        <w:rPr>
          <w:lang w:val="en-US"/>
        </w:rPr>
      </w:pPr>
      <w:r w:rsidRPr="000A0A5F">
        <w:rPr>
          <w:lang w:val="en-US"/>
        </w:rPr>
        <w:t xml:space="preserve">          - APPLICATION_START</w:t>
      </w:r>
    </w:p>
    <w:p w14:paraId="5CDB7B60" w14:textId="77777777" w:rsidR="00377702" w:rsidRPr="000A0A5F" w:rsidRDefault="00377702" w:rsidP="00377702">
      <w:pPr>
        <w:pStyle w:val="PL"/>
        <w:rPr>
          <w:lang w:val="en-US"/>
        </w:rPr>
      </w:pPr>
      <w:r w:rsidRPr="000A0A5F">
        <w:rPr>
          <w:lang w:val="en-US"/>
        </w:rPr>
        <w:t xml:space="preserve">          - APPLICATION</w:t>
      </w:r>
      <w:r>
        <w:rPr>
          <w:lang w:val="en-US"/>
        </w:rPr>
        <w:t>_</w:t>
      </w:r>
      <w:r w:rsidRPr="000A0A5F">
        <w:rPr>
          <w:lang w:val="en-US"/>
        </w:rPr>
        <w:t>STOP</w:t>
      </w:r>
    </w:p>
    <w:p w14:paraId="6B18E68B" w14:textId="77777777" w:rsidR="00377702" w:rsidRDefault="00377702" w:rsidP="00377702">
      <w:pPr>
        <w:pStyle w:val="PL"/>
      </w:pPr>
      <w:r>
        <w:t xml:space="preserve">          - SESSION_INACTIVITY_TIME</w:t>
      </w:r>
    </w:p>
    <w:p w14:paraId="35514614" w14:textId="77777777" w:rsidR="00377702" w:rsidRDefault="00377702" w:rsidP="00377702">
      <w:pPr>
        <w:pStyle w:val="PL"/>
      </w:pPr>
      <w:r>
        <w:t xml:space="preserve">          - TRAFFIC_VOLUME</w:t>
      </w:r>
    </w:p>
    <w:p w14:paraId="09FA302E" w14:textId="77777777" w:rsidR="00377702" w:rsidRDefault="00377702" w:rsidP="00377702">
      <w:pPr>
        <w:pStyle w:val="PL"/>
      </w:pPr>
      <w:r>
        <w:t xml:space="preserve">          - UL_DL_DATA_RATE</w:t>
      </w:r>
    </w:p>
    <w:p w14:paraId="5E17100D" w14:textId="77777777" w:rsidR="00377702" w:rsidRDefault="00377702" w:rsidP="00377702">
      <w:pPr>
        <w:pStyle w:val="PL"/>
      </w:pPr>
      <w:r>
        <w:t xml:space="preserve">          - STR_</w:t>
      </w:r>
      <w:r w:rsidRPr="0069721C">
        <w:t>F</w:t>
      </w:r>
      <w:r>
        <w:t>WD_SAT_INFO</w:t>
      </w:r>
    </w:p>
    <w:p w14:paraId="35CFBD88" w14:textId="77777777" w:rsidR="00377702" w:rsidRDefault="00377702" w:rsidP="00377702">
      <w:pPr>
        <w:pStyle w:val="PL"/>
      </w:pPr>
      <w:r>
        <w:t xml:space="preserve">          - UE_ENERGY</w:t>
      </w:r>
    </w:p>
    <w:p w14:paraId="7DA6D914" w14:textId="77777777" w:rsidR="00377702" w:rsidRDefault="00377702" w:rsidP="00377702">
      <w:pPr>
        <w:pStyle w:val="PL"/>
      </w:pPr>
      <w:r>
        <w:t xml:space="preserve">          - PDU_SESSION_ENERGY</w:t>
      </w:r>
    </w:p>
    <w:p w14:paraId="04E2C9D5" w14:textId="77777777" w:rsidR="00377702" w:rsidRDefault="00377702" w:rsidP="00377702">
      <w:pPr>
        <w:pStyle w:val="PL"/>
      </w:pPr>
      <w:r>
        <w:t xml:space="preserve">          - SERVICE_FLOW_ENERGY</w:t>
      </w:r>
    </w:p>
    <w:p w14:paraId="0B65A3B5" w14:textId="77777777" w:rsidR="00377702" w:rsidRDefault="00377702" w:rsidP="00377702">
      <w:pPr>
        <w:pStyle w:val="PL"/>
      </w:pPr>
      <w:r>
        <w:t xml:space="preserve">          - UE_SNSSAI_ENERGY</w:t>
      </w:r>
    </w:p>
    <w:p w14:paraId="55461A7D" w14:textId="77777777" w:rsidR="00377702" w:rsidRPr="000A0A5F" w:rsidRDefault="00377702" w:rsidP="00377702">
      <w:pPr>
        <w:pStyle w:val="PL"/>
      </w:pPr>
      <w:r w:rsidRPr="000A0A5F">
        <w:t xml:space="preserve">      - type: string</w:t>
      </w:r>
    </w:p>
    <w:p w14:paraId="7D730F0A" w14:textId="77777777" w:rsidR="00377702" w:rsidRPr="000A0A5F" w:rsidRDefault="00377702" w:rsidP="00377702">
      <w:pPr>
        <w:pStyle w:val="PL"/>
      </w:pPr>
      <w:r w:rsidRPr="000A0A5F">
        <w:t xml:space="preserve">        description: &gt;</w:t>
      </w:r>
    </w:p>
    <w:p w14:paraId="4214E679" w14:textId="77777777" w:rsidR="00377702" w:rsidRPr="000A0A5F" w:rsidRDefault="00377702" w:rsidP="00377702">
      <w:pPr>
        <w:pStyle w:val="PL"/>
      </w:pPr>
      <w:r w:rsidRPr="000A0A5F">
        <w:t xml:space="preserve">          This string provides forward-compatibility with future</w:t>
      </w:r>
    </w:p>
    <w:p w14:paraId="36DA82E7" w14:textId="77777777" w:rsidR="00377702" w:rsidRPr="000A0A5F" w:rsidRDefault="00377702" w:rsidP="00377702">
      <w:pPr>
        <w:pStyle w:val="PL"/>
      </w:pPr>
      <w:r w:rsidRPr="000A0A5F">
        <w:t xml:space="preserve">          extensions to the enumeration but is not used to encode</w:t>
      </w:r>
    </w:p>
    <w:p w14:paraId="77DCB4AD" w14:textId="77777777" w:rsidR="00377702" w:rsidRPr="000A0A5F" w:rsidRDefault="00377702" w:rsidP="00377702">
      <w:pPr>
        <w:pStyle w:val="PL"/>
      </w:pPr>
      <w:r w:rsidRPr="000A0A5F">
        <w:t xml:space="preserve">          content defined in the present version of this API.</w:t>
      </w:r>
    </w:p>
    <w:p w14:paraId="690C4C1A" w14:textId="77777777" w:rsidR="00377702" w:rsidRPr="000A0A5F" w:rsidRDefault="00377702" w:rsidP="00377702">
      <w:pPr>
        <w:pStyle w:val="PL"/>
      </w:pPr>
      <w:r w:rsidRPr="000A0A5F">
        <w:t xml:space="preserve">      description: |</w:t>
      </w:r>
    </w:p>
    <w:p w14:paraId="17D07A02" w14:textId="77777777" w:rsidR="00377702" w:rsidRPr="000A0A5F" w:rsidRDefault="00377702" w:rsidP="00377702">
      <w:pPr>
        <w:pStyle w:val="PL"/>
      </w:pPr>
      <w:r w:rsidRPr="000A0A5F">
        <w:t xml:space="preserve">        Represents a monitoring event type.  </w:t>
      </w:r>
    </w:p>
    <w:p w14:paraId="33E55C2B" w14:textId="77777777" w:rsidR="00377702" w:rsidRPr="000A0A5F" w:rsidRDefault="00377702" w:rsidP="00377702">
      <w:pPr>
        <w:pStyle w:val="PL"/>
      </w:pPr>
      <w:r w:rsidRPr="000A0A5F">
        <w:t xml:space="preserve">        Possible values are</w:t>
      </w:r>
    </w:p>
    <w:p w14:paraId="010DB55E" w14:textId="77777777" w:rsidR="00377702" w:rsidRPr="000A0A5F" w:rsidRDefault="00377702" w:rsidP="00377702">
      <w:pPr>
        <w:pStyle w:val="PL"/>
      </w:pPr>
      <w:r w:rsidRPr="000A0A5F">
        <w:t xml:space="preserve">        - LOSS_OF_CONNECTIVITY: The SCS/AS requests to be notified when the 3GPP network detects</w:t>
      </w:r>
    </w:p>
    <w:p w14:paraId="05F37F2A" w14:textId="77777777" w:rsidR="00377702" w:rsidRPr="000A0A5F" w:rsidRDefault="00377702" w:rsidP="00377702">
      <w:pPr>
        <w:pStyle w:val="PL"/>
      </w:pPr>
      <w:r w:rsidRPr="000A0A5F">
        <w:t xml:space="preserve">          that the UE is no longer reachable for signalling or user plane communication</w:t>
      </w:r>
    </w:p>
    <w:p w14:paraId="69622195" w14:textId="77777777" w:rsidR="00377702" w:rsidRPr="000A0A5F" w:rsidRDefault="00377702" w:rsidP="00377702">
      <w:pPr>
        <w:pStyle w:val="PL"/>
      </w:pPr>
      <w:r w:rsidRPr="000A0A5F">
        <w:t xml:space="preserve">        - UE_REACHABILITY: The SCS/AS requests to be notified when the UE becomes reachable for</w:t>
      </w:r>
    </w:p>
    <w:p w14:paraId="74AF46B9" w14:textId="77777777" w:rsidR="00377702" w:rsidRPr="000A0A5F" w:rsidRDefault="00377702" w:rsidP="00377702">
      <w:pPr>
        <w:pStyle w:val="PL"/>
      </w:pPr>
      <w:r w:rsidRPr="000A0A5F">
        <w:t xml:space="preserve">          sending either SMS or downlink data to the UE</w:t>
      </w:r>
    </w:p>
    <w:p w14:paraId="03390FE3" w14:textId="77777777" w:rsidR="00377702" w:rsidRPr="000A0A5F" w:rsidRDefault="00377702" w:rsidP="00377702">
      <w:pPr>
        <w:pStyle w:val="PL"/>
      </w:pPr>
      <w:r w:rsidRPr="000A0A5F">
        <w:t xml:space="preserve">        - LOCATION_REPORTING: The SCS/AS requests to be notified of the current location or</w:t>
      </w:r>
    </w:p>
    <w:p w14:paraId="3F232180" w14:textId="77777777" w:rsidR="00377702" w:rsidRPr="000A0A5F" w:rsidRDefault="00377702" w:rsidP="00377702">
      <w:pPr>
        <w:pStyle w:val="PL"/>
      </w:pPr>
      <w:r w:rsidRPr="000A0A5F">
        <w:t xml:space="preserve">          the last known location of the UE</w:t>
      </w:r>
    </w:p>
    <w:p w14:paraId="41C90185" w14:textId="77777777" w:rsidR="00377702" w:rsidRPr="000A0A5F" w:rsidRDefault="00377702" w:rsidP="00377702">
      <w:pPr>
        <w:pStyle w:val="PL"/>
      </w:pPr>
      <w:r w:rsidRPr="000A0A5F">
        <w:t xml:space="preserve">        - CHANGE_OF_IMSI_IMEI_ASSOCIATION: The SCS/AS requests to be notified when the association</w:t>
      </w:r>
    </w:p>
    <w:p w14:paraId="574C29E0" w14:textId="77777777" w:rsidR="00377702" w:rsidRPr="000A0A5F" w:rsidRDefault="00377702" w:rsidP="00377702">
      <w:pPr>
        <w:pStyle w:val="PL"/>
      </w:pPr>
      <w:r w:rsidRPr="000A0A5F">
        <w:t xml:space="preserve">          of an ME (IMEI(SV)) that uses a specific subscription (IMSI) is changed</w:t>
      </w:r>
    </w:p>
    <w:p w14:paraId="1FEF590F" w14:textId="77777777" w:rsidR="00377702" w:rsidRPr="000A0A5F" w:rsidRDefault="00377702" w:rsidP="00377702">
      <w:pPr>
        <w:pStyle w:val="PL"/>
      </w:pPr>
      <w:r w:rsidRPr="000A0A5F">
        <w:t xml:space="preserve">        - ROAMING_STATUS: The SCS/AS queries the UE's current roaming status and requests to get</w:t>
      </w:r>
    </w:p>
    <w:p w14:paraId="3C385064" w14:textId="77777777" w:rsidR="00377702" w:rsidRPr="000A0A5F" w:rsidRDefault="00377702" w:rsidP="00377702">
      <w:pPr>
        <w:pStyle w:val="PL"/>
      </w:pPr>
      <w:r w:rsidRPr="000A0A5F">
        <w:t xml:space="preserve">          notified when the status changes</w:t>
      </w:r>
    </w:p>
    <w:p w14:paraId="5770F228" w14:textId="77777777" w:rsidR="00377702" w:rsidRPr="000A0A5F" w:rsidRDefault="00377702" w:rsidP="00377702">
      <w:pPr>
        <w:pStyle w:val="PL"/>
      </w:pPr>
      <w:r w:rsidRPr="000A0A5F">
        <w:t xml:space="preserve">        - COMMUNICATION_FAILURE: The SCS/AS requests to be notified of communication failure events</w:t>
      </w:r>
    </w:p>
    <w:p w14:paraId="2306BC9A" w14:textId="77777777" w:rsidR="00377702" w:rsidRPr="000A0A5F" w:rsidRDefault="00377702" w:rsidP="00377702">
      <w:pPr>
        <w:pStyle w:val="PL"/>
      </w:pPr>
      <w:r w:rsidRPr="000A0A5F">
        <w:t xml:space="preserve">        - AVAILABILITY_AFTER_DDN_FAILURE: The SCS/AS requests to be notified when the UE has become</w:t>
      </w:r>
    </w:p>
    <w:p w14:paraId="547E3224" w14:textId="77777777" w:rsidR="00377702" w:rsidRPr="000A0A5F" w:rsidRDefault="00377702" w:rsidP="00377702">
      <w:pPr>
        <w:pStyle w:val="PL"/>
      </w:pPr>
      <w:r w:rsidRPr="000A0A5F">
        <w:t xml:space="preserve">          available after a DDN failure</w:t>
      </w:r>
    </w:p>
    <w:p w14:paraId="085672E3" w14:textId="77777777" w:rsidR="00377702" w:rsidRPr="000A0A5F" w:rsidRDefault="00377702" w:rsidP="00377702">
      <w:pPr>
        <w:pStyle w:val="PL"/>
      </w:pPr>
      <w:r w:rsidRPr="000A0A5F">
        <w:t xml:space="preserve">        - NUMBER_OF_UES_IN_AN_AREA: The SCS/AS requests to be notified the number of UEs in a given</w:t>
      </w:r>
    </w:p>
    <w:p w14:paraId="77821FD7" w14:textId="77777777" w:rsidR="00377702" w:rsidRPr="000A0A5F" w:rsidRDefault="00377702" w:rsidP="00377702">
      <w:pPr>
        <w:pStyle w:val="PL"/>
      </w:pPr>
      <w:r w:rsidRPr="000A0A5F">
        <w:t xml:space="preserve">          geographic area</w:t>
      </w:r>
    </w:p>
    <w:p w14:paraId="560C6FD8" w14:textId="77777777" w:rsidR="00377702" w:rsidRPr="000A0A5F" w:rsidRDefault="00377702" w:rsidP="00377702">
      <w:pPr>
        <w:pStyle w:val="PL"/>
        <w:rPr>
          <w:rFonts w:cs="Arial"/>
          <w:szCs w:val="18"/>
          <w:lang w:eastAsia="zh-CN"/>
        </w:rPr>
      </w:pPr>
      <w:r w:rsidRPr="000A0A5F">
        <w:t xml:space="preserve">        - PDN_CONNECTIVITY_STATUS: </w:t>
      </w:r>
      <w:r w:rsidRPr="000A0A5F">
        <w:rPr>
          <w:rFonts w:cs="Arial"/>
          <w:szCs w:val="18"/>
          <w:lang w:eastAsia="zh-CN"/>
        </w:rPr>
        <w:t>The SCS/AS requests to be notified when the 3GPP network detects</w:t>
      </w:r>
    </w:p>
    <w:p w14:paraId="362B8B4F" w14:textId="77777777" w:rsidR="00377702" w:rsidRPr="000A0A5F" w:rsidRDefault="00377702" w:rsidP="00377702">
      <w:pPr>
        <w:pStyle w:val="PL"/>
      </w:pPr>
      <w:r w:rsidRPr="000A0A5F">
        <w:t xml:space="preserve">         </w:t>
      </w:r>
      <w:r w:rsidRPr="000A0A5F">
        <w:rPr>
          <w:rFonts w:cs="Arial"/>
          <w:szCs w:val="18"/>
          <w:lang w:eastAsia="zh-CN"/>
        </w:rPr>
        <w:t xml:space="preserve"> that the UE’s PDN connection is set up or torn down</w:t>
      </w:r>
    </w:p>
    <w:p w14:paraId="3F8C275F" w14:textId="77777777" w:rsidR="00377702" w:rsidRDefault="00377702" w:rsidP="00377702">
      <w:pPr>
        <w:pStyle w:val="PL"/>
        <w:rPr>
          <w:rFonts w:cs="Arial"/>
          <w:szCs w:val="18"/>
          <w:lang w:eastAsia="zh-CN"/>
        </w:rPr>
      </w:pPr>
      <w:r w:rsidRPr="000A0A5F">
        <w:t xml:space="preserve">        - DOWNLINK_DATA_DELIVERY_STATUS: </w:t>
      </w:r>
      <w:r w:rsidRPr="000A0A5F">
        <w:rPr>
          <w:rFonts w:cs="Arial"/>
          <w:szCs w:val="18"/>
          <w:lang w:eastAsia="zh-CN"/>
        </w:rPr>
        <w:t>The AF requests to be notified when the 3GPP network</w:t>
      </w:r>
    </w:p>
    <w:p w14:paraId="7ECF40E6" w14:textId="77777777" w:rsidR="00377702" w:rsidRPr="000A0A5F" w:rsidRDefault="00377702" w:rsidP="00377702">
      <w:pPr>
        <w:pStyle w:val="PL"/>
        <w:rPr>
          <w:rFonts w:cs="Arial"/>
          <w:szCs w:val="18"/>
          <w:lang w:eastAsia="zh-CN"/>
        </w:rPr>
      </w:pPr>
      <w:r>
        <w:rPr>
          <w:rFonts w:cs="Arial"/>
          <w:szCs w:val="18"/>
          <w:lang w:eastAsia="zh-CN"/>
        </w:rPr>
        <w:t xml:space="preserve">         </w:t>
      </w:r>
      <w:r w:rsidRPr="000A0A5F">
        <w:rPr>
          <w:rFonts w:cs="Arial"/>
          <w:szCs w:val="18"/>
          <w:lang w:eastAsia="zh-CN"/>
        </w:rPr>
        <w:t xml:space="preserve"> detects that the downlink data delivery status is changed.</w:t>
      </w:r>
    </w:p>
    <w:p w14:paraId="6FF9AC24" w14:textId="77777777" w:rsidR="00377702" w:rsidRPr="000A0A5F" w:rsidRDefault="00377702" w:rsidP="00377702">
      <w:pPr>
        <w:pStyle w:val="PL"/>
        <w:rPr>
          <w:rFonts w:cs="Arial"/>
          <w:szCs w:val="18"/>
          <w:lang w:eastAsia="zh-CN"/>
        </w:rPr>
      </w:pPr>
      <w:r w:rsidRPr="000A0A5F">
        <w:t xml:space="preserve">        - API_SUPPORT_CAPABILITY: </w:t>
      </w:r>
      <w:r w:rsidRPr="000A0A5F">
        <w:rPr>
          <w:rFonts w:cs="Arial"/>
          <w:szCs w:val="18"/>
          <w:lang w:eastAsia="zh-CN"/>
        </w:rPr>
        <w:t>The SCS/AS requests to be notified of the availability of support</w:t>
      </w:r>
    </w:p>
    <w:p w14:paraId="584DD331" w14:textId="77777777" w:rsidR="00377702" w:rsidRPr="000A0A5F" w:rsidRDefault="00377702" w:rsidP="00377702">
      <w:pPr>
        <w:pStyle w:val="PL"/>
        <w:rPr>
          <w:rFonts w:cs="Arial"/>
          <w:szCs w:val="18"/>
          <w:lang w:eastAsia="zh-CN"/>
        </w:rPr>
      </w:pPr>
      <w:r w:rsidRPr="000A0A5F">
        <w:t xml:space="preserve">         </w:t>
      </w:r>
      <w:r w:rsidRPr="000A0A5F">
        <w:rPr>
          <w:rFonts w:cs="Arial"/>
          <w:szCs w:val="18"/>
          <w:lang w:eastAsia="zh-CN"/>
        </w:rPr>
        <w:t xml:space="preserve"> of service APIs.</w:t>
      </w:r>
    </w:p>
    <w:p w14:paraId="3CABF138" w14:textId="77777777" w:rsidR="00377702" w:rsidRPr="000A0A5F" w:rsidRDefault="00377702" w:rsidP="00377702">
      <w:pPr>
        <w:pStyle w:val="PL"/>
      </w:pPr>
      <w:r w:rsidRPr="000A0A5F">
        <w:t xml:space="preserve">        - NUM_OF_REGD_UES:</w:t>
      </w:r>
      <w:r w:rsidRPr="000A0A5F">
        <w:rPr>
          <w:rFonts w:cs="Arial"/>
          <w:szCs w:val="18"/>
          <w:lang w:eastAsia="zh-CN"/>
        </w:rPr>
        <w:t xml:space="preserve"> The AF requests to be notified of </w:t>
      </w:r>
      <w:r w:rsidRPr="000A0A5F">
        <w:t>the current number of registered UEs</w:t>
      </w:r>
    </w:p>
    <w:p w14:paraId="2B51B2D5" w14:textId="77777777" w:rsidR="00377702" w:rsidRPr="000A0A5F" w:rsidRDefault="00377702" w:rsidP="00377702">
      <w:pPr>
        <w:pStyle w:val="PL"/>
      </w:pPr>
      <w:r w:rsidRPr="000A0A5F">
        <w:t xml:space="preserve">          for a network slice</w:t>
      </w:r>
      <w:r w:rsidRPr="000A0A5F">
        <w:rPr>
          <w:rFonts w:cs="Arial"/>
          <w:szCs w:val="18"/>
          <w:lang w:eastAsia="zh-CN"/>
        </w:rPr>
        <w:t>.</w:t>
      </w:r>
    </w:p>
    <w:p w14:paraId="784665C6" w14:textId="77777777" w:rsidR="00377702" w:rsidRPr="000A0A5F" w:rsidRDefault="00377702" w:rsidP="00377702">
      <w:pPr>
        <w:pStyle w:val="PL"/>
      </w:pPr>
      <w:r w:rsidRPr="000A0A5F">
        <w:t xml:space="preserve">        - NUM_OF_EST</w:t>
      </w:r>
      <w:r w:rsidRPr="000A0A5F">
        <w:rPr>
          <w:lang w:val="en-US"/>
        </w:rPr>
        <w:t>D</w:t>
      </w:r>
      <w:r w:rsidRPr="000A0A5F">
        <w:t>_PDU_SESSIONS:</w:t>
      </w:r>
      <w:r w:rsidRPr="000A0A5F">
        <w:rPr>
          <w:rFonts w:cs="Arial"/>
          <w:szCs w:val="18"/>
          <w:lang w:eastAsia="zh-CN"/>
        </w:rPr>
        <w:t xml:space="preserve"> The AF requests to be notified of </w:t>
      </w:r>
      <w:r w:rsidRPr="000A0A5F">
        <w:t>the current number of</w:t>
      </w:r>
    </w:p>
    <w:p w14:paraId="3FBB5950" w14:textId="77777777" w:rsidR="00377702" w:rsidRPr="000A0A5F" w:rsidRDefault="00377702" w:rsidP="00377702">
      <w:pPr>
        <w:pStyle w:val="PL"/>
      </w:pPr>
      <w:r w:rsidRPr="000A0A5F">
        <w:t xml:space="preserve">          established PDU Sessions for a network slice</w:t>
      </w:r>
      <w:r w:rsidRPr="000A0A5F">
        <w:rPr>
          <w:rFonts w:cs="Arial"/>
          <w:szCs w:val="18"/>
          <w:lang w:eastAsia="zh-CN"/>
        </w:rPr>
        <w:t>.</w:t>
      </w:r>
    </w:p>
    <w:p w14:paraId="115E199F" w14:textId="77777777" w:rsidR="00377702" w:rsidRPr="000A0A5F" w:rsidRDefault="00377702" w:rsidP="00377702">
      <w:pPr>
        <w:pStyle w:val="PL"/>
        <w:rPr>
          <w:rFonts w:cs="Arial"/>
          <w:szCs w:val="18"/>
          <w:lang w:eastAsia="zh-CN"/>
        </w:rPr>
      </w:pPr>
      <w:r w:rsidRPr="000A0A5F">
        <w:rPr>
          <w:rFonts w:hint="eastAsia"/>
          <w:lang w:eastAsia="zh-CN"/>
        </w:rPr>
        <w:t xml:space="preserve"> </w:t>
      </w:r>
      <w:r w:rsidRPr="000A0A5F">
        <w:rPr>
          <w:lang w:eastAsia="zh-CN"/>
        </w:rPr>
        <w:t xml:space="preserve">       - </w:t>
      </w:r>
      <w:r w:rsidRPr="000A0A5F">
        <w:t xml:space="preserve">AREA_OF_INTEREST: </w:t>
      </w:r>
      <w:r w:rsidRPr="000A0A5F">
        <w:rPr>
          <w:rFonts w:cs="Arial"/>
          <w:szCs w:val="18"/>
          <w:lang w:eastAsia="zh-CN"/>
        </w:rPr>
        <w:t>The SCS/AS requests to be notified when the U</w:t>
      </w:r>
      <w:r>
        <w:rPr>
          <w:rFonts w:cs="Arial"/>
          <w:szCs w:val="18"/>
          <w:lang w:eastAsia="zh-CN"/>
        </w:rPr>
        <w:t>E(i.e. U</w:t>
      </w:r>
      <w:r w:rsidRPr="000A0A5F">
        <w:rPr>
          <w:rFonts w:cs="Arial"/>
          <w:szCs w:val="18"/>
          <w:lang w:eastAsia="zh-CN"/>
        </w:rPr>
        <w:t>AV</w:t>
      </w:r>
      <w:r>
        <w:rPr>
          <w:rFonts w:cs="Arial"/>
          <w:szCs w:val="18"/>
          <w:lang w:eastAsia="zh-CN"/>
        </w:rPr>
        <w:t>)</w:t>
      </w:r>
      <w:r w:rsidRPr="000A0A5F">
        <w:rPr>
          <w:rFonts w:cs="Arial"/>
          <w:szCs w:val="18"/>
          <w:lang w:eastAsia="zh-CN"/>
        </w:rPr>
        <w:t xml:space="preserve"> moves in or</w:t>
      </w:r>
    </w:p>
    <w:p w14:paraId="6209AE25" w14:textId="77777777" w:rsidR="00377702" w:rsidRPr="000A0A5F" w:rsidRDefault="00377702" w:rsidP="00377702">
      <w:pPr>
        <w:pStyle w:val="PL"/>
        <w:rPr>
          <w:lang w:eastAsia="zh-CN"/>
        </w:rPr>
      </w:pPr>
      <w:r w:rsidRPr="000A0A5F">
        <w:t xml:space="preserve">         </w:t>
      </w:r>
      <w:r w:rsidRPr="000A0A5F">
        <w:rPr>
          <w:rFonts w:cs="Arial"/>
          <w:szCs w:val="18"/>
          <w:lang w:eastAsia="zh-CN"/>
        </w:rPr>
        <w:t xml:space="preserve"> out of the geographic area.</w:t>
      </w:r>
    </w:p>
    <w:p w14:paraId="286AA2ED" w14:textId="77777777" w:rsidR="00377702" w:rsidRPr="000A0A5F" w:rsidRDefault="00377702" w:rsidP="00377702">
      <w:pPr>
        <w:pStyle w:val="PL"/>
      </w:pPr>
      <w:r w:rsidRPr="000A0A5F">
        <w:rPr>
          <w:rFonts w:hint="eastAsia"/>
          <w:lang w:eastAsia="zh-CN"/>
        </w:rPr>
        <w:t xml:space="preserve"> </w:t>
      </w:r>
      <w:r w:rsidRPr="000A0A5F">
        <w:rPr>
          <w:lang w:eastAsia="zh-CN"/>
        </w:rPr>
        <w:t xml:space="preserve">       - </w:t>
      </w:r>
      <w:r w:rsidRPr="000A0A5F">
        <w:t xml:space="preserve">GROUP_MEMBER_LIST_CHANGE: </w:t>
      </w:r>
      <w:r w:rsidRPr="000A0A5F">
        <w:rPr>
          <w:rFonts w:cs="Arial"/>
          <w:szCs w:val="18"/>
          <w:lang w:eastAsia="zh-CN"/>
        </w:rPr>
        <w:t xml:space="preserve">The AF requests to be notified of </w:t>
      </w:r>
      <w:r w:rsidRPr="000A0A5F">
        <w:t>the changes to a group members</w:t>
      </w:r>
    </w:p>
    <w:p w14:paraId="1DF91DA4" w14:textId="77777777" w:rsidR="00377702" w:rsidRPr="000A0A5F" w:rsidRDefault="00377702" w:rsidP="00377702">
      <w:pPr>
        <w:pStyle w:val="PL"/>
      </w:pPr>
      <w:r w:rsidRPr="000A0A5F">
        <w:t xml:space="preserve">          list.</w:t>
      </w:r>
    </w:p>
    <w:p w14:paraId="78F2D140" w14:textId="77777777" w:rsidR="00377702" w:rsidRPr="000A0A5F" w:rsidRDefault="00377702" w:rsidP="00377702">
      <w:pPr>
        <w:pStyle w:val="PL"/>
        <w:rPr>
          <w:rFonts w:cs="Arial"/>
          <w:szCs w:val="18"/>
          <w:lang w:eastAsia="zh-CN"/>
        </w:rPr>
      </w:pPr>
      <w:r w:rsidRPr="000A0A5F">
        <w:rPr>
          <w:rFonts w:hint="eastAsia"/>
          <w:lang w:eastAsia="zh-CN"/>
        </w:rPr>
        <w:t xml:space="preserve"> </w:t>
      </w:r>
      <w:r w:rsidRPr="000A0A5F">
        <w:rPr>
          <w:lang w:eastAsia="zh-CN"/>
        </w:rPr>
        <w:t xml:space="preserve">       - APPLICATION_START: </w:t>
      </w:r>
      <w:r w:rsidRPr="000A0A5F">
        <w:rPr>
          <w:rFonts w:cs="Arial"/>
          <w:szCs w:val="18"/>
          <w:lang w:eastAsia="zh-CN"/>
        </w:rPr>
        <w:t>The AF requests to be notified about the start of application traffic</w:t>
      </w:r>
    </w:p>
    <w:p w14:paraId="165278B1" w14:textId="77777777" w:rsidR="00377702" w:rsidRPr="000A0A5F" w:rsidRDefault="00377702" w:rsidP="00377702">
      <w:pPr>
        <w:pStyle w:val="PL"/>
        <w:rPr>
          <w:rFonts w:cs="Arial"/>
          <w:szCs w:val="18"/>
          <w:lang w:eastAsia="zh-CN"/>
        </w:rPr>
      </w:pPr>
      <w:r w:rsidRPr="000A0A5F">
        <w:rPr>
          <w:rFonts w:cs="Arial"/>
          <w:szCs w:val="18"/>
          <w:lang w:eastAsia="zh-CN"/>
        </w:rPr>
        <w:t xml:space="preserve">          has been detected.</w:t>
      </w:r>
    </w:p>
    <w:p w14:paraId="74ECDC43" w14:textId="77777777" w:rsidR="00377702" w:rsidRPr="000A0A5F" w:rsidRDefault="00377702" w:rsidP="00377702">
      <w:pPr>
        <w:pStyle w:val="PL"/>
        <w:rPr>
          <w:rFonts w:cs="Arial"/>
          <w:szCs w:val="18"/>
          <w:lang w:eastAsia="zh-CN"/>
        </w:rPr>
      </w:pPr>
      <w:r w:rsidRPr="000A0A5F">
        <w:rPr>
          <w:rFonts w:cs="Arial"/>
          <w:szCs w:val="18"/>
          <w:lang w:eastAsia="zh-CN"/>
        </w:rPr>
        <w:t xml:space="preserve">        - APPLICATION_STOP: The AF requests to be notified about the stop of application traffic</w:t>
      </w:r>
    </w:p>
    <w:p w14:paraId="3DCAFEDC" w14:textId="77777777" w:rsidR="00377702" w:rsidRPr="000A0A5F" w:rsidRDefault="00377702" w:rsidP="00377702">
      <w:pPr>
        <w:pStyle w:val="PL"/>
        <w:rPr>
          <w:rFonts w:cs="Arial"/>
          <w:szCs w:val="18"/>
          <w:lang w:eastAsia="zh-CN"/>
        </w:rPr>
      </w:pPr>
      <w:r w:rsidRPr="000A0A5F">
        <w:rPr>
          <w:rFonts w:cs="Arial"/>
          <w:szCs w:val="18"/>
          <w:lang w:eastAsia="zh-CN"/>
        </w:rPr>
        <w:t xml:space="preserve">          has been detected.</w:t>
      </w:r>
    </w:p>
    <w:p w14:paraId="2FA015F7" w14:textId="77777777" w:rsidR="00377702" w:rsidRDefault="00377702" w:rsidP="00377702">
      <w:pPr>
        <w:pStyle w:val="PL"/>
      </w:pPr>
      <w:r>
        <w:t xml:space="preserve">        - SESSION_INACTIVITY_TIME: </w:t>
      </w:r>
      <w:r w:rsidRPr="00552BAC">
        <w:t>The AF requests to be notified of session inactivity time of the</w:t>
      </w:r>
    </w:p>
    <w:p w14:paraId="2B77689E" w14:textId="77777777" w:rsidR="00377702" w:rsidRDefault="00377702" w:rsidP="00377702">
      <w:pPr>
        <w:pStyle w:val="PL"/>
      </w:pPr>
      <w:r>
        <w:t xml:space="preserve">         </w:t>
      </w:r>
      <w:r w:rsidRPr="00552BAC">
        <w:t xml:space="preserve"> measured UE PDU Session.</w:t>
      </w:r>
    </w:p>
    <w:p w14:paraId="1EF53E9B" w14:textId="77777777" w:rsidR="00377702" w:rsidRDefault="00377702" w:rsidP="00377702">
      <w:pPr>
        <w:pStyle w:val="PL"/>
      </w:pPr>
      <w:r>
        <w:t xml:space="preserve">        - TRAFFIC_VOLUME: </w:t>
      </w:r>
      <w:r w:rsidRPr="00552BAC">
        <w:t>The AF requests to be notified of traffic volume of the measured UE</w:t>
      </w:r>
      <w:r>
        <w:t>.</w:t>
      </w:r>
    </w:p>
    <w:p w14:paraId="416F858B" w14:textId="77777777" w:rsidR="00377702" w:rsidRDefault="00377702" w:rsidP="00377702">
      <w:pPr>
        <w:pStyle w:val="PL"/>
      </w:pPr>
      <w:r w:rsidRPr="00552BAC">
        <w:t xml:space="preserve">        - </w:t>
      </w:r>
      <w:r>
        <w:t>UL_DL_DATA_RATE</w:t>
      </w:r>
      <w:r w:rsidRPr="00552BAC">
        <w:t>: The AF requests to be notified of uplink and downlink data rate of the</w:t>
      </w:r>
    </w:p>
    <w:p w14:paraId="6E62F90A" w14:textId="77777777" w:rsidR="00377702" w:rsidRDefault="00377702" w:rsidP="00377702">
      <w:pPr>
        <w:pStyle w:val="PL"/>
      </w:pPr>
      <w:r>
        <w:t xml:space="preserve">         </w:t>
      </w:r>
      <w:r w:rsidRPr="00552BAC">
        <w:t xml:space="preserve"> measured UE.</w:t>
      </w:r>
    </w:p>
    <w:p w14:paraId="65F8E2C7" w14:textId="77777777" w:rsidR="00377702" w:rsidRDefault="00377702" w:rsidP="00377702">
      <w:pPr>
        <w:pStyle w:val="PL"/>
        <w:rPr>
          <w:rFonts w:cs="Arial"/>
          <w:szCs w:val="18"/>
          <w:lang w:eastAsia="zh-CN"/>
        </w:rPr>
      </w:pPr>
      <w:r>
        <w:t xml:space="preserve">        - STR_</w:t>
      </w:r>
      <w:r w:rsidRPr="0069721C">
        <w:t>F</w:t>
      </w:r>
      <w:r>
        <w:t xml:space="preserve">WD_SAT_INFO: </w:t>
      </w:r>
      <w:r w:rsidRPr="000A0A5F">
        <w:rPr>
          <w:rFonts w:cs="Arial"/>
          <w:szCs w:val="18"/>
          <w:lang w:eastAsia="zh-CN"/>
        </w:rPr>
        <w:t xml:space="preserve">The SCS/AS requests to be notified </w:t>
      </w:r>
      <w:r>
        <w:rPr>
          <w:rFonts w:cs="Arial"/>
          <w:szCs w:val="18"/>
          <w:lang w:eastAsia="zh-CN"/>
        </w:rPr>
        <w:t>of the s</w:t>
      </w:r>
      <w:r w:rsidRPr="00823F7F">
        <w:rPr>
          <w:rFonts w:cs="Arial"/>
          <w:szCs w:val="18"/>
          <w:lang w:eastAsia="zh-CN"/>
        </w:rPr>
        <w:t>upport of Store and</w:t>
      </w:r>
    </w:p>
    <w:p w14:paraId="1820C6BC" w14:textId="77777777" w:rsidR="00377702" w:rsidRPr="00D24316" w:rsidRDefault="00377702" w:rsidP="00377702">
      <w:pPr>
        <w:pStyle w:val="PL"/>
        <w:rPr>
          <w:rFonts w:cs="Arial"/>
          <w:szCs w:val="18"/>
          <w:lang w:eastAsia="zh-CN"/>
        </w:rPr>
      </w:pPr>
      <w:r>
        <w:rPr>
          <w:rFonts w:cs="Arial"/>
          <w:szCs w:val="18"/>
          <w:lang w:eastAsia="zh-CN"/>
        </w:rPr>
        <w:t xml:space="preserve">          </w:t>
      </w:r>
      <w:r w:rsidRPr="00823F7F">
        <w:rPr>
          <w:rFonts w:cs="Arial"/>
          <w:szCs w:val="18"/>
          <w:lang w:eastAsia="zh-CN"/>
        </w:rPr>
        <w:t>Forward</w:t>
      </w:r>
      <w:r>
        <w:rPr>
          <w:rFonts w:cs="Arial"/>
          <w:szCs w:val="18"/>
          <w:lang w:eastAsia="zh-CN"/>
        </w:rPr>
        <w:t xml:space="preserve"> </w:t>
      </w:r>
      <w:r w:rsidRPr="00823F7F">
        <w:rPr>
          <w:rFonts w:cs="Arial"/>
          <w:szCs w:val="18"/>
          <w:lang w:eastAsia="zh-CN"/>
        </w:rPr>
        <w:t>Satellite Operation</w:t>
      </w:r>
      <w:r>
        <w:rPr>
          <w:rFonts w:cs="Arial"/>
          <w:szCs w:val="18"/>
          <w:lang w:eastAsia="zh-CN"/>
        </w:rPr>
        <w:t>.</w:t>
      </w:r>
    </w:p>
    <w:p w14:paraId="3C74D6FD" w14:textId="460D2E0E" w:rsidR="00377702" w:rsidDel="00896C9B" w:rsidRDefault="00377702" w:rsidP="00896C9B">
      <w:pPr>
        <w:pStyle w:val="PL"/>
        <w:rPr>
          <w:del w:id="424" w:author="Huawei [Abdessamad] 2025-08" w:date="2025-08-12T01:33:00Z"/>
        </w:rPr>
      </w:pPr>
      <w:r w:rsidRPr="00552BAC">
        <w:t xml:space="preserve">        - </w:t>
      </w:r>
      <w:r>
        <w:t>UE_ENERGY</w:t>
      </w:r>
      <w:r w:rsidRPr="00552BAC">
        <w:t xml:space="preserve">: </w:t>
      </w:r>
      <w:r w:rsidRPr="0078670F">
        <w:t xml:space="preserve">The AF requests to be notified about the total energy consumed </w:t>
      </w:r>
      <w:del w:id="425" w:author="Huawei [Abdessamad] 2025-08" w:date="2025-08-12T01:33:00Z">
        <w:r w:rsidRPr="0078670F" w:rsidDel="00896C9B">
          <w:delText xml:space="preserve">per data </w:delText>
        </w:r>
      </w:del>
    </w:p>
    <w:p w14:paraId="696886B1" w14:textId="348EA122" w:rsidR="00377702" w:rsidRDefault="00377702" w:rsidP="001B147D">
      <w:pPr>
        <w:pStyle w:val="PL"/>
      </w:pPr>
      <w:del w:id="426" w:author="Huawei [Abdessamad] 2025-08" w:date="2025-08-12T01:33:00Z">
        <w:r w:rsidDel="00896C9B">
          <w:lastRenderedPageBreak/>
          <w:delText xml:space="preserve">          </w:delText>
        </w:r>
        <w:r w:rsidRPr="0078670F" w:rsidDel="00896C9B">
          <w:delText xml:space="preserve">volume </w:delText>
        </w:r>
      </w:del>
      <w:r w:rsidRPr="0078670F">
        <w:t>by the UE.</w:t>
      </w:r>
    </w:p>
    <w:p w14:paraId="6A042BE2" w14:textId="77777777" w:rsidR="00377702" w:rsidRDefault="00377702" w:rsidP="00377702">
      <w:pPr>
        <w:pStyle w:val="PL"/>
        <w:rPr>
          <w:rFonts w:cs="Arial"/>
          <w:szCs w:val="18"/>
          <w:lang w:eastAsia="zh-CN"/>
        </w:rPr>
      </w:pPr>
      <w:r>
        <w:t xml:space="preserve">        - PDU_SESSION_ENERGY: </w:t>
      </w:r>
      <w:r w:rsidRPr="0078670F">
        <w:rPr>
          <w:rFonts w:cs="Arial"/>
          <w:szCs w:val="18"/>
          <w:lang w:eastAsia="zh-CN"/>
        </w:rPr>
        <w:t>The AF requests to be notified about the total energy consumed</w:t>
      </w:r>
    </w:p>
    <w:p w14:paraId="3D147968" w14:textId="15B2DF1F" w:rsidR="00377702" w:rsidRDefault="00377702" w:rsidP="00377702">
      <w:pPr>
        <w:pStyle w:val="PL"/>
      </w:pPr>
      <w:r>
        <w:rPr>
          <w:rFonts w:cs="Arial"/>
          <w:szCs w:val="18"/>
          <w:lang w:eastAsia="zh-CN"/>
        </w:rPr>
        <w:t xml:space="preserve">         </w:t>
      </w:r>
      <w:r w:rsidRPr="0078670F">
        <w:rPr>
          <w:rFonts w:cs="Arial"/>
          <w:szCs w:val="18"/>
          <w:lang w:eastAsia="zh-CN"/>
        </w:rPr>
        <w:t xml:space="preserve"> </w:t>
      </w:r>
      <w:del w:id="427" w:author="Huawei [Abdessamad] 2025-08" w:date="2025-08-12T01:33:00Z">
        <w:r w:rsidRPr="0078670F" w:rsidDel="00BE5188">
          <w:rPr>
            <w:rFonts w:cs="Arial"/>
            <w:szCs w:val="18"/>
            <w:lang w:eastAsia="zh-CN"/>
          </w:rPr>
          <w:delText xml:space="preserve">per data volume </w:delText>
        </w:r>
      </w:del>
      <w:r w:rsidRPr="0078670F">
        <w:rPr>
          <w:rFonts w:cs="Arial"/>
          <w:szCs w:val="18"/>
          <w:lang w:eastAsia="zh-CN"/>
        </w:rPr>
        <w:t>by a PDU session of a UE.</w:t>
      </w:r>
    </w:p>
    <w:p w14:paraId="558271BB" w14:textId="77777777" w:rsidR="00377702" w:rsidRDefault="00377702" w:rsidP="00377702">
      <w:pPr>
        <w:pStyle w:val="PL"/>
        <w:rPr>
          <w:rFonts w:cs="Arial"/>
          <w:szCs w:val="18"/>
          <w:lang w:eastAsia="zh-CN"/>
        </w:rPr>
      </w:pPr>
      <w:r>
        <w:t xml:space="preserve">        - SERVICE_FLOW_ENERGY: </w:t>
      </w:r>
      <w:r w:rsidRPr="0078670F">
        <w:rPr>
          <w:rFonts w:cs="Arial"/>
          <w:szCs w:val="18"/>
          <w:lang w:eastAsia="zh-CN"/>
        </w:rPr>
        <w:t>The AF requests to be notified about the total energy consumed</w:t>
      </w:r>
    </w:p>
    <w:p w14:paraId="085202CE" w14:textId="0090E5AF" w:rsidR="00377702" w:rsidRPr="000A0A5F" w:rsidRDefault="00377702" w:rsidP="00377702">
      <w:pPr>
        <w:pStyle w:val="PL"/>
      </w:pPr>
      <w:r>
        <w:rPr>
          <w:rFonts w:cs="Arial"/>
          <w:szCs w:val="18"/>
          <w:lang w:eastAsia="zh-CN"/>
        </w:rPr>
        <w:t xml:space="preserve">         </w:t>
      </w:r>
      <w:r w:rsidRPr="0078670F">
        <w:rPr>
          <w:rFonts w:cs="Arial"/>
          <w:szCs w:val="18"/>
          <w:lang w:eastAsia="zh-CN"/>
        </w:rPr>
        <w:t xml:space="preserve"> </w:t>
      </w:r>
      <w:del w:id="428" w:author="Huawei [Abdessamad] 2025-08" w:date="2025-08-12T01:34:00Z">
        <w:r w:rsidRPr="0078670F" w:rsidDel="00BE5188">
          <w:rPr>
            <w:rFonts w:cs="Arial"/>
            <w:szCs w:val="18"/>
            <w:lang w:eastAsia="zh-CN"/>
          </w:rPr>
          <w:delText xml:space="preserve">per data volume </w:delText>
        </w:r>
      </w:del>
      <w:r w:rsidRPr="0078670F">
        <w:rPr>
          <w:rFonts w:cs="Arial"/>
          <w:szCs w:val="18"/>
          <w:lang w:eastAsia="zh-CN"/>
        </w:rPr>
        <w:t xml:space="preserve">by </w:t>
      </w:r>
      <w:r>
        <w:rPr>
          <w:rFonts w:cs="Arial"/>
          <w:szCs w:val="18"/>
          <w:lang w:eastAsia="zh-CN"/>
        </w:rPr>
        <w:t>an application or service data flow</w:t>
      </w:r>
      <w:r w:rsidRPr="0078670F">
        <w:rPr>
          <w:rFonts w:cs="Arial"/>
          <w:szCs w:val="18"/>
          <w:lang w:eastAsia="zh-CN"/>
        </w:rPr>
        <w:t xml:space="preserve"> of a</w:t>
      </w:r>
      <w:r>
        <w:rPr>
          <w:rFonts w:cs="Arial"/>
          <w:szCs w:val="18"/>
          <w:lang w:eastAsia="zh-CN"/>
        </w:rPr>
        <w:t>n application traffic of a</w:t>
      </w:r>
      <w:r w:rsidRPr="0078670F">
        <w:rPr>
          <w:rFonts w:cs="Arial"/>
          <w:szCs w:val="18"/>
          <w:lang w:eastAsia="zh-CN"/>
        </w:rPr>
        <w:t xml:space="preserve"> UE.</w:t>
      </w:r>
    </w:p>
    <w:p w14:paraId="4D425394" w14:textId="77777777" w:rsidR="00377702" w:rsidRDefault="00377702" w:rsidP="00377702">
      <w:pPr>
        <w:pStyle w:val="PL"/>
        <w:rPr>
          <w:rFonts w:cs="Arial"/>
          <w:szCs w:val="18"/>
          <w:lang w:eastAsia="zh-CN"/>
        </w:rPr>
      </w:pPr>
      <w:r>
        <w:t xml:space="preserve">        - UE_SNSSAI_ENERGY: </w:t>
      </w:r>
      <w:r w:rsidRPr="0078670F">
        <w:rPr>
          <w:rFonts w:cs="Arial"/>
          <w:szCs w:val="18"/>
          <w:lang w:eastAsia="zh-CN"/>
        </w:rPr>
        <w:t>The AF requests to be notified about the total energy consumed</w:t>
      </w:r>
    </w:p>
    <w:p w14:paraId="048D3E32" w14:textId="7ECE4B66" w:rsidR="00377702" w:rsidRPr="000A0A5F" w:rsidRDefault="00377702" w:rsidP="00377702">
      <w:pPr>
        <w:pStyle w:val="PL"/>
      </w:pPr>
      <w:r>
        <w:rPr>
          <w:rFonts w:cs="Arial"/>
          <w:szCs w:val="18"/>
          <w:lang w:eastAsia="zh-CN"/>
        </w:rPr>
        <w:t xml:space="preserve">         </w:t>
      </w:r>
      <w:r w:rsidRPr="0078670F">
        <w:rPr>
          <w:rFonts w:cs="Arial"/>
          <w:szCs w:val="18"/>
          <w:lang w:eastAsia="zh-CN"/>
        </w:rPr>
        <w:t xml:space="preserve"> </w:t>
      </w:r>
      <w:del w:id="429" w:author="Huawei [Abdessamad] 2025-08" w:date="2025-08-12T01:34:00Z">
        <w:r w:rsidRPr="0078670F" w:rsidDel="00BE5188">
          <w:rPr>
            <w:rFonts w:cs="Arial"/>
            <w:szCs w:val="18"/>
            <w:lang w:eastAsia="zh-CN"/>
          </w:rPr>
          <w:delText xml:space="preserve">per data volume </w:delText>
        </w:r>
      </w:del>
      <w:ins w:id="430" w:author="Huawei [Abdessamad] 2025-08" w:date="2025-08-12T01:34:00Z">
        <w:r w:rsidR="00BE5188">
          <w:rPr>
            <w:rFonts w:cs="Arial"/>
            <w:szCs w:val="18"/>
            <w:lang w:eastAsia="zh-CN"/>
          </w:rPr>
          <w:t>by a UE in an</w:t>
        </w:r>
      </w:ins>
      <w:del w:id="431" w:author="Huawei [Abdessamad] 2025-08" w:date="2025-08-12T01:34:00Z">
        <w:r w:rsidDel="00BE5188">
          <w:rPr>
            <w:rFonts w:cs="Arial"/>
            <w:szCs w:val="18"/>
            <w:lang w:eastAsia="zh-CN"/>
          </w:rPr>
          <w:delText>per</w:delText>
        </w:r>
      </w:del>
      <w:r>
        <w:rPr>
          <w:rFonts w:cs="Arial"/>
          <w:szCs w:val="18"/>
          <w:lang w:eastAsia="zh-CN"/>
        </w:rPr>
        <w:t xml:space="preserve"> S-NSSAI</w:t>
      </w:r>
      <w:del w:id="432" w:author="Huawei [Abdessamad] 2025-08" w:date="2025-08-12T01:34:00Z">
        <w:r w:rsidRPr="0078670F" w:rsidDel="00BE5188">
          <w:rPr>
            <w:rFonts w:cs="Arial"/>
            <w:szCs w:val="18"/>
            <w:lang w:eastAsia="zh-CN"/>
          </w:rPr>
          <w:delText xml:space="preserve"> of a UE</w:delText>
        </w:r>
      </w:del>
      <w:r w:rsidRPr="0078670F">
        <w:rPr>
          <w:rFonts w:cs="Arial"/>
          <w:szCs w:val="18"/>
          <w:lang w:eastAsia="zh-CN"/>
        </w:rPr>
        <w:t>.</w:t>
      </w:r>
    </w:p>
    <w:p w14:paraId="3997A715" w14:textId="77777777" w:rsidR="00377702" w:rsidRDefault="00377702" w:rsidP="00377702">
      <w:pPr>
        <w:pStyle w:val="PL"/>
      </w:pPr>
    </w:p>
    <w:p w14:paraId="09F19CD6" w14:textId="77777777" w:rsidR="00377702" w:rsidRPr="000A0A5F" w:rsidRDefault="00377702" w:rsidP="00377702">
      <w:pPr>
        <w:pStyle w:val="PL"/>
      </w:pPr>
      <w:r w:rsidRPr="000A0A5F">
        <w:t xml:space="preserve">    ReachabilityType:</w:t>
      </w:r>
    </w:p>
    <w:p w14:paraId="151A66CE" w14:textId="77777777" w:rsidR="00377702" w:rsidRPr="000A0A5F" w:rsidRDefault="00377702" w:rsidP="00377702">
      <w:pPr>
        <w:pStyle w:val="PL"/>
      </w:pPr>
      <w:r w:rsidRPr="000A0A5F">
        <w:t xml:space="preserve">      anyOf:</w:t>
      </w:r>
    </w:p>
    <w:p w14:paraId="30E6B4FE" w14:textId="77777777" w:rsidR="00377702" w:rsidRPr="000A0A5F" w:rsidRDefault="00377702" w:rsidP="00377702">
      <w:pPr>
        <w:pStyle w:val="PL"/>
      </w:pPr>
      <w:r w:rsidRPr="000A0A5F">
        <w:t xml:space="preserve">      - type: string</w:t>
      </w:r>
    </w:p>
    <w:p w14:paraId="1DBA4B0B" w14:textId="77777777" w:rsidR="00377702" w:rsidRPr="000A0A5F" w:rsidRDefault="00377702" w:rsidP="00377702">
      <w:pPr>
        <w:pStyle w:val="PL"/>
      </w:pPr>
      <w:r w:rsidRPr="000A0A5F">
        <w:t xml:space="preserve">        enum:</w:t>
      </w:r>
    </w:p>
    <w:p w14:paraId="0EDDA583" w14:textId="77777777" w:rsidR="00377702" w:rsidRPr="000A0A5F" w:rsidRDefault="00377702" w:rsidP="00377702">
      <w:pPr>
        <w:pStyle w:val="PL"/>
      </w:pPr>
      <w:r w:rsidRPr="000A0A5F">
        <w:t xml:space="preserve">          - SMS</w:t>
      </w:r>
    </w:p>
    <w:p w14:paraId="68235520" w14:textId="77777777" w:rsidR="00377702" w:rsidRPr="000A0A5F" w:rsidRDefault="00377702" w:rsidP="00377702">
      <w:pPr>
        <w:pStyle w:val="PL"/>
      </w:pPr>
      <w:r w:rsidRPr="000A0A5F">
        <w:t xml:space="preserve">          - DATA</w:t>
      </w:r>
    </w:p>
    <w:p w14:paraId="2E8591DB" w14:textId="77777777" w:rsidR="00377702" w:rsidRPr="000A0A5F" w:rsidRDefault="00377702" w:rsidP="00377702">
      <w:pPr>
        <w:pStyle w:val="PL"/>
      </w:pPr>
      <w:r w:rsidRPr="000A0A5F">
        <w:t xml:space="preserve">      - type: string</w:t>
      </w:r>
    </w:p>
    <w:p w14:paraId="5539413E" w14:textId="77777777" w:rsidR="00377702" w:rsidRPr="000A0A5F" w:rsidRDefault="00377702" w:rsidP="00377702">
      <w:pPr>
        <w:pStyle w:val="PL"/>
      </w:pPr>
      <w:r w:rsidRPr="000A0A5F">
        <w:t xml:space="preserve">        description: &gt;</w:t>
      </w:r>
    </w:p>
    <w:p w14:paraId="1088DAB1" w14:textId="77777777" w:rsidR="00377702" w:rsidRPr="000A0A5F" w:rsidRDefault="00377702" w:rsidP="00377702">
      <w:pPr>
        <w:pStyle w:val="PL"/>
      </w:pPr>
      <w:r w:rsidRPr="000A0A5F">
        <w:t xml:space="preserve">          This string provides forward-compatibility with future</w:t>
      </w:r>
    </w:p>
    <w:p w14:paraId="6D3A72BE" w14:textId="77777777" w:rsidR="00377702" w:rsidRPr="000A0A5F" w:rsidRDefault="00377702" w:rsidP="00377702">
      <w:pPr>
        <w:pStyle w:val="PL"/>
      </w:pPr>
      <w:r w:rsidRPr="000A0A5F">
        <w:t xml:space="preserve">          extensions to the enumeration but is not used to encode</w:t>
      </w:r>
    </w:p>
    <w:p w14:paraId="7650D6EF" w14:textId="77777777" w:rsidR="00377702" w:rsidRPr="000A0A5F" w:rsidRDefault="00377702" w:rsidP="00377702">
      <w:pPr>
        <w:pStyle w:val="PL"/>
      </w:pPr>
      <w:r w:rsidRPr="000A0A5F">
        <w:t xml:space="preserve">          content defined in the present version of this API.</w:t>
      </w:r>
    </w:p>
    <w:p w14:paraId="16528F08" w14:textId="77777777" w:rsidR="00377702" w:rsidRPr="000A0A5F" w:rsidRDefault="00377702" w:rsidP="00377702">
      <w:pPr>
        <w:pStyle w:val="PL"/>
      </w:pPr>
      <w:r w:rsidRPr="000A0A5F">
        <w:t xml:space="preserve">      description: |</w:t>
      </w:r>
    </w:p>
    <w:p w14:paraId="7845D149" w14:textId="77777777" w:rsidR="00377702" w:rsidRPr="000A0A5F" w:rsidRDefault="00377702" w:rsidP="00377702">
      <w:pPr>
        <w:pStyle w:val="PL"/>
      </w:pPr>
      <w:r w:rsidRPr="000A0A5F">
        <w:t xml:space="preserve">        Represents a reachability type.  </w:t>
      </w:r>
    </w:p>
    <w:p w14:paraId="297AE43E" w14:textId="77777777" w:rsidR="00377702" w:rsidRPr="000A0A5F" w:rsidRDefault="00377702" w:rsidP="00377702">
      <w:pPr>
        <w:pStyle w:val="PL"/>
      </w:pPr>
      <w:r w:rsidRPr="000A0A5F">
        <w:t xml:space="preserve">        Possible values are</w:t>
      </w:r>
    </w:p>
    <w:p w14:paraId="6A92E8C6" w14:textId="77777777" w:rsidR="00377702" w:rsidRPr="000A0A5F" w:rsidRDefault="00377702" w:rsidP="00377702">
      <w:pPr>
        <w:pStyle w:val="PL"/>
      </w:pPr>
      <w:r w:rsidRPr="000A0A5F">
        <w:t xml:space="preserve">        - SMS: The SCS/AS requests to be notified when the UE becomes reachable for sending SMS</w:t>
      </w:r>
    </w:p>
    <w:p w14:paraId="20F8F45C" w14:textId="77777777" w:rsidR="00377702" w:rsidRPr="000A0A5F" w:rsidRDefault="00377702" w:rsidP="00377702">
      <w:pPr>
        <w:pStyle w:val="PL"/>
      </w:pPr>
      <w:r w:rsidRPr="000A0A5F">
        <w:t xml:space="preserve">          to the UE</w:t>
      </w:r>
    </w:p>
    <w:p w14:paraId="09C32DA4" w14:textId="77777777" w:rsidR="00377702" w:rsidRPr="000A0A5F" w:rsidRDefault="00377702" w:rsidP="00377702">
      <w:pPr>
        <w:pStyle w:val="PL"/>
      </w:pPr>
      <w:r w:rsidRPr="000A0A5F">
        <w:t xml:space="preserve">        - DATA: The SCS/AS requests to be notified when the UE becomes reachable for sending</w:t>
      </w:r>
    </w:p>
    <w:p w14:paraId="1FBA933E" w14:textId="77777777" w:rsidR="00377702" w:rsidRPr="000A0A5F" w:rsidRDefault="00377702" w:rsidP="00377702">
      <w:pPr>
        <w:pStyle w:val="PL"/>
      </w:pPr>
      <w:r w:rsidRPr="000A0A5F">
        <w:t xml:space="preserve">          downlink data to the UE.</w:t>
      </w:r>
    </w:p>
    <w:p w14:paraId="53AF80DF" w14:textId="77777777" w:rsidR="00377702" w:rsidRPr="000A0A5F" w:rsidRDefault="00377702" w:rsidP="00377702">
      <w:pPr>
        <w:pStyle w:val="PL"/>
      </w:pPr>
    </w:p>
    <w:p w14:paraId="0EEFD291" w14:textId="77777777" w:rsidR="00377702" w:rsidRPr="000A0A5F" w:rsidRDefault="00377702" w:rsidP="00377702">
      <w:pPr>
        <w:pStyle w:val="PL"/>
      </w:pPr>
      <w:r w:rsidRPr="000A0A5F">
        <w:t xml:space="preserve">    LocationType:</w:t>
      </w:r>
    </w:p>
    <w:p w14:paraId="216DB934" w14:textId="77777777" w:rsidR="00377702" w:rsidRPr="000A0A5F" w:rsidRDefault="00377702" w:rsidP="00377702">
      <w:pPr>
        <w:pStyle w:val="PL"/>
      </w:pPr>
      <w:r w:rsidRPr="000A0A5F">
        <w:t xml:space="preserve">      anyOf:</w:t>
      </w:r>
    </w:p>
    <w:p w14:paraId="0966C008" w14:textId="77777777" w:rsidR="00377702" w:rsidRPr="000A0A5F" w:rsidRDefault="00377702" w:rsidP="00377702">
      <w:pPr>
        <w:pStyle w:val="PL"/>
      </w:pPr>
      <w:r w:rsidRPr="000A0A5F">
        <w:t xml:space="preserve">      - type: string</w:t>
      </w:r>
    </w:p>
    <w:p w14:paraId="45E1B8F7" w14:textId="77777777" w:rsidR="00377702" w:rsidRPr="000A0A5F" w:rsidRDefault="00377702" w:rsidP="00377702">
      <w:pPr>
        <w:pStyle w:val="PL"/>
      </w:pPr>
      <w:r w:rsidRPr="000A0A5F">
        <w:t xml:space="preserve">        enum:</w:t>
      </w:r>
    </w:p>
    <w:p w14:paraId="7F81AF32" w14:textId="77777777" w:rsidR="00377702" w:rsidRPr="000A0A5F" w:rsidRDefault="00377702" w:rsidP="00377702">
      <w:pPr>
        <w:pStyle w:val="PL"/>
      </w:pPr>
      <w:r w:rsidRPr="000A0A5F">
        <w:t xml:space="preserve">          - CURRENT_LOCATION</w:t>
      </w:r>
    </w:p>
    <w:p w14:paraId="2D2B1EB5" w14:textId="77777777" w:rsidR="00377702" w:rsidRPr="000A0A5F" w:rsidRDefault="00377702" w:rsidP="00377702">
      <w:pPr>
        <w:pStyle w:val="PL"/>
      </w:pPr>
      <w:r w:rsidRPr="000A0A5F">
        <w:t xml:space="preserve">          - LAST_KNOWN_LOCATION</w:t>
      </w:r>
    </w:p>
    <w:p w14:paraId="6A45BDDF" w14:textId="77777777" w:rsidR="00377702" w:rsidRPr="000A0A5F" w:rsidRDefault="00377702" w:rsidP="00377702">
      <w:pPr>
        <w:pStyle w:val="PL"/>
      </w:pPr>
      <w:r w:rsidRPr="000A0A5F">
        <w:t xml:space="preserve">          - CURRENT_OR_LAST_KNOWN_LOCATION</w:t>
      </w:r>
    </w:p>
    <w:p w14:paraId="10921617" w14:textId="77777777" w:rsidR="00377702" w:rsidRPr="000A0A5F" w:rsidRDefault="00377702" w:rsidP="00377702">
      <w:pPr>
        <w:pStyle w:val="PL"/>
      </w:pPr>
      <w:r w:rsidRPr="000A0A5F">
        <w:t xml:space="preserve">          - INITIAL_LOCATION</w:t>
      </w:r>
    </w:p>
    <w:p w14:paraId="4F66306B" w14:textId="77777777" w:rsidR="00377702" w:rsidRPr="000A0A5F" w:rsidRDefault="00377702" w:rsidP="00377702">
      <w:pPr>
        <w:pStyle w:val="PL"/>
      </w:pPr>
      <w:r w:rsidRPr="000A0A5F">
        <w:t xml:space="preserve">      - type: string</w:t>
      </w:r>
    </w:p>
    <w:p w14:paraId="1E5C5E54" w14:textId="77777777" w:rsidR="00377702" w:rsidRPr="000A0A5F" w:rsidRDefault="00377702" w:rsidP="00377702">
      <w:pPr>
        <w:pStyle w:val="PL"/>
      </w:pPr>
      <w:r w:rsidRPr="000A0A5F">
        <w:t xml:space="preserve">        description: &gt;</w:t>
      </w:r>
    </w:p>
    <w:p w14:paraId="589B6DBE" w14:textId="77777777" w:rsidR="00377702" w:rsidRPr="000A0A5F" w:rsidRDefault="00377702" w:rsidP="00377702">
      <w:pPr>
        <w:pStyle w:val="PL"/>
      </w:pPr>
      <w:r w:rsidRPr="000A0A5F">
        <w:t xml:space="preserve">          This string provides forward-compatibility with future</w:t>
      </w:r>
    </w:p>
    <w:p w14:paraId="5DCDF8D3" w14:textId="77777777" w:rsidR="00377702" w:rsidRPr="000A0A5F" w:rsidRDefault="00377702" w:rsidP="00377702">
      <w:pPr>
        <w:pStyle w:val="PL"/>
      </w:pPr>
      <w:r w:rsidRPr="000A0A5F">
        <w:t xml:space="preserve">          extensions to the enumeration but is not used to encode</w:t>
      </w:r>
    </w:p>
    <w:p w14:paraId="41CF9895" w14:textId="77777777" w:rsidR="00377702" w:rsidRPr="000A0A5F" w:rsidRDefault="00377702" w:rsidP="00377702">
      <w:pPr>
        <w:pStyle w:val="PL"/>
      </w:pPr>
      <w:r w:rsidRPr="000A0A5F">
        <w:t xml:space="preserve">          content defined in the present version of this API.</w:t>
      </w:r>
    </w:p>
    <w:p w14:paraId="541D757A" w14:textId="77777777" w:rsidR="00377702" w:rsidRPr="000A0A5F" w:rsidRDefault="00377702" w:rsidP="00377702">
      <w:pPr>
        <w:pStyle w:val="PL"/>
      </w:pPr>
      <w:r w:rsidRPr="000A0A5F">
        <w:t xml:space="preserve">      description: |</w:t>
      </w:r>
    </w:p>
    <w:p w14:paraId="0930B200" w14:textId="77777777" w:rsidR="00377702" w:rsidRPr="000A0A5F" w:rsidRDefault="00377702" w:rsidP="00377702">
      <w:pPr>
        <w:pStyle w:val="PL"/>
      </w:pPr>
      <w:r w:rsidRPr="000A0A5F">
        <w:t xml:space="preserve">        Represents a location type.  </w:t>
      </w:r>
    </w:p>
    <w:p w14:paraId="2C2953F6" w14:textId="77777777" w:rsidR="00377702" w:rsidRPr="000A0A5F" w:rsidRDefault="00377702" w:rsidP="00377702">
      <w:pPr>
        <w:pStyle w:val="PL"/>
      </w:pPr>
      <w:r w:rsidRPr="000A0A5F">
        <w:t xml:space="preserve">        Possible values are</w:t>
      </w:r>
    </w:p>
    <w:p w14:paraId="4886D36B" w14:textId="77777777" w:rsidR="00377702" w:rsidRPr="000A0A5F" w:rsidRDefault="00377702" w:rsidP="00377702">
      <w:pPr>
        <w:pStyle w:val="PL"/>
      </w:pPr>
      <w:r w:rsidRPr="000A0A5F">
        <w:t xml:space="preserve">        - CURRENT_LOCATION: The SCS/AS requests to be notified for current location</w:t>
      </w:r>
    </w:p>
    <w:p w14:paraId="77697B8C" w14:textId="77777777" w:rsidR="00377702" w:rsidRPr="000A0A5F" w:rsidRDefault="00377702" w:rsidP="00377702">
      <w:pPr>
        <w:pStyle w:val="PL"/>
      </w:pPr>
      <w:r w:rsidRPr="000A0A5F">
        <w:t xml:space="preserve">        - LAST_KNOWN_LOCATION: The SCS/AS requests to be notified for last known location</w:t>
      </w:r>
    </w:p>
    <w:p w14:paraId="24B5953C" w14:textId="77777777" w:rsidR="00377702" w:rsidRPr="000A0A5F" w:rsidRDefault="00377702" w:rsidP="00377702">
      <w:pPr>
        <w:pStyle w:val="PL"/>
      </w:pPr>
      <w:r w:rsidRPr="000A0A5F">
        <w:t xml:space="preserve">        - CURRENT_OR_LAST_KNOWN_LOCATION</w:t>
      </w:r>
      <w:r w:rsidRPr="000A0A5F">
        <w:rPr>
          <w:rFonts w:hint="eastAsia"/>
        </w:rPr>
        <w:t xml:space="preserve">: The </w:t>
      </w:r>
      <w:r w:rsidRPr="000A0A5F">
        <w:rPr>
          <w:rFonts w:hint="eastAsia"/>
          <w:lang w:eastAsia="zh-CN"/>
        </w:rPr>
        <w:t>AF</w:t>
      </w:r>
      <w:r w:rsidRPr="000A0A5F">
        <w:rPr>
          <w:rFonts w:hint="eastAsia"/>
        </w:rPr>
        <w:t xml:space="preserve"> </w:t>
      </w:r>
      <w:r w:rsidRPr="000A0A5F">
        <w:t>request</w:t>
      </w:r>
      <w:r w:rsidRPr="000A0A5F">
        <w:rPr>
          <w:rFonts w:hint="eastAsia"/>
        </w:rPr>
        <w:t>s</w:t>
      </w:r>
      <w:r w:rsidRPr="000A0A5F">
        <w:t xml:space="preserve"> the current or last known location</w:t>
      </w:r>
    </w:p>
    <w:p w14:paraId="652ADD83" w14:textId="77777777" w:rsidR="00377702" w:rsidRPr="000A0A5F" w:rsidRDefault="00377702" w:rsidP="00377702">
      <w:pPr>
        <w:pStyle w:val="PL"/>
      </w:pPr>
      <w:r w:rsidRPr="000A0A5F">
        <w:t xml:space="preserve">        - INITIAL_LOCATION</w:t>
      </w:r>
      <w:r w:rsidRPr="000A0A5F">
        <w:rPr>
          <w:rFonts w:hint="eastAsia"/>
        </w:rPr>
        <w:t xml:space="preserve">: The </w:t>
      </w:r>
      <w:r w:rsidRPr="000A0A5F">
        <w:rPr>
          <w:rFonts w:hint="eastAsia"/>
          <w:lang w:eastAsia="zh-CN"/>
        </w:rPr>
        <w:t>AF</w:t>
      </w:r>
      <w:r w:rsidRPr="000A0A5F">
        <w:rPr>
          <w:rFonts w:hint="eastAsia"/>
        </w:rPr>
        <w:t xml:space="preserve"> r</w:t>
      </w:r>
      <w:r w:rsidRPr="000A0A5F">
        <w:t>eques</w:t>
      </w:r>
      <w:r w:rsidRPr="000A0A5F">
        <w:rPr>
          <w:rFonts w:hint="eastAsia"/>
        </w:rPr>
        <w:t xml:space="preserve">ts </w:t>
      </w:r>
      <w:r w:rsidRPr="000A0A5F">
        <w:t>the initial location</w:t>
      </w:r>
    </w:p>
    <w:p w14:paraId="3880C5B4" w14:textId="77777777" w:rsidR="00377702" w:rsidRPr="000A0A5F" w:rsidRDefault="00377702" w:rsidP="00377702">
      <w:pPr>
        <w:pStyle w:val="PL"/>
      </w:pPr>
    </w:p>
    <w:p w14:paraId="3F2D5F6F" w14:textId="77777777" w:rsidR="00377702" w:rsidRPr="000A0A5F" w:rsidRDefault="00377702" w:rsidP="00377702">
      <w:pPr>
        <w:pStyle w:val="PL"/>
      </w:pPr>
      <w:r w:rsidRPr="000A0A5F">
        <w:t xml:space="preserve">    AssociationType:</w:t>
      </w:r>
    </w:p>
    <w:p w14:paraId="4AB30562" w14:textId="77777777" w:rsidR="00377702" w:rsidRPr="000A0A5F" w:rsidRDefault="00377702" w:rsidP="00377702">
      <w:pPr>
        <w:pStyle w:val="PL"/>
      </w:pPr>
      <w:r w:rsidRPr="000A0A5F">
        <w:t xml:space="preserve">      anyOf:</w:t>
      </w:r>
    </w:p>
    <w:p w14:paraId="50E25532" w14:textId="77777777" w:rsidR="00377702" w:rsidRPr="000A0A5F" w:rsidRDefault="00377702" w:rsidP="00377702">
      <w:pPr>
        <w:pStyle w:val="PL"/>
      </w:pPr>
      <w:r w:rsidRPr="000A0A5F">
        <w:t xml:space="preserve">      - type: string</w:t>
      </w:r>
    </w:p>
    <w:p w14:paraId="15EB3BC7" w14:textId="77777777" w:rsidR="00377702" w:rsidRPr="000A0A5F" w:rsidRDefault="00377702" w:rsidP="00377702">
      <w:pPr>
        <w:pStyle w:val="PL"/>
      </w:pPr>
      <w:r w:rsidRPr="000A0A5F">
        <w:t xml:space="preserve">        enum:</w:t>
      </w:r>
    </w:p>
    <w:p w14:paraId="7C61083F" w14:textId="77777777" w:rsidR="00377702" w:rsidRPr="000A0A5F" w:rsidRDefault="00377702" w:rsidP="00377702">
      <w:pPr>
        <w:pStyle w:val="PL"/>
      </w:pPr>
      <w:r w:rsidRPr="000A0A5F">
        <w:t xml:space="preserve">          - IMEI</w:t>
      </w:r>
    </w:p>
    <w:p w14:paraId="3186599D" w14:textId="77777777" w:rsidR="00377702" w:rsidRPr="000A0A5F" w:rsidRDefault="00377702" w:rsidP="00377702">
      <w:pPr>
        <w:pStyle w:val="PL"/>
      </w:pPr>
      <w:r w:rsidRPr="000A0A5F">
        <w:t xml:space="preserve">          - IMEISV</w:t>
      </w:r>
    </w:p>
    <w:p w14:paraId="0A28B847" w14:textId="77777777" w:rsidR="00377702" w:rsidRPr="000A0A5F" w:rsidRDefault="00377702" w:rsidP="00377702">
      <w:pPr>
        <w:pStyle w:val="PL"/>
      </w:pPr>
      <w:r w:rsidRPr="000A0A5F">
        <w:t xml:space="preserve">      - type: string</w:t>
      </w:r>
    </w:p>
    <w:p w14:paraId="57321FE8" w14:textId="77777777" w:rsidR="00377702" w:rsidRPr="000A0A5F" w:rsidRDefault="00377702" w:rsidP="00377702">
      <w:pPr>
        <w:pStyle w:val="PL"/>
      </w:pPr>
      <w:r w:rsidRPr="000A0A5F">
        <w:t xml:space="preserve">        description: &gt;</w:t>
      </w:r>
    </w:p>
    <w:p w14:paraId="38FEF640" w14:textId="77777777" w:rsidR="00377702" w:rsidRPr="000A0A5F" w:rsidRDefault="00377702" w:rsidP="00377702">
      <w:pPr>
        <w:pStyle w:val="PL"/>
      </w:pPr>
      <w:r w:rsidRPr="000A0A5F">
        <w:t xml:space="preserve">          This string provides forward-compatibility with future</w:t>
      </w:r>
    </w:p>
    <w:p w14:paraId="2839CF77" w14:textId="77777777" w:rsidR="00377702" w:rsidRPr="000A0A5F" w:rsidRDefault="00377702" w:rsidP="00377702">
      <w:pPr>
        <w:pStyle w:val="PL"/>
      </w:pPr>
      <w:r w:rsidRPr="000A0A5F">
        <w:t xml:space="preserve">          extensions to the enumeration but is not used to encode</w:t>
      </w:r>
    </w:p>
    <w:p w14:paraId="4CD8D661" w14:textId="77777777" w:rsidR="00377702" w:rsidRPr="000A0A5F" w:rsidRDefault="00377702" w:rsidP="00377702">
      <w:pPr>
        <w:pStyle w:val="PL"/>
      </w:pPr>
      <w:r w:rsidRPr="000A0A5F">
        <w:t xml:space="preserve">          content defined in the present version of this API.</w:t>
      </w:r>
    </w:p>
    <w:p w14:paraId="35A53263" w14:textId="77777777" w:rsidR="00377702" w:rsidRPr="000A0A5F" w:rsidRDefault="00377702" w:rsidP="00377702">
      <w:pPr>
        <w:pStyle w:val="PL"/>
      </w:pPr>
      <w:r w:rsidRPr="000A0A5F">
        <w:t xml:space="preserve">      description: |</w:t>
      </w:r>
    </w:p>
    <w:p w14:paraId="1D8AD011" w14:textId="77777777" w:rsidR="00377702" w:rsidRPr="000A0A5F" w:rsidRDefault="00377702" w:rsidP="00377702">
      <w:pPr>
        <w:pStyle w:val="PL"/>
      </w:pPr>
      <w:r w:rsidRPr="000A0A5F">
        <w:t xml:space="preserve">        Represents an IMEI or IMEISV to IMSI association.  </w:t>
      </w:r>
    </w:p>
    <w:p w14:paraId="715CD651" w14:textId="77777777" w:rsidR="00377702" w:rsidRPr="000A0A5F" w:rsidRDefault="00377702" w:rsidP="00377702">
      <w:pPr>
        <w:pStyle w:val="PL"/>
      </w:pPr>
      <w:r w:rsidRPr="000A0A5F">
        <w:t xml:space="preserve">        Possible values are</w:t>
      </w:r>
    </w:p>
    <w:p w14:paraId="1196DFD5" w14:textId="77777777" w:rsidR="00377702" w:rsidRPr="000A0A5F" w:rsidRDefault="00377702" w:rsidP="00377702">
      <w:pPr>
        <w:pStyle w:val="PL"/>
      </w:pPr>
      <w:r w:rsidRPr="000A0A5F">
        <w:t xml:space="preserve">        - IMEI: The value shall be used when the change of IMSI-IMEI association shall be detected</w:t>
      </w:r>
    </w:p>
    <w:p w14:paraId="6415B256" w14:textId="77777777" w:rsidR="00377702" w:rsidRPr="000A0A5F" w:rsidRDefault="00377702" w:rsidP="00377702">
      <w:pPr>
        <w:pStyle w:val="PL"/>
      </w:pPr>
      <w:r w:rsidRPr="000A0A5F">
        <w:t xml:space="preserve">        - IMEISV: The value shall be used when the change of IMSI-IMEISV association shall be</w:t>
      </w:r>
    </w:p>
    <w:p w14:paraId="2F6783C8" w14:textId="77777777" w:rsidR="00377702" w:rsidRPr="000A0A5F" w:rsidRDefault="00377702" w:rsidP="00377702">
      <w:pPr>
        <w:pStyle w:val="PL"/>
      </w:pPr>
      <w:r w:rsidRPr="000A0A5F">
        <w:t xml:space="preserve">          detected</w:t>
      </w:r>
    </w:p>
    <w:p w14:paraId="313750C5" w14:textId="77777777" w:rsidR="00377702" w:rsidRPr="000A0A5F" w:rsidRDefault="00377702" w:rsidP="00377702">
      <w:pPr>
        <w:pStyle w:val="PL"/>
      </w:pPr>
    </w:p>
    <w:p w14:paraId="3222697D" w14:textId="77777777" w:rsidR="00377702" w:rsidRPr="000A0A5F" w:rsidRDefault="00377702" w:rsidP="00377702">
      <w:pPr>
        <w:pStyle w:val="PL"/>
      </w:pPr>
      <w:r w:rsidRPr="000A0A5F">
        <w:t xml:space="preserve">    Accuracy:</w:t>
      </w:r>
    </w:p>
    <w:p w14:paraId="6D35A4AB" w14:textId="77777777" w:rsidR="00377702" w:rsidRPr="000A0A5F" w:rsidRDefault="00377702" w:rsidP="00377702">
      <w:pPr>
        <w:pStyle w:val="PL"/>
      </w:pPr>
      <w:r w:rsidRPr="000A0A5F">
        <w:t xml:space="preserve">      anyOf:</w:t>
      </w:r>
    </w:p>
    <w:p w14:paraId="3DFB202B" w14:textId="77777777" w:rsidR="00377702" w:rsidRPr="000A0A5F" w:rsidRDefault="00377702" w:rsidP="00377702">
      <w:pPr>
        <w:pStyle w:val="PL"/>
      </w:pPr>
      <w:r w:rsidRPr="000A0A5F">
        <w:t xml:space="preserve">      - type: string</w:t>
      </w:r>
    </w:p>
    <w:p w14:paraId="660DE8C3" w14:textId="77777777" w:rsidR="00377702" w:rsidRPr="000A0A5F" w:rsidRDefault="00377702" w:rsidP="00377702">
      <w:pPr>
        <w:pStyle w:val="PL"/>
      </w:pPr>
      <w:r w:rsidRPr="000A0A5F">
        <w:t xml:space="preserve">        enum:</w:t>
      </w:r>
    </w:p>
    <w:p w14:paraId="3EA76432" w14:textId="77777777" w:rsidR="00377702" w:rsidRPr="000A0A5F" w:rsidRDefault="00377702" w:rsidP="00377702">
      <w:pPr>
        <w:pStyle w:val="PL"/>
        <w:rPr>
          <w:lang w:val="fr-FR"/>
        </w:rPr>
      </w:pPr>
      <w:r w:rsidRPr="000A0A5F">
        <w:t xml:space="preserve">          </w:t>
      </w:r>
      <w:r w:rsidRPr="000A0A5F">
        <w:rPr>
          <w:lang w:val="fr-FR"/>
        </w:rPr>
        <w:t>- CGI_ECGI</w:t>
      </w:r>
    </w:p>
    <w:p w14:paraId="36BBA676" w14:textId="77777777" w:rsidR="00377702" w:rsidRPr="000A0A5F" w:rsidRDefault="00377702" w:rsidP="00377702">
      <w:pPr>
        <w:pStyle w:val="PL"/>
        <w:rPr>
          <w:lang w:val="fr-FR"/>
        </w:rPr>
      </w:pPr>
      <w:r w:rsidRPr="000A0A5F">
        <w:rPr>
          <w:lang w:val="fr-FR"/>
        </w:rPr>
        <w:t xml:space="preserve">          - ENODEB</w:t>
      </w:r>
    </w:p>
    <w:p w14:paraId="57EDBD9B" w14:textId="77777777" w:rsidR="00377702" w:rsidRPr="000A0A5F" w:rsidRDefault="00377702" w:rsidP="00377702">
      <w:pPr>
        <w:pStyle w:val="PL"/>
        <w:rPr>
          <w:lang w:val="fr-FR"/>
        </w:rPr>
      </w:pPr>
      <w:r w:rsidRPr="000A0A5F">
        <w:rPr>
          <w:lang w:val="fr-FR"/>
        </w:rPr>
        <w:t xml:space="preserve">          - TA_RA</w:t>
      </w:r>
    </w:p>
    <w:p w14:paraId="568FBAC0" w14:textId="77777777" w:rsidR="00377702" w:rsidRPr="000A0A5F" w:rsidRDefault="00377702" w:rsidP="00377702">
      <w:pPr>
        <w:pStyle w:val="PL"/>
        <w:rPr>
          <w:lang w:val="fr-FR"/>
        </w:rPr>
      </w:pPr>
      <w:r w:rsidRPr="000A0A5F">
        <w:rPr>
          <w:lang w:val="fr-FR"/>
        </w:rPr>
        <w:t xml:space="preserve">          - PLMN</w:t>
      </w:r>
    </w:p>
    <w:p w14:paraId="62FC309D" w14:textId="77777777" w:rsidR="00377702" w:rsidRPr="000A0A5F" w:rsidRDefault="00377702" w:rsidP="00377702">
      <w:pPr>
        <w:pStyle w:val="PL"/>
      </w:pPr>
      <w:r w:rsidRPr="000A0A5F">
        <w:rPr>
          <w:lang w:val="fr-FR"/>
        </w:rPr>
        <w:t xml:space="preserve">          </w:t>
      </w:r>
      <w:r w:rsidRPr="000A0A5F">
        <w:t>- TWAN_ID</w:t>
      </w:r>
    </w:p>
    <w:p w14:paraId="7FE1E134" w14:textId="77777777" w:rsidR="00377702" w:rsidRPr="000A0A5F" w:rsidRDefault="00377702" w:rsidP="00377702">
      <w:pPr>
        <w:pStyle w:val="PL"/>
      </w:pPr>
      <w:r w:rsidRPr="000A0A5F">
        <w:t xml:space="preserve">          - </w:t>
      </w:r>
      <w:r w:rsidRPr="000A0A5F">
        <w:rPr>
          <w:rFonts w:cs="Arial" w:hint="eastAsia"/>
          <w:szCs w:val="18"/>
          <w:lang w:eastAsia="zh-CN"/>
        </w:rPr>
        <w:t>G</w:t>
      </w:r>
      <w:r w:rsidRPr="000A0A5F">
        <w:rPr>
          <w:rFonts w:cs="Arial"/>
          <w:szCs w:val="18"/>
          <w:lang w:eastAsia="zh-CN"/>
        </w:rPr>
        <w:t>EO_AREA</w:t>
      </w:r>
    </w:p>
    <w:p w14:paraId="178996DB" w14:textId="77777777" w:rsidR="00377702" w:rsidRPr="000A0A5F" w:rsidRDefault="00377702" w:rsidP="00377702">
      <w:pPr>
        <w:pStyle w:val="PL"/>
      </w:pPr>
      <w:r w:rsidRPr="000A0A5F">
        <w:t xml:space="preserve">          - </w:t>
      </w:r>
      <w:r w:rsidRPr="000A0A5F">
        <w:rPr>
          <w:rFonts w:cs="Arial"/>
          <w:szCs w:val="18"/>
          <w:lang w:eastAsia="zh-CN"/>
        </w:rPr>
        <w:t>CIVIC_ADDR</w:t>
      </w:r>
    </w:p>
    <w:p w14:paraId="146D18EB" w14:textId="77777777" w:rsidR="00377702" w:rsidRPr="000A0A5F" w:rsidRDefault="00377702" w:rsidP="00377702">
      <w:pPr>
        <w:pStyle w:val="PL"/>
      </w:pPr>
      <w:r w:rsidRPr="000A0A5F">
        <w:t xml:space="preserve">      - type: string</w:t>
      </w:r>
    </w:p>
    <w:p w14:paraId="38619C2E" w14:textId="77777777" w:rsidR="00377702" w:rsidRPr="000A0A5F" w:rsidRDefault="00377702" w:rsidP="00377702">
      <w:pPr>
        <w:pStyle w:val="PL"/>
      </w:pPr>
      <w:r w:rsidRPr="000A0A5F">
        <w:lastRenderedPageBreak/>
        <w:t xml:space="preserve">        description: &gt;</w:t>
      </w:r>
    </w:p>
    <w:p w14:paraId="13B15C04" w14:textId="77777777" w:rsidR="00377702" w:rsidRPr="000A0A5F" w:rsidRDefault="00377702" w:rsidP="00377702">
      <w:pPr>
        <w:pStyle w:val="PL"/>
      </w:pPr>
      <w:r w:rsidRPr="000A0A5F">
        <w:t xml:space="preserve">          This string provides forward-compatibility with future</w:t>
      </w:r>
    </w:p>
    <w:p w14:paraId="1623CDFD" w14:textId="77777777" w:rsidR="00377702" w:rsidRPr="000A0A5F" w:rsidRDefault="00377702" w:rsidP="00377702">
      <w:pPr>
        <w:pStyle w:val="PL"/>
      </w:pPr>
      <w:r w:rsidRPr="000A0A5F">
        <w:t xml:space="preserve">          extensions to the enumeration but is not used to encode</w:t>
      </w:r>
    </w:p>
    <w:p w14:paraId="76A20FCA" w14:textId="77777777" w:rsidR="00377702" w:rsidRPr="000A0A5F" w:rsidRDefault="00377702" w:rsidP="00377702">
      <w:pPr>
        <w:pStyle w:val="PL"/>
      </w:pPr>
      <w:r w:rsidRPr="000A0A5F">
        <w:t xml:space="preserve">          content defined in the present version of this API.</w:t>
      </w:r>
    </w:p>
    <w:p w14:paraId="4244B104" w14:textId="77777777" w:rsidR="00377702" w:rsidRPr="000A0A5F" w:rsidRDefault="00377702" w:rsidP="00377702">
      <w:pPr>
        <w:pStyle w:val="PL"/>
      </w:pPr>
      <w:r w:rsidRPr="000A0A5F">
        <w:t xml:space="preserve">      description: |</w:t>
      </w:r>
    </w:p>
    <w:p w14:paraId="6047D160" w14:textId="77777777" w:rsidR="00377702" w:rsidRPr="000A0A5F" w:rsidRDefault="00377702" w:rsidP="00377702">
      <w:pPr>
        <w:pStyle w:val="PL"/>
      </w:pPr>
      <w:r w:rsidRPr="000A0A5F">
        <w:t xml:space="preserve">        Represents a desired granularity of accuracy of the requested location information.  </w:t>
      </w:r>
    </w:p>
    <w:p w14:paraId="3E38316F" w14:textId="77777777" w:rsidR="00377702" w:rsidRPr="000A0A5F" w:rsidRDefault="00377702" w:rsidP="00377702">
      <w:pPr>
        <w:pStyle w:val="PL"/>
      </w:pPr>
      <w:r w:rsidRPr="000A0A5F">
        <w:t xml:space="preserve">        Possible values are</w:t>
      </w:r>
    </w:p>
    <w:p w14:paraId="0CCD35D6" w14:textId="77777777" w:rsidR="00377702" w:rsidRPr="000A0A5F" w:rsidRDefault="00377702" w:rsidP="00377702">
      <w:pPr>
        <w:pStyle w:val="PL"/>
      </w:pPr>
      <w:r w:rsidRPr="000A0A5F">
        <w:t xml:space="preserve">        - CGI_ECGI: The SCS/AS requests to be notified </w:t>
      </w:r>
      <w:r w:rsidRPr="000A0A5F">
        <w:rPr>
          <w:rFonts w:cs="Arial"/>
          <w:szCs w:val="18"/>
          <w:lang w:eastAsia="zh-CN"/>
        </w:rPr>
        <w:t>using</w:t>
      </w:r>
      <w:r w:rsidRPr="000A0A5F">
        <w:t xml:space="preserve"> cell level location accuracy.</w:t>
      </w:r>
    </w:p>
    <w:p w14:paraId="3797034C" w14:textId="77777777" w:rsidR="00377702" w:rsidRPr="000A0A5F" w:rsidRDefault="00377702" w:rsidP="00377702">
      <w:pPr>
        <w:pStyle w:val="PL"/>
      </w:pPr>
      <w:r w:rsidRPr="000A0A5F">
        <w:t xml:space="preserve">        - ENODEB: The SCS/AS requests to be notified using eNodeB level location accuracy.</w:t>
      </w:r>
    </w:p>
    <w:p w14:paraId="3766490F" w14:textId="77777777" w:rsidR="00377702" w:rsidRPr="000A0A5F" w:rsidRDefault="00377702" w:rsidP="00377702">
      <w:pPr>
        <w:pStyle w:val="PL"/>
      </w:pPr>
      <w:r w:rsidRPr="000A0A5F">
        <w:t xml:space="preserve">        - TA_RA: The SCS/AS requests to be notified using TA/RA level location accuracy.</w:t>
      </w:r>
    </w:p>
    <w:p w14:paraId="6A0DA51B" w14:textId="77777777" w:rsidR="00377702" w:rsidRPr="000A0A5F" w:rsidRDefault="00377702" w:rsidP="00377702">
      <w:pPr>
        <w:pStyle w:val="PL"/>
      </w:pPr>
      <w:r w:rsidRPr="000A0A5F">
        <w:t xml:space="preserve">        - PLMN: The SCS/AS requests to be notified using PLMN level location accuracy.</w:t>
      </w:r>
    </w:p>
    <w:p w14:paraId="2883E2CA" w14:textId="77777777" w:rsidR="00377702" w:rsidRPr="000A0A5F" w:rsidRDefault="00377702" w:rsidP="00377702">
      <w:pPr>
        <w:pStyle w:val="PL"/>
      </w:pPr>
      <w:r w:rsidRPr="000A0A5F">
        <w:t xml:space="preserve">        - TWAN_ID: The SCS/AS requests to be notified using TWAN identifier level location accuracy.</w:t>
      </w:r>
    </w:p>
    <w:p w14:paraId="66A01B06" w14:textId="77777777" w:rsidR="00377702" w:rsidRPr="000A0A5F" w:rsidRDefault="00377702" w:rsidP="00377702">
      <w:pPr>
        <w:pStyle w:val="PL"/>
      </w:pPr>
      <w:r w:rsidRPr="000A0A5F">
        <w:t xml:space="preserve">        - </w:t>
      </w:r>
      <w:r w:rsidRPr="000A0A5F">
        <w:rPr>
          <w:rFonts w:cs="Arial" w:hint="eastAsia"/>
          <w:szCs w:val="18"/>
          <w:lang w:eastAsia="zh-CN"/>
        </w:rPr>
        <w:t>G</w:t>
      </w:r>
      <w:r w:rsidRPr="000A0A5F">
        <w:rPr>
          <w:rFonts w:cs="Arial"/>
          <w:szCs w:val="18"/>
          <w:lang w:eastAsia="zh-CN"/>
        </w:rPr>
        <w:t>EO_AREA</w:t>
      </w:r>
      <w:r w:rsidRPr="000A0A5F">
        <w:t xml:space="preserve">: </w:t>
      </w:r>
      <w:r w:rsidRPr="000A0A5F">
        <w:rPr>
          <w:rFonts w:cs="Arial"/>
          <w:szCs w:val="18"/>
          <w:lang w:eastAsia="zh-CN"/>
        </w:rPr>
        <w:t>The SCS/AS requests to be notified using the geographical area accuracy.</w:t>
      </w:r>
    </w:p>
    <w:p w14:paraId="2739A580" w14:textId="77777777" w:rsidR="00377702" w:rsidRPr="000A0A5F" w:rsidRDefault="00377702" w:rsidP="00377702">
      <w:pPr>
        <w:pStyle w:val="PL"/>
      </w:pPr>
      <w:r w:rsidRPr="000A0A5F">
        <w:t xml:space="preserve">        - </w:t>
      </w:r>
      <w:r w:rsidRPr="000A0A5F">
        <w:rPr>
          <w:rFonts w:cs="Arial"/>
          <w:szCs w:val="18"/>
          <w:lang w:eastAsia="zh-CN"/>
        </w:rPr>
        <w:t>CIVIC_ADDR</w:t>
      </w:r>
      <w:r w:rsidRPr="000A0A5F">
        <w:t xml:space="preserve">: </w:t>
      </w:r>
      <w:r w:rsidRPr="000A0A5F">
        <w:rPr>
          <w:rFonts w:cs="Arial"/>
          <w:szCs w:val="18"/>
          <w:lang w:eastAsia="zh-CN"/>
        </w:rPr>
        <w:t>The SCS/AS requests to be notified using the civic address accuracy.</w:t>
      </w:r>
    </w:p>
    <w:p w14:paraId="698EDDB0" w14:textId="77777777" w:rsidR="00377702" w:rsidRPr="000A0A5F" w:rsidRDefault="00377702" w:rsidP="00377702">
      <w:pPr>
        <w:pStyle w:val="PL"/>
      </w:pPr>
    </w:p>
    <w:p w14:paraId="28DBA000" w14:textId="77777777" w:rsidR="00377702" w:rsidRPr="000A0A5F" w:rsidRDefault="00377702" w:rsidP="00377702">
      <w:pPr>
        <w:pStyle w:val="PL"/>
      </w:pPr>
      <w:r w:rsidRPr="000A0A5F">
        <w:t xml:space="preserve">    PdnConnectionStatus:</w:t>
      </w:r>
    </w:p>
    <w:p w14:paraId="0C95EB88" w14:textId="77777777" w:rsidR="00377702" w:rsidRPr="000A0A5F" w:rsidRDefault="00377702" w:rsidP="00377702">
      <w:pPr>
        <w:pStyle w:val="PL"/>
      </w:pPr>
      <w:r w:rsidRPr="000A0A5F">
        <w:t xml:space="preserve">      anyOf:</w:t>
      </w:r>
    </w:p>
    <w:p w14:paraId="6E79777A" w14:textId="77777777" w:rsidR="00377702" w:rsidRPr="000A0A5F" w:rsidRDefault="00377702" w:rsidP="00377702">
      <w:pPr>
        <w:pStyle w:val="PL"/>
      </w:pPr>
      <w:r w:rsidRPr="000A0A5F">
        <w:t xml:space="preserve">      - type: string</w:t>
      </w:r>
    </w:p>
    <w:p w14:paraId="44E97091" w14:textId="77777777" w:rsidR="00377702" w:rsidRPr="000A0A5F" w:rsidRDefault="00377702" w:rsidP="00377702">
      <w:pPr>
        <w:pStyle w:val="PL"/>
      </w:pPr>
      <w:r w:rsidRPr="000A0A5F">
        <w:t xml:space="preserve">        enum:</w:t>
      </w:r>
    </w:p>
    <w:p w14:paraId="4A903E38" w14:textId="77777777" w:rsidR="00377702" w:rsidRPr="000A0A5F" w:rsidRDefault="00377702" w:rsidP="00377702">
      <w:pPr>
        <w:pStyle w:val="PL"/>
      </w:pPr>
      <w:r w:rsidRPr="000A0A5F">
        <w:t xml:space="preserve">          - CREATED</w:t>
      </w:r>
    </w:p>
    <w:p w14:paraId="1AAFD87E" w14:textId="77777777" w:rsidR="00377702" w:rsidRPr="000A0A5F" w:rsidRDefault="00377702" w:rsidP="00377702">
      <w:pPr>
        <w:pStyle w:val="PL"/>
      </w:pPr>
      <w:r w:rsidRPr="000A0A5F">
        <w:t xml:space="preserve">          - RELEASED</w:t>
      </w:r>
    </w:p>
    <w:p w14:paraId="67110DB2" w14:textId="77777777" w:rsidR="00377702" w:rsidRPr="000A0A5F" w:rsidRDefault="00377702" w:rsidP="00377702">
      <w:pPr>
        <w:pStyle w:val="PL"/>
      </w:pPr>
      <w:r w:rsidRPr="000A0A5F">
        <w:t xml:space="preserve">      - type: string</w:t>
      </w:r>
    </w:p>
    <w:p w14:paraId="14476126" w14:textId="77777777" w:rsidR="00377702" w:rsidRPr="000A0A5F" w:rsidRDefault="00377702" w:rsidP="00377702">
      <w:pPr>
        <w:pStyle w:val="PL"/>
      </w:pPr>
      <w:r w:rsidRPr="000A0A5F">
        <w:t xml:space="preserve">        description: &gt;</w:t>
      </w:r>
    </w:p>
    <w:p w14:paraId="1166AF79" w14:textId="77777777" w:rsidR="00377702" w:rsidRPr="000A0A5F" w:rsidRDefault="00377702" w:rsidP="00377702">
      <w:pPr>
        <w:pStyle w:val="PL"/>
      </w:pPr>
      <w:r w:rsidRPr="000A0A5F">
        <w:t xml:space="preserve">          This string provides forward-compatibility with future</w:t>
      </w:r>
    </w:p>
    <w:p w14:paraId="2B665F11" w14:textId="77777777" w:rsidR="00377702" w:rsidRPr="000A0A5F" w:rsidRDefault="00377702" w:rsidP="00377702">
      <w:pPr>
        <w:pStyle w:val="PL"/>
      </w:pPr>
      <w:r w:rsidRPr="000A0A5F">
        <w:t xml:space="preserve">          extensions to the enumeration but is not used to encode</w:t>
      </w:r>
    </w:p>
    <w:p w14:paraId="1159EC2A" w14:textId="77777777" w:rsidR="00377702" w:rsidRPr="000A0A5F" w:rsidRDefault="00377702" w:rsidP="00377702">
      <w:pPr>
        <w:pStyle w:val="PL"/>
      </w:pPr>
      <w:r w:rsidRPr="000A0A5F">
        <w:t xml:space="preserve">          content defined in the present version of this API.</w:t>
      </w:r>
    </w:p>
    <w:p w14:paraId="41C5CAB2" w14:textId="77777777" w:rsidR="00377702" w:rsidRPr="000A0A5F" w:rsidRDefault="00377702" w:rsidP="00377702">
      <w:pPr>
        <w:pStyle w:val="PL"/>
      </w:pPr>
      <w:r w:rsidRPr="000A0A5F">
        <w:t xml:space="preserve">      description: |</w:t>
      </w:r>
    </w:p>
    <w:p w14:paraId="5BFDD46C" w14:textId="77777777" w:rsidR="00377702" w:rsidRPr="000A0A5F" w:rsidRDefault="00377702" w:rsidP="00377702">
      <w:pPr>
        <w:pStyle w:val="PL"/>
      </w:pPr>
      <w:r w:rsidRPr="000A0A5F">
        <w:t xml:space="preserve">        Represents the PDN connection status.  </w:t>
      </w:r>
    </w:p>
    <w:p w14:paraId="33CB1132" w14:textId="77777777" w:rsidR="00377702" w:rsidRPr="000A0A5F" w:rsidRDefault="00377702" w:rsidP="00377702">
      <w:pPr>
        <w:pStyle w:val="PL"/>
      </w:pPr>
      <w:r w:rsidRPr="000A0A5F">
        <w:t xml:space="preserve">        Possible values are</w:t>
      </w:r>
    </w:p>
    <w:p w14:paraId="105F7C77" w14:textId="77777777" w:rsidR="00377702" w:rsidRPr="000A0A5F" w:rsidRDefault="00377702" w:rsidP="00377702">
      <w:pPr>
        <w:pStyle w:val="PL"/>
      </w:pPr>
      <w:r w:rsidRPr="000A0A5F">
        <w:t xml:space="preserve">        - CREATED: </w:t>
      </w:r>
      <w:r w:rsidRPr="000A0A5F">
        <w:rPr>
          <w:rFonts w:cs="Arial"/>
          <w:szCs w:val="18"/>
          <w:lang w:eastAsia="zh-CN"/>
        </w:rPr>
        <w:t>The PDN connection is created</w:t>
      </w:r>
      <w:r w:rsidRPr="000A0A5F">
        <w:t>.</w:t>
      </w:r>
    </w:p>
    <w:p w14:paraId="3A3697C7" w14:textId="77777777" w:rsidR="00377702" w:rsidRPr="000A0A5F" w:rsidRDefault="00377702" w:rsidP="00377702">
      <w:pPr>
        <w:pStyle w:val="PL"/>
      </w:pPr>
      <w:r w:rsidRPr="000A0A5F">
        <w:t xml:space="preserve">        - RELEASED: </w:t>
      </w:r>
      <w:r w:rsidRPr="000A0A5F">
        <w:rPr>
          <w:rFonts w:cs="Arial"/>
          <w:szCs w:val="18"/>
          <w:lang w:eastAsia="zh-CN"/>
        </w:rPr>
        <w:t>The PDN connection is released</w:t>
      </w:r>
      <w:r w:rsidRPr="000A0A5F">
        <w:t>.</w:t>
      </w:r>
    </w:p>
    <w:p w14:paraId="5B69901F" w14:textId="77777777" w:rsidR="00377702" w:rsidRPr="000A0A5F" w:rsidRDefault="00377702" w:rsidP="00377702">
      <w:pPr>
        <w:pStyle w:val="PL"/>
      </w:pPr>
    </w:p>
    <w:p w14:paraId="7BCAE580" w14:textId="77777777" w:rsidR="00377702" w:rsidRPr="000A0A5F" w:rsidRDefault="00377702" w:rsidP="00377702">
      <w:pPr>
        <w:pStyle w:val="PL"/>
      </w:pPr>
      <w:r w:rsidRPr="000A0A5F">
        <w:t xml:space="preserve">    PdnType:</w:t>
      </w:r>
    </w:p>
    <w:p w14:paraId="31D36373" w14:textId="77777777" w:rsidR="00377702" w:rsidRPr="000A0A5F" w:rsidRDefault="00377702" w:rsidP="00377702">
      <w:pPr>
        <w:pStyle w:val="PL"/>
      </w:pPr>
      <w:r w:rsidRPr="000A0A5F">
        <w:t xml:space="preserve">      anyOf:</w:t>
      </w:r>
    </w:p>
    <w:p w14:paraId="159B07AD" w14:textId="77777777" w:rsidR="00377702" w:rsidRPr="000A0A5F" w:rsidRDefault="00377702" w:rsidP="00377702">
      <w:pPr>
        <w:pStyle w:val="PL"/>
      </w:pPr>
      <w:r w:rsidRPr="000A0A5F">
        <w:t xml:space="preserve">      - type: string</w:t>
      </w:r>
    </w:p>
    <w:p w14:paraId="7782239A" w14:textId="77777777" w:rsidR="00377702" w:rsidRPr="000A0A5F" w:rsidRDefault="00377702" w:rsidP="00377702">
      <w:pPr>
        <w:pStyle w:val="PL"/>
      </w:pPr>
      <w:r w:rsidRPr="000A0A5F">
        <w:t xml:space="preserve">        enum:</w:t>
      </w:r>
    </w:p>
    <w:p w14:paraId="569CCE25" w14:textId="77777777" w:rsidR="00377702" w:rsidRPr="000A0A5F" w:rsidRDefault="00377702" w:rsidP="00377702">
      <w:pPr>
        <w:pStyle w:val="PL"/>
      </w:pPr>
      <w:r w:rsidRPr="000A0A5F">
        <w:t xml:space="preserve">          - IPV4</w:t>
      </w:r>
    </w:p>
    <w:p w14:paraId="589D3D61" w14:textId="77777777" w:rsidR="00377702" w:rsidRPr="000A0A5F" w:rsidRDefault="00377702" w:rsidP="00377702">
      <w:pPr>
        <w:pStyle w:val="PL"/>
      </w:pPr>
      <w:r w:rsidRPr="000A0A5F">
        <w:t xml:space="preserve">          - IPV6</w:t>
      </w:r>
    </w:p>
    <w:p w14:paraId="23488736" w14:textId="77777777" w:rsidR="00377702" w:rsidRPr="000A0A5F" w:rsidRDefault="00377702" w:rsidP="00377702">
      <w:pPr>
        <w:pStyle w:val="PL"/>
      </w:pPr>
      <w:r w:rsidRPr="000A0A5F">
        <w:t xml:space="preserve">          - IPV4V6</w:t>
      </w:r>
    </w:p>
    <w:p w14:paraId="3077D558" w14:textId="77777777" w:rsidR="00377702" w:rsidRPr="000A0A5F" w:rsidRDefault="00377702" w:rsidP="00377702">
      <w:pPr>
        <w:pStyle w:val="PL"/>
      </w:pPr>
      <w:r w:rsidRPr="000A0A5F">
        <w:t xml:space="preserve">          - NON_IP</w:t>
      </w:r>
    </w:p>
    <w:p w14:paraId="004069B0" w14:textId="77777777" w:rsidR="00377702" w:rsidRPr="000A0A5F" w:rsidRDefault="00377702" w:rsidP="00377702">
      <w:pPr>
        <w:pStyle w:val="PL"/>
      </w:pPr>
      <w:r w:rsidRPr="000A0A5F">
        <w:t xml:space="preserve">          - ETHERNET</w:t>
      </w:r>
    </w:p>
    <w:p w14:paraId="42233AD0" w14:textId="77777777" w:rsidR="00377702" w:rsidRPr="000A0A5F" w:rsidRDefault="00377702" w:rsidP="00377702">
      <w:pPr>
        <w:pStyle w:val="PL"/>
      </w:pPr>
      <w:r w:rsidRPr="000A0A5F">
        <w:t xml:space="preserve">      - type: string</w:t>
      </w:r>
    </w:p>
    <w:p w14:paraId="5C94080B" w14:textId="77777777" w:rsidR="00377702" w:rsidRPr="000A0A5F" w:rsidRDefault="00377702" w:rsidP="00377702">
      <w:pPr>
        <w:pStyle w:val="PL"/>
      </w:pPr>
      <w:r w:rsidRPr="000A0A5F">
        <w:t xml:space="preserve">        description: &gt;</w:t>
      </w:r>
    </w:p>
    <w:p w14:paraId="360564FD" w14:textId="77777777" w:rsidR="00377702" w:rsidRPr="000A0A5F" w:rsidRDefault="00377702" w:rsidP="00377702">
      <w:pPr>
        <w:pStyle w:val="PL"/>
      </w:pPr>
      <w:r w:rsidRPr="000A0A5F">
        <w:t xml:space="preserve">          This string provides forward-compatibility with future</w:t>
      </w:r>
    </w:p>
    <w:p w14:paraId="08001355" w14:textId="77777777" w:rsidR="00377702" w:rsidRPr="000A0A5F" w:rsidRDefault="00377702" w:rsidP="00377702">
      <w:pPr>
        <w:pStyle w:val="PL"/>
      </w:pPr>
      <w:r w:rsidRPr="000A0A5F">
        <w:t xml:space="preserve">          extensions to the enumeration but is not used to encode</w:t>
      </w:r>
    </w:p>
    <w:p w14:paraId="05F25A0E" w14:textId="77777777" w:rsidR="00377702" w:rsidRPr="000A0A5F" w:rsidRDefault="00377702" w:rsidP="00377702">
      <w:pPr>
        <w:pStyle w:val="PL"/>
      </w:pPr>
      <w:r w:rsidRPr="000A0A5F">
        <w:t xml:space="preserve">          content defined in the present version of this API.</w:t>
      </w:r>
    </w:p>
    <w:p w14:paraId="3D758B13" w14:textId="77777777" w:rsidR="00377702" w:rsidRPr="000A0A5F" w:rsidRDefault="00377702" w:rsidP="00377702">
      <w:pPr>
        <w:pStyle w:val="PL"/>
      </w:pPr>
      <w:r w:rsidRPr="000A0A5F">
        <w:t xml:space="preserve">      description: |</w:t>
      </w:r>
    </w:p>
    <w:p w14:paraId="61653663" w14:textId="77777777" w:rsidR="00377702" w:rsidRPr="000A0A5F" w:rsidRDefault="00377702" w:rsidP="00377702">
      <w:pPr>
        <w:pStyle w:val="PL"/>
      </w:pPr>
      <w:r w:rsidRPr="000A0A5F">
        <w:t xml:space="preserve">        Represents the PDN connection type.  </w:t>
      </w:r>
    </w:p>
    <w:p w14:paraId="02E44FAE" w14:textId="77777777" w:rsidR="00377702" w:rsidRPr="000A0A5F" w:rsidRDefault="00377702" w:rsidP="00377702">
      <w:pPr>
        <w:pStyle w:val="PL"/>
      </w:pPr>
      <w:r w:rsidRPr="000A0A5F">
        <w:t xml:space="preserve">        Possible values are</w:t>
      </w:r>
    </w:p>
    <w:p w14:paraId="0BD18647" w14:textId="77777777" w:rsidR="00377702" w:rsidRPr="000A0A5F" w:rsidRDefault="00377702" w:rsidP="00377702">
      <w:pPr>
        <w:pStyle w:val="PL"/>
      </w:pPr>
      <w:r w:rsidRPr="000A0A5F">
        <w:t xml:space="preserve">        - IPV4: </w:t>
      </w:r>
      <w:r w:rsidRPr="000A0A5F">
        <w:rPr>
          <w:rFonts w:cs="Arial"/>
          <w:szCs w:val="18"/>
          <w:lang w:eastAsia="zh-CN"/>
        </w:rPr>
        <w:t>PDN connection of IPv4 type</w:t>
      </w:r>
      <w:r w:rsidRPr="000A0A5F">
        <w:t>.</w:t>
      </w:r>
    </w:p>
    <w:p w14:paraId="001910E4" w14:textId="77777777" w:rsidR="00377702" w:rsidRPr="000A0A5F" w:rsidRDefault="00377702" w:rsidP="00377702">
      <w:pPr>
        <w:pStyle w:val="PL"/>
      </w:pPr>
      <w:r w:rsidRPr="000A0A5F">
        <w:t xml:space="preserve">        - IPV6: </w:t>
      </w:r>
      <w:r w:rsidRPr="000A0A5F">
        <w:rPr>
          <w:rFonts w:cs="Arial"/>
          <w:szCs w:val="18"/>
          <w:lang w:eastAsia="zh-CN"/>
        </w:rPr>
        <w:t>PDN connection of IPv6 type</w:t>
      </w:r>
      <w:r w:rsidRPr="000A0A5F">
        <w:t>.</w:t>
      </w:r>
    </w:p>
    <w:p w14:paraId="5CA99CAF" w14:textId="77777777" w:rsidR="00377702" w:rsidRPr="000A0A5F" w:rsidRDefault="00377702" w:rsidP="00377702">
      <w:pPr>
        <w:pStyle w:val="PL"/>
      </w:pPr>
      <w:r w:rsidRPr="000A0A5F">
        <w:t xml:space="preserve">        - IPV4V6: </w:t>
      </w:r>
      <w:r w:rsidRPr="000A0A5F">
        <w:rPr>
          <w:rFonts w:cs="Arial"/>
          <w:szCs w:val="18"/>
          <w:lang w:eastAsia="zh-CN"/>
        </w:rPr>
        <w:t>PDN connection of IPv4v6 type</w:t>
      </w:r>
      <w:r w:rsidRPr="000A0A5F">
        <w:t>.</w:t>
      </w:r>
    </w:p>
    <w:p w14:paraId="71ECDA6A" w14:textId="77777777" w:rsidR="00377702" w:rsidRPr="000A0A5F" w:rsidRDefault="00377702" w:rsidP="00377702">
      <w:pPr>
        <w:pStyle w:val="PL"/>
      </w:pPr>
      <w:r w:rsidRPr="000A0A5F">
        <w:t xml:space="preserve">        - NON_IP: </w:t>
      </w:r>
      <w:r w:rsidRPr="000A0A5F">
        <w:rPr>
          <w:rFonts w:cs="Arial"/>
          <w:szCs w:val="18"/>
          <w:lang w:eastAsia="zh-CN"/>
        </w:rPr>
        <w:t>PDN connection of non-IP type</w:t>
      </w:r>
      <w:r w:rsidRPr="000A0A5F">
        <w:t>.</w:t>
      </w:r>
    </w:p>
    <w:p w14:paraId="26840A39" w14:textId="77777777" w:rsidR="00377702" w:rsidRPr="000A0A5F" w:rsidRDefault="00377702" w:rsidP="00377702">
      <w:pPr>
        <w:pStyle w:val="PL"/>
      </w:pPr>
      <w:r w:rsidRPr="000A0A5F">
        <w:t xml:space="preserve">        - ETHERNET: </w:t>
      </w:r>
      <w:r w:rsidRPr="000A0A5F">
        <w:rPr>
          <w:rFonts w:cs="Arial"/>
          <w:szCs w:val="18"/>
          <w:lang w:eastAsia="zh-CN"/>
        </w:rPr>
        <w:t>PDN connection of Ethernet type</w:t>
      </w:r>
      <w:r w:rsidRPr="000A0A5F">
        <w:t>.</w:t>
      </w:r>
    </w:p>
    <w:p w14:paraId="3288EDF9" w14:textId="77777777" w:rsidR="00377702" w:rsidRPr="000A0A5F" w:rsidRDefault="00377702" w:rsidP="00377702">
      <w:pPr>
        <w:pStyle w:val="PL"/>
      </w:pPr>
    </w:p>
    <w:p w14:paraId="4A1E24F3" w14:textId="77777777" w:rsidR="00377702" w:rsidRPr="000A0A5F" w:rsidRDefault="00377702" w:rsidP="00377702">
      <w:pPr>
        <w:pStyle w:val="PL"/>
      </w:pPr>
      <w:r w:rsidRPr="000A0A5F">
        <w:t xml:space="preserve">    InterfaceIndication:</w:t>
      </w:r>
    </w:p>
    <w:p w14:paraId="017C60AA" w14:textId="77777777" w:rsidR="00377702" w:rsidRPr="000A0A5F" w:rsidRDefault="00377702" w:rsidP="00377702">
      <w:pPr>
        <w:pStyle w:val="PL"/>
      </w:pPr>
      <w:r w:rsidRPr="000A0A5F">
        <w:t xml:space="preserve">      anyOf:</w:t>
      </w:r>
    </w:p>
    <w:p w14:paraId="1B94F9D4" w14:textId="77777777" w:rsidR="00377702" w:rsidRPr="000A0A5F" w:rsidRDefault="00377702" w:rsidP="00377702">
      <w:pPr>
        <w:pStyle w:val="PL"/>
      </w:pPr>
      <w:r w:rsidRPr="000A0A5F">
        <w:t xml:space="preserve">      - type: string</w:t>
      </w:r>
    </w:p>
    <w:p w14:paraId="3D4109F7" w14:textId="77777777" w:rsidR="00377702" w:rsidRPr="000A0A5F" w:rsidRDefault="00377702" w:rsidP="00377702">
      <w:pPr>
        <w:pStyle w:val="PL"/>
      </w:pPr>
      <w:r w:rsidRPr="000A0A5F">
        <w:t xml:space="preserve">        enum:</w:t>
      </w:r>
    </w:p>
    <w:p w14:paraId="032826CF" w14:textId="77777777" w:rsidR="00377702" w:rsidRPr="000A0A5F" w:rsidRDefault="00377702" w:rsidP="00377702">
      <w:pPr>
        <w:pStyle w:val="PL"/>
      </w:pPr>
      <w:r w:rsidRPr="000A0A5F">
        <w:t xml:space="preserve">          - EXPOSURE_FUNCTION</w:t>
      </w:r>
    </w:p>
    <w:p w14:paraId="3665755E" w14:textId="77777777" w:rsidR="00377702" w:rsidRPr="000A0A5F" w:rsidRDefault="00377702" w:rsidP="00377702">
      <w:pPr>
        <w:pStyle w:val="PL"/>
      </w:pPr>
      <w:r w:rsidRPr="000A0A5F">
        <w:t xml:space="preserve">          - PDN_GATEWAY</w:t>
      </w:r>
    </w:p>
    <w:p w14:paraId="6D546A65" w14:textId="77777777" w:rsidR="00377702" w:rsidRPr="000A0A5F" w:rsidRDefault="00377702" w:rsidP="00377702">
      <w:pPr>
        <w:pStyle w:val="PL"/>
      </w:pPr>
      <w:r w:rsidRPr="000A0A5F">
        <w:t xml:space="preserve">      - type: string</w:t>
      </w:r>
    </w:p>
    <w:p w14:paraId="5A828DF7" w14:textId="77777777" w:rsidR="00377702" w:rsidRPr="000A0A5F" w:rsidRDefault="00377702" w:rsidP="00377702">
      <w:pPr>
        <w:pStyle w:val="PL"/>
      </w:pPr>
      <w:r w:rsidRPr="000A0A5F">
        <w:t xml:space="preserve">        description: &gt;</w:t>
      </w:r>
    </w:p>
    <w:p w14:paraId="5D8D1E83" w14:textId="77777777" w:rsidR="00377702" w:rsidRPr="000A0A5F" w:rsidRDefault="00377702" w:rsidP="00377702">
      <w:pPr>
        <w:pStyle w:val="PL"/>
      </w:pPr>
      <w:r w:rsidRPr="000A0A5F">
        <w:t xml:space="preserve">          This string provides forward-compatibility with future</w:t>
      </w:r>
    </w:p>
    <w:p w14:paraId="09D86302" w14:textId="77777777" w:rsidR="00377702" w:rsidRPr="000A0A5F" w:rsidRDefault="00377702" w:rsidP="00377702">
      <w:pPr>
        <w:pStyle w:val="PL"/>
      </w:pPr>
      <w:r w:rsidRPr="000A0A5F">
        <w:t xml:space="preserve">          extensions to the enumeration but is not used to encode</w:t>
      </w:r>
    </w:p>
    <w:p w14:paraId="4D5AE7EB" w14:textId="77777777" w:rsidR="00377702" w:rsidRPr="000A0A5F" w:rsidRDefault="00377702" w:rsidP="00377702">
      <w:pPr>
        <w:pStyle w:val="PL"/>
      </w:pPr>
      <w:r w:rsidRPr="000A0A5F">
        <w:t xml:space="preserve">          content defined in the present version of this API.</w:t>
      </w:r>
    </w:p>
    <w:p w14:paraId="337FF1F2" w14:textId="77777777" w:rsidR="00377702" w:rsidRPr="000A0A5F" w:rsidRDefault="00377702" w:rsidP="00377702">
      <w:pPr>
        <w:pStyle w:val="PL"/>
      </w:pPr>
      <w:r w:rsidRPr="000A0A5F">
        <w:t xml:space="preserve">      description: |</w:t>
      </w:r>
    </w:p>
    <w:p w14:paraId="4E71A702" w14:textId="77777777" w:rsidR="00377702" w:rsidRPr="000A0A5F" w:rsidRDefault="00377702" w:rsidP="00377702">
      <w:pPr>
        <w:pStyle w:val="PL"/>
      </w:pPr>
      <w:r w:rsidRPr="000A0A5F">
        <w:t xml:space="preserve">        Represents the network entity used for data delivery towards the SCS/AS.  </w:t>
      </w:r>
    </w:p>
    <w:p w14:paraId="7920C640" w14:textId="77777777" w:rsidR="00377702" w:rsidRPr="000A0A5F" w:rsidRDefault="00377702" w:rsidP="00377702">
      <w:pPr>
        <w:pStyle w:val="PL"/>
      </w:pPr>
      <w:r w:rsidRPr="000A0A5F">
        <w:t xml:space="preserve">        Possible values are</w:t>
      </w:r>
    </w:p>
    <w:p w14:paraId="79626CDF" w14:textId="77777777" w:rsidR="00377702" w:rsidRPr="000A0A5F" w:rsidRDefault="00377702" w:rsidP="00377702">
      <w:pPr>
        <w:pStyle w:val="PL"/>
      </w:pPr>
      <w:r w:rsidRPr="000A0A5F">
        <w:t xml:space="preserve">        - EXPOSURE_FUNCTION: </w:t>
      </w:r>
      <w:r w:rsidRPr="000A0A5F">
        <w:rPr>
          <w:rFonts w:cs="Arial"/>
          <w:szCs w:val="18"/>
          <w:lang w:eastAsia="zh-CN"/>
        </w:rPr>
        <w:t>SCEF is used for the PDN connection towards the SCS/AS.</w:t>
      </w:r>
    </w:p>
    <w:p w14:paraId="4FF7AF4E" w14:textId="77777777" w:rsidR="00377702" w:rsidRPr="000A0A5F" w:rsidRDefault="00377702" w:rsidP="00377702">
      <w:pPr>
        <w:pStyle w:val="PL"/>
      </w:pPr>
      <w:r w:rsidRPr="000A0A5F">
        <w:t xml:space="preserve">        - PDN_GATEWAY: PDN gateway</w:t>
      </w:r>
      <w:r w:rsidRPr="000A0A5F">
        <w:rPr>
          <w:rFonts w:cs="Arial"/>
          <w:szCs w:val="18"/>
          <w:lang w:eastAsia="zh-CN"/>
        </w:rPr>
        <w:t xml:space="preserve"> is used for the PDN connection towards the SCS/AS.</w:t>
      </w:r>
    </w:p>
    <w:p w14:paraId="6C0D2CC2" w14:textId="77777777" w:rsidR="00377702" w:rsidRPr="000A0A5F" w:rsidRDefault="00377702" w:rsidP="00377702">
      <w:pPr>
        <w:pStyle w:val="PL"/>
      </w:pPr>
    </w:p>
    <w:p w14:paraId="507AFE1E" w14:textId="77777777" w:rsidR="00377702" w:rsidRPr="000A0A5F" w:rsidRDefault="00377702" w:rsidP="00377702">
      <w:pPr>
        <w:pStyle w:val="PL"/>
      </w:pPr>
      <w:r w:rsidRPr="000A0A5F">
        <w:t xml:space="preserve">    LocationFailureCause:</w:t>
      </w:r>
    </w:p>
    <w:p w14:paraId="1973B79E" w14:textId="77777777" w:rsidR="00377702" w:rsidRPr="000A0A5F" w:rsidRDefault="00377702" w:rsidP="00377702">
      <w:pPr>
        <w:pStyle w:val="PL"/>
      </w:pPr>
      <w:r w:rsidRPr="000A0A5F">
        <w:t xml:space="preserve">      anyOf:</w:t>
      </w:r>
    </w:p>
    <w:p w14:paraId="0757DF66" w14:textId="77777777" w:rsidR="00377702" w:rsidRPr="000A0A5F" w:rsidRDefault="00377702" w:rsidP="00377702">
      <w:pPr>
        <w:pStyle w:val="PL"/>
      </w:pPr>
      <w:r w:rsidRPr="000A0A5F">
        <w:t xml:space="preserve">        - type: string</w:t>
      </w:r>
    </w:p>
    <w:p w14:paraId="51220BF8" w14:textId="77777777" w:rsidR="00377702" w:rsidRPr="000A0A5F" w:rsidRDefault="00377702" w:rsidP="00377702">
      <w:pPr>
        <w:pStyle w:val="PL"/>
      </w:pPr>
      <w:r w:rsidRPr="000A0A5F">
        <w:t xml:space="preserve">          enum:</w:t>
      </w:r>
    </w:p>
    <w:p w14:paraId="2232009D" w14:textId="77777777" w:rsidR="00377702" w:rsidRPr="000A0A5F" w:rsidRDefault="00377702" w:rsidP="00377702">
      <w:pPr>
        <w:pStyle w:val="PL"/>
      </w:pPr>
      <w:r w:rsidRPr="000A0A5F">
        <w:t xml:space="preserve">            - POSITIONING_DENIED</w:t>
      </w:r>
    </w:p>
    <w:p w14:paraId="734E4081" w14:textId="77777777" w:rsidR="00377702" w:rsidRPr="000A0A5F" w:rsidRDefault="00377702" w:rsidP="00377702">
      <w:pPr>
        <w:pStyle w:val="PL"/>
      </w:pPr>
      <w:r w:rsidRPr="000A0A5F">
        <w:t xml:space="preserve">            - UNSUPPORTED_BY_UE</w:t>
      </w:r>
    </w:p>
    <w:p w14:paraId="1C0D7AEB" w14:textId="77777777" w:rsidR="00377702" w:rsidRPr="000A0A5F" w:rsidRDefault="00377702" w:rsidP="00377702">
      <w:pPr>
        <w:pStyle w:val="PL"/>
      </w:pPr>
      <w:r w:rsidRPr="000A0A5F">
        <w:lastRenderedPageBreak/>
        <w:t xml:space="preserve">            - NOT_REGISTED_UE</w:t>
      </w:r>
    </w:p>
    <w:p w14:paraId="4C314C22" w14:textId="77777777" w:rsidR="00377702" w:rsidRPr="000A0A5F" w:rsidRDefault="00377702" w:rsidP="00377702">
      <w:pPr>
        <w:pStyle w:val="PL"/>
      </w:pPr>
      <w:r w:rsidRPr="000A0A5F">
        <w:t xml:space="preserve">            - UNSPECIFIED</w:t>
      </w:r>
    </w:p>
    <w:p w14:paraId="1A428820" w14:textId="77777777" w:rsidR="00377702" w:rsidRPr="000A0A5F" w:rsidRDefault="00377702" w:rsidP="00377702">
      <w:pPr>
        <w:pStyle w:val="PL"/>
      </w:pPr>
      <w:r w:rsidRPr="000A0A5F">
        <w:t xml:space="preserve">            - REQUESTED_AREA_NOT_ALLOWED</w:t>
      </w:r>
    </w:p>
    <w:p w14:paraId="056CE9F4" w14:textId="77777777" w:rsidR="00377702" w:rsidRPr="000A0A5F" w:rsidRDefault="00377702" w:rsidP="00377702">
      <w:pPr>
        <w:pStyle w:val="PL"/>
      </w:pPr>
      <w:r w:rsidRPr="000A0A5F">
        <w:t xml:space="preserve">            - </w:t>
      </w:r>
      <w:r w:rsidRPr="00CC110F">
        <w:t>INVALID_USER_PLANE_ADDRESS_INFO</w:t>
      </w:r>
    </w:p>
    <w:p w14:paraId="3E57DD34" w14:textId="77777777" w:rsidR="00377702" w:rsidRPr="000A0A5F" w:rsidRDefault="00377702" w:rsidP="00377702">
      <w:pPr>
        <w:pStyle w:val="PL"/>
      </w:pPr>
      <w:r w:rsidRPr="000A0A5F">
        <w:t xml:space="preserve">        - type: string</w:t>
      </w:r>
    </w:p>
    <w:p w14:paraId="4BCDEA22" w14:textId="77777777" w:rsidR="00377702" w:rsidRPr="000A0A5F" w:rsidRDefault="00377702" w:rsidP="00377702">
      <w:pPr>
        <w:pStyle w:val="PL"/>
      </w:pPr>
      <w:r w:rsidRPr="000A0A5F">
        <w:t xml:space="preserve">          description: &gt;</w:t>
      </w:r>
    </w:p>
    <w:p w14:paraId="359BF6D0" w14:textId="77777777" w:rsidR="00377702" w:rsidRPr="000A0A5F" w:rsidRDefault="00377702" w:rsidP="00377702">
      <w:pPr>
        <w:pStyle w:val="PL"/>
      </w:pPr>
      <w:r w:rsidRPr="000A0A5F">
        <w:t xml:space="preserve">            This string provides forward-compatibility with future extensions to the enumeration but</w:t>
      </w:r>
    </w:p>
    <w:p w14:paraId="3B5868F2" w14:textId="77777777" w:rsidR="00377702" w:rsidRPr="000A0A5F" w:rsidRDefault="00377702" w:rsidP="00377702">
      <w:pPr>
        <w:pStyle w:val="PL"/>
        <w:rPr>
          <w:lang w:val="en-US"/>
        </w:rPr>
      </w:pPr>
      <w:r w:rsidRPr="000A0A5F">
        <w:t xml:space="preserve">            is not used to encode content defined in the present version of this API.</w:t>
      </w:r>
    </w:p>
    <w:p w14:paraId="49BEEE85" w14:textId="77777777" w:rsidR="00377702" w:rsidRPr="000A0A5F" w:rsidRDefault="00377702" w:rsidP="00377702">
      <w:pPr>
        <w:pStyle w:val="PL"/>
      </w:pPr>
      <w:r w:rsidRPr="000A0A5F">
        <w:t xml:space="preserve">      description: &gt;</w:t>
      </w:r>
    </w:p>
    <w:p w14:paraId="3CD13FA8" w14:textId="77777777" w:rsidR="00377702" w:rsidRPr="000A0A5F" w:rsidRDefault="00377702" w:rsidP="00377702">
      <w:pPr>
        <w:pStyle w:val="PL"/>
      </w:pPr>
      <w:r w:rsidRPr="000A0A5F">
        <w:t xml:space="preserve">          Represents the cause of location positioning failure.  </w:t>
      </w:r>
    </w:p>
    <w:p w14:paraId="4283D39E" w14:textId="77777777" w:rsidR="00377702" w:rsidRPr="000A0A5F" w:rsidRDefault="00377702" w:rsidP="00377702">
      <w:pPr>
        <w:pStyle w:val="PL"/>
      </w:pPr>
      <w:r w:rsidRPr="000A0A5F">
        <w:t xml:space="preserve">          Possible values are:</w:t>
      </w:r>
    </w:p>
    <w:p w14:paraId="565A2818" w14:textId="77777777" w:rsidR="00377702" w:rsidRPr="000A0A5F" w:rsidRDefault="00377702" w:rsidP="00377702">
      <w:pPr>
        <w:pStyle w:val="PL"/>
      </w:pPr>
      <w:bookmarkStart w:id="433" w:name="_Hlk64465645"/>
      <w:r w:rsidRPr="000A0A5F">
        <w:t xml:space="preserve">          - POSITIONING_DENIED: </w:t>
      </w:r>
      <w:r w:rsidRPr="000A0A5F">
        <w:rPr>
          <w:rFonts w:cs="Arial"/>
          <w:szCs w:val="18"/>
          <w:lang w:eastAsia="zh-CN"/>
        </w:rPr>
        <w:t>Positioning is denied</w:t>
      </w:r>
      <w:r w:rsidRPr="000A0A5F">
        <w:t>.</w:t>
      </w:r>
    </w:p>
    <w:bookmarkEnd w:id="433"/>
    <w:p w14:paraId="5BC0F66F" w14:textId="77777777" w:rsidR="00377702" w:rsidRPr="000A0A5F" w:rsidRDefault="00377702" w:rsidP="00377702">
      <w:pPr>
        <w:pStyle w:val="PL"/>
      </w:pPr>
      <w:r w:rsidRPr="000A0A5F">
        <w:t xml:space="preserve">          - UNSUPPORTED_BY_UE: </w:t>
      </w:r>
      <w:r w:rsidRPr="000A0A5F">
        <w:rPr>
          <w:rFonts w:cs="Arial"/>
          <w:szCs w:val="18"/>
          <w:lang w:eastAsia="zh-CN"/>
        </w:rPr>
        <w:t>Positioning is not supported by UE</w:t>
      </w:r>
      <w:r w:rsidRPr="000A0A5F">
        <w:t>.</w:t>
      </w:r>
    </w:p>
    <w:p w14:paraId="14BAF8BD" w14:textId="77777777" w:rsidR="00377702" w:rsidRPr="000A0A5F" w:rsidRDefault="00377702" w:rsidP="00377702">
      <w:pPr>
        <w:pStyle w:val="PL"/>
        <w:rPr>
          <w:lang w:eastAsia="zh-CN"/>
        </w:rPr>
      </w:pPr>
      <w:r w:rsidRPr="000A0A5F">
        <w:rPr>
          <w:lang w:eastAsia="zh-CN"/>
        </w:rPr>
        <w:t xml:space="preserve">        </w:t>
      </w:r>
      <w:r w:rsidRPr="000A0A5F">
        <w:t xml:space="preserve">  </w:t>
      </w:r>
      <w:r w:rsidRPr="000A0A5F">
        <w:rPr>
          <w:lang w:eastAsia="zh-CN"/>
        </w:rPr>
        <w:t>- NOT_REGISTED_UE: UE is not registered.</w:t>
      </w:r>
    </w:p>
    <w:p w14:paraId="63E51A2A" w14:textId="77777777" w:rsidR="00377702" w:rsidRPr="000A0A5F" w:rsidRDefault="00377702" w:rsidP="00377702">
      <w:pPr>
        <w:pStyle w:val="PL"/>
        <w:rPr>
          <w:lang w:eastAsia="zh-CN"/>
        </w:rPr>
      </w:pPr>
      <w:r w:rsidRPr="000A0A5F">
        <w:rPr>
          <w:lang w:eastAsia="zh-CN"/>
        </w:rPr>
        <w:t xml:space="preserve">        </w:t>
      </w:r>
      <w:r w:rsidRPr="000A0A5F">
        <w:t xml:space="preserve">  </w:t>
      </w:r>
      <w:r w:rsidRPr="000A0A5F">
        <w:rPr>
          <w:lang w:eastAsia="zh-CN"/>
        </w:rPr>
        <w:t>- UNSPECIFIED: Unspecified.</w:t>
      </w:r>
    </w:p>
    <w:p w14:paraId="67299D3D" w14:textId="77777777" w:rsidR="00377702" w:rsidRPr="000A0A5F" w:rsidRDefault="00377702" w:rsidP="00377702">
      <w:pPr>
        <w:pStyle w:val="PL"/>
      </w:pPr>
      <w:r w:rsidRPr="000A0A5F">
        <w:rPr>
          <w:lang w:eastAsia="zh-CN"/>
        </w:rPr>
        <w:t xml:space="preserve">        </w:t>
      </w:r>
      <w:r w:rsidRPr="000A0A5F">
        <w:t xml:space="preserve">  </w:t>
      </w:r>
      <w:r w:rsidRPr="000A0A5F">
        <w:rPr>
          <w:lang w:eastAsia="zh-CN"/>
        </w:rPr>
        <w:t xml:space="preserve">- </w:t>
      </w:r>
      <w:r w:rsidRPr="000A0A5F">
        <w:t>REQUESTED_AREA_NOT_ALLOWED: The location request is rejected because the location area</w:t>
      </w:r>
    </w:p>
    <w:p w14:paraId="42822126" w14:textId="77777777" w:rsidR="00377702" w:rsidRPr="000A0A5F" w:rsidRDefault="00377702" w:rsidP="00377702">
      <w:pPr>
        <w:pStyle w:val="PL"/>
        <w:rPr>
          <w:lang w:eastAsia="zh-CN"/>
        </w:rPr>
      </w:pPr>
      <w:r w:rsidRPr="000A0A5F">
        <w:t xml:space="preserve">            requested by the AF for area event reporting is not allowed</w:t>
      </w:r>
      <w:r w:rsidRPr="000A0A5F">
        <w:rPr>
          <w:lang w:eastAsia="zh-CN"/>
        </w:rPr>
        <w:t>.</w:t>
      </w:r>
    </w:p>
    <w:p w14:paraId="153E8F8A" w14:textId="77777777" w:rsidR="00377702" w:rsidRDefault="00377702" w:rsidP="00377702">
      <w:pPr>
        <w:pStyle w:val="PL"/>
      </w:pPr>
      <w:r w:rsidRPr="000A0A5F">
        <w:rPr>
          <w:lang w:eastAsia="zh-CN"/>
        </w:rPr>
        <w:t xml:space="preserve">        </w:t>
      </w:r>
      <w:r w:rsidRPr="000A0A5F">
        <w:t xml:space="preserve">  </w:t>
      </w:r>
      <w:r w:rsidRPr="000A0A5F">
        <w:rPr>
          <w:lang w:eastAsia="zh-CN"/>
        </w:rPr>
        <w:t xml:space="preserve">- </w:t>
      </w:r>
      <w:r w:rsidRPr="00CC110F">
        <w:t>INVALID_USER_PLANE_ADDRESS_INFO</w:t>
      </w:r>
      <w:r w:rsidRPr="000A0A5F">
        <w:t xml:space="preserve">: </w:t>
      </w:r>
      <w:r w:rsidRPr="00CC110F">
        <w:t>The location request is rejected because the user plane</w:t>
      </w:r>
    </w:p>
    <w:p w14:paraId="1C1567B8" w14:textId="77777777" w:rsidR="00377702" w:rsidRDefault="00377702" w:rsidP="00377702">
      <w:pPr>
        <w:pStyle w:val="PL"/>
      </w:pPr>
      <w:r>
        <w:t xml:space="preserve">           </w:t>
      </w:r>
      <w:r w:rsidRPr="00CC110F">
        <w:t xml:space="preserve"> address info provided by the AF for location reporting over user plane between the UE</w:t>
      </w:r>
    </w:p>
    <w:p w14:paraId="7C38B55D" w14:textId="77777777" w:rsidR="00377702" w:rsidRPr="000A0A5F" w:rsidRDefault="00377702" w:rsidP="00377702">
      <w:pPr>
        <w:pStyle w:val="PL"/>
      </w:pPr>
      <w:r>
        <w:t xml:space="preserve">           </w:t>
      </w:r>
      <w:r w:rsidRPr="00CC110F">
        <w:t xml:space="preserve"> and AF is invalid</w:t>
      </w:r>
      <w:r>
        <w:t>.</w:t>
      </w:r>
    </w:p>
    <w:p w14:paraId="2692A17B" w14:textId="77777777" w:rsidR="00377702" w:rsidRPr="000A0A5F" w:rsidRDefault="00377702" w:rsidP="00377702">
      <w:pPr>
        <w:pStyle w:val="PL"/>
        <w:rPr>
          <w:lang w:eastAsia="zh-CN"/>
        </w:rPr>
      </w:pPr>
    </w:p>
    <w:p w14:paraId="6249A65A" w14:textId="77777777" w:rsidR="00377702" w:rsidRPr="000A0A5F" w:rsidRDefault="00377702" w:rsidP="00377702">
      <w:pPr>
        <w:pStyle w:val="PL"/>
        <w:rPr>
          <w:lang w:eastAsia="zh-CN"/>
        </w:rPr>
      </w:pPr>
      <w:r w:rsidRPr="000A0A5F">
        <w:rPr>
          <w:lang w:eastAsia="zh-CN"/>
        </w:rPr>
        <w:t xml:space="preserve">    SubType:</w:t>
      </w:r>
    </w:p>
    <w:p w14:paraId="3E7FAD27" w14:textId="77777777" w:rsidR="00377702" w:rsidRPr="000A0A5F" w:rsidRDefault="00377702" w:rsidP="00377702">
      <w:pPr>
        <w:pStyle w:val="PL"/>
        <w:rPr>
          <w:lang w:eastAsia="zh-CN"/>
        </w:rPr>
      </w:pPr>
      <w:r w:rsidRPr="000A0A5F">
        <w:rPr>
          <w:lang w:eastAsia="zh-CN"/>
        </w:rPr>
        <w:t xml:space="preserve">      anyOf:</w:t>
      </w:r>
    </w:p>
    <w:p w14:paraId="43227E92" w14:textId="77777777" w:rsidR="00377702" w:rsidRPr="000A0A5F" w:rsidRDefault="00377702" w:rsidP="00377702">
      <w:pPr>
        <w:pStyle w:val="PL"/>
        <w:rPr>
          <w:lang w:eastAsia="zh-CN"/>
        </w:rPr>
      </w:pPr>
      <w:r w:rsidRPr="000A0A5F">
        <w:rPr>
          <w:lang w:eastAsia="zh-CN"/>
        </w:rPr>
        <w:t xml:space="preserve">      - type: string</w:t>
      </w:r>
    </w:p>
    <w:p w14:paraId="1D5E72DE" w14:textId="77777777" w:rsidR="00377702" w:rsidRPr="000A0A5F" w:rsidRDefault="00377702" w:rsidP="00377702">
      <w:pPr>
        <w:pStyle w:val="PL"/>
        <w:rPr>
          <w:lang w:eastAsia="zh-CN"/>
        </w:rPr>
      </w:pPr>
      <w:r w:rsidRPr="000A0A5F">
        <w:rPr>
          <w:lang w:eastAsia="zh-CN"/>
        </w:rPr>
        <w:t xml:space="preserve">        enum:</w:t>
      </w:r>
    </w:p>
    <w:p w14:paraId="4B698198" w14:textId="77777777" w:rsidR="00377702" w:rsidRPr="000A0A5F" w:rsidRDefault="00377702" w:rsidP="00377702">
      <w:pPr>
        <w:pStyle w:val="PL"/>
        <w:rPr>
          <w:lang w:eastAsia="zh-CN"/>
        </w:rPr>
      </w:pPr>
      <w:r w:rsidRPr="000A0A5F">
        <w:rPr>
          <w:lang w:eastAsia="zh-CN"/>
        </w:rPr>
        <w:t xml:space="preserve">          - AERIAL_UE</w:t>
      </w:r>
    </w:p>
    <w:p w14:paraId="299D80FB" w14:textId="77777777" w:rsidR="00377702" w:rsidRPr="000A0A5F" w:rsidRDefault="00377702" w:rsidP="00377702">
      <w:pPr>
        <w:pStyle w:val="PL"/>
        <w:rPr>
          <w:lang w:eastAsia="zh-CN"/>
        </w:rPr>
      </w:pPr>
      <w:r w:rsidRPr="000A0A5F">
        <w:rPr>
          <w:lang w:eastAsia="zh-CN"/>
        </w:rPr>
        <w:t xml:space="preserve">      - type: string</w:t>
      </w:r>
    </w:p>
    <w:p w14:paraId="1A69F214" w14:textId="77777777" w:rsidR="00377702" w:rsidRPr="000A0A5F" w:rsidRDefault="00377702" w:rsidP="00377702">
      <w:pPr>
        <w:pStyle w:val="PL"/>
        <w:rPr>
          <w:lang w:eastAsia="zh-CN"/>
        </w:rPr>
      </w:pPr>
      <w:r w:rsidRPr="000A0A5F">
        <w:rPr>
          <w:lang w:eastAsia="zh-CN"/>
        </w:rPr>
        <w:t xml:space="preserve">        description: &gt;</w:t>
      </w:r>
    </w:p>
    <w:p w14:paraId="6D78BB62" w14:textId="77777777" w:rsidR="00377702" w:rsidRPr="000A0A5F" w:rsidRDefault="00377702" w:rsidP="00377702">
      <w:pPr>
        <w:pStyle w:val="PL"/>
        <w:rPr>
          <w:lang w:eastAsia="zh-CN"/>
        </w:rPr>
      </w:pPr>
      <w:r w:rsidRPr="000A0A5F">
        <w:rPr>
          <w:lang w:eastAsia="zh-CN"/>
        </w:rPr>
        <w:t xml:space="preserve">          This string provides forward-compatibility with future</w:t>
      </w:r>
    </w:p>
    <w:p w14:paraId="4BB9A1CD" w14:textId="77777777" w:rsidR="00377702" w:rsidRPr="000A0A5F" w:rsidRDefault="00377702" w:rsidP="00377702">
      <w:pPr>
        <w:pStyle w:val="PL"/>
        <w:rPr>
          <w:lang w:eastAsia="zh-CN"/>
        </w:rPr>
      </w:pPr>
      <w:r w:rsidRPr="000A0A5F">
        <w:rPr>
          <w:lang w:eastAsia="zh-CN"/>
        </w:rPr>
        <w:t xml:space="preserve">          extensions to the enumeration but is not used to encode</w:t>
      </w:r>
    </w:p>
    <w:p w14:paraId="2B811169" w14:textId="77777777" w:rsidR="00377702" w:rsidRPr="000A0A5F" w:rsidRDefault="00377702" w:rsidP="00377702">
      <w:pPr>
        <w:pStyle w:val="PL"/>
        <w:rPr>
          <w:lang w:eastAsia="zh-CN"/>
        </w:rPr>
      </w:pPr>
      <w:r w:rsidRPr="000A0A5F">
        <w:rPr>
          <w:lang w:eastAsia="zh-CN"/>
        </w:rPr>
        <w:t xml:space="preserve">          content defined in the present version of this API.</w:t>
      </w:r>
    </w:p>
    <w:p w14:paraId="1185BE1E" w14:textId="77777777" w:rsidR="00377702" w:rsidRPr="000A0A5F" w:rsidRDefault="00377702" w:rsidP="00377702">
      <w:pPr>
        <w:pStyle w:val="PL"/>
        <w:rPr>
          <w:lang w:eastAsia="zh-CN"/>
        </w:rPr>
      </w:pPr>
      <w:r w:rsidRPr="000A0A5F">
        <w:rPr>
          <w:lang w:eastAsia="zh-CN"/>
        </w:rPr>
        <w:t xml:space="preserve">      description: |</w:t>
      </w:r>
    </w:p>
    <w:p w14:paraId="52DB37A0" w14:textId="77777777" w:rsidR="00377702" w:rsidRPr="000A0A5F" w:rsidRDefault="00377702" w:rsidP="00377702">
      <w:pPr>
        <w:pStyle w:val="PL"/>
        <w:rPr>
          <w:lang w:eastAsia="zh-CN"/>
        </w:rPr>
      </w:pPr>
      <w:r w:rsidRPr="000A0A5F">
        <w:rPr>
          <w:lang w:eastAsia="zh-CN"/>
        </w:rPr>
        <w:t xml:space="preserve">        Represents a subscription type.  </w:t>
      </w:r>
    </w:p>
    <w:p w14:paraId="3EF1CDD7" w14:textId="77777777" w:rsidR="00377702" w:rsidRPr="000A0A5F" w:rsidRDefault="00377702" w:rsidP="00377702">
      <w:pPr>
        <w:pStyle w:val="PL"/>
        <w:rPr>
          <w:lang w:eastAsia="zh-CN"/>
        </w:rPr>
      </w:pPr>
      <w:r w:rsidRPr="000A0A5F">
        <w:rPr>
          <w:lang w:eastAsia="zh-CN"/>
        </w:rPr>
        <w:t xml:space="preserve">        Possible values are</w:t>
      </w:r>
    </w:p>
    <w:p w14:paraId="5D728D57" w14:textId="77777777" w:rsidR="00377702" w:rsidRPr="000A0A5F" w:rsidRDefault="00377702" w:rsidP="00377702">
      <w:pPr>
        <w:pStyle w:val="PL"/>
        <w:rPr>
          <w:lang w:eastAsia="zh-CN"/>
        </w:rPr>
      </w:pPr>
      <w:r w:rsidRPr="000A0A5F">
        <w:rPr>
          <w:lang w:eastAsia="zh-CN"/>
        </w:rPr>
        <w:t xml:space="preserve">        - AERIAL_UE: The UE has Aerial subscription.</w:t>
      </w:r>
    </w:p>
    <w:p w14:paraId="0EA53373" w14:textId="77777777" w:rsidR="00377702" w:rsidRPr="000A0A5F" w:rsidRDefault="00377702" w:rsidP="00377702">
      <w:pPr>
        <w:pStyle w:val="PL"/>
        <w:rPr>
          <w:lang w:val="en-US"/>
        </w:rPr>
      </w:pPr>
      <w:bookmarkStart w:id="434" w:name="_Toc11247931"/>
      <w:bookmarkStart w:id="435" w:name="_Toc27045113"/>
      <w:bookmarkStart w:id="436" w:name="_Toc36034164"/>
      <w:bookmarkStart w:id="437" w:name="_Toc45132312"/>
      <w:bookmarkStart w:id="438" w:name="_Toc49776597"/>
      <w:bookmarkStart w:id="439" w:name="_Toc51747517"/>
      <w:bookmarkStart w:id="440" w:name="_Toc66361099"/>
      <w:bookmarkStart w:id="441" w:name="_Toc68105604"/>
      <w:bookmarkStart w:id="442" w:name="_Toc74756236"/>
    </w:p>
    <w:p w14:paraId="72B38B61" w14:textId="77777777" w:rsidR="00377702" w:rsidRPr="000A0A5F" w:rsidRDefault="00377702" w:rsidP="00377702">
      <w:pPr>
        <w:pStyle w:val="PL"/>
        <w:rPr>
          <w:lang w:val="en-US"/>
        </w:rPr>
      </w:pPr>
      <w:r w:rsidRPr="000A0A5F">
        <w:rPr>
          <w:lang w:val="en-US"/>
        </w:rPr>
        <w:t xml:space="preserve">    SACRepFormat:</w:t>
      </w:r>
    </w:p>
    <w:p w14:paraId="6CF708D0" w14:textId="77777777" w:rsidR="00377702" w:rsidRPr="000A0A5F" w:rsidRDefault="00377702" w:rsidP="00377702">
      <w:pPr>
        <w:pStyle w:val="PL"/>
        <w:rPr>
          <w:lang w:val="en-US"/>
        </w:rPr>
      </w:pPr>
      <w:r w:rsidRPr="000A0A5F">
        <w:rPr>
          <w:lang w:val="en-US"/>
        </w:rPr>
        <w:t xml:space="preserve">      anyOf:</w:t>
      </w:r>
    </w:p>
    <w:p w14:paraId="5C1A0813" w14:textId="77777777" w:rsidR="00377702" w:rsidRPr="000A0A5F" w:rsidRDefault="00377702" w:rsidP="00377702">
      <w:pPr>
        <w:pStyle w:val="PL"/>
        <w:rPr>
          <w:lang w:val="en-US"/>
        </w:rPr>
      </w:pPr>
      <w:r w:rsidRPr="000A0A5F">
        <w:rPr>
          <w:lang w:val="en-US"/>
        </w:rPr>
        <w:t xml:space="preserve">        - type: string</w:t>
      </w:r>
    </w:p>
    <w:p w14:paraId="6DB4AC1F" w14:textId="77777777" w:rsidR="00377702" w:rsidRPr="000A0A5F" w:rsidRDefault="00377702" w:rsidP="00377702">
      <w:pPr>
        <w:pStyle w:val="PL"/>
        <w:rPr>
          <w:lang w:val="en-US"/>
        </w:rPr>
      </w:pPr>
      <w:r w:rsidRPr="000A0A5F">
        <w:rPr>
          <w:lang w:val="en-US"/>
        </w:rPr>
        <w:t xml:space="preserve">          enum:</w:t>
      </w:r>
    </w:p>
    <w:p w14:paraId="473C1EB1" w14:textId="77777777" w:rsidR="00377702" w:rsidRPr="000A0A5F" w:rsidRDefault="00377702" w:rsidP="00377702">
      <w:pPr>
        <w:pStyle w:val="PL"/>
        <w:rPr>
          <w:lang w:val="en-US" w:eastAsia="zh-CN"/>
        </w:rPr>
      </w:pPr>
      <w:r w:rsidRPr="000A0A5F">
        <w:t xml:space="preserve">            - NUMERICAL</w:t>
      </w:r>
    </w:p>
    <w:p w14:paraId="687248D6" w14:textId="77777777" w:rsidR="00377702" w:rsidRPr="000A0A5F" w:rsidRDefault="00377702" w:rsidP="00377702">
      <w:pPr>
        <w:pStyle w:val="PL"/>
        <w:rPr>
          <w:lang w:val="en-US" w:eastAsia="zh-CN"/>
        </w:rPr>
      </w:pPr>
      <w:r w:rsidRPr="000A0A5F">
        <w:t xml:space="preserve">            - PERCENTAGE</w:t>
      </w:r>
    </w:p>
    <w:p w14:paraId="03612019" w14:textId="77777777" w:rsidR="00377702" w:rsidRPr="000A0A5F" w:rsidRDefault="00377702" w:rsidP="00377702">
      <w:pPr>
        <w:pStyle w:val="PL"/>
        <w:rPr>
          <w:lang w:val="en-US"/>
        </w:rPr>
      </w:pPr>
      <w:r w:rsidRPr="000A0A5F">
        <w:rPr>
          <w:lang w:val="en-US"/>
        </w:rPr>
        <w:t xml:space="preserve">        - type: string</w:t>
      </w:r>
    </w:p>
    <w:p w14:paraId="40191734" w14:textId="77777777" w:rsidR="00377702" w:rsidRPr="000A0A5F" w:rsidRDefault="00377702" w:rsidP="00377702">
      <w:pPr>
        <w:pStyle w:val="PL"/>
      </w:pPr>
      <w:r w:rsidRPr="000A0A5F">
        <w:t xml:space="preserve">          description: &gt;</w:t>
      </w:r>
    </w:p>
    <w:p w14:paraId="1D9C019B" w14:textId="77777777" w:rsidR="00377702" w:rsidRPr="000A0A5F" w:rsidRDefault="00377702" w:rsidP="00377702">
      <w:pPr>
        <w:pStyle w:val="PL"/>
      </w:pPr>
      <w:r w:rsidRPr="000A0A5F">
        <w:t xml:space="preserve">            This string provides forward-compatibility with future extensions to the enumeration but</w:t>
      </w:r>
    </w:p>
    <w:p w14:paraId="04F65760" w14:textId="77777777" w:rsidR="00377702" w:rsidRPr="000A0A5F" w:rsidRDefault="00377702" w:rsidP="00377702">
      <w:pPr>
        <w:pStyle w:val="PL"/>
        <w:rPr>
          <w:lang w:val="en-US"/>
        </w:rPr>
      </w:pPr>
      <w:r w:rsidRPr="000A0A5F">
        <w:t xml:space="preserve">            is not used to encode content defined in the present version of this API.</w:t>
      </w:r>
    </w:p>
    <w:p w14:paraId="7982BCF6" w14:textId="77777777" w:rsidR="00377702" w:rsidRPr="000A0A5F" w:rsidRDefault="00377702" w:rsidP="00377702">
      <w:pPr>
        <w:pStyle w:val="PL"/>
        <w:rPr>
          <w:lang w:val="en-US"/>
        </w:rPr>
      </w:pPr>
      <w:r w:rsidRPr="000A0A5F">
        <w:t xml:space="preserve">      description: Indicates the NSAC reporting format.</w:t>
      </w:r>
    </w:p>
    <w:p w14:paraId="27982753" w14:textId="77777777" w:rsidR="00377702" w:rsidRDefault="00377702" w:rsidP="00377702">
      <w:pPr>
        <w:pStyle w:val="PL"/>
      </w:pPr>
    </w:p>
    <w:p w14:paraId="13295BAB" w14:textId="77777777" w:rsidR="00377702" w:rsidRPr="000A0A5F" w:rsidRDefault="00377702" w:rsidP="00377702">
      <w:pPr>
        <w:pStyle w:val="PL"/>
        <w:rPr>
          <w:lang w:val="en-US"/>
        </w:rPr>
      </w:pPr>
      <w:r w:rsidRPr="000A0A5F">
        <w:rPr>
          <w:lang w:val="en-US"/>
        </w:rPr>
        <w:t xml:space="preserve">    </w:t>
      </w:r>
      <w:r>
        <w:t>Ue</w:t>
      </w:r>
      <w:r>
        <w:rPr>
          <w:lang w:eastAsia="zh-CN"/>
        </w:rPr>
        <w:t>StrAndFwdStatus</w:t>
      </w:r>
      <w:r w:rsidRPr="000A0A5F">
        <w:rPr>
          <w:lang w:val="en-US"/>
        </w:rPr>
        <w:t>:</w:t>
      </w:r>
    </w:p>
    <w:p w14:paraId="34AE71A9" w14:textId="77777777" w:rsidR="00377702" w:rsidRPr="000A0A5F" w:rsidRDefault="00377702" w:rsidP="00377702">
      <w:pPr>
        <w:pStyle w:val="PL"/>
        <w:rPr>
          <w:lang w:val="en-US"/>
        </w:rPr>
      </w:pPr>
      <w:r w:rsidRPr="000A0A5F">
        <w:rPr>
          <w:lang w:val="en-US"/>
        </w:rPr>
        <w:t xml:space="preserve">      anyOf:</w:t>
      </w:r>
    </w:p>
    <w:p w14:paraId="234B1F43" w14:textId="77777777" w:rsidR="00377702" w:rsidRPr="000A0A5F" w:rsidRDefault="00377702" w:rsidP="00377702">
      <w:pPr>
        <w:pStyle w:val="PL"/>
        <w:rPr>
          <w:lang w:val="en-US"/>
        </w:rPr>
      </w:pPr>
      <w:r w:rsidRPr="000A0A5F">
        <w:rPr>
          <w:lang w:val="en-US"/>
        </w:rPr>
        <w:t xml:space="preserve">        - type: string</w:t>
      </w:r>
    </w:p>
    <w:p w14:paraId="13FB1007" w14:textId="77777777" w:rsidR="00377702" w:rsidRPr="000A0A5F" w:rsidRDefault="00377702" w:rsidP="00377702">
      <w:pPr>
        <w:pStyle w:val="PL"/>
        <w:rPr>
          <w:lang w:val="en-US"/>
        </w:rPr>
      </w:pPr>
      <w:r w:rsidRPr="000A0A5F">
        <w:rPr>
          <w:lang w:val="en-US"/>
        </w:rPr>
        <w:t xml:space="preserve">          enum:</w:t>
      </w:r>
    </w:p>
    <w:p w14:paraId="21A2A959" w14:textId="77777777" w:rsidR="00377702" w:rsidRPr="000A0A5F" w:rsidRDefault="00377702" w:rsidP="00377702">
      <w:pPr>
        <w:pStyle w:val="PL"/>
        <w:rPr>
          <w:lang w:val="en-US" w:eastAsia="zh-CN"/>
        </w:rPr>
      </w:pPr>
      <w:r w:rsidRPr="000A0A5F">
        <w:t xml:space="preserve">            - </w:t>
      </w:r>
      <w:r w:rsidRPr="00C53683">
        <w:t>IN_SF_MODE</w:t>
      </w:r>
    </w:p>
    <w:p w14:paraId="784775C6" w14:textId="77777777" w:rsidR="00377702" w:rsidRPr="000A0A5F" w:rsidRDefault="00377702" w:rsidP="00377702">
      <w:pPr>
        <w:pStyle w:val="PL"/>
        <w:rPr>
          <w:lang w:val="en-US" w:eastAsia="zh-CN"/>
        </w:rPr>
      </w:pPr>
      <w:r w:rsidRPr="000A0A5F">
        <w:t xml:space="preserve">            - </w:t>
      </w:r>
      <w:r w:rsidRPr="00C53683">
        <w:t>OUT_OF_SF_MODE</w:t>
      </w:r>
    </w:p>
    <w:p w14:paraId="687E20D7" w14:textId="77777777" w:rsidR="00377702" w:rsidRPr="000A0A5F" w:rsidRDefault="00377702" w:rsidP="00377702">
      <w:pPr>
        <w:pStyle w:val="PL"/>
        <w:rPr>
          <w:lang w:val="en-US"/>
        </w:rPr>
      </w:pPr>
      <w:r w:rsidRPr="000A0A5F">
        <w:rPr>
          <w:lang w:val="en-US"/>
        </w:rPr>
        <w:t xml:space="preserve">        - type: string</w:t>
      </w:r>
    </w:p>
    <w:p w14:paraId="49BED84F" w14:textId="77777777" w:rsidR="00377702" w:rsidRPr="000A0A5F" w:rsidRDefault="00377702" w:rsidP="00377702">
      <w:pPr>
        <w:pStyle w:val="PL"/>
      </w:pPr>
      <w:r w:rsidRPr="000A0A5F">
        <w:t xml:space="preserve">          description: &gt;</w:t>
      </w:r>
    </w:p>
    <w:p w14:paraId="397D205F" w14:textId="77777777" w:rsidR="00377702" w:rsidRPr="000A0A5F" w:rsidRDefault="00377702" w:rsidP="00377702">
      <w:pPr>
        <w:pStyle w:val="PL"/>
      </w:pPr>
      <w:r w:rsidRPr="000A0A5F">
        <w:t xml:space="preserve">            This string provides forward-compatibility with future extensions to the enumeration but</w:t>
      </w:r>
    </w:p>
    <w:p w14:paraId="104FB5E8" w14:textId="77777777" w:rsidR="00377702" w:rsidRPr="000A0A5F" w:rsidRDefault="00377702" w:rsidP="00377702">
      <w:pPr>
        <w:pStyle w:val="PL"/>
        <w:rPr>
          <w:lang w:val="en-US"/>
        </w:rPr>
      </w:pPr>
      <w:r w:rsidRPr="000A0A5F">
        <w:t xml:space="preserve">            is not used to encode content defined in the present version of this API.</w:t>
      </w:r>
    </w:p>
    <w:p w14:paraId="5D022D24" w14:textId="77777777" w:rsidR="00377702" w:rsidRDefault="00377702" w:rsidP="00377702">
      <w:pPr>
        <w:pStyle w:val="PL"/>
      </w:pPr>
      <w:r w:rsidRPr="000A0A5F">
        <w:t xml:space="preserve">      description: |</w:t>
      </w:r>
    </w:p>
    <w:p w14:paraId="378AB032" w14:textId="77777777" w:rsidR="00377702" w:rsidRPr="000A0A5F" w:rsidRDefault="00377702" w:rsidP="00377702">
      <w:pPr>
        <w:pStyle w:val="PL"/>
        <w:rPr>
          <w:lang w:val="en-US"/>
        </w:rPr>
      </w:pPr>
      <w:r>
        <w:t xml:space="preserve">        </w:t>
      </w:r>
      <w:r w:rsidRPr="000A0A5F">
        <w:t xml:space="preserve">Represents the </w:t>
      </w:r>
      <w:r>
        <w:t>Store and Forward mode status of the UE</w:t>
      </w:r>
      <w:r w:rsidRPr="000A0A5F">
        <w:t>.</w:t>
      </w:r>
    </w:p>
    <w:p w14:paraId="5E963A24" w14:textId="77777777" w:rsidR="00377702" w:rsidRPr="000A0A5F" w:rsidRDefault="00377702" w:rsidP="00377702">
      <w:pPr>
        <w:pStyle w:val="PL"/>
        <w:rPr>
          <w:lang w:eastAsia="zh-CN"/>
        </w:rPr>
      </w:pPr>
      <w:r w:rsidRPr="000A0A5F">
        <w:rPr>
          <w:lang w:eastAsia="zh-CN"/>
        </w:rPr>
        <w:t xml:space="preserve">        Possible values are</w:t>
      </w:r>
    </w:p>
    <w:p w14:paraId="444157F6" w14:textId="77777777" w:rsidR="00377702" w:rsidRDefault="00377702" w:rsidP="00377702">
      <w:pPr>
        <w:pStyle w:val="PL"/>
        <w:rPr>
          <w:lang w:eastAsia="zh-CN"/>
        </w:rPr>
      </w:pPr>
      <w:r w:rsidRPr="000A0A5F">
        <w:rPr>
          <w:lang w:eastAsia="zh-CN"/>
        </w:rPr>
        <w:t xml:space="preserve">        - </w:t>
      </w:r>
      <w:r w:rsidRPr="00C53683">
        <w:t>IN_SF_MODE</w:t>
      </w:r>
      <w:r w:rsidRPr="000A0A5F">
        <w:rPr>
          <w:lang w:eastAsia="zh-CN"/>
        </w:rPr>
        <w:t xml:space="preserve">: </w:t>
      </w:r>
      <w:r w:rsidRPr="000A0A5F">
        <w:t xml:space="preserve">Indicates that the </w:t>
      </w:r>
      <w:r>
        <w:t>UE is registered in Store and Forward mode</w:t>
      </w:r>
      <w:r w:rsidRPr="000A0A5F">
        <w:rPr>
          <w:lang w:eastAsia="zh-CN"/>
        </w:rPr>
        <w:t>.</w:t>
      </w:r>
    </w:p>
    <w:p w14:paraId="19D84CE4" w14:textId="77777777" w:rsidR="00377702" w:rsidRDefault="00377702" w:rsidP="00377702">
      <w:pPr>
        <w:pStyle w:val="PL"/>
      </w:pPr>
      <w:r w:rsidRPr="000A0A5F">
        <w:rPr>
          <w:lang w:eastAsia="zh-CN"/>
        </w:rPr>
        <w:t xml:space="preserve">        - </w:t>
      </w:r>
      <w:r w:rsidRPr="00C53683">
        <w:t>OUT_OF_SF_MODE</w:t>
      </w:r>
      <w:r w:rsidRPr="000A0A5F">
        <w:rPr>
          <w:lang w:eastAsia="zh-CN"/>
        </w:rPr>
        <w:t xml:space="preserve">: </w:t>
      </w:r>
      <w:r w:rsidRPr="000A0A5F">
        <w:t xml:space="preserve">Indicates that the </w:t>
      </w:r>
      <w:r>
        <w:t>UE is moving from Store and Forward mode to not</w:t>
      </w:r>
    </w:p>
    <w:p w14:paraId="1A0A761C" w14:textId="77777777" w:rsidR="00377702" w:rsidRDefault="00377702" w:rsidP="00377702">
      <w:pPr>
        <w:pStyle w:val="PL"/>
        <w:rPr>
          <w:lang w:eastAsia="zh-CN"/>
        </w:rPr>
      </w:pPr>
      <w:r>
        <w:t xml:space="preserve">          registered in Store and Forward mode.</w:t>
      </w:r>
    </w:p>
    <w:p w14:paraId="1E61DB41" w14:textId="77777777" w:rsidR="00377702" w:rsidRPr="00953FB9" w:rsidRDefault="00377702" w:rsidP="00377702">
      <w:pPr>
        <w:pStyle w:val="PL"/>
      </w:pPr>
    </w:p>
    <w:p w14:paraId="2B25003E" w14:textId="77777777" w:rsidR="00377702" w:rsidRPr="00B2153C" w:rsidRDefault="00377702" w:rsidP="00377702">
      <w:pPr>
        <w:pStyle w:val="PL"/>
      </w:pPr>
    </w:p>
    <w:p w14:paraId="458703C5" w14:textId="77777777" w:rsidR="00377702" w:rsidRPr="000A0A5F" w:rsidRDefault="00377702" w:rsidP="00377702">
      <w:pPr>
        <w:pStyle w:val="PL"/>
        <w:rPr>
          <w:lang w:eastAsia="zh-CN"/>
        </w:rPr>
      </w:pPr>
    </w:p>
    <w:p w14:paraId="58D5539D" w14:textId="77777777" w:rsidR="00377702" w:rsidRPr="00FD3BBA" w:rsidRDefault="00377702" w:rsidP="0037770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43" w:name="_Toc105675113"/>
      <w:bookmarkStart w:id="444" w:name="_Toc130503191"/>
      <w:bookmarkStart w:id="445" w:name="_Toc153625983"/>
      <w:bookmarkStart w:id="446" w:name="_Toc185506220"/>
      <w:bookmarkStart w:id="447" w:name="_Toc20074657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A86DB6" w14:textId="77777777" w:rsidR="00377702" w:rsidRPr="000A0A5F" w:rsidRDefault="00377702" w:rsidP="00377702">
      <w:pPr>
        <w:pStyle w:val="Heading1"/>
        <w:rPr>
          <w:lang w:eastAsia="zh-CN"/>
        </w:rPr>
      </w:pPr>
      <w:r w:rsidRPr="000A0A5F">
        <w:t>A.4</w:t>
      </w:r>
      <w:r w:rsidRPr="000A0A5F">
        <w:tab/>
      </w:r>
      <w:proofErr w:type="spellStart"/>
      <w:r w:rsidRPr="000A0A5F">
        <w:t>ResourceManagementOfBdt</w:t>
      </w:r>
      <w:proofErr w:type="spellEnd"/>
      <w:r w:rsidRPr="000A0A5F">
        <w:t xml:space="preserve"> API</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4385D474" w14:textId="77777777" w:rsidR="00377702" w:rsidRPr="000A0A5F" w:rsidRDefault="00377702" w:rsidP="00377702">
      <w:pPr>
        <w:pStyle w:val="PL"/>
      </w:pPr>
      <w:r w:rsidRPr="000A0A5F">
        <w:t>openapi: 3.0.0</w:t>
      </w:r>
    </w:p>
    <w:p w14:paraId="00345138" w14:textId="77777777" w:rsidR="00377702" w:rsidRPr="000A0A5F" w:rsidRDefault="00377702" w:rsidP="00377702">
      <w:pPr>
        <w:pStyle w:val="PL"/>
      </w:pPr>
      <w:r w:rsidRPr="000A0A5F">
        <w:t>info:</w:t>
      </w:r>
    </w:p>
    <w:p w14:paraId="721C741C" w14:textId="77777777" w:rsidR="00377702" w:rsidRPr="000A0A5F" w:rsidRDefault="00377702" w:rsidP="00377702">
      <w:pPr>
        <w:pStyle w:val="PL"/>
      </w:pPr>
      <w:r w:rsidRPr="000A0A5F">
        <w:t xml:space="preserve">  title: 3gpp-bdt</w:t>
      </w:r>
    </w:p>
    <w:p w14:paraId="489F3ACD" w14:textId="77777777" w:rsidR="00377702" w:rsidRPr="000A0A5F" w:rsidRDefault="00377702" w:rsidP="00377702">
      <w:pPr>
        <w:pStyle w:val="PL"/>
      </w:pPr>
      <w:r w:rsidRPr="000A0A5F">
        <w:t xml:space="preserve">  version: 1.</w:t>
      </w:r>
      <w:r>
        <w:t>4</w:t>
      </w:r>
      <w:r w:rsidRPr="000A0A5F">
        <w:t>.0</w:t>
      </w:r>
      <w:r>
        <w:t>-</w:t>
      </w:r>
      <w:r>
        <w:rPr>
          <w:rFonts w:hint="eastAsia"/>
          <w:lang w:eastAsia="zh-CN"/>
        </w:rPr>
        <w:t>al</w:t>
      </w:r>
      <w:r>
        <w:t>pha.1</w:t>
      </w:r>
    </w:p>
    <w:p w14:paraId="1F9FB09A" w14:textId="77777777" w:rsidR="00377702" w:rsidRPr="000A0A5F" w:rsidRDefault="00377702" w:rsidP="00377702">
      <w:pPr>
        <w:pStyle w:val="PL"/>
      </w:pPr>
      <w:r w:rsidRPr="000A0A5F">
        <w:lastRenderedPageBreak/>
        <w:t xml:space="preserve">  description: |</w:t>
      </w:r>
    </w:p>
    <w:p w14:paraId="4C46CD86" w14:textId="77777777" w:rsidR="00377702" w:rsidRPr="000A0A5F" w:rsidRDefault="00377702" w:rsidP="00377702">
      <w:pPr>
        <w:pStyle w:val="PL"/>
      </w:pPr>
      <w:r w:rsidRPr="000A0A5F">
        <w:t xml:space="preserve">    API for BDT resouce management.  </w:t>
      </w:r>
    </w:p>
    <w:p w14:paraId="534775C1" w14:textId="77777777" w:rsidR="00377702" w:rsidRPr="000A0A5F" w:rsidRDefault="00377702" w:rsidP="00377702">
      <w:pPr>
        <w:pStyle w:val="PL"/>
      </w:pPr>
      <w:r w:rsidRPr="000A0A5F">
        <w:t xml:space="preserve">    © 202</w:t>
      </w:r>
      <w:r>
        <w:t>5</w:t>
      </w:r>
      <w:r w:rsidRPr="000A0A5F">
        <w:t xml:space="preserve">, 3GPP Organizational Partners (ARIB, ATIS, CCSA, ETSI, TSDSI, TTA, TTC).  </w:t>
      </w:r>
    </w:p>
    <w:p w14:paraId="777D526A" w14:textId="77777777" w:rsidR="00377702" w:rsidRPr="000A0A5F" w:rsidRDefault="00377702" w:rsidP="00377702">
      <w:pPr>
        <w:pStyle w:val="PL"/>
      </w:pPr>
      <w:r w:rsidRPr="000A0A5F">
        <w:t xml:space="preserve">    All rights reserved.</w:t>
      </w:r>
    </w:p>
    <w:p w14:paraId="1DCF9C87" w14:textId="77777777" w:rsidR="00377702" w:rsidRPr="000A0A5F" w:rsidRDefault="00377702" w:rsidP="00377702">
      <w:pPr>
        <w:pStyle w:val="PL"/>
      </w:pPr>
      <w:r w:rsidRPr="000A0A5F">
        <w:t>externalDocs:</w:t>
      </w:r>
    </w:p>
    <w:p w14:paraId="40B4AFCC" w14:textId="77777777" w:rsidR="00377702" w:rsidRPr="000A0A5F" w:rsidRDefault="00377702" w:rsidP="00377702">
      <w:pPr>
        <w:pStyle w:val="PL"/>
      </w:pPr>
      <w:r w:rsidRPr="000A0A5F">
        <w:t xml:space="preserve">  description: 3GPP TS 29.122 V1</w:t>
      </w:r>
      <w:r>
        <w:t>9</w:t>
      </w:r>
      <w:r w:rsidRPr="000A0A5F">
        <w:t>.</w:t>
      </w:r>
      <w:r>
        <w:t>3</w:t>
      </w:r>
      <w:r w:rsidRPr="000A0A5F">
        <w:t>.0 T8 reference point for Northbound APIs</w:t>
      </w:r>
    </w:p>
    <w:p w14:paraId="6EC90D42" w14:textId="77777777" w:rsidR="00377702" w:rsidRPr="000A0A5F" w:rsidRDefault="00377702" w:rsidP="00377702">
      <w:pPr>
        <w:pStyle w:val="PL"/>
      </w:pPr>
      <w:r w:rsidRPr="000A0A5F">
        <w:t xml:space="preserve">  url: 'https://www.3gpp.org/ftp/Specs/archive/29_series/29.122/'</w:t>
      </w:r>
    </w:p>
    <w:p w14:paraId="320E8940" w14:textId="77777777" w:rsidR="00377702" w:rsidRPr="000A0A5F" w:rsidRDefault="00377702" w:rsidP="00377702">
      <w:pPr>
        <w:pStyle w:val="PL"/>
      </w:pPr>
      <w:r w:rsidRPr="000A0A5F">
        <w:t>security:</w:t>
      </w:r>
    </w:p>
    <w:p w14:paraId="72B421DB" w14:textId="77777777" w:rsidR="00377702" w:rsidRPr="000A0A5F" w:rsidRDefault="00377702" w:rsidP="00377702">
      <w:pPr>
        <w:pStyle w:val="PL"/>
        <w:rPr>
          <w:lang w:val="en-US"/>
        </w:rPr>
      </w:pPr>
      <w:r w:rsidRPr="000A0A5F">
        <w:rPr>
          <w:lang w:val="en-US"/>
        </w:rPr>
        <w:t xml:space="preserve">  - {}</w:t>
      </w:r>
    </w:p>
    <w:p w14:paraId="0383C4F3" w14:textId="77777777" w:rsidR="00377702" w:rsidRPr="000A0A5F" w:rsidRDefault="00377702" w:rsidP="00377702">
      <w:pPr>
        <w:pStyle w:val="PL"/>
      </w:pPr>
      <w:r w:rsidRPr="000A0A5F">
        <w:t xml:space="preserve">  - oAuth2ClientCredentials: []</w:t>
      </w:r>
    </w:p>
    <w:p w14:paraId="71275173" w14:textId="77777777" w:rsidR="00377702" w:rsidRPr="000A0A5F" w:rsidRDefault="00377702" w:rsidP="00377702">
      <w:pPr>
        <w:pStyle w:val="PL"/>
      </w:pPr>
      <w:r w:rsidRPr="000A0A5F">
        <w:t>servers:</w:t>
      </w:r>
    </w:p>
    <w:p w14:paraId="0C6CAB4E" w14:textId="77777777" w:rsidR="00377702" w:rsidRPr="000A0A5F" w:rsidRDefault="00377702" w:rsidP="00377702">
      <w:pPr>
        <w:pStyle w:val="PL"/>
      </w:pPr>
      <w:r w:rsidRPr="000A0A5F">
        <w:t xml:space="preserve">  - url: '{apiRoot}/3gpp-bdt/v1'</w:t>
      </w:r>
    </w:p>
    <w:p w14:paraId="3FF492FF" w14:textId="77777777" w:rsidR="00377702" w:rsidRPr="000A0A5F" w:rsidRDefault="00377702" w:rsidP="00377702">
      <w:pPr>
        <w:pStyle w:val="PL"/>
      </w:pPr>
      <w:r w:rsidRPr="000A0A5F">
        <w:t xml:space="preserve">    variables:</w:t>
      </w:r>
    </w:p>
    <w:p w14:paraId="24B81B4D" w14:textId="77777777" w:rsidR="00377702" w:rsidRPr="000A0A5F" w:rsidRDefault="00377702" w:rsidP="00377702">
      <w:pPr>
        <w:pStyle w:val="PL"/>
      </w:pPr>
      <w:r w:rsidRPr="000A0A5F">
        <w:t xml:space="preserve">      apiRoot:</w:t>
      </w:r>
    </w:p>
    <w:p w14:paraId="45FC2A92" w14:textId="77777777" w:rsidR="00377702" w:rsidRPr="000A0A5F" w:rsidRDefault="00377702" w:rsidP="00377702">
      <w:pPr>
        <w:pStyle w:val="PL"/>
      </w:pPr>
      <w:r w:rsidRPr="000A0A5F">
        <w:t xml:space="preserve">        default: https://example.com</w:t>
      </w:r>
    </w:p>
    <w:p w14:paraId="75F9F575" w14:textId="77777777" w:rsidR="00377702" w:rsidRPr="000A0A5F" w:rsidRDefault="00377702" w:rsidP="00377702">
      <w:pPr>
        <w:pStyle w:val="PL"/>
      </w:pPr>
      <w:r w:rsidRPr="000A0A5F">
        <w:t xml:space="preserve">        description: apiRoot as defined in clause 5.2.4 of 3GPP TS 29.122.</w:t>
      </w:r>
    </w:p>
    <w:p w14:paraId="114A8237" w14:textId="77777777" w:rsidR="00377702" w:rsidRPr="000A0A5F" w:rsidRDefault="00377702" w:rsidP="00377702">
      <w:pPr>
        <w:pStyle w:val="PL"/>
      </w:pPr>
      <w:r w:rsidRPr="000A0A5F">
        <w:t>paths:</w:t>
      </w:r>
    </w:p>
    <w:p w14:paraId="7272436E" w14:textId="77777777" w:rsidR="00377702" w:rsidRPr="000A0A5F" w:rsidRDefault="00377702" w:rsidP="00377702">
      <w:pPr>
        <w:pStyle w:val="PL"/>
        <w:rPr>
          <w:lang w:val="en-US"/>
        </w:rPr>
      </w:pPr>
      <w:r w:rsidRPr="000A0A5F">
        <w:rPr>
          <w:lang w:val="en-US"/>
        </w:rPr>
        <w:t xml:space="preserve">  /{scsAsId}/subscriptions:</w:t>
      </w:r>
    </w:p>
    <w:p w14:paraId="2491CFCB" w14:textId="77777777" w:rsidR="00377702" w:rsidRPr="000A0A5F" w:rsidRDefault="00377702" w:rsidP="00377702">
      <w:pPr>
        <w:pStyle w:val="PL"/>
        <w:rPr>
          <w:lang w:val="en-US"/>
        </w:rPr>
      </w:pPr>
      <w:r w:rsidRPr="000A0A5F">
        <w:rPr>
          <w:lang w:val="en-US"/>
        </w:rPr>
        <w:t xml:space="preserve">    parameters:</w:t>
      </w:r>
    </w:p>
    <w:p w14:paraId="08DD69E7" w14:textId="77777777" w:rsidR="00377702" w:rsidRPr="000A0A5F" w:rsidRDefault="00377702" w:rsidP="00377702">
      <w:pPr>
        <w:pStyle w:val="PL"/>
        <w:rPr>
          <w:lang w:val="en-US"/>
        </w:rPr>
      </w:pPr>
      <w:r w:rsidRPr="000A0A5F">
        <w:rPr>
          <w:lang w:val="en-US"/>
        </w:rPr>
        <w:t xml:space="preserve">      - name: scsAsId</w:t>
      </w:r>
    </w:p>
    <w:p w14:paraId="31347D83" w14:textId="77777777" w:rsidR="00377702" w:rsidRPr="000A0A5F" w:rsidRDefault="00377702" w:rsidP="00377702">
      <w:pPr>
        <w:pStyle w:val="PL"/>
        <w:rPr>
          <w:lang w:val="en-US"/>
        </w:rPr>
      </w:pPr>
      <w:r w:rsidRPr="000A0A5F">
        <w:rPr>
          <w:lang w:val="en-US"/>
        </w:rPr>
        <w:t xml:space="preserve">        description: String identifying the SCS/AS.</w:t>
      </w:r>
    </w:p>
    <w:p w14:paraId="45BFE614" w14:textId="77777777" w:rsidR="00377702" w:rsidRPr="000A0A5F" w:rsidRDefault="00377702" w:rsidP="00377702">
      <w:pPr>
        <w:pStyle w:val="PL"/>
        <w:rPr>
          <w:lang w:val="en-US"/>
        </w:rPr>
      </w:pPr>
      <w:r w:rsidRPr="000A0A5F">
        <w:rPr>
          <w:lang w:val="en-US"/>
        </w:rPr>
        <w:t xml:space="preserve">        in: path</w:t>
      </w:r>
    </w:p>
    <w:p w14:paraId="6DEA5EC9" w14:textId="77777777" w:rsidR="00377702" w:rsidRPr="000A0A5F" w:rsidRDefault="00377702" w:rsidP="00377702">
      <w:pPr>
        <w:pStyle w:val="PL"/>
        <w:rPr>
          <w:lang w:val="en-US"/>
        </w:rPr>
      </w:pPr>
      <w:r w:rsidRPr="000A0A5F">
        <w:rPr>
          <w:lang w:val="en-US"/>
        </w:rPr>
        <w:t xml:space="preserve">        required: true</w:t>
      </w:r>
    </w:p>
    <w:p w14:paraId="534336D6" w14:textId="77777777" w:rsidR="00377702" w:rsidRPr="000A0A5F" w:rsidRDefault="00377702" w:rsidP="00377702">
      <w:pPr>
        <w:pStyle w:val="PL"/>
        <w:rPr>
          <w:lang w:val="en-US"/>
        </w:rPr>
      </w:pPr>
      <w:r w:rsidRPr="000A0A5F">
        <w:rPr>
          <w:lang w:val="en-US"/>
        </w:rPr>
        <w:t xml:space="preserve">        schema:</w:t>
      </w:r>
    </w:p>
    <w:p w14:paraId="549B8649" w14:textId="77777777" w:rsidR="00377702" w:rsidRPr="000A0A5F" w:rsidRDefault="00377702" w:rsidP="00377702">
      <w:pPr>
        <w:pStyle w:val="PL"/>
        <w:rPr>
          <w:lang w:val="en-US"/>
        </w:rPr>
      </w:pPr>
      <w:r w:rsidRPr="000A0A5F">
        <w:rPr>
          <w:lang w:val="en-US"/>
        </w:rPr>
        <w:t xml:space="preserve">          type: string</w:t>
      </w:r>
    </w:p>
    <w:p w14:paraId="6D7B707D" w14:textId="77777777" w:rsidR="00377702" w:rsidRPr="000A0A5F" w:rsidRDefault="00377702" w:rsidP="00377702">
      <w:pPr>
        <w:pStyle w:val="PL"/>
        <w:rPr>
          <w:lang w:val="en-US"/>
        </w:rPr>
      </w:pPr>
      <w:r w:rsidRPr="000A0A5F">
        <w:rPr>
          <w:lang w:val="en-US"/>
        </w:rPr>
        <w:t xml:space="preserve">    get:</w:t>
      </w:r>
    </w:p>
    <w:p w14:paraId="339760AD" w14:textId="77777777" w:rsidR="00377702" w:rsidRPr="000A0A5F" w:rsidRDefault="00377702" w:rsidP="00377702">
      <w:pPr>
        <w:pStyle w:val="PL"/>
      </w:pPr>
      <w:r w:rsidRPr="000A0A5F">
        <w:t xml:space="preserve">      summary: Fetch all active background data transfer subscription </w:t>
      </w:r>
      <w:r w:rsidRPr="000A0A5F">
        <w:rPr>
          <w:lang w:eastAsia="zh-CN"/>
        </w:rPr>
        <w:t>resources for a given SCS/AS.</w:t>
      </w:r>
    </w:p>
    <w:p w14:paraId="51648AAA" w14:textId="77777777" w:rsidR="00377702" w:rsidRPr="000A0A5F" w:rsidRDefault="00377702" w:rsidP="00377702">
      <w:pPr>
        <w:pStyle w:val="PL"/>
      </w:pPr>
      <w:r w:rsidRPr="000A0A5F">
        <w:t xml:space="preserve">      </w:t>
      </w:r>
      <w:r w:rsidRPr="000A0A5F">
        <w:rPr>
          <w:rFonts w:cs="Courier New"/>
          <w:szCs w:val="16"/>
        </w:rPr>
        <w:t>operationId: FetchAllActive</w:t>
      </w:r>
      <w:r w:rsidRPr="000A0A5F">
        <w:t>BDTSubscriptions</w:t>
      </w:r>
    </w:p>
    <w:p w14:paraId="19286FFB" w14:textId="77777777" w:rsidR="00377702" w:rsidRPr="000A0A5F" w:rsidRDefault="00377702" w:rsidP="00377702">
      <w:pPr>
        <w:pStyle w:val="PL"/>
      </w:pPr>
      <w:r w:rsidRPr="000A0A5F">
        <w:t xml:space="preserve">      tags:</w:t>
      </w:r>
    </w:p>
    <w:p w14:paraId="3F5CA9F4" w14:textId="77777777" w:rsidR="00377702" w:rsidRPr="000A0A5F" w:rsidRDefault="00377702" w:rsidP="00377702">
      <w:pPr>
        <w:pStyle w:val="PL"/>
      </w:pPr>
      <w:r w:rsidRPr="000A0A5F">
        <w:t xml:space="preserve">        - BDT Subscription</w:t>
      </w:r>
    </w:p>
    <w:p w14:paraId="60F0D134" w14:textId="77777777" w:rsidR="00377702" w:rsidRPr="000A0A5F" w:rsidRDefault="00377702" w:rsidP="00377702">
      <w:pPr>
        <w:pStyle w:val="PL"/>
        <w:rPr>
          <w:lang w:val="en-US"/>
        </w:rPr>
      </w:pPr>
      <w:r w:rsidRPr="000A0A5F">
        <w:rPr>
          <w:lang w:val="en-US"/>
        </w:rPr>
        <w:t xml:space="preserve">      responses:</w:t>
      </w:r>
    </w:p>
    <w:p w14:paraId="11969062" w14:textId="77777777" w:rsidR="00377702" w:rsidRPr="000A0A5F" w:rsidRDefault="00377702" w:rsidP="00377702">
      <w:pPr>
        <w:pStyle w:val="PL"/>
        <w:rPr>
          <w:lang w:val="en-US"/>
        </w:rPr>
      </w:pPr>
      <w:r w:rsidRPr="000A0A5F">
        <w:rPr>
          <w:lang w:val="en-US"/>
        </w:rPr>
        <w:t xml:space="preserve">        '200':</w:t>
      </w:r>
    </w:p>
    <w:p w14:paraId="582DC6EF" w14:textId="77777777" w:rsidR="00377702" w:rsidRPr="000A0A5F" w:rsidRDefault="00377702" w:rsidP="00377702">
      <w:pPr>
        <w:pStyle w:val="PL"/>
        <w:rPr>
          <w:lang w:val="en-US"/>
        </w:rPr>
      </w:pPr>
      <w:r w:rsidRPr="000A0A5F">
        <w:rPr>
          <w:lang w:val="en-US"/>
        </w:rPr>
        <w:t xml:space="preserve">          description: all BDT policy subscriptions.</w:t>
      </w:r>
    </w:p>
    <w:p w14:paraId="6F3595AA" w14:textId="77777777" w:rsidR="00377702" w:rsidRPr="000A0A5F" w:rsidRDefault="00377702" w:rsidP="00377702">
      <w:pPr>
        <w:pStyle w:val="PL"/>
        <w:rPr>
          <w:lang w:val="en-US"/>
        </w:rPr>
      </w:pPr>
      <w:r w:rsidRPr="000A0A5F">
        <w:rPr>
          <w:lang w:val="en-US"/>
        </w:rPr>
        <w:t xml:space="preserve">          content:</w:t>
      </w:r>
    </w:p>
    <w:p w14:paraId="75BB889A" w14:textId="77777777" w:rsidR="00377702" w:rsidRPr="000A0A5F" w:rsidRDefault="00377702" w:rsidP="00377702">
      <w:pPr>
        <w:pStyle w:val="PL"/>
        <w:rPr>
          <w:lang w:val="en-US"/>
        </w:rPr>
      </w:pPr>
      <w:r w:rsidRPr="000A0A5F">
        <w:rPr>
          <w:lang w:val="en-US"/>
        </w:rPr>
        <w:t xml:space="preserve">            application/json:</w:t>
      </w:r>
    </w:p>
    <w:p w14:paraId="367460E0" w14:textId="77777777" w:rsidR="00377702" w:rsidRPr="000A0A5F" w:rsidRDefault="00377702" w:rsidP="00377702">
      <w:pPr>
        <w:pStyle w:val="PL"/>
        <w:rPr>
          <w:lang w:val="en-US"/>
        </w:rPr>
      </w:pPr>
      <w:r w:rsidRPr="000A0A5F">
        <w:rPr>
          <w:lang w:val="en-US"/>
        </w:rPr>
        <w:t xml:space="preserve">              schema:</w:t>
      </w:r>
    </w:p>
    <w:p w14:paraId="29B53EA1" w14:textId="77777777" w:rsidR="00377702" w:rsidRPr="000A0A5F" w:rsidRDefault="00377702" w:rsidP="00377702">
      <w:pPr>
        <w:pStyle w:val="PL"/>
      </w:pPr>
      <w:r w:rsidRPr="000A0A5F">
        <w:rPr>
          <w:lang w:val="en-US"/>
        </w:rPr>
        <w:t xml:space="preserve">                </w:t>
      </w:r>
      <w:r w:rsidRPr="000A0A5F">
        <w:t>type: array</w:t>
      </w:r>
    </w:p>
    <w:p w14:paraId="29306461" w14:textId="77777777" w:rsidR="00377702" w:rsidRPr="000A0A5F" w:rsidRDefault="00377702" w:rsidP="00377702">
      <w:pPr>
        <w:pStyle w:val="PL"/>
      </w:pPr>
      <w:r w:rsidRPr="000A0A5F">
        <w:t xml:space="preserve">                items:</w:t>
      </w:r>
    </w:p>
    <w:p w14:paraId="4087B86D" w14:textId="77777777" w:rsidR="00377702" w:rsidRPr="000A0A5F" w:rsidRDefault="00377702" w:rsidP="00377702">
      <w:pPr>
        <w:pStyle w:val="PL"/>
      </w:pPr>
      <w:r w:rsidRPr="000A0A5F">
        <w:t xml:space="preserve">                  $ref: '#/components/schemas/Bdt'</w:t>
      </w:r>
    </w:p>
    <w:p w14:paraId="31BB099C" w14:textId="77777777" w:rsidR="00377702" w:rsidRPr="000A0A5F" w:rsidRDefault="00377702" w:rsidP="00377702">
      <w:pPr>
        <w:pStyle w:val="PL"/>
      </w:pPr>
      <w:r w:rsidRPr="000A0A5F">
        <w:t xml:space="preserve">                minItems: 0</w:t>
      </w:r>
    </w:p>
    <w:p w14:paraId="6F6C819B" w14:textId="77777777" w:rsidR="00377702" w:rsidRPr="000A0A5F" w:rsidRDefault="00377702" w:rsidP="00377702">
      <w:pPr>
        <w:pStyle w:val="PL"/>
      </w:pPr>
      <w:r w:rsidRPr="000A0A5F">
        <w:t xml:space="preserve">                description: individual BDT policy subscription.</w:t>
      </w:r>
    </w:p>
    <w:p w14:paraId="30B512A4" w14:textId="77777777" w:rsidR="00377702" w:rsidRPr="000A0A5F" w:rsidRDefault="00377702" w:rsidP="00377702">
      <w:pPr>
        <w:pStyle w:val="PL"/>
      </w:pPr>
      <w:r w:rsidRPr="000A0A5F">
        <w:t xml:space="preserve">        '307':</w:t>
      </w:r>
    </w:p>
    <w:p w14:paraId="2D98F6D2" w14:textId="77777777" w:rsidR="00377702" w:rsidRPr="000A0A5F" w:rsidRDefault="00377702" w:rsidP="00377702">
      <w:pPr>
        <w:pStyle w:val="PL"/>
      </w:pPr>
      <w:r w:rsidRPr="000A0A5F">
        <w:t xml:space="preserve">          $ref: 'TS29122_CommonData.yaml#/components/responses/307'</w:t>
      </w:r>
    </w:p>
    <w:p w14:paraId="60419693" w14:textId="77777777" w:rsidR="00377702" w:rsidRPr="000A0A5F" w:rsidRDefault="00377702" w:rsidP="00377702">
      <w:pPr>
        <w:pStyle w:val="PL"/>
      </w:pPr>
      <w:r w:rsidRPr="000A0A5F">
        <w:t xml:space="preserve">        '308':</w:t>
      </w:r>
    </w:p>
    <w:p w14:paraId="4F3A7FC2" w14:textId="77777777" w:rsidR="00377702" w:rsidRPr="000A0A5F" w:rsidRDefault="00377702" w:rsidP="00377702">
      <w:pPr>
        <w:pStyle w:val="PL"/>
      </w:pPr>
      <w:r w:rsidRPr="000A0A5F">
        <w:t xml:space="preserve">          $ref: 'TS29122_CommonData.yaml#/components/responses/308'</w:t>
      </w:r>
    </w:p>
    <w:p w14:paraId="12442712" w14:textId="77777777" w:rsidR="00377702" w:rsidRPr="000A0A5F" w:rsidRDefault="00377702" w:rsidP="00377702">
      <w:pPr>
        <w:pStyle w:val="PL"/>
      </w:pPr>
      <w:r w:rsidRPr="000A0A5F">
        <w:t xml:space="preserve">        '400':</w:t>
      </w:r>
    </w:p>
    <w:p w14:paraId="5B9B9F1A" w14:textId="77777777" w:rsidR="00377702" w:rsidRPr="000A0A5F" w:rsidRDefault="00377702" w:rsidP="00377702">
      <w:pPr>
        <w:pStyle w:val="PL"/>
      </w:pPr>
      <w:r w:rsidRPr="000A0A5F">
        <w:t xml:space="preserve">          $ref: 'TS29122_CommonData.yaml#/components/responses/400'</w:t>
      </w:r>
    </w:p>
    <w:p w14:paraId="7C337FCF" w14:textId="77777777" w:rsidR="00377702" w:rsidRPr="000A0A5F" w:rsidRDefault="00377702" w:rsidP="00377702">
      <w:pPr>
        <w:pStyle w:val="PL"/>
      </w:pPr>
      <w:r w:rsidRPr="000A0A5F">
        <w:t xml:space="preserve">        '401':</w:t>
      </w:r>
    </w:p>
    <w:p w14:paraId="5EBB2075" w14:textId="77777777" w:rsidR="00377702" w:rsidRPr="000A0A5F" w:rsidRDefault="00377702" w:rsidP="00377702">
      <w:pPr>
        <w:pStyle w:val="PL"/>
      </w:pPr>
      <w:r w:rsidRPr="000A0A5F">
        <w:t xml:space="preserve">          $ref: 'TS29122_CommonData.yaml#/components/responses/401'</w:t>
      </w:r>
    </w:p>
    <w:p w14:paraId="4BD916DF" w14:textId="77777777" w:rsidR="00377702" w:rsidRPr="000A0A5F" w:rsidRDefault="00377702" w:rsidP="00377702">
      <w:pPr>
        <w:pStyle w:val="PL"/>
      </w:pPr>
      <w:r w:rsidRPr="000A0A5F">
        <w:t xml:space="preserve">        '403':</w:t>
      </w:r>
    </w:p>
    <w:p w14:paraId="624F5834" w14:textId="77777777" w:rsidR="00377702" w:rsidRPr="000A0A5F" w:rsidRDefault="00377702" w:rsidP="00377702">
      <w:pPr>
        <w:pStyle w:val="PL"/>
      </w:pPr>
      <w:r w:rsidRPr="000A0A5F">
        <w:t xml:space="preserve">          $ref: 'TS29122_CommonData.yaml#/components/responses/403'</w:t>
      </w:r>
    </w:p>
    <w:p w14:paraId="18F7B203" w14:textId="77777777" w:rsidR="00377702" w:rsidRPr="000A0A5F" w:rsidRDefault="00377702" w:rsidP="00377702">
      <w:pPr>
        <w:pStyle w:val="PL"/>
      </w:pPr>
      <w:r w:rsidRPr="000A0A5F">
        <w:t xml:space="preserve">        '404':</w:t>
      </w:r>
    </w:p>
    <w:p w14:paraId="7174DEE0" w14:textId="77777777" w:rsidR="00377702" w:rsidRPr="000A0A5F" w:rsidRDefault="00377702" w:rsidP="00377702">
      <w:pPr>
        <w:pStyle w:val="PL"/>
      </w:pPr>
      <w:r w:rsidRPr="000A0A5F">
        <w:t xml:space="preserve">          $ref: 'TS29122_CommonData.yaml#/components/responses/404'</w:t>
      </w:r>
    </w:p>
    <w:p w14:paraId="2B9723A6" w14:textId="77777777" w:rsidR="00377702" w:rsidRPr="000A0A5F" w:rsidRDefault="00377702" w:rsidP="00377702">
      <w:pPr>
        <w:pStyle w:val="PL"/>
      </w:pPr>
      <w:r w:rsidRPr="000A0A5F">
        <w:t xml:space="preserve">        '406':</w:t>
      </w:r>
    </w:p>
    <w:p w14:paraId="603F5CE9" w14:textId="77777777" w:rsidR="00377702" w:rsidRPr="000A0A5F" w:rsidRDefault="00377702" w:rsidP="00377702">
      <w:pPr>
        <w:pStyle w:val="PL"/>
      </w:pPr>
      <w:r w:rsidRPr="000A0A5F">
        <w:t xml:space="preserve">          $ref: 'TS29122_CommonData.yaml#/components/responses/406'</w:t>
      </w:r>
    </w:p>
    <w:p w14:paraId="79DC4D07" w14:textId="77777777" w:rsidR="00377702" w:rsidRPr="000A0A5F" w:rsidRDefault="00377702" w:rsidP="00377702">
      <w:pPr>
        <w:pStyle w:val="PL"/>
      </w:pPr>
      <w:r w:rsidRPr="000A0A5F">
        <w:t xml:space="preserve">        '429':</w:t>
      </w:r>
    </w:p>
    <w:p w14:paraId="13840573" w14:textId="77777777" w:rsidR="00377702" w:rsidRPr="000A0A5F" w:rsidRDefault="00377702" w:rsidP="00377702">
      <w:pPr>
        <w:pStyle w:val="PL"/>
      </w:pPr>
      <w:r w:rsidRPr="000A0A5F">
        <w:t xml:space="preserve">          $ref: 'TS29122_CommonData.yaml#/components/responses/429'</w:t>
      </w:r>
    </w:p>
    <w:p w14:paraId="4AD1C2A7" w14:textId="77777777" w:rsidR="00377702" w:rsidRPr="000A0A5F" w:rsidRDefault="00377702" w:rsidP="00377702">
      <w:pPr>
        <w:pStyle w:val="PL"/>
      </w:pPr>
      <w:r w:rsidRPr="000A0A5F">
        <w:t xml:space="preserve">        '500':</w:t>
      </w:r>
    </w:p>
    <w:p w14:paraId="6C254B25" w14:textId="77777777" w:rsidR="00377702" w:rsidRPr="000A0A5F" w:rsidRDefault="00377702" w:rsidP="00377702">
      <w:pPr>
        <w:pStyle w:val="PL"/>
      </w:pPr>
      <w:r w:rsidRPr="000A0A5F">
        <w:t xml:space="preserve">          $ref: 'TS29122_CommonData.yaml#/components/responses/500'</w:t>
      </w:r>
    </w:p>
    <w:p w14:paraId="6DC0B968" w14:textId="77777777" w:rsidR="00377702" w:rsidRPr="000A0A5F" w:rsidRDefault="00377702" w:rsidP="00377702">
      <w:pPr>
        <w:pStyle w:val="PL"/>
      </w:pPr>
      <w:r w:rsidRPr="000A0A5F">
        <w:t xml:space="preserve">        '503':</w:t>
      </w:r>
    </w:p>
    <w:p w14:paraId="1595CB70" w14:textId="77777777" w:rsidR="00377702" w:rsidRPr="000A0A5F" w:rsidRDefault="00377702" w:rsidP="00377702">
      <w:pPr>
        <w:pStyle w:val="PL"/>
      </w:pPr>
      <w:r w:rsidRPr="000A0A5F">
        <w:t xml:space="preserve">          $ref: 'TS29122_CommonData.yaml#/components/responses/503'</w:t>
      </w:r>
    </w:p>
    <w:p w14:paraId="2EAA3685" w14:textId="77777777" w:rsidR="00377702" w:rsidRPr="000A0A5F" w:rsidRDefault="00377702" w:rsidP="00377702">
      <w:pPr>
        <w:pStyle w:val="PL"/>
      </w:pPr>
      <w:r w:rsidRPr="000A0A5F">
        <w:t xml:space="preserve">        default:</w:t>
      </w:r>
    </w:p>
    <w:p w14:paraId="52FA53F2" w14:textId="77777777" w:rsidR="00377702" w:rsidRPr="000A0A5F" w:rsidRDefault="00377702" w:rsidP="00377702">
      <w:pPr>
        <w:pStyle w:val="PL"/>
      </w:pPr>
      <w:r w:rsidRPr="000A0A5F">
        <w:t xml:space="preserve">          $ref: 'TS29122_CommonData.yaml#/components/responses/default'</w:t>
      </w:r>
    </w:p>
    <w:p w14:paraId="68735DA1" w14:textId="77777777" w:rsidR="00377702" w:rsidRPr="000A0A5F" w:rsidRDefault="00377702" w:rsidP="00377702">
      <w:pPr>
        <w:pStyle w:val="PL"/>
        <w:rPr>
          <w:lang w:val="en-US"/>
        </w:rPr>
      </w:pPr>
      <w:r w:rsidRPr="000A0A5F">
        <w:rPr>
          <w:lang w:val="en-US"/>
        </w:rPr>
        <w:t xml:space="preserve">    post:</w:t>
      </w:r>
    </w:p>
    <w:p w14:paraId="2CDBC6DA" w14:textId="77777777" w:rsidR="00377702" w:rsidRPr="000A0A5F" w:rsidRDefault="00377702" w:rsidP="00377702">
      <w:pPr>
        <w:pStyle w:val="PL"/>
      </w:pPr>
      <w:r w:rsidRPr="000A0A5F">
        <w:t xml:space="preserve">      summary: Creates a new background data transfer subscription </w:t>
      </w:r>
      <w:r w:rsidRPr="000A0A5F">
        <w:rPr>
          <w:lang w:eastAsia="zh-CN"/>
        </w:rPr>
        <w:t>resource.</w:t>
      </w:r>
    </w:p>
    <w:p w14:paraId="0668591D" w14:textId="77777777" w:rsidR="00377702" w:rsidRPr="000A0A5F" w:rsidRDefault="00377702" w:rsidP="00377702">
      <w:pPr>
        <w:pStyle w:val="PL"/>
      </w:pPr>
      <w:r w:rsidRPr="000A0A5F">
        <w:t xml:space="preserve">      </w:t>
      </w:r>
      <w:r w:rsidRPr="000A0A5F">
        <w:rPr>
          <w:rFonts w:cs="Courier New"/>
          <w:szCs w:val="16"/>
        </w:rPr>
        <w:t>operationId: Create</w:t>
      </w:r>
      <w:r w:rsidRPr="000A0A5F">
        <w:t>BDTSubscription</w:t>
      </w:r>
    </w:p>
    <w:p w14:paraId="6C2F5EB0" w14:textId="77777777" w:rsidR="00377702" w:rsidRPr="000A0A5F" w:rsidRDefault="00377702" w:rsidP="00377702">
      <w:pPr>
        <w:pStyle w:val="PL"/>
      </w:pPr>
      <w:r w:rsidRPr="000A0A5F">
        <w:t xml:space="preserve">      tags:</w:t>
      </w:r>
    </w:p>
    <w:p w14:paraId="705065C5" w14:textId="77777777" w:rsidR="00377702" w:rsidRPr="000A0A5F" w:rsidRDefault="00377702" w:rsidP="00377702">
      <w:pPr>
        <w:pStyle w:val="PL"/>
      </w:pPr>
      <w:r w:rsidRPr="000A0A5F">
        <w:t xml:space="preserve">        - BDT Subscription</w:t>
      </w:r>
    </w:p>
    <w:p w14:paraId="575D1CB1" w14:textId="77777777" w:rsidR="00377702" w:rsidRPr="000A0A5F" w:rsidRDefault="00377702" w:rsidP="00377702">
      <w:pPr>
        <w:pStyle w:val="PL"/>
        <w:rPr>
          <w:lang w:val="en-US"/>
        </w:rPr>
      </w:pPr>
      <w:r w:rsidRPr="000A0A5F">
        <w:rPr>
          <w:lang w:val="en-US"/>
        </w:rPr>
        <w:t xml:space="preserve">      requestBody:</w:t>
      </w:r>
    </w:p>
    <w:p w14:paraId="2A22A252" w14:textId="77777777" w:rsidR="00377702" w:rsidRPr="000A0A5F" w:rsidRDefault="00377702" w:rsidP="00377702">
      <w:pPr>
        <w:pStyle w:val="PL"/>
        <w:rPr>
          <w:lang w:val="en-US"/>
        </w:rPr>
      </w:pPr>
      <w:r w:rsidRPr="000A0A5F">
        <w:rPr>
          <w:lang w:val="en-US"/>
        </w:rPr>
        <w:t xml:space="preserve">        description: Contains the data to create a BDT subscription.</w:t>
      </w:r>
    </w:p>
    <w:p w14:paraId="0DB9EC79" w14:textId="77777777" w:rsidR="00377702" w:rsidRPr="000A0A5F" w:rsidRDefault="00377702" w:rsidP="00377702">
      <w:pPr>
        <w:pStyle w:val="PL"/>
        <w:rPr>
          <w:lang w:val="en-US"/>
        </w:rPr>
      </w:pPr>
      <w:r w:rsidRPr="000A0A5F">
        <w:rPr>
          <w:lang w:val="en-US"/>
        </w:rPr>
        <w:t xml:space="preserve">        required: true</w:t>
      </w:r>
    </w:p>
    <w:p w14:paraId="30B198C7" w14:textId="77777777" w:rsidR="00377702" w:rsidRPr="000A0A5F" w:rsidRDefault="00377702" w:rsidP="00377702">
      <w:pPr>
        <w:pStyle w:val="PL"/>
        <w:rPr>
          <w:lang w:val="en-US"/>
        </w:rPr>
      </w:pPr>
      <w:r w:rsidRPr="000A0A5F">
        <w:rPr>
          <w:lang w:val="en-US"/>
        </w:rPr>
        <w:t xml:space="preserve">        content:</w:t>
      </w:r>
    </w:p>
    <w:p w14:paraId="283ED453" w14:textId="77777777" w:rsidR="00377702" w:rsidRPr="000A0A5F" w:rsidRDefault="00377702" w:rsidP="00377702">
      <w:pPr>
        <w:pStyle w:val="PL"/>
        <w:rPr>
          <w:lang w:val="en-US"/>
        </w:rPr>
      </w:pPr>
      <w:r w:rsidRPr="000A0A5F">
        <w:rPr>
          <w:lang w:val="en-US"/>
        </w:rPr>
        <w:t xml:space="preserve">          application/json:</w:t>
      </w:r>
    </w:p>
    <w:p w14:paraId="0D643951" w14:textId="77777777" w:rsidR="00377702" w:rsidRPr="000A0A5F" w:rsidRDefault="00377702" w:rsidP="00377702">
      <w:pPr>
        <w:pStyle w:val="PL"/>
        <w:rPr>
          <w:lang w:val="en-US"/>
        </w:rPr>
      </w:pPr>
      <w:r w:rsidRPr="000A0A5F">
        <w:rPr>
          <w:lang w:val="en-US"/>
        </w:rPr>
        <w:t xml:space="preserve">            schema:</w:t>
      </w:r>
    </w:p>
    <w:p w14:paraId="58F77EA3" w14:textId="77777777" w:rsidR="00377702" w:rsidRPr="000A0A5F" w:rsidRDefault="00377702" w:rsidP="00377702">
      <w:pPr>
        <w:pStyle w:val="PL"/>
        <w:rPr>
          <w:lang w:val="en-US"/>
        </w:rPr>
      </w:pPr>
      <w:r w:rsidRPr="000A0A5F">
        <w:rPr>
          <w:lang w:val="en-US"/>
        </w:rPr>
        <w:t xml:space="preserve">              $ref: '#/components/schemas/Bdt'</w:t>
      </w:r>
    </w:p>
    <w:p w14:paraId="29C2257B" w14:textId="77777777" w:rsidR="00377702" w:rsidRPr="000A0A5F" w:rsidRDefault="00377702" w:rsidP="00377702">
      <w:pPr>
        <w:pStyle w:val="PL"/>
        <w:tabs>
          <w:tab w:val="clear" w:pos="768"/>
          <w:tab w:val="left" w:pos="610"/>
        </w:tabs>
        <w:rPr>
          <w:lang w:val="en-US"/>
        </w:rPr>
      </w:pPr>
      <w:r w:rsidRPr="000A0A5F">
        <w:t xml:space="preserve">      </w:t>
      </w:r>
      <w:r w:rsidRPr="000A0A5F">
        <w:rPr>
          <w:lang w:val="en-US"/>
        </w:rPr>
        <w:t>callbacks:</w:t>
      </w:r>
    </w:p>
    <w:p w14:paraId="1824B99A" w14:textId="77777777" w:rsidR="00377702" w:rsidRPr="000A0A5F" w:rsidRDefault="00377702" w:rsidP="00377702">
      <w:pPr>
        <w:pStyle w:val="PL"/>
        <w:rPr>
          <w:lang w:val="en-US"/>
        </w:rPr>
      </w:pPr>
      <w:r w:rsidRPr="000A0A5F">
        <w:rPr>
          <w:lang w:val="en-US"/>
        </w:rPr>
        <w:t xml:space="preserve">        bDTWarning</w:t>
      </w:r>
      <w:r w:rsidRPr="000A0A5F">
        <w:t>Notification</w:t>
      </w:r>
      <w:r w:rsidRPr="000A0A5F">
        <w:rPr>
          <w:lang w:val="en-US"/>
        </w:rPr>
        <w:t>:</w:t>
      </w:r>
    </w:p>
    <w:p w14:paraId="53F0FB39" w14:textId="77777777" w:rsidR="00377702" w:rsidRPr="000A0A5F" w:rsidRDefault="00377702" w:rsidP="00377702">
      <w:pPr>
        <w:pStyle w:val="PL"/>
        <w:rPr>
          <w:lang w:val="en-US"/>
        </w:rPr>
      </w:pPr>
      <w:r w:rsidRPr="000A0A5F">
        <w:rPr>
          <w:lang w:val="en-US"/>
        </w:rPr>
        <w:t xml:space="preserve">          '{$request.body#/notification</w:t>
      </w:r>
      <w:r w:rsidRPr="000A0A5F">
        <w:t>Destination</w:t>
      </w:r>
      <w:r w:rsidRPr="000A0A5F">
        <w:rPr>
          <w:lang w:val="en-US"/>
        </w:rPr>
        <w:t>}':</w:t>
      </w:r>
    </w:p>
    <w:p w14:paraId="5EE28EF9" w14:textId="77777777" w:rsidR="00377702" w:rsidRPr="000A0A5F" w:rsidRDefault="00377702" w:rsidP="00377702">
      <w:pPr>
        <w:pStyle w:val="PL"/>
        <w:rPr>
          <w:lang w:val="en-US"/>
        </w:rPr>
      </w:pPr>
      <w:r w:rsidRPr="000A0A5F">
        <w:rPr>
          <w:lang w:val="en-US"/>
        </w:rPr>
        <w:lastRenderedPageBreak/>
        <w:t xml:space="preserve">            post:</w:t>
      </w:r>
    </w:p>
    <w:p w14:paraId="3493DB6C" w14:textId="77777777" w:rsidR="00377702" w:rsidRPr="000A0A5F" w:rsidRDefault="00377702" w:rsidP="00377702">
      <w:pPr>
        <w:pStyle w:val="PL"/>
        <w:rPr>
          <w:lang w:val="en-US"/>
        </w:rPr>
      </w:pPr>
      <w:r w:rsidRPr="000A0A5F">
        <w:rPr>
          <w:lang w:val="en-US"/>
        </w:rPr>
        <w:t xml:space="preserve">              requestBody:  # contents of the callback message</w:t>
      </w:r>
    </w:p>
    <w:p w14:paraId="27558678" w14:textId="77777777" w:rsidR="00377702" w:rsidRPr="000A0A5F" w:rsidRDefault="00377702" w:rsidP="00377702">
      <w:pPr>
        <w:pStyle w:val="PL"/>
        <w:rPr>
          <w:lang w:val="en-US"/>
        </w:rPr>
      </w:pPr>
      <w:r w:rsidRPr="000A0A5F">
        <w:rPr>
          <w:lang w:val="en-US"/>
        </w:rPr>
        <w:t xml:space="preserve">                required: true</w:t>
      </w:r>
    </w:p>
    <w:p w14:paraId="171460F8" w14:textId="77777777" w:rsidR="00377702" w:rsidRPr="000A0A5F" w:rsidRDefault="00377702" w:rsidP="00377702">
      <w:pPr>
        <w:pStyle w:val="PL"/>
        <w:rPr>
          <w:lang w:val="en-US"/>
        </w:rPr>
      </w:pPr>
      <w:r w:rsidRPr="000A0A5F">
        <w:rPr>
          <w:lang w:val="en-US"/>
        </w:rPr>
        <w:t xml:space="preserve">                content:</w:t>
      </w:r>
    </w:p>
    <w:p w14:paraId="03D8C67D" w14:textId="77777777" w:rsidR="00377702" w:rsidRPr="000A0A5F" w:rsidRDefault="00377702" w:rsidP="00377702">
      <w:pPr>
        <w:pStyle w:val="PL"/>
        <w:rPr>
          <w:lang w:val="en-US"/>
        </w:rPr>
      </w:pPr>
      <w:r w:rsidRPr="000A0A5F">
        <w:rPr>
          <w:lang w:val="en-US"/>
        </w:rPr>
        <w:t xml:space="preserve">                  application/json:</w:t>
      </w:r>
    </w:p>
    <w:p w14:paraId="2E436C53" w14:textId="77777777" w:rsidR="00377702" w:rsidRPr="000A0A5F" w:rsidRDefault="00377702" w:rsidP="00377702">
      <w:pPr>
        <w:pStyle w:val="PL"/>
        <w:rPr>
          <w:lang w:val="en-US"/>
        </w:rPr>
      </w:pPr>
      <w:r w:rsidRPr="000A0A5F">
        <w:rPr>
          <w:lang w:val="en-US"/>
        </w:rPr>
        <w:t xml:space="preserve">                    schema:</w:t>
      </w:r>
    </w:p>
    <w:p w14:paraId="6B9F677E" w14:textId="77777777" w:rsidR="00377702" w:rsidRPr="000A0A5F" w:rsidRDefault="00377702" w:rsidP="00377702">
      <w:pPr>
        <w:pStyle w:val="PL"/>
        <w:rPr>
          <w:lang w:val="en-US"/>
        </w:rPr>
      </w:pPr>
      <w:r w:rsidRPr="000A0A5F">
        <w:rPr>
          <w:lang w:val="en-US"/>
        </w:rPr>
        <w:t xml:space="preserve">                      $ref: '#/components/schemas/</w:t>
      </w:r>
      <w:r w:rsidRPr="000A0A5F">
        <w:t>ExNotification</w:t>
      </w:r>
      <w:r w:rsidRPr="000A0A5F">
        <w:rPr>
          <w:lang w:val="en-US"/>
        </w:rPr>
        <w:t>'</w:t>
      </w:r>
    </w:p>
    <w:p w14:paraId="5D524794" w14:textId="77777777" w:rsidR="00377702" w:rsidRPr="000A0A5F" w:rsidRDefault="00377702" w:rsidP="00377702">
      <w:pPr>
        <w:pStyle w:val="PL"/>
        <w:rPr>
          <w:lang w:val="en-US"/>
        </w:rPr>
      </w:pPr>
      <w:r w:rsidRPr="000A0A5F">
        <w:rPr>
          <w:lang w:val="en-US"/>
        </w:rPr>
        <w:t xml:space="preserve">              responses:</w:t>
      </w:r>
    </w:p>
    <w:p w14:paraId="3890EDE1" w14:textId="77777777" w:rsidR="00377702" w:rsidRPr="000A0A5F" w:rsidRDefault="00377702" w:rsidP="00377702">
      <w:pPr>
        <w:pStyle w:val="PL"/>
      </w:pPr>
      <w:r w:rsidRPr="000A0A5F">
        <w:t xml:space="preserve">                '204':</w:t>
      </w:r>
    </w:p>
    <w:p w14:paraId="2B02A6E8" w14:textId="77777777" w:rsidR="00377702" w:rsidRPr="000A0A5F" w:rsidRDefault="00377702" w:rsidP="00377702">
      <w:pPr>
        <w:pStyle w:val="PL"/>
      </w:pPr>
      <w:r w:rsidRPr="000A0A5F">
        <w:t xml:space="preserve">                  description: No Content (successful notification)</w:t>
      </w:r>
    </w:p>
    <w:p w14:paraId="1FC9E7C7" w14:textId="77777777" w:rsidR="00377702" w:rsidRPr="000A0A5F" w:rsidRDefault="00377702" w:rsidP="00377702">
      <w:pPr>
        <w:pStyle w:val="PL"/>
      </w:pPr>
      <w:r w:rsidRPr="000A0A5F">
        <w:t xml:space="preserve">                '307':</w:t>
      </w:r>
    </w:p>
    <w:p w14:paraId="1FCD7A70" w14:textId="77777777" w:rsidR="00377702" w:rsidRPr="000A0A5F" w:rsidRDefault="00377702" w:rsidP="00377702">
      <w:pPr>
        <w:pStyle w:val="PL"/>
      </w:pPr>
      <w:r w:rsidRPr="000A0A5F">
        <w:t xml:space="preserve">                  $ref: 'TS29122_CommonData.yaml#/components/responses/307'</w:t>
      </w:r>
    </w:p>
    <w:p w14:paraId="28DED68F" w14:textId="77777777" w:rsidR="00377702" w:rsidRPr="000A0A5F" w:rsidRDefault="00377702" w:rsidP="00377702">
      <w:pPr>
        <w:pStyle w:val="PL"/>
      </w:pPr>
      <w:r w:rsidRPr="000A0A5F">
        <w:t xml:space="preserve">                '308':</w:t>
      </w:r>
    </w:p>
    <w:p w14:paraId="07D9E473" w14:textId="77777777" w:rsidR="00377702" w:rsidRPr="000A0A5F" w:rsidRDefault="00377702" w:rsidP="00377702">
      <w:pPr>
        <w:pStyle w:val="PL"/>
      </w:pPr>
      <w:r w:rsidRPr="000A0A5F">
        <w:t xml:space="preserve">                  $ref: 'TS29122_CommonData.yaml#/components/responses/308'</w:t>
      </w:r>
    </w:p>
    <w:p w14:paraId="4D1DC19B" w14:textId="77777777" w:rsidR="00377702" w:rsidRPr="000A0A5F" w:rsidRDefault="00377702" w:rsidP="00377702">
      <w:pPr>
        <w:pStyle w:val="PL"/>
      </w:pPr>
      <w:r w:rsidRPr="000A0A5F">
        <w:t xml:space="preserve">                '400':</w:t>
      </w:r>
    </w:p>
    <w:p w14:paraId="09992922" w14:textId="77777777" w:rsidR="00377702" w:rsidRPr="000A0A5F" w:rsidRDefault="00377702" w:rsidP="00377702">
      <w:pPr>
        <w:pStyle w:val="PL"/>
      </w:pPr>
      <w:r w:rsidRPr="000A0A5F">
        <w:t xml:space="preserve">                  $ref: 'TS29122_CommonData.yaml#/components/responses/400'</w:t>
      </w:r>
    </w:p>
    <w:p w14:paraId="53CBBE50" w14:textId="77777777" w:rsidR="00377702" w:rsidRPr="000A0A5F" w:rsidRDefault="00377702" w:rsidP="00377702">
      <w:pPr>
        <w:pStyle w:val="PL"/>
      </w:pPr>
      <w:r w:rsidRPr="000A0A5F">
        <w:t xml:space="preserve">                '401':</w:t>
      </w:r>
    </w:p>
    <w:p w14:paraId="4A50EF69" w14:textId="77777777" w:rsidR="00377702" w:rsidRPr="000A0A5F" w:rsidRDefault="00377702" w:rsidP="00377702">
      <w:pPr>
        <w:pStyle w:val="PL"/>
      </w:pPr>
      <w:r w:rsidRPr="000A0A5F">
        <w:t xml:space="preserve">                  $ref: 'TS29122_CommonData.yaml#/components/responses/401'</w:t>
      </w:r>
    </w:p>
    <w:p w14:paraId="1DFD5BA6" w14:textId="77777777" w:rsidR="00377702" w:rsidRPr="000A0A5F" w:rsidRDefault="00377702" w:rsidP="00377702">
      <w:pPr>
        <w:pStyle w:val="PL"/>
      </w:pPr>
      <w:r w:rsidRPr="000A0A5F">
        <w:t xml:space="preserve">                '403':</w:t>
      </w:r>
    </w:p>
    <w:p w14:paraId="1BB1B43E" w14:textId="77777777" w:rsidR="00377702" w:rsidRPr="000A0A5F" w:rsidRDefault="00377702" w:rsidP="00377702">
      <w:pPr>
        <w:pStyle w:val="PL"/>
      </w:pPr>
      <w:r w:rsidRPr="000A0A5F">
        <w:t xml:space="preserve">                  $ref: 'TS29122_CommonData.yaml#/components/responses/403'</w:t>
      </w:r>
    </w:p>
    <w:p w14:paraId="0B5C6633" w14:textId="77777777" w:rsidR="00377702" w:rsidRPr="000A0A5F" w:rsidRDefault="00377702" w:rsidP="00377702">
      <w:pPr>
        <w:pStyle w:val="PL"/>
      </w:pPr>
      <w:r w:rsidRPr="000A0A5F">
        <w:t xml:space="preserve">                '404':</w:t>
      </w:r>
    </w:p>
    <w:p w14:paraId="72C9646D" w14:textId="77777777" w:rsidR="00377702" w:rsidRPr="000A0A5F" w:rsidRDefault="00377702" w:rsidP="00377702">
      <w:pPr>
        <w:pStyle w:val="PL"/>
      </w:pPr>
      <w:r w:rsidRPr="000A0A5F">
        <w:t xml:space="preserve">                  $ref: 'TS29122_CommonData.yaml#/components/responses/404'</w:t>
      </w:r>
    </w:p>
    <w:p w14:paraId="331EA8C1" w14:textId="77777777" w:rsidR="00377702" w:rsidRPr="000A0A5F" w:rsidRDefault="00377702" w:rsidP="00377702">
      <w:pPr>
        <w:pStyle w:val="PL"/>
      </w:pPr>
      <w:r w:rsidRPr="000A0A5F">
        <w:t xml:space="preserve">                '411':</w:t>
      </w:r>
    </w:p>
    <w:p w14:paraId="3A3CB108" w14:textId="77777777" w:rsidR="00377702" w:rsidRPr="000A0A5F" w:rsidRDefault="00377702" w:rsidP="00377702">
      <w:pPr>
        <w:pStyle w:val="PL"/>
      </w:pPr>
      <w:r w:rsidRPr="000A0A5F">
        <w:t xml:space="preserve">                  $ref: 'TS29122_CommonData.yaml#/components/responses/411'</w:t>
      </w:r>
    </w:p>
    <w:p w14:paraId="45604D3B" w14:textId="77777777" w:rsidR="00377702" w:rsidRPr="000A0A5F" w:rsidRDefault="00377702" w:rsidP="00377702">
      <w:pPr>
        <w:pStyle w:val="PL"/>
      </w:pPr>
      <w:r w:rsidRPr="000A0A5F">
        <w:t xml:space="preserve">                '413':</w:t>
      </w:r>
    </w:p>
    <w:p w14:paraId="1A7FBBA9" w14:textId="77777777" w:rsidR="00377702" w:rsidRPr="000A0A5F" w:rsidRDefault="00377702" w:rsidP="00377702">
      <w:pPr>
        <w:pStyle w:val="PL"/>
      </w:pPr>
      <w:r w:rsidRPr="000A0A5F">
        <w:t xml:space="preserve">                  $ref: 'TS29122_CommonData.yaml#/components/responses/413'</w:t>
      </w:r>
    </w:p>
    <w:p w14:paraId="314EF319" w14:textId="77777777" w:rsidR="00377702" w:rsidRPr="000A0A5F" w:rsidRDefault="00377702" w:rsidP="00377702">
      <w:pPr>
        <w:pStyle w:val="PL"/>
      </w:pPr>
      <w:r w:rsidRPr="000A0A5F">
        <w:t xml:space="preserve">                '415':</w:t>
      </w:r>
    </w:p>
    <w:p w14:paraId="3CD0E278" w14:textId="77777777" w:rsidR="00377702" w:rsidRPr="000A0A5F" w:rsidRDefault="00377702" w:rsidP="00377702">
      <w:pPr>
        <w:pStyle w:val="PL"/>
      </w:pPr>
      <w:r w:rsidRPr="000A0A5F">
        <w:t xml:space="preserve">                  $ref: 'TS29122_CommonData.yaml#/components/responses/415'</w:t>
      </w:r>
    </w:p>
    <w:p w14:paraId="348CEE03" w14:textId="77777777" w:rsidR="00377702" w:rsidRPr="000A0A5F" w:rsidRDefault="00377702" w:rsidP="00377702">
      <w:pPr>
        <w:pStyle w:val="PL"/>
      </w:pPr>
      <w:r w:rsidRPr="000A0A5F">
        <w:t xml:space="preserve">                '429':</w:t>
      </w:r>
    </w:p>
    <w:p w14:paraId="1D93A975" w14:textId="77777777" w:rsidR="00377702" w:rsidRPr="000A0A5F" w:rsidRDefault="00377702" w:rsidP="00377702">
      <w:pPr>
        <w:pStyle w:val="PL"/>
      </w:pPr>
      <w:r w:rsidRPr="000A0A5F">
        <w:t xml:space="preserve">                  $ref: 'TS29122_CommonData.yaml#/components/responses/429'</w:t>
      </w:r>
    </w:p>
    <w:p w14:paraId="44D8A21B" w14:textId="77777777" w:rsidR="00377702" w:rsidRPr="000A0A5F" w:rsidRDefault="00377702" w:rsidP="00377702">
      <w:pPr>
        <w:pStyle w:val="PL"/>
      </w:pPr>
      <w:r w:rsidRPr="000A0A5F">
        <w:t xml:space="preserve">                '500':</w:t>
      </w:r>
    </w:p>
    <w:p w14:paraId="45CFACEA" w14:textId="77777777" w:rsidR="00377702" w:rsidRPr="000A0A5F" w:rsidRDefault="00377702" w:rsidP="00377702">
      <w:pPr>
        <w:pStyle w:val="PL"/>
      </w:pPr>
      <w:r w:rsidRPr="000A0A5F">
        <w:t xml:space="preserve">                  $ref: 'TS29122_CommonData.yaml#/components/responses/500'</w:t>
      </w:r>
    </w:p>
    <w:p w14:paraId="4B29754F" w14:textId="77777777" w:rsidR="00377702" w:rsidRPr="000A0A5F" w:rsidRDefault="00377702" w:rsidP="00377702">
      <w:pPr>
        <w:pStyle w:val="PL"/>
      </w:pPr>
      <w:r w:rsidRPr="000A0A5F">
        <w:t xml:space="preserve">                '503':</w:t>
      </w:r>
    </w:p>
    <w:p w14:paraId="10862B8C" w14:textId="77777777" w:rsidR="00377702" w:rsidRPr="000A0A5F" w:rsidRDefault="00377702" w:rsidP="00377702">
      <w:pPr>
        <w:pStyle w:val="PL"/>
      </w:pPr>
      <w:r w:rsidRPr="000A0A5F">
        <w:t xml:space="preserve">                  $ref: 'TS29122_CommonData.yaml#/components/responses/503'</w:t>
      </w:r>
    </w:p>
    <w:p w14:paraId="06415728" w14:textId="77777777" w:rsidR="00377702" w:rsidRPr="000A0A5F" w:rsidRDefault="00377702" w:rsidP="00377702">
      <w:pPr>
        <w:pStyle w:val="PL"/>
      </w:pPr>
      <w:r w:rsidRPr="000A0A5F">
        <w:t xml:space="preserve">                default:</w:t>
      </w:r>
    </w:p>
    <w:p w14:paraId="13B93CFA" w14:textId="77777777" w:rsidR="00377702" w:rsidRPr="000A0A5F" w:rsidRDefault="00377702" w:rsidP="00377702">
      <w:pPr>
        <w:pStyle w:val="PL"/>
        <w:rPr>
          <w:lang w:val="en-US"/>
        </w:rPr>
      </w:pPr>
      <w:r w:rsidRPr="000A0A5F">
        <w:t xml:space="preserve">                  $ref: 'TS29122_CommonData.yaml#/components/responses/default'</w:t>
      </w:r>
    </w:p>
    <w:p w14:paraId="4464F313" w14:textId="77777777" w:rsidR="00377702" w:rsidRPr="000A0A5F" w:rsidRDefault="00377702" w:rsidP="00377702">
      <w:pPr>
        <w:pStyle w:val="PL"/>
        <w:rPr>
          <w:lang w:val="en-US"/>
        </w:rPr>
      </w:pPr>
      <w:r w:rsidRPr="000A0A5F">
        <w:rPr>
          <w:lang w:val="en-US"/>
        </w:rPr>
        <w:t xml:space="preserve">      responses:</w:t>
      </w:r>
    </w:p>
    <w:p w14:paraId="6FCDF8D7" w14:textId="77777777" w:rsidR="00377702" w:rsidRPr="000A0A5F" w:rsidRDefault="00377702" w:rsidP="00377702">
      <w:pPr>
        <w:pStyle w:val="PL"/>
        <w:rPr>
          <w:lang w:val="en-US"/>
        </w:rPr>
      </w:pPr>
      <w:r w:rsidRPr="000A0A5F">
        <w:rPr>
          <w:lang w:val="en-US"/>
        </w:rPr>
        <w:t xml:space="preserve">        '201':</w:t>
      </w:r>
    </w:p>
    <w:p w14:paraId="4BD0413F" w14:textId="77777777" w:rsidR="00377702" w:rsidRPr="000A0A5F" w:rsidRDefault="00377702" w:rsidP="00377702">
      <w:pPr>
        <w:pStyle w:val="PL"/>
        <w:rPr>
          <w:lang w:val="en-US"/>
        </w:rPr>
      </w:pPr>
      <w:r w:rsidRPr="000A0A5F">
        <w:rPr>
          <w:lang w:val="en-US"/>
        </w:rPr>
        <w:t xml:space="preserve">          description: Background data transfer policies offered to the SCS/AS.</w:t>
      </w:r>
    </w:p>
    <w:p w14:paraId="0F63F285" w14:textId="77777777" w:rsidR="00377702" w:rsidRPr="000A0A5F" w:rsidRDefault="00377702" w:rsidP="00377702">
      <w:pPr>
        <w:pStyle w:val="PL"/>
        <w:rPr>
          <w:lang w:val="en-US"/>
        </w:rPr>
      </w:pPr>
      <w:r w:rsidRPr="000A0A5F">
        <w:rPr>
          <w:lang w:val="en-US"/>
        </w:rPr>
        <w:t xml:space="preserve">          content:</w:t>
      </w:r>
    </w:p>
    <w:p w14:paraId="085B899F" w14:textId="77777777" w:rsidR="00377702" w:rsidRPr="000A0A5F" w:rsidRDefault="00377702" w:rsidP="00377702">
      <w:pPr>
        <w:pStyle w:val="PL"/>
        <w:rPr>
          <w:lang w:val="en-US"/>
        </w:rPr>
      </w:pPr>
      <w:r w:rsidRPr="000A0A5F">
        <w:rPr>
          <w:lang w:val="en-US"/>
        </w:rPr>
        <w:t xml:space="preserve">            application/json:</w:t>
      </w:r>
    </w:p>
    <w:p w14:paraId="3ABB602B" w14:textId="77777777" w:rsidR="00377702" w:rsidRPr="000A0A5F" w:rsidRDefault="00377702" w:rsidP="00377702">
      <w:pPr>
        <w:pStyle w:val="PL"/>
        <w:rPr>
          <w:lang w:val="en-US"/>
        </w:rPr>
      </w:pPr>
      <w:r w:rsidRPr="000A0A5F">
        <w:rPr>
          <w:lang w:val="en-US"/>
        </w:rPr>
        <w:t xml:space="preserve">              schema:</w:t>
      </w:r>
    </w:p>
    <w:p w14:paraId="41652F6E" w14:textId="77777777" w:rsidR="00377702" w:rsidRPr="000A0A5F" w:rsidRDefault="00377702" w:rsidP="00377702">
      <w:pPr>
        <w:pStyle w:val="PL"/>
        <w:rPr>
          <w:lang w:val="en-US"/>
        </w:rPr>
      </w:pPr>
      <w:r w:rsidRPr="000A0A5F">
        <w:rPr>
          <w:lang w:val="en-US"/>
        </w:rPr>
        <w:t xml:space="preserve">                $ref: '#/components/schemas/Bdt'</w:t>
      </w:r>
    </w:p>
    <w:p w14:paraId="61D978AF" w14:textId="77777777" w:rsidR="00377702" w:rsidRPr="000A0A5F" w:rsidRDefault="00377702" w:rsidP="00377702">
      <w:pPr>
        <w:pStyle w:val="PL"/>
      </w:pPr>
      <w:r w:rsidRPr="000A0A5F">
        <w:t xml:space="preserve">          headers:</w:t>
      </w:r>
    </w:p>
    <w:p w14:paraId="6EF7B6BA" w14:textId="77777777" w:rsidR="00377702" w:rsidRPr="000A0A5F" w:rsidRDefault="00377702" w:rsidP="00377702">
      <w:pPr>
        <w:pStyle w:val="PL"/>
      </w:pPr>
      <w:r w:rsidRPr="000A0A5F">
        <w:t xml:space="preserve">            Location:</w:t>
      </w:r>
    </w:p>
    <w:p w14:paraId="3029DFA7" w14:textId="77777777" w:rsidR="00377702" w:rsidRPr="000A0A5F" w:rsidRDefault="00377702" w:rsidP="00377702">
      <w:pPr>
        <w:pStyle w:val="PL"/>
      </w:pPr>
      <w:r w:rsidRPr="000A0A5F">
        <w:t xml:space="preserve">              description: 'Contains the URI of the newly created resource'</w:t>
      </w:r>
    </w:p>
    <w:p w14:paraId="5175DAAA" w14:textId="77777777" w:rsidR="00377702" w:rsidRPr="000A0A5F" w:rsidRDefault="00377702" w:rsidP="00377702">
      <w:pPr>
        <w:pStyle w:val="PL"/>
      </w:pPr>
      <w:r w:rsidRPr="000A0A5F">
        <w:t xml:space="preserve">              required: true</w:t>
      </w:r>
    </w:p>
    <w:p w14:paraId="31529329" w14:textId="77777777" w:rsidR="00377702" w:rsidRPr="000A0A5F" w:rsidRDefault="00377702" w:rsidP="00377702">
      <w:pPr>
        <w:pStyle w:val="PL"/>
      </w:pPr>
      <w:r w:rsidRPr="000A0A5F">
        <w:t xml:space="preserve">              schema:</w:t>
      </w:r>
    </w:p>
    <w:p w14:paraId="47E458D9" w14:textId="77777777" w:rsidR="00377702" w:rsidRPr="000A0A5F" w:rsidRDefault="00377702" w:rsidP="00377702">
      <w:pPr>
        <w:pStyle w:val="PL"/>
      </w:pPr>
      <w:r w:rsidRPr="000A0A5F">
        <w:t xml:space="preserve">                type: string</w:t>
      </w:r>
    </w:p>
    <w:p w14:paraId="1E314537" w14:textId="77777777" w:rsidR="00377702" w:rsidRPr="000A0A5F" w:rsidRDefault="00377702" w:rsidP="00377702">
      <w:pPr>
        <w:pStyle w:val="PL"/>
        <w:rPr>
          <w:lang w:val="en-US"/>
        </w:rPr>
      </w:pPr>
      <w:r w:rsidRPr="000A0A5F">
        <w:rPr>
          <w:lang w:val="en-US"/>
        </w:rPr>
        <w:t xml:space="preserve">        '400':</w:t>
      </w:r>
    </w:p>
    <w:p w14:paraId="6339144A" w14:textId="77777777" w:rsidR="00377702" w:rsidRPr="000A0A5F" w:rsidRDefault="00377702" w:rsidP="00377702">
      <w:pPr>
        <w:pStyle w:val="PL"/>
        <w:rPr>
          <w:lang w:val="en-US"/>
        </w:rPr>
      </w:pPr>
      <w:r w:rsidRPr="000A0A5F">
        <w:rPr>
          <w:lang w:val="en-US"/>
        </w:rPr>
        <w:t xml:space="preserve">          $ref: 'TS29122_CommonData.yaml#/components/responses/400'</w:t>
      </w:r>
    </w:p>
    <w:p w14:paraId="1FCC3566" w14:textId="77777777" w:rsidR="00377702" w:rsidRPr="000A0A5F" w:rsidRDefault="00377702" w:rsidP="00377702">
      <w:pPr>
        <w:pStyle w:val="PL"/>
        <w:rPr>
          <w:lang w:val="en-US"/>
        </w:rPr>
      </w:pPr>
      <w:r w:rsidRPr="000A0A5F">
        <w:rPr>
          <w:lang w:val="en-US"/>
        </w:rPr>
        <w:t xml:space="preserve">        '401':</w:t>
      </w:r>
    </w:p>
    <w:p w14:paraId="78294DB6" w14:textId="77777777" w:rsidR="00377702" w:rsidRPr="000A0A5F" w:rsidRDefault="00377702" w:rsidP="00377702">
      <w:pPr>
        <w:pStyle w:val="PL"/>
        <w:rPr>
          <w:lang w:val="en-US"/>
        </w:rPr>
      </w:pPr>
      <w:r w:rsidRPr="000A0A5F">
        <w:rPr>
          <w:lang w:val="en-US"/>
        </w:rPr>
        <w:t xml:space="preserve">          $ref: 'TS29122_CommonData.yaml#/components/responses/401'</w:t>
      </w:r>
    </w:p>
    <w:p w14:paraId="63974024" w14:textId="77777777" w:rsidR="00377702" w:rsidRPr="000A0A5F" w:rsidRDefault="00377702" w:rsidP="00377702">
      <w:pPr>
        <w:pStyle w:val="PL"/>
        <w:rPr>
          <w:lang w:val="en-US"/>
        </w:rPr>
      </w:pPr>
      <w:r w:rsidRPr="000A0A5F">
        <w:rPr>
          <w:lang w:val="en-US"/>
        </w:rPr>
        <w:t xml:space="preserve">        '403':</w:t>
      </w:r>
    </w:p>
    <w:p w14:paraId="3C849D30" w14:textId="77777777" w:rsidR="00377702" w:rsidRPr="000A0A5F" w:rsidRDefault="00377702" w:rsidP="00377702">
      <w:pPr>
        <w:pStyle w:val="PL"/>
        <w:rPr>
          <w:lang w:val="en-US"/>
        </w:rPr>
      </w:pPr>
      <w:r w:rsidRPr="000A0A5F">
        <w:rPr>
          <w:lang w:val="en-US"/>
        </w:rPr>
        <w:t xml:space="preserve">          $ref: 'TS29122_CommonData.yaml#/components/responses/403'</w:t>
      </w:r>
    </w:p>
    <w:p w14:paraId="468F1ACC" w14:textId="77777777" w:rsidR="00377702" w:rsidRPr="000A0A5F" w:rsidRDefault="00377702" w:rsidP="00377702">
      <w:pPr>
        <w:pStyle w:val="PL"/>
        <w:rPr>
          <w:lang w:val="en-US"/>
        </w:rPr>
      </w:pPr>
      <w:r w:rsidRPr="000A0A5F">
        <w:rPr>
          <w:lang w:val="en-US"/>
        </w:rPr>
        <w:t xml:space="preserve">        '404':</w:t>
      </w:r>
    </w:p>
    <w:p w14:paraId="7B03CE36" w14:textId="77777777" w:rsidR="00377702" w:rsidRPr="000A0A5F" w:rsidRDefault="00377702" w:rsidP="00377702">
      <w:pPr>
        <w:pStyle w:val="PL"/>
        <w:rPr>
          <w:lang w:val="en-US"/>
        </w:rPr>
      </w:pPr>
      <w:r w:rsidRPr="000A0A5F">
        <w:rPr>
          <w:lang w:val="en-US"/>
        </w:rPr>
        <w:t xml:space="preserve">          $ref: 'TS29122_CommonData.yaml#/components/responses/404'</w:t>
      </w:r>
    </w:p>
    <w:p w14:paraId="5C0AE01B" w14:textId="77777777" w:rsidR="00377702" w:rsidRPr="000A0A5F" w:rsidRDefault="00377702" w:rsidP="00377702">
      <w:pPr>
        <w:pStyle w:val="PL"/>
        <w:rPr>
          <w:lang w:val="en-US"/>
        </w:rPr>
      </w:pPr>
      <w:r w:rsidRPr="000A0A5F">
        <w:rPr>
          <w:lang w:val="en-US"/>
        </w:rPr>
        <w:t xml:space="preserve">        '409':</w:t>
      </w:r>
    </w:p>
    <w:p w14:paraId="28445AA1" w14:textId="77777777" w:rsidR="00377702" w:rsidRPr="000A0A5F" w:rsidRDefault="00377702" w:rsidP="00377702">
      <w:pPr>
        <w:pStyle w:val="PL"/>
        <w:rPr>
          <w:lang w:val="en-US"/>
        </w:rPr>
      </w:pPr>
      <w:r w:rsidRPr="000A0A5F">
        <w:rPr>
          <w:lang w:val="en-US"/>
        </w:rPr>
        <w:t xml:space="preserve">          $ref: 'TS29122_CommonData.yaml#/components/responses/409'</w:t>
      </w:r>
    </w:p>
    <w:p w14:paraId="61559EC3" w14:textId="77777777" w:rsidR="00377702" w:rsidRPr="000A0A5F" w:rsidRDefault="00377702" w:rsidP="00377702">
      <w:pPr>
        <w:pStyle w:val="PL"/>
      </w:pPr>
      <w:r w:rsidRPr="000A0A5F">
        <w:t xml:space="preserve">        '411':</w:t>
      </w:r>
    </w:p>
    <w:p w14:paraId="2CB89B99" w14:textId="77777777" w:rsidR="00377702" w:rsidRPr="000A0A5F" w:rsidRDefault="00377702" w:rsidP="00377702">
      <w:pPr>
        <w:pStyle w:val="PL"/>
      </w:pPr>
      <w:r w:rsidRPr="000A0A5F">
        <w:t xml:space="preserve">          $ref: 'TS29122_CommonData.yaml#/components/responses/411'</w:t>
      </w:r>
    </w:p>
    <w:p w14:paraId="4136009E" w14:textId="77777777" w:rsidR="00377702" w:rsidRPr="000A0A5F" w:rsidRDefault="00377702" w:rsidP="00377702">
      <w:pPr>
        <w:pStyle w:val="PL"/>
      </w:pPr>
      <w:r w:rsidRPr="000A0A5F">
        <w:t xml:space="preserve">        '413':</w:t>
      </w:r>
    </w:p>
    <w:p w14:paraId="4FC2848A" w14:textId="77777777" w:rsidR="00377702" w:rsidRPr="000A0A5F" w:rsidRDefault="00377702" w:rsidP="00377702">
      <w:pPr>
        <w:pStyle w:val="PL"/>
        <w:rPr>
          <w:lang w:val="en-US"/>
        </w:rPr>
      </w:pPr>
      <w:r w:rsidRPr="000A0A5F">
        <w:t xml:space="preserve">          $ref: 'TS29122_CommonData.yaml#/components/responses/413'</w:t>
      </w:r>
    </w:p>
    <w:p w14:paraId="7463857C" w14:textId="77777777" w:rsidR="00377702" w:rsidRPr="000A0A5F" w:rsidRDefault="00377702" w:rsidP="00377702">
      <w:pPr>
        <w:pStyle w:val="PL"/>
        <w:rPr>
          <w:lang w:val="en-US"/>
        </w:rPr>
      </w:pPr>
      <w:r w:rsidRPr="000A0A5F">
        <w:rPr>
          <w:lang w:val="en-US"/>
        </w:rPr>
        <w:t xml:space="preserve">        '415':</w:t>
      </w:r>
    </w:p>
    <w:p w14:paraId="2904E0B5" w14:textId="77777777" w:rsidR="00377702" w:rsidRPr="000A0A5F" w:rsidRDefault="00377702" w:rsidP="00377702">
      <w:pPr>
        <w:pStyle w:val="PL"/>
        <w:rPr>
          <w:lang w:val="en-US"/>
        </w:rPr>
      </w:pPr>
      <w:r w:rsidRPr="000A0A5F">
        <w:rPr>
          <w:lang w:val="en-US"/>
        </w:rPr>
        <w:t xml:space="preserve">          $ref: 'TS29122_CommonData.yaml#/components/responses/415'</w:t>
      </w:r>
    </w:p>
    <w:p w14:paraId="3B2D4091" w14:textId="77777777" w:rsidR="00377702" w:rsidRPr="000A0A5F" w:rsidRDefault="00377702" w:rsidP="00377702">
      <w:pPr>
        <w:pStyle w:val="PL"/>
      </w:pPr>
      <w:r w:rsidRPr="000A0A5F">
        <w:t xml:space="preserve">        '429':</w:t>
      </w:r>
    </w:p>
    <w:p w14:paraId="5212D916" w14:textId="77777777" w:rsidR="00377702" w:rsidRPr="000A0A5F" w:rsidRDefault="00377702" w:rsidP="00377702">
      <w:pPr>
        <w:pStyle w:val="PL"/>
      </w:pPr>
      <w:r w:rsidRPr="000A0A5F">
        <w:t xml:space="preserve">          $ref: 'TS29122_CommonData.yaml#/components/responses/429'</w:t>
      </w:r>
    </w:p>
    <w:p w14:paraId="381EF5BD" w14:textId="77777777" w:rsidR="00377702" w:rsidRPr="000A0A5F" w:rsidRDefault="00377702" w:rsidP="00377702">
      <w:pPr>
        <w:pStyle w:val="PL"/>
        <w:rPr>
          <w:lang w:val="en-US"/>
        </w:rPr>
      </w:pPr>
      <w:r w:rsidRPr="000A0A5F">
        <w:rPr>
          <w:lang w:val="en-US"/>
        </w:rPr>
        <w:t xml:space="preserve">        '500':</w:t>
      </w:r>
    </w:p>
    <w:p w14:paraId="16C617D9" w14:textId="77777777" w:rsidR="00377702" w:rsidRPr="000A0A5F" w:rsidRDefault="00377702" w:rsidP="00377702">
      <w:pPr>
        <w:pStyle w:val="PL"/>
        <w:rPr>
          <w:lang w:val="en-US"/>
        </w:rPr>
      </w:pPr>
      <w:r w:rsidRPr="000A0A5F">
        <w:rPr>
          <w:lang w:val="en-US"/>
        </w:rPr>
        <w:t xml:space="preserve">          $ref: 'TS29122_CommonData.yaml#/components/responses/500'</w:t>
      </w:r>
    </w:p>
    <w:p w14:paraId="488D9E8C" w14:textId="77777777" w:rsidR="00377702" w:rsidRPr="000A0A5F" w:rsidRDefault="00377702" w:rsidP="00377702">
      <w:pPr>
        <w:pStyle w:val="PL"/>
        <w:rPr>
          <w:lang w:val="en-US"/>
        </w:rPr>
      </w:pPr>
      <w:r w:rsidRPr="000A0A5F">
        <w:rPr>
          <w:lang w:val="en-US"/>
        </w:rPr>
        <w:t xml:space="preserve">        '503':</w:t>
      </w:r>
    </w:p>
    <w:p w14:paraId="7C083BF8" w14:textId="77777777" w:rsidR="00377702" w:rsidRPr="000A0A5F" w:rsidRDefault="00377702" w:rsidP="00377702">
      <w:pPr>
        <w:pStyle w:val="PL"/>
        <w:rPr>
          <w:lang w:val="en-US"/>
        </w:rPr>
      </w:pPr>
      <w:r w:rsidRPr="000A0A5F">
        <w:rPr>
          <w:lang w:val="en-US"/>
        </w:rPr>
        <w:t xml:space="preserve">          $ref: 'TS29122_CommonData.yaml#/components/responses/503'</w:t>
      </w:r>
    </w:p>
    <w:p w14:paraId="62F19480" w14:textId="77777777" w:rsidR="00377702" w:rsidRPr="000A0A5F" w:rsidRDefault="00377702" w:rsidP="00377702">
      <w:pPr>
        <w:pStyle w:val="PL"/>
        <w:rPr>
          <w:lang w:val="en-US"/>
        </w:rPr>
      </w:pPr>
      <w:r w:rsidRPr="000A0A5F">
        <w:rPr>
          <w:lang w:val="en-US"/>
        </w:rPr>
        <w:t xml:space="preserve">        default:</w:t>
      </w:r>
    </w:p>
    <w:p w14:paraId="68DAD2A1" w14:textId="77777777" w:rsidR="00377702" w:rsidRPr="000A0A5F" w:rsidRDefault="00377702" w:rsidP="00377702">
      <w:pPr>
        <w:pStyle w:val="PL"/>
        <w:rPr>
          <w:lang w:val="en-US"/>
        </w:rPr>
      </w:pPr>
      <w:r w:rsidRPr="000A0A5F">
        <w:rPr>
          <w:lang w:val="en-US"/>
        </w:rPr>
        <w:t xml:space="preserve">          $ref: 'TS29122_CommonData.yaml#/components/responses/default'</w:t>
      </w:r>
    </w:p>
    <w:p w14:paraId="2DCF6C6A" w14:textId="77777777" w:rsidR="00377702" w:rsidRPr="000A0A5F" w:rsidRDefault="00377702" w:rsidP="00377702">
      <w:pPr>
        <w:pStyle w:val="PL"/>
        <w:rPr>
          <w:lang w:val="en-US"/>
        </w:rPr>
      </w:pPr>
      <w:r w:rsidRPr="000A0A5F">
        <w:rPr>
          <w:lang w:val="en-US"/>
        </w:rPr>
        <w:t xml:space="preserve">  /{scsAsId}/subscriptions/{subscriptionId}:</w:t>
      </w:r>
    </w:p>
    <w:p w14:paraId="097EF700" w14:textId="77777777" w:rsidR="00377702" w:rsidRPr="000A0A5F" w:rsidRDefault="00377702" w:rsidP="00377702">
      <w:pPr>
        <w:pStyle w:val="PL"/>
        <w:rPr>
          <w:lang w:val="en-US"/>
        </w:rPr>
      </w:pPr>
      <w:r w:rsidRPr="000A0A5F">
        <w:rPr>
          <w:lang w:val="en-US"/>
        </w:rPr>
        <w:t xml:space="preserve">    parameters:</w:t>
      </w:r>
    </w:p>
    <w:p w14:paraId="66D68254" w14:textId="77777777" w:rsidR="00377702" w:rsidRPr="000A0A5F" w:rsidRDefault="00377702" w:rsidP="00377702">
      <w:pPr>
        <w:pStyle w:val="PL"/>
        <w:rPr>
          <w:lang w:val="en-US"/>
        </w:rPr>
      </w:pPr>
      <w:r w:rsidRPr="000A0A5F">
        <w:rPr>
          <w:lang w:val="en-US"/>
        </w:rPr>
        <w:t xml:space="preserve">      - name: scsAsId</w:t>
      </w:r>
    </w:p>
    <w:p w14:paraId="4E52CDB8" w14:textId="77777777" w:rsidR="00377702" w:rsidRPr="000A0A5F" w:rsidRDefault="00377702" w:rsidP="00377702">
      <w:pPr>
        <w:pStyle w:val="PL"/>
        <w:rPr>
          <w:lang w:val="en-US"/>
        </w:rPr>
      </w:pPr>
      <w:r w:rsidRPr="000A0A5F">
        <w:rPr>
          <w:lang w:val="en-US"/>
        </w:rPr>
        <w:t xml:space="preserve">        description: String identifying the SCS/AS.</w:t>
      </w:r>
    </w:p>
    <w:p w14:paraId="59AAF9B0" w14:textId="77777777" w:rsidR="00377702" w:rsidRPr="000A0A5F" w:rsidRDefault="00377702" w:rsidP="00377702">
      <w:pPr>
        <w:pStyle w:val="PL"/>
        <w:rPr>
          <w:lang w:val="en-US"/>
        </w:rPr>
      </w:pPr>
      <w:r w:rsidRPr="000A0A5F">
        <w:rPr>
          <w:lang w:val="en-US"/>
        </w:rPr>
        <w:t xml:space="preserve">        in: path</w:t>
      </w:r>
    </w:p>
    <w:p w14:paraId="0F39B9B8" w14:textId="77777777" w:rsidR="00377702" w:rsidRPr="000A0A5F" w:rsidRDefault="00377702" w:rsidP="00377702">
      <w:pPr>
        <w:pStyle w:val="PL"/>
        <w:rPr>
          <w:lang w:val="en-US"/>
        </w:rPr>
      </w:pPr>
      <w:r w:rsidRPr="000A0A5F">
        <w:rPr>
          <w:lang w:val="en-US"/>
        </w:rPr>
        <w:lastRenderedPageBreak/>
        <w:t xml:space="preserve">        required: true</w:t>
      </w:r>
    </w:p>
    <w:p w14:paraId="34968716" w14:textId="77777777" w:rsidR="00377702" w:rsidRPr="000A0A5F" w:rsidRDefault="00377702" w:rsidP="00377702">
      <w:pPr>
        <w:pStyle w:val="PL"/>
        <w:rPr>
          <w:lang w:val="en-US"/>
        </w:rPr>
      </w:pPr>
      <w:r w:rsidRPr="000A0A5F">
        <w:rPr>
          <w:lang w:val="en-US"/>
        </w:rPr>
        <w:t xml:space="preserve">        schema:</w:t>
      </w:r>
    </w:p>
    <w:p w14:paraId="0DC91629" w14:textId="77777777" w:rsidR="00377702" w:rsidRPr="000A0A5F" w:rsidRDefault="00377702" w:rsidP="00377702">
      <w:pPr>
        <w:pStyle w:val="PL"/>
        <w:rPr>
          <w:lang w:val="en-US"/>
        </w:rPr>
      </w:pPr>
      <w:r w:rsidRPr="000A0A5F">
        <w:rPr>
          <w:lang w:val="en-US"/>
        </w:rPr>
        <w:t xml:space="preserve">          type: string</w:t>
      </w:r>
    </w:p>
    <w:p w14:paraId="7663DB16" w14:textId="77777777" w:rsidR="00377702" w:rsidRPr="000A0A5F" w:rsidRDefault="00377702" w:rsidP="00377702">
      <w:pPr>
        <w:pStyle w:val="PL"/>
        <w:rPr>
          <w:lang w:val="en-US"/>
        </w:rPr>
      </w:pPr>
      <w:r w:rsidRPr="000A0A5F">
        <w:rPr>
          <w:lang w:val="en-US"/>
        </w:rPr>
        <w:t xml:space="preserve">      - name: subscriptionId</w:t>
      </w:r>
    </w:p>
    <w:p w14:paraId="6FD8E409" w14:textId="77777777" w:rsidR="00377702" w:rsidRPr="000A0A5F" w:rsidRDefault="00377702" w:rsidP="00377702">
      <w:pPr>
        <w:pStyle w:val="PL"/>
        <w:rPr>
          <w:lang w:val="en-US"/>
        </w:rPr>
      </w:pPr>
      <w:r w:rsidRPr="000A0A5F">
        <w:rPr>
          <w:lang w:val="en-US"/>
        </w:rPr>
        <w:t xml:space="preserve">        description: String identifying the individual BDT policy resource in the SCEF.</w:t>
      </w:r>
    </w:p>
    <w:p w14:paraId="6EB10FA6" w14:textId="77777777" w:rsidR="00377702" w:rsidRPr="000A0A5F" w:rsidRDefault="00377702" w:rsidP="00377702">
      <w:pPr>
        <w:pStyle w:val="PL"/>
        <w:rPr>
          <w:lang w:val="en-US"/>
        </w:rPr>
      </w:pPr>
      <w:r w:rsidRPr="000A0A5F">
        <w:rPr>
          <w:lang w:val="en-US"/>
        </w:rPr>
        <w:t xml:space="preserve">        in: path</w:t>
      </w:r>
    </w:p>
    <w:p w14:paraId="19B2402E" w14:textId="77777777" w:rsidR="00377702" w:rsidRPr="000A0A5F" w:rsidRDefault="00377702" w:rsidP="00377702">
      <w:pPr>
        <w:pStyle w:val="PL"/>
        <w:rPr>
          <w:lang w:val="en-US"/>
        </w:rPr>
      </w:pPr>
      <w:r w:rsidRPr="000A0A5F">
        <w:rPr>
          <w:lang w:val="en-US"/>
        </w:rPr>
        <w:t xml:space="preserve">        required: true</w:t>
      </w:r>
    </w:p>
    <w:p w14:paraId="6654D556" w14:textId="77777777" w:rsidR="00377702" w:rsidRPr="000A0A5F" w:rsidRDefault="00377702" w:rsidP="00377702">
      <w:pPr>
        <w:pStyle w:val="PL"/>
        <w:rPr>
          <w:lang w:val="en-US"/>
        </w:rPr>
      </w:pPr>
      <w:r w:rsidRPr="000A0A5F">
        <w:rPr>
          <w:lang w:val="en-US"/>
        </w:rPr>
        <w:t xml:space="preserve">        schema:</w:t>
      </w:r>
    </w:p>
    <w:p w14:paraId="5F894006" w14:textId="77777777" w:rsidR="00377702" w:rsidRPr="000A0A5F" w:rsidRDefault="00377702" w:rsidP="00377702">
      <w:pPr>
        <w:pStyle w:val="PL"/>
        <w:rPr>
          <w:lang w:val="en-US"/>
        </w:rPr>
      </w:pPr>
      <w:r w:rsidRPr="000A0A5F">
        <w:rPr>
          <w:lang w:val="en-US"/>
        </w:rPr>
        <w:t xml:space="preserve">          type: string</w:t>
      </w:r>
    </w:p>
    <w:p w14:paraId="2F6A02B8" w14:textId="77777777" w:rsidR="00377702" w:rsidRPr="000A0A5F" w:rsidRDefault="00377702" w:rsidP="00377702">
      <w:pPr>
        <w:pStyle w:val="PL"/>
        <w:rPr>
          <w:lang w:val="en-US"/>
        </w:rPr>
      </w:pPr>
      <w:r w:rsidRPr="000A0A5F">
        <w:rPr>
          <w:lang w:val="en-US"/>
        </w:rPr>
        <w:t xml:space="preserve">    get:</w:t>
      </w:r>
    </w:p>
    <w:p w14:paraId="10F70CD6" w14:textId="77777777" w:rsidR="00377702" w:rsidRPr="000A0A5F" w:rsidRDefault="00377702" w:rsidP="00377702">
      <w:pPr>
        <w:pStyle w:val="PL"/>
      </w:pPr>
      <w:r w:rsidRPr="000A0A5F">
        <w:t xml:space="preserve">      summary: Read a background data transfer subscription </w:t>
      </w:r>
      <w:r w:rsidRPr="000A0A5F">
        <w:rPr>
          <w:lang w:eastAsia="zh-CN"/>
        </w:rPr>
        <w:t>resource.</w:t>
      </w:r>
    </w:p>
    <w:p w14:paraId="70B425DC" w14:textId="77777777" w:rsidR="00377702" w:rsidRPr="000A0A5F" w:rsidRDefault="00377702" w:rsidP="00377702">
      <w:pPr>
        <w:pStyle w:val="PL"/>
      </w:pPr>
      <w:r w:rsidRPr="000A0A5F">
        <w:t xml:space="preserve">      </w:t>
      </w:r>
      <w:r w:rsidRPr="000A0A5F">
        <w:rPr>
          <w:rFonts w:cs="Courier New"/>
          <w:szCs w:val="16"/>
        </w:rPr>
        <w:t>operationId: FetchInd</w:t>
      </w:r>
      <w:r w:rsidRPr="000A0A5F">
        <w:t>BDTSubscription</w:t>
      </w:r>
    </w:p>
    <w:p w14:paraId="4A1D6AFF" w14:textId="77777777" w:rsidR="00377702" w:rsidRPr="000A0A5F" w:rsidRDefault="00377702" w:rsidP="00377702">
      <w:pPr>
        <w:pStyle w:val="PL"/>
      </w:pPr>
      <w:r w:rsidRPr="000A0A5F">
        <w:t xml:space="preserve">      tags:</w:t>
      </w:r>
    </w:p>
    <w:p w14:paraId="659E9F10" w14:textId="77777777" w:rsidR="00377702" w:rsidRPr="000A0A5F" w:rsidRDefault="00377702" w:rsidP="00377702">
      <w:pPr>
        <w:pStyle w:val="PL"/>
      </w:pPr>
      <w:r w:rsidRPr="000A0A5F">
        <w:t xml:space="preserve">        - Individual BDT Subscription</w:t>
      </w:r>
    </w:p>
    <w:p w14:paraId="11490E45" w14:textId="77777777" w:rsidR="00377702" w:rsidRPr="000A0A5F" w:rsidRDefault="00377702" w:rsidP="00377702">
      <w:pPr>
        <w:pStyle w:val="PL"/>
        <w:rPr>
          <w:lang w:val="en-US"/>
        </w:rPr>
      </w:pPr>
      <w:r w:rsidRPr="000A0A5F">
        <w:rPr>
          <w:lang w:val="en-US"/>
        </w:rPr>
        <w:t xml:space="preserve">      responses:</w:t>
      </w:r>
    </w:p>
    <w:p w14:paraId="3AB51E4C" w14:textId="77777777" w:rsidR="00377702" w:rsidRPr="000A0A5F" w:rsidRDefault="00377702" w:rsidP="00377702">
      <w:pPr>
        <w:pStyle w:val="PL"/>
        <w:rPr>
          <w:lang w:val="en-US"/>
        </w:rPr>
      </w:pPr>
      <w:r w:rsidRPr="000A0A5F">
        <w:rPr>
          <w:lang w:val="en-US"/>
        </w:rPr>
        <w:t xml:space="preserve">        '200':</w:t>
      </w:r>
    </w:p>
    <w:p w14:paraId="51580A0C" w14:textId="77777777" w:rsidR="00377702" w:rsidRPr="000A0A5F" w:rsidRDefault="00377702" w:rsidP="00377702">
      <w:pPr>
        <w:pStyle w:val="PL"/>
        <w:rPr>
          <w:lang w:val="en-US"/>
        </w:rPr>
      </w:pPr>
      <w:r w:rsidRPr="000A0A5F">
        <w:rPr>
          <w:lang w:val="en-US"/>
        </w:rPr>
        <w:t xml:space="preserve">          description: Background data transfer policies offered to and selected by the SCEF.</w:t>
      </w:r>
    </w:p>
    <w:p w14:paraId="3986504B" w14:textId="77777777" w:rsidR="00377702" w:rsidRPr="000A0A5F" w:rsidRDefault="00377702" w:rsidP="00377702">
      <w:pPr>
        <w:pStyle w:val="PL"/>
        <w:rPr>
          <w:lang w:val="en-US"/>
        </w:rPr>
      </w:pPr>
      <w:r w:rsidRPr="000A0A5F">
        <w:rPr>
          <w:lang w:val="en-US"/>
        </w:rPr>
        <w:t xml:space="preserve">          content:</w:t>
      </w:r>
    </w:p>
    <w:p w14:paraId="70C3103B" w14:textId="77777777" w:rsidR="00377702" w:rsidRPr="000A0A5F" w:rsidRDefault="00377702" w:rsidP="00377702">
      <w:pPr>
        <w:pStyle w:val="PL"/>
        <w:rPr>
          <w:lang w:val="en-US"/>
        </w:rPr>
      </w:pPr>
      <w:r w:rsidRPr="000A0A5F">
        <w:rPr>
          <w:lang w:val="en-US"/>
        </w:rPr>
        <w:t xml:space="preserve">            application/json:</w:t>
      </w:r>
    </w:p>
    <w:p w14:paraId="0652901D" w14:textId="77777777" w:rsidR="00377702" w:rsidRPr="000A0A5F" w:rsidRDefault="00377702" w:rsidP="00377702">
      <w:pPr>
        <w:pStyle w:val="PL"/>
        <w:rPr>
          <w:lang w:val="en-US"/>
        </w:rPr>
      </w:pPr>
      <w:r w:rsidRPr="000A0A5F">
        <w:rPr>
          <w:lang w:val="en-US"/>
        </w:rPr>
        <w:t xml:space="preserve">              schema:</w:t>
      </w:r>
    </w:p>
    <w:p w14:paraId="286F5292" w14:textId="77777777" w:rsidR="00377702" w:rsidRPr="000A0A5F" w:rsidRDefault="00377702" w:rsidP="00377702">
      <w:pPr>
        <w:pStyle w:val="PL"/>
        <w:rPr>
          <w:lang w:val="en-US"/>
        </w:rPr>
      </w:pPr>
      <w:r w:rsidRPr="000A0A5F">
        <w:rPr>
          <w:lang w:val="en-US"/>
        </w:rPr>
        <w:t xml:space="preserve">                $ref: '#/components/schemas/Bdt'</w:t>
      </w:r>
    </w:p>
    <w:p w14:paraId="51BF810E" w14:textId="77777777" w:rsidR="00377702" w:rsidRPr="000A0A5F" w:rsidRDefault="00377702" w:rsidP="00377702">
      <w:pPr>
        <w:pStyle w:val="PL"/>
      </w:pPr>
      <w:r w:rsidRPr="000A0A5F">
        <w:t xml:space="preserve">        '307':</w:t>
      </w:r>
    </w:p>
    <w:p w14:paraId="3AC6E402" w14:textId="77777777" w:rsidR="00377702" w:rsidRPr="000A0A5F" w:rsidRDefault="00377702" w:rsidP="00377702">
      <w:pPr>
        <w:pStyle w:val="PL"/>
      </w:pPr>
      <w:r w:rsidRPr="000A0A5F">
        <w:t xml:space="preserve">          $ref: 'TS29122_CommonData.yaml#/components/responses/307'</w:t>
      </w:r>
    </w:p>
    <w:p w14:paraId="7B25E61B" w14:textId="77777777" w:rsidR="00377702" w:rsidRPr="000A0A5F" w:rsidRDefault="00377702" w:rsidP="00377702">
      <w:pPr>
        <w:pStyle w:val="PL"/>
      </w:pPr>
      <w:r w:rsidRPr="000A0A5F">
        <w:t xml:space="preserve">        '308':</w:t>
      </w:r>
    </w:p>
    <w:p w14:paraId="77F9A1A7" w14:textId="77777777" w:rsidR="00377702" w:rsidRPr="000A0A5F" w:rsidRDefault="00377702" w:rsidP="00377702">
      <w:pPr>
        <w:pStyle w:val="PL"/>
      </w:pPr>
      <w:r w:rsidRPr="000A0A5F">
        <w:t xml:space="preserve">          $ref: 'TS29122_CommonData.yaml#/components/responses/308'</w:t>
      </w:r>
    </w:p>
    <w:p w14:paraId="3EBB69A5" w14:textId="77777777" w:rsidR="00377702" w:rsidRPr="000A0A5F" w:rsidRDefault="00377702" w:rsidP="00377702">
      <w:pPr>
        <w:pStyle w:val="PL"/>
        <w:rPr>
          <w:lang w:val="en-US"/>
        </w:rPr>
      </w:pPr>
      <w:r w:rsidRPr="000A0A5F">
        <w:rPr>
          <w:lang w:val="en-US"/>
        </w:rPr>
        <w:t xml:space="preserve">        '400':</w:t>
      </w:r>
    </w:p>
    <w:p w14:paraId="36D0C106" w14:textId="77777777" w:rsidR="00377702" w:rsidRPr="000A0A5F" w:rsidRDefault="00377702" w:rsidP="00377702">
      <w:pPr>
        <w:pStyle w:val="PL"/>
        <w:rPr>
          <w:lang w:val="en-US"/>
        </w:rPr>
      </w:pPr>
      <w:r w:rsidRPr="000A0A5F">
        <w:rPr>
          <w:lang w:val="en-US"/>
        </w:rPr>
        <w:t xml:space="preserve">          $ref: 'TS29122_CommonData.yaml#/components/responses/400'</w:t>
      </w:r>
    </w:p>
    <w:p w14:paraId="0189D41B" w14:textId="77777777" w:rsidR="00377702" w:rsidRPr="000A0A5F" w:rsidRDefault="00377702" w:rsidP="00377702">
      <w:pPr>
        <w:pStyle w:val="PL"/>
        <w:rPr>
          <w:lang w:val="en-US"/>
        </w:rPr>
      </w:pPr>
      <w:r w:rsidRPr="000A0A5F">
        <w:rPr>
          <w:lang w:val="en-US"/>
        </w:rPr>
        <w:t xml:space="preserve">        '401':</w:t>
      </w:r>
    </w:p>
    <w:p w14:paraId="1F9AC9E1" w14:textId="77777777" w:rsidR="00377702" w:rsidRPr="000A0A5F" w:rsidRDefault="00377702" w:rsidP="00377702">
      <w:pPr>
        <w:pStyle w:val="PL"/>
        <w:rPr>
          <w:lang w:val="en-US"/>
        </w:rPr>
      </w:pPr>
      <w:r w:rsidRPr="000A0A5F">
        <w:rPr>
          <w:lang w:val="en-US"/>
        </w:rPr>
        <w:t xml:space="preserve">          $ref: 'TS29122_CommonData.yaml#/components/responses/401'</w:t>
      </w:r>
    </w:p>
    <w:p w14:paraId="103F8DD1" w14:textId="77777777" w:rsidR="00377702" w:rsidRPr="000A0A5F" w:rsidRDefault="00377702" w:rsidP="00377702">
      <w:pPr>
        <w:pStyle w:val="PL"/>
        <w:rPr>
          <w:lang w:val="en-US"/>
        </w:rPr>
      </w:pPr>
      <w:r w:rsidRPr="000A0A5F">
        <w:rPr>
          <w:lang w:val="en-US"/>
        </w:rPr>
        <w:t xml:space="preserve">        '403':</w:t>
      </w:r>
    </w:p>
    <w:p w14:paraId="71303811" w14:textId="77777777" w:rsidR="00377702" w:rsidRPr="000A0A5F" w:rsidRDefault="00377702" w:rsidP="00377702">
      <w:pPr>
        <w:pStyle w:val="PL"/>
        <w:rPr>
          <w:lang w:val="en-US"/>
        </w:rPr>
      </w:pPr>
      <w:r w:rsidRPr="000A0A5F">
        <w:rPr>
          <w:lang w:val="en-US"/>
        </w:rPr>
        <w:t xml:space="preserve">          $ref: 'TS29122_CommonData.yaml#/components/responses/403'</w:t>
      </w:r>
    </w:p>
    <w:p w14:paraId="61E3E204" w14:textId="77777777" w:rsidR="00377702" w:rsidRPr="000A0A5F" w:rsidRDefault="00377702" w:rsidP="00377702">
      <w:pPr>
        <w:pStyle w:val="PL"/>
        <w:rPr>
          <w:lang w:val="en-US"/>
        </w:rPr>
      </w:pPr>
      <w:r w:rsidRPr="000A0A5F">
        <w:rPr>
          <w:lang w:val="en-US"/>
        </w:rPr>
        <w:t xml:space="preserve">        '404':</w:t>
      </w:r>
    </w:p>
    <w:p w14:paraId="7E62A305" w14:textId="77777777" w:rsidR="00377702" w:rsidRPr="000A0A5F" w:rsidRDefault="00377702" w:rsidP="00377702">
      <w:pPr>
        <w:pStyle w:val="PL"/>
        <w:rPr>
          <w:lang w:val="en-US"/>
        </w:rPr>
      </w:pPr>
      <w:r w:rsidRPr="000A0A5F">
        <w:rPr>
          <w:lang w:val="en-US"/>
        </w:rPr>
        <w:t xml:space="preserve">          $ref: 'TS29122_CommonData.yaml#/components/responses/404'</w:t>
      </w:r>
    </w:p>
    <w:p w14:paraId="2914E26A" w14:textId="77777777" w:rsidR="00377702" w:rsidRPr="000A0A5F" w:rsidRDefault="00377702" w:rsidP="00377702">
      <w:pPr>
        <w:pStyle w:val="PL"/>
        <w:rPr>
          <w:lang w:val="en-US"/>
        </w:rPr>
      </w:pPr>
      <w:r w:rsidRPr="000A0A5F">
        <w:rPr>
          <w:lang w:val="en-US"/>
        </w:rPr>
        <w:t xml:space="preserve">        '406':</w:t>
      </w:r>
    </w:p>
    <w:p w14:paraId="213ED00E" w14:textId="77777777" w:rsidR="00377702" w:rsidRPr="000A0A5F" w:rsidRDefault="00377702" w:rsidP="00377702">
      <w:pPr>
        <w:pStyle w:val="PL"/>
        <w:rPr>
          <w:lang w:val="en-US"/>
        </w:rPr>
      </w:pPr>
      <w:r w:rsidRPr="000A0A5F">
        <w:rPr>
          <w:lang w:val="en-US"/>
        </w:rPr>
        <w:t xml:space="preserve">          $ref: 'TS29122_CommonData.yaml#/components/responses/406'</w:t>
      </w:r>
    </w:p>
    <w:p w14:paraId="01C070DF" w14:textId="77777777" w:rsidR="00377702" w:rsidRPr="000A0A5F" w:rsidRDefault="00377702" w:rsidP="00377702">
      <w:pPr>
        <w:pStyle w:val="PL"/>
      </w:pPr>
      <w:r w:rsidRPr="000A0A5F">
        <w:t xml:space="preserve">        '429':</w:t>
      </w:r>
    </w:p>
    <w:p w14:paraId="4EB6CEF0" w14:textId="77777777" w:rsidR="00377702" w:rsidRPr="000A0A5F" w:rsidRDefault="00377702" w:rsidP="00377702">
      <w:pPr>
        <w:pStyle w:val="PL"/>
      </w:pPr>
      <w:r w:rsidRPr="000A0A5F">
        <w:t xml:space="preserve">          $ref: 'TS29122_CommonData.yaml#/components/responses/429'</w:t>
      </w:r>
    </w:p>
    <w:p w14:paraId="562DA24F" w14:textId="77777777" w:rsidR="00377702" w:rsidRPr="000A0A5F" w:rsidRDefault="00377702" w:rsidP="00377702">
      <w:pPr>
        <w:pStyle w:val="PL"/>
        <w:rPr>
          <w:lang w:val="en-US"/>
        </w:rPr>
      </w:pPr>
      <w:r w:rsidRPr="000A0A5F">
        <w:rPr>
          <w:lang w:val="en-US"/>
        </w:rPr>
        <w:t xml:space="preserve">        '500':</w:t>
      </w:r>
    </w:p>
    <w:p w14:paraId="2FB8885E" w14:textId="77777777" w:rsidR="00377702" w:rsidRPr="000A0A5F" w:rsidRDefault="00377702" w:rsidP="00377702">
      <w:pPr>
        <w:pStyle w:val="PL"/>
        <w:rPr>
          <w:lang w:val="en-US"/>
        </w:rPr>
      </w:pPr>
      <w:r w:rsidRPr="000A0A5F">
        <w:rPr>
          <w:lang w:val="en-US"/>
        </w:rPr>
        <w:t xml:space="preserve">          $ref: 'TS29122_CommonData.yaml#/components/responses/500'</w:t>
      </w:r>
    </w:p>
    <w:p w14:paraId="5554458E" w14:textId="77777777" w:rsidR="00377702" w:rsidRPr="000A0A5F" w:rsidRDefault="00377702" w:rsidP="00377702">
      <w:pPr>
        <w:pStyle w:val="PL"/>
        <w:rPr>
          <w:lang w:val="en-US"/>
        </w:rPr>
      </w:pPr>
      <w:r w:rsidRPr="000A0A5F">
        <w:rPr>
          <w:lang w:val="en-US"/>
        </w:rPr>
        <w:t xml:space="preserve">        '503':</w:t>
      </w:r>
    </w:p>
    <w:p w14:paraId="1CFD3666" w14:textId="77777777" w:rsidR="00377702" w:rsidRPr="000A0A5F" w:rsidRDefault="00377702" w:rsidP="00377702">
      <w:pPr>
        <w:pStyle w:val="PL"/>
        <w:rPr>
          <w:lang w:val="en-US"/>
        </w:rPr>
      </w:pPr>
      <w:r w:rsidRPr="000A0A5F">
        <w:rPr>
          <w:lang w:val="en-US"/>
        </w:rPr>
        <w:t xml:space="preserve">          $ref: 'TS29122_CommonData.yaml#/components/responses/503'</w:t>
      </w:r>
    </w:p>
    <w:p w14:paraId="391CAA6A" w14:textId="77777777" w:rsidR="00377702" w:rsidRPr="000A0A5F" w:rsidRDefault="00377702" w:rsidP="00377702">
      <w:pPr>
        <w:pStyle w:val="PL"/>
        <w:rPr>
          <w:lang w:val="en-US"/>
        </w:rPr>
      </w:pPr>
      <w:r w:rsidRPr="000A0A5F">
        <w:rPr>
          <w:lang w:val="en-US"/>
        </w:rPr>
        <w:t xml:space="preserve">        default:</w:t>
      </w:r>
    </w:p>
    <w:p w14:paraId="1BC289AA" w14:textId="77777777" w:rsidR="00377702" w:rsidRPr="000A0A5F" w:rsidRDefault="00377702" w:rsidP="00377702">
      <w:pPr>
        <w:pStyle w:val="PL"/>
        <w:rPr>
          <w:lang w:val="en-US"/>
        </w:rPr>
      </w:pPr>
      <w:r w:rsidRPr="000A0A5F">
        <w:rPr>
          <w:lang w:val="en-US"/>
        </w:rPr>
        <w:t xml:space="preserve">          $ref: 'TS29122_CommonData.yaml#/components/responses/default'</w:t>
      </w:r>
    </w:p>
    <w:p w14:paraId="1127FA7B" w14:textId="77777777" w:rsidR="00377702" w:rsidRPr="000A0A5F" w:rsidRDefault="00377702" w:rsidP="00377702">
      <w:pPr>
        <w:pStyle w:val="PL"/>
      </w:pPr>
      <w:r w:rsidRPr="000A0A5F">
        <w:t xml:space="preserve">    put:</w:t>
      </w:r>
    </w:p>
    <w:p w14:paraId="45C0EB3E" w14:textId="77777777" w:rsidR="00377702" w:rsidRPr="000A0A5F" w:rsidRDefault="00377702" w:rsidP="00377702">
      <w:pPr>
        <w:pStyle w:val="PL"/>
      </w:pPr>
      <w:r w:rsidRPr="000A0A5F">
        <w:t xml:space="preserve">      summary: </w:t>
      </w:r>
      <w:r w:rsidRPr="000A0A5F">
        <w:rPr>
          <w:lang w:eastAsia="zh-CN"/>
        </w:rPr>
        <w:t xml:space="preserve">Update </w:t>
      </w:r>
      <w:r w:rsidRPr="000A0A5F">
        <w:t>a background data transfer subscription resource</w:t>
      </w:r>
      <w:r w:rsidRPr="000A0A5F">
        <w:rPr>
          <w:lang w:eastAsia="zh-CN"/>
        </w:rPr>
        <w:t xml:space="preserve"> for negotiation of background data transfer policy.</w:t>
      </w:r>
    </w:p>
    <w:p w14:paraId="150D89F6" w14:textId="77777777" w:rsidR="00377702" w:rsidRPr="000A0A5F" w:rsidRDefault="00377702" w:rsidP="00377702">
      <w:pPr>
        <w:pStyle w:val="PL"/>
      </w:pPr>
      <w:r w:rsidRPr="000A0A5F">
        <w:t xml:space="preserve">      </w:t>
      </w:r>
      <w:r w:rsidRPr="000A0A5F">
        <w:rPr>
          <w:rFonts w:cs="Courier New"/>
          <w:szCs w:val="16"/>
        </w:rPr>
        <w:t>operationId: Update</w:t>
      </w:r>
      <w:r w:rsidRPr="000A0A5F">
        <w:t>BDTSubscription</w:t>
      </w:r>
    </w:p>
    <w:p w14:paraId="43724D14" w14:textId="77777777" w:rsidR="00377702" w:rsidRPr="000A0A5F" w:rsidRDefault="00377702" w:rsidP="00377702">
      <w:pPr>
        <w:pStyle w:val="PL"/>
      </w:pPr>
      <w:r w:rsidRPr="000A0A5F">
        <w:t xml:space="preserve">      tags:</w:t>
      </w:r>
    </w:p>
    <w:p w14:paraId="1303C046" w14:textId="77777777" w:rsidR="00377702" w:rsidRPr="000A0A5F" w:rsidRDefault="00377702" w:rsidP="00377702">
      <w:pPr>
        <w:pStyle w:val="PL"/>
      </w:pPr>
      <w:r w:rsidRPr="000A0A5F">
        <w:t xml:space="preserve">        - Individual BDT Subscription</w:t>
      </w:r>
    </w:p>
    <w:p w14:paraId="11F40643" w14:textId="77777777" w:rsidR="00377702" w:rsidRPr="000A0A5F" w:rsidRDefault="00377702" w:rsidP="00377702">
      <w:pPr>
        <w:pStyle w:val="PL"/>
      </w:pPr>
      <w:r w:rsidRPr="000A0A5F">
        <w:t xml:space="preserve">      requestBody:</w:t>
      </w:r>
    </w:p>
    <w:p w14:paraId="59A10118" w14:textId="77777777" w:rsidR="00377702" w:rsidRPr="000A0A5F" w:rsidRDefault="00377702" w:rsidP="00377702">
      <w:pPr>
        <w:pStyle w:val="PL"/>
      </w:pPr>
      <w:r w:rsidRPr="000A0A5F">
        <w:t xml:space="preserve">        description: Parameters to update/replace the existing BDT subscription</w:t>
      </w:r>
    </w:p>
    <w:p w14:paraId="10B3DDDF" w14:textId="77777777" w:rsidR="00377702" w:rsidRPr="000A0A5F" w:rsidRDefault="00377702" w:rsidP="00377702">
      <w:pPr>
        <w:pStyle w:val="PL"/>
      </w:pPr>
      <w:r w:rsidRPr="000A0A5F">
        <w:t xml:space="preserve">        required: true</w:t>
      </w:r>
    </w:p>
    <w:p w14:paraId="5F5379EB" w14:textId="77777777" w:rsidR="00377702" w:rsidRPr="000A0A5F" w:rsidRDefault="00377702" w:rsidP="00377702">
      <w:pPr>
        <w:pStyle w:val="PL"/>
      </w:pPr>
      <w:r w:rsidRPr="000A0A5F">
        <w:t xml:space="preserve">        content:</w:t>
      </w:r>
    </w:p>
    <w:p w14:paraId="20791845" w14:textId="77777777" w:rsidR="00377702" w:rsidRPr="000A0A5F" w:rsidRDefault="00377702" w:rsidP="00377702">
      <w:pPr>
        <w:pStyle w:val="PL"/>
      </w:pPr>
      <w:r w:rsidRPr="000A0A5F">
        <w:t xml:space="preserve">          application/json:</w:t>
      </w:r>
    </w:p>
    <w:p w14:paraId="60A4D81F" w14:textId="77777777" w:rsidR="00377702" w:rsidRPr="000A0A5F" w:rsidRDefault="00377702" w:rsidP="00377702">
      <w:pPr>
        <w:pStyle w:val="PL"/>
      </w:pPr>
      <w:r w:rsidRPr="000A0A5F">
        <w:t xml:space="preserve">            schema:</w:t>
      </w:r>
    </w:p>
    <w:p w14:paraId="2F03FAEC" w14:textId="77777777" w:rsidR="00377702" w:rsidRPr="000A0A5F" w:rsidRDefault="00377702" w:rsidP="00377702">
      <w:pPr>
        <w:pStyle w:val="PL"/>
      </w:pPr>
      <w:r w:rsidRPr="000A0A5F">
        <w:t xml:space="preserve">              $ref: '#/components/schemas/Bdt'</w:t>
      </w:r>
    </w:p>
    <w:p w14:paraId="46BE0B85" w14:textId="77777777" w:rsidR="00377702" w:rsidRPr="000A0A5F" w:rsidRDefault="00377702" w:rsidP="00377702">
      <w:pPr>
        <w:pStyle w:val="PL"/>
      </w:pPr>
      <w:r w:rsidRPr="000A0A5F">
        <w:t xml:space="preserve">      responses:</w:t>
      </w:r>
    </w:p>
    <w:p w14:paraId="03CCDAB7" w14:textId="77777777" w:rsidR="00377702" w:rsidRPr="000A0A5F" w:rsidRDefault="00377702" w:rsidP="00377702">
      <w:pPr>
        <w:pStyle w:val="PL"/>
      </w:pPr>
      <w:r w:rsidRPr="000A0A5F">
        <w:t xml:space="preserve">        '200':</w:t>
      </w:r>
    </w:p>
    <w:p w14:paraId="64EF5972" w14:textId="77777777" w:rsidR="00377702" w:rsidRPr="000A0A5F" w:rsidRDefault="00377702" w:rsidP="00377702">
      <w:pPr>
        <w:pStyle w:val="PL"/>
      </w:pPr>
      <w:r w:rsidRPr="000A0A5F">
        <w:t xml:space="preserve">          description: OK (Successful update of the BDT subscription)</w:t>
      </w:r>
    </w:p>
    <w:p w14:paraId="4D4768BE" w14:textId="77777777" w:rsidR="00377702" w:rsidRPr="000A0A5F" w:rsidRDefault="00377702" w:rsidP="00377702">
      <w:pPr>
        <w:pStyle w:val="PL"/>
      </w:pPr>
      <w:r w:rsidRPr="000A0A5F">
        <w:t xml:space="preserve">          content:</w:t>
      </w:r>
    </w:p>
    <w:p w14:paraId="478A244E" w14:textId="77777777" w:rsidR="00377702" w:rsidRPr="000A0A5F" w:rsidRDefault="00377702" w:rsidP="00377702">
      <w:pPr>
        <w:pStyle w:val="PL"/>
      </w:pPr>
      <w:r w:rsidRPr="000A0A5F">
        <w:t xml:space="preserve">            application/json:</w:t>
      </w:r>
    </w:p>
    <w:p w14:paraId="199F91AA" w14:textId="77777777" w:rsidR="00377702" w:rsidRPr="000A0A5F" w:rsidRDefault="00377702" w:rsidP="00377702">
      <w:pPr>
        <w:pStyle w:val="PL"/>
      </w:pPr>
      <w:r w:rsidRPr="000A0A5F">
        <w:t xml:space="preserve">              schema:</w:t>
      </w:r>
    </w:p>
    <w:p w14:paraId="19A3EB9F" w14:textId="77777777" w:rsidR="00377702" w:rsidRPr="000A0A5F" w:rsidRDefault="00377702" w:rsidP="00377702">
      <w:pPr>
        <w:pStyle w:val="PL"/>
      </w:pPr>
      <w:r w:rsidRPr="000A0A5F">
        <w:t xml:space="preserve">                $ref: '#/components/schemas/Bdt'</w:t>
      </w:r>
    </w:p>
    <w:p w14:paraId="4092E377" w14:textId="77777777" w:rsidR="00377702" w:rsidRPr="000A0A5F" w:rsidRDefault="00377702" w:rsidP="00377702">
      <w:pPr>
        <w:pStyle w:val="PL"/>
        <w:rPr>
          <w:lang w:val="en-US"/>
        </w:rPr>
      </w:pPr>
      <w:r w:rsidRPr="000A0A5F">
        <w:rPr>
          <w:lang w:val="en-US"/>
        </w:rPr>
        <w:t xml:space="preserve">        '204':</w:t>
      </w:r>
    </w:p>
    <w:p w14:paraId="5E2D289E" w14:textId="77777777" w:rsidR="00377702" w:rsidRPr="000A0A5F" w:rsidRDefault="00377702" w:rsidP="00377702">
      <w:pPr>
        <w:pStyle w:val="PL"/>
      </w:pPr>
      <w:r w:rsidRPr="000A0A5F">
        <w:rPr>
          <w:lang w:val="en-US"/>
        </w:rPr>
        <w:t xml:space="preserve">          description: No Content. The Individual BDT </w:t>
      </w:r>
      <w:r w:rsidRPr="000A0A5F">
        <w:t xml:space="preserve">Subscription </w:t>
      </w:r>
      <w:r w:rsidRPr="000A0A5F">
        <w:rPr>
          <w:lang w:val="en-US"/>
        </w:rPr>
        <w:t xml:space="preserve">resource was updated </w:t>
      </w:r>
      <w:r w:rsidRPr="000A0A5F">
        <w:t>successfully</w:t>
      </w:r>
      <w:r w:rsidRPr="000A0A5F">
        <w:rPr>
          <w:lang w:val="en-US"/>
        </w:rPr>
        <w:t>.</w:t>
      </w:r>
    </w:p>
    <w:p w14:paraId="057C0DD1" w14:textId="77777777" w:rsidR="00377702" w:rsidRPr="000A0A5F" w:rsidRDefault="00377702" w:rsidP="00377702">
      <w:pPr>
        <w:pStyle w:val="PL"/>
      </w:pPr>
      <w:r w:rsidRPr="000A0A5F">
        <w:t xml:space="preserve">        '307':</w:t>
      </w:r>
    </w:p>
    <w:p w14:paraId="032ACB4B" w14:textId="77777777" w:rsidR="00377702" w:rsidRPr="000A0A5F" w:rsidRDefault="00377702" w:rsidP="00377702">
      <w:pPr>
        <w:pStyle w:val="PL"/>
      </w:pPr>
      <w:r w:rsidRPr="000A0A5F">
        <w:t xml:space="preserve">          $ref: 'TS29122_CommonData.yaml#/components/responses/307'</w:t>
      </w:r>
    </w:p>
    <w:p w14:paraId="1BC5B0D9" w14:textId="77777777" w:rsidR="00377702" w:rsidRPr="000A0A5F" w:rsidRDefault="00377702" w:rsidP="00377702">
      <w:pPr>
        <w:pStyle w:val="PL"/>
      </w:pPr>
      <w:r w:rsidRPr="000A0A5F">
        <w:t xml:space="preserve">        '308':</w:t>
      </w:r>
    </w:p>
    <w:p w14:paraId="0A1E3BF2" w14:textId="77777777" w:rsidR="00377702" w:rsidRPr="000A0A5F" w:rsidRDefault="00377702" w:rsidP="00377702">
      <w:pPr>
        <w:pStyle w:val="PL"/>
      </w:pPr>
      <w:r w:rsidRPr="000A0A5F">
        <w:t xml:space="preserve">          $ref: 'TS29122_CommonData.yaml#/components/responses/308'</w:t>
      </w:r>
    </w:p>
    <w:p w14:paraId="44EE657E" w14:textId="77777777" w:rsidR="00377702" w:rsidRPr="000A0A5F" w:rsidRDefault="00377702" w:rsidP="00377702">
      <w:pPr>
        <w:pStyle w:val="PL"/>
      </w:pPr>
      <w:r w:rsidRPr="000A0A5F">
        <w:t xml:space="preserve">        '400':</w:t>
      </w:r>
    </w:p>
    <w:p w14:paraId="08B85D8E" w14:textId="77777777" w:rsidR="00377702" w:rsidRPr="000A0A5F" w:rsidRDefault="00377702" w:rsidP="00377702">
      <w:pPr>
        <w:pStyle w:val="PL"/>
      </w:pPr>
      <w:r w:rsidRPr="000A0A5F">
        <w:t xml:space="preserve">          $ref: 'TS29122_CommonData.yaml#/components/responses/400'</w:t>
      </w:r>
    </w:p>
    <w:p w14:paraId="23E9CEB4" w14:textId="77777777" w:rsidR="00377702" w:rsidRPr="000A0A5F" w:rsidRDefault="00377702" w:rsidP="00377702">
      <w:pPr>
        <w:pStyle w:val="PL"/>
      </w:pPr>
      <w:r w:rsidRPr="000A0A5F">
        <w:t xml:space="preserve">        '401':</w:t>
      </w:r>
    </w:p>
    <w:p w14:paraId="5BAB991E" w14:textId="77777777" w:rsidR="00377702" w:rsidRPr="000A0A5F" w:rsidRDefault="00377702" w:rsidP="00377702">
      <w:pPr>
        <w:pStyle w:val="PL"/>
      </w:pPr>
      <w:r w:rsidRPr="000A0A5F">
        <w:t xml:space="preserve">          $ref: 'TS29122_CommonData.yaml#/components/responses/401'</w:t>
      </w:r>
    </w:p>
    <w:p w14:paraId="611E09E9" w14:textId="77777777" w:rsidR="00377702" w:rsidRPr="000A0A5F" w:rsidRDefault="00377702" w:rsidP="00377702">
      <w:pPr>
        <w:pStyle w:val="PL"/>
      </w:pPr>
      <w:r w:rsidRPr="000A0A5F">
        <w:t xml:space="preserve">        '403':</w:t>
      </w:r>
    </w:p>
    <w:p w14:paraId="586F0CB4" w14:textId="77777777" w:rsidR="00377702" w:rsidRPr="000A0A5F" w:rsidRDefault="00377702" w:rsidP="00377702">
      <w:pPr>
        <w:pStyle w:val="PL"/>
      </w:pPr>
      <w:r w:rsidRPr="000A0A5F">
        <w:t xml:space="preserve">          $ref: 'TS29122_CommonData.yaml#/components/responses/403'</w:t>
      </w:r>
    </w:p>
    <w:p w14:paraId="37474629" w14:textId="77777777" w:rsidR="00377702" w:rsidRPr="000A0A5F" w:rsidRDefault="00377702" w:rsidP="00377702">
      <w:pPr>
        <w:pStyle w:val="PL"/>
      </w:pPr>
      <w:r w:rsidRPr="000A0A5F">
        <w:t xml:space="preserve">        '404':</w:t>
      </w:r>
    </w:p>
    <w:p w14:paraId="445B5488" w14:textId="77777777" w:rsidR="00377702" w:rsidRPr="000A0A5F" w:rsidRDefault="00377702" w:rsidP="00377702">
      <w:pPr>
        <w:pStyle w:val="PL"/>
      </w:pPr>
      <w:r w:rsidRPr="000A0A5F">
        <w:t xml:space="preserve">          $ref: 'TS29122_CommonData.yaml#/components/responses/404'</w:t>
      </w:r>
    </w:p>
    <w:p w14:paraId="7EC6C3BD" w14:textId="77777777" w:rsidR="00377702" w:rsidRPr="000A0A5F" w:rsidRDefault="00377702" w:rsidP="00377702">
      <w:pPr>
        <w:pStyle w:val="PL"/>
      </w:pPr>
      <w:r w:rsidRPr="000A0A5F">
        <w:lastRenderedPageBreak/>
        <w:t xml:space="preserve">        '411':</w:t>
      </w:r>
    </w:p>
    <w:p w14:paraId="2A501DCD" w14:textId="77777777" w:rsidR="00377702" w:rsidRPr="000A0A5F" w:rsidRDefault="00377702" w:rsidP="00377702">
      <w:pPr>
        <w:pStyle w:val="PL"/>
      </w:pPr>
      <w:r w:rsidRPr="000A0A5F">
        <w:t xml:space="preserve">          $ref: 'TS29122_CommonData.yaml#/components/responses/411'</w:t>
      </w:r>
    </w:p>
    <w:p w14:paraId="5E9409ED" w14:textId="77777777" w:rsidR="00377702" w:rsidRPr="000A0A5F" w:rsidRDefault="00377702" w:rsidP="00377702">
      <w:pPr>
        <w:pStyle w:val="PL"/>
      </w:pPr>
      <w:r w:rsidRPr="000A0A5F">
        <w:t xml:space="preserve">        '413':</w:t>
      </w:r>
    </w:p>
    <w:p w14:paraId="704DBBBC" w14:textId="77777777" w:rsidR="00377702" w:rsidRPr="000A0A5F" w:rsidRDefault="00377702" w:rsidP="00377702">
      <w:pPr>
        <w:pStyle w:val="PL"/>
      </w:pPr>
      <w:r w:rsidRPr="000A0A5F">
        <w:t xml:space="preserve">          $ref: 'TS29122_CommonData.yaml#/components/responses/413'</w:t>
      </w:r>
    </w:p>
    <w:p w14:paraId="7128180D" w14:textId="77777777" w:rsidR="00377702" w:rsidRPr="000A0A5F" w:rsidRDefault="00377702" w:rsidP="00377702">
      <w:pPr>
        <w:pStyle w:val="PL"/>
      </w:pPr>
      <w:r w:rsidRPr="000A0A5F">
        <w:t xml:space="preserve">        '415':</w:t>
      </w:r>
    </w:p>
    <w:p w14:paraId="2A2F9533" w14:textId="77777777" w:rsidR="00377702" w:rsidRPr="000A0A5F" w:rsidRDefault="00377702" w:rsidP="00377702">
      <w:pPr>
        <w:pStyle w:val="PL"/>
      </w:pPr>
      <w:r w:rsidRPr="000A0A5F">
        <w:t xml:space="preserve">          $ref: 'TS29122_CommonData.yaml#/components/responses/415'</w:t>
      </w:r>
    </w:p>
    <w:p w14:paraId="7E7B7D58" w14:textId="77777777" w:rsidR="00377702" w:rsidRPr="000A0A5F" w:rsidRDefault="00377702" w:rsidP="00377702">
      <w:pPr>
        <w:pStyle w:val="PL"/>
      </w:pPr>
      <w:r w:rsidRPr="000A0A5F">
        <w:t xml:space="preserve">        '429':</w:t>
      </w:r>
    </w:p>
    <w:p w14:paraId="6284A588" w14:textId="77777777" w:rsidR="00377702" w:rsidRPr="000A0A5F" w:rsidRDefault="00377702" w:rsidP="00377702">
      <w:pPr>
        <w:pStyle w:val="PL"/>
      </w:pPr>
      <w:r w:rsidRPr="000A0A5F">
        <w:t xml:space="preserve">          $ref: 'TS29122_CommonData.yaml#/components/responses/429'</w:t>
      </w:r>
    </w:p>
    <w:p w14:paraId="15CF4952" w14:textId="77777777" w:rsidR="00377702" w:rsidRPr="000A0A5F" w:rsidRDefault="00377702" w:rsidP="00377702">
      <w:pPr>
        <w:pStyle w:val="PL"/>
      </w:pPr>
      <w:r w:rsidRPr="000A0A5F">
        <w:t xml:space="preserve">        '500':</w:t>
      </w:r>
    </w:p>
    <w:p w14:paraId="4C3C8C61" w14:textId="77777777" w:rsidR="00377702" w:rsidRPr="000A0A5F" w:rsidRDefault="00377702" w:rsidP="00377702">
      <w:pPr>
        <w:pStyle w:val="PL"/>
      </w:pPr>
      <w:r w:rsidRPr="000A0A5F">
        <w:t xml:space="preserve">          $ref: 'TS29122_CommonData.yaml#/components/responses/500'</w:t>
      </w:r>
    </w:p>
    <w:p w14:paraId="49E24AEA" w14:textId="77777777" w:rsidR="00377702" w:rsidRPr="000A0A5F" w:rsidRDefault="00377702" w:rsidP="00377702">
      <w:pPr>
        <w:pStyle w:val="PL"/>
      </w:pPr>
      <w:r w:rsidRPr="000A0A5F">
        <w:t xml:space="preserve">        '503':</w:t>
      </w:r>
    </w:p>
    <w:p w14:paraId="0960DF82" w14:textId="77777777" w:rsidR="00377702" w:rsidRPr="000A0A5F" w:rsidRDefault="00377702" w:rsidP="00377702">
      <w:pPr>
        <w:pStyle w:val="PL"/>
      </w:pPr>
      <w:r w:rsidRPr="000A0A5F">
        <w:t xml:space="preserve">          $ref: 'TS29122_CommonData.yaml#/components/responses/503'</w:t>
      </w:r>
    </w:p>
    <w:p w14:paraId="646B324D" w14:textId="77777777" w:rsidR="00377702" w:rsidRPr="000A0A5F" w:rsidRDefault="00377702" w:rsidP="00377702">
      <w:pPr>
        <w:pStyle w:val="PL"/>
      </w:pPr>
      <w:r w:rsidRPr="000A0A5F">
        <w:t xml:space="preserve">        default:</w:t>
      </w:r>
    </w:p>
    <w:p w14:paraId="7F759706" w14:textId="77777777" w:rsidR="00377702" w:rsidRPr="000A0A5F" w:rsidRDefault="00377702" w:rsidP="00377702">
      <w:pPr>
        <w:pStyle w:val="PL"/>
      </w:pPr>
      <w:r w:rsidRPr="000A0A5F">
        <w:t xml:space="preserve">          $ref: 'TS29122_CommonData.yaml#/components/responses/default'</w:t>
      </w:r>
    </w:p>
    <w:p w14:paraId="5D2FC653" w14:textId="77777777" w:rsidR="00377702" w:rsidRPr="000A0A5F" w:rsidRDefault="00377702" w:rsidP="00377702">
      <w:pPr>
        <w:pStyle w:val="PL"/>
        <w:rPr>
          <w:lang w:val="en-US"/>
        </w:rPr>
      </w:pPr>
      <w:r w:rsidRPr="000A0A5F">
        <w:rPr>
          <w:lang w:val="en-US"/>
        </w:rPr>
        <w:t xml:space="preserve">    patch:</w:t>
      </w:r>
    </w:p>
    <w:p w14:paraId="0CD855D1" w14:textId="77777777" w:rsidR="00377702" w:rsidRPr="000A0A5F" w:rsidRDefault="00377702" w:rsidP="00377702">
      <w:pPr>
        <w:pStyle w:val="PL"/>
      </w:pPr>
      <w:r w:rsidRPr="000A0A5F">
        <w:t xml:space="preserve">      summary: Modify a background data transfer subscription resource to select one of the transfer policies offered by the SCEF.</w:t>
      </w:r>
    </w:p>
    <w:p w14:paraId="6260E979" w14:textId="77777777" w:rsidR="00377702" w:rsidRPr="000A0A5F" w:rsidRDefault="00377702" w:rsidP="00377702">
      <w:pPr>
        <w:pStyle w:val="PL"/>
      </w:pPr>
      <w:r w:rsidRPr="000A0A5F">
        <w:t xml:space="preserve">      </w:t>
      </w:r>
      <w:r w:rsidRPr="000A0A5F">
        <w:rPr>
          <w:rFonts w:cs="Courier New"/>
          <w:szCs w:val="16"/>
        </w:rPr>
        <w:t>operationId: Modify</w:t>
      </w:r>
      <w:r w:rsidRPr="000A0A5F">
        <w:t>BDTSubscription</w:t>
      </w:r>
    </w:p>
    <w:p w14:paraId="3AE9A9CA" w14:textId="77777777" w:rsidR="00377702" w:rsidRPr="000A0A5F" w:rsidRDefault="00377702" w:rsidP="00377702">
      <w:pPr>
        <w:pStyle w:val="PL"/>
      </w:pPr>
      <w:r w:rsidRPr="000A0A5F">
        <w:t xml:space="preserve">      tags:</w:t>
      </w:r>
    </w:p>
    <w:p w14:paraId="31237443" w14:textId="77777777" w:rsidR="00377702" w:rsidRPr="000A0A5F" w:rsidRDefault="00377702" w:rsidP="00377702">
      <w:pPr>
        <w:pStyle w:val="PL"/>
      </w:pPr>
      <w:r w:rsidRPr="000A0A5F">
        <w:t xml:space="preserve">        - Individual BDT Subscription</w:t>
      </w:r>
    </w:p>
    <w:p w14:paraId="38300BED" w14:textId="77777777" w:rsidR="00377702" w:rsidRPr="000A0A5F" w:rsidRDefault="00377702" w:rsidP="00377702">
      <w:pPr>
        <w:pStyle w:val="PL"/>
        <w:rPr>
          <w:lang w:val="en-US"/>
        </w:rPr>
      </w:pPr>
      <w:r w:rsidRPr="000A0A5F">
        <w:rPr>
          <w:lang w:val="en-US"/>
        </w:rPr>
        <w:t xml:space="preserve">      requestBody:</w:t>
      </w:r>
    </w:p>
    <w:p w14:paraId="264657EB" w14:textId="77777777" w:rsidR="00377702" w:rsidRPr="000A0A5F" w:rsidRDefault="00377702" w:rsidP="00377702">
      <w:pPr>
        <w:pStyle w:val="PL"/>
        <w:rPr>
          <w:lang w:val="en-US"/>
        </w:rPr>
      </w:pPr>
      <w:r w:rsidRPr="000A0A5F">
        <w:rPr>
          <w:lang w:val="en-US"/>
        </w:rPr>
        <w:t xml:space="preserve">        description: Contains information to be performed on the Bdt data structure to select a transfer policy.</w:t>
      </w:r>
    </w:p>
    <w:p w14:paraId="73A79D85" w14:textId="77777777" w:rsidR="00377702" w:rsidRPr="000A0A5F" w:rsidRDefault="00377702" w:rsidP="00377702">
      <w:pPr>
        <w:pStyle w:val="PL"/>
        <w:rPr>
          <w:lang w:val="en-US"/>
        </w:rPr>
      </w:pPr>
      <w:r w:rsidRPr="000A0A5F">
        <w:rPr>
          <w:lang w:val="en-US"/>
        </w:rPr>
        <w:t xml:space="preserve">        required: true</w:t>
      </w:r>
    </w:p>
    <w:p w14:paraId="0052FEA4" w14:textId="77777777" w:rsidR="00377702" w:rsidRPr="000A0A5F" w:rsidRDefault="00377702" w:rsidP="00377702">
      <w:pPr>
        <w:pStyle w:val="PL"/>
        <w:rPr>
          <w:lang w:val="en-US"/>
        </w:rPr>
      </w:pPr>
      <w:r w:rsidRPr="000A0A5F">
        <w:rPr>
          <w:lang w:val="en-US"/>
        </w:rPr>
        <w:t xml:space="preserve">        content:</w:t>
      </w:r>
    </w:p>
    <w:p w14:paraId="0AFF8EDB" w14:textId="77777777" w:rsidR="00377702" w:rsidRPr="000A0A5F" w:rsidRDefault="00377702" w:rsidP="00377702">
      <w:pPr>
        <w:pStyle w:val="PL"/>
        <w:rPr>
          <w:lang w:val="en-US"/>
        </w:rPr>
      </w:pPr>
      <w:r w:rsidRPr="000A0A5F">
        <w:rPr>
          <w:lang w:val="en-US"/>
        </w:rPr>
        <w:t xml:space="preserve">          application/merge-patch+json:</w:t>
      </w:r>
    </w:p>
    <w:p w14:paraId="091820A9" w14:textId="77777777" w:rsidR="00377702" w:rsidRPr="000A0A5F" w:rsidRDefault="00377702" w:rsidP="00377702">
      <w:pPr>
        <w:pStyle w:val="PL"/>
        <w:rPr>
          <w:lang w:val="en-US"/>
        </w:rPr>
      </w:pPr>
      <w:r w:rsidRPr="000A0A5F">
        <w:rPr>
          <w:lang w:val="en-US"/>
        </w:rPr>
        <w:t xml:space="preserve">            schema:</w:t>
      </w:r>
    </w:p>
    <w:p w14:paraId="7DA99E9E" w14:textId="77777777" w:rsidR="00377702" w:rsidRPr="000A0A5F" w:rsidRDefault="00377702" w:rsidP="00377702">
      <w:pPr>
        <w:pStyle w:val="PL"/>
        <w:rPr>
          <w:lang w:val="en-US"/>
        </w:rPr>
      </w:pPr>
      <w:r w:rsidRPr="000A0A5F">
        <w:rPr>
          <w:lang w:val="en-US"/>
        </w:rPr>
        <w:t xml:space="preserve">              $ref: '#/components/schemas/BdtPatch'</w:t>
      </w:r>
    </w:p>
    <w:p w14:paraId="6F36FCEC" w14:textId="77777777" w:rsidR="00377702" w:rsidRPr="000A0A5F" w:rsidRDefault="00377702" w:rsidP="00377702">
      <w:pPr>
        <w:pStyle w:val="PL"/>
        <w:rPr>
          <w:lang w:val="en-US"/>
        </w:rPr>
      </w:pPr>
      <w:r w:rsidRPr="000A0A5F">
        <w:rPr>
          <w:lang w:val="en-US"/>
        </w:rPr>
        <w:t xml:space="preserve">      responses:</w:t>
      </w:r>
    </w:p>
    <w:p w14:paraId="2B91E7D7" w14:textId="77777777" w:rsidR="00377702" w:rsidRPr="000A0A5F" w:rsidRDefault="00377702" w:rsidP="00377702">
      <w:pPr>
        <w:pStyle w:val="PL"/>
        <w:rPr>
          <w:lang w:val="en-US"/>
        </w:rPr>
      </w:pPr>
      <w:r w:rsidRPr="000A0A5F">
        <w:rPr>
          <w:lang w:val="en-US"/>
        </w:rPr>
        <w:t xml:space="preserve">        '200':</w:t>
      </w:r>
    </w:p>
    <w:p w14:paraId="1777F18F" w14:textId="77777777" w:rsidR="00377702" w:rsidRPr="000A0A5F" w:rsidRDefault="00377702" w:rsidP="00377702">
      <w:pPr>
        <w:pStyle w:val="PL"/>
        <w:rPr>
          <w:lang w:val="en-US"/>
        </w:rPr>
      </w:pPr>
      <w:r w:rsidRPr="000A0A5F">
        <w:rPr>
          <w:lang w:val="en-US"/>
        </w:rPr>
        <w:t xml:space="preserve">          description: The Individual BDT Policy resource is modified with a selected policy and a representation of that resource is returned.</w:t>
      </w:r>
    </w:p>
    <w:p w14:paraId="6F7AB53E" w14:textId="77777777" w:rsidR="00377702" w:rsidRPr="000A0A5F" w:rsidRDefault="00377702" w:rsidP="00377702">
      <w:pPr>
        <w:pStyle w:val="PL"/>
        <w:rPr>
          <w:lang w:val="en-US"/>
        </w:rPr>
      </w:pPr>
      <w:r w:rsidRPr="000A0A5F">
        <w:rPr>
          <w:lang w:val="en-US"/>
        </w:rPr>
        <w:t xml:space="preserve">          content:</w:t>
      </w:r>
    </w:p>
    <w:p w14:paraId="5187F180" w14:textId="77777777" w:rsidR="00377702" w:rsidRPr="000A0A5F" w:rsidRDefault="00377702" w:rsidP="00377702">
      <w:pPr>
        <w:pStyle w:val="PL"/>
        <w:rPr>
          <w:lang w:val="en-US"/>
        </w:rPr>
      </w:pPr>
      <w:r w:rsidRPr="000A0A5F">
        <w:rPr>
          <w:lang w:val="en-US"/>
        </w:rPr>
        <w:t xml:space="preserve">            application/json:</w:t>
      </w:r>
    </w:p>
    <w:p w14:paraId="67489D94" w14:textId="77777777" w:rsidR="00377702" w:rsidRPr="000A0A5F" w:rsidRDefault="00377702" w:rsidP="00377702">
      <w:pPr>
        <w:pStyle w:val="PL"/>
        <w:rPr>
          <w:lang w:val="en-US"/>
        </w:rPr>
      </w:pPr>
      <w:r w:rsidRPr="000A0A5F">
        <w:rPr>
          <w:lang w:val="en-US"/>
        </w:rPr>
        <w:t xml:space="preserve">              schema:</w:t>
      </w:r>
    </w:p>
    <w:p w14:paraId="67D22E0D" w14:textId="77777777" w:rsidR="00377702" w:rsidRPr="000A0A5F" w:rsidRDefault="00377702" w:rsidP="00377702">
      <w:pPr>
        <w:pStyle w:val="PL"/>
        <w:rPr>
          <w:lang w:val="en-US"/>
        </w:rPr>
      </w:pPr>
      <w:r w:rsidRPr="000A0A5F">
        <w:rPr>
          <w:lang w:val="en-US"/>
        </w:rPr>
        <w:t xml:space="preserve">                $ref: '#/components/schemas/Bdt'</w:t>
      </w:r>
    </w:p>
    <w:p w14:paraId="053D8929" w14:textId="77777777" w:rsidR="00377702" w:rsidRPr="000A0A5F" w:rsidRDefault="00377702" w:rsidP="00377702">
      <w:pPr>
        <w:pStyle w:val="PL"/>
        <w:rPr>
          <w:lang w:val="en-US"/>
        </w:rPr>
      </w:pPr>
      <w:r w:rsidRPr="000A0A5F">
        <w:rPr>
          <w:lang w:val="en-US"/>
        </w:rPr>
        <w:t xml:space="preserve">        '204':</w:t>
      </w:r>
    </w:p>
    <w:p w14:paraId="24C3949B" w14:textId="77777777" w:rsidR="00377702" w:rsidRPr="000A0A5F" w:rsidRDefault="00377702" w:rsidP="00377702">
      <w:pPr>
        <w:pStyle w:val="PL"/>
        <w:rPr>
          <w:lang w:val="en-US"/>
        </w:rPr>
      </w:pPr>
      <w:r w:rsidRPr="000A0A5F">
        <w:rPr>
          <w:lang w:val="en-US"/>
        </w:rPr>
        <w:t xml:space="preserve">          description: The Individual BDT Policy resource is modified with a selected policy.</w:t>
      </w:r>
    </w:p>
    <w:p w14:paraId="7E28C650" w14:textId="77777777" w:rsidR="00377702" w:rsidRPr="000A0A5F" w:rsidRDefault="00377702" w:rsidP="00377702">
      <w:pPr>
        <w:pStyle w:val="PL"/>
      </w:pPr>
      <w:r w:rsidRPr="000A0A5F">
        <w:t xml:space="preserve">        '307':</w:t>
      </w:r>
    </w:p>
    <w:p w14:paraId="7D4CDA41" w14:textId="77777777" w:rsidR="00377702" w:rsidRPr="000A0A5F" w:rsidRDefault="00377702" w:rsidP="00377702">
      <w:pPr>
        <w:pStyle w:val="PL"/>
      </w:pPr>
      <w:r w:rsidRPr="000A0A5F">
        <w:t xml:space="preserve">          $ref: 'TS29122_CommonData.yaml#/components/responses/307'</w:t>
      </w:r>
    </w:p>
    <w:p w14:paraId="085DDEBC" w14:textId="77777777" w:rsidR="00377702" w:rsidRPr="000A0A5F" w:rsidRDefault="00377702" w:rsidP="00377702">
      <w:pPr>
        <w:pStyle w:val="PL"/>
      </w:pPr>
      <w:r w:rsidRPr="000A0A5F">
        <w:t xml:space="preserve">        '308':</w:t>
      </w:r>
    </w:p>
    <w:p w14:paraId="14369429" w14:textId="77777777" w:rsidR="00377702" w:rsidRPr="000A0A5F" w:rsidRDefault="00377702" w:rsidP="00377702">
      <w:pPr>
        <w:pStyle w:val="PL"/>
      </w:pPr>
      <w:r w:rsidRPr="000A0A5F">
        <w:t xml:space="preserve">          $ref: 'TS29122_CommonData.yaml#/components/responses/308'</w:t>
      </w:r>
    </w:p>
    <w:p w14:paraId="0CDEB5C6" w14:textId="77777777" w:rsidR="00377702" w:rsidRPr="000A0A5F" w:rsidRDefault="00377702" w:rsidP="00377702">
      <w:pPr>
        <w:pStyle w:val="PL"/>
        <w:rPr>
          <w:lang w:val="en-US"/>
        </w:rPr>
      </w:pPr>
      <w:r w:rsidRPr="000A0A5F">
        <w:rPr>
          <w:lang w:val="en-US"/>
        </w:rPr>
        <w:t xml:space="preserve">        '400':</w:t>
      </w:r>
    </w:p>
    <w:p w14:paraId="56F02E57" w14:textId="77777777" w:rsidR="00377702" w:rsidRPr="000A0A5F" w:rsidRDefault="00377702" w:rsidP="00377702">
      <w:pPr>
        <w:pStyle w:val="PL"/>
        <w:rPr>
          <w:lang w:val="en-US"/>
        </w:rPr>
      </w:pPr>
      <w:r w:rsidRPr="000A0A5F">
        <w:rPr>
          <w:lang w:val="en-US"/>
        </w:rPr>
        <w:t xml:space="preserve">          $ref: 'TS29122_CommonData.yaml#/components/responses/400'</w:t>
      </w:r>
    </w:p>
    <w:p w14:paraId="572EAF66" w14:textId="77777777" w:rsidR="00377702" w:rsidRPr="000A0A5F" w:rsidRDefault="00377702" w:rsidP="00377702">
      <w:pPr>
        <w:pStyle w:val="PL"/>
        <w:rPr>
          <w:lang w:val="en-US"/>
        </w:rPr>
      </w:pPr>
      <w:r w:rsidRPr="000A0A5F">
        <w:rPr>
          <w:lang w:val="en-US"/>
        </w:rPr>
        <w:t xml:space="preserve">        '401':</w:t>
      </w:r>
    </w:p>
    <w:p w14:paraId="350BB632" w14:textId="77777777" w:rsidR="00377702" w:rsidRPr="000A0A5F" w:rsidRDefault="00377702" w:rsidP="00377702">
      <w:pPr>
        <w:pStyle w:val="PL"/>
        <w:rPr>
          <w:lang w:val="en-US"/>
        </w:rPr>
      </w:pPr>
      <w:r w:rsidRPr="000A0A5F">
        <w:rPr>
          <w:lang w:val="en-US"/>
        </w:rPr>
        <w:t xml:space="preserve">          $ref: 'TS29122_CommonData.yaml#/components/responses/401'</w:t>
      </w:r>
    </w:p>
    <w:p w14:paraId="1D596359" w14:textId="77777777" w:rsidR="00377702" w:rsidRPr="000A0A5F" w:rsidRDefault="00377702" w:rsidP="00377702">
      <w:pPr>
        <w:pStyle w:val="PL"/>
        <w:rPr>
          <w:lang w:val="en-US"/>
        </w:rPr>
      </w:pPr>
      <w:r w:rsidRPr="000A0A5F">
        <w:rPr>
          <w:lang w:val="en-US"/>
        </w:rPr>
        <w:t xml:space="preserve">        '403':</w:t>
      </w:r>
    </w:p>
    <w:p w14:paraId="0945163E" w14:textId="77777777" w:rsidR="00377702" w:rsidRPr="000A0A5F" w:rsidRDefault="00377702" w:rsidP="00377702">
      <w:pPr>
        <w:pStyle w:val="PL"/>
        <w:rPr>
          <w:lang w:val="en-US"/>
        </w:rPr>
      </w:pPr>
      <w:r w:rsidRPr="000A0A5F">
        <w:rPr>
          <w:lang w:val="en-US"/>
        </w:rPr>
        <w:t xml:space="preserve">          $ref: 'TS29122_CommonData.yaml#/components/responses/403'</w:t>
      </w:r>
    </w:p>
    <w:p w14:paraId="3A72F1E2" w14:textId="77777777" w:rsidR="00377702" w:rsidRPr="000A0A5F" w:rsidRDefault="00377702" w:rsidP="00377702">
      <w:pPr>
        <w:pStyle w:val="PL"/>
        <w:rPr>
          <w:lang w:val="en-US"/>
        </w:rPr>
      </w:pPr>
      <w:r w:rsidRPr="000A0A5F">
        <w:rPr>
          <w:lang w:val="en-US"/>
        </w:rPr>
        <w:t xml:space="preserve">        '404':</w:t>
      </w:r>
    </w:p>
    <w:p w14:paraId="66B64F21" w14:textId="77777777" w:rsidR="00377702" w:rsidRPr="000A0A5F" w:rsidRDefault="00377702" w:rsidP="00377702">
      <w:pPr>
        <w:pStyle w:val="PL"/>
        <w:rPr>
          <w:lang w:val="en-US"/>
        </w:rPr>
      </w:pPr>
      <w:r w:rsidRPr="000A0A5F">
        <w:rPr>
          <w:lang w:val="en-US"/>
        </w:rPr>
        <w:t xml:space="preserve">          $ref: 'TS29122_CommonData.yaml#/components/responses/404'</w:t>
      </w:r>
    </w:p>
    <w:p w14:paraId="7B0691A2" w14:textId="77777777" w:rsidR="00377702" w:rsidRPr="000A0A5F" w:rsidRDefault="00377702" w:rsidP="00377702">
      <w:pPr>
        <w:pStyle w:val="PL"/>
      </w:pPr>
      <w:r w:rsidRPr="000A0A5F">
        <w:t xml:space="preserve">        '411':</w:t>
      </w:r>
    </w:p>
    <w:p w14:paraId="460DDC3A" w14:textId="77777777" w:rsidR="00377702" w:rsidRPr="000A0A5F" w:rsidRDefault="00377702" w:rsidP="00377702">
      <w:pPr>
        <w:pStyle w:val="PL"/>
      </w:pPr>
      <w:r w:rsidRPr="000A0A5F">
        <w:t xml:space="preserve">          $ref: 'TS29122_CommonData.yaml#/components/responses/411'</w:t>
      </w:r>
    </w:p>
    <w:p w14:paraId="1CC677F6" w14:textId="77777777" w:rsidR="00377702" w:rsidRPr="000A0A5F" w:rsidRDefault="00377702" w:rsidP="00377702">
      <w:pPr>
        <w:pStyle w:val="PL"/>
      </w:pPr>
      <w:r w:rsidRPr="000A0A5F">
        <w:t xml:space="preserve">        '413':</w:t>
      </w:r>
    </w:p>
    <w:p w14:paraId="04F4D882" w14:textId="77777777" w:rsidR="00377702" w:rsidRPr="000A0A5F" w:rsidRDefault="00377702" w:rsidP="00377702">
      <w:pPr>
        <w:pStyle w:val="PL"/>
      </w:pPr>
      <w:r w:rsidRPr="000A0A5F">
        <w:t xml:space="preserve">          $ref: 'TS29122_CommonData.yaml#/components/responses/413'</w:t>
      </w:r>
    </w:p>
    <w:p w14:paraId="4022B949" w14:textId="77777777" w:rsidR="00377702" w:rsidRPr="000A0A5F" w:rsidRDefault="00377702" w:rsidP="00377702">
      <w:pPr>
        <w:pStyle w:val="PL"/>
      </w:pPr>
      <w:r w:rsidRPr="000A0A5F">
        <w:t xml:space="preserve">        '415':</w:t>
      </w:r>
    </w:p>
    <w:p w14:paraId="0F2AF8FE" w14:textId="77777777" w:rsidR="00377702" w:rsidRPr="000A0A5F" w:rsidRDefault="00377702" w:rsidP="00377702">
      <w:pPr>
        <w:pStyle w:val="PL"/>
      </w:pPr>
      <w:r w:rsidRPr="000A0A5F">
        <w:t xml:space="preserve">          $ref: 'TS29122_CommonData.yaml#/components/responses/415'</w:t>
      </w:r>
    </w:p>
    <w:p w14:paraId="7E9EE915" w14:textId="77777777" w:rsidR="00377702" w:rsidRPr="000A0A5F" w:rsidRDefault="00377702" w:rsidP="00377702">
      <w:pPr>
        <w:pStyle w:val="PL"/>
      </w:pPr>
      <w:r w:rsidRPr="000A0A5F">
        <w:t xml:space="preserve">        '429':</w:t>
      </w:r>
    </w:p>
    <w:p w14:paraId="3160CF67" w14:textId="77777777" w:rsidR="00377702" w:rsidRPr="000A0A5F" w:rsidRDefault="00377702" w:rsidP="00377702">
      <w:pPr>
        <w:pStyle w:val="PL"/>
      </w:pPr>
      <w:r w:rsidRPr="000A0A5F">
        <w:t xml:space="preserve">          $ref: 'TS29122_CommonData.yaml#/components/responses/429'</w:t>
      </w:r>
    </w:p>
    <w:p w14:paraId="6A017729" w14:textId="77777777" w:rsidR="00377702" w:rsidRPr="000A0A5F" w:rsidRDefault="00377702" w:rsidP="00377702">
      <w:pPr>
        <w:pStyle w:val="PL"/>
        <w:rPr>
          <w:lang w:val="en-US"/>
        </w:rPr>
      </w:pPr>
      <w:r w:rsidRPr="000A0A5F">
        <w:rPr>
          <w:lang w:val="en-US"/>
        </w:rPr>
        <w:t xml:space="preserve">        '500':</w:t>
      </w:r>
    </w:p>
    <w:p w14:paraId="55454A71" w14:textId="77777777" w:rsidR="00377702" w:rsidRPr="000A0A5F" w:rsidRDefault="00377702" w:rsidP="00377702">
      <w:pPr>
        <w:pStyle w:val="PL"/>
        <w:rPr>
          <w:lang w:val="en-US"/>
        </w:rPr>
      </w:pPr>
      <w:r w:rsidRPr="000A0A5F">
        <w:rPr>
          <w:lang w:val="en-US"/>
        </w:rPr>
        <w:t xml:space="preserve">          $ref: 'TS29122_CommonData.yaml#/components/responses/500'</w:t>
      </w:r>
    </w:p>
    <w:p w14:paraId="5E45B621" w14:textId="77777777" w:rsidR="00377702" w:rsidRPr="000A0A5F" w:rsidRDefault="00377702" w:rsidP="00377702">
      <w:pPr>
        <w:pStyle w:val="PL"/>
        <w:rPr>
          <w:lang w:val="en-US"/>
        </w:rPr>
      </w:pPr>
      <w:r w:rsidRPr="000A0A5F">
        <w:rPr>
          <w:lang w:val="en-US"/>
        </w:rPr>
        <w:t xml:space="preserve">        '503':</w:t>
      </w:r>
    </w:p>
    <w:p w14:paraId="3368EB1A" w14:textId="77777777" w:rsidR="00377702" w:rsidRPr="000A0A5F" w:rsidRDefault="00377702" w:rsidP="00377702">
      <w:pPr>
        <w:pStyle w:val="PL"/>
        <w:rPr>
          <w:lang w:val="en-US"/>
        </w:rPr>
      </w:pPr>
      <w:r w:rsidRPr="000A0A5F">
        <w:rPr>
          <w:lang w:val="en-US"/>
        </w:rPr>
        <w:t xml:space="preserve">          $ref: 'TS29122_CommonData.yaml#/components/responses/503'</w:t>
      </w:r>
    </w:p>
    <w:p w14:paraId="5B10197D" w14:textId="77777777" w:rsidR="00377702" w:rsidRPr="000A0A5F" w:rsidRDefault="00377702" w:rsidP="00377702">
      <w:pPr>
        <w:pStyle w:val="PL"/>
        <w:rPr>
          <w:lang w:val="en-US"/>
        </w:rPr>
      </w:pPr>
      <w:r w:rsidRPr="000A0A5F">
        <w:rPr>
          <w:lang w:val="en-US"/>
        </w:rPr>
        <w:t xml:space="preserve">        default:</w:t>
      </w:r>
    </w:p>
    <w:p w14:paraId="13AEB079" w14:textId="77777777" w:rsidR="00377702" w:rsidRPr="000A0A5F" w:rsidRDefault="00377702" w:rsidP="00377702">
      <w:pPr>
        <w:pStyle w:val="PL"/>
        <w:rPr>
          <w:lang w:val="en-US"/>
        </w:rPr>
      </w:pPr>
      <w:r w:rsidRPr="000A0A5F">
        <w:rPr>
          <w:lang w:val="en-US"/>
        </w:rPr>
        <w:t xml:space="preserve">          $ref: 'TS29122_CommonData.yaml#/components/responses/default'</w:t>
      </w:r>
    </w:p>
    <w:p w14:paraId="2FB4C030" w14:textId="77777777" w:rsidR="00377702" w:rsidRPr="000A0A5F" w:rsidRDefault="00377702" w:rsidP="00377702">
      <w:pPr>
        <w:pStyle w:val="PL"/>
        <w:rPr>
          <w:lang w:val="en-US"/>
        </w:rPr>
      </w:pPr>
      <w:r w:rsidRPr="000A0A5F">
        <w:rPr>
          <w:lang w:val="en-US"/>
        </w:rPr>
        <w:t xml:space="preserve">    delete:</w:t>
      </w:r>
    </w:p>
    <w:p w14:paraId="443DCE0D" w14:textId="77777777" w:rsidR="00377702" w:rsidRPr="000A0A5F" w:rsidRDefault="00377702" w:rsidP="00377702">
      <w:pPr>
        <w:pStyle w:val="PL"/>
      </w:pPr>
      <w:r w:rsidRPr="000A0A5F">
        <w:t xml:space="preserve">      summary: Delete a background data transfer </w:t>
      </w:r>
      <w:r w:rsidRPr="000A0A5F">
        <w:rPr>
          <w:lang w:eastAsia="zh-CN"/>
        </w:rPr>
        <w:t>resource.</w:t>
      </w:r>
    </w:p>
    <w:p w14:paraId="12168FAF" w14:textId="77777777" w:rsidR="00377702" w:rsidRPr="000A0A5F" w:rsidRDefault="00377702" w:rsidP="00377702">
      <w:pPr>
        <w:pStyle w:val="PL"/>
      </w:pPr>
      <w:r w:rsidRPr="000A0A5F">
        <w:t xml:space="preserve">      </w:t>
      </w:r>
      <w:r w:rsidRPr="000A0A5F">
        <w:rPr>
          <w:rFonts w:cs="Courier New"/>
          <w:szCs w:val="16"/>
        </w:rPr>
        <w:t>operationId: Delete</w:t>
      </w:r>
      <w:r w:rsidRPr="000A0A5F">
        <w:t>BDTSubscription</w:t>
      </w:r>
    </w:p>
    <w:p w14:paraId="0692E094" w14:textId="77777777" w:rsidR="00377702" w:rsidRPr="000A0A5F" w:rsidRDefault="00377702" w:rsidP="00377702">
      <w:pPr>
        <w:pStyle w:val="PL"/>
      </w:pPr>
      <w:r w:rsidRPr="000A0A5F">
        <w:t xml:space="preserve">      tags:</w:t>
      </w:r>
    </w:p>
    <w:p w14:paraId="4BBE437D" w14:textId="77777777" w:rsidR="00377702" w:rsidRPr="000A0A5F" w:rsidRDefault="00377702" w:rsidP="00377702">
      <w:pPr>
        <w:pStyle w:val="PL"/>
      </w:pPr>
      <w:r w:rsidRPr="000A0A5F">
        <w:t xml:space="preserve">        - Individual BDT Subscription</w:t>
      </w:r>
    </w:p>
    <w:p w14:paraId="5D2FF550" w14:textId="77777777" w:rsidR="00377702" w:rsidRPr="000A0A5F" w:rsidRDefault="00377702" w:rsidP="00377702">
      <w:pPr>
        <w:pStyle w:val="PL"/>
        <w:rPr>
          <w:lang w:val="en-US"/>
        </w:rPr>
      </w:pPr>
      <w:r w:rsidRPr="000A0A5F">
        <w:rPr>
          <w:lang w:val="en-US"/>
        </w:rPr>
        <w:t xml:space="preserve">      responses:</w:t>
      </w:r>
    </w:p>
    <w:p w14:paraId="13E2F547" w14:textId="77777777" w:rsidR="00377702" w:rsidRPr="000A0A5F" w:rsidRDefault="00377702" w:rsidP="00377702">
      <w:pPr>
        <w:pStyle w:val="PL"/>
        <w:rPr>
          <w:lang w:val="en-US"/>
        </w:rPr>
      </w:pPr>
      <w:r w:rsidRPr="000A0A5F">
        <w:rPr>
          <w:lang w:val="en-US"/>
        </w:rPr>
        <w:t xml:space="preserve">        '204':</w:t>
      </w:r>
    </w:p>
    <w:p w14:paraId="04E857E6" w14:textId="77777777" w:rsidR="00377702" w:rsidRPr="000A0A5F" w:rsidRDefault="00377702" w:rsidP="00377702">
      <w:pPr>
        <w:pStyle w:val="PL"/>
        <w:rPr>
          <w:lang w:val="en-US"/>
        </w:rPr>
      </w:pPr>
      <w:r w:rsidRPr="000A0A5F">
        <w:rPr>
          <w:lang w:val="en-US"/>
        </w:rPr>
        <w:t xml:space="preserve">          description: The Individual BDT Policy resource is deleted.</w:t>
      </w:r>
    </w:p>
    <w:p w14:paraId="6080C162" w14:textId="77777777" w:rsidR="00377702" w:rsidRPr="000A0A5F" w:rsidRDefault="00377702" w:rsidP="00377702">
      <w:pPr>
        <w:pStyle w:val="PL"/>
      </w:pPr>
      <w:r w:rsidRPr="000A0A5F">
        <w:t xml:space="preserve">        '307':</w:t>
      </w:r>
    </w:p>
    <w:p w14:paraId="4687BA99" w14:textId="77777777" w:rsidR="00377702" w:rsidRPr="000A0A5F" w:rsidRDefault="00377702" w:rsidP="00377702">
      <w:pPr>
        <w:pStyle w:val="PL"/>
      </w:pPr>
      <w:r w:rsidRPr="000A0A5F">
        <w:t xml:space="preserve">          $ref: 'TS29122_CommonData.yaml#/components/responses/307'</w:t>
      </w:r>
    </w:p>
    <w:p w14:paraId="600E4BEF" w14:textId="77777777" w:rsidR="00377702" w:rsidRPr="000A0A5F" w:rsidRDefault="00377702" w:rsidP="00377702">
      <w:pPr>
        <w:pStyle w:val="PL"/>
      </w:pPr>
      <w:r w:rsidRPr="000A0A5F">
        <w:t xml:space="preserve">        '308':</w:t>
      </w:r>
    </w:p>
    <w:p w14:paraId="1F83ED30" w14:textId="77777777" w:rsidR="00377702" w:rsidRPr="000A0A5F" w:rsidRDefault="00377702" w:rsidP="00377702">
      <w:pPr>
        <w:pStyle w:val="PL"/>
      </w:pPr>
      <w:r w:rsidRPr="000A0A5F">
        <w:t xml:space="preserve">          $ref: 'TS29122_CommonData.yaml#/components/responses/308'</w:t>
      </w:r>
    </w:p>
    <w:p w14:paraId="232F0A5A" w14:textId="77777777" w:rsidR="00377702" w:rsidRPr="000A0A5F" w:rsidRDefault="00377702" w:rsidP="00377702">
      <w:pPr>
        <w:pStyle w:val="PL"/>
        <w:rPr>
          <w:lang w:val="en-US"/>
        </w:rPr>
      </w:pPr>
      <w:r w:rsidRPr="000A0A5F">
        <w:rPr>
          <w:lang w:val="en-US"/>
        </w:rPr>
        <w:t xml:space="preserve">        '400':</w:t>
      </w:r>
    </w:p>
    <w:p w14:paraId="5EACF636" w14:textId="77777777" w:rsidR="00377702" w:rsidRPr="000A0A5F" w:rsidRDefault="00377702" w:rsidP="00377702">
      <w:pPr>
        <w:pStyle w:val="PL"/>
        <w:rPr>
          <w:lang w:val="en-US"/>
        </w:rPr>
      </w:pPr>
      <w:r w:rsidRPr="000A0A5F">
        <w:rPr>
          <w:lang w:val="en-US"/>
        </w:rPr>
        <w:t xml:space="preserve">          $ref: 'TS29122_CommonData.yaml#/components/responses/400'</w:t>
      </w:r>
    </w:p>
    <w:p w14:paraId="2C6E5574" w14:textId="77777777" w:rsidR="00377702" w:rsidRPr="000A0A5F" w:rsidRDefault="00377702" w:rsidP="00377702">
      <w:pPr>
        <w:pStyle w:val="PL"/>
        <w:rPr>
          <w:lang w:val="en-US"/>
        </w:rPr>
      </w:pPr>
      <w:r w:rsidRPr="000A0A5F">
        <w:rPr>
          <w:lang w:val="en-US"/>
        </w:rPr>
        <w:lastRenderedPageBreak/>
        <w:t xml:space="preserve">        '401':</w:t>
      </w:r>
    </w:p>
    <w:p w14:paraId="1FD102D5" w14:textId="77777777" w:rsidR="00377702" w:rsidRPr="000A0A5F" w:rsidRDefault="00377702" w:rsidP="00377702">
      <w:pPr>
        <w:pStyle w:val="PL"/>
        <w:rPr>
          <w:lang w:val="en-US"/>
        </w:rPr>
      </w:pPr>
      <w:r w:rsidRPr="000A0A5F">
        <w:rPr>
          <w:lang w:val="en-US"/>
        </w:rPr>
        <w:t xml:space="preserve">          $ref: 'TS29122_CommonData.yaml#/components/responses/401'</w:t>
      </w:r>
    </w:p>
    <w:p w14:paraId="306667FE" w14:textId="77777777" w:rsidR="00377702" w:rsidRPr="000A0A5F" w:rsidRDefault="00377702" w:rsidP="00377702">
      <w:pPr>
        <w:pStyle w:val="PL"/>
        <w:rPr>
          <w:lang w:val="en-US"/>
        </w:rPr>
      </w:pPr>
      <w:r w:rsidRPr="000A0A5F">
        <w:rPr>
          <w:lang w:val="en-US"/>
        </w:rPr>
        <w:t xml:space="preserve">        '403':</w:t>
      </w:r>
    </w:p>
    <w:p w14:paraId="63B0411B" w14:textId="77777777" w:rsidR="00377702" w:rsidRPr="000A0A5F" w:rsidRDefault="00377702" w:rsidP="00377702">
      <w:pPr>
        <w:pStyle w:val="PL"/>
        <w:rPr>
          <w:lang w:val="en-US"/>
        </w:rPr>
      </w:pPr>
      <w:r w:rsidRPr="000A0A5F">
        <w:rPr>
          <w:lang w:val="en-US"/>
        </w:rPr>
        <w:t xml:space="preserve">          $ref: 'TS29122_CommonData.yaml#/components/responses/403'</w:t>
      </w:r>
    </w:p>
    <w:p w14:paraId="7BBE8DBC" w14:textId="77777777" w:rsidR="00377702" w:rsidRPr="000A0A5F" w:rsidRDefault="00377702" w:rsidP="00377702">
      <w:pPr>
        <w:pStyle w:val="PL"/>
        <w:rPr>
          <w:lang w:val="en-US"/>
        </w:rPr>
      </w:pPr>
      <w:r w:rsidRPr="000A0A5F">
        <w:rPr>
          <w:lang w:val="en-US"/>
        </w:rPr>
        <w:t xml:space="preserve">        '404':</w:t>
      </w:r>
    </w:p>
    <w:p w14:paraId="585058D6" w14:textId="77777777" w:rsidR="00377702" w:rsidRPr="000A0A5F" w:rsidRDefault="00377702" w:rsidP="00377702">
      <w:pPr>
        <w:pStyle w:val="PL"/>
        <w:rPr>
          <w:lang w:val="en-US"/>
        </w:rPr>
      </w:pPr>
      <w:r w:rsidRPr="000A0A5F">
        <w:rPr>
          <w:lang w:val="en-US"/>
        </w:rPr>
        <w:t xml:space="preserve">          $ref: 'TS29122_CommonData.yaml#/components/responses/404'</w:t>
      </w:r>
    </w:p>
    <w:p w14:paraId="1D6CE72E" w14:textId="77777777" w:rsidR="00377702" w:rsidRPr="000A0A5F" w:rsidRDefault="00377702" w:rsidP="00377702">
      <w:pPr>
        <w:pStyle w:val="PL"/>
      </w:pPr>
      <w:r w:rsidRPr="000A0A5F">
        <w:t xml:space="preserve">        '429':</w:t>
      </w:r>
    </w:p>
    <w:p w14:paraId="75ED9697" w14:textId="77777777" w:rsidR="00377702" w:rsidRPr="000A0A5F" w:rsidRDefault="00377702" w:rsidP="00377702">
      <w:pPr>
        <w:pStyle w:val="PL"/>
      </w:pPr>
      <w:r w:rsidRPr="000A0A5F">
        <w:t xml:space="preserve">          $ref: 'TS29122_CommonData.yaml#/components/responses/429'</w:t>
      </w:r>
    </w:p>
    <w:p w14:paraId="36B7189D" w14:textId="77777777" w:rsidR="00377702" w:rsidRPr="000A0A5F" w:rsidRDefault="00377702" w:rsidP="00377702">
      <w:pPr>
        <w:pStyle w:val="PL"/>
        <w:rPr>
          <w:lang w:val="en-US"/>
        </w:rPr>
      </w:pPr>
      <w:r w:rsidRPr="000A0A5F">
        <w:rPr>
          <w:lang w:val="en-US"/>
        </w:rPr>
        <w:t xml:space="preserve">        '500':</w:t>
      </w:r>
    </w:p>
    <w:p w14:paraId="29381F52" w14:textId="77777777" w:rsidR="00377702" w:rsidRPr="000A0A5F" w:rsidRDefault="00377702" w:rsidP="00377702">
      <w:pPr>
        <w:pStyle w:val="PL"/>
        <w:rPr>
          <w:lang w:val="en-US"/>
        </w:rPr>
      </w:pPr>
      <w:r w:rsidRPr="000A0A5F">
        <w:rPr>
          <w:lang w:val="en-US"/>
        </w:rPr>
        <w:t xml:space="preserve">          $ref: 'TS29122_CommonData.yaml#/components/responses/500'</w:t>
      </w:r>
    </w:p>
    <w:p w14:paraId="69164FEC" w14:textId="77777777" w:rsidR="00377702" w:rsidRPr="000A0A5F" w:rsidRDefault="00377702" w:rsidP="00377702">
      <w:pPr>
        <w:pStyle w:val="PL"/>
        <w:rPr>
          <w:lang w:val="en-US"/>
        </w:rPr>
      </w:pPr>
      <w:r w:rsidRPr="000A0A5F">
        <w:rPr>
          <w:lang w:val="en-US"/>
        </w:rPr>
        <w:t xml:space="preserve">        '503':</w:t>
      </w:r>
    </w:p>
    <w:p w14:paraId="18050759" w14:textId="77777777" w:rsidR="00377702" w:rsidRPr="000A0A5F" w:rsidRDefault="00377702" w:rsidP="00377702">
      <w:pPr>
        <w:pStyle w:val="PL"/>
        <w:rPr>
          <w:lang w:val="en-US"/>
        </w:rPr>
      </w:pPr>
      <w:r w:rsidRPr="000A0A5F">
        <w:rPr>
          <w:lang w:val="en-US"/>
        </w:rPr>
        <w:t xml:space="preserve">          $ref: 'TS29122_CommonData.yaml#/components/responses/503'</w:t>
      </w:r>
    </w:p>
    <w:p w14:paraId="13F7A96B" w14:textId="77777777" w:rsidR="00377702" w:rsidRPr="000A0A5F" w:rsidRDefault="00377702" w:rsidP="00377702">
      <w:pPr>
        <w:pStyle w:val="PL"/>
        <w:rPr>
          <w:lang w:val="en-US"/>
        </w:rPr>
      </w:pPr>
      <w:r w:rsidRPr="000A0A5F">
        <w:rPr>
          <w:lang w:val="en-US"/>
        </w:rPr>
        <w:t xml:space="preserve">        default:</w:t>
      </w:r>
    </w:p>
    <w:p w14:paraId="1F2B174F" w14:textId="77777777" w:rsidR="00377702" w:rsidRPr="000A0A5F" w:rsidRDefault="00377702" w:rsidP="00377702">
      <w:pPr>
        <w:pStyle w:val="PL"/>
        <w:rPr>
          <w:lang w:val="en-US"/>
        </w:rPr>
      </w:pPr>
      <w:r w:rsidRPr="000A0A5F">
        <w:rPr>
          <w:lang w:val="en-US"/>
        </w:rPr>
        <w:t xml:space="preserve">          $ref: 'TS29122_CommonData.yaml#/components/responses/default'</w:t>
      </w:r>
    </w:p>
    <w:p w14:paraId="5329F655" w14:textId="77777777" w:rsidR="00377702" w:rsidRPr="000A0A5F" w:rsidRDefault="00377702" w:rsidP="00377702">
      <w:pPr>
        <w:pStyle w:val="PL"/>
      </w:pPr>
      <w:r w:rsidRPr="000A0A5F">
        <w:t>components:</w:t>
      </w:r>
    </w:p>
    <w:p w14:paraId="0BDC0368" w14:textId="77777777" w:rsidR="00377702" w:rsidRPr="000A0A5F" w:rsidRDefault="00377702" w:rsidP="00377702">
      <w:pPr>
        <w:pStyle w:val="PL"/>
        <w:rPr>
          <w:lang w:val="en-US"/>
        </w:rPr>
      </w:pPr>
      <w:r w:rsidRPr="000A0A5F">
        <w:rPr>
          <w:lang w:val="en-US"/>
        </w:rPr>
        <w:t xml:space="preserve">  securitySchemes:</w:t>
      </w:r>
    </w:p>
    <w:p w14:paraId="127B6F2C" w14:textId="77777777" w:rsidR="00377702" w:rsidRPr="000A0A5F" w:rsidRDefault="00377702" w:rsidP="00377702">
      <w:pPr>
        <w:pStyle w:val="PL"/>
        <w:rPr>
          <w:lang w:val="en-US"/>
        </w:rPr>
      </w:pPr>
      <w:r w:rsidRPr="000A0A5F">
        <w:rPr>
          <w:lang w:val="en-US"/>
        </w:rPr>
        <w:t xml:space="preserve">    oAuth2ClientCredentials:</w:t>
      </w:r>
    </w:p>
    <w:p w14:paraId="24649BEA" w14:textId="77777777" w:rsidR="00377702" w:rsidRPr="000A0A5F" w:rsidRDefault="00377702" w:rsidP="00377702">
      <w:pPr>
        <w:pStyle w:val="PL"/>
        <w:rPr>
          <w:lang w:val="en-US"/>
        </w:rPr>
      </w:pPr>
      <w:r w:rsidRPr="000A0A5F">
        <w:rPr>
          <w:lang w:val="en-US"/>
        </w:rPr>
        <w:t xml:space="preserve">      type: oauth2</w:t>
      </w:r>
    </w:p>
    <w:p w14:paraId="42BE2AF0" w14:textId="77777777" w:rsidR="00377702" w:rsidRPr="000A0A5F" w:rsidRDefault="00377702" w:rsidP="00377702">
      <w:pPr>
        <w:pStyle w:val="PL"/>
        <w:rPr>
          <w:lang w:val="en-US"/>
        </w:rPr>
      </w:pPr>
      <w:r w:rsidRPr="000A0A5F">
        <w:rPr>
          <w:lang w:val="en-US"/>
        </w:rPr>
        <w:t xml:space="preserve">      flows:</w:t>
      </w:r>
    </w:p>
    <w:p w14:paraId="1482053E" w14:textId="77777777" w:rsidR="00377702" w:rsidRPr="000A0A5F" w:rsidRDefault="00377702" w:rsidP="00377702">
      <w:pPr>
        <w:pStyle w:val="PL"/>
        <w:rPr>
          <w:lang w:val="en-US"/>
        </w:rPr>
      </w:pPr>
      <w:r w:rsidRPr="000A0A5F">
        <w:rPr>
          <w:lang w:val="en-US"/>
        </w:rPr>
        <w:t xml:space="preserve">        clientCredentials:</w:t>
      </w:r>
    </w:p>
    <w:p w14:paraId="5B0FDD02" w14:textId="77777777" w:rsidR="00377702" w:rsidRPr="000A0A5F" w:rsidRDefault="00377702" w:rsidP="00377702">
      <w:pPr>
        <w:pStyle w:val="PL"/>
        <w:rPr>
          <w:lang w:val="en-US"/>
        </w:rPr>
      </w:pPr>
      <w:r w:rsidRPr="000A0A5F">
        <w:rPr>
          <w:lang w:val="en-US"/>
        </w:rPr>
        <w:t xml:space="preserve">          tokenUrl: '{tokenUrl}'</w:t>
      </w:r>
    </w:p>
    <w:p w14:paraId="0A9E8C7E" w14:textId="77777777" w:rsidR="00377702" w:rsidRPr="000A0A5F" w:rsidRDefault="00377702" w:rsidP="00377702">
      <w:pPr>
        <w:pStyle w:val="PL"/>
        <w:rPr>
          <w:lang w:val="en-US"/>
        </w:rPr>
      </w:pPr>
      <w:r w:rsidRPr="000A0A5F">
        <w:rPr>
          <w:lang w:val="en-US"/>
        </w:rPr>
        <w:t xml:space="preserve">          scopes: {}</w:t>
      </w:r>
    </w:p>
    <w:p w14:paraId="7F806D6D" w14:textId="77777777" w:rsidR="00377702" w:rsidRPr="000A0A5F" w:rsidRDefault="00377702" w:rsidP="00377702">
      <w:pPr>
        <w:pStyle w:val="PL"/>
        <w:rPr>
          <w:lang w:eastAsia="zh-CN"/>
        </w:rPr>
      </w:pPr>
      <w:r w:rsidRPr="000A0A5F">
        <w:t xml:space="preserve">  schemas: </w:t>
      </w:r>
    </w:p>
    <w:p w14:paraId="7CF2DC84" w14:textId="77777777" w:rsidR="00377702" w:rsidRPr="000A0A5F" w:rsidRDefault="00377702" w:rsidP="00377702">
      <w:pPr>
        <w:pStyle w:val="PL"/>
      </w:pPr>
      <w:r w:rsidRPr="000A0A5F">
        <w:t xml:space="preserve">    Bdt:</w:t>
      </w:r>
    </w:p>
    <w:p w14:paraId="0C029FC7" w14:textId="77777777" w:rsidR="00377702" w:rsidRPr="000A0A5F" w:rsidRDefault="00377702" w:rsidP="00377702">
      <w:pPr>
        <w:pStyle w:val="PL"/>
      </w:pPr>
      <w:r w:rsidRPr="000A0A5F">
        <w:t xml:space="preserve">      description: Represents a Background Data Transfer subscription.</w:t>
      </w:r>
    </w:p>
    <w:p w14:paraId="5BB85774" w14:textId="77777777" w:rsidR="00377702" w:rsidRPr="000A0A5F" w:rsidRDefault="00377702" w:rsidP="00377702">
      <w:pPr>
        <w:pStyle w:val="PL"/>
      </w:pPr>
      <w:r w:rsidRPr="000A0A5F">
        <w:t xml:space="preserve">      type: object</w:t>
      </w:r>
    </w:p>
    <w:p w14:paraId="49FFE5E4" w14:textId="77777777" w:rsidR="00377702" w:rsidRPr="000A0A5F" w:rsidRDefault="00377702" w:rsidP="00377702">
      <w:pPr>
        <w:pStyle w:val="PL"/>
      </w:pPr>
      <w:r w:rsidRPr="000A0A5F">
        <w:t xml:space="preserve">      properties:</w:t>
      </w:r>
    </w:p>
    <w:p w14:paraId="7923331E" w14:textId="77777777" w:rsidR="00377702" w:rsidRPr="000A0A5F" w:rsidRDefault="00377702" w:rsidP="00377702">
      <w:pPr>
        <w:pStyle w:val="PL"/>
      </w:pPr>
      <w:r w:rsidRPr="000A0A5F">
        <w:t xml:space="preserve">        self:</w:t>
      </w:r>
    </w:p>
    <w:p w14:paraId="566CF730" w14:textId="77777777" w:rsidR="00377702" w:rsidRPr="000A0A5F" w:rsidRDefault="00377702" w:rsidP="00377702">
      <w:pPr>
        <w:pStyle w:val="PL"/>
      </w:pPr>
      <w:r w:rsidRPr="000A0A5F">
        <w:t xml:space="preserve">          $ref: 'TS29122_CommonData.yaml#/components/schemas/Link'</w:t>
      </w:r>
    </w:p>
    <w:p w14:paraId="2D53DEDB" w14:textId="77777777" w:rsidR="00377702" w:rsidRPr="000A0A5F" w:rsidRDefault="00377702" w:rsidP="00377702">
      <w:pPr>
        <w:pStyle w:val="PL"/>
      </w:pPr>
      <w:r w:rsidRPr="000A0A5F">
        <w:t xml:space="preserve">        </w:t>
      </w:r>
      <w:r w:rsidRPr="000A0A5F">
        <w:rPr>
          <w:lang w:eastAsia="zh-CN"/>
        </w:rPr>
        <w:t>supportedFeatures</w:t>
      </w:r>
      <w:r w:rsidRPr="000A0A5F">
        <w:t>:</w:t>
      </w:r>
    </w:p>
    <w:p w14:paraId="0599390D" w14:textId="77777777" w:rsidR="00377702" w:rsidRPr="000A0A5F" w:rsidRDefault="00377702" w:rsidP="00377702">
      <w:pPr>
        <w:pStyle w:val="PL"/>
      </w:pPr>
      <w:r w:rsidRPr="000A0A5F">
        <w:t xml:space="preserve">          $ref: 'TS29571_CommonData.yaml#/components/schemas/</w:t>
      </w:r>
      <w:r w:rsidRPr="000A0A5F">
        <w:rPr>
          <w:lang w:eastAsia="zh-CN"/>
        </w:rPr>
        <w:t>SupportedFeatures</w:t>
      </w:r>
      <w:r w:rsidRPr="000A0A5F">
        <w:t>'</w:t>
      </w:r>
    </w:p>
    <w:p w14:paraId="622E51C1" w14:textId="77777777" w:rsidR="00377702" w:rsidRPr="000A0A5F" w:rsidRDefault="00377702" w:rsidP="00377702">
      <w:pPr>
        <w:pStyle w:val="PL"/>
      </w:pPr>
      <w:r w:rsidRPr="000A0A5F">
        <w:t xml:space="preserve">        aspId:</w:t>
      </w:r>
    </w:p>
    <w:p w14:paraId="2603557F" w14:textId="77777777" w:rsidR="00377702" w:rsidRPr="000A0A5F" w:rsidRDefault="00377702" w:rsidP="00377702">
      <w:pPr>
        <w:pStyle w:val="PL"/>
      </w:pPr>
      <w:r w:rsidRPr="000A0A5F">
        <w:t xml:space="preserve">          type: string</w:t>
      </w:r>
    </w:p>
    <w:p w14:paraId="68F3B0B1" w14:textId="77777777" w:rsidR="00377702" w:rsidRPr="000A0A5F" w:rsidRDefault="00377702" w:rsidP="00377702">
      <w:pPr>
        <w:pStyle w:val="PL"/>
      </w:pPr>
      <w:r w:rsidRPr="000A0A5F">
        <w:t xml:space="preserve">          description: Identifies an application service provider.</w:t>
      </w:r>
    </w:p>
    <w:p w14:paraId="67CE620C" w14:textId="77777777" w:rsidR="00377702" w:rsidRPr="000A0A5F" w:rsidRDefault="00377702" w:rsidP="00377702">
      <w:pPr>
        <w:pStyle w:val="PL"/>
      </w:pPr>
      <w:r w:rsidRPr="000A0A5F">
        <w:t xml:space="preserve">        volumePerUE:</w:t>
      </w:r>
    </w:p>
    <w:p w14:paraId="739447D7" w14:textId="77777777" w:rsidR="00377702" w:rsidRPr="000A0A5F" w:rsidRDefault="00377702" w:rsidP="00377702">
      <w:pPr>
        <w:pStyle w:val="PL"/>
      </w:pPr>
      <w:r w:rsidRPr="000A0A5F">
        <w:t xml:space="preserve">          $ref: 'TS29122_CommonData.yaml#/components/schemas/UsageThreshold'</w:t>
      </w:r>
    </w:p>
    <w:p w14:paraId="1A94E903" w14:textId="77777777" w:rsidR="00377702" w:rsidRPr="000A0A5F" w:rsidRDefault="00377702" w:rsidP="00377702">
      <w:pPr>
        <w:pStyle w:val="PL"/>
      </w:pPr>
      <w:r w:rsidRPr="000A0A5F">
        <w:t xml:space="preserve">        numberOfUEs:</w:t>
      </w:r>
    </w:p>
    <w:p w14:paraId="5DBBCCC3" w14:textId="77777777" w:rsidR="00377702" w:rsidRPr="000A0A5F" w:rsidRDefault="00377702" w:rsidP="00377702">
      <w:pPr>
        <w:pStyle w:val="PL"/>
      </w:pPr>
      <w:r w:rsidRPr="000A0A5F">
        <w:t xml:space="preserve">          type: integer</w:t>
      </w:r>
    </w:p>
    <w:p w14:paraId="08AB4948" w14:textId="77777777" w:rsidR="00377702" w:rsidRPr="000A0A5F" w:rsidRDefault="00377702" w:rsidP="00377702">
      <w:pPr>
        <w:pStyle w:val="PL"/>
      </w:pPr>
      <w:r w:rsidRPr="000A0A5F">
        <w:t xml:space="preserve">          minimum: 1</w:t>
      </w:r>
    </w:p>
    <w:p w14:paraId="2E270CF9" w14:textId="77777777" w:rsidR="00377702" w:rsidRPr="000A0A5F" w:rsidRDefault="00377702" w:rsidP="00377702">
      <w:pPr>
        <w:pStyle w:val="PL"/>
      </w:pPr>
      <w:r w:rsidRPr="000A0A5F">
        <w:t xml:space="preserve">          description: Identifies the number of UEs.</w:t>
      </w:r>
    </w:p>
    <w:p w14:paraId="2B2980AE" w14:textId="77777777" w:rsidR="00377702" w:rsidRPr="000A0A5F" w:rsidRDefault="00377702" w:rsidP="00377702">
      <w:pPr>
        <w:pStyle w:val="PL"/>
      </w:pPr>
      <w:r w:rsidRPr="000A0A5F">
        <w:t xml:space="preserve">        desiredTimeWindow:</w:t>
      </w:r>
    </w:p>
    <w:p w14:paraId="723A4CFA" w14:textId="77777777" w:rsidR="00377702" w:rsidRPr="000A0A5F" w:rsidRDefault="00377702" w:rsidP="00377702">
      <w:pPr>
        <w:pStyle w:val="PL"/>
      </w:pPr>
      <w:r w:rsidRPr="000A0A5F">
        <w:t xml:space="preserve">          $ref: 'TS29122_CommonData.yaml#/components/schemas/TimeWindow'</w:t>
      </w:r>
    </w:p>
    <w:p w14:paraId="41A814BF" w14:textId="77777777" w:rsidR="00377702" w:rsidRPr="000A0A5F" w:rsidRDefault="00377702" w:rsidP="00377702">
      <w:pPr>
        <w:pStyle w:val="PL"/>
      </w:pPr>
      <w:r w:rsidRPr="000A0A5F">
        <w:t xml:space="preserve">        locationArea:</w:t>
      </w:r>
    </w:p>
    <w:p w14:paraId="6830BC06" w14:textId="77777777" w:rsidR="00377702" w:rsidRPr="000A0A5F" w:rsidRDefault="00377702" w:rsidP="00377702">
      <w:pPr>
        <w:pStyle w:val="PL"/>
      </w:pPr>
      <w:r w:rsidRPr="000A0A5F">
        <w:t xml:space="preserve">          $ref: 'TS29122_CommonData.yaml#/components/schemas/LocationArea'</w:t>
      </w:r>
    </w:p>
    <w:p w14:paraId="30AA2DD0" w14:textId="77777777" w:rsidR="00377702" w:rsidRPr="000A0A5F" w:rsidRDefault="00377702" w:rsidP="00377702">
      <w:pPr>
        <w:pStyle w:val="PL"/>
      </w:pPr>
      <w:r w:rsidRPr="000A0A5F">
        <w:t xml:space="preserve">        locationArea5G:</w:t>
      </w:r>
    </w:p>
    <w:p w14:paraId="0BAC532A" w14:textId="77777777" w:rsidR="00377702" w:rsidRPr="000A0A5F" w:rsidRDefault="00377702" w:rsidP="00377702">
      <w:pPr>
        <w:pStyle w:val="PL"/>
      </w:pPr>
      <w:r w:rsidRPr="000A0A5F">
        <w:t xml:space="preserve">          $ref: 'TS29122_CommonData.yaml#/components/schemas/LocationArea5G'</w:t>
      </w:r>
    </w:p>
    <w:p w14:paraId="6CFF3A7C" w14:textId="77777777" w:rsidR="00377702" w:rsidRPr="000A0A5F" w:rsidRDefault="00377702" w:rsidP="00377702">
      <w:pPr>
        <w:pStyle w:val="PL"/>
      </w:pPr>
      <w:r w:rsidRPr="000A0A5F">
        <w:t xml:space="preserve">        referenceId:</w:t>
      </w:r>
    </w:p>
    <w:p w14:paraId="1673AB26" w14:textId="77777777" w:rsidR="00377702" w:rsidRPr="000A0A5F" w:rsidRDefault="00377702" w:rsidP="00377702">
      <w:pPr>
        <w:pStyle w:val="PL"/>
      </w:pPr>
      <w:r w:rsidRPr="000A0A5F">
        <w:t xml:space="preserve">          $ref: 'TS29122_CommonData.yaml#/components/schemas/BdtReferenceId'</w:t>
      </w:r>
    </w:p>
    <w:p w14:paraId="6E798D45" w14:textId="77777777" w:rsidR="00377702" w:rsidRPr="000A0A5F" w:rsidRDefault="00377702" w:rsidP="00377702">
      <w:pPr>
        <w:pStyle w:val="PL"/>
      </w:pPr>
      <w:r w:rsidRPr="000A0A5F">
        <w:t xml:space="preserve">        transferPolicies:</w:t>
      </w:r>
    </w:p>
    <w:p w14:paraId="482D804F" w14:textId="77777777" w:rsidR="00377702" w:rsidRPr="000A0A5F" w:rsidRDefault="00377702" w:rsidP="00377702">
      <w:pPr>
        <w:pStyle w:val="PL"/>
      </w:pPr>
      <w:r w:rsidRPr="000A0A5F">
        <w:t xml:space="preserve">          type: array</w:t>
      </w:r>
    </w:p>
    <w:p w14:paraId="14A03470" w14:textId="77777777" w:rsidR="00377702" w:rsidRPr="000A0A5F" w:rsidRDefault="00377702" w:rsidP="00377702">
      <w:pPr>
        <w:pStyle w:val="PL"/>
      </w:pPr>
      <w:r w:rsidRPr="000A0A5F">
        <w:t xml:space="preserve">          items:</w:t>
      </w:r>
    </w:p>
    <w:p w14:paraId="61086914" w14:textId="77777777" w:rsidR="00377702" w:rsidRPr="000A0A5F" w:rsidRDefault="00377702" w:rsidP="00377702">
      <w:pPr>
        <w:pStyle w:val="PL"/>
      </w:pPr>
      <w:r w:rsidRPr="000A0A5F">
        <w:t xml:space="preserve">            $ref: '#/components/schemas/TransferPolicy'</w:t>
      </w:r>
    </w:p>
    <w:p w14:paraId="1AB40D8B" w14:textId="77777777" w:rsidR="00377702" w:rsidRPr="000A0A5F" w:rsidRDefault="00377702" w:rsidP="00377702">
      <w:pPr>
        <w:pStyle w:val="PL"/>
      </w:pPr>
      <w:r w:rsidRPr="000A0A5F">
        <w:t xml:space="preserve">          minItems: 1</w:t>
      </w:r>
    </w:p>
    <w:p w14:paraId="087848D8" w14:textId="77777777" w:rsidR="00377702" w:rsidRPr="000A0A5F" w:rsidRDefault="00377702" w:rsidP="00377702">
      <w:pPr>
        <w:pStyle w:val="PL"/>
      </w:pPr>
      <w:r w:rsidRPr="000A0A5F">
        <w:t xml:space="preserve">          description: Identifies an offered transfer policy.</w:t>
      </w:r>
    </w:p>
    <w:p w14:paraId="098F348E" w14:textId="77777777" w:rsidR="00377702" w:rsidRPr="000A0A5F" w:rsidRDefault="00377702" w:rsidP="00377702">
      <w:pPr>
        <w:pStyle w:val="PL"/>
      </w:pPr>
      <w:r w:rsidRPr="000A0A5F">
        <w:t xml:space="preserve">          readOnly: true</w:t>
      </w:r>
    </w:p>
    <w:p w14:paraId="55DFD3E5" w14:textId="77777777" w:rsidR="00377702" w:rsidRPr="000A0A5F" w:rsidRDefault="00377702" w:rsidP="00377702">
      <w:pPr>
        <w:pStyle w:val="PL"/>
      </w:pPr>
      <w:r w:rsidRPr="000A0A5F">
        <w:t xml:space="preserve">        selectedPolicy:</w:t>
      </w:r>
    </w:p>
    <w:p w14:paraId="06D0EDC2" w14:textId="77777777" w:rsidR="00377702" w:rsidRPr="000A0A5F" w:rsidRDefault="00377702" w:rsidP="00377702">
      <w:pPr>
        <w:pStyle w:val="PL"/>
      </w:pPr>
      <w:r w:rsidRPr="000A0A5F">
        <w:t xml:space="preserve">          type: integer</w:t>
      </w:r>
    </w:p>
    <w:p w14:paraId="62475C1E" w14:textId="77777777" w:rsidR="00CC2B92" w:rsidRDefault="00377702" w:rsidP="00CC2B92">
      <w:pPr>
        <w:pStyle w:val="PL"/>
        <w:rPr>
          <w:ins w:id="448" w:author="Huawei [Abdessamad] 2025-08" w:date="2025-08-12T01:32:00Z"/>
        </w:rPr>
      </w:pPr>
      <w:r w:rsidRPr="000A0A5F">
        <w:t xml:space="preserve">          description: </w:t>
      </w:r>
      <w:ins w:id="449" w:author="Huawei [Abdessamad] 2025-08" w:date="2025-08-12T01:32:00Z">
        <w:r w:rsidR="00CC2B92">
          <w:t>&gt;</w:t>
        </w:r>
      </w:ins>
    </w:p>
    <w:p w14:paraId="04846B42" w14:textId="77777777" w:rsidR="00CC2B92" w:rsidRDefault="00CC2B92" w:rsidP="00CC2B92">
      <w:pPr>
        <w:pStyle w:val="PL"/>
        <w:rPr>
          <w:ins w:id="450" w:author="Huawei [Abdessamad] 2025-08" w:date="2025-08-12T01:32:00Z"/>
        </w:rPr>
      </w:pPr>
      <w:ins w:id="451" w:author="Huawei [Abdessamad] 2025-08" w:date="2025-08-12T01:32:00Z">
        <w:r>
          <w:t xml:space="preserve">            </w:t>
        </w:r>
      </w:ins>
      <w:r w:rsidR="00377702" w:rsidRPr="000A0A5F">
        <w:t>Identity of the selected background data transfer policy. Shall not be present in</w:t>
      </w:r>
    </w:p>
    <w:p w14:paraId="34C528FA" w14:textId="77777777" w:rsidR="00CC2B92" w:rsidRDefault="00CC2B92" w:rsidP="00CC2B92">
      <w:pPr>
        <w:pStyle w:val="PL"/>
        <w:rPr>
          <w:ins w:id="452" w:author="Huawei [Abdessamad] 2025-08" w:date="2025-08-12T01:33:00Z"/>
        </w:rPr>
      </w:pPr>
      <w:ins w:id="453" w:author="Huawei [Abdessamad] 2025-08" w:date="2025-08-12T01:32:00Z">
        <w:r>
          <w:t xml:space="preserve">           </w:t>
        </w:r>
      </w:ins>
      <w:r w:rsidR="00377702" w:rsidRPr="000A0A5F">
        <w:t xml:space="preserve"> initial message exchange, can be provided by NF service consumer in a subsequent message</w:t>
      </w:r>
    </w:p>
    <w:p w14:paraId="183DDEBB" w14:textId="62BA1BD0" w:rsidR="00377702" w:rsidRPr="000A0A5F" w:rsidRDefault="00CC2B92" w:rsidP="00CC2B92">
      <w:pPr>
        <w:pStyle w:val="PL"/>
      </w:pPr>
      <w:ins w:id="454" w:author="Huawei [Abdessamad] 2025-08" w:date="2025-08-12T01:33:00Z">
        <w:r>
          <w:t xml:space="preserve">           </w:t>
        </w:r>
      </w:ins>
      <w:r w:rsidR="00377702" w:rsidRPr="000A0A5F">
        <w:t xml:space="preserve"> exchange.</w:t>
      </w:r>
    </w:p>
    <w:p w14:paraId="189668B4" w14:textId="77777777" w:rsidR="00377702" w:rsidRPr="000A0A5F" w:rsidRDefault="00377702" w:rsidP="00377702">
      <w:pPr>
        <w:pStyle w:val="PL"/>
      </w:pPr>
      <w:r w:rsidRPr="000A0A5F">
        <w:t xml:space="preserve">        externalGroupId:</w:t>
      </w:r>
    </w:p>
    <w:p w14:paraId="5D3B80C7" w14:textId="77777777" w:rsidR="00377702" w:rsidRPr="000A0A5F" w:rsidRDefault="00377702" w:rsidP="00377702">
      <w:pPr>
        <w:pStyle w:val="PL"/>
      </w:pPr>
      <w:r w:rsidRPr="000A0A5F">
        <w:t xml:space="preserve">          $ref: 'TS29122_CommonData.yaml#/components/schemas/ExternalGroupId'</w:t>
      </w:r>
    </w:p>
    <w:p w14:paraId="4EC845C2" w14:textId="77777777" w:rsidR="00377702" w:rsidRPr="000A0A5F" w:rsidRDefault="00377702" w:rsidP="00377702">
      <w:pPr>
        <w:pStyle w:val="PL"/>
      </w:pPr>
      <w:r w:rsidRPr="000A0A5F">
        <w:t xml:space="preserve">        notificationDestination:</w:t>
      </w:r>
    </w:p>
    <w:p w14:paraId="7428F9CB" w14:textId="77777777" w:rsidR="00377702" w:rsidRPr="000A0A5F" w:rsidRDefault="00377702" w:rsidP="00377702">
      <w:pPr>
        <w:pStyle w:val="PL"/>
      </w:pPr>
      <w:r w:rsidRPr="000A0A5F">
        <w:t xml:space="preserve">          $ref: 'TS29122_CommonData.yaml#/components/schemas/Link'</w:t>
      </w:r>
    </w:p>
    <w:p w14:paraId="6303C42D" w14:textId="77777777" w:rsidR="00377702" w:rsidRPr="000A0A5F" w:rsidRDefault="00377702" w:rsidP="00377702">
      <w:pPr>
        <w:pStyle w:val="PL"/>
      </w:pPr>
      <w:r w:rsidRPr="000A0A5F">
        <w:t xml:space="preserve">        warnNotifEnabled:</w:t>
      </w:r>
    </w:p>
    <w:p w14:paraId="2289CDB0" w14:textId="77777777" w:rsidR="00377702" w:rsidRPr="000A0A5F" w:rsidRDefault="00377702" w:rsidP="00377702">
      <w:pPr>
        <w:pStyle w:val="PL"/>
      </w:pPr>
      <w:r w:rsidRPr="000A0A5F">
        <w:t xml:space="preserve">          type: boolean</w:t>
      </w:r>
    </w:p>
    <w:p w14:paraId="1BA49C86" w14:textId="77777777" w:rsidR="00377702" w:rsidRPr="000A0A5F" w:rsidRDefault="00377702" w:rsidP="00377702">
      <w:pPr>
        <w:pStyle w:val="PL"/>
      </w:pPr>
      <w:r w:rsidRPr="000A0A5F">
        <w:t xml:space="preserve">          description: &gt;</w:t>
      </w:r>
    </w:p>
    <w:p w14:paraId="15159461" w14:textId="77777777" w:rsidR="00377702" w:rsidRPr="000A0A5F" w:rsidRDefault="00377702" w:rsidP="00377702">
      <w:pPr>
        <w:pStyle w:val="PL"/>
      </w:pPr>
      <w:r w:rsidRPr="000A0A5F">
        <w:t xml:space="preserve">            </w:t>
      </w:r>
      <w:r w:rsidRPr="000A0A5F">
        <w:rPr>
          <w:rFonts w:cs="Arial"/>
          <w:szCs w:val="18"/>
          <w:lang w:eastAsia="zh-CN"/>
        </w:rPr>
        <w:t xml:space="preserve">Indicates whether the BDT warning notification is enabled </w:t>
      </w:r>
      <w:r w:rsidRPr="000A0A5F">
        <w:t>(</w:t>
      </w:r>
      <w:r w:rsidRPr="000A0A5F">
        <w:rPr>
          <w:lang w:eastAsia="zh-CN"/>
        </w:rPr>
        <w:t>true</w:t>
      </w:r>
      <w:r w:rsidRPr="000A0A5F">
        <w:t xml:space="preserve">) </w:t>
      </w:r>
      <w:r w:rsidRPr="000A0A5F">
        <w:rPr>
          <w:rFonts w:cs="Arial"/>
          <w:szCs w:val="18"/>
          <w:lang w:eastAsia="zh-CN"/>
        </w:rPr>
        <w:t xml:space="preserve">or not </w:t>
      </w:r>
      <w:r w:rsidRPr="000A0A5F">
        <w:t>(</w:t>
      </w:r>
      <w:r w:rsidRPr="000A0A5F">
        <w:rPr>
          <w:lang w:eastAsia="zh-CN"/>
        </w:rPr>
        <w:t>false</w:t>
      </w:r>
      <w:r w:rsidRPr="000A0A5F">
        <w:t>). Default</w:t>
      </w:r>
    </w:p>
    <w:p w14:paraId="77E9FC97" w14:textId="77777777" w:rsidR="00377702" w:rsidRPr="000A0A5F" w:rsidRDefault="00377702" w:rsidP="00377702">
      <w:pPr>
        <w:pStyle w:val="PL"/>
      </w:pPr>
      <w:r w:rsidRPr="000A0A5F">
        <w:t xml:space="preserve">            value is false.</w:t>
      </w:r>
    </w:p>
    <w:p w14:paraId="668C2543" w14:textId="77777777" w:rsidR="00377702" w:rsidRPr="000A0A5F" w:rsidRDefault="00377702" w:rsidP="00377702">
      <w:pPr>
        <w:pStyle w:val="PL"/>
      </w:pPr>
      <w:r w:rsidRPr="000A0A5F">
        <w:t xml:space="preserve">        trafficDes:</w:t>
      </w:r>
    </w:p>
    <w:p w14:paraId="297E77A6" w14:textId="77777777" w:rsidR="00377702" w:rsidRPr="000A0A5F" w:rsidRDefault="00377702" w:rsidP="00377702">
      <w:pPr>
        <w:pStyle w:val="PL"/>
      </w:pPr>
      <w:r w:rsidRPr="000A0A5F">
        <w:t xml:space="preserve">          $ref: '#/components/schemas/TrafficDescriptor'</w:t>
      </w:r>
    </w:p>
    <w:p w14:paraId="73C0DBE4" w14:textId="77777777" w:rsidR="00377702" w:rsidRDefault="00377702" w:rsidP="00377702">
      <w:pPr>
        <w:pStyle w:val="PL"/>
      </w:pPr>
      <w:r>
        <w:t xml:space="preserve">        energyInd:</w:t>
      </w:r>
    </w:p>
    <w:p w14:paraId="00CFF2D8" w14:textId="77777777" w:rsidR="00514F42" w:rsidRDefault="00514F42" w:rsidP="00514F42">
      <w:pPr>
        <w:pStyle w:val="PL"/>
        <w:rPr>
          <w:ins w:id="455" w:author="Huawei [Abdessamad] 2025-08" w:date="2025-08-12T01:31:00Z"/>
        </w:rPr>
      </w:pPr>
      <w:ins w:id="456" w:author="Huawei [Abdessamad] 2025-08" w:date="2025-08-12T01:31:00Z">
        <w:r>
          <w:t xml:space="preserve">          type: boolean</w:t>
        </w:r>
      </w:ins>
    </w:p>
    <w:p w14:paraId="44A3F67A" w14:textId="77777777" w:rsidR="00514F42" w:rsidRPr="000A0A5F" w:rsidRDefault="00514F42" w:rsidP="00514F42">
      <w:pPr>
        <w:pStyle w:val="PL"/>
        <w:rPr>
          <w:ins w:id="457" w:author="Huawei [Abdessamad] 2025-08" w:date="2025-08-12T01:31:00Z"/>
        </w:rPr>
      </w:pPr>
      <w:ins w:id="458" w:author="Huawei [Abdessamad] 2025-08" w:date="2025-08-12T01:31:00Z">
        <w:r w:rsidRPr="0018365C">
          <w:t xml:space="preserve">          default: false</w:t>
        </w:r>
      </w:ins>
    </w:p>
    <w:p w14:paraId="48C0A9B2" w14:textId="77777777" w:rsidR="00377702" w:rsidRDefault="00377702" w:rsidP="00377702">
      <w:pPr>
        <w:pStyle w:val="PL"/>
      </w:pPr>
      <w:r>
        <w:t xml:space="preserve">          description: &gt;</w:t>
      </w:r>
    </w:p>
    <w:p w14:paraId="223AF2D9" w14:textId="77777777" w:rsidR="00377702" w:rsidRDefault="00377702" w:rsidP="00377702">
      <w:pPr>
        <w:pStyle w:val="PL"/>
      </w:pPr>
      <w:r>
        <w:t xml:space="preserve">            </w:t>
      </w:r>
      <w:r w:rsidRPr="000A0A5F">
        <w:rPr>
          <w:rFonts w:cs="Arial"/>
          <w:szCs w:val="18"/>
          <w:lang w:eastAsia="zh-CN"/>
        </w:rPr>
        <w:t>Indicates whether</w:t>
      </w:r>
      <w:r w:rsidRPr="00AE4579">
        <w:rPr>
          <w:rFonts w:cs="Arial"/>
          <w:szCs w:val="18"/>
          <w:lang w:eastAsia="zh-CN"/>
        </w:rPr>
        <w:t xml:space="preserve"> the AF is interested in transferring data in time windows</w:t>
      </w:r>
    </w:p>
    <w:p w14:paraId="4A8338DC" w14:textId="2EC9338F" w:rsidR="00377702" w:rsidRDefault="00377702" w:rsidP="00377702">
      <w:pPr>
        <w:pStyle w:val="PL"/>
        <w:rPr>
          <w:ins w:id="459" w:author="Huawei [Abdessamad] 2025-08" w:date="2025-08-12T01:31:00Z"/>
        </w:rPr>
      </w:pPr>
      <w:r>
        <w:t xml:space="preserve">            </w:t>
      </w:r>
      <w:r w:rsidRPr="00AE4579">
        <w:rPr>
          <w:rFonts w:cs="Arial"/>
          <w:szCs w:val="18"/>
          <w:lang w:eastAsia="zh-CN"/>
        </w:rPr>
        <w:t>that consume lower energy</w:t>
      </w:r>
      <w:r>
        <w:t>.</w:t>
      </w:r>
    </w:p>
    <w:p w14:paraId="4C663170" w14:textId="77777777" w:rsidR="00514F42" w:rsidRDefault="00514F42" w:rsidP="00514F42">
      <w:pPr>
        <w:pStyle w:val="PL"/>
        <w:rPr>
          <w:ins w:id="460" w:author="Huawei [Abdessamad] 2025-08" w:date="2025-08-12T01:32:00Z"/>
        </w:rPr>
      </w:pPr>
      <w:ins w:id="461" w:author="Huawei [Abdessamad] 2025-08" w:date="2025-08-12T01:31:00Z">
        <w:r>
          <w:lastRenderedPageBreak/>
          <w:t xml:space="preserve">            true indicates that the AF is interested in transferring data in time windows that</w:t>
        </w:r>
      </w:ins>
    </w:p>
    <w:p w14:paraId="251E2AAD" w14:textId="0A7B6FD1" w:rsidR="00514F42" w:rsidRDefault="00514F42" w:rsidP="00514F42">
      <w:pPr>
        <w:pStyle w:val="PL"/>
        <w:rPr>
          <w:ins w:id="462" w:author="Huawei [Abdessamad] 2025-08" w:date="2025-08-12T01:31:00Z"/>
        </w:rPr>
      </w:pPr>
      <w:ins w:id="463" w:author="Huawei [Abdessamad] 2025-08" w:date="2025-08-12T01:32:00Z">
        <w:r>
          <w:t xml:space="preserve">           </w:t>
        </w:r>
      </w:ins>
      <w:ins w:id="464" w:author="Huawei [Abdessamad] 2025-08" w:date="2025-08-12T01:31:00Z">
        <w:r>
          <w:t xml:space="preserve"> consume lower energy.</w:t>
        </w:r>
      </w:ins>
    </w:p>
    <w:p w14:paraId="76EB63F2" w14:textId="77777777" w:rsidR="00514F42" w:rsidRDefault="00514F42" w:rsidP="00514F42">
      <w:pPr>
        <w:pStyle w:val="PL"/>
        <w:rPr>
          <w:ins w:id="465" w:author="Huawei [Abdessamad] 2025-08" w:date="2025-08-12T01:32:00Z"/>
        </w:rPr>
      </w:pPr>
      <w:ins w:id="466" w:author="Huawei [Abdessamad] 2025-08" w:date="2025-08-12T01:32:00Z">
        <w:r>
          <w:t xml:space="preserve">            </w:t>
        </w:r>
      </w:ins>
      <w:ins w:id="467" w:author="Huawei [Abdessamad] 2025-08" w:date="2025-08-12T01:31:00Z">
        <w:r>
          <w:t>False</w:t>
        </w:r>
      </w:ins>
      <w:ins w:id="468" w:author="Huawei [Abdessamad] 2025-08" w:date="2025-08-12T01:32:00Z">
        <w:r>
          <w:t xml:space="preserve"> </w:t>
        </w:r>
      </w:ins>
      <w:ins w:id="469" w:author="Huawei [Abdessamad] 2025-08" w:date="2025-08-12T01:31:00Z">
        <w:r>
          <w:t>(default) indicates that the AF is not interested in transferring data in time</w:t>
        </w:r>
      </w:ins>
    </w:p>
    <w:p w14:paraId="77CBB802" w14:textId="00A902B5" w:rsidR="00514F42" w:rsidRDefault="00514F42" w:rsidP="00514F42">
      <w:pPr>
        <w:pStyle w:val="PL"/>
      </w:pPr>
      <w:ins w:id="470" w:author="Huawei [Abdessamad] 2025-08" w:date="2025-08-12T01:32:00Z">
        <w:r>
          <w:t xml:space="preserve">           </w:t>
        </w:r>
      </w:ins>
      <w:ins w:id="471" w:author="Huawei [Abdessamad] 2025-08" w:date="2025-08-12T01:31:00Z">
        <w:r>
          <w:t xml:space="preserve"> windows that consume lower energy.</w:t>
        </w:r>
      </w:ins>
    </w:p>
    <w:p w14:paraId="27293B72" w14:textId="3D0D358D" w:rsidR="00377702" w:rsidDel="00514F42" w:rsidRDefault="00377702" w:rsidP="00377702">
      <w:pPr>
        <w:pStyle w:val="PL"/>
        <w:rPr>
          <w:del w:id="472" w:author="Huawei [Abdessamad] 2025-08" w:date="2025-08-12T01:31:00Z"/>
        </w:rPr>
      </w:pPr>
      <w:del w:id="473" w:author="Huawei [Abdessamad] 2025-08" w:date="2025-08-12T01:31:00Z">
        <w:r w:rsidDel="00514F42">
          <w:delText xml:space="preserve">          type: boolean</w:delText>
        </w:r>
      </w:del>
    </w:p>
    <w:p w14:paraId="73DA50FD" w14:textId="3B31CE9B" w:rsidR="00377702" w:rsidRPr="000A0A5F" w:rsidDel="00514F42" w:rsidRDefault="00377702" w:rsidP="00377702">
      <w:pPr>
        <w:pStyle w:val="PL"/>
        <w:rPr>
          <w:del w:id="474" w:author="Huawei [Abdessamad] 2025-08" w:date="2025-08-12T01:31:00Z"/>
        </w:rPr>
      </w:pPr>
      <w:del w:id="475" w:author="Huawei [Abdessamad] 2025-08" w:date="2025-08-12T01:31:00Z">
        <w:r w:rsidRPr="0018365C" w:rsidDel="00514F42">
          <w:delText xml:space="preserve">          default: false</w:delText>
        </w:r>
      </w:del>
    </w:p>
    <w:p w14:paraId="1961EC2E" w14:textId="77777777" w:rsidR="00377702" w:rsidRPr="000A0A5F" w:rsidRDefault="00377702" w:rsidP="00377702">
      <w:pPr>
        <w:pStyle w:val="PL"/>
      </w:pPr>
      <w:r w:rsidRPr="000A0A5F">
        <w:t xml:space="preserve">      required:</w:t>
      </w:r>
    </w:p>
    <w:p w14:paraId="5CAE5456" w14:textId="77777777" w:rsidR="00377702" w:rsidRPr="000A0A5F" w:rsidRDefault="00377702" w:rsidP="00377702">
      <w:pPr>
        <w:pStyle w:val="PL"/>
      </w:pPr>
      <w:r w:rsidRPr="000A0A5F">
        <w:t xml:space="preserve">        - volumePerUE</w:t>
      </w:r>
    </w:p>
    <w:p w14:paraId="26E646DA" w14:textId="77777777" w:rsidR="00377702" w:rsidRPr="000A0A5F" w:rsidRDefault="00377702" w:rsidP="00377702">
      <w:pPr>
        <w:pStyle w:val="PL"/>
      </w:pPr>
      <w:r w:rsidRPr="000A0A5F">
        <w:t xml:space="preserve">        - numberOfUEs</w:t>
      </w:r>
    </w:p>
    <w:p w14:paraId="6B38EA57" w14:textId="77777777" w:rsidR="00377702" w:rsidRPr="000A0A5F" w:rsidRDefault="00377702" w:rsidP="00377702">
      <w:pPr>
        <w:pStyle w:val="PL"/>
      </w:pPr>
      <w:r w:rsidRPr="000A0A5F">
        <w:t xml:space="preserve">        - desiredTimeWindow</w:t>
      </w:r>
    </w:p>
    <w:p w14:paraId="018300F3" w14:textId="77777777" w:rsidR="00377702" w:rsidRPr="000A0A5F" w:rsidRDefault="00377702" w:rsidP="00377702">
      <w:pPr>
        <w:pStyle w:val="PL"/>
      </w:pPr>
      <w:r w:rsidRPr="000A0A5F">
        <w:t xml:space="preserve">    BdtPatch:</w:t>
      </w:r>
    </w:p>
    <w:p w14:paraId="19C808C7" w14:textId="77777777" w:rsidR="00377702" w:rsidRPr="000A0A5F" w:rsidRDefault="00377702" w:rsidP="00377702">
      <w:pPr>
        <w:pStyle w:val="PL"/>
      </w:pPr>
      <w:r w:rsidRPr="000A0A5F">
        <w:t xml:space="preserve">      description: Represents a Background Data Transfer subscription modification request.</w:t>
      </w:r>
    </w:p>
    <w:p w14:paraId="2A056B00" w14:textId="77777777" w:rsidR="00377702" w:rsidRPr="000A0A5F" w:rsidRDefault="00377702" w:rsidP="00377702">
      <w:pPr>
        <w:pStyle w:val="PL"/>
      </w:pPr>
      <w:r w:rsidRPr="000A0A5F">
        <w:t xml:space="preserve">      type: object</w:t>
      </w:r>
    </w:p>
    <w:p w14:paraId="2CE6A087" w14:textId="77777777" w:rsidR="00377702" w:rsidRPr="000A0A5F" w:rsidRDefault="00377702" w:rsidP="00377702">
      <w:pPr>
        <w:pStyle w:val="PL"/>
      </w:pPr>
      <w:r w:rsidRPr="000A0A5F">
        <w:t xml:space="preserve">      properties:</w:t>
      </w:r>
    </w:p>
    <w:p w14:paraId="26A91BBF" w14:textId="77777777" w:rsidR="00377702" w:rsidRPr="000A0A5F" w:rsidRDefault="00377702" w:rsidP="00377702">
      <w:pPr>
        <w:pStyle w:val="PL"/>
      </w:pPr>
      <w:r w:rsidRPr="000A0A5F">
        <w:t xml:space="preserve">        selectedPolicy:</w:t>
      </w:r>
    </w:p>
    <w:p w14:paraId="409A2F2A" w14:textId="77777777" w:rsidR="00377702" w:rsidRPr="000A0A5F" w:rsidRDefault="00377702" w:rsidP="00377702">
      <w:pPr>
        <w:pStyle w:val="PL"/>
      </w:pPr>
      <w:r w:rsidRPr="000A0A5F">
        <w:t xml:space="preserve">          type: integer</w:t>
      </w:r>
    </w:p>
    <w:p w14:paraId="76102600" w14:textId="77777777" w:rsidR="00377702" w:rsidRPr="000A0A5F" w:rsidRDefault="00377702" w:rsidP="00377702">
      <w:pPr>
        <w:pStyle w:val="PL"/>
      </w:pPr>
      <w:r w:rsidRPr="000A0A5F">
        <w:t xml:space="preserve">          description: Identity of the selected background data transfer policy. </w:t>
      </w:r>
    </w:p>
    <w:p w14:paraId="648EB7F2" w14:textId="77777777" w:rsidR="00377702" w:rsidRPr="000A0A5F" w:rsidRDefault="00377702" w:rsidP="00377702">
      <w:pPr>
        <w:pStyle w:val="PL"/>
      </w:pPr>
      <w:r w:rsidRPr="000A0A5F">
        <w:t xml:space="preserve">        warnNotifEnabled:</w:t>
      </w:r>
    </w:p>
    <w:p w14:paraId="5233B91F" w14:textId="77777777" w:rsidR="00377702" w:rsidRPr="000A0A5F" w:rsidRDefault="00377702" w:rsidP="00377702">
      <w:pPr>
        <w:pStyle w:val="PL"/>
      </w:pPr>
      <w:r w:rsidRPr="000A0A5F">
        <w:t xml:space="preserve">          type: boolean</w:t>
      </w:r>
    </w:p>
    <w:p w14:paraId="2551BDEB" w14:textId="77777777" w:rsidR="00377702" w:rsidRPr="000A0A5F" w:rsidRDefault="00377702" w:rsidP="00377702">
      <w:pPr>
        <w:pStyle w:val="PL"/>
      </w:pPr>
      <w:r w:rsidRPr="000A0A5F">
        <w:t xml:space="preserve">          description: &gt;</w:t>
      </w:r>
    </w:p>
    <w:p w14:paraId="4BEFAA2D" w14:textId="77777777" w:rsidR="00377702" w:rsidRPr="000A0A5F" w:rsidRDefault="00377702" w:rsidP="00377702">
      <w:pPr>
        <w:pStyle w:val="PL"/>
      </w:pPr>
      <w:r w:rsidRPr="000A0A5F">
        <w:t xml:space="preserve">            </w:t>
      </w:r>
      <w:r w:rsidRPr="000A0A5F">
        <w:rPr>
          <w:rFonts w:cs="Arial"/>
          <w:szCs w:val="18"/>
          <w:lang w:eastAsia="zh-CN"/>
        </w:rPr>
        <w:t xml:space="preserve">Indicates whether the BDT warning notification is enabled </w:t>
      </w:r>
      <w:r w:rsidRPr="000A0A5F">
        <w:t>(</w:t>
      </w:r>
      <w:r w:rsidRPr="000A0A5F">
        <w:rPr>
          <w:lang w:eastAsia="zh-CN"/>
        </w:rPr>
        <w:t>true</w:t>
      </w:r>
      <w:r w:rsidRPr="000A0A5F">
        <w:t xml:space="preserve">) </w:t>
      </w:r>
      <w:r w:rsidRPr="000A0A5F">
        <w:rPr>
          <w:rFonts w:cs="Arial"/>
          <w:szCs w:val="18"/>
          <w:lang w:eastAsia="zh-CN"/>
        </w:rPr>
        <w:t xml:space="preserve">or not </w:t>
      </w:r>
      <w:r w:rsidRPr="000A0A5F">
        <w:t>(</w:t>
      </w:r>
      <w:r w:rsidRPr="000A0A5F">
        <w:rPr>
          <w:lang w:eastAsia="zh-CN"/>
        </w:rPr>
        <w:t>false</w:t>
      </w:r>
      <w:r w:rsidRPr="000A0A5F">
        <w:t>).</w:t>
      </w:r>
    </w:p>
    <w:p w14:paraId="446056F7" w14:textId="77777777" w:rsidR="00377702" w:rsidRPr="000A0A5F" w:rsidRDefault="00377702" w:rsidP="00377702">
      <w:pPr>
        <w:pStyle w:val="PL"/>
      </w:pPr>
      <w:r w:rsidRPr="000A0A5F">
        <w:t xml:space="preserve">        notificationDestination:</w:t>
      </w:r>
    </w:p>
    <w:p w14:paraId="3EF51AAC" w14:textId="77777777" w:rsidR="00377702" w:rsidRPr="000A0A5F" w:rsidRDefault="00377702" w:rsidP="00377702">
      <w:pPr>
        <w:pStyle w:val="PL"/>
      </w:pPr>
      <w:r w:rsidRPr="000A0A5F">
        <w:t xml:space="preserve">          $ref: 'TS29122_CommonData.yaml#/components/schemas/Link'</w:t>
      </w:r>
    </w:p>
    <w:p w14:paraId="5C0D0343" w14:textId="77777777" w:rsidR="00377702" w:rsidRPr="000A0A5F" w:rsidRDefault="00377702" w:rsidP="00377702">
      <w:pPr>
        <w:pStyle w:val="PL"/>
      </w:pPr>
      <w:r w:rsidRPr="000A0A5F">
        <w:t xml:space="preserve">      required:</w:t>
      </w:r>
    </w:p>
    <w:p w14:paraId="7A4305D1" w14:textId="77777777" w:rsidR="00377702" w:rsidRPr="000A0A5F" w:rsidRDefault="00377702" w:rsidP="00377702">
      <w:pPr>
        <w:pStyle w:val="PL"/>
      </w:pPr>
      <w:r w:rsidRPr="000A0A5F">
        <w:t xml:space="preserve">        - selectedPolicy</w:t>
      </w:r>
    </w:p>
    <w:p w14:paraId="78431304" w14:textId="77777777" w:rsidR="00377702" w:rsidRPr="000A0A5F" w:rsidRDefault="00377702" w:rsidP="00377702">
      <w:pPr>
        <w:pStyle w:val="PL"/>
      </w:pPr>
      <w:r w:rsidRPr="000A0A5F">
        <w:t xml:space="preserve">    TransferPolicy:</w:t>
      </w:r>
    </w:p>
    <w:p w14:paraId="403D7677" w14:textId="77777777" w:rsidR="00377702" w:rsidRPr="000A0A5F" w:rsidRDefault="00377702" w:rsidP="00377702">
      <w:pPr>
        <w:pStyle w:val="PL"/>
      </w:pPr>
      <w:r w:rsidRPr="000A0A5F">
        <w:t xml:space="preserve">      description: Represents an offered transfer policy sent from the SCEF to the SCS/AS, or a selected transfer policy sent from the SCS/AS to the SCEF</w:t>
      </w:r>
      <w:r w:rsidRPr="000A0A5F">
        <w:rPr>
          <w:lang w:val="en-US" w:eastAsia="zh-CN"/>
        </w:rPr>
        <w:t>.</w:t>
      </w:r>
    </w:p>
    <w:p w14:paraId="10F6905F" w14:textId="77777777" w:rsidR="00377702" w:rsidRPr="000A0A5F" w:rsidRDefault="00377702" w:rsidP="00377702">
      <w:pPr>
        <w:pStyle w:val="PL"/>
      </w:pPr>
      <w:r w:rsidRPr="000A0A5F">
        <w:t xml:space="preserve">      type: object</w:t>
      </w:r>
    </w:p>
    <w:p w14:paraId="5E0D3785" w14:textId="77777777" w:rsidR="00377702" w:rsidRPr="000A0A5F" w:rsidRDefault="00377702" w:rsidP="00377702">
      <w:pPr>
        <w:pStyle w:val="PL"/>
      </w:pPr>
      <w:r w:rsidRPr="000A0A5F">
        <w:t xml:space="preserve">      properties:</w:t>
      </w:r>
    </w:p>
    <w:p w14:paraId="3C17CD32" w14:textId="77777777" w:rsidR="00377702" w:rsidRPr="000A0A5F" w:rsidRDefault="00377702" w:rsidP="00377702">
      <w:pPr>
        <w:pStyle w:val="PL"/>
      </w:pPr>
      <w:r w:rsidRPr="000A0A5F">
        <w:t xml:space="preserve">        bdtPolicyId:</w:t>
      </w:r>
    </w:p>
    <w:p w14:paraId="7827D5DF" w14:textId="77777777" w:rsidR="00377702" w:rsidRPr="000A0A5F" w:rsidRDefault="00377702" w:rsidP="00377702">
      <w:pPr>
        <w:pStyle w:val="PL"/>
      </w:pPr>
      <w:r w:rsidRPr="000A0A5F">
        <w:t xml:space="preserve">          type: integer</w:t>
      </w:r>
    </w:p>
    <w:p w14:paraId="2B44BCA1" w14:textId="77777777" w:rsidR="00377702" w:rsidRPr="000A0A5F" w:rsidRDefault="00377702" w:rsidP="00377702">
      <w:pPr>
        <w:pStyle w:val="PL"/>
      </w:pPr>
      <w:r w:rsidRPr="000A0A5F">
        <w:t xml:space="preserve">          description: Identifier for the transfer policy</w:t>
      </w:r>
    </w:p>
    <w:p w14:paraId="070546A1" w14:textId="77777777" w:rsidR="00377702" w:rsidRPr="000A0A5F" w:rsidRDefault="00377702" w:rsidP="00377702">
      <w:pPr>
        <w:pStyle w:val="PL"/>
      </w:pPr>
      <w:r w:rsidRPr="000A0A5F">
        <w:t xml:space="preserve">        maxUplinkBandwidth:</w:t>
      </w:r>
    </w:p>
    <w:p w14:paraId="707355AB" w14:textId="77777777" w:rsidR="00377702" w:rsidRPr="000A0A5F" w:rsidRDefault="00377702" w:rsidP="00377702">
      <w:pPr>
        <w:pStyle w:val="PL"/>
      </w:pPr>
      <w:r w:rsidRPr="000A0A5F">
        <w:t xml:space="preserve">          $ref: 'TS29122_CommonData.yaml#/components/schemas/Bandwidth'</w:t>
      </w:r>
    </w:p>
    <w:p w14:paraId="13AA7065" w14:textId="77777777" w:rsidR="00377702" w:rsidRPr="000A0A5F" w:rsidRDefault="00377702" w:rsidP="00377702">
      <w:pPr>
        <w:pStyle w:val="PL"/>
      </w:pPr>
      <w:r w:rsidRPr="000A0A5F">
        <w:t xml:space="preserve">        maxDownlinkBandwidth:</w:t>
      </w:r>
    </w:p>
    <w:p w14:paraId="0CA67C21" w14:textId="77777777" w:rsidR="00377702" w:rsidRPr="000A0A5F" w:rsidRDefault="00377702" w:rsidP="00377702">
      <w:pPr>
        <w:pStyle w:val="PL"/>
      </w:pPr>
      <w:r w:rsidRPr="000A0A5F">
        <w:t xml:space="preserve">          $ref: 'TS29122_CommonData.yaml#/components/schemas/Bandwidth'</w:t>
      </w:r>
    </w:p>
    <w:p w14:paraId="69F4C29F" w14:textId="77777777" w:rsidR="00377702" w:rsidRPr="000A0A5F" w:rsidRDefault="00377702" w:rsidP="00377702">
      <w:pPr>
        <w:pStyle w:val="PL"/>
      </w:pPr>
      <w:r w:rsidRPr="000A0A5F">
        <w:t xml:space="preserve">        ratingGroup:</w:t>
      </w:r>
    </w:p>
    <w:p w14:paraId="6DDB3649" w14:textId="77777777" w:rsidR="00377702" w:rsidRPr="000A0A5F" w:rsidRDefault="00377702" w:rsidP="00377702">
      <w:pPr>
        <w:pStyle w:val="PL"/>
      </w:pPr>
      <w:r w:rsidRPr="000A0A5F">
        <w:t xml:space="preserve">          type: integer</w:t>
      </w:r>
    </w:p>
    <w:p w14:paraId="0DBE7746" w14:textId="77777777" w:rsidR="00377702" w:rsidRPr="000A0A5F" w:rsidRDefault="00377702" w:rsidP="00377702">
      <w:pPr>
        <w:pStyle w:val="PL"/>
      </w:pPr>
      <w:r w:rsidRPr="000A0A5F">
        <w:t xml:space="preserve">          minimum: 0</w:t>
      </w:r>
    </w:p>
    <w:p w14:paraId="5EF26982" w14:textId="77777777" w:rsidR="00377702" w:rsidRPr="000A0A5F" w:rsidRDefault="00377702" w:rsidP="00377702">
      <w:pPr>
        <w:pStyle w:val="PL"/>
      </w:pPr>
      <w:r w:rsidRPr="000A0A5F">
        <w:t xml:space="preserve">          description: Indicates the rating group during the time window.</w:t>
      </w:r>
    </w:p>
    <w:p w14:paraId="14C67918" w14:textId="77777777" w:rsidR="00377702" w:rsidRPr="000A0A5F" w:rsidRDefault="00377702" w:rsidP="00377702">
      <w:pPr>
        <w:pStyle w:val="PL"/>
      </w:pPr>
      <w:r w:rsidRPr="000A0A5F">
        <w:t xml:space="preserve">        timeWindow:</w:t>
      </w:r>
    </w:p>
    <w:p w14:paraId="1D205188" w14:textId="77777777" w:rsidR="00377702" w:rsidRPr="000A0A5F" w:rsidRDefault="00377702" w:rsidP="00377702">
      <w:pPr>
        <w:pStyle w:val="PL"/>
      </w:pPr>
      <w:r w:rsidRPr="000A0A5F">
        <w:t xml:space="preserve">          $ref: 'TS29122_CommonData.yaml#/components/schemas/TimeWindow'</w:t>
      </w:r>
    </w:p>
    <w:p w14:paraId="7BE490A4" w14:textId="77777777" w:rsidR="00377702" w:rsidRPr="000A0A5F" w:rsidRDefault="00377702" w:rsidP="00377702">
      <w:pPr>
        <w:pStyle w:val="PL"/>
      </w:pPr>
      <w:r w:rsidRPr="000A0A5F">
        <w:t xml:space="preserve">      required:</w:t>
      </w:r>
    </w:p>
    <w:p w14:paraId="0A8DD34D" w14:textId="77777777" w:rsidR="00377702" w:rsidRPr="000A0A5F" w:rsidRDefault="00377702" w:rsidP="00377702">
      <w:pPr>
        <w:pStyle w:val="PL"/>
      </w:pPr>
      <w:r w:rsidRPr="000A0A5F">
        <w:t xml:space="preserve">        - bdtPolicyId</w:t>
      </w:r>
    </w:p>
    <w:p w14:paraId="7DEFDDDA" w14:textId="77777777" w:rsidR="00377702" w:rsidRPr="000A0A5F" w:rsidRDefault="00377702" w:rsidP="00377702">
      <w:pPr>
        <w:pStyle w:val="PL"/>
      </w:pPr>
      <w:r w:rsidRPr="000A0A5F">
        <w:t xml:space="preserve">        - ratingGroup</w:t>
      </w:r>
    </w:p>
    <w:p w14:paraId="761EECD4" w14:textId="77777777" w:rsidR="00377702" w:rsidRPr="000A0A5F" w:rsidRDefault="00377702" w:rsidP="00377702">
      <w:pPr>
        <w:pStyle w:val="PL"/>
      </w:pPr>
      <w:r w:rsidRPr="000A0A5F">
        <w:t xml:space="preserve">        - timeWindow</w:t>
      </w:r>
    </w:p>
    <w:p w14:paraId="1B706BF1" w14:textId="77777777" w:rsidR="00377702" w:rsidRPr="000A0A5F" w:rsidRDefault="00377702" w:rsidP="00377702">
      <w:pPr>
        <w:pStyle w:val="PL"/>
      </w:pPr>
      <w:r w:rsidRPr="000A0A5F">
        <w:t xml:space="preserve">    </w:t>
      </w:r>
      <w:r w:rsidRPr="000A0A5F">
        <w:rPr>
          <w:rFonts w:hint="eastAsia"/>
          <w:lang w:eastAsia="zh-CN"/>
        </w:rPr>
        <w:t>Ex</w:t>
      </w:r>
      <w:r w:rsidRPr="000A0A5F">
        <w:t>Notification:</w:t>
      </w:r>
    </w:p>
    <w:p w14:paraId="42E9B7D2" w14:textId="77777777" w:rsidR="00377702" w:rsidRPr="000A0A5F" w:rsidRDefault="00377702" w:rsidP="00377702">
      <w:pPr>
        <w:pStyle w:val="PL"/>
      </w:pPr>
      <w:r w:rsidRPr="000A0A5F">
        <w:t xml:space="preserve">      description: Represents a Background Data Transfer notification</w:t>
      </w:r>
      <w:r w:rsidRPr="000A0A5F">
        <w:rPr>
          <w:lang w:val="en-US" w:eastAsia="zh-CN"/>
        </w:rPr>
        <w:t>.</w:t>
      </w:r>
    </w:p>
    <w:p w14:paraId="1B3DC0C4" w14:textId="77777777" w:rsidR="00377702" w:rsidRPr="000A0A5F" w:rsidRDefault="00377702" w:rsidP="00377702">
      <w:pPr>
        <w:pStyle w:val="PL"/>
      </w:pPr>
      <w:r w:rsidRPr="000A0A5F">
        <w:t xml:space="preserve">      type: object</w:t>
      </w:r>
    </w:p>
    <w:p w14:paraId="2B18F200" w14:textId="77777777" w:rsidR="00377702" w:rsidRPr="000A0A5F" w:rsidRDefault="00377702" w:rsidP="00377702">
      <w:pPr>
        <w:pStyle w:val="PL"/>
      </w:pPr>
      <w:r w:rsidRPr="000A0A5F">
        <w:t xml:space="preserve">      properties:</w:t>
      </w:r>
    </w:p>
    <w:p w14:paraId="7708B8D2" w14:textId="77777777" w:rsidR="00377702" w:rsidRPr="000A0A5F" w:rsidRDefault="00377702" w:rsidP="00377702">
      <w:pPr>
        <w:pStyle w:val="PL"/>
      </w:pPr>
      <w:r w:rsidRPr="000A0A5F">
        <w:t xml:space="preserve">        bdtRefId:</w:t>
      </w:r>
    </w:p>
    <w:p w14:paraId="24A753CA" w14:textId="77777777" w:rsidR="00377702" w:rsidRPr="000A0A5F" w:rsidRDefault="00377702" w:rsidP="00377702">
      <w:pPr>
        <w:pStyle w:val="PL"/>
      </w:pPr>
      <w:r w:rsidRPr="000A0A5F">
        <w:t xml:space="preserve">          $ref: 'TS29122_CommonData.yaml#/components/schemas/BdtReferenceId'</w:t>
      </w:r>
    </w:p>
    <w:p w14:paraId="42463DD4" w14:textId="77777777" w:rsidR="00377702" w:rsidRPr="000A0A5F" w:rsidRDefault="00377702" w:rsidP="00377702">
      <w:pPr>
        <w:pStyle w:val="PL"/>
      </w:pPr>
      <w:r w:rsidRPr="000A0A5F">
        <w:t xml:space="preserve">        locationArea5G:</w:t>
      </w:r>
    </w:p>
    <w:p w14:paraId="1BBED8DE" w14:textId="77777777" w:rsidR="00377702" w:rsidRPr="000A0A5F" w:rsidRDefault="00377702" w:rsidP="00377702">
      <w:pPr>
        <w:pStyle w:val="PL"/>
      </w:pPr>
      <w:r w:rsidRPr="000A0A5F">
        <w:t xml:space="preserve">          $ref: 'TS29122_CommonData.yaml#/components/schemas/LocationArea5G'</w:t>
      </w:r>
    </w:p>
    <w:p w14:paraId="039270E1" w14:textId="77777777" w:rsidR="00377702" w:rsidRPr="000A0A5F" w:rsidRDefault="00377702" w:rsidP="00377702">
      <w:pPr>
        <w:pStyle w:val="PL"/>
      </w:pPr>
      <w:r w:rsidRPr="000A0A5F">
        <w:t xml:space="preserve">        timeWindow:</w:t>
      </w:r>
    </w:p>
    <w:p w14:paraId="24010C01" w14:textId="77777777" w:rsidR="00377702" w:rsidRPr="000A0A5F" w:rsidRDefault="00377702" w:rsidP="00377702">
      <w:pPr>
        <w:pStyle w:val="PL"/>
      </w:pPr>
      <w:r w:rsidRPr="000A0A5F">
        <w:t xml:space="preserve">          $ref: 'TS29122_CommonData.yaml#/components/schemas/TimeWindow'</w:t>
      </w:r>
    </w:p>
    <w:p w14:paraId="573658E8" w14:textId="77777777" w:rsidR="00377702" w:rsidRPr="000A0A5F" w:rsidRDefault="00377702" w:rsidP="00377702">
      <w:pPr>
        <w:pStyle w:val="PL"/>
      </w:pPr>
      <w:r w:rsidRPr="000A0A5F">
        <w:t xml:space="preserve">        candPolicies:</w:t>
      </w:r>
    </w:p>
    <w:p w14:paraId="5AFD8E40" w14:textId="77777777" w:rsidR="00377702" w:rsidRPr="000A0A5F" w:rsidRDefault="00377702" w:rsidP="00377702">
      <w:pPr>
        <w:pStyle w:val="PL"/>
      </w:pPr>
      <w:r w:rsidRPr="000A0A5F">
        <w:t xml:space="preserve">          type: array</w:t>
      </w:r>
    </w:p>
    <w:p w14:paraId="4C472283" w14:textId="77777777" w:rsidR="00377702" w:rsidRPr="000A0A5F" w:rsidRDefault="00377702" w:rsidP="00377702">
      <w:pPr>
        <w:pStyle w:val="PL"/>
      </w:pPr>
      <w:r w:rsidRPr="000A0A5F">
        <w:t xml:space="preserve">          items:</w:t>
      </w:r>
    </w:p>
    <w:p w14:paraId="6003DFB1" w14:textId="77777777" w:rsidR="00377702" w:rsidRPr="000A0A5F" w:rsidRDefault="00377702" w:rsidP="00377702">
      <w:pPr>
        <w:pStyle w:val="PL"/>
      </w:pPr>
      <w:r w:rsidRPr="000A0A5F">
        <w:t xml:space="preserve">            $ref: '#/components/schemas/TransferPolicy'</w:t>
      </w:r>
    </w:p>
    <w:p w14:paraId="0FA97CEB" w14:textId="77777777" w:rsidR="00377702" w:rsidRPr="000A0A5F" w:rsidRDefault="00377702" w:rsidP="00377702">
      <w:pPr>
        <w:pStyle w:val="PL"/>
      </w:pPr>
      <w:r w:rsidRPr="000A0A5F">
        <w:t xml:space="preserve">          minItems: 1</w:t>
      </w:r>
    </w:p>
    <w:p w14:paraId="742A0142" w14:textId="77777777" w:rsidR="00377702" w:rsidRPr="000A0A5F" w:rsidRDefault="00377702" w:rsidP="00377702">
      <w:pPr>
        <w:pStyle w:val="PL"/>
      </w:pPr>
      <w:r w:rsidRPr="000A0A5F">
        <w:t xml:space="preserve">          description: This IE indicates </w:t>
      </w:r>
      <w:r w:rsidRPr="000A0A5F">
        <w:rPr>
          <w:lang w:eastAsia="zh-CN"/>
        </w:rPr>
        <w:t xml:space="preserve">a list of the candidate transfer policies from which the AF may select a new transfer policy </w:t>
      </w:r>
      <w:r w:rsidRPr="000A0A5F">
        <w:t>due to network performance degradation</w:t>
      </w:r>
      <w:r w:rsidRPr="000A0A5F">
        <w:rPr>
          <w:lang w:eastAsia="zh-CN"/>
        </w:rPr>
        <w:t>.</w:t>
      </w:r>
    </w:p>
    <w:p w14:paraId="0A7F4288" w14:textId="77777777" w:rsidR="00377702" w:rsidRPr="000A0A5F" w:rsidRDefault="00377702" w:rsidP="00377702">
      <w:pPr>
        <w:pStyle w:val="PL"/>
      </w:pPr>
      <w:r w:rsidRPr="000A0A5F">
        <w:t xml:space="preserve">      required:</w:t>
      </w:r>
    </w:p>
    <w:p w14:paraId="4F281121" w14:textId="77777777" w:rsidR="00377702" w:rsidRPr="000A0A5F" w:rsidRDefault="00377702" w:rsidP="00377702">
      <w:pPr>
        <w:pStyle w:val="PL"/>
      </w:pPr>
      <w:r w:rsidRPr="000A0A5F">
        <w:t xml:space="preserve">        - bdtRefId</w:t>
      </w:r>
    </w:p>
    <w:p w14:paraId="4F2601E5" w14:textId="77777777" w:rsidR="00377702" w:rsidRPr="000A0A5F" w:rsidRDefault="00377702" w:rsidP="00377702">
      <w:pPr>
        <w:pStyle w:val="PL"/>
      </w:pPr>
      <w:r w:rsidRPr="000A0A5F">
        <w:t xml:space="preserve">    TrafficDescriptor:</w:t>
      </w:r>
    </w:p>
    <w:p w14:paraId="00237F0B" w14:textId="77777777" w:rsidR="00377702" w:rsidRPr="000A0A5F" w:rsidRDefault="00377702" w:rsidP="00377702">
      <w:pPr>
        <w:pStyle w:val="PL"/>
      </w:pPr>
      <w:r w:rsidRPr="000A0A5F">
        <w:t xml:space="preserve">      type: string</w:t>
      </w:r>
    </w:p>
    <w:p w14:paraId="6CCD7C18" w14:textId="77777777" w:rsidR="00377702" w:rsidRPr="000A0A5F" w:rsidRDefault="00377702" w:rsidP="00377702">
      <w:pPr>
        <w:pStyle w:val="PL"/>
      </w:pPr>
      <w:r w:rsidRPr="000A0A5F">
        <w:t xml:space="preserve">      description: I</w:t>
      </w:r>
      <w:r w:rsidRPr="000A0A5F">
        <w:rPr>
          <w:lang w:eastAsia="zh-CN"/>
        </w:rPr>
        <w:t>dentify a traffic descriptor as defined in Figure 5.2.2 of 3GPP TS 24.526, octets</w:t>
      </w:r>
      <w:r w:rsidRPr="000A0A5F">
        <w:rPr>
          <w:lang w:val="en-US" w:eastAsia="zh-CN"/>
        </w:rPr>
        <w:t xml:space="preserve"> v</w:t>
      </w:r>
      <w:r w:rsidRPr="000A0A5F">
        <w:rPr>
          <w:rFonts w:hint="eastAsia"/>
          <w:lang w:val="en-US" w:eastAsia="zh-CN"/>
        </w:rPr>
        <w:t>+</w:t>
      </w:r>
      <w:r w:rsidRPr="000A0A5F">
        <w:rPr>
          <w:lang w:val="en-US" w:eastAsia="zh-CN"/>
        </w:rPr>
        <w:t xml:space="preserve">5 </w:t>
      </w:r>
      <w:r w:rsidRPr="000A0A5F">
        <w:rPr>
          <w:rFonts w:hint="eastAsia"/>
          <w:lang w:val="en-US" w:eastAsia="zh-CN"/>
        </w:rPr>
        <w:t>t</w:t>
      </w:r>
      <w:r w:rsidRPr="000A0A5F">
        <w:rPr>
          <w:lang w:val="en-US" w:eastAsia="zh-CN"/>
        </w:rPr>
        <w:t>o w.</w:t>
      </w:r>
    </w:p>
    <w:p w14:paraId="221EA047" w14:textId="77777777" w:rsidR="00377702" w:rsidRPr="000A0A5F" w:rsidRDefault="00377702" w:rsidP="00377702">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3A786" w14:textId="77777777" w:rsidR="006475D2" w:rsidRDefault="006475D2">
      <w:r>
        <w:separator/>
      </w:r>
    </w:p>
  </w:endnote>
  <w:endnote w:type="continuationSeparator" w:id="0">
    <w:p w14:paraId="7BAF119F" w14:textId="77777777" w:rsidR="006475D2" w:rsidRDefault="0064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FFECD" w14:textId="77777777" w:rsidR="006475D2" w:rsidRDefault="006475D2">
      <w:r>
        <w:separator/>
      </w:r>
    </w:p>
  </w:footnote>
  <w:footnote w:type="continuationSeparator" w:id="0">
    <w:p w14:paraId="795626A9" w14:textId="77777777" w:rsidR="006475D2" w:rsidRDefault="0064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1A3E9D" w:rsidRDefault="001A3E9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1A3E9D" w:rsidRDefault="001A3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1A3E9D" w:rsidRDefault="001A3E9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1A3E9D" w:rsidRDefault="001A3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57CE4"/>
    <w:multiLevelType w:val="hybridMultilevel"/>
    <w:tmpl w:val="E29E8608"/>
    <w:lvl w:ilvl="0" w:tplc="BC74219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w15:presenceInfo w15:providerId="None" w15:userId="Huawei [Abdessamad] 20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2F"/>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809"/>
    <w:rsid w:val="00034CE3"/>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5E2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47E8"/>
    <w:rsid w:val="000860D2"/>
    <w:rsid w:val="000863AE"/>
    <w:rsid w:val="0009238A"/>
    <w:rsid w:val="000925A4"/>
    <w:rsid w:val="00093392"/>
    <w:rsid w:val="00094355"/>
    <w:rsid w:val="0009557B"/>
    <w:rsid w:val="00095714"/>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0A9"/>
    <w:rsid w:val="000D16D9"/>
    <w:rsid w:val="000D1C7A"/>
    <w:rsid w:val="000D2BD1"/>
    <w:rsid w:val="000D3EC5"/>
    <w:rsid w:val="000D44B3"/>
    <w:rsid w:val="000D4ABD"/>
    <w:rsid w:val="000D4BEC"/>
    <w:rsid w:val="000D61DB"/>
    <w:rsid w:val="000D6592"/>
    <w:rsid w:val="000D6BC0"/>
    <w:rsid w:val="000D7A82"/>
    <w:rsid w:val="000D7E83"/>
    <w:rsid w:val="000E0143"/>
    <w:rsid w:val="000E0620"/>
    <w:rsid w:val="000E2537"/>
    <w:rsid w:val="000E2B22"/>
    <w:rsid w:val="000E3CB4"/>
    <w:rsid w:val="000E405C"/>
    <w:rsid w:val="000E41E1"/>
    <w:rsid w:val="000E5B62"/>
    <w:rsid w:val="000E6C12"/>
    <w:rsid w:val="000E7C59"/>
    <w:rsid w:val="000F2A10"/>
    <w:rsid w:val="000F2A33"/>
    <w:rsid w:val="000F3E5D"/>
    <w:rsid w:val="000F4B63"/>
    <w:rsid w:val="000F4C2E"/>
    <w:rsid w:val="000F58E8"/>
    <w:rsid w:val="000F5A94"/>
    <w:rsid w:val="000F649F"/>
    <w:rsid w:val="000F6680"/>
    <w:rsid w:val="000F66C7"/>
    <w:rsid w:val="000F6951"/>
    <w:rsid w:val="000F6C03"/>
    <w:rsid w:val="000F75F1"/>
    <w:rsid w:val="000F7D09"/>
    <w:rsid w:val="001006D1"/>
    <w:rsid w:val="001007F4"/>
    <w:rsid w:val="001008A4"/>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717"/>
    <w:rsid w:val="00112500"/>
    <w:rsid w:val="001128DF"/>
    <w:rsid w:val="00112BAC"/>
    <w:rsid w:val="001130CB"/>
    <w:rsid w:val="00114D26"/>
    <w:rsid w:val="00114FDB"/>
    <w:rsid w:val="0011603E"/>
    <w:rsid w:val="00116815"/>
    <w:rsid w:val="00116EF4"/>
    <w:rsid w:val="00117082"/>
    <w:rsid w:val="0011733E"/>
    <w:rsid w:val="00120218"/>
    <w:rsid w:val="00121317"/>
    <w:rsid w:val="0012155E"/>
    <w:rsid w:val="001224A1"/>
    <w:rsid w:val="00123A13"/>
    <w:rsid w:val="00124047"/>
    <w:rsid w:val="00124335"/>
    <w:rsid w:val="00125AB3"/>
    <w:rsid w:val="00126AC9"/>
    <w:rsid w:val="0012770E"/>
    <w:rsid w:val="00127937"/>
    <w:rsid w:val="00130039"/>
    <w:rsid w:val="00130C50"/>
    <w:rsid w:val="00131185"/>
    <w:rsid w:val="00132C97"/>
    <w:rsid w:val="00133318"/>
    <w:rsid w:val="001342B0"/>
    <w:rsid w:val="001354C6"/>
    <w:rsid w:val="0013555F"/>
    <w:rsid w:val="00140139"/>
    <w:rsid w:val="00141A07"/>
    <w:rsid w:val="00141EC9"/>
    <w:rsid w:val="00142145"/>
    <w:rsid w:val="00143426"/>
    <w:rsid w:val="00145D43"/>
    <w:rsid w:val="00146581"/>
    <w:rsid w:val="001466B9"/>
    <w:rsid w:val="0014677C"/>
    <w:rsid w:val="00147193"/>
    <w:rsid w:val="001472E2"/>
    <w:rsid w:val="00147E88"/>
    <w:rsid w:val="001502F3"/>
    <w:rsid w:val="00150894"/>
    <w:rsid w:val="00150DF3"/>
    <w:rsid w:val="001511CB"/>
    <w:rsid w:val="00152384"/>
    <w:rsid w:val="00152473"/>
    <w:rsid w:val="00154AE2"/>
    <w:rsid w:val="001554F1"/>
    <w:rsid w:val="00155900"/>
    <w:rsid w:val="00157592"/>
    <w:rsid w:val="00157BB8"/>
    <w:rsid w:val="00157C3D"/>
    <w:rsid w:val="00157D48"/>
    <w:rsid w:val="001610F9"/>
    <w:rsid w:val="001612A1"/>
    <w:rsid w:val="0016179C"/>
    <w:rsid w:val="0016298D"/>
    <w:rsid w:val="00162CBF"/>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64F4"/>
    <w:rsid w:val="001810BC"/>
    <w:rsid w:val="00181231"/>
    <w:rsid w:val="00182E78"/>
    <w:rsid w:val="001833F2"/>
    <w:rsid w:val="00184AD7"/>
    <w:rsid w:val="00185224"/>
    <w:rsid w:val="00191055"/>
    <w:rsid w:val="00192009"/>
    <w:rsid w:val="00192641"/>
    <w:rsid w:val="00192C46"/>
    <w:rsid w:val="00193AB0"/>
    <w:rsid w:val="00193B6B"/>
    <w:rsid w:val="00194503"/>
    <w:rsid w:val="001947CF"/>
    <w:rsid w:val="00195ECB"/>
    <w:rsid w:val="001964E7"/>
    <w:rsid w:val="0019664F"/>
    <w:rsid w:val="00197193"/>
    <w:rsid w:val="001972A3"/>
    <w:rsid w:val="00197CEE"/>
    <w:rsid w:val="001A08B3"/>
    <w:rsid w:val="001A13F6"/>
    <w:rsid w:val="001A19FF"/>
    <w:rsid w:val="001A29FF"/>
    <w:rsid w:val="001A3E9D"/>
    <w:rsid w:val="001A4560"/>
    <w:rsid w:val="001A4997"/>
    <w:rsid w:val="001A5F7A"/>
    <w:rsid w:val="001A7B60"/>
    <w:rsid w:val="001A7F2E"/>
    <w:rsid w:val="001B0784"/>
    <w:rsid w:val="001B147D"/>
    <w:rsid w:val="001B1534"/>
    <w:rsid w:val="001B1DF8"/>
    <w:rsid w:val="001B2449"/>
    <w:rsid w:val="001B3A12"/>
    <w:rsid w:val="001B52F0"/>
    <w:rsid w:val="001B5BAA"/>
    <w:rsid w:val="001B6540"/>
    <w:rsid w:val="001B777A"/>
    <w:rsid w:val="001B7A65"/>
    <w:rsid w:val="001C0A24"/>
    <w:rsid w:val="001C1D2E"/>
    <w:rsid w:val="001C20A0"/>
    <w:rsid w:val="001C292F"/>
    <w:rsid w:val="001C3B03"/>
    <w:rsid w:val="001C3CB8"/>
    <w:rsid w:val="001C43F3"/>
    <w:rsid w:val="001C44A7"/>
    <w:rsid w:val="001C4687"/>
    <w:rsid w:val="001C4B41"/>
    <w:rsid w:val="001C4E1C"/>
    <w:rsid w:val="001C5175"/>
    <w:rsid w:val="001C5482"/>
    <w:rsid w:val="001C6722"/>
    <w:rsid w:val="001C69F2"/>
    <w:rsid w:val="001C761A"/>
    <w:rsid w:val="001D0B02"/>
    <w:rsid w:val="001D365B"/>
    <w:rsid w:val="001D4850"/>
    <w:rsid w:val="001D5FE8"/>
    <w:rsid w:val="001D6015"/>
    <w:rsid w:val="001D6603"/>
    <w:rsid w:val="001D6710"/>
    <w:rsid w:val="001D69C5"/>
    <w:rsid w:val="001D7093"/>
    <w:rsid w:val="001D7C56"/>
    <w:rsid w:val="001D7ECE"/>
    <w:rsid w:val="001E258D"/>
    <w:rsid w:val="001E2948"/>
    <w:rsid w:val="001E3265"/>
    <w:rsid w:val="001E3474"/>
    <w:rsid w:val="001E3558"/>
    <w:rsid w:val="001E36C9"/>
    <w:rsid w:val="001E41F3"/>
    <w:rsid w:val="001E445B"/>
    <w:rsid w:val="001E4BA0"/>
    <w:rsid w:val="001E4C5F"/>
    <w:rsid w:val="001E5C8E"/>
    <w:rsid w:val="001E6235"/>
    <w:rsid w:val="001E6DA5"/>
    <w:rsid w:val="001E6DB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4CF4"/>
    <w:rsid w:val="002165B1"/>
    <w:rsid w:val="00216F1D"/>
    <w:rsid w:val="002178E4"/>
    <w:rsid w:val="00217A88"/>
    <w:rsid w:val="0022005D"/>
    <w:rsid w:val="00220CFE"/>
    <w:rsid w:val="0022171A"/>
    <w:rsid w:val="0022203C"/>
    <w:rsid w:val="00222F3E"/>
    <w:rsid w:val="00223853"/>
    <w:rsid w:val="0022493C"/>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4DCA"/>
    <w:rsid w:val="002351ED"/>
    <w:rsid w:val="00235252"/>
    <w:rsid w:val="002352E9"/>
    <w:rsid w:val="0023565B"/>
    <w:rsid w:val="00235DD1"/>
    <w:rsid w:val="002361DE"/>
    <w:rsid w:val="002366EB"/>
    <w:rsid w:val="00236EFA"/>
    <w:rsid w:val="00237D88"/>
    <w:rsid w:val="00237EF7"/>
    <w:rsid w:val="00240480"/>
    <w:rsid w:val="00240956"/>
    <w:rsid w:val="00241D22"/>
    <w:rsid w:val="00242D9D"/>
    <w:rsid w:val="002431F7"/>
    <w:rsid w:val="00244241"/>
    <w:rsid w:val="002444C5"/>
    <w:rsid w:val="002445EF"/>
    <w:rsid w:val="0024487B"/>
    <w:rsid w:val="0024568F"/>
    <w:rsid w:val="00246500"/>
    <w:rsid w:val="002477DE"/>
    <w:rsid w:val="002505EA"/>
    <w:rsid w:val="00250CB0"/>
    <w:rsid w:val="00252F36"/>
    <w:rsid w:val="002530FA"/>
    <w:rsid w:val="00253302"/>
    <w:rsid w:val="00254670"/>
    <w:rsid w:val="00254D72"/>
    <w:rsid w:val="00254EF4"/>
    <w:rsid w:val="00255147"/>
    <w:rsid w:val="0025586B"/>
    <w:rsid w:val="00255A03"/>
    <w:rsid w:val="002565B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39A"/>
    <w:rsid w:val="002866D0"/>
    <w:rsid w:val="00286774"/>
    <w:rsid w:val="00286ADD"/>
    <w:rsid w:val="0028786D"/>
    <w:rsid w:val="002907AF"/>
    <w:rsid w:val="0029084E"/>
    <w:rsid w:val="00291020"/>
    <w:rsid w:val="002916AF"/>
    <w:rsid w:val="00291989"/>
    <w:rsid w:val="00291DB8"/>
    <w:rsid w:val="0029231D"/>
    <w:rsid w:val="0029253B"/>
    <w:rsid w:val="00293354"/>
    <w:rsid w:val="00293726"/>
    <w:rsid w:val="00295B32"/>
    <w:rsid w:val="00296AFF"/>
    <w:rsid w:val="00296EDE"/>
    <w:rsid w:val="002A042A"/>
    <w:rsid w:val="002A06A0"/>
    <w:rsid w:val="002A0DE6"/>
    <w:rsid w:val="002A1739"/>
    <w:rsid w:val="002A1925"/>
    <w:rsid w:val="002A25E7"/>
    <w:rsid w:val="002A290B"/>
    <w:rsid w:val="002A2D28"/>
    <w:rsid w:val="002A3752"/>
    <w:rsid w:val="002A38D4"/>
    <w:rsid w:val="002A484B"/>
    <w:rsid w:val="002A51AF"/>
    <w:rsid w:val="002A5E83"/>
    <w:rsid w:val="002A64FB"/>
    <w:rsid w:val="002A676D"/>
    <w:rsid w:val="002A67A7"/>
    <w:rsid w:val="002A6D0A"/>
    <w:rsid w:val="002A710F"/>
    <w:rsid w:val="002A762D"/>
    <w:rsid w:val="002B14F8"/>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D2E"/>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AA0"/>
    <w:rsid w:val="002E7431"/>
    <w:rsid w:val="002E79B9"/>
    <w:rsid w:val="002F0152"/>
    <w:rsid w:val="002F0412"/>
    <w:rsid w:val="002F0597"/>
    <w:rsid w:val="002F11B0"/>
    <w:rsid w:val="002F1E2A"/>
    <w:rsid w:val="002F2515"/>
    <w:rsid w:val="002F345A"/>
    <w:rsid w:val="002F34B9"/>
    <w:rsid w:val="002F46F1"/>
    <w:rsid w:val="002F4891"/>
    <w:rsid w:val="002F48EB"/>
    <w:rsid w:val="002F4BD1"/>
    <w:rsid w:val="002F6DB4"/>
    <w:rsid w:val="002F6E98"/>
    <w:rsid w:val="002F74E8"/>
    <w:rsid w:val="002F785C"/>
    <w:rsid w:val="002F7A3F"/>
    <w:rsid w:val="002F7C16"/>
    <w:rsid w:val="002F7C29"/>
    <w:rsid w:val="002F7DD7"/>
    <w:rsid w:val="003001D3"/>
    <w:rsid w:val="00300BC3"/>
    <w:rsid w:val="00301520"/>
    <w:rsid w:val="003036C2"/>
    <w:rsid w:val="00305409"/>
    <w:rsid w:val="003057C7"/>
    <w:rsid w:val="00305921"/>
    <w:rsid w:val="00305D21"/>
    <w:rsid w:val="00305D54"/>
    <w:rsid w:val="00306575"/>
    <w:rsid w:val="00307C43"/>
    <w:rsid w:val="00307E15"/>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4447"/>
    <w:rsid w:val="00325A8D"/>
    <w:rsid w:val="0032645F"/>
    <w:rsid w:val="00326739"/>
    <w:rsid w:val="003269BF"/>
    <w:rsid w:val="00326E94"/>
    <w:rsid w:val="00327243"/>
    <w:rsid w:val="0032776E"/>
    <w:rsid w:val="00330FE0"/>
    <w:rsid w:val="00331186"/>
    <w:rsid w:val="00333104"/>
    <w:rsid w:val="003337FF"/>
    <w:rsid w:val="00333BF0"/>
    <w:rsid w:val="003344E3"/>
    <w:rsid w:val="00334926"/>
    <w:rsid w:val="00335BB8"/>
    <w:rsid w:val="00336261"/>
    <w:rsid w:val="00337B6A"/>
    <w:rsid w:val="00340011"/>
    <w:rsid w:val="0034112E"/>
    <w:rsid w:val="00341F5D"/>
    <w:rsid w:val="00342210"/>
    <w:rsid w:val="0034223C"/>
    <w:rsid w:val="003437B1"/>
    <w:rsid w:val="00344D6E"/>
    <w:rsid w:val="00345A75"/>
    <w:rsid w:val="00345CB6"/>
    <w:rsid w:val="00346391"/>
    <w:rsid w:val="00347519"/>
    <w:rsid w:val="00350662"/>
    <w:rsid w:val="003508EC"/>
    <w:rsid w:val="0035115F"/>
    <w:rsid w:val="00351D77"/>
    <w:rsid w:val="0035442A"/>
    <w:rsid w:val="00354649"/>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137"/>
    <w:rsid w:val="0036639E"/>
    <w:rsid w:val="00366787"/>
    <w:rsid w:val="00367677"/>
    <w:rsid w:val="00367F99"/>
    <w:rsid w:val="003707BB"/>
    <w:rsid w:val="003707D5"/>
    <w:rsid w:val="00370827"/>
    <w:rsid w:val="00370B34"/>
    <w:rsid w:val="00370FDD"/>
    <w:rsid w:val="0037173B"/>
    <w:rsid w:val="003733AC"/>
    <w:rsid w:val="00373D3E"/>
    <w:rsid w:val="0037472D"/>
    <w:rsid w:val="00374DD4"/>
    <w:rsid w:val="00377702"/>
    <w:rsid w:val="00377EA4"/>
    <w:rsid w:val="00380280"/>
    <w:rsid w:val="003803C7"/>
    <w:rsid w:val="00381567"/>
    <w:rsid w:val="00381CCE"/>
    <w:rsid w:val="00385215"/>
    <w:rsid w:val="003912CA"/>
    <w:rsid w:val="00391AFE"/>
    <w:rsid w:val="003923DB"/>
    <w:rsid w:val="00393242"/>
    <w:rsid w:val="00393266"/>
    <w:rsid w:val="00393FF3"/>
    <w:rsid w:val="003941FE"/>
    <w:rsid w:val="0039424F"/>
    <w:rsid w:val="00394D96"/>
    <w:rsid w:val="003961B6"/>
    <w:rsid w:val="00396D8B"/>
    <w:rsid w:val="00396DD1"/>
    <w:rsid w:val="003A02B7"/>
    <w:rsid w:val="003A0CC3"/>
    <w:rsid w:val="003A103D"/>
    <w:rsid w:val="003A354E"/>
    <w:rsid w:val="003A37DC"/>
    <w:rsid w:val="003A3DC5"/>
    <w:rsid w:val="003A47E4"/>
    <w:rsid w:val="003A4C81"/>
    <w:rsid w:val="003A4DE9"/>
    <w:rsid w:val="003A53DD"/>
    <w:rsid w:val="003A56F0"/>
    <w:rsid w:val="003A5ADD"/>
    <w:rsid w:val="003A74B4"/>
    <w:rsid w:val="003B0367"/>
    <w:rsid w:val="003B0997"/>
    <w:rsid w:val="003B17A1"/>
    <w:rsid w:val="003B1ADE"/>
    <w:rsid w:val="003B35FB"/>
    <w:rsid w:val="003B3F9A"/>
    <w:rsid w:val="003B4291"/>
    <w:rsid w:val="003B4996"/>
    <w:rsid w:val="003B590A"/>
    <w:rsid w:val="003B5E1F"/>
    <w:rsid w:val="003B60B3"/>
    <w:rsid w:val="003B6986"/>
    <w:rsid w:val="003B69D9"/>
    <w:rsid w:val="003B78F1"/>
    <w:rsid w:val="003B7912"/>
    <w:rsid w:val="003B7D99"/>
    <w:rsid w:val="003C0369"/>
    <w:rsid w:val="003C041C"/>
    <w:rsid w:val="003C0588"/>
    <w:rsid w:val="003C09AB"/>
    <w:rsid w:val="003C09D7"/>
    <w:rsid w:val="003C10F1"/>
    <w:rsid w:val="003C1414"/>
    <w:rsid w:val="003C2255"/>
    <w:rsid w:val="003C309B"/>
    <w:rsid w:val="003C3EB2"/>
    <w:rsid w:val="003C4767"/>
    <w:rsid w:val="003C4B4F"/>
    <w:rsid w:val="003C4D77"/>
    <w:rsid w:val="003C58CB"/>
    <w:rsid w:val="003C6444"/>
    <w:rsid w:val="003C7845"/>
    <w:rsid w:val="003C792B"/>
    <w:rsid w:val="003D0B27"/>
    <w:rsid w:val="003D1FF9"/>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BFA"/>
    <w:rsid w:val="003F0005"/>
    <w:rsid w:val="003F0164"/>
    <w:rsid w:val="003F06B4"/>
    <w:rsid w:val="003F0726"/>
    <w:rsid w:val="003F0734"/>
    <w:rsid w:val="003F23C6"/>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5055"/>
    <w:rsid w:val="0042641B"/>
    <w:rsid w:val="004265BC"/>
    <w:rsid w:val="004275E0"/>
    <w:rsid w:val="004277F4"/>
    <w:rsid w:val="00427AE9"/>
    <w:rsid w:val="00427BA2"/>
    <w:rsid w:val="00427DC9"/>
    <w:rsid w:val="0043011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323"/>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05CF"/>
    <w:rsid w:val="0048195E"/>
    <w:rsid w:val="00481C62"/>
    <w:rsid w:val="00481DC5"/>
    <w:rsid w:val="0048233A"/>
    <w:rsid w:val="00482618"/>
    <w:rsid w:val="0048286D"/>
    <w:rsid w:val="00482D3C"/>
    <w:rsid w:val="00483B14"/>
    <w:rsid w:val="00484C7D"/>
    <w:rsid w:val="0048559C"/>
    <w:rsid w:val="004856F4"/>
    <w:rsid w:val="00487159"/>
    <w:rsid w:val="00490086"/>
    <w:rsid w:val="00490664"/>
    <w:rsid w:val="004908A1"/>
    <w:rsid w:val="004908DE"/>
    <w:rsid w:val="00492CC3"/>
    <w:rsid w:val="00493801"/>
    <w:rsid w:val="00494988"/>
    <w:rsid w:val="004971E0"/>
    <w:rsid w:val="0049776D"/>
    <w:rsid w:val="00497996"/>
    <w:rsid w:val="00497C71"/>
    <w:rsid w:val="004A0624"/>
    <w:rsid w:val="004A0C46"/>
    <w:rsid w:val="004A1954"/>
    <w:rsid w:val="004A3724"/>
    <w:rsid w:val="004A59EF"/>
    <w:rsid w:val="004A5F48"/>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C0AD9"/>
    <w:rsid w:val="004C181C"/>
    <w:rsid w:val="004C1904"/>
    <w:rsid w:val="004C1C5E"/>
    <w:rsid w:val="004C284A"/>
    <w:rsid w:val="004C2F46"/>
    <w:rsid w:val="004C47C1"/>
    <w:rsid w:val="004C48FA"/>
    <w:rsid w:val="004C5261"/>
    <w:rsid w:val="004C5A1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37A4"/>
    <w:rsid w:val="004E6457"/>
    <w:rsid w:val="004E6CFA"/>
    <w:rsid w:val="004E7186"/>
    <w:rsid w:val="004E72F6"/>
    <w:rsid w:val="004E79BC"/>
    <w:rsid w:val="004E7ABF"/>
    <w:rsid w:val="004E7B4A"/>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175A"/>
    <w:rsid w:val="00502743"/>
    <w:rsid w:val="00503299"/>
    <w:rsid w:val="00503ECE"/>
    <w:rsid w:val="00504C20"/>
    <w:rsid w:val="00505353"/>
    <w:rsid w:val="00505E5D"/>
    <w:rsid w:val="005063F4"/>
    <w:rsid w:val="00506D16"/>
    <w:rsid w:val="00507004"/>
    <w:rsid w:val="0051055F"/>
    <w:rsid w:val="00511BDE"/>
    <w:rsid w:val="00511EAF"/>
    <w:rsid w:val="00513D52"/>
    <w:rsid w:val="005141D9"/>
    <w:rsid w:val="005143DA"/>
    <w:rsid w:val="00514F42"/>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6F1B"/>
    <w:rsid w:val="005270D0"/>
    <w:rsid w:val="00527631"/>
    <w:rsid w:val="005301C7"/>
    <w:rsid w:val="00531472"/>
    <w:rsid w:val="0053195A"/>
    <w:rsid w:val="00531FD9"/>
    <w:rsid w:val="00532232"/>
    <w:rsid w:val="0053229E"/>
    <w:rsid w:val="00533545"/>
    <w:rsid w:val="0053427F"/>
    <w:rsid w:val="0053454D"/>
    <w:rsid w:val="0053461C"/>
    <w:rsid w:val="00534D2F"/>
    <w:rsid w:val="00535470"/>
    <w:rsid w:val="00536728"/>
    <w:rsid w:val="005379AB"/>
    <w:rsid w:val="00537DDC"/>
    <w:rsid w:val="0054064B"/>
    <w:rsid w:val="00541A63"/>
    <w:rsid w:val="00542571"/>
    <w:rsid w:val="00542638"/>
    <w:rsid w:val="005429A0"/>
    <w:rsid w:val="00542D9D"/>
    <w:rsid w:val="005438E7"/>
    <w:rsid w:val="00543EA8"/>
    <w:rsid w:val="00544B7D"/>
    <w:rsid w:val="00545415"/>
    <w:rsid w:val="00547111"/>
    <w:rsid w:val="005501A3"/>
    <w:rsid w:val="00550479"/>
    <w:rsid w:val="00550B2D"/>
    <w:rsid w:val="00550BC8"/>
    <w:rsid w:val="00552137"/>
    <w:rsid w:val="00552BFB"/>
    <w:rsid w:val="00553D57"/>
    <w:rsid w:val="00553F58"/>
    <w:rsid w:val="00556687"/>
    <w:rsid w:val="00557365"/>
    <w:rsid w:val="0055755B"/>
    <w:rsid w:val="00561173"/>
    <w:rsid w:val="00561480"/>
    <w:rsid w:val="0056184A"/>
    <w:rsid w:val="005619A4"/>
    <w:rsid w:val="0056385D"/>
    <w:rsid w:val="005639F2"/>
    <w:rsid w:val="00563BF9"/>
    <w:rsid w:val="00565064"/>
    <w:rsid w:val="00565759"/>
    <w:rsid w:val="00567E7C"/>
    <w:rsid w:val="00570EE8"/>
    <w:rsid w:val="00570F55"/>
    <w:rsid w:val="005712BC"/>
    <w:rsid w:val="00571571"/>
    <w:rsid w:val="00572B6D"/>
    <w:rsid w:val="00573A09"/>
    <w:rsid w:val="00573AFA"/>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97CD0"/>
    <w:rsid w:val="005A015A"/>
    <w:rsid w:val="005A0297"/>
    <w:rsid w:val="005A08E9"/>
    <w:rsid w:val="005A0A56"/>
    <w:rsid w:val="005A136C"/>
    <w:rsid w:val="005A3102"/>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3B72"/>
    <w:rsid w:val="005D42A0"/>
    <w:rsid w:val="005D4C22"/>
    <w:rsid w:val="005D524E"/>
    <w:rsid w:val="005D5470"/>
    <w:rsid w:val="005D57BD"/>
    <w:rsid w:val="005D63D9"/>
    <w:rsid w:val="005D67ED"/>
    <w:rsid w:val="005D72E3"/>
    <w:rsid w:val="005D7849"/>
    <w:rsid w:val="005D7F60"/>
    <w:rsid w:val="005E0106"/>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47DE"/>
    <w:rsid w:val="005F596D"/>
    <w:rsid w:val="005F6CF7"/>
    <w:rsid w:val="005F7634"/>
    <w:rsid w:val="005F772B"/>
    <w:rsid w:val="0060066A"/>
    <w:rsid w:val="00600819"/>
    <w:rsid w:val="00601107"/>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57ED"/>
    <w:rsid w:val="006266ED"/>
    <w:rsid w:val="00630167"/>
    <w:rsid w:val="006312EE"/>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3A9A"/>
    <w:rsid w:val="00644D45"/>
    <w:rsid w:val="00645458"/>
    <w:rsid w:val="0064682D"/>
    <w:rsid w:val="006475D2"/>
    <w:rsid w:val="006500E6"/>
    <w:rsid w:val="006508A9"/>
    <w:rsid w:val="00650DDF"/>
    <w:rsid w:val="00651384"/>
    <w:rsid w:val="00651623"/>
    <w:rsid w:val="00651783"/>
    <w:rsid w:val="00651CD4"/>
    <w:rsid w:val="00651F4D"/>
    <w:rsid w:val="00651F6F"/>
    <w:rsid w:val="0065207B"/>
    <w:rsid w:val="006532F8"/>
    <w:rsid w:val="00653CE3"/>
    <w:rsid w:val="00653DE4"/>
    <w:rsid w:val="0065500A"/>
    <w:rsid w:val="0065738A"/>
    <w:rsid w:val="00657704"/>
    <w:rsid w:val="00657D00"/>
    <w:rsid w:val="00662804"/>
    <w:rsid w:val="00662EAE"/>
    <w:rsid w:val="00663EE1"/>
    <w:rsid w:val="00664865"/>
    <w:rsid w:val="006650AE"/>
    <w:rsid w:val="00665C47"/>
    <w:rsid w:val="0066648E"/>
    <w:rsid w:val="00666866"/>
    <w:rsid w:val="0066727C"/>
    <w:rsid w:val="006678C2"/>
    <w:rsid w:val="00667E60"/>
    <w:rsid w:val="00667F82"/>
    <w:rsid w:val="006720C4"/>
    <w:rsid w:val="00672C75"/>
    <w:rsid w:val="006749BC"/>
    <w:rsid w:val="00674DCC"/>
    <w:rsid w:val="006764BF"/>
    <w:rsid w:val="00676BAC"/>
    <w:rsid w:val="00676ED2"/>
    <w:rsid w:val="006800D4"/>
    <w:rsid w:val="0068084D"/>
    <w:rsid w:val="006811C8"/>
    <w:rsid w:val="006820BB"/>
    <w:rsid w:val="00682921"/>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5D11"/>
    <w:rsid w:val="006A64AA"/>
    <w:rsid w:val="006A69F7"/>
    <w:rsid w:val="006A7226"/>
    <w:rsid w:val="006A74A7"/>
    <w:rsid w:val="006A776B"/>
    <w:rsid w:val="006A7A03"/>
    <w:rsid w:val="006B155B"/>
    <w:rsid w:val="006B2267"/>
    <w:rsid w:val="006B36D8"/>
    <w:rsid w:val="006B46FB"/>
    <w:rsid w:val="006B4A9C"/>
    <w:rsid w:val="006B4C49"/>
    <w:rsid w:val="006B4F6C"/>
    <w:rsid w:val="006B59D1"/>
    <w:rsid w:val="006B6141"/>
    <w:rsid w:val="006B68D7"/>
    <w:rsid w:val="006B76ED"/>
    <w:rsid w:val="006B7928"/>
    <w:rsid w:val="006B7E1A"/>
    <w:rsid w:val="006B7FE0"/>
    <w:rsid w:val="006C0141"/>
    <w:rsid w:val="006C1399"/>
    <w:rsid w:val="006C1E59"/>
    <w:rsid w:val="006C2289"/>
    <w:rsid w:val="006C237E"/>
    <w:rsid w:val="006C2636"/>
    <w:rsid w:val="006C27B0"/>
    <w:rsid w:val="006C30CB"/>
    <w:rsid w:val="006C3AD1"/>
    <w:rsid w:val="006C4487"/>
    <w:rsid w:val="006C4688"/>
    <w:rsid w:val="006C4C18"/>
    <w:rsid w:val="006C58DF"/>
    <w:rsid w:val="006C75C2"/>
    <w:rsid w:val="006C7957"/>
    <w:rsid w:val="006C7DD2"/>
    <w:rsid w:val="006D19CA"/>
    <w:rsid w:val="006D1EC1"/>
    <w:rsid w:val="006D1FDD"/>
    <w:rsid w:val="006D34B2"/>
    <w:rsid w:val="006D430F"/>
    <w:rsid w:val="006D47CF"/>
    <w:rsid w:val="006D5F0C"/>
    <w:rsid w:val="006D65FE"/>
    <w:rsid w:val="006D6E0B"/>
    <w:rsid w:val="006D6F4B"/>
    <w:rsid w:val="006D7822"/>
    <w:rsid w:val="006D78EA"/>
    <w:rsid w:val="006D795E"/>
    <w:rsid w:val="006D7A8B"/>
    <w:rsid w:val="006D7FB3"/>
    <w:rsid w:val="006E05F0"/>
    <w:rsid w:val="006E098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F8D"/>
    <w:rsid w:val="006F78C8"/>
    <w:rsid w:val="00700730"/>
    <w:rsid w:val="00701178"/>
    <w:rsid w:val="00701292"/>
    <w:rsid w:val="00701CA4"/>
    <w:rsid w:val="00702C79"/>
    <w:rsid w:val="00703669"/>
    <w:rsid w:val="007036FD"/>
    <w:rsid w:val="00703B76"/>
    <w:rsid w:val="007049F0"/>
    <w:rsid w:val="00707BEF"/>
    <w:rsid w:val="007108B4"/>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3410"/>
    <w:rsid w:val="007337F1"/>
    <w:rsid w:val="00735044"/>
    <w:rsid w:val="007352AF"/>
    <w:rsid w:val="00735695"/>
    <w:rsid w:val="0073659C"/>
    <w:rsid w:val="00736BBE"/>
    <w:rsid w:val="007416F2"/>
    <w:rsid w:val="007425FC"/>
    <w:rsid w:val="00742F9F"/>
    <w:rsid w:val="0074322A"/>
    <w:rsid w:val="00743AEF"/>
    <w:rsid w:val="00744D9B"/>
    <w:rsid w:val="00744EE0"/>
    <w:rsid w:val="007461A4"/>
    <w:rsid w:val="007465C8"/>
    <w:rsid w:val="007473EA"/>
    <w:rsid w:val="00750CB3"/>
    <w:rsid w:val="007513A5"/>
    <w:rsid w:val="00751B52"/>
    <w:rsid w:val="00751B8A"/>
    <w:rsid w:val="00751C40"/>
    <w:rsid w:val="00751E10"/>
    <w:rsid w:val="00751FEF"/>
    <w:rsid w:val="0075321B"/>
    <w:rsid w:val="00754165"/>
    <w:rsid w:val="00754192"/>
    <w:rsid w:val="00754B3D"/>
    <w:rsid w:val="00754B7D"/>
    <w:rsid w:val="0075530A"/>
    <w:rsid w:val="007579A7"/>
    <w:rsid w:val="00760080"/>
    <w:rsid w:val="007604CF"/>
    <w:rsid w:val="007613B8"/>
    <w:rsid w:val="00761640"/>
    <w:rsid w:val="00761680"/>
    <w:rsid w:val="00762FD3"/>
    <w:rsid w:val="007635DB"/>
    <w:rsid w:val="007636C3"/>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1A6"/>
    <w:rsid w:val="007917BF"/>
    <w:rsid w:val="00791BC6"/>
    <w:rsid w:val="00791FD6"/>
    <w:rsid w:val="0079204F"/>
    <w:rsid w:val="00792342"/>
    <w:rsid w:val="007924BA"/>
    <w:rsid w:val="00793C42"/>
    <w:rsid w:val="00793DFA"/>
    <w:rsid w:val="00794FCC"/>
    <w:rsid w:val="007957F3"/>
    <w:rsid w:val="00796895"/>
    <w:rsid w:val="00796F67"/>
    <w:rsid w:val="00797506"/>
    <w:rsid w:val="007977A8"/>
    <w:rsid w:val="0079783E"/>
    <w:rsid w:val="00797B44"/>
    <w:rsid w:val="007A1AE2"/>
    <w:rsid w:val="007A2F1F"/>
    <w:rsid w:val="007A41DD"/>
    <w:rsid w:val="007A5F85"/>
    <w:rsid w:val="007A63DC"/>
    <w:rsid w:val="007B16F0"/>
    <w:rsid w:val="007B1762"/>
    <w:rsid w:val="007B26F0"/>
    <w:rsid w:val="007B340D"/>
    <w:rsid w:val="007B4089"/>
    <w:rsid w:val="007B40E9"/>
    <w:rsid w:val="007B446D"/>
    <w:rsid w:val="007B4633"/>
    <w:rsid w:val="007B4AEF"/>
    <w:rsid w:val="007B512A"/>
    <w:rsid w:val="007B6319"/>
    <w:rsid w:val="007B6C96"/>
    <w:rsid w:val="007C0D42"/>
    <w:rsid w:val="007C1DB5"/>
    <w:rsid w:val="007C2097"/>
    <w:rsid w:val="007C2145"/>
    <w:rsid w:val="007C2672"/>
    <w:rsid w:val="007C2952"/>
    <w:rsid w:val="007C327E"/>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250C"/>
    <w:rsid w:val="007E36C9"/>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5A"/>
    <w:rsid w:val="007F59D2"/>
    <w:rsid w:val="007F5CBD"/>
    <w:rsid w:val="007F5EBA"/>
    <w:rsid w:val="007F6626"/>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1C64"/>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7166"/>
    <w:rsid w:val="008271E3"/>
    <w:rsid w:val="008272B4"/>
    <w:rsid w:val="008279FA"/>
    <w:rsid w:val="00827B0D"/>
    <w:rsid w:val="0083086C"/>
    <w:rsid w:val="00830B31"/>
    <w:rsid w:val="008317C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6251"/>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470"/>
    <w:rsid w:val="0087391F"/>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5252"/>
    <w:rsid w:val="008863B9"/>
    <w:rsid w:val="00886A28"/>
    <w:rsid w:val="008875A5"/>
    <w:rsid w:val="00887C21"/>
    <w:rsid w:val="0089000E"/>
    <w:rsid w:val="00890677"/>
    <w:rsid w:val="00891350"/>
    <w:rsid w:val="008913E7"/>
    <w:rsid w:val="008916C9"/>
    <w:rsid w:val="00891786"/>
    <w:rsid w:val="00891A36"/>
    <w:rsid w:val="00891CCA"/>
    <w:rsid w:val="008920E5"/>
    <w:rsid w:val="00892260"/>
    <w:rsid w:val="0089290E"/>
    <w:rsid w:val="00893D40"/>
    <w:rsid w:val="00895595"/>
    <w:rsid w:val="00895A4A"/>
    <w:rsid w:val="00895ADD"/>
    <w:rsid w:val="00895E18"/>
    <w:rsid w:val="00896910"/>
    <w:rsid w:val="00896C9B"/>
    <w:rsid w:val="00896F72"/>
    <w:rsid w:val="008A02DC"/>
    <w:rsid w:val="008A0B13"/>
    <w:rsid w:val="008A1F8D"/>
    <w:rsid w:val="008A2C33"/>
    <w:rsid w:val="008A45A6"/>
    <w:rsid w:val="008A4B50"/>
    <w:rsid w:val="008A4D06"/>
    <w:rsid w:val="008A5720"/>
    <w:rsid w:val="008A5CB8"/>
    <w:rsid w:val="008A61FD"/>
    <w:rsid w:val="008A77D1"/>
    <w:rsid w:val="008B039E"/>
    <w:rsid w:val="008B0905"/>
    <w:rsid w:val="008B1C25"/>
    <w:rsid w:val="008B1FF7"/>
    <w:rsid w:val="008B2F5F"/>
    <w:rsid w:val="008B4C3E"/>
    <w:rsid w:val="008B5928"/>
    <w:rsid w:val="008B5B94"/>
    <w:rsid w:val="008B6391"/>
    <w:rsid w:val="008B7545"/>
    <w:rsid w:val="008B759D"/>
    <w:rsid w:val="008B7E77"/>
    <w:rsid w:val="008C0A78"/>
    <w:rsid w:val="008C1297"/>
    <w:rsid w:val="008C186B"/>
    <w:rsid w:val="008C18F1"/>
    <w:rsid w:val="008C1F82"/>
    <w:rsid w:val="008C27AA"/>
    <w:rsid w:val="008C3259"/>
    <w:rsid w:val="008C350E"/>
    <w:rsid w:val="008C42AC"/>
    <w:rsid w:val="008C4517"/>
    <w:rsid w:val="008C4A2C"/>
    <w:rsid w:val="008C4DA2"/>
    <w:rsid w:val="008C59E6"/>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AA3"/>
    <w:rsid w:val="008D6234"/>
    <w:rsid w:val="008E075D"/>
    <w:rsid w:val="008E0C6F"/>
    <w:rsid w:val="008E1D30"/>
    <w:rsid w:val="008E2BD2"/>
    <w:rsid w:val="008E32A1"/>
    <w:rsid w:val="008E3359"/>
    <w:rsid w:val="008E3C81"/>
    <w:rsid w:val="008E3E70"/>
    <w:rsid w:val="008E40BC"/>
    <w:rsid w:val="008E535B"/>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0240"/>
    <w:rsid w:val="00901F47"/>
    <w:rsid w:val="00902089"/>
    <w:rsid w:val="00902EAF"/>
    <w:rsid w:val="009049EF"/>
    <w:rsid w:val="00904DE2"/>
    <w:rsid w:val="00905EFD"/>
    <w:rsid w:val="00906508"/>
    <w:rsid w:val="0090698D"/>
    <w:rsid w:val="00912A6F"/>
    <w:rsid w:val="00913A56"/>
    <w:rsid w:val="00914212"/>
    <w:rsid w:val="009148DE"/>
    <w:rsid w:val="00914C68"/>
    <w:rsid w:val="009154FE"/>
    <w:rsid w:val="00915712"/>
    <w:rsid w:val="00915C29"/>
    <w:rsid w:val="0091677D"/>
    <w:rsid w:val="00916F5E"/>
    <w:rsid w:val="009173B2"/>
    <w:rsid w:val="0091758D"/>
    <w:rsid w:val="009176E1"/>
    <w:rsid w:val="00920224"/>
    <w:rsid w:val="00920446"/>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47CE"/>
    <w:rsid w:val="00944992"/>
    <w:rsid w:val="00945271"/>
    <w:rsid w:val="009455FE"/>
    <w:rsid w:val="00945813"/>
    <w:rsid w:val="00946505"/>
    <w:rsid w:val="009466E4"/>
    <w:rsid w:val="00947E62"/>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2842"/>
    <w:rsid w:val="009B32BA"/>
    <w:rsid w:val="009B4B8F"/>
    <w:rsid w:val="009B6258"/>
    <w:rsid w:val="009B6DA5"/>
    <w:rsid w:val="009B7957"/>
    <w:rsid w:val="009C08A1"/>
    <w:rsid w:val="009C2E28"/>
    <w:rsid w:val="009C37A0"/>
    <w:rsid w:val="009C7B31"/>
    <w:rsid w:val="009D15E7"/>
    <w:rsid w:val="009D27AD"/>
    <w:rsid w:val="009D2C89"/>
    <w:rsid w:val="009D3CCA"/>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6D0F"/>
    <w:rsid w:val="009E7699"/>
    <w:rsid w:val="009F04DA"/>
    <w:rsid w:val="009F083B"/>
    <w:rsid w:val="009F21E9"/>
    <w:rsid w:val="009F2D54"/>
    <w:rsid w:val="009F3233"/>
    <w:rsid w:val="009F4136"/>
    <w:rsid w:val="009F47A5"/>
    <w:rsid w:val="009F5008"/>
    <w:rsid w:val="009F57CE"/>
    <w:rsid w:val="009F5999"/>
    <w:rsid w:val="009F6DF2"/>
    <w:rsid w:val="009F734F"/>
    <w:rsid w:val="009F7539"/>
    <w:rsid w:val="00A000BE"/>
    <w:rsid w:val="00A00AAA"/>
    <w:rsid w:val="00A0126E"/>
    <w:rsid w:val="00A015ED"/>
    <w:rsid w:val="00A03C43"/>
    <w:rsid w:val="00A047E8"/>
    <w:rsid w:val="00A05954"/>
    <w:rsid w:val="00A05CA3"/>
    <w:rsid w:val="00A07CAE"/>
    <w:rsid w:val="00A105D3"/>
    <w:rsid w:val="00A1092C"/>
    <w:rsid w:val="00A137A6"/>
    <w:rsid w:val="00A139F6"/>
    <w:rsid w:val="00A13AF8"/>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1E28"/>
    <w:rsid w:val="00A52D23"/>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479E"/>
    <w:rsid w:val="00A85431"/>
    <w:rsid w:val="00A85D7D"/>
    <w:rsid w:val="00A85F89"/>
    <w:rsid w:val="00A869C2"/>
    <w:rsid w:val="00A918DB"/>
    <w:rsid w:val="00A91DE9"/>
    <w:rsid w:val="00A93F16"/>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D66"/>
    <w:rsid w:val="00AB3177"/>
    <w:rsid w:val="00AB412C"/>
    <w:rsid w:val="00AB5647"/>
    <w:rsid w:val="00AB5CCC"/>
    <w:rsid w:val="00AB7B97"/>
    <w:rsid w:val="00AB7D78"/>
    <w:rsid w:val="00AC04DF"/>
    <w:rsid w:val="00AC09EA"/>
    <w:rsid w:val="00AC0FCB"/>
    <w:rsid w:val="00AC19D8"/>
    <w:rsid w:val="00AC284B"/>
    <w:rsid w:val="00AC4C96"/>
    <w:rsid w:val="00AC4F94"/>
    <w:rsid w:val="00AC5820"/>
    <w:rsid w:val="00AC5DF0"/>
    <w:rsid w:val="00AC65A5"/>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DB8"/>
    <w:rsid w:val="00AF0E1C"/>
    <w:rsid w:val="00AF1860"/>
    <w:rsid w:val="00AF373F"/>
    <w:rsid w:val="00AF386F"/>
    <w:rsid w:val="00AF458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3C86"/>
    <w:rsid w:val="00B141CC"/>
    <w:rsid w:val="00B147B4"/>
    <w:rsid w:val="00B14A20"/>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4AE4"/>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1F40"/>
    <w:rsid w:val="00B62B60"/>
    <w:rsid w:val="00B63217"/>
    <w:rsid w:val="00B637CD"/>
    <w:rsid w:val="00B642D2"/>
    <w:rsid w:val="00B644D5"/>
    <w:rsid w:val="00B64903"/>
    <w:rsid w:val="00B66217"/>
    <w:rsid w:val="00B66C3E"/>
    <w:rsid w:val="00B66F0A"/>
    <w:rsid w:val="00B6702E"/>
    <w:rsid w:val="00B679CA"/>
    <w:rsid w:val="00B67B97"/>
    <w:rsid w:val="00B67FA8"/>
    <w:rsid w:val="00B7036A"/>
    <w:rsid w:val="00B70D9D"/>
    <w:rsid w:val="00B71212"/>
    <w:rsid w:val="00B71FCE"/>
    <w:rsid w:val="00B72A2A"/>
    <w:rsid w:val="00B7385E"/>
    <w:rsid w:val="00B74565"/>
    <w:rsid w:val="00B773CB"/>
    <w:rsid w:val="00B80168"/>
    <w:rsid w:val="00B8047E"/>
    <w:rsid w:val="00B80CA2"/>
    <w:rsid w:val="00B8114D"/>
    <w:rsid w:val="00B81370"/>
    <w:rsid w:val="00B81D6E"/>
    <w:rsid w:val="00B81F36"/>
    <w:rsid w:val="00B82861"/>
    <w:rsid w:val="00B83238"/>
    <w:rsid w:val="00B83741"/>
    <w:rsid w:val="00B83D9F"/>
    <w:rsid w:val="00B84DC5"/>
    <w:rsid w:val="00B853FF"/>
    <w:rsid w:val="00B8567F"/>
    <w:rsid w:val="00B86018"/>
    <w:rsid w:val="00B8607F"/>
    <w:rsid w:val="00B860B3"/>
    <w:rsid w:val="00B8637A"/>
    <w:rsid w:val="00B86DB9"/>
    <w:rsid w:val="00B879C6"/>
    <w:rsid w:val="00B879F3"/>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97F8C"/>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B79D7"/>
    <w:rsid w:val="00BC297B"/>
    <w:rsid w:val="00BC32C2"/>
    <w:rsid w:val="00BC333A"/>
    <w:rsid w:val="00BC4ACC"/>
    <w:rsid w:val="00BC5800"/>
    <w:rsid w:val="00BC58F3"/>
    <w:rsid w:val="00BC68F5"/>
    <w:rsid w:val="00BC6969"/>
    <w:rsid w:val="00BC6A67"/>
    <w:rsid w:val="00BC6DCC"/>
    <w:rsid w:val="00BC72D8"/>
    <w:rsid w:val="00BD0D66"/>
    <w:rsid w:val="00BD279D"/>
    <w:rsid w:val="00BD34F7"/>
    <w:rsid w:val="00BD3936"/>
    <w:rsid w:val="00BD3D35"/>
    <w:rsid w:val="00BD4428"/>
    <w:rsid w:val="00BD450C"/>
    <w:rsid w:val="00BD4D4A"/>
    <w:rsid w:val="00BD5472"/>
    <w:rsid w:val="00BD6BB8"/>
    <w:rsid w:val="00BD6D2B"/>
    <w:rsid w:val="00BD75B4"/>
    <w:rsid w:val="00BE002B"/>
    <w:rsid w:val="00BE062A"/>
    <w:rsid w:val="00BE07B3"/>
    <w:rsid w:val="00BE1DB5"/>
    <w:rsid w:val="00BE232C"/>
    <w:rsid w:val="00BE2A5C"/>
    <w:rsid w:val="00BE3181"/>
    <w:rsid w:val="00BE3B31"/>
    <w:rsid w:val="00BE3ECC"/>
    <w:rsid w:val="00BE4B2A"/>
    <w:rsid w:val="00BE5188"/>
    <w:rsid w:val="00BE540F"/>
    <w:rsid w:val="00BE5FA7"/>
    <w:rsid w:val="00BE6C6B"/>
    <w:rsid w:val="00BE7313"/>
    <w:rsid w:val="00BE7AA9"/>
    <w:rsid w:val="00BF1393"/>
    <w:rsid w:val="00BF18D4"/>
    <w:rsid w:val="00BF3008"/>
    <w:rsid w:val="00BF498F"/>
    <w:rsid w:val="00BF4B8C"/>
    <w:rsid w:val="00BF58D6"/>
    <w:rsid w:val="00BF5C2A"/>
    <w:rsid w:val="00C00304"/>
    <w:rsid w:val="00C00477"/>
    <w:rsid w:val="00C007BF"/>
    <w:rsid w:val="00C008FA"/>
    <w:rsid w:val="00C01A34"/>
    <w:rsid w:val="00C033B8"/>
    <w:rsid w:val="00C03EC8"/>
    <w:rsid w:val="00C04AFD"/>
    <w:rsid w:val="00C057E0"/>
    <w:rsid w:val="00C06FAB"/>
    <w:rsid w:val="00C07B9B"/>
    <w:rsid w:val="00C104E3"/>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380F"/>
    <w:rsid w:val="00C3404E"/>
    <w:rsid w:val="00C344C0"/>
    <w:rsid w:val="00C3458F"/>
    <w:rsid w:val="00C34BFE"/>
    <w:rsid w:val="00C34EEF"/>
    <w:rsid w:val="00C35B02"/>
    <w:rsid w:val="00C36007"/>
    <w:rsid w:val="00C366B8"/>
    <w:rsid w:val="00C37473"/>
    <w:rsid w:val="00C414F4"/>
    <w:rsid w:val="00C41C5A"/>
    <w:rsid w:val="00C43517"/>
    <w:rsid w:val="00C43A3D"/>
    <w:rsid w:val="00C44299"/>
    <w:rsid w:val="00C4509C"/>
    <w:rsid w:val="00C45835"/>
    <w:rsid w:val="00C45B03"/>
    <w:rsid w:val="00C46A3A"/>
    <w:rsid w:val="00C47BB5"/>
    <w:rsid w:val="00C50090"/>
    <w:rsid w:val="00C50E76"/>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4DE5"/>
    <w:rsid w:val="00C758B2"/>
    <w:rsid w:val="00C75F97"/>
    <w:rsid w:val="00C80697"/>
    <w:rsid w:val="00C80C76"/>
    <w:rsid w:val="00C82327"/>
    <w:rsid w:val="00C8281A"/>
    <w:rsid w:val="00C83751"/>
    <w:rsid w:val="00C83C04"/>
    <w:rsid w:val="00C84103"/>
    <w:rsid w:val="00C84C32"/>
    <w:rsid w:val="00C84D87"/>
    <w:rsid w:val="00C858BC"/>
    <w:rsid w:val="00C85B81"/>
    <w:rsid w:val="00C86555"/>
    <w:rsid w:val="00C86D5D"/>
    <w:rsid w:val="00C870F6"/>
    <w:rsid w:val="00C878F1"/>
    <w:rsid w:val="00C900B6"/>
    <w:rsid w:val="00C913A3"/>
    <w:rsid w:val="00C91C99"/>
    <w:rsid w:val="00C934FB"/>
    <w:rsid w:val="00C93616"/>
    <w:rsid w:val="00C93D05"/>
    <w:rsid w:val="00C9519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0A12"/>
    <w:rsid w:val="00CC203C"/>
    <w:rsid w:val="00CC2B92"/>
    <w:rsid w:val="00CC2CE9"/>
    <w:rsid w:val="00CC314D"/>
    <w:rsid w:val="00CC4DF5"/>
    <w:rsid w:val="00CC5026"/>
    <w:rsid w:val="00CC5178"/>
    <w:rsid w:val="00CC6293"/>
    <w:rsid w:val="00CC68D0"/>
    <w:rsid w:val="00CC6FE4"/>
    <w:rsid w:val="00CD0F3F"/>
    <w:rsid w:val="00CD16ED"/>
    <w:rsid w:val="00CD29BD"/>
    <w:rsid w:val="00CD2EA6"/>
    <w:rsid w:val="00CD2EE9"/>
    <w:rsid w:val="00CD34FC"/>
    <w:rsid w:val="00CD3E05"/>
    <w:rsid w:val="00CD4825"/>
    <w:rsid w:val="00CD74A9"/>
    <w:rsid w:val="00CD7C6B"/>
    <w:rsid w:val="00CE07AC"/>
    <w:rsid w:val="00CE15DB"/>
    <w:rsid w:val="00CE1617"/>
    <w:rsid w:val="00CE16DB"/>
    <w:rsid w:val="00CE1E63"/>
    <w:rsid w:val="00CE340E"/>
    <w:rsid w:val="00CE394B"/>
    <w:rsid w:val="00CE4158"/>
    <w:rsid w:val="00CE453A"/>
    <w:rsid w:val="00CE4CAF"/>
    <w:rsid w:val="00CE4FBF"/>
    <w:rsid w:val="00CE5072"/>
    <w:rsid w:val="00CE5913"/>
    <w:rsid w:val="00CE60CD"/>
    <w:rsid w:val="00CE65B4"/>
    <w:rsid w:val="00CE6ECA"/>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04E"/>
    <w:rsid w:val="00D15A8B"/>
    <w:rsid w:val="00D1652E"/>
    <w:rsid w:val="00D168E2"/>
    <w:rsid w:val="00D2019A"/>
    <w:rsid w:val="00D20DCC"/>
    <w:rsid w:val="00D20FBE"/>
    <w:rsid w:val="00D2201D"/>
    <w:rsid w:val="00D2274B"/>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134A"/>
    <w:rsid w:val="00D420A3"/>
    <w:rsid w:val="00D42321"/>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671D3"/>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1F3C"/>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2D4"/>
    <w:rsid w:val="00DA2425"/>
    <w:rsid w:val="00DA6EED"/>
    <w:rsid w:val="00DB0315"/>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08E0"/>
    <w:rsid w:val="00DC1A0A"/>
    <w:rsid w:val="00DC1B1A"/>
    <w:rsid w:val="00DC2CEE"/>
    <w:rsid w:val="00DC2E2B"/>
    <w:rsid w:val="00DC35C8"/>
    <w:rsid w:val="00DC51BD"/>
    <w:rsid w:val="00DC6CD6"/>
    <w:rsid w:val="00DC75B9"/>
    <w:rsid w:val="00DD02F8"/>
    <w:rsid w:val="00DD05E3"/>
    <w:rsid w:val="00DD12C1"/>
    <w:rsid w:val="00DD395A"/>
    <w:rsid w:val="00DD5149"/>
    <w:rsid w:val="00DD7060"/>
    <w:rsid w:val="00DE02A4"/>
    <w:rsid w:val="00DE0A8D"/>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B00"/>
    <w:rsid w:val="00DF4D4A"/>
    <w:rsid w:val="00DF4F50"/>
    <w:rsid w:val="00DF625F"/>
    <w:rsid w:val="00DF6B9C"/>
    <w:rsid w:val="00DF6BFD"/>
    <w:rsid w:val="00DF6D3C"/>
    <w:rsid w:val="00E00236"/>
    <w:rsid w:val="00E00716"/>
    <w:rsid w:val="00E00B58"/>
    <w:rsid w:val="00E00F43"/>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40BE"/>
    <w:rsid w:val="00E247CA"/>
    <w:rsid w:val="00E256AD"/>
    <w:rsid w:val="00E25737"/>
    <w:rsid w:val="00E2654A"/>
    <w:rsid w:val="00E26CA6"/>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63FE"/>
    <w:rsid w:val="00E66F70"/>
    <w:rsid w:val="00E70520"/>
    <w:rsid w:val="00E706BD"/>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956"/>
    <w:rsid w:val="00EA408A"/>
    <w:rsid w:val="00EA44BE"/>
    <w:rsid w:val="00EA5B56"/>
    <w:rsid w:val="00EA648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817"/>
    <w:rsid w:val="00EC1F56"/>
    <w:rsid w:val="00EC35E4"/>
    <w:rsid w:val="00EC36C7"/>
    <w:rsid w:val="00EC4474"/>
    <w:rsid w:val="00EC4BEF"/>
    <w:rsid w:val="00EC555B"/>
    <w:rsid w:val="00EC64AF"/>
    <w:rsid w:val="00EC68C1"/>
    <w:rsid w:val="00EC7285"/>
    <w:rsid w:val="00EC7AE3"/>
    <w:rsid w:val="00EC7E6B"/>
    <w:rsid w:val="00ED067E"/>
    <w:rsid w:val="00ED0EE1"/>
    <w:rsid w:val="00ED16C7"/>
    <w:rsid w:val="00ED17C3"/>
    <w:rsid w:val="00ED2282"/>
    <w:rsid w:val="00ED3987"/>
    <w:rsid w:val="00ED3F41"/>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34E4"/>
    <w:rsid w:val="00EE4B36"/>
    <w:rsid w:val="00EE4B7E"/>
    <w:rsid w:val="00EE53FA"/>
    <w:rsid w:val="00EE56BE"/>
    <w:rsid w:val="00EE58E6"/>
    <w:rsid w:val="00EE5B19"/>
    <w:rsid w:val="00EE627C"/>
    <w:rsid w:val="00EE680E"/>
    <w:rsid w:val="00EE7D7C"/>
    <w:rsid w:val="00EE7E4F"/>
    <w:rsid w:val="00EE7FC5"/>
    <w:rsid w:val="00EF02CC"/>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0A91"/>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7584"/>
    <w:rsid w:val="00F17E88"/>
    <w:rsid w:val="00F20008"/>
    <w:rsid w:val="00F20FC7"/>
    <w:rsid w:val="00F22778"/>
    <w:rsid w:val="00F22AA6"/>
    <w:rsid w:val="00F22D0F"/>
    <w:rsid w:val="00F24DE7"/>
    <w:rsid w:val="00F250E8"/>
    <w:rsid w:val="00F25568"/>
    <w:rsid w:val="00F25728"/>
    <w:rsid w:val="00F25D98"/>
    <w:rsid w:val="00F26268"/>
    <w:rsid w:val="00F27011"/>
    <w:rsid w:val="00F2795C"/>
    <w:rsid w:val="00F27F0D"/>
    <w:rsid w:val="00F300FB"/>
    <w:rsid w:val="00F30901"/>
    <w:rsid w:val="00F30F9E"/>
    <w:rsid w:val="00F3176D"/>
    <w:rsid w:val="00F32369"/>
    <w:rsid w:val="00F32F49"/>
    <w:rsid w:val="00F336B5"/>
    <w:rsid w:val="00F33B70"/>
    <w:rsid w:val="00F33D0C"/>
    <w:rsid w:val="00F34EAE"/>
    <w:rsid w:val="00F3543D"/>
    <w:rsid w:val="00F36560"/>
    <w:rsid w:val="00F3767C"/>
    <w:rsid w:val="00F37A85"/>
    <w:rsid w:val="00F41CC0"/>
    <w:rsid w:val="00F43B1A"/>
    <w:rsid w:val="00F44A46"/>
    <w:rsid w:val="00F44B13"/>
    <w:rsid w:val="00F46C69"/>
    <w:rsid w:val="00F4700C"/>
    <w:rsid w:val="00F47298"/>
    <w:rsid w:val="00F473F3"/>
    <w:rsid w:val="00F503F6"/>
    <w:rsid w:val="00F505CE"/>
    <w:rsid w:val="00F50F71"/>
    <w:rsid w:val="00F50FAB"/>
    <w:rsid w:val="00F51D59"/>
    <w:rsid w:val="00F51DF6"/>
    <w:rsid w:val="00F5218B"/>
    <w:rsid w:val="00F539E1"/>
    <w:rsid w:val="00F547C4"/>
    <w:rsid w:val="00F548A9"/>
    <w:rsid w:val="00F56040"/>
    <w:rsid w:val="00F56419"/>
    <w:rsid w:val="00F5767C"/>
    <w:rsid w:val="00F6065B"/>
    <w:rsid w:val="00F60E34"/>
    <w:rsid w:val="00F61567"/>
    <w:rsid w:val="00F62C46"/>
    <w:rsid w:val="00F65DBA"/>
    <w:rsid w:val="00F65E2E"/>
    <w:rsid w:val="00F6712F"/>
    <w:rsid w:val="00F67439"/>
    <w:rsid w:val="00F674C8"/>
    <w:rsid w:val="00F6799C"/>
    <w:rsid w:val="00F67DAE"/>
    <w:rsid w:val="00F726DF"/>
    <w:rsid w:val="00F72CD1"/>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5C6D"/>
    <w:rsid w:val="00F966DA"/>
    <w:rsid w:val="00F96C74"/>
    <w:rsid w:val="00FA2C0C"/>
    <w:rsid w:val="00FA3403"/>
    <w:rsid w:val="00FA38C9"/>
    <w:rsid w:val="00FA4C3A"/>
    <w:rsid w:val="00FA4D64"/>
    <w:rsid w:val="00FA5620"/>
    <w:rsid w:val="00FA6A46"/>
    <w:rsid w:val="00FB12A5"/>
    <w:rsid w:val="00FB2389"/>
    <w:rsid w:val="00FB254A"/>
    <w:rsid w:val="00FB4148"/>
    <w:rsid w:val="00FB4649"/>
    <w:rsid w:val="00FB4912"/>
    <w:rsid w:val="00FB51B8"/>
    <w:rsid w:val="00FB56FE"/>
    <w:rsid w:val="00FB6386"/>
    <w:rsid w:val="00FB7047"/>
    <w:rsid w:val="00FB71B6"/>
    <w:rsid w:val="00FB768D"/>
    <w:rsid w:val="00FB76D1"/>
    <w:rsid w:val="00FC0356"/>
    <w:rsid w:val="00FC1756"/>
    <w:rsid w:val="00FC1938"/>
    <w:rsid w:val="00FC3728"/>
    <w:rsid w:val="00FC4276"/>
    <w:rsid w:val="00FC612A"/>
    <w:rsid w:val="00FC6872"/>
    <w:rsid w:val="00FD1B94"/>
    <w:rsid w:val="00FD47FC"/>
    <w:rsid w:val="00FD5893"/>
    <w:rsid w:val="00FD5CE6"/>
    <w:rsid w:val="00FD67C8"/>
    <w:rsid w:val="00FD7618"/>
    <w:rsid w:val="00FD7C9F"/>
    <w:rsid w:val="00FE03D6"/>
    <w:rsid w:val="00FE18A6"/>
    <w:rsid w:val="00FE2428"/>
    <w:rsid w:val="00FE271E"/>
    <w:rsid w:val="00FE2864"/>
    <w:rsid w:val="00FE32B8"/>
    <w:rsid w:val="00FE38F1"/>
    <w:rsid w:val="00FE4394"/>
    <w:rsid w:val="00FE4EDA"/>
    <w:rsid w:val="00FE5A98"/>
    <w:rsid w:val="00FE5CD2"/>
    <w:rsid w:val="00FE5E44"/>
    <w:rsid w:val="00FE612A"/>
    <w:rsid w:val="00FE6B80"/>
    <w:rsid w:val="00FE7045"/>
    <w:rsid w:val="00FE7E98"/>
    <w:rsid w:val="00FF1089"/>
    <w:rsid w:val="00FF2A06"/>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284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iPriority w:val="99"/>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uiPriority w:val="99"/>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1893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A5E72-7BAE-434D-80BF-541AF252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4351</TotalTime>
  <Pages>65</Pages>
  <Words>22372</Words>
  <Characters>127523</Characters>
  <Application>Microsoft Office Word</Application>
  <DocSecurity>0</DocSecurity>
  <Lines>1062</Lines>
  <Paragraphs>299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149596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233</cp:revision>
  <cp:lastPrinted>1900-01-01T00:00:00Z</cp:lastPrinted>
  <dcterms:created xsi:type="dcterms:W3CDTF">2025-08-08T10:55:00Z</dcterms:created>
  <dcterms:modified xsi:type="dcterms:W3CDTF">2025-08-27T22:49:00Z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