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CB334" w14:textId="533DC72F"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147DE6" w:rsidRPr="00147DE6">
        <w:rPr>
          <w:b/>
          <w:i/>
          <w:noProof/>
          <w:sz w:val="28"/>
          <w:highlight w:val="yellow"/>
        </w:rPr>
        <w:t>xxx</w:t>
      </w:r>
    </w:p>
    <w:p w14:paraId="58D39999" w14:textId="6EB38164"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r>
      <w:r w:rsidR="00147DE6" w:rsidRPr="00147DE6">
        <w:rPr>
          <w:b/>
          <w:noProof/>
          <w:sz w:val="18"/>
          <w:szCs w:val="14"/>
        </w:rPr>
        <w:tab/>
        <w:t>was C3-253342</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1D2ED3A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4110C" w:rsidRPr="0034110C">
        <w:rPr>
          <w:rFonts w:ascii="Arial" w:hAnsi="Arial" w:cs="Arial"/>
          <w:b/>
          <w:bCs/>
          <w:lang w:val="en-US"/>
        </w:rPr>
        <w:t>Pseudo-CR on updates and corrections to the API definition clauses</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4BF9E256" w:rsidR="00C93D83" w:rsidRDefault="008B2F1E">
      <w:pPr>
        <w:rPr>
          <w:lang w:val="en-US"/>
        </w:rPr>
      </w:pPr>
      <w:r>
        <w:rPr>
          <w:lang w:val="en-US"/>
        </w:rPr>
        <w:t>The following issues have been identified in</w:t>
      </w:r>
      <w:r w:rsidR="00BF39C7">
        <w:rPr>
          <w:lang w:val="en-US"/>
        </w:rPr>
        <w:t xml:space="preserve"> the definition of the </w:t>
      </w:r>
      <w:r>
        <w:rPr>
          <w:lang w:val="en-US"/>
        </w:rPr>
        <w:t>API definition</w:t>
      </w:r>
      <w:r w:rsidR="00BF39C7">
        <w:rPr>
          <w:lang w:val="en-US"/>
        </w:rPr>
        <w:t xml:space="preserve"> clauses of the new </w:t>
      </w:r>
      <w:proofErr w:type="spellStart"/>
      <w:r w:rsidR="00BF39C7">
        <w:rPr>
          <w:lang w:val="en-US"/>
        </w:rPr>
        <w:t>Neif_EventExposure</w:t>
      </w:r>
      <w:proofErr w:type="spellEnd"/>
      <w:r w:rsidR="00BF39C7">
        <w:rPr>
          <w:lang w:val="en-US"/>
        </w:rPr>
        <w:t xml:space="preserve"> API</w:t>
      </w:r>
      <w:r w:rsidR="003F0AB6">
        <w:t xml:space="preserve"> </w:t>
      </w:r>
      <w:r w:rsidR="00F174A4">
        <w:rPr>
          <w:lang w:val="en-US"/>
        </w:rPr>
        <w:t>defined in this TS 29.566</w:t>
      </w:r>
      <w:r w:rsidR="00111F87">
        <w:rPr>
          <w:lang w:val="en-US"/>
        </w:rPr>
        <w:t>:</w:t>
      </w:r>
    </w:p>
    <w:p w14:paraId="4C6CEC23" w14:textId="473B9CA3" w:rsidR="00111F87" w:rsidRDefault="00111F87" w:rsidP="00111F87">
      <w:pPr>
        <w:pStyle w:val="B1"/>
        <w:rPr>
          <w:lang w:val="en-US"/>
        </w:rPr>
      </w:pPr>
      <w:r>
        <w:rPr>
          <w:lang w:val="en-US"/>
        </w:rPr>
        <w:t>-</w:t>
      </w:r>
      <w:r>
        <w:rPr>
          <w:lang w:val="en-US"/>
        </w:rPr>
        <w:tab/>
      </w:r>
      <w:r w:rsidR="008F4A32">
        <w:rPr>
          <w:lang w:val="en-US"/>
        </w:rPr>
        <w:t>The data model is not complete and needs to be refined to support to subscribe to multiple Energy related events via the same subscription and thus also notify with potentially several per-event reports.</w:t>
      </w:r>
    </w:p>
    <w:p w14:paraId="54F4F97F" w14:textId="2E33BD96" w:rsidR="008F4A32" w:rsidRDefault="008F4A32" w:rsidP="00111F87">
      <w:pPr>
        <w:pStyle w:val="B1"/>
        <w:rPr>
          <w:lang w:val="en-US"/>
        </w:rPr>
      </w:pPr>
      <w:r>
        <w:rPr>
          <w:lang w:val="en-US"/>
        </w:rPr>
        <w:t>-</w:t>
      </w:r>
      <w:r>
        <w:rPr>
          <w:lang w:val="en-US"/>
        </w:rPr>
        <w:tab/>
        <w:t>Missing support of the generic GET method on the collection resource.</w:t>
      </w:r>
    </w:p>
    <w:p w14:paraId="0FF0950E" w14:textId="49290F45" w:rsidR="008F4A32" w:rsidRPr="009E7581" w:rsidRDefault="008F4A32" w:rsidP="00111F87">
      <w:pPr>
        <w:pStyle w:val="B1"/>
        <w:rPr>
          <w:lang w:val="en-US"/>
        </w:rPr>
      </w:pPr>
      <w:r>
        <w:rPr>
          <w:lang w:val="en-US"/>
        </w:rPr>
        <w:t>-</w:t>
      </w:r>
      <w:r>
        <w:rPr>
          <w:lang w:val="en-US"/>
        </w:rPr>
        <w:tab/>
        <w:t>Several typos, remaining unnecessary text from the SBI TS Skeleton and incorrect API name.</w:t>
      </w:r>
    </w:p>
    <w:p w14:paraId="1BEAFE32" w14:textId="77777777" w:rsidR="00C93D83" w:rsidRPr="009E7581" w:rsidRDefault="00B41104">
      <w:pPr>
        <w:pStyle w:val="CRCoverPage"/>
        <w:rPr>
          <w:b/>
          <w:lang w:val="en-US"/>
        </w:rPr>
      </w:pPr>
      <w:r w:rsidRPr="009E7581">
        <w:rPr>
          <w:b/>
          <w:lang w:val="en-US"/>
        </w:rPr>
        <w:t>2. Reason for Change</w:t>
      </w:r>
    </w:p>
    <w:p w14:paraId="212695EA" w14:textId="6B866B61" w:rsidR="00C93D83" w:rsidRDefault="004C2FD0">
      <w:pPr>
        <w:rPr>
          <w:lang w:val="en-US"/>
        </w:rPr>
      </w:pPr>
      <w:r>
        <w:rPr>
          <w:lang w:val="en-US"/>
        </w:rPr>
        <w:t>Address the above-detailed issues</w:t>
      </w:r>
      <w:r w:rsidR="004C04C7">
        <w:rPr>
          <w:lang w:val="en-US"/>
        </w:rPr>
        <w:t xml:space="preserve"> </w:t>
      </w:r>
      <w:r w:rsidR="00BF39C7">
        <w:rPr>
          <w:lang w:val="en-US"/>
        </w:rPr>
        <w:t>to</w:t>
      </w:r>
      <w:r>
        <w:rPr>
          <w:lang w:val="en-US"/>
        </w:rPr>
        <w:t xml:space="preserve"> complete the definition of</w:t>
      </w:r>
      <w:r w:rsidR="00BF39C7">
        <w:rPr>
          <w:lang w:val="en-US"/>
        </w:rPr>
        <w:t xml:space="preserve"> the service description clauses of the new </w:t>
      </w:r>
      <w:proofErr w:type="spellStart"/>
      <w:r w:rsidR="00BF39C7">
        <w:rPr>
          <w:lang w:val="en-US"/>
        </w:rPr>
        <w:t>Neif_EventExposure</w:t>
      </w:r>
      <w:proofErr w:type="spellEnd"/>
      <w:r w:rsidR="00BF39C7">
        <w:rPr>
          <w:lang w:val="en-US"/>
        </w:rPr>
        <w:t xml:space="preserve"> API</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7A5AD634"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AEF2A86" w14:textId="77777777" w:rsidR="001358F9" w:rsidRPr="000B4125" w:rsidRDefault="001358F9" w:rsidP="001358F9">
      <w:pPr>
        <w:pStyle w:val="Heading3"/>
        <w:rPr>
          <w:rFonts w:eastAsia="DengXian"/>
        </w:rPr>
      </w:pPr>
      <w:bookmarkStart w:id="0" w:name="_Toc199351463"/>
      <w:bookmarkStart w:id="1" w:name="_Toc510696579"/>
      <w:bookmarkStart w:id="2" w:name="_Toc35971371"/>
      <w:bookmarkStart w:id="3" w:name="_Toc67903495"/>
      <w:bookmarkStart w:id="4" w:name="_Toc195643997"/>
      <w:bookmarkStart w:id="5" w:name="_Toc199351439"/>
      <w:bookmarkStart w:id="6" w:name="_Toc199351451"/>
      <w:bookmarkStart w:id="7" w:name="_Toc510696598"/>
      <w:bookmarkStart w:id="8" w:name="_Toc35971390"/>
      <w:bookmarkStart w:id="9" w:name="_Toc67903514"/>
      <w:bookmarkStart w:id="10" w:name="_Toc195644015"/>
      <w:r w:rsidRPr="000B4125">
        <w:rPr>
          <w:rFonts w:eastAsia="DengXian"/>
        </w:rPr>
        <w:t>6.1.1</w:t>
      </w:r>
      <w:r w:rsidRPr="000B4125">
        <w:rPr>
          <w:rFonts w:eastAsia="DengXian"/>
        </w:rPr>
        <w:tab/>
      </w:r>
      <w:r w:rsidRPr="00877A5D">
        <w:rPr>
          <w:rFonts w:eastAsia="DengXian"/>
        </w:rPr>
        <w:t>Introduction</w:t>
      </w:r>
      <w:bookmarkEnd w:id="0"/>
    </w:p>
    <w:p w14:paraId="043F383E" w14:textId="56D6A264" w:rsidR="001358F9" w:rsidRPr="000B4125" w:rsidRDefault="001358F9" w:rsidP="001358F9">
      <w:pPr>
        <w:rPr>
          <w:rFonts w:eastAsia="DengXian"/>
          <w:noProof/>
          <w:lang w:eastAsia="zh-CN"/>
        </w:rPr>
      </w:pPr>
      <w:r w:rsidRPr="000B4125">
        <w:rPr>
          <w:rFonts w:eastAsia="DengXian"/>
          <w:noProof/>
        </w:rPr>
        <w:t xml:space="preserve">The </w:t>
      </w:r>
      <w:proofErr w:type="spellStart"/>
      <w:ins w:id="11" w:author="Huawei [Abdessamad] 2025-08" w:date="2025-08-14T10:01:00Z">
        <w:r w:rsidR="00955A2A" w:rsidRPr="000B4125">
          <w:rPr>
            <w:rFonts w:eastAsia="DengXian"/>
          </w:rPr>
          <w:t>Neif_EventExposure</w:t>
        </w:r>
      </w:ins>
      <w:proofErr w:type="spellEnd"/>
      <w:del w:id="12" w:author="Huawei [Abdessamad] 2025-08" w:date="2025-08-14T10:01:00Z">
        <w:r w:rsidRPr="000B4125" w:rsidDel="00955A2A">
          <w:rPr>
            <w:rFonts w:eastAsia="DengXian"/>
          </w:rPr>
          <w:delText>EIF Event Exposure</w:delText>
        </w:r>
      </w:del>
      <w:r w:rsidRPr="000B4125">
        <w:rPr>
          <w:rFonts w:eastAsia="DengXian"/>
        </w:rPr>
        <w:t xml:space="preserve"> Service</w:t>
      </w:r>
      <w:r w:rsidRPr="000B4125">
        <w:rPr>
          <w:rFonts w:eastAsia="DengXian"/>
          <w:noProof/>
        </w:rPr>
        <w:t xml:space="preserve"> shall use the </w:t>
      </w:r>
      <w:proofErr w:type="spellStart"/>
      <w:r w:rsidRPr="000B4125">
        <w:rPr>
          <w:rFonts w:eastAsia="DengXian"/>
        </w:rPr>
        <w:t>Neif_EventExposure</w:t>
      </w:r>
      <w:proofErr w:type="spellEnd"/>
      <w:r w:rsidRPr="000B4125">
        <w:rPr>
          <w:rFonts w:eastAsia="DengXian"/>
        </w:rPr>
        <w:t xml:space="preserve"> </w:t>
      </w:r>
      <w:r w:rsidRPr="000B4125">
        <w:rPr>
          <w:rFonts w:eastAsia="DengXian"/>
          <w:noProof/>
          <w:lang w:eastAsia="zh-CN"/>
        </w:rPr>
        <w:t>API.</w:t>
      </w:r>
    </w:p>
    <w:p w14:paraId="085D42AC" w14:textId="77777777" w:rsidR="001358F9" w:rsidRPr="000B4125" w:rsidRDefault="001358F9" w:rsidP="001358F9">
      <w:pPr>
        <w:rPr>
          <w:rFonts w:eastAsia="DengXian"/>
          <w:noProof/>
          <w:lang w:eastAsia="zh-CN"/>
        </w:rPr>
      </w:pPr>
      <w:r w:rsidRPr="000B4125">
        <w:rPr>
          <w:rFonts w:eastAsia="DengXian" w:hint="eastAsia"/>
          <w:noProof/>
          <w:lang w:eastAsia="zh-CN"/>
        </w:rPr>
        <w:t xml:space="preserve">The API URI of the </w:t>
      </w:r>
      <w:proofErr w:type="spellStart"/>
      <w:r w:rsidRPr="000B4125">
        <w:rPr>
          <w:rFonts w:eastAsia="DengXian"/>
        </w:rPr>
        <w:t>Neif_EventExposure</w:t>
      </w:r>
      <w:proofErr w:type="spellEnd"/>
      <w:r w:rsidRPr="000B4125">
        <w:rPr>
          <w:rFonts w:eastAsia="DengXian"/>
          <w:noProof/>
        </w:rPr>
        <w:t xml:space="preserve"> </w:t>
      </w:r>
      <w:r w:rsidRPr="000B4125">
        <w:rPr>
          <w:rFonts w:eastAsia="DengXian"/>
          <w:noProof/>
          <w:lang w:eastAsia="zh-CN"/>
        </w:rPr>
        <w:t>API</w:t>
      </w:r>
      <w:r w:rsidRPr="000B4125">
        <w:rPr>
          <w:rFonts w:eastAsia="DengXian" w:hint="eastAsia"/>
          <w:noProof/>
          <w:lang w:eastAsia="zh-CN"/>
        </w:rPr>
        <w:t xml:space="preserve"> shall be:</w:t>
      </w:r>
    </w:p>
    <w:p w14:paraId="7CD37109" w14:textId="77777777" w:rsidR="001358F9" w:rsidRPr="000B4125" w:rsidRDefault="001358F9" w:rsidP="001358F9">
      <w:pPr>
        <w:rPr>
          <w:rFonts w:eastAsia="DengXian"/>
          <w:noProof/>
          <w:lang w:eastAsia="zh-CN"/>
        </w:rPr>
      </w:pPr>
      <w:r w:rsidRPr="000B4125">
        <w:rPr>
          <w:rFonts w:eastAsia="DengXian"/>
          <w:b/>
          <w:noProof/>
        </w:rPr>
        <w:t>{apiRoot}/&lt;apiName&gt;/&lt;apiVersion&gt;</w:t>
      </w:r>
    </w:p>
    <w:p w14:paraId="56A45B15" w14:textId="77777777" w:rsidR="001358F9" w:rsidRPr="000B4125" w:rsidRDefault="001358F9" w:rsidP="001358F9">
      <w:pPr>
        <w:rPr>
          <w:rFonts w:eastAsia="DengXian"/>
          <w:noProof/>
          <w:lang w:eastAsia="zh-CN"/>
        </w:rPr>
      </w:pPr>
      <w:r w:rsidRPr="000B4125">
        <w:rPr>
          <w:rFonts w:eastAsia="DengXian"/>
          <w:noProof/>
          <w:lang w:eastAsia="zh-CN"/>
        </w:rPr>
        <w:t>The request URI</w:t>
      </w:r>
      <w:r w:rsidRPr="000B4125">
        <w:rPr>
          <w:rFonts w:eastAsia="DengXian" w:hint="eastAsia"/>
          <w:noProof/>
          <w:lang w:eastAsia="zh-CN"/>
        </w:rPr>
        <w:t>s</w:t>
      </w:r>
      <w:r w:rsidRPr="000B4125">
        <w:rPr>
          <w:rFonts w:eastAsia="DengXian"/>
          <w:noProof/>
          <w:lang w:eastAsia="zh-CN"/>
        </w:rPr>
        <w:t xml:space="preserve"> used in HTTP request</w:t>
      </w:r>
      <w:r w:rsidRPr="000B4125">
        <w:rPr>
          <w:rFonts w:eastAsia="DengXian" w:hint="eastAsia"/>
          <w:noProof/>
          <w:lang w:eastAsia="zh-CN"/>
        </w:rPr>
        <w:t>s</w:t>
      </w:r>
      <w:r w:rsidRPr="000B4125">
        <w:rPr>
          <w:rFonts w:eastAsia="DengXian"/>
          <w:noProof/>
          <w:lang w:eastAsia="zh-CN"/>
        </w:rPr>
        <w:t xml:space="preserve"> from the NF service consumer towards the NF service producer shall have the </w:t>
      </w:r>
      <w:r w:rsidRPr="000B4125">
        <w:rPr>
          <w:rFonts w:eastAsia="DengXian" w:hint="eastAsia"/>
          <w:noProof/>
          <w:lang w:eastAsia="zh-CN"/>
        </w:rPr>
        <w:t xml:space="preserve">Resource URI </w:t>
      </w:r>
      <w:r w:rsidRPr="000B4125">
        <w:rPr>
          <w:rFonts w:eastAsia="DengXian"/>
          <w:noProof/>
          <w:lang w:eastAsia="zh-CN"/>
        </w:rPr>
        <w:t>structure defined in clause 4.4.1 of 3GPP TS 29.501 [5], i.e.:</w:t>
      </w:r>
    </w:p>
    <w:p w14:paraId="7A47155C" w14:textId="77777777" w:rsidR="001358F9" w:rsidRPr="000B4125" w:rsidRDefault="001358F9" w:rsidP="001358F9">
      <w:pPr>
        <w:ind w:left="568" w:hanging="284"/>
        <w:rPr>
          <w:rFonts w:eastAsia="DengXian"/>
          <w:b/>
          <w:noProof/>
        </w:rPr>
      </w:pPr>
      <w:r w:rsidRPr="000B4125">
        <w:rPr>
          <w:rFonts w:eastAsia="DengXian"/>
          <w:b/>
          <w:noProof/>
        </w:rPr>
        <w:t>{apiRoot}/&lt;apiName&gt;/&lt;apiVersion&gt;/&lt;apiSpecificResourceUriPart&gt;</w:t>
      </w:r>
    </w:p>
    <w:p w14:paraId="140B575F" w14:textId="77777777" w:rsidR="001358F9" w:rsidRPr="000B4125" w:rsidRDefault="001358F9" w:rsidP="001358F9">
      <w:pPr>
        <w:rPr>
          <w:rFonts w:eastAsia="DengXian"/>
          <w:noProof/>
          <w:lang w:eastAsia="zh-CN"/>
        </w:rPr>
      </w:pPr>
      <w:r w:rsidRPr="000B4125">
        <w:rPr>
          <w:rFonts w:eastAsia="DengXian"/>
          <w:noProof/>
          <w:lang w:eastAsia="zh-CN"/>
        </w:rPr>
        <w:t>with the following components:</w:t>
      </w:r>
    </w:p>
    <w:p w14:paraId="12238F30" w14:textId="77777777" w:rsidR="001358F9" w:rsidRPr="000B4125" w:rsidRDefault="001358F9" w:rsidP="001358F9">
      <w:pPr>
        <w:ind w:left="568" w:hanging="284"/>
        <w:rPr>
          <w:rFonts w:eastAsia="DengXian"/>
          <w:noProof/>
          <w:lang w:eastAsia="zh-CN"/>
        </w:rPr>
      </w:pPr>
      <w:r w:rsidRPr="000B4125">
        <w:rPr>
          <w:rFonts w:eastAsia="DengXian"/>
          <w:noProof/>
          <w:lang w:eastAsia="zh-CN"/>
        </w:rPr>
        <w:t>-</w:t>
      </w:r>
      <w:r w:rsidRPr="000B4125">
        <w:rPr>
          <w:rFonts w:eastAsia="DengXian"/>
          <w:noProof/>
          <w:lang w:eastAsia="zh-CN"/>
        </w:rPr>
        <w:tab/>
        <w:t xml:space="preserve">The </w:t>
      </w:r>
      <w:r w:rsidRPr="000B4125">
        <w:rPr>
          <w:rFonts w:eastAsia="DengXian"/>
          <w:noProof/>
        </w:rPr>
        <w:t xml:space="preserve">{apiRoot} shall be set as described in </w:t>
      </w:r>
      <w:r w:rsidRPr="000B4125">
        <w:rPr>
          <w:rFonts w:eastAsia="DengXian"/>
          <w:noProof/>
          <w:lang w:eastAsia="zh-CN"/>
        </w:rPr>
        <w:t>3GPP TS 29.501 [5].</w:t>
      </w:r>
    </w:p>
    <w:p w14:paraId="7938D656" w14:textId="77777777" w:rsidR="001358F9" w:rsidRPr="000B4125" w:rsidRDefault="001358F9" w:rsidP="001358F9">
      <w:pPr>
        <w:ind w:left="568" w:hanging="284"/>
        <w:rPr>
          <w:rFonts w:eastAsia="DengXian"/>
          <w:noProof/>
        </w:rPr>
      </w:pPr>
      <w:r w:rsidRPr="000B4125">
        <w:rPr>
          <w:rFonts w:eastAsia="DengXian"/>
          <w:noProof/>
          <w:lang w:eastAsia="zh-CN"/>
        </w:rPr>
        <w:t>-</w:t>
      </w:r>
      <w:r w:rsidRPr="000B4125">
        <w:rPr>
          <w:rFonts w:eastAsia="DengXian"/>
          <w:noProof/>
          <w:lang w:eastAsia="zh-CN"/>
        </w:rPr>
        <w:tab/>
        <w:t xml:space="preserve">The </w:t>
      </w:r>
      <w:r w:rsidRPr="000B4125">
        <w:rPr>
          <w:rFonts w:eastAsia="DengXian"/>
          <w:noProof/>
        </w:rPr>
        <w:t>&lt;apiName&gt;</w:t>
      </w:r>
      <w:r w:rsidRPr="000B4125">
        <w:rPr>
          <w:rFonts w:eastAsia="DengXian"/>
          <w:b/>
          <w:noProof/>
        </w:rPr>
        <w:t xml:space="preserve"> </w:t>
      </w:r>
      <w:r w:rsidRPr="000B4125">
        <w:rPr>
          <w:rFonts w:eastAsia="DengXian"/>
          <w:noProof/>
        </w:rPr>
        <w:t>shall be "neif-ee".</w:t>
      </w:r>
    </w:p>
    <w:p w14:paraId="1483A066" w14:textId="77777777" w:rsidR="001358F9" w:rsidRPr="000B4125" w:rsidRDefault="001358F9" w:rsidP="001358F9">
      <w:pPr>
        <w:ind w:left="568" w:hanging="284"/>
        <w:rPr>
          <w:rFonts w:eastAsia="DengXian"/>
          <w:noProof/>
        </w:rPr>
      </w:pPr>
      <w:r w:rsidRPr="000B4125">
        <w:rPr>
          <w:rFonts w:eastAsia="DengXian"/>
          <w:noProof/>
        </w:rPr>
        <w:t>-</w:t>
      </w:r>
      <w:r w:rsidRPr="000B4125">
        <w:rPr>
          <w:rFonts w:eastAsia="DengXian"/>
          <w:noProof/>
        </w:rPr>
        <w:tab/>
        <w:t>The &lt;apiVersion&gt; shall be "v1".</w:t>
      </w:r>
    </w:p>
    <w:p w14:paraId="18AD25F9" w14:textId="77777777" w:rsidR="001358F9" w:rsidRPr="000B4125" w:rsidRDefault="001358F9" w:rsidP="001358F9">
      <w:pPr>
        <w:ind w:left="568" w:hanging="284"/>
        <w:rPr>
          <w:rFonts w:eastAsia="DengXian"/>
          <w:noProof/>
          <w:lang w:eastAsia="zh-CN"/>
        </w:rPr>
      </w:pPr>
      <w:r w:rsidRPr="000B4125">
        <w:rPr>
          <w:rFonts w:eastAsia="DengXian"/>
          <w:noProof/>
        </w:rPr>
        <w:t>-</w:t>
      </w:r>
      <w:r w:rsidRPr="000B4125">
        <w:rPr>
          <w:rFonts w:eastAsia="DengXian"/>
          <w:noProof/>
        </w:rPr>
        <w:tab/>
        <w:t>The &lt;apiSpecificResourceUriPart&gt; shall be set as described in clause</w:t>
      </w:r>
      <w:r w:rsidRPr="000B4125">
        <w:rPr>
          <w:rFonts w:eastAsia="DengXian"/>
          <w:noProof/>
          <w:lang w:eastAsia="zh-CN"/>
        </w:rPr>
        <w:t> </w:t>
      </w:r>
      <w:r w:rsidRPr="000B4125">
        <w:rPr>
          <w:rFonts w:eastAsia="DengXian"/>
          <w:noProof/>
        </w:rPr>
        <w:t>6.1.3 and 6.1.4.</w:t>
      </w:r>
    </w:p>
    <w:p w14:paraId="45EE7A27" w14:textId="77777777" w:rsidR="0086527E" w:rsidRPr="00FD3BBA" w:rsidRDefault="0086527E" w:rsidP="0086527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 w:name="_Toc199351464"/>
      <w:bookmarkStart w:id="14" w:name="_Toc199351462"/>
      <w:bookmarkStart w:id="15" w:name="_Toc510696649"/>
      <w:bookmarkStart w:id="16" w:name="_Toc35971449"/>
      <w:bookmarkStart w:id="17" w:name="_Toc67903566"/>
      <w:bookmarkStart w:id="18" w:name="_Toc195644068"/>
      <w:bookmarkStart w:id="19" w:name="_Toc199351510"/>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BE31D7" w14:textId="77777777" w:rsidR="001358F9" w:rsidRPr="000B4125" w:rsidRDefault="001358F9" w:rsidP="001358F9">
      <w:pPr>
        <w:pStyle w:val="Heading4"/>
        <w:rPr>
          <w:rFonts w:eastAsia="DengXian"/>
        </w:rPr>
      </w:pPr>
      <w:bookmarkStart w:id="20" w:name="_Toc199351471"/>
      <w:bookmarkEnd w:id="13"/>
      <w:bookmarkEnd w:id="14"/>
      <w:bookmarkEnd w:id="15"/>
      <w:bookmarkEnd w:id="16"/>
      <w:bookmarkEnd w:id="17"/>
      <w:bookmarkEnd w:id="18"/>
      <w:bookmarkEnd w:id="19"/>
      <w:r w:rsidRPr="000B4125">
        <w:rPr>
          <w:rFonts w:eastAsia="DengXian"/>
        </w:rPr>
        <w:t>6.1.3.1</w:t>
      </w:r>
      <w:r w:rsidRPr="000B4125">
        <w:rPr>
          <w:rFonts w:eastAsia="DengXian"/>
        </w:rPr>
        <w:tab/>
        <w:t>Overview</w:t>
      </w:r>
      <w:bookmarkEnd w:id="20"/>
    </w:p>
    <w:p w14:paraId="7B8AE3D0" w14:textId="77777777" w:rsidR="001358F9" w:rsidRPr="000B4125" w:rsidRDefault="001358F9" w:rsidP="001358F9">
      <w:pPr>
        <w:rPr>
          <w:rFonts w:eastAsia="DengXian"/>
        </w:rPr>
      </w:pPr>
      <w:r w:rsidRPr="000B4125">
        <w:rPr>
          <w:rFonts w:eastAsia="DengXian"/>
        </w:rPr>
        <w:t>This clause describes the structure for the Resource URIs and the resources and methods used for the service.</w:t>
      </w:r>
    </w:p>
    <w:p w14:paraId="1A52932F" w14:textId="77777777" w:rsidR="001358F9" w:rsidRDefault="001358F9" w:rsidP="001358F9">
      <w:pPr>
        <w:rPr>
          <w:rFonts w:eastAsia="DengXian"/>
        </w:rPr>
      </w:pPr>
      <w:r w:rsidRPr="000B4125">
        <w:rPr>
          <w:rFonts w:eastAsia="DengXian"/>
        </w:rPr>
        <w:t xml:space="preserve">Figure 6.1.3.1-1 depicts the resource URIs structure for the </w:t>
      </w:r>
      <w:proofErr w:type="spellStart"/>
      <w:r w:rsidRPr="000B4125">
        <w:rPr>
          <w:rFonts w:eastAsia="DengXian"/>
        </w:rPr>
        <w:t>Neif_EventExposure</w:t>
      </w:r>
      <w:proofErr w:type="spellEnd"/>
      <w:r w:rsidRPr="000B4125">
        <w:rPr>
          <w:rFonts w:eastAsia="DengXian"/>
        </w:rPr>
        <w:t xml:space="preserve"> API.</w:t>
      </w:r>
    </w:p>
    <w:p w14:paraId="6CE525D9" w14:textId="23B972FE" w:rsidR="001358F9" w:rsidRPr="000B4125" w:rsidDel="006E1A6B" w:rsidRDefault="001358F9" w:rsidP="001358F9">
      <w:pPr>
        <w:rPr>
          <w:del w:id="21" w:author="Huawei [Abdessamad] 2025-08" w:date="2025-08-14T10:05:00Z"/>
          <w:rFonts w:eastAsia="DengXian"/>
        </w:rPr>
      </w:pPr>
    </w:p>
    <w:p w14:paraId="2DE9E361" w14:textId="77777777" w:rsidR="001358F9" w:rsidRPr="000B4125" w:rsidRDefault="001358F9" w:rsidP="001358F9">
      <w:pPr>
        <w:keepNext/>
        <w:keepLines/>
        <w:spacing w:before="60"/>
        <w:jc w:val="center"/>
        <w:rPr>
          <w:rFonts w:ascii="Arial" w:eastAsia="DengXian" w:hAnsi="Arial"/>
          <w:b/>
          <w:lang w:val="en-US"/>
        </w:rPr>
      </w:pPr>
      <w:r w:rsidRPr="000B4125">
        <w:rPr>
          <w:rFonts w:ascii="Arial" w:eastAsia="DengXian" w:hAnsi="Arial"/>
          <w:b/>
          <w:noProof/>
        </w:rPr>
        <w:object w:dxaOrig="7716" w:dyaOrig="3853" w14:anchorId="741A1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pt;height:143.15pt" o:ole="">
            <v:imagedata r:id="rId8" o:title=""/>
          </v:shape>
          <o:OLEObject Type="Embed" ProgID="Visio.Drawing.11" ShapeID="_x0000_i1025" DrawAspect="Content" ObjectID="_1817847681" r:id="rId9"/>
        </w:object>
      </w:r>
    </w:p>
    <w:p w14:paraId="00C4C94C" w14:textId="77777777" w:rsidR="001358F9" w:rsidRPr="000B4125" w:rsidRDefault="001358F9" w:rsidP="001358F9">
      <w:pPr>
        <w:keepLines/>
        <w:spacing w:after="240"/>
        <w:jc w:val="center"/>
        <w:rPr>
          <w:rFonts w:ascii="Arial" w:eastAsia="DengXian" w:hAnsi="Arial"/>
          <w:b/>
        </w:rPr>
      </w:pPr>
      <w:r w:rsidRPr="000B4125">
        <w:rPr>
          <w:rFonts w:ascii="Arial" w:eastAsia="DengXian" w:hAnsi="Arial"/>
          <w:b/>
        </w:rPr>
        <w:t xml:space="preserve">Figure 6.1.3.1-1: Resource URI structure of the </w:t>
      </w:r>
      <w:proofErr w:type="spellStart"/>
      <w:r w:rsidRPr="000B4125">
        <w:rPr>
          <w:rFonts w:ascii="Arial" w:eastAsia="DengXian" w:hAnsi="Arial"/>
          <w:b/>
        </w:rPr>
        <w:t>Neif_EventExposure</w:t>
      </w:r>
      <w:proofErr w:type="spellEnd"/>
      <w:r w:rsidRPr="000B4125">
        <w:rPr>
          <w:rFonts w:ascii="Arial" w:eastAsia="DengXian" w:hAnsi="Arial"/>
          <w:b/>
        </w:rPr>
        <w:t xml:space="preserve"> API</w:t>
      </w:r>
    </w:p>
    <w:p w14:paraId="186B1FE9" w14:textId="6FD09544" w:rsidR="001358F9" w:rsidRPr="000B4125" w:rsidRDefault="001358F9" w:rsidP="001358F9">
      <w:pPr>
        <w:rPr>
          <w:rFonts w:eastAsia="DengXian"/>
        </w:rPr>
      </w:pPr>
      <w:r w:rsidRPr="000B4125">
        <w:rPr>
          <w:rFonts w:eastAsia="DengXian"/>
        </w:rPr>
        <w:t>Table 6.1.3.1-1 provides an overview of the resources and applicable HTTP methods</w:t>
      </w:r>
      <w:ins w:id="22" w:author="Huawei [Abdessamad] 2025-08" w:date="2025-08-14T10:08:00Z">
        <w:r w:rsidR="006E1A6B">
          <w:rPr>
            <w:rFonts w:eastAsia="DengXian"/>
          </w:rPr>
          <w:t xml:space="preserve"> for the </w:t>
        </w:r>
        <w:proofErr w:type="spellStart"/>
        <w:r w:rsidR="006E1A6B">
          <w:rPr>
            <w:rFonts w:eastAsia="DengXian"/>
          </w:rPr>
          <w:t>Neif_EventExposure</w:t>
        </w:r>
        <w:proofErr w:type="spellEnd"/>
        <w:r w:rsidR="006E1A6B">
          <w:rPr>
            <w:rFonts w:eastAsia="DengXian"/>
          </w:rPr>
          <w:t xml:space="preserve"> API</w:t>
        </w:r>
      </w:ins>
      <w:r w:rsidRPr="000B4125">
        <w:rPr>
          <w:rFonts w:eastAsia="DengXian"/>
        </w:rPr>
        <w:t>.</w:t>
      </w:r>
    </w:p>
    <w:p w14:paraId="60B3E311"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6.1.3.1-1: Resources and methods overview</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1E0" w:firstRow="1" w:lastRow="1" w:firstColumn="1" w:lastColumn="1" w:noHBand="0" w:noVBand="0"/>
      </w:tblPr>
      <w:tblGrid>
        <w:gridCol w:w="2479"/>
        <w:gridCol w:w="2128"/>
        <w:gridCol w:w="1055"/>
        <w:gridCol w:w="3828"/>
      </w:tblGrid>
      <w:tr w:rsidR="001358F9" w:rsidRPr="000B4125" w14:paraId="4E02BD17" w14:textId="77777777" w:rsidTr="00EB0CB5">
        <w:trPr>
          <w:jc w:val="center"/>
        </w:trPr>
        <w:tc>
          <w:tcPr>
            <w:tcW w:w="1306" w:type="pct"/>
            <w:shd w:val="clear" w:color="auto" w:fill="C0C0C0"/>
            <w:vAlign w:val="center"/>
            <w:hideMark/>
          </w:tcPr>
          <w:p w14:paraId="701AFC12"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Resource name</w:t>
            </w:r>
          </w:p>
        </w:tc>
        <w:tc>
          <w:tcPr>
            <w:tcW w:w="1121" w:type="pct"/>
            <w:shd w:val="clear" w:color="auto" w:fill="C0C0C0"/>
            <w:vAlign w:val="center"/>
            <w:hideMark/>
          </w:tcPr>
          <w:p w14:paraId="56452E7B"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Resource URI</w:t>
            </w:r>
          </w:p>
        </w:tc>
        <w:tc>
          <w:tcPr>
            <w:tcW w:w="556" w:type="pct"/>
            <w:shd w:val="clear" w:color="auto" w:fill="C0C0C0"/>
            <w:vAlign w:val="center"/>
            <w:hideMark/>
          </w:tcPr>
          <w:p w14:paraId="37150CE9"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HTTP method or custom operation</w:t>
            </w:r>
          </w:p>
        </w:tc>
        <w:tc>
          <w:tcPr>
            <w:tcW w:w="2017" w:type="pct"/>
            <w:shd w:val="clear" w:color="auto" w:fill="C0C0C0"/>
            <w:vAlign w:val="center"/>
            <w:hideMark/>
          </w:tcPr>
          <w:p w14:paraId="3D9D1385" w14:textId="77777777" w:rsidR="001358F9" w:rsidRPr="000B4125" w:rsidRDefault="001358F9" w:rsidP="00166A15">
            <w:pPr>
              <w:keepNext/>
              <w:keepLines/>
              <w:spacing w:after="0"/>
              <w:jc w:val="center"/>
              <w:rPr>
                <w:rFonts w:ascii="Arial" w:eastAsia="DengXian" w:hAnsi="Arial"/>
                <w:b/>
                <w:noProof/>
                <w:sz w:val="18"/>
              </w:rPr>
            </w:pPr>
            <w:r w:rsidRPr="000B4125">
              <w:rPr>
                <w:rFonts w:ascii="Arial" w:eastAsia="DengXian" w:hAnsi="Arial"/>
                <w:b/>
                <w:noProof/>
                <w:sz w:val="18"/>
              </w:rPr>
              <w:t>Description</w:t>
            </w:r>
          </w:p>
        </w:tc>
      </w:tr>
      <w:tr w:rsidR="00EB0CB5" w:rsidRPr="000B4125" w14:paraId="5DF619A2" w14:textId="77777777" w:rsidTr="00EB0CB5">
        <w:trPr>
          <w:trHeight w:val="392"/>
          <w:jc w:val="center"/>
        </w:trPr>
        <w:tc>
          <w:tcPr>
            <w:tcW w:w="1306" w:type="pct"/>
            <w:vMerge w:val="restart"/>
          </w:tcPr>
          <w:p w14:paraId="5A1D0B26" w14:textId="77777777" w:rsidR="00EB0CB5" w:rsidRPr="000B4125" w:rsidRDefault="00EB0CB5" w:rsidP="00EB0CB5">
            <w:pPr>
              <w:pStyle w:val="TAL"/>
              <w:rPr>
                <w:noProof/>
              </w:rPr>
            </w:pPr>
            <w:r w:rsidRPr="000B4125">
              <w:t>Energy Event Exposure</w:t>
            </w:r>
            <w:r w:rsidRPr="000B4125">
              <w:rPr>
                <w:noProof/>
              </w:rPr>
              <w:t xml:space="preserve"> Subscriptions</w:t>
            </w:r>
          </w:p>
        </w:tc>
        <w:tc>
          <w:tcPr>
            <w:tcW w:w="1121" w:type="pct"/>
            <w:vMerge w:val="restart"/>
          </w:tcPr>
          <w:p w14:paraId="27418AF2" w14:textId="77777777" w:rsidR="00EB0CB5" w:rsidRPr="000B4125" w:rsidRDefault="00EB0CB5" w:rsidP="00EB0CB5">
            <w:pPr>
              <w:pStyle w:val="TAL"/>
              <w:rPr>
                <w:noProof/>
                <w:lang w:val="fr-FR"/>
              </w:rPr>
            </w:pPr>
            <w:r w:rsidRPr="000B4125">
              <w:rPr>
                <w:noProof/>
                <w:lang w:val="fr-FR"/>
              </w:rPr>
              <w:t>/subscriptions</w:t>
            </w:r>
          </w:p>
        </w:tc>
        <w:tc>
          <w:tcPr>
            <w:tcW w:w="556" w:type="pct"/>
          </w:tcPr>
          <w:p w14:paraId="187C2D19" w14:textId="77777777" w:rsidR="00EB0CB5" w:rsidRPr="000B4125" w:rsidRDefault="00EB0CB5" w:rsidP="00EB0CB5">
            <w:pPr>
              <w:pStyle w:val="TAC"/>
              <w:rPr>
                <w:noProof/>
              </w:rPr>
            </w:pPr>
            <w:r w:rsidRPr="000B4125">
              <w:rPr>
                <w:noProof/>
              </w:rPr>
              <w:t>POST</w:t>
            </w:r>
          </w:p>
        </w:tc>
        <w:tc>
          <w:tcPr>
            <w:tcW w:w="2017" w:type="pct"/>
          </w:tcPr>
          <w:p w14:paraId="6EDAE0FC" w14:textId="77777777" w:rsidR="00EB0CB5" w:rsidRPr="000B4125" w:rsidRDefault="00EB0CB5" w:rsidP="00EB0CB5">
            <w:pPr>
              <w:pStyle w:val="TAL"/>
              <w:rPr>
                <w:noProof/>
              </w:rPr>
            </w:pPr>
            <w:r w:rsidRPr="000B4125">
              <w:rPr>
                <w:noProof/>
              </w:rPr>
              <w:t xml:space="preserve">Create a new </w:t>
            </w:r>
            <w:r w:rsidRPr="000B4125">
              <w:t>Energy Event Exposure</w:t>
            </w:r>
            <w:r w:rsidRPr="000B4125">
              <w:rPr>
                <w:noProof/>
              </w:rPr>
              <w:t xml:space="preserve"> Subscription.</w:t>
            </w:r>
          </w:p>
        </w:tc>
      </w:tr>
      <w:tr w:rsidR="00EB0CB5" w:rsidRPr="000B4125" w14:paraId="1D093E8A" w14:textId="77777777" w:rsidTr="00EB0CB5">
        <w:trPr>
          <w:trHeight w:val="392"/>
          <w:jc w:val="center"/>
          <w:ins w:id="23" w:author="Huawei [Abdessamad] 2025-08" w:date="2025-08-14T10:09:00Z"/>
        </w:trPr>
        <w:tc>
          <w:tcPr>
            <w:tcW w:w="1306" w:type="pct"/>
            <w:vMerge/>
          </w:tcPr>
          <w:p w14:paraId="437F85E3" w14:textId="77777777" w:rsidR="00EB0CB5" w:rsidRPr="000B4125" w:rsidRDefault="00EB0CB5" w:rsidP="00EB0CB5">
            <w:pPr>
              <w:pStyle w:val="TAL"/>
              <w:rPr>
                <w:ins w:id="24" w:author="Huawei [Abdessamad] 2025-08" w:date="2025-08-14T10:09:00Z"/>
              </w:rPr>
            </w:pPr>
          </w:p>
        </w:tc>
        <w:tc>
          <w:tcPr>
            <w:tcW w:w="1121" w:type="pct"/>
            <w:vMerge/>
          </w:tcPr>
          <w:p w14:paraId="0E402857" w14:textId="77777777" w:rsidR="00EB0CB5" w:rsidRPr="00EC0298" w:rsidRDefault="00EB0CB5" w:rsidP="00EB0CB5">
            <w:pPr>
              <w:pStyle w:val="TAL"/>
              <w:rPr>
                <w:ins w:id="25" w:author="Huawei [Abdessamad] 2025-08" w:date="2025-08-14T10:09:00Z"/>
                <w:noProof/>
                <w:lang w:val="en-US"/>
              </w:rPr>
            </w:pPr>
          </w:p>
        </w:tc>
        <w:tc>
          <w:tcPr>
            <w:tcW w:w="556" w:type="pct"/>
          </w:tcPr>
          <w:p w14:paraId="4E584C80" w14:textId="6B9C67F6" w:rsidR="00EB0CB5" w:rsidRPr="000B4125" w:rsidRDefault="00EB0CB5" w:rsidP="00EB0CB5">
            <w:pPr>
              <w:pStyle w:val="TAC"/>
              <w:rPr>
                <w:ins w:id="26" w:author="Huawei [Abdessamad] 2025-08" w:date="2025-08-14T10:09:00Z"/>
                <w:noProof/>
              </w:rPr>
            </w:pPr>
            <w:ins w:id="27" w:author="Huawei [Abdessamad] 2025-08" w:date="2025-08-14T10:09:00Z">
              <w:r>
                <w:rPr>
                  <w:noProof/>
                </w:rPr>
                <w:t>GET</w:t>
              </w:r>
            </w:ins>
          </w:p>
        </w:tc>
        <w:tc>
          <w:tcPr>
            <w:tcW w:w="2017" w:type="pct"/>
          </w:tcPr>
          <w:p w14:paraId="2C7B9B80" w14:textId="5E4BCEB4" w:rsidR="00EB0CB5" w:rsidRPr="000B4125" w:rsidRDefault="00EB0CB5" w:rsidP="00EB0CB5">
            <w:pPr>
              <w:pStyle w:val="TAL"/>
              <w:rPr>
                <w:ins w:id="28" w:author="Huawei [Abdessamad] 2025-08" w:date="2025-08-14T10:09:00Z"/>
                <w:noProof/>
              </w:rPr>
            </w:pPr>
            <w:ins w:id="29" w:author="Huawei [Abdessamad] 2025-08" w:date="2025-08-14T10:09:00Z">
              <w:r>
                <w:rPr>
                  <w:noProof/>
                </w:rPr>
                <w:t xml:space="preserve">Retrieve all the </w:t>
              </w:r>
              <w:r w:rsidRPr="000B4125">
                <w:t>Energy Event Exposure</w:t>
              </w:r>
              <w:r w:rsidRPr="000B4125">
                <w:rPr>
                  <w:noProof/>
                </w:rPr>
                <w:t xml:space="preserve"> Subscription</w:t>
              </w:r>
              <w:r>
                <w:rPr>
                  <w:noProof/>
                </w:rPr>
                <w:t>s managed by the EIF.</w:t>
              </w:r>
            </w:ins>
          </w:p>
        </w:tc>
      </w:tr>
      <w:tr w:rsidR="001358F9" w:rsidRPr="000B4125" w14:paraId="7B0EC562" w14:textId="77777777" w:rsidTr="00EB0CB5">
        <w:trPr>
          <w:jc w:val="center"/>
        </w:trPr>
        <w:tc>
          <w:tcPr>
            <w:tcW w:w="1306" w:type="pct"/>
            <w:vMerge w:val="restart"/>
          </w:tcPr>
          <w:p w14:paraId="45423FE1" w14:textId="77777777" w:rsidR="001358F9" w:rsidRPr="000B4125" w:rsidRDefault="001358F9" w:rsidP="00EB0CB5">
            <w:pPr>
              <w:pStyle w:val="TAL"/>
              <w:rPr>
                <w:noProof/>
              </w:rPr>
            </w:pPr>
            <w:r w:rsidRPr="000B4125">
              <w:rPr>
                <w:noProof/>
              </w:rPr>
              <w:t xml:space="preserve">Individual </w:t>
            </w:r>
            <w:r w:rsidRPr="000B4125">
              <w:t>Energy Event Exposure</w:t>
            </w:r>
            <w:r w:rsidRPr="000B4125">
              <w:rPr>
                <w:noProof/>
              </w:rPr>
              <w:t xml:space="preserve"> Subscription</w:t>
            </w:r>
          </w:p>
        </w:tc>
        <w:tc>
          <w:tcPr>
            <w:tcW w:w="1121" w:type="pct"/>
            <w:vMerge w:val="restart"/>
          </w:tcPr>
          <w:p w14:paraId="19998763" w14:textId="77777777" w:rsidR="001358F9" w:rsidRPr="000B4125" w:rsidRDefault="001358F9" w:rsidP="00EB0CB5">
            <w:pPr>
              <w:pStyle w:val="TAL"/>
              <w:rPr>
                <w:noProof/>
                <w:lang w:val="fr-FR"/>
              </w:rPr>
            </w:pPr>
            <w:r w:rsidRPr="000B4125">
              <w:rPr>
                <w:noProof/>
                <w:lang w:val="fr-FR"/>
              </w:rPr>
              <w:t>/subscriptions/{subId}</w:t>
            </w:r>
          </w:p>
        </w:tc>
        <w:tc>
          <w:tcPr>
            <w:tcW w:w="556" w:type="pct"/>
          </w:tcPr>
          <w:p w14:paraId="31EBA2FA" w14:textId="77777777" w:rsidR="001358F9" w:rsidRPr="000B4125" w:rsidRDefault="001358F9" w:rsidP="00EB0CB5">
            <w:pPr>
              <w:pStyle w:val="TAC"/>
              <w:rPr>
                <w:noProof/>
              </w:rPr>
            </w:pPr>
            <w:r w:rsidRPr="000B4125">
              <w:rPr>
                <w:noProof/>
              </w:rPr>
              <w:t>GET</w:t>
            </w:r>
          </w:p>
        </w:tc>
        <w:tc>
          <w:tcPr>
            <w:tcW w:w="2017" w:type="pct"/>
          </w:tcPr>
          <w:p w14:paraId="37D82BA2" w14:textId="77777777" w:rsidR="001358F9" w:rsidRPr="000B4125" w:rsidRDefault="001358F9" w:rsidP="00EB0CB5">
            <w:pPr>
              <w:pStyle w:val="TAL"/>
              <w:rPr>
                <w:noProof/>
              </w:rPr>
            </w:pPr>
            <w:r w:rsidRPr="000B4125">
              <w:rPr>
                <w:noProof/>
              </w:rPr>
              <w:t xml:space="preserve">Retrieve an existing "Individual </w:t>
            </w:r>
            <w:r w:rsidRPr="000B4125">
              <w:t>Energy Event Exposure</w:t>
            </w:r>
            <w:r w:rsidRPr="000B4125">
              <w:rPr>
                <w:noProof/>
              </w:rPr>
              <w:t xml:space="preserve"> Subscription" resource.</w:t>
            </w:r>
          </w:p>
        </w:tc>
      </w:tr>
      <w:tr w:rsidR="001358F9" w:rsidRPr="000B4125" w14:paraId="60C5214F" w14:textId="77777777" w:rsidTr="00EB0CB5">
        <w:trPr>
          <w:jc w:val="center"/>
        </w:trPr>
        <w:tc>
          <w:tcPr>
            <w:tcW w:w="1306" w:type="pct"/>
            <w:vMerge/>
          </w:tcPr>
          <w:p w14:paraId="00B73126" w14:textId="77777777" w:rsidR="001358F9" w:rsidRPr="000B4125" w:rsidRDefault="001358F9" w:rsidP="00166A15">
            <w:pPr>
              <w:spacing w:after="0"/>
              <w:rPr>
                <w:rFonts w:ascii="Arial" w:eastAsia="DengXian" w:hAnsi="Arial"/>
                <w:noProof/>
                <w:sz w:val="18"/>
              </w:rPr>
            </w:pPr>
          </w:p>
        </w:tc>
        <w:tc>
          <w:tcPr>
            <w:tcW w:w="1121" w:type="pct"/>
            <w:vMerge/>
          </w:tcPr>
          <w:p w14:paraId="0EE52BB1" w14:textId="77777777" w:rsidR="001358F9" w:rsidRPr="000B4125" w:rsidRDefault="001358F9" w:rsidP="00166A15">
            <w:pPr>
              <w:spacing w:after="0"/>
              <w:rPr>
                <w:rFonts w:ascii="Arial" w:eastAsia="DengXian" w:hAnsi="Arial"/>
                <w:noProof/>
                <w:sz w:val="18"/>
              </w:rPr>
            </w:pPr>
          </w:p>
        </w:tc>
        <w:tc>
          <w:tcPr>
            <w:tcW w:w="556" w:type="pct"/>
          </w:tcPr>
          <w:p w14:paraId="08C9D137" w14:textId="77777777" w:rsidR="001358F9" w:rsidRPr="000B4125" w:rsidRDefault="001358F9" w:rsidP="00EB0CB5">
            <w:pPr>
              <w:pStyle w:val="TAC"/>
              <w:rPr>
                <w:noProof/>
              </w:rPr>
            </w:pPr>
            <w:r w:rsidRPr="000B4125">
              <w:rPr>
                <w:noProof/>
              </w:rPr>
              <w:t>PUT</w:t>
            </w:r>
          </w:p>
        </w:tc>
        <w:tc>
          <w:tcPr>
            <w:tcW w:w="2017" w:type="pct"/>
          </w:tcPr>
          <w:p w14:paraId="416BD487" w14:textId="77777777" w:rsidR="001358F9" w:rsidRPr="000B4125" w:rsidRDefault="001358F9" w:rsidP="00EB0CB5">
            <w:pPr>
              <w:pStyle w:val="TAL"/>
              <w:rPr>
                <w:noProof/>
              </w:rPr>
            </w:pPr>
            <w:r w:rsidRPr="000B4125">
              <w:rPr>
                <w:noProof/>
              </w:rPr>
              <w:t xml:space="preserve">Update an existing "Individual </w:t>
            </w:r>
            <w:r w:rsidRPr="000B4125">
              <w:t>Energy Event Exposure</w:t>
            </w:r>
            <w:r w:rsidRPr="000B4125">
              <w:rPr>
                <w:noProof/>
              </w:rPr>
              <w:t xml:space="preserve"> Subscription" resource.</w:t>
            </w:r>
          </w:p>
        </w:tc>
      </w:tr>
      <w:tr w:rsidR="001358F9" w:rsidRPr="000B4125" w14:paraId="4B55F185" w14:textId="77777777" w:rsidTr="00EB0CB5">
        <w:trPr>
          <w:jc w:val="center"/>
        </w:trPr>
        <w:tc>
          <w:tcPr>
            <w:tcW w:w="1306" w:type="pct"/>
            <w:vMerge/>
          </w:tcPr>
          <w:p w14:paraId="059BC931" w14:textId="77777777" w:rsidR="001358F9" w:rsidRPr="000B4125" w:rsidRDefault="001358F9" w:rsidP="00166A15">
            <w:pPr>
              <w:spacing w:after="0"/>
              <w:rPr>
                <w:rFonts w:ascii="Arial" w:eastAsia="DengXian" w:hAnsi="Arial"/>
                <w:noProof/>
                <w:sz w:val="18"/>
              </w:rPr>
            </w:pPr>
          </w:p>
        </w:tc>
        <w:tc>
          <w:tcPr>
            <w:tcW w:w="1121" w:type="pct"/>
            <w:vMerge/>
          </w:tcPr>
          <w:p w14:paraId="44820915" w14:textId="77777777" w:rsidR="001358F9" w:rsidRPr="000B4125" w:rsidRDefault="001358F9" w:rsidP="00166A15">
            <w:pPr>
              <w:spacing w:after="0"/>
              <w:rPr>
                <w:rFonts w:ascii="Arial" w:eastAsia="DengXian" w:hAnsi="Arial"/>
                <w:noProof/>
                <w:sz w:val="18"/>
              </w:rPr>
            </w:pPr>
          </w:p>
        </w:tc>
        <w:tc>
          <w:tcPr>
            <w:tcW w:w="556" w:type="pct"/>
          </w:tcPr>
          <w:p w14:paraId="4BA351E1" w14:textId="77777777" w:rsidR="001358F9" w:rsidRPr="000B4125" w:rsidRDefault="001358F9" w:rsidP="00EB0CB5">
            <w:pPr>
              <w:pStyle w:val="TAC"/>
              <w:rPr>
                <w:noProof/>
              </w:rPr>
            </w:pPr>
            <w:r w:rsidRPr="000B4125">
              <w:rPr>
                <w:noProof/>
              </w:rPr>
              <w:t>PATCH</w:t>
            </w:r>
          </w:p>
        </w:tc>
        <w:tc>
          <w:tcPr>
            <w:tcW w:w="2017" w:type="pct"/>
          </w:tcPr>
          <w:p w14:paraId="53890A1E" w14:textId="77777777" w:rsidR="001358F9" w:rsidRPr="000B4125" w:rsidRDefault="001358F9" w:rsidP="00EB0CB5">
            <w:pPr>
              <w:pStyle w:val="TAL"/>
              <w:rPr>
                <w:noProof/>
              </w:rPr>
            </w:pPr>
            <w:r w:rsidRPr="000B4125">
              <w:rPr>
                <w:noProof/>
              </w:rPr>
              <w:t xml:space="preserve">Modify an existing "Individual </w:t>
            </w:r>
            <w:r w:rsidRPr="000B4125">
              <w:t>Energy Event Exposure</w:t>
            </w:r>
            <w:r w:rsidRPr="000B4125">
              <w:rPr>
                <w:noProof/>
              </w:rPr>
              <w:t xml:space="preserve"> Subscription" resource.</w:t>
            </w:r>
          </w:p>
        </w:tc>
      </w:tr>
      <w:tr w:rsidR="001358F9" w:rsidRPr="000B4125" w14:paraId="606BBC7C" w14:textId="77777777" w:rsidTr="00EB0CB5">
        <w:trPr>
          <w:jc w:val="center"/>
        </w:trPr>
        <w:tc>
          <w:tcPr>
            <w:tcW w:w="1306" w:type="pct"/>
            <w:vMerge/>
          </w:tcPr>
          <w:p w14:paraId="3B1F663D" w14:textId="77777777" w:rsidR="001358F9" w:rsidRPr="000B4125" w:rsidRDefault="001358F9" w:rsidP="00166A15">
            <w:pPr>
              <w:spacing w:after="0"/>
              <w:rPr>
                <w:rFonts w:ascii="Arial" w:eastAsia="DengXian" w:hAnsi="Arial"/>
                <w:noProof/>
                <w:sz w:val="18"/>
              </w:rPr>
            </w:pPr>
          </w:p>
        </w:tc>
        <w:tc>
          <w:tcPr>
            <w:tcW w:w="1121" w:type="pct"/>
            <w:vMerge/>
          </w:tcPr>
          <w:p w14:paraId="3EA213B8" w14:textId="77777777" w:rsidR="001358F9" w:rsidRPr="000B4125" w:rsidRDefault="001358F9" w:rsidP="00166A15">
            <w:pPr>
              <w:spacing w:after="0"/>
              <w:rPr>
                <w:rFonts w:ascii="Arial" w:eastAsia="DengXian" w:hAnsi="Arial"/>
                <w:noProof/>
                <w:sz w:val="18"/>
              </w:rPr>
            </w:pPr>
          </w:p>
        </w:tc>
        <w:tc>
          <w:tcPr>
            <w:tcW w:w="556" w:type="pct"/>
          </w:tcPr>
          <w:p w14:paraId="6ADB4059" w14:textId="77777777" w:rsidR="001358F9" w:rsidRPr="000B4125" w:rsidRDefault="001358F9" w:rsidP="00EB0CB5">
            <w:pPr>
              <w:pStyle w:val="TAC"/>
              <w:rPr>
                <w:noProof/>
              </w:rPr>
            </w:pPr>
            <w:r w:rsidRPr="000B4125">
              <w:rPr>
                <w:noProof/>
              </w:rPr>
              <w:t>DELETE</w:t>
            </w:r>
          </w:p>
        </w:tc>
        <w:tc>
          <w:tcPr>
            <w:tcW w:w="2017" w:type="pct"/>
          </w:tcPr>
          <w:p w14:paraId="7840939C" w14:textId="77777777" w:rsidR="001358F9" w:rsidRPr="000B4125" w:rsidRDefault="001358F9" w:rsidP="00EB0CB5">
            <w:pPr>
              <w:pStyle w:val="TAL"/>
              <w:rPr>
                <w:noProof/>
              </w:rPr>
            </w:pPr>
            <w:r w:rsidRPr="000B4125">
              <w:rPr>
                <w:noProof/>
              </w:rPr>
              <w:t xml:space="preserve">Delete an existing "Individual </w:t>
            </w:r>
            <w:r w:rsidRPr="000B4125">
              <w:t>Energy Event Exposure</w:t>
            </w:r>
            <w:r w:rsidRPr="000B4125">
              <w:rPr>
                <w:noProof/>
              </w:rPr>
              <w:t xml:space="preserve"> Subscription" resource.</w:t>
            </w:r>
          </w:p>
        </w:tc>
      </w:tr>
    </w:tbl>
    <w:p w14:paraId="202AC1C8" w14:textId="77777777" w:rsidR="001358F9" w:rsidRPr="000B4125" w:rsidRDefault="001358F9" w:rsidP="001358F9">
      <w:pPr>
        <w:rPr>
          <w:rFonts w:eastAsia="DengXian"/>
          <w:lang w:val="en-US"/>
        </w:rPr>
      </w:pPr>
    </w:p>
    <w:p w14:paraId="2D13A82F" w14:textId="77777777" w:rsidR="00C31BAC" w:rsidRPr="00FD3BBA" w:rsidRDefault="00C31BAC" w:rsidP="00C31BA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0" w:name="_Toc19935147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159CF9" w14:textId="77777777" w:rsidR="001358F9" w:rsidRPr="000B4125" w:rsidRDefault="001358F9" w:rsidP="001358F9">
      <w:pPr>
        <w:pStyle w:val="Heading5"/>
        <w:rPr>
          <w:rFonts w:eastAsia="DengXian"/>
        </w:rPr>
      </w:pPr>
      <w:bookmarkStart w:id="31" w:name="_Toc199351474"/>
      <w:bookmarkEnd w:id="30"/>
      <w:r w:rsidRPr="000B4125">
        <w:rPr>
          <w:rFonts w:eastAsia="DengXian"/>
        </w:rPr>
        <w:t>6.1.3.2.2</w:t>
      </w:r>
      <w:r w:rsidRPr="000B4125">
        <w:rPr>
          <w:rFonts w:eastAsia="DengXian"/>
        </w:rPr>
        <w:tab/>
        <w:t>Resource Definition</w:t>
      </w:r>
      <w:bookmarkEnd w:id="31"/>
    </w:p>
    <w:p w14:paraId="3433B88D" w14:textId="77777777" w:rsidR="001358F9" w:rsidRPr="000B4125" w:rsidRDefault="001358F9" w:rsidP="001358F9">
      <w:pPr>
        <w:rPr>
          <w:rFonts w:eastAsia="DengXian"/>
        </w:rPr>
      </w:pPr>
      <w:r w:rsidRPr="000B4125">
        <w:rPr>
          <w:rFonts w:eastAsia="DengXian"/>
        </w:rPr>
        <w:t xml:space="preserve">Resource URI: </w:t>
      </w:r>
      <w:r w:rsidRPr="000B4125">
        <w:rPr>
          <w:rFonts w:eastAsia="DengXian"/>
          <w:b/>
          <w:noProof/>
        </w:rPr>
        <w:t>{apiRoot}/neif-ee/&lt;apiVersion&gt;/subscriptions</w:t>
      </w:r>
    </w:p>
    <w:p w14:paraId="3F3BC6A0" w14:textId="77777777" w:rsidR="001358F9" w:rsidRPr="000B4125" w:rsidRDefault="001358F9" w:rsidP="001358F9">
      <w:pPr>
        <w:rPr>
          <w:rFonts w:ascii="Arial" w:eastAsia="DengXian" w:hAnsi="Arial" w:cs="Arial"/>
        </w:rPr>
      </w:pPr>
      <w:r w:rsidRPr="000B4125">
        <w:rPr>
          <w:rFonts w:eastAsia="DengXian"/>
        </w:rPr>
        <w:t>This resource shall support the resource URI variables defined in table 6.1.3.2.2-1.</w:t>
      </w:r>
    </w:p>
    <w:p w14:paraId="733FB3F3"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1358F9" w:rsidRPr="000B4125" w14:paraId="5798021C"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6DE76A9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61F0D95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FCE477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Definition</w:t>
            </w:r>
          </w:p>
        </w:tc>
      </w:tr>
      <w:tr w:rsidR="001358F9" w:rsidRPr="000B4125" w14:paraId="0AE8AFDB"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7D95C568"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75C333C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5CA6ED41" w14:textId="142C7EAA"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See clause</w:t>
            </w:r>
            <w:r w:rsidRPr="000B4125">
              <w:rPr>
                <w:rFonts w:ascii="Arial" w:eastAsia="DengXian" w:hAnsi="Arial"/>
                <w:sz w:val="18"/>
                <w:lang w:val="en-US" w:eastAsia="zh-CN"/>
              </w:rPr>
              <w:t> </w:t>
            </w:r>
            <w:r w:rsidRPr="000B4125">
              <w:rPr>
                <w:rFonts w:ascii="Arial" w:eastAsia="DengXian" w:hAnsi="Arial"/>
                <w:sz w:val="18"/>
              </w:rPr>
              <w:t>6.1.1</w:t>
            </w:r>
            <w:ins w:id="32" w:author="Huawei [Abdessamad] 2025-08" w:date="2025-08-14T10:14:00Z">
              <w:r w:rsidR="005F375C">
                <w:rPr>
                  <w:rFonts w:ascii="Arial" w:eastAsia="DengXian" w:hAnsi="Arial"/>
                  <w:sz w:val="18"/>
                </w:rPr>
                <w:t>.</w:t>
              </w:r>
            </w:ins>
          </w:p>
        </w:tc>
      </w:tr>
    </w:tbl>
    <w:p w14:paraId="1BAF24DA" w14:textId="77777777" w:rsidR="001358F9" w:rsidRPr="000B4125" w:rsidRDefault="001358F9" w:rsidP="001358F9">
      <w:pPr>
        <w:rPr>
          <w:rFonts w:eastAsia="DengXian"/>
        </w:rPr>
      </w:pPr>
    </w:p>
    <w:p w14:paraId="6C6DAB64" w14:textId="77777777" w:rsidR="005F375C" w:rsidRPr="00FD3BBA" w:rsidRDefault="005F375C" w:rsidP="005F375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BCCCC3F" w14:textId="77777777" w:rsidR="001358F9" w:rsidRPr="000B4125" w:rsidRDefault="001358F9" w:rsidP="00CC25B0">
      <w:pPr>
        <w:pStyle w:val="Heading6"/>
      </w:pPr>
      <w:r w:rsidRPr="000B4125">
        <w:t>6.1.3.2.3.1</w:t>
      </w:r>
      <w:r w:rsidRPr="000B4125">
        <w:tab/>
        <w:t>POST</w:t>
      </w:r>
    </w:p>
    <w:p w14:paraId="30F82EF2" w14:textId="0FE83981" w:rsidR="006F255A" w:rsidRDefault="006F255A" w:rsidP="006F255A">
      <w:pPr>
        <w:rPr>
          <w:ins w:id="33" w:author="Huawei [Abdessamad] 2025-08 r1" w:date="2025-08-28T00:39:00Z"/>
          <w:noProof/>
          <w:lang w:eastAsia="zh-CN"/>
        </w:rPr>
      </w:pPr>
      <w:ins w:id="34" w:author="Huawei [Abdessamad] 2025-08 r1" w:date="2025-08-28T00:39:00Z">
        <w:r w:rsidRPr="008874EC">
          <w:rPr>
            <w:noProof/>
            <w:lang w:eastAsia="zh-CN"/>
          </w:rPr>
          <w:t xml:space="preserve">The HTTP POST method </w:t>
        </w:r>
        <w:r>
          <w:rPr>
            <w:noProof/>
            <w:lang w:eastAsia="zh-CN"/>
          </w:rPr>
          <w:t>enables</w:t>
        </w:r>
        <w:r w:rsidRPr="008874EC">
          <w:rPr>
            <w:noProof/>
            <w:lang w:eastAsia="zh-CN"/>
          </w:rPr>
          <w:t xml:space="preserve"> a</w:t>
        </w:r>
      </w:ins>
      <w:ins w:id="35" w:author="Huawei [Abdessamad] 2025-08 r1" w:date="2025-08-28T00:41:00Z">
        <w:r w:rsidR="006A5C7E">
          <w:rPr>
            <w:noProof/>
            <w:lang w:eastAsia="zh-CN"/>
          </w:rPr>
          <w:t>n NF</w:t>
        </w:r>
      </w:ins>
      <w:ins w:id="36" w:author="Huawei [Abdessamad] 2025-08 r1" w:date="2025-08-28T00:39:00Z">
        <w:r w:rsidRPr="008874EC">
          <w:rPr>
            <w:noProof/>
            <w:lang w:eastAsia="zh-CN"/>
          </w:rPr>
          <w:t xml:space="preserve"> service consumer to request the creation of </w:t>
        </w:r>
        <w:r>
          <w:rPr>
            <w:noProof/>
            <w:lang w:eastAsia="zh-CN"/>
          </w:rPr>
          <w:t xml:space="preserve">an </w:t>
        </w:r>
        <w:r w:rsidRPr="00004231">
          <w:rPr>
            <w:noProof/>
            <w:lang w:eastAsia="zh-CN"/>
          </w:rPr>
          <w:t>Energy Event Exposure Subscription</w:t>
        </w:r>
        <w:r>
          <w:rPr>
            <w:noProof/>
            <w:lang w:eastAsia="zh-CN"/>
          </w:rPr>
          <w:t xml:space="preserve"> at the EIF.</w:t>
        </w:r>
      </w:ins>
    </w:p>
    <w:p w14:paraId="1AC44E74" w14:textId="77777777" w:rsidR="001358F9" w:rsidRPr="000B4125" w:rsidRDefault="001358F9" w:rsidP="001358F9">
      <w:pPr>
        <w:rPr>
          <w:rFonts w:eastAsia="DengXian"/>
        </w:rPr>
      </w:pPr>
      <w:r w:rsidRPr="000B4125">
        <w:rPr>
          <w:rFonts w:eastAsia="DengXian"/>
        </w:rPr>
        <w:t>This method shall support the URI query parameters specified in table 6.1.3.2.3.2-1.</w:t>
      </w:r>
    </w:p>
    <w:p w14:paraId="78026924"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6.1.3.2.3.1-1: URI query parameters supported by the POST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682AB83E" w14:textId="77777777" w:rsidTr="00166A15">
        <w:trPr>
          <w:jc w:val="center"/>
        </w:trPr>
        <w:tc>
          <w:tcPr>
            <w:tcW w:w="825" w:type="pct"/>
            <w:shd w:val="clear" w:color="auto" w:fill="C0C0C0"/>
          </w:tcPr>
          <w:p w14:paraId="0F88825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02FD0B9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40B34ED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39E56368"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3023659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58FC753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056B6967" w14:textId="77777777" w:rsidTr="00166A15">
        <w:trPr>
          <w:jc w:val="center"/>
        </w:trPr>
        <w:tc>
          <w:tcPr>
            <w:tcW w:w="825" w:type="pct"/>
            <w:shd w:val="clear" w:color="auto" w:fill="auto"/>
          </w:tcPr>
          <w:p w14:paraId="49EB11DE" w14:textId="77777777" w:rsidR="001358F9" w:rsidRPr="000B4125" w:rsidRDefault="001358F9" w:rsidP="00166A15">
            <w:pPr>
              <w:keepNext/>
              <w:keepLines/>
              <w:spacing w:after="0"/>
              <w:rPr>
                <w:rFonts w:ascii="Arial" w:eastAsia="DengXian" w:hAnsi="Arial"/>
                <w:sz w:val="18"/>
              </w:rPr>
            </w:pPr>
            <w:del w:id="37" w:author="Huawei [Abdessamad] 2025-08" w:date="2025-08-14T10:19:00Z">
              <w:r w:rsidRPr="000B4125" w:rsidDel="00B13513">
                <w:rPr>
                  <w:rFonts w:ascii="Arial" w:eastAsia="DengXian" w:hAnsi="Arial"/>
                  <w:sz w:val="18"/>
                </w:rPr>
                <w:delText>&lt;</w:delText>
              </w:r>
            </w:del>
            <w:r w:rsidRPr="000B4125">
              <w:rPr>
                <w:rFonts w:ascii="Arial" w:eastAsia="DengXian" w:hAnsi="Arial"/>
                <w:sz w:val="18"/>
              </w:rPr>
              <w:t>n/a</w:t>
            </w:r>
          </w:p>
        </w:tc>
        <w:tc>
          <w:tcPr>
            <w:tcW w:w="731" w:type="pct"/>
          </w:tcPr>
          <w:p w14:paraId="5A194857" w14:textId="77777777" w:rsidR="001358F9" w:rsidRPr="000B4125" w:rsidRDefault="001358F9" w:rsidP="00166A15">
            <w:pPr>
              <w:keepNext/>
              <w:keepLines/>
              <w:spacing w:after="0"/>
              <w:rPr>
                <w:rFonts w:ascii="Arial" w:eastAsia="DengXian" w:hAnsi="Arial"/>
                <w:sz w:val="18"/>
              </w:rPr>
            </w:pPr>
            <w:del w:id="38" w:author="Huawei [Abdessamad] 2025-08" w:date="2025-08-14T10:14:00Z">
              <w:r w:rsidRPr="000B4125" w:rsidDel="000A4A1A">
                <w:rPr>
                  <w:rFonts w:ascii="Arial" w:eastAsia="DengXian" w:hAnsi="Arial"/>
                  <w:sz w:val="18"/>
                </w:rPr>
                <w:delText>&lt;</w:delText>
              </w:r>
            </w:del>
          </w:p>
        </w:tc>
        <w:tc>
          <w:tcPr>
            <w:tcW w:w="215" w:type="pct"/>
          </w:tcPr>
          <w:p w14:paraId="16F91184" w14:textId="77777777" w:rsidR="001358F9" w:rsidRPr="000B4125" w:rsidRDefault="001358F9" w:rsidP="00166A15">
            <w:pPr>
              <w:keepNext/>
              <w:keepLines/>
              <w:spacing w:after="0"/>
              <w:jc w:val="center"/>
              <w:rPr>
                <w:rFonts w:ascii="Arial" w:eastAsia="DengXian" w:hAnsi="Arial"/>
                <w:sz w:val="18"/>
              </w:rPr>
            </w:pPr>
            <w:del w:id="39" w:author="Huawei [Abdessamad] 2025-08" w:date="2025-08-14T10:14:00Z">
              <w:r w:rsidRPr="000B4125" w:rsidDel="000A4A1A">
                <w:rPr>
                  <w:rFonts w:ascii="Arial" w:eastAsia="DengXian" w:hAnsi="Arial"/>
                  <w:sz w:val="18"/>
                </w:rPr>
                <w:delText>&lt;</w:delText>
              </w:r>
            </w:del>
          </w:p>
        </w:tc>
        <w:tc>
          <w:tcPr>
            <w:tcW w:w="580" w:type="pct"/>
          </w:tcPr>
          <w:p w14:paraId="6C21BB9C" w14:textId="77777777" w:rsidR="001358F9" w:rsidRPr="000B4125" w:rsidRDefault="001358F9" w:rsidP="00166A15">
            <w:pPr>
              <w:keepNext/>
              <w:keepLines/>
              <w:spacing w:after="0"/>
              <w:rPr>
                <w:rFonts w:ascii="Arial" w:eastAsia="DengXian" w:hAnsi="Arial"/>
                <w:sz w:val="18"/>
              </w:rPr>
            </w:pPr>
            <w:del w:id="40" w:author="Huawei [Abdessamad] 2025-08" w:date="2025-08-14T10:14:00Z">
              <w:r w:rsidRPr="000B4125" w:rsidDel="000A4A1A">
                <w:rPr>
                  <w:rFonts w:ascii="Arial" w:eastAsia="DengXian" w:hAnsi="Arial"/>
                  <w:sz w:val="18"/>
                </w:rPr>
                <w:delText>0</w:delText>
              </w:r>
            </w:del>
          </w:p>
        </w:tc>
        <w:tc>
          <w:tcPr>
            <w:tcW w:w="1852" w:type="pct"/>
            <w:shd w:val="clear" w:color="auto" w:fill="auto"/>
            <w:vAlign w:val="center"/>
          </w:tcPr>
          <w:p w14:paraId="65273486" w14:textId="77777777" w:rsidR="001358F9" w:rsidRPr="000B4125" w:rsidRDefault="001358F9" w:rsidP="00166A15">
            <w:pPr>
              <w:keepNext/>
              <w:keepLines/>
              <w:spacing w:after="0"/>
              <w:rPr>
                <w:rFonts w:ascii="Arial" w:eastAsia="DengXian" w:hAnsi="Arial"/>
                <w:sz w:val="18"/>
              </w:rPr>
            </w:pPr>
            <w:del w:id="41" w:author="Huawei [Abdessamad] 2025-08" w:date="2025-08-14T10:14:00Z">
              <w:r w:rsidRPr="000B4125" w:rsidDel="000A4A1A">
                <w:rPr>
                  <w:rFonts w:ascii="Arial" w:eastAsia="DengXian" w:hAnsi="Arial"/>
                  <w:sz w:val="18"/>
                </w:rPr>
                <w:delText>&lt;</w:delText>
              </w:r>
            </w:del>
          </w:p>
        </w:tc>
        <w:tc>
          <w:tcPr>
            <w:tcW w:w="796" w:type="pct"/>
          </w:tcPr>
          <w:p w14:paraId="2C16E567" w14:textId="77777777" w:rsidR="001358F9" w:rsidRPr="000B4125" w:rsidRDefault="001358F9" w:rsidP="00166A15">
            <w:pPr>
              <w:keepNext/>
              <w:keepLines/>
              <w:spacing w:after="0"/>
              <w:rPr>
                <w:rFonts w:ascii="Arial" w:eastAsia="DengXian" w:hAnsi="Arial"/>
                <w:sz w:val="18"/>
              </w:rPr>
            </w:pPr>
          </w:p>
        </w:tc>
      </w:tr>
    </w:tbl>
    <w:p w14:paraId="04B744C0" w14:textId="77777777" w:rsidR="001358F9" w:rsidRPr="000B4125" w:rsidRDefault="001358F9" w:rsidP="001358F9">
      <w:pPr>
        <w:rPr>
          <w:rFonts w:eastAsia="DengXian"/>
        </w:rPr>
      </w:pPr>
    </w:p>
    <w:p w14:paraId="05D5334C" w14:textId="77777777" w:rsidR="001358F9" w:rsidRPr="000B4125" w:rsidRDefault="001358F9" w:rsidP="001358F9">
      <w:pPr>
        <w:rPr>
          <w:rFonts w:eastAsia="DengXian"/>
        </w:rPr>
      </w:pPr>
      <w:r w:rsidRPr="000B4125">
        <w:rPr>
          <w:rFonts w:eastAsia="DengXian"/>
        </w:rPr>
        <w:t>This method shall support the request data structures specified in table 6.1.3.2.3.2-2 and the response data structures and response codes specified in table 6.1.3.2.3.2-3.</w:t>
      </w:r>
    </w:p>
    <w:p w14:paraId="5F1DB144"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6.1.3.2.3.1-2: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1B165F80" w14:textId="77777777" w:rsidTr="00166A15">
        <w:trPr>
          <w:jc w:val="center"/>
        </w:trPr>
        <w:tc>
          <w:tcPr>
            <w:tcW w:w="1603" w:type="dxa"/>
            <w:shd w:val="clear" w:color="auto" w:fill="C0C0C0"/>
          </w:tcPr>
          <w:p w14:paraId="1126628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089FCE2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75B4B5E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30B4971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FA74858" w14:textId="77777777" w:rsidTr="00166A15">
        <w:trPr>
          <w:jc w:val="center"/>
        </w:trPr>
        <w:tc>
          <w:tcPr>
            <w:tcW w:w="1603" w:type="dxa"/>
            <w:shd w:val="clear" w:color="auto" w:fill="auto"/>
          </w:tcPr>
          <w:p w14:paraId="445A5FCE" w14:textId="77777777" w:rsidR="001358F9" w:rsidRPr="000B4125" w:rsidRDefault="001358F9" w:rsidP="00166A15">
            <w:pPr>
              <w:keepNext/>
              <w:keepLines/>
              <w:spacing w:after="0"/>
              <w:rPr>
                <w:rFonts w:ascii="Arial" w:eastAsia="DengXian" w:hAnsi="Arial"/>
                <w:sz w:val="18"/>
              </w:rPr>
            </w:pPr>
            <w:bookmarkStart w:id="42" w:name="_Hlk198771822"/>
            <w:proofErr w:type="spellStart"/>
            <w:r w:rsidRPr="000B4125">
              <w:rPr>
                <w:rFonts w:ascii="Arial" w:eastAsia="DengXian" w:hAnsi="Arial"/>
                <w:sz w:val="18"/>
              </w:rPr>
              <w:t>EnergyEeSubsc</w:t>
            </w:r>
            <w:bookmarkEnd w:id="42"/>
            <w:proofErr w:type="spellEnd"/>
          </w:p>
        </w:tc>
        <w:tc>
          <w:tcPr>
            <w:tcW w:w="420" w:type="dxa"/>
          </w:tcPr>
          <w:p w14:paraId="5A1A456A" w14:textId="77777777" w:rsidR="001358F9" w:rsidRPr="000B4125" w:rsidRDefault="001358F9" w:rsidP="00166A15">
            <w:pPr>
              <w:keepNext/>
              <w:keepLines/>
              <w:spacing w:after="0"/>
              <w:jc w:val="center"/>
              <w:rPr>
                <w:rFonts w:ascii="Arial" w:eastAsia="DengXian" w:hAnsi="Arial"/>
                <w:sz w:val="18"/>
              </w:rPr>
            </w:pPr>
            <w:del w:id="43" w:author="Huawei [Abdessamad] 2025-08" w:date="2025-08-14T10:14:00Z">
              <w:r w:rsidRPr="000B4125" w:rsidDel="000A4A1A">
                <w:rPr>
                  <w:rFonts w:ascii="Arial" w:eastAsia="DengXian" w:hAnsi="Arial"/>
                  <w:sz w:val="18"/>
                </w:rPr>
                <w:delText>"</w:delText>
              </w:r>
            </w:del>
            <w:r w:rsidRPr="000B4125">
              <w:rPr>
                <w:rFonts w:ascii="Arial" w:eastAsia="DengXian" w:hAnsi="Arial"/>
                <w:sz w:val="18"/>
              </w:rPr>
              <w:t>M</w:t>
            </w:r>
          </w:p>
        </w:tc>
        <w:tc>
          <w:tcPr>
            <w:tcW w:w="1257" w:type="dxa"/>
          </w:tcPr>
          <w:p w14:paraId="3CE5DCB5" w14:textId="77777777" w:rsidR="001358F9" w:rsidRPr="000B4125" w:rsidRDefault="001358F9" w:rsidP="00166A15">
            <w:pPr>
              <w:keepNext/>
              <w:keepLines/>
              <w:spacing w:after="0"/>
              <w:jc w:val="center"/>
              <w:rPr>
                <w:rFonts w:ascii="Arial" w:eastAsia="DengXian" w:hAnsi="Arial"/>
                <w:sz w:val="18"/>
              </w:rPr>
            </w:pPr>
            <w:del w:id="44" w:author="Huawei [Abdessamad] 2025-08" w:date="2025-08-14T10:14:00Z">
              <w:r w:rsidRPr="000B4125" w:rsidDel="000A4A1A">
                <w:rPr>
                  <w:rFonts w:ascii="Arial" w:eastAsia="DengXian" w:hAnsi="Arial"/>
                  <w:sz w:val="18"/>
                </w:rPr>
                <w:delText>"</w:delText>
              </w:r>
            </w:del>
            <w:r w:rsidRPr="000B4125">
              <w:rPr>
                <w:rFonts w:ascii="Arial" w:eastAsia="DengXian" w:hAnsi="Arial"/>
                <w:sz w:val="18"/>
              </w:rPr>
              <w:t>1</w:t>
            </w:r>
          </w:p>
        </w:tc>
        <w:tc>
          <w:tcPr>
            <w:tcW w:w="6341" w:type="dxa"/>
            <w:shd w:val="clear" w:color="auto" w:fill="auto"/>
          </w:tcPr>
          <w:p w14:paraId="5950E67E" w14:textId="5E9029EA"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Represents the parameters to request the creation of a</w:t>
            </w:r>
            <w:ins w:id="45" w:author="Huawei [Abdessamad] 2025-08" w:date="2025-08-14T10:19:00Z">
              <w:r w:rsidR="005E601F">
                <w:rPr>
                  <w:rFonts w:ascii="Arial" w:eastAsia="DengXian" w:hAnsi="Arial"/>
                  <w:sz w:val="18"/>
                </w:rPr>
                <w:t xml:space="preserve"> </w:t>
              </w:r>
            </w:ins>
            <w:r w:rsidRPr="000B4125">
              <w:rPr>
                <w:rFonts w:ascii="Arial" w:eastAsia="DengXian" w:hAnsi="Arial"/>
                <w:sz w:val="18"/>
              </w:rPr>
              <w:t>n</w:t>
            </w:r>
            <w:ins w:id="46" w:author="Huawei [Abdessamad] 2025-08" w:date="2025-08-14T10:19:00Z">
              <w:r w:rsidR="005E601F">
                <w:rPr>
                  <w:rFonts w:ascii="Arial" w:eastAsia="DengXian" w:hAnsi="Arial"/>
                  <w:sz w:val="18"/>
                </w:rPr>
                <w:t>ew</w:t>
              </w:r>
            </w:ins>
            <w:r w:rsidRPr="000B4125">
              <w:rPr>
                <w:rFonts w:ascii="Arial" w:eastAsia="DengXian" w:hAnsi="Arial"/>
                <w:sz w:val="18"/>
              </w:rPr>
              <w:t xml:space="preserve"> Energy Event Exposure</w:t>
            </w:r>
            <w:r w:rsidRPr="000B4125">
              <w:rPr>
                <w:rFonts w:ascii="Arial" w:eastAsia="DengXian" w:hAnsi="Arial"/>
                <w:noProof/>
                <w:sz w:val="18"/>
              </w:rPr>
              <w:t xml:space="preserve"> Subscription.</w:t>
            </w:r>
          </w:p>
        </w:tc>
      </w:tr>
    </w:tbl>
    <w:p w14:paraId="1F8EFFE8" w14:textId="77777777" w:rsidR="001358F9" w:rsidRPr="000B4125" w:rsidRDefault="001358F9" w:rsidP="001358F9">
      <w:pPr>
        <w:rPr>
          <w:rFonts w:eastAsia="DengXian"/>
        </w:rPr>
      </w:pPr>
    </w:p>
    <w:p w14:paraId="4BFC3A00"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258"/>
        <w:gridCol w:w="5093"/>
      </w:tblGrid>
      <w:tr w:rsidR="001358F9" w:rsidRPr="000B4125" w14:paraId="1CB53A76" w14:textId="77777777" w:rsidTr="00166A1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64A003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7FF7459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C35F5F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54" w:type="pct"/>
            <w:tcBorders>
              <w:top w:val="single" w:sz="6" w:space="0" w:color="auto"/>
              <w:left w:val="single" w:sz="6" w:space="0" w:color="auto"/>
              <w:bottom w:val="single" w:sz="6" w:space="0" w:color="auto"/>
              <w:right w:val="single" w:sz="6" w:space="0" w:color="auto"/>
            </w:tcBorders>
            <w:shd w:val="clear" w:color="auto" w:fill="C0C0C0"/>
          </w:tcPr>
          <w:p w14:paraId="4D29060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39D90E7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647" w:type="pct"/>
            <w:tcBorders>
              <w:top w:val="single" w:sz="6" w:space="0" w:color="auto"/>
              <w:left w:val="single" w:sz="6" w:space="0" w:color="auto"/>
              <w:bottom w:val="single" w:sz="6" w:space="0" w:color="auto"/>
              <w:right w:val="single" w:sz="6" w:space="0" w:color="auto"/>
            </w:tcBorders>
            <w:shd w:val="clear" w:color="auto" w:fill="C0C0C0"/>
          </w:tcPr>
          <w:p w14:paraId="570CAF7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682A5C07" w14:textId="77777777" w:rsidTr="00166A15">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tcPr>
          <w:p w14:paraId="6F90717E" w14:textId="77777777" w:rsidR="001358F9" w:rsidRPr="000B4125" w:rsidRDefault="001358F9" w:rsidP="00F1744E">
            <w:pPr>
              <w:pStyle w:val="TAL"/>
            </w:pPr>
            <w:proofErr w:type="spellStart"/>
            <w:r w:rsidRPr="000B4125">
              <w:t>EnergyEeSubsc</w:t>
            </w:r>
            <w:proofErr w:type="spellEnd"/>
          </w:p>
        </w:tc>
        <w:tc>
          <w:tcPr>
            <w:tcW w:w="225" w:type="pct"/>
            <w:tcBorders>
              <w:top w:val="single" w:sz="6" w:space="0" w:color="auto"/>
              <w:left w:val="single" w:sz="6" w:space="0" w:color="auto"/>
              <w:bottom w:val="single" w:sz="6" w:space="0" w:color="auto"/>
              <w:right w:val="single" w:sz="6" w:space="0" w:color="auto"/>
            </w:tcBorders>
          </w:tcPr>
          <w:p w14:paraId="135EEA8F" w14:textId="77777777" w:rsidR="001358F9" w:rsidRPr="000B4125" w:rsidRDefault="001358F9" w:rsidP="00F1744E">
            <w:pPr>
              <w:pStyle w:val="TAC"/>
            </w:pPr>
            <w:del w:id="47" w:author="Huawei [Abdessamad] 2025-08" w:date="2025-08-14T10:14:00Z">
              <w:r w:rsidRPr="000B4125" w:rsidDel="000A4A1A">
                <w:delText>"</w:delText>
              </w:r>
            </w:del>
            <w:r w:rsidRPr="000B4125">
              <w:t>M</w:t>
            </w:r>
          </w:p>
        </w:tc>
        <w:tc>
          <w:tcPr>
            <w:tcW w:w="649" w:type="pct"/>
            <w:tcBorders>
              <w:top w:val="single" w:sz="6" w:space="0" w:color="auto"/>
              <w:left w:val="single" w:sz="6" w:space="0" w:color="auto"/>
              <w:bottom w:val="single" w:sz="6" w:space="0" w:color="auto"/>
              <w:right w:val="single" w:sz="6" w:space="0" w:color="auto"/>
            </w:tcBorders>
          </w:tcPr>
          <w:p w14:paraId="3B59261F" w14:textId="77777777" w:rsidR="001358F9" w:rsidRPr="000B4125" w:rsidRDefault="001358F9" w:rsidP="00F1744E">
            <w:pPr>
              <w:pStyle w:val="TAC"/>
            </w:pPr>
            <w:del w:id="48" w:author="Huawei [Abdessamad] 2025-08" w:date="2025-08-14T10:14:00Z">
              <w:r w:rsidRPr="000B4125" w:rsidDel="000A4A1A">
                <w:delText>"</w:delText>
              </w:r>
            </w:del>
            <w:r w:rsidRPr="000B4125">
              <w:t>1</w:t>
            </w:r>
          </w:p>
        </w:tc>
        <w:tc>
          <w:tcPr>
            <w:tcW w:w="654" w:type="pct"/>
            <w:tcBorders>
              <w:top w:val="single" w:sz="6" w:space="0" w:color="auto"/>
              <w:left w:val="single" w:sz="6" w:space="0" w:color="auto"/>
              <w:bottom w:val="single" w:sz="6" w:space="0" w:color="auto"/>
              <w:right w:val="single" w:sz="6" w:space="0" w:color="auto"/>
            </w:tcBorders>
          </w:tcPr>
          <w:p w14:paraId="6618599D" w14:textId="77777777" w:rsidR="001358F9" w:rsidRPr="000B4125" w:rsidRDefault="001358F9" w:rsidP="00F1744E">
            <w:pPr>
              <w:pStyle w:val="TAL"/>
            </w:pPr>
            <w:r w:rsidRPr="000B4125">
              <w:t>201 Created</w:t>
            </w:r>
          </w:p>
        </w:tc>
        <w:tc>
          <w:tcPr>
            <w:tcW w:w="2647" w:type="pct"/>
            <w:tcBorders>
              <w:top w:val="single" w:sz="6" w:space="0" w:color="auto"/>
              <w:left w:val="single" w:sz="6" w:space="0" w:color="auto"/>
              <w:bottom w:val="single" w:sz="6" w:space="0" w:color="auto"/>
              <w:right w:val="single" w:sz="6" w:space="0" w:color="auto"/>
            </w:tcBorders>
            <w:shd w:val="clear" w:color="auto" w:fill="auto"/>
          </w:tcPr>
          <w:p w14:paraId="14376258" w14:textId="77777777" w:rsidR="00F1744E" w:rsidRPr="000E1D0D" w:rsidRDefault="004F7E8A" w:rsidP="00F1744E">
            <w:pPr>
              <w:pStyle w:val="TAL"/>
              <w:rPr>
                <w:ins w:id="49" w:author="Huawei [Abdessamad] 2025-08" w:date="2025-08-14T10:17:00Z"/>
              </w:rPr>
            </w:pPr>
            <w:ins w:id="50" w:author="Huawei [Abdessamad] 2025-08" w:date="2025-08-14T10:16:00Z">
              <w:r>
                <w:t>S</w:t>
              </w:r>
            </w:ins>
            <w:r w:rsidR="001358F9" w:rsidRPr="000B4125">
              <w:t>uccessful case. The Energy Event Exposure Subscription is successfully created and a representation of the created "Individual Energy Event Exposure Subscription" resource shall be returned.</w:t>
            </w:r>
            <w:del w:id="51" w:author="Huawei [Abdessamad] 2025-08" w:date="2025-08-14T10:16:00Z">
              <w:r w:rsidR="001358F9" w:rsidRPr="000B4125" w:rsidDel="004F7E8A">
                <w:delText>&lt;Meaning of the error case with additional statement regarding error handling&gt;</w:delText>
              </w:r>
            </w:del>
          </w:p>
          <w:p w14:paraId="2BC49127" w14:textId="77777777" w:rsidR="00F1744E" w:rsidRPr="000E1D0D" w:rsidRDefault="00F1744E" w:rsidP="00F1744E">
            <w:pPr>
              <w:pStyle w:val="TAL"/>
              <w:rPr>
                <w:ins w:id="52" w:author="Huawei [Abdessamad] 2025-08" w:date="2025-08-14T10:17:00Z"/>
              </w:rPr>
            </w:pPr>
          </w:p>
          <w:p w14:paraId="4F32BA85" w14:textId="2F014E13" w:rsidR="001358F9" w:rsidRPr="000B4125" w:rsidRDefault="00F1744E" w:rsidP="00F1744E">
            <w:pPr>
              <w:pStyle w:val="TAL"/>
            </w:pPr>
            <w:ins w:id="53" w:author="Huawei [Abdessamad] 2025-08" w:date="2025-08-14T10:17:00Z">
              <w:r w:rsidRPr="000E1D0D">
                <w:t>An HTTP "Location" header that contains the URI of the created resource shall also be included.</w:t>
              </w:r>
            </w:ins>
          </w:p>
        </w:tc>
      </w:tr>
      <w:tr w:rsidR="001358F9" w:rsidRPr="000B4125" w14:paraId="345D358C"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C195EF8" w14:textId="77777777" w:rsidR="001358F9" w:rsidRPr="000B4125" w:rsidRDefault="001358F9" w:rsidP="00F1744E">
            <w:pPr>
              <w:pStyle w:val="TAN"/>
            </w:pPr>
            <w:r w:rsidRPr="000B4125">
              <w:t>NOTE:</w:t>
            </w:r>
            <w:r w:rsidRPr="000B4125">
              <w:rPr>
                <w:noProof/>
              </w:rPr>
              <w:tab/>
              <w:t xml:space="preserve">The mandatory </w:t>
            </w:r>
            <w:r w:rsidRPr="000B4125">
              <w:t>HTTP error status codes for the HTTP POST method listed in Table 5.2.7.1-1 of 3GPP TS 29.500 [4] shall also apply.</w:t>
            </w:r>
          </w:p>
        </w:tc>
      </w:tr>
    </w:tbl>
    <w:p w14:paraId="76DC1373" w14:textId="77777777" w:rsidR="001358F9" w:rsidRPr="000B4125" w:rsidRDefault="001358F9" w:rsidP="001358F9">
      <w:pPr>
        <w:rPr>
          <w:rFonts w:eastAsia="DengXian"/>
        </w:rPr>
      </w:pPr>
    </w:p>
    <w:p w14:paraId="73E30993"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 xml:space="preserve">6.1.3.2.3.1-4: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358F9" w:rsidRPr="000B4125" w14:paraId="2087998D" w14:textId="77777777" w:rsidTr="00166A15">
        <w:trPr>
          <w:jc w:val="center"/>
        </w:trPr>
        <w:tc>
          <w:tcPr>
            <w:tcW w:w="825" w:type="pct"/>
            <w:tcBorders>
              <w:bottom w:val="single" w:sz="6" w:space="0" w:color="auto"/>
            </w:tcBorders>
            <w:shd w:val="clear" w:color="auto" w:fill="C0C0C0"/>
          </w:tcPr>
          <w:p w14:paraId="67F354B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2" w:type="pct"/>
            <w:tcBorders>
              <w:bottom w:val="single" w:sz="6" w:space="0" w:color="auto"/>
            </w:tcBorders>
            <w:shd w:val="clear" w:color="auto" w:fill="C0C0C0"/>
          </w:tcPr>
          <w:p w14:paraId="7D051A1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7" w:type="pct"/>
            <w:tcBorders>
              <w:bottom w:val="single" w:sz="6" w:space="0" w:color="auto"/>
            </w:tcBorders>
            <w:shd w:val="clear" w:color="auto" w:fill="C0C0C0"/>
          </w:tcPr>
          <w:p w14:paraId="47C6ADA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1" w:type="pct"/>
            <w:tcBorders>
              <w:bottom w:val="single" w:sz="6" w:space="0" w:color="auto"/>
            </w:tcBorders>
            <w:shd w:val="clear" w:color="auto" w:fill="C0C0C0"/>
          </w:tcPr>
          <w:p w14:paraId="2C00129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645" w:type="pct"/>
            <w:tcBorders>
              <w:bottom w:val="single" w:sz="6" w:space="0" w:color="auto"/>
            </w:tcBorders>
            <w:shd w:val="clear" w:color="auto" w:fill="C0C0C0"/>
            <w:vAlign w:val="center"/>
          </w:tcPr>
          <w:p w14:paraId="19D5220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FC48604" w14:textId="77777777" w:rsidTr="00166A15">
        <w:trPr>
          <w:jc w:val="center"/>
        </w:trPr>
        <w:tc>
          <w:tcPr>
            <w:tcW w:w="825" w:type="pct"/>
            <w:tcBorders>
              <w:top w:val="single" w:sz="6" w:space="0" w:color="auto"/>
            </w:tcBorders>
            <w:shd w:val="clear" w:color="auto" w:fill="auto"/>
          </w:tcPr>
          <w:p w14:paraId="0D1A676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732" w:type="pct"/>
            <w:tcBorders>
              <w:top w:val="single" w:sz="6" w:space="0" w:color="auto"/>
            </w:tcBorders>
          </w:tcPr>
          <w:p w14:paraId="48FCADB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17" w:type="pct"/>
            <w:tcBorders>
              <w:top w:val="single" w:sz="6" w:space="0" w:color="auto"/>
            </w:tcBorders>
          </w:tcPr>
          <w:p w14:paraId="20A0DEC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1" w:type="pct"/>
            <w:tcBorders>
              <w:top w:val="single" w:sz="6" w:space="0" w:color="auto"/>
            </w:tcBorders>
          </w:tcPr>
          <w:p w14:paraId="56906DC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645" w:type="pct"/>
            <w:tcBorders>
              <w:top w:val="single" w:sz="6" w:space="0" w:color="auto"/>
            </w:tcBorders>
            <w:shd w:val="clear" w:color="auto" w:fill="auto"/>
            <w:vAlign w:val="center"/>
          </w:tcPr>
          <w:p w14:paraId="7DD18A6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the URI of the newly created resource, according to the structure:</w:t>
            </w:r>
          </w:p>
          <w:p w14:paraId="6AB7299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{apiRoot}/neif-ee/&lt;apiVersion&gt;/subscriptions/{</w:t>
            </w:r>
            <w:r w:rsidRPr="000B4125">
              <w:rPr>
                <w:rFonts w:ascii="Arial" w:eastAsia="DengXian" w:hAnsi="Arial"/>
                <w:bCs/>
                <w:noProof/>
                <w:sz w:val="18"/>
                <w:lang w:eastAsia="zh-CN"/>
              </w:rPr>
              <w:t>subId</w:t>
            </w:r>
            <w:r w:rsidRPr="000B4125">
              <w:rPr>
                <w:rFonts w:ascii="Arial" w:eastAsia="DengXian" w:hAnsi="Arial"/>
                <w:noProof/>
                <w:sz w:val="18"/>
              </w:rPr>
              <w:t>}</w:t>
            </w:r>
          </w:p>
        </w:tc>
      </w:tr>
    </w:tbl>
    <w:p w14:paraId="01560559" w14:textId="77777777" w:rsidR="001358F9" w:rsidRPr="000B4125" w:rsidRDefault="001358F9" w:rsidP="001358F9">
      <w:pPr>
        <w:rPr>
          <w:rFonts w:eastAsia="DengXian"/>
        </w:rPr>
      </w:pPr>
    </w:p>
    <w:p w14:paraId="16455BF1" w14:textId="77777777" w:rsidR="00771AB6" w:rsidRPr="00FD3BBA" w:rsidRDefault="00771AB6" w:rsidP="00771AB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4" w:name="_Toc510696613"/>
      <w:bookmarkStart w:id="55" w:name="_Toc35971404"/>
      <w:bookmarkStart w:id="56" w:name="_Toc100742455"/>
      <w:bookmarkStart w:id="57" w:name="_Toc120608985"/>
      <w:bookmarkStart w:id="58" w:name="_Toc120657452"/>
      <w:bookmarkStart w:id="59" w:name="_Toc133407734"/>
      <w:bookmarkStart w:id="60" w:name="_Toc164876291"/>
      <w:bookmarkStart w:id="61" w:name="_Toc192875869"/>
      <w:bookmarkStart w:id="62" w:name="_Toc19935147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EB8E801" w14:textId="2A6F3EE4" w:rsidR="00820297" w:rsidRPr="00384E92" w:rsidRDefault="00820297" w:rsidP="00820297">
      <w:pPr>
        <w:pStyle w:val="Heading6"/>
        <w:rPr>
          <w:ins w:id="63" w:author="Huawei [Abdessamad] 2025-08" w:date="2025-08-14T10:10:00Z"/>
        </w:rPr>
      </w:pPr>
      <w:ins w:id="64" w:author="Huawei [Abdessamad] 2025-08" w:date="2025-08-14T10:10:00Z">
        <w:r w:rsidRPr="00384E92">
          <w:t>6.</w:t>
        </w:r>
        <w:r>
          <w:t>1.3.2.3</w:t>
        </w:r>
        <w:r w:rsidRPr="00384E92">
          <w:t>.</w:t>
        </w:r>
      </w:ins>
      <w:ins w:id="65" w:author="Huawei [Abdessamad] 2025-08" w:date="2025-08-14T10:11:00Z">
        <w:r>
          <w:t>2</w:t>
        </w:r>
      </w:ins>
      <w:ins w:id="66" w:author="Huawei [Abdessamad] 2025-08" w:date="2025-08-14T10:10:00Z">
        <w:r w:rsidRPr="00384E92">
          <w:tab/>
        </w:r>
        <w:bookmarkEnd w:id="54"/>
        <w:bookmarkEnd w:id="55"/>
        <w:bookmarkEnd w:id="56"/>
        <w:r>
          <w:t>GET</w:t>
        </w:r>
        <w:bookmarkEnd w:id="57"/>
        <w:bookmarkEnd w:id="58"/>
        <w:bookmarkEnd w:id="59"/>
        <w:bookmarkEnd w:id="60"/>
        <w:bookmarkEnd w:id="61"/>
      </w:ins>
    </w:p>
    <w:p w14:paraId="7A81897F" w14:textId="1623FC75" w:rsidR="006F255A" w:rsidRDefault="006F255A" w:rsidP="006F255A">
      <w:pPr>
        <w:rPr>
          <w:ins w:id="67" w:author="Huawei [Abdessamad] 2025-08 r1" w:date="2025-08-28T00:40:00Z"/>
          <w:noProof/>
          <w:lang w:eastAsia="zh-CN"/>
        </w:rPr>
      </w:pPr>
      <w:ins w:id="68" w:author="Huawei [Abdessamad] 2025-08 r1" w:date="2025-08-28T00:40:00Z">
        <w:r w:rsidRPr="008874EC">
          <w:rPr>
            <w:noProof/>
            <w:lang w:eastAsia="zh-CN"/>
          </w:rPr>
          <w:t xml:space="preserve">The HTTP </w:t>
        </w:r>
        <w:r>
          <w:rPr>
            <w:noProof/>
            <w:lang w:eastAsia="zh-CN"/>
          </w:rPr>
          <w:t>GET</w:t>
        </w:r>
        <w:r w:rsidRPr="008874EC">
          <w:rPr>
            <w:noProof/>
            <w:lang w:eastAsia="zh-CN"/>
          </w:rPr>
          <w:t xml:space="preserve"> method allows a</w:t>
        </w:r>
      </w:ins>
      <w:ins w:id="69" w:author="Huawei [Abdessamad] 2025-08 r1" w:date="2025-08-28T00:41:00Z">
        <w:r w:rsidR="006A5C7E">
          <w:rPr>
            <w:noProof/>
            <w:lang w:eastAsia="zh-CN"/>
          </w:rPr>
          <w:t>n NF</w:t>
        </w:r>
      </w:ins>
      <w:ins w:id="70" w:author="Huawei [Abdessamad] 2025-08 r1" w:date="2025-08-28T00:40:00Z">
        <w:r w:rsidRPr="008874EC">
          <w:rPr>
            <w:noProof/>
            <w:lang w:eastAsia="zh-CN"/>
          </w:rPr>
          <w:t xml:space="preserve"> service consumer to </w:t>
        </w:r>
        <w:r>
          <w:rPr>
            <w:noProof/>
            <w:lang w:eastAsia="zh-CN"/>
          </w:rPr>
          <w:t>retrieve</w:t>
        </w:r>
        <w:r w:rsidRPr="008874EC">
          <w:rPr>
            <w:noProof/>
            <w:lang w:eastAsia="zh-CN"/>
          </w:rPr>
          <w:t xml:space="preserve"> </w:t>
        </w:r>
        <w:r>
          <w:rPr>
            <w:noProof/>
            <w:lang w:eastAsia="zh-CN"/>
          </w:rPr>
          <w:t>the</w:t>
        </w:r>
        <w:r>
          <w:rPr>
            <w:noProof/>
            <w:lang w:eastAsia="zh-CN"/>
          </w:rPr>
          <w:t xml:space="preserve"> </w:t>
        </w:r>
        <w:r w:rsidRPr="00004231">
          <w:rPr>
            <w:noProof/>
            <w:lang w:eastAsia="zh-CN"/>
          </w:rPr>
          <w:t>Energy Event Exposure Subscription</w:t>
        </w:r>
        <w:r>
          <w:rPr>
            <w:noProof/>
            <w:lang w:eastAsia="zh-CN"/>
          </w:rPr>
          <w:t>s</w:t>
        </w:r>
        <w:r>
          <w:rPr>
            <w:noProof/>
            <w:lang w:eastAsia="zh-CN"/>
          </w:rPr>
          <w:t xml:space="preserve"> </w:t>
        </w:r>
        <w:r>
          <w:rPr>
            <w:noProof/>
            <w:lang w:eastAsia="zh-CN"/>
          </w:rPr>
          <w:t>managed by</w:t>
        </w:r>
        <w:r>
          <w:rPr>
            <w:noProof/>
            <w:lang w:eastAsia="zh-CN"/>
          </w:rPr>
          <w:t xml:space="preserve"> the EIF.</w:t>
        </w:r>
      </w:ins>
    </w:p>
    <w:p w14:paraId="33D70C02" w14:textId="23C162C4" w:rsidR="00820297" w:rsidRDefault="00820297" w:rsidP="00820297">
      <w:pPr>
        <w:rPr>
          <w:ins w:id="71" w:author="Huawei [Abdessamad] 2025-08" w:date="2025-08-14T10:10:00Z"/>
        </w:rPr>
      </w:pPr>
      <w:ins w:id="72" w:author="Huawei [Abdessamad] 2025-08" w:date="2025-08-14T10:10:00Z">
        <w:r>
          <w:t>This method shall support the URI query parameters specified in table </w:t>
        </w:r>
      </w:ins>
      <w:ins w:id="73" w:author="Huawei [Abdessamad] 2025-08" w:date="2025-08-14T10:11:00Z">
        <w:r w:rsidRPr="00384E92">
          <w:t>6.</w:t>
        </w:r>
        <w:r>
          <w:t>1.3.2.3</w:t>
        </w:r>
        <w:r w:rsidRPr="00384E92">
          <w:t>.</w:t>
        </w:r>
        <w:r>
          <w:t>2</w:t>
        </w:r>
      </w:ins>
      <w:ins w:id="74" w:author="Huawei [Abdessamad] 2025-08" w:date="2025-08-14T10:10:00Z">
        <w:r>
          <w:t>-1.</w:t>
        </w:r>
      </w:ins>
    </w:p>
    <w:p w14:paraId="5BF4790C" w14:textId="50488E51" w:rsidR="00820297" w:rsidRPr="00384E92" w:rsidRDefault="00820297" w:rsidP="00820297">
      <w:pPr>
        <w:pStyle w:val="TH"/>
        <w:rPr>
          <w:ins w:id="75" w:author="Huawei [Abdessamad] 2025-08" w:date="2025-08-14T10:10:00Z"/>
          <w:rFonts w:cs="Arial"/>
        </w:rPr>
      </w:pPr>
      <w:ins w:id="76" w:author="Huawei [Abdessamad] 2025-08" w:date="2025-08-14T10:10:00Z">
        <w:r w:rsidRPr="00384E92">
          <w:t>Table</w:t>
        </w:r>
        <w:r>
          <w:t> </w:t>
        </w:r>
      </w:ins>
      <w:ins w:id="77" w:author="Huawei [Abdessamad] 2025-08" w:date="2025-08-14T10:11:00Z">
        <w:r w:rsidRPr="00384E92">
          <w:t>6.</w:t>
        </w:r>
        <w:r>
          <w:t>1.3.2.3</w:t>
        </w:r>
        <w:r w:rsidRPr="00384E92">
          <w:t>.</w:t>
        </w:r>
        <w:r>
          <w:t>2</w:t>
        </w:r>
      </w:ins>
      <w:ins w:id="78" w:author="Huawei [Abdessamad] 2025-08" w:date="2025-08-14T10:10:00Z">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20297" w:rsidRPr="00B54FF5" w14:paraId="1E05B8F0" w14:textId="77777777" w:rsidTr="00E52A28">
        <w:trPr>
          <w:jc w:val="center"/>
          <w:ins w:id="79" w:author="Huawei [Abdessamad] 2025-08" w:date="2025-08-14T10:10:00Z"/>
        </w:trPr>
        <w:tc>
          <w:tcPr>
            <w:tcW w:w="825" w:type="pct"/>
            <w:tcBorders>
              <w:bottom w:val="single" w:sz="6" w:space="0" w:color="auto"/>
            </w:tcBorders>
            <w:shd w:val="clear" w:color="auto" w:fill="C0C0C0"/>
            <w:vAlign w:val="center"/>
          </w:tcPr>
          <w:p w14:paraId="4CD4B6C6" w14:textId="77777777" w:rsidR="00820297" w:rsidRPr="0016361A" w:rsidRDefault="00820297" w:rsidP="00E52A28">
            <w:pPr>
              <w:pStyle w:val="TAH"/>
              <w:rPr>
                <w:ins w:id="80" w:author="Huawei [Abdessamad] 2025-08" w:date="2025-08-14T10:10:00Z"/>
              </w:rPr>
            </w:pPr>
            <w:ins w:id="81" w:author="Huawei [Abdessamad] 2025-08" w:date="2025-08-14T10:10:00Z">
              <w:r w:rsidRPr="0016361A">
                <w:t>Name</w:t>
              </w:r>
            </w:ins>
          </w:p>
        </w:tc>
        <w:tc>
          <w:tcPr>
            <w:tcW w:w="731" w:type="pct"/>
            <w:tcBorders>
              <w:bottom w:val="single" w:sz="6" w:space="0" w:color="auto"/>
            </w:tcBorders>
            <w:shd w:val="clear" w:color="auto" w:fill="C0C0C0"/>
            <w:vAlign w:val="center"/>
          </w:tcPr>
          <w:p w14:paraId="1774959C" w14:textId="77777777" w:rsidR="00820297" w:rsidRPr="0016361A" w:rsidRDefault="00820297" w:rsidP="00E52A28">
            <w:pPr>
              <w:pStyle w:val="TAH"/>
              <w:rPr>
                <w:ins w:id="82" w:author="Huawei [Abdessamad] 2025-08" w:date="2025-08-14T10:10:00Z"/>
              </w:rPr>
            </w:pPr>
            <w:ins w:id="83" w:author="Huawei [Abdessamad] 2025-08" w:date="2025-08-14T10:10:00Z">
              <w:r w:rsidRPr="0016361A">
                <w:t>Data type</w:t>
              </w:r>
            </w:ins>
          </w:p>
        </w:tc>
        <w:tc>
          <w:tcPr>
            <w:tcW w:w="215" w:type="pct"/>
            <w:tcBorders>
              <w:bottom w:val="single" w:sz="6" w:space="0" w:color="auto"/>
            </w:tcBorders>
            <w:shd w:val="clear" w:color="auto" w:fill="C0C0C0"/>
            <w:vAlign w:val="center"/>
          </w:tcPr>
          <w:p w14:paraId="6E9C46AE" w14:textId="77777777" w:rsidR="00820297" w:rsidRPr="0016361A" w:rsidRDefault="00820297" w:rsidP="00E52A28">
            <w:pPr>
              <w:pStyle w:val="TAH"/>
              <w:rPr>
                <w:ins w:id="84" w:author="Huawei [Abdessamad] 2025-08" w:date="2025-08-14T10:10:00Z"/>
              </w:rPr>
            </w:pPr>
            <w:ins w:id="85" w:author="Huawei [Abdessamad] 2025-08" w:date="2025-08-14T10:10:00Z">
              <w:r w:rsidRPr="0016361A">
                <w:t>P</w:t>
              </w:r>
            </w:ins>
          </w:p>
        </w:tc>
        <w:tc>
          <w:tcPr>
            <w:tcW w:w="580" w:type="pct"/>
            <w:tcBorders>
              <w:bottom w:val="single" w:sz="6" w:space="0" w:color="auto"/>
            </w:tcBorders>
            <w:shd w:val="clear" w:color="auto" w:fill="C0C0C0"/>
            <w:vAlign w:val="center"/>
          </w:tcPr>
          <w:p w14:paraId="7C506636" w14:textId="77777777" w:rsidR="00820297" w:rsidRPr="0016361A" w:rsidRDefault="00820297" w:rsidP="00E52A28">
            <w:pPr>
              <w:pStyle w:val="TAH"/>
              <w:rPr>
                <w:ins w:id="86" w:author="Huawei [Abdessamad] 2025-08" w:date="2025-08-14T10:10:00Z"/>
              </w:rPr>
            </w:pPr>
            <w:ins w:id="87" w:author="Huawei [Abdessamad] 2025-08" w:date="2025-08-14T10:10:00Z">
              <w:r w:rsidRPr="0016361A">
                <w:t>Cardinality</w:t>
              </w:r>
            </w:ins>
          </w:p>
        </w:tc>
        <w:tc>
          <w:tcPr>
            <w:tcW w:w="1852" w:type="pct"/>
            <w:tcBorders>
              <w:bottom w:val="single" w:sz="6" w:space="0" w:color="auto"/>
            </w:tcBorders>
            <w:shd w:val="clear" w:color="auto" w:fill="C0C0C0"/>
            <w:vAlign w:val="center"/>
          </w:tcPr>
          <w:p w14:paraId="336E2020" w14:textId="77777777" w:rsidR="00820297" w:rsidRPr="0016361A" w:rsidRDefault="00820297" w:rsidP="00E52A28">
            <w:pPr>
              <w:pStyle w:val="TAH"/>
              <w:rPr>
                <w:ins w:id="88" w:author="Huawei [Abdessamad] 2025-08" w:date="2025-08-14T10:10:00Z"/>
              </w:rPr>
            </w:pPr>
            <w:ins w:id="89" w:author="Huawei [Abdessamad] 2025-08" w:date="2025-08-14T10:10:00Z">
              <w:r w:rsidRPr="0016361A">
                <w:t>Description</w:t>
              </w:r>
            </w:ins>
          </w:p>
        </w:tc>
        <w:tc>
          <w:tcPr>
            <w:tcW w:w="796" w:type="pct"/>
            <w:tcBorders>
              <w:bottom w:val="single" w:sz="6" w:space="0" w:color="auto"/>
            </w:tcBorders>
            <w:shd w:val="clear" w:color="auto" w:fill="C0C0C0"/>
            <w:vAlign w:val="center"/>
          </w:tcPr>
          <w:p w14:paraId="22D344DE" w14:textId="77777777" w:rsidR="00820297" w:rsidRPr="0016361A" w:rsidRDefault="00820297" w:rsidP="00E52A28">
            <w:pPr>
              <w:pStyle w:val="TAH"/>
              <w:rPr>
                <w:ins w:id="90" w:author="Huawei [Abdessamad] 2025-08" w:date="2025-08-14T10:10:00Z"/>
              </w:rPr>
            </w:pPr>
            <w:ins w:id="91" w:author="Huawei [Abdessamad] 2025-08" w:date="2025-08-14T10:10:00Z">
              <w:r w:rsidRPr="0016361A">
                <w:t>Applicability</w:t>
              </w:r>
            </w:ins>
          </w:p>
        </w:tc>
      </w:tr>
      <w:tr w:rsidR="00820297" w:rsidRPr="00B54FF5" w14:paraId="408D6189" w14:textId="77777777" w:rsidTr="00E52A28">
        <w:trPr>
          <w:jc w:val="center"/>
          <w:ins w:id="92" w:author="Huawei [Abdessamad] 2025-08" w:date="2025-08-14T10:10:00Z"/>
        </w:trPr>
        <w:tc>
          <w:tcPr>
            <w:tcW w:w="825" w:type="pct"/>
            <w:tcBorders>
              <w:top w:val="single" w:sz="6" w:space="0" w:color="auto"/>
            </w:tcBorders>
            <w:shd w:val="clear" w:color="auto" w:fill="auto"/>
            <w:vAlign w:val="center"/>
          </w:tcPr>
          <w:p w14:paraId="5C94A32E" w14:textId="77777777" w:rsidR="00820297" w:rsidRPr="0016361A" w:rsidRDefault="00820297" w:rsidP="00E52A28">
            <w:pPr>
              <w:pStyle w:val="TAL"/>
              <w:rPr>
                <w:ins w:id="93" w:author="Huawei [Abdessamad] 2025-08" w:date="2025-08-14T10:10:00Z"/>
              </w:rPr>
            </w:pPr>
            <w:ins w:id="94" w:author="Huawei [Abdessamad] 2025-08" w:date="2025-08-14T10:10:00Z">
              <w:r w:rsidRPr="0016361A">
                <w:t>n/a</w:t>
              </w:r>
            </w:ins>
          </w:p>
        </w:tc>
        <w:tc>
          <w:tcPr>
            <w:tcW w:w="731" w:type="pct"/>
            <w:tcBorders>
              <w:top w:val="single" w:sz="6" w:space="0" w:color="auto"/>
            </w:tcBorders>
            <w:vAlign w:val="center"/>
          </w:tcPr>
          <w:p w14:paraId="4D450D4D" w14:textId="77777777" w:rsidR="00820297" w:rsidRPr="0016361A" w:rsidRDefault="00820297" w:rsidP="00E52A28">
            <w:pPr>
              <w:pStyle w:val="TAL"/>
              <w:rPr>
                <w:ins w:id="95" w:author="Huawei [Abdessamad] 2025-08" w:date="2025-08-14T10:10:00Z"/>
              </w:rPr>
            </w:pPr>
          </w:p>
        </w:tc>
        <w:tc>
          <w:tcPr>
            <w:tcW w:w="215" w:type="pct"/>
            <w:tcBorders>
              <w:top w:val="single" w:sz="6" w:space="0" w:color="auto"/>
            </w:tcBorders>
            <w:vAlign w:val="center"/>
          </w:tcPr>
          <w:p w14:paraId="6D1C2AE5" w14:textId="77777777" w:rsidR="00820297" w:rsidRPr="0016361A" w:rsidRDefault="00820297" w:rsidP="00E52A28">
            <w:pPr>
              <w:pStyle w:val="TAC"/>
              <w:rPr>
                <w:ins w:id="96" w:author="Huawei [Abdessamad] 2025-08" w:date="2025-08-14T10:10:00Z"/>
              </w:rPr>
            </w:pPr>
          </w:p>
        </w:tc>
        <w:tc>
          <w:tcPr>
            <w:tcW w:w="580" w:type="pct"/>
            <w:tcBorders>
              <w:top w:val="single" w:sz="6" w:space="0" w:color="auto"/>
            </w:tcBorders>
            <w:vAlign w:val="center"/>
          </w:tcPr>
          <w:p w14:paraId="6CA690EB" w14:textId="77777777" w:rsidR="00820297" w:rsidRPr="0016361A" w:rsidRDefault="00820297" w:rsidP="00E52A28">
            <w:pPr>
              <w:pStyle w:val="TAC"/>
              <w:rPr>
                <w:ins w:id="97" w:author="Huawei [Abdessamad] 2025-08" w:date="2025-08-14T10:10:00Z"/>
              </w:rPr>
            </w:pPr>
          </w:p>
        </w:tc>
        <w:tc>
          <w:tcPr>
            <w:tcW w:w="1852" w:type="pct"/>
            <w:tcBorders>
              <w:top w:val="single" w:sz="6" w:space="0" w:color="auto"/>
            </w:tcBorders>
            <w:shd w:val="clear" w:color="auto" w:fill="auto"/>
            <w:vAlign w:val="center"/>
          </w:tcPr>
          <w:p w14:paraId="4D127FC8" w14:textId="77777777" w:rsidR="00820297" w:rsidRPr="0016361A" w:rsidRDefault="00820297" w:rsidP="00E52A28">
            <w:pPr>
              <w:pStyle w:val="TAL"/>
              <w:rPr>
                <w:ins w:id="98" w:author="Huawei [Abdessamad] 2025-08" w:date="2025-08-14T10:10:00Z"/>
              </w:rPr>
            </w:pPr>
          </w:p>
        </w:tc>
        <w:tc>
          <w:tcPr>
            <w:tcW w:w="796" w:type="pct"/>
            <w:tcBorders>
              <w:top w:val="single" w:sz="6" w:space="0" w:color="auto"/>
            </w:tcBorders>
            <w:vAlign w:val="center"/>
          </w:tcPr>
          <w:p w14:paraId="59BCF199" w14:textId="77777777" w:rsidR="00820297" w:rsidRPr="0016361A" w:rsidRDefault="00820297" w:rsidP="00E52A28">
            <w:pPr>
              <w:pStyle w:val="TAL"/>
              <w:rPr>
                <w:ins w:id="99" w:author="Huawei [Abdessamad] 2025-08" w:date="2025-08-14T10:10:00Z"/>
              </w:rPr>
            </w:pPr>
          </w:p>
        </w:tc>
      </w:tr>
    </w:tbl>
    <w:p w14:paraId="0AE38E47" w14:textId="77777777" w:rsidR="00820297" w:rsidRDefault="00820297" w:rsidP="00820297">
      <w:pPr>
        <w:rPr>
          <w:ins w:id="100" w:author="Huawei [Abdessamad] 2025-08" w:date="2025-08-14T10:10:00Z"/>
        </w:rPr>
      </w:pPr>
    </w:p>
    <w:p w14:paraId="56D5F489" w14:textId="56CA4C26" w:rsidR="00820297" w:rsidRPr="00384E92" w:rsidRDefault="00820297" w:rsidP="00820297">
      <w:pPr>
        <w:rPr>
          <w:ins w:id="101" w:author="Huawei [Abdessamad] 2025-08" w:date="2025-08-14T10:10:00Z"/>
        </w:rPr>
      </w:pPr>
      <w:ins w:id="102" w:author="Huawei [Abdessamad] 2025-08" w:date="2025-08-14T10:10:00Z">
        <w:r>
          <w:lastRenderedPageBreak/>
          <w:t>This method shall support the request data structures specified in table </w:t>
        </w:r>
      </w:ins>
      <w:ins w:id="103" w:author="Huawei [Abdessamad] 2025-08" w:date="2025-08-14T10:11:00Z">
        <w:r w:rsidRPr="00384E92">
          <w:t>6.</w:t>
        </w:r>
        <w:r>
          <w:t>1.3.2.3</w:t>
        </w:r>
        <w:r w:rsidRPr="00384E92">
          <w:t>.</w:t>
        </w:r>
        <w:r>
          <w:t>2</w:t>
        </w:r>
      </w:ins>
      <w:ins w:id="104" w:author="Huawei [Abdessamad] 2025-08" w:date="2025-08-14T10:10:00Z">
        <w:r>
          <w:t>-2 and the response data structures and response codes specified in table </w:t>
        </w:r>
      </w:ins>
      <w:ins w:id="105" w:author="Huawei [Abdessamad] 2025-08" w:date="2025-08-14T10:11:00Z">
        <w:r w:rsidRPr="00384E92">
          <w:t>6.</w:t>
        </w:r>
        <w:r>
          <w:t>1.3.2.3</w:t>
        </w:r>
        <w:r w:rsidRPr="00384E92">
          <w:t>.</w:t>
        </w:r>
        <w:r>
          <w:t>2</w:t>
        </w:r>
      </w:ins>
      <w:ins w:id="106" w:author="Huawei [Abdessamad] 2025-08" w:date="2025-08-14T10:10:00Z">
        <w:r>
          <w:t>-3.</w:t>
        </w:r>
      </w:ins>
    </w:p>
    <w:p w14:paraId="69131531" w14:textId="577C47D5" w:rsidR="00820297" w:rsidRPr="001769FF" w:rsidRDefault="00820297" w:rsidP="00820297">
      <w:pPr>
        <w:pStyle w:val="TH"/>
        <w:rPr>
          <w:ins w:id="107" w:author="Huawei [Abdessamad] 2025-08" w:date="2025-08-14T10:10:00Z"/>
        </w:rPr>
      </w:pPr>
      <w:ins w:id="108" w:author="Huawei [Abdessamad] 2025-08" w:date="2025-08-14T10:10:00Z">
        <w:r w:rsidRPr="001769FF">
          <w:t>Table</w:t>
        </w:r>
        <w:r>
          <w:t> </w:t>
        </w:r>
      </w:ins>
      <w:ins w:id="109" w:author="Huawei [Abdessamad] 2025-08" w:date="2025-08-14T10:11:00Z">
        <w:r w:rsidRPr="00384E92">
          <w:t>6.</w:t>
        </w:r>
        <w:r>
          <w:t>1.3.2.3</w:t>
        </w:r>
        <w:r w:rsidRPr="00384E92">
          <w:t>.</w:t>
        </w:r>
        <w:r>
          <w:t>2</w:t>
        </w:r>
      </w:ins>
      <w:ins w:id="110" w:author="Huawei [Abdessamad] 2025-08" w:date="2025-08-14T10:10:00Z">
        <w:r w:rsidRPr="001769FF">
          <w:t xml:space="preserve">-2: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20297" w:rsidRPr="00B54FF5" w14:paraId="5B3512F7" w14:textId="77777777" w:rsidTr="00E52A28">
        <w:trPr>
          <w:jc w:val="center"/>
          <w:ins w:id="111" w:author="Huawei [Abdessamad] 2025-08" w:date="2025-08-14T10:10:00Z"/>
        </w:trPr>
        <w:tc>
          <w:tcPr>
            <w:tcW w:w="1627" w:type="dxa"/>
            <w:tcBorders>
              <w:bottom w:val="single" w:sz="6" w:space="0" w:color="auto"/>
            </w:tcBorders>
            <w:shd w:val="clear" w:color="auto" w:fill="C0C0C0"/>
            <w:vAlign w:val="center"/>
          </w:tcPr>
          <w:p w14:paraId="1C20E872" w14:textId="77777777" w:rsidR="00820297" w:rsidRPr="0016361A" w:rsidRDefault="00820297" w:rsidP="00E52A28">
            <w:pPr>
              <w:pStyle w:val="TAH"/>
              <w:rPr>
                <w:ins w:id="112" w:author="Huawei [Abdessamad] 2025-08" w:date="2025-08-14T10:10:00Z"/>
              </w:rPr>
            </w:pPr>
            <w:ins w:id="113" w:author="Huawei [Abdessamad] 2025-08" w:date="2025-08-14T10:10:00Z">
              <w:r w:rsidRPr="0016361A">
                <w:t>Data type</w:t>
              </w:r>
            </w:ins>
          </w:p>
        </w:tc>
        <w:tc>
          <w:tcPr>
            <w:tcW w:w="425" w:type="dxa"/>
            <w:tcBorders>
              <w:bottom w:val="single" w:sz="6" w:space="0" w:color="auto"/>
            </w:tcBorders>
            <w:shd w:val="clear" w:color="auto" w:fill="C0C0C0"/>
            <w:vAlign w:val="center"/>
          </w:tcPr>
          <w:p w14:paraId="3582299E" w14:textId="77777777" w:rsidR="00820297" w:rsidRPr="0016361A" w:rsidRDefault="00820297" w:rsidP="00E52A28">
            <w:pPr>
              <w:pStyle w:val="TAH"/>
              <w:rPr>
                <w:ins w:id="114" w:author="Huawei [Abdessamad] 2025-08" w:date="2025-08-14T10:10:00Z"/>
              </w:rPr>
            </w:pPr>
            <w:ins w:id="115" w:author="Huawei [Abdessamad] 2025-08" w:date="2025-08-14T10:10:00Z">
              <w:r w:rsidRPr="0016361A">
                <w:t>P</w:t>
              </w:r>
            </w:ins>
          </w:p>
        </w:tc>
        <w:tc>
          <w:tcPr>
            <w:tcW w:w="1276" w:type="dxa"/>
            <w:tcBorders>
              <w:bottom w:val="single" w:sz="6" w:space="0" w:color="auto"/>
            </w:tcBorders>
            <w:shd w:val="clear" w:color="auto" w:fill="C0C0C0"/>
            <w:vAlign w:val="center"/>
          </w:tcPr>
          <w:p w14:paraId="5D8361D2" w14:textId="77777777" w:rsidR="00820297" w:rsidRPr="0016361A" w:rsidRDefault="00820297" w:rsidP="00E52A28">
            <w:pPr>
              <w:pStyle w:val="TAH"/>
              <w:rPr>
                <w:ins w:id="116" w:author="Huawei [Abdessamad] 2025-08" w:date="2025-08-14T10:10:00Z"/>
              </w:rPr>
            </w:pPr>
            <w:ins w:id="117" w:author="Huawei [Abdessamad] 2025-08" w:date="2025-08-14T10:10:00Z">
              <w:r w:rsidRPr="0016361A">
                <w:t>Cardinality</w:t>
              </w:r>
            </w:ins>
          </w:p>
        </w:tc>
        <w:tc>
          <w:tcPr>
            <w:tcW w:w="6447" w:type="dxa"/>
            <w:tcBorders>
              <w:bottom w:val="single" w:sz="6" w:space="0" w:color="auto"/>
            </w:tcBorders>
            <w:shd w:val="clear" w:color="auto" w:fill="C0C0C0"/>
            <w:vAlign w:val="center"/>
          </w:tcPr>
          <w:p w14:paraId="144CA3D0" w14:textId="77777777" w:rsidR="00820297" w:rsidRPr="0016361A" w:rsidRDefault="00820297" w:rsidP="00E52A28">
            <w:pPr>
              <w:pStyle w:val="TAH"/>
              <w:rPr>
                <w:ins w:id="118" w:author="Huawei [Abdessamad] 2025-08" w:date="2025-08-14T10:10:00Z"/>
              </w:rPr>
            </w:pPr>
            <w:ins w:id="119" w:author="Huawei [Abdessamad] 2025-08" w:date="2025-08-14T10:10:00Z">
              <w:r w:rsidRPr="0016361A">
                <w:t>Description</w:t>
              </w:r>
            </w:ins>
          </w:p>
        </w:tc>
      </w:tr>
      <w:tr w:rsidR="00820297" w:rsidRPr="00B54FF5" w14:paraId="361BFD19" w14:textId="77777777" w:rsidTr="00E52A28">
        <w:trPr>
          <w:jc w:val="center"/>
          <w:ins w:id="120" w:author="Huawei [Abdessamad] 2025-08" w:date="2025-08-14T10:10:00Z"/>
        </w:trPr>
        <w:tc>
          <w:tcPr>
            <w:tcW w:w="1627" w:type="dxa"/>
            <w:tcBorders>
              <w:top w:val="single" w:sz="6" w:space="0" w:color="auto"/>
            </w:tcBorders>
            <w:shd w:val="clear" w:color="auto" w:fill="auto"/>
            <w:vAlign w:val="center"/>
          </w:tcPr>
          <w:p w14:paraId="1E25749C" w14:textId="77777777" w:rsidR="00820297" w:rsidRPr="0016361A" w:rsidRDefault="00820297" w:rsidP="00E52A28">
            <w:pPr>
              <w:pStyle w:val="TAL"/>
              <w:rPr>
                <w:ins w:id="121" w:author="Huawei [Abdessamad] 2025-08" w:date="2025-08-14T10:10:00Z"/>
              </w:rPr>
            </w:pPr>
            <w:ins w:id="122" w:author="Huawei [Abdessamad] 2025-08" w:date="2025-08-14T10:10:00Z">
              <w:r w:rsidRPr="0016361A">
                <w:t>n/a</w:t>
              </w:r>
            </w:ins>
          </w:p>
        </w:tc>
        <w:tc>
          <w:tcPr>
            <w:tcW w:w="425" w:type="dxa"/>
            <w:tcBorders>
              <w:top w:val="single" w:sz="6" w:space="0" w:color="auto"/>
            </w:tcBorders>
            <w:vAlign w:val="center"/>
          </w:tcPr>
          <w:p w14:paraId="1DF74736" w14:textId="77777777" w:rsidR="00820297" w:rsidRPr="0016361A" w:rsidRDefault="00820297" w:rsidP="00E52A28">
            <w:pPr>
              <w:pStyle w:val="TAC"/>
              <w:rPr>
                <w:ins w:id="123" w:author="Huawei [Abdessamad] 2025-08" w:date="2025-08-14T10:10:00Z"/>
              </w:rPr>
            </w:pPr>
          </w:p>
        </w:tc>
        <w:tc>
          <w:tcPr>
            <w:tcW w:w="1276" w:type="dxa"/>
            <w:tcBorders>
              <w:top w:val="single" w:sz="6" w:space="0" w:color="auto"/>
            </w:tcBorders>
            <w:vAlign w:val="center"/>
          </w:tcPr>
          <w:p w14:paraId="3273A17C" w14:textId="77777777" w:rsidR="00820297" w:rsidRPr="0016361A" w:rsidRDefault="00820297" w:rsidP="00E52A28">
            <w:pPr>
              <w:pStyle w:val="TAC"/>
              <w:rPr>
                <w:ins w:id="124" w:author="Huawei [Abdessamad] 2025-08" w:date="2025-08-14T10:10:00Z"/>
              </w:rPr>
            </w:pPr>
          </w:p>
        </w:tc>
        <w:tc>
          <w:tcPr>
            <w:tcW w:w="6447" w:type="dxa"/>
            <w:tcBorders>
              <w:top w:val="single" w:sz="6" w:space="0" w:color="auto"/>
            </w:tcBorders>
            <w:shd w:val="clear" w:color="auto" w:fill="auto"/>
            <w:vAlign w:val="center"/>
          </w:tcPr>
          <w:p w14:paraId="1906D4BC" w14:textId="77777777" w:rsidR="00820297" w:rsidRPr="0016361A" w:rsidRDefault="00820297" w:rsidP="00E52A28">
            <w:pPr>
              <w:pStyle w:val="TAL"/>
              <w:rPr>
                <w:ins w:id="125" w:author="Huawei [Abdessamad] 2025-08" w:date="2025-08-14T10:10:00Z"/>
              </w:rPr>
            </w:pPr>
          </w:p>
        </w:tc>
      </w:tr>
    </w:tbl>
    <w:p w14:paraId="6AC988E3" w14:textId="77777777" w:rsidR="00820297" w:rsidRDefault="00820297" w:rsidP="00820297">
      <w:pPr>
        <w:rPr>
          <w:ins w:id="126" w:author="Huawei [Abdessamad] 2025-08" w:date="2025-08-14T10:10:00Z"/>
        </w:rPr>
      </w:pPr>
    </w:p>
    <w:p w14:paraId="50956061" w14:textId="21775190" w:rsidR="00820297" w:rsidRPr="001769FF" w:rsidRDefault="00820297" w:rsidP="00820297">
      <w:pPr>
        <w:pStyle w:val="TH"/>
        <w:rPr>
          <w:ins w:id="127" w:author="Huawei [Abdessamad] 2025-08" w:date="2025-08-14T10:10:00Z"/>
        </w:rPr>
      </w:pPr>
      <w:ins w:id="128" w:author="Huawei [Abdessamad] 2025-08" w:date="2025-08-14T10:10:00Z">
        <w:r w:rsidRPr="001769FF">
          <w:t>Table</w:t>
        </w:r>
        <w:r>
          <w:t> </w:t>
        </w:r>
      </w:ins>
      <w:ins w:id="129" w:author="Huawei [Abdessamad] 2025-08" w:date="2025-08-14T10:11:00Z">
        <w:r w:rsidRPr="00384E92">
          <w:t>6.</w:t>
        </w:r>
        <w:r>
          <w:t>1.3.2.3</w:t>
        </w:r>
        <w:r w:rsidRPr="00384E92">
          <w:t>.</w:t>
        </w:r>
        <w:r>
          <w:t>2</w:t>
        </w:r>
      </w:ins>
      <w:ins w:id="130" w:author="Huawei [Abdessamad] 2025-08" w:date="2025-08-14T10:10:00Z">
        <w:r w:rsidRPr="001769FF">
          <w:t>-</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6"/>
        <w:gridCol w:w="4528"/>
      </w:tblGrid>
      <w:tr w:rsidR="00820297" w:rsidRPr="00B54FF5" w14:paraId="3044D533" w14:textId="77777777" w:rsidTr="00E52A28">
        <w:trPr>
          <w:jc w:val="center"/>
          <w:ins w:id="131" w:author="Huawei [Abdessamad] 2025-08" w:date="2025-08-14T10:10:00Z"/>
        </w:trPr>
        <w:tc>
          <w:tcPr>
            <w:tcW w:w="1101" w:type="pct"/>
            <w:tcBorders>
              <w:bottom w:val="single" w:sz="6" w:space="0" w:color="auto"/>
            </w:tcBorders>
            <w:shd w:val="clear" w:color="auto" w:fill="C0C0C0"/>
          </w:tcPr>
          <w:p w14:paraId="0D9F4315" w14:textId="77777777" w:rsidR="00820297" w:rsidRPr="0016361A" w:rsidRDefault="00820297" w:rsidP="00E52A28">
            <w:pPr>
              <w:pStyle w:val="TAH"/>
              <w:rPr>
                <w:ins w:id="132" w:author="Huawei [Abdessamad] 2025-08" w:date="2025-08-14T10:10:00Z"/>
              </w:rPr>
            </w:pPr>
            <w:ins w:id="133" w:author="Huawei [Abdessamad] 2025-08" w:date="2025-08-14T10:10:00Z">
              <w:r w:rsidRPr="0016361A">
                <w:t>Data type</w:t>
              </w:r>
            </w:ins>
          </w:p>
        </w:tc>
        <w:tc>
          <w:tcPr>
            <w:tcW w:w="221" w:type="pct"/>
            <w:tcBorders>
              <w:bottom w:val="single" w:sz="6" w:space="0" w:color="auto"/>
            </w:tcBorders>
            <w:shd w:val="clear" w:color="auto" w:fill="C0C0C0"/>
          </w:tcPr>
          <w:p w14:paraId="31DD27F0" w14:textId="77777777" w:rsidR="00820297" w:rsidRPr="0016361A" w:rsidRDefault="00820297" w:rsidP="00E52A28">
            <w:pPr>
              <w:pStyle w:val="TAH"/>
              <w:rPr>
                <w:ins w:id="134" w:author="Huawei [Abdessamad] 2025-08" w:date="2025-08-14T10:10:00Z"/>
              </w:rPr>
            </w:pPr>
            <w:ins w:id="135" w:author="Huawei [Abdessamad] 2025-08" w:date="2025-08-14T10:10:00Z">
              <w:r w:rsidRPr="0016361A">
                <w:t>P</w:t>
              </w:r>
            </w:ins>
          </w:p>
        </w:tc>
        <w:tc>
          <w:tcPr>
            <w:tcW w:w="589" w:type="pct"/>
            <w:tcBorders>
              <w:bottom w:val="single" w:sz="6" w:space="0" w:color="auto"/>
            </w:tcBorders>
            <w:shd w:val="clear" w:color="auto" w:fill="C0C0C0"/>
          </w:tcPr>
          <w:p w14:paraId="0C51FB95" w14:textId="77777777" w:rsidR="00820297" w:rsidRPr="0016361A" w:rsidRDefault="00820297" w:rsidP="00E52A28">
            <w:pPr>
              <w:pStyle w:val="TAH"/>
              <w:rPr>
                <w:ins w:id="136" w:author="Huawei [Abdessamad] 2025-08" w:date="2025-08-14T10:10:00Z"/>
              </w:rPr>
            </w:pPr>
            <w:ins w:id="137" w:author="Huawei [Abdessamad] 2025-08" w:date="2025-08-14T10:10:00Z">
              <w:r w:rsidRPr="0016361A">
                <w:t>Cardinality</w:t>
              </w:r>
            </w:ins>
          </w:p>
        </w:tc>
        <w:tc>
          <w:tcPr>
            <w:tcW w:w="736" w:type="pct"/>
            <w:tcBorders>
              <w:bottom w:val="single" w:sz="6" w:space="0" w:color="auto"/>
            </w:tcBorders>
            <w:shd w:val="clear" w:color="auto" w:fill="C0C0C0"/>
          </w:tcPr>
          <w:p w14:paraId="402D2AFE" w14:textId="77777777" w:rsidR="00820297" w:rsidRPr="0016361A" w:rsidRDefault="00820297" w:rsidP="00E52A28">
            <w:pPr>
              <w:pStyle w:val="TAH"/>
              <w:rPr>
                <w:ins w:id="138" w:author="Huawei [Abdessamad] 2025-08" w:date="2025-08-14T10:10:00Z"/>
              </w:rPr>
            </w:pPr>
            <w:ins w:id="139" w:author="Huawei [Abdessamad] 2025-08" w:date="2025-08-14T10:10:00Z">
              <w:r w:rsidRPr="0016361A">
                <w:t>Response</w:t>
              </w:r>
            </w:ins>
          </w:p>
          <w:p w14:paraId="1FD71E07" w14:textId="77777777" w:rsidR="00820297" w:rsidRPr="0016361A" w:rsidRDefault="00820297" w:rsidP="00E52A28">
            <w:pPr>
              <w:pStyle w:val="TAH"/>
              <w:rPr>
                <w:ins w:id="140" w:author="Huawei [Abdessamad] 2025-08" w:date="2025-08-14T10:10:00Z"/>
              </w:rPr>
            </w:pPr>
            <w:ins w:id="141" w:author="Huawei [Abdessamad] 2025-08" w:date="2025-08-14T10:10:00Z">
              <w:r w:rsidRPr="0016361A">
                <w:t>codes</w:t>
              </w:r>
            </w:ins>
          </w:p>
        </w:tc>
        <w:tc>
          <w:tcPr>
            <w:tcW w:w="2353" w:type="pct"/>
            <w:tcBorders>
              <w:bottom w:val="single" w:sz="6" w:space="0" w:color="auto"/>
            </w:tcBorders>
            <w:shd w:val="clear" w:color="auto" w:fill="C0C0C0"/>
          </w:tcPr>
          <w:p w14:paraId="1AA7BE86" w14:textId="77777777" w:rsidR="00820297" w:rsidRPr="0016361A" w:rsidRDefault="00820297" w:rsidP="00E52A28">
            <w:pPr>
              <w:pStyle w:val="TAH"/>
              <w:rPr>
                <w:ins w:id="142" w:author="Huawei [Abdessamad] 2025-08" w:date="2025-08-14T10:10:00Z"/>
              </w:rPr>
            </w:pPr>
            <w:ins w:id="143" w:author="Huawei [Abdessamad] 2025-08" w:date="2025-08-14T10:10:00Z">
              <w:r w:rsidRPr="0016361A">
                <w:t>Description</w:t>
              </w:r>
            </w:ins>
          </w:p>
        </w:tc>
      </w:tr>
      <w:tr w:rsidR="00820297" w:rsidRPr="00B54FF5" w14:paraId="767238AB" w14:textId="77777777" w:rsidTr="00E52A28">
        <w:trPr>
          <w:jc w:val="center"/>
          <w:ins w:id="144" w:author="Huawei [Abdessamad] 2025-08" w:date="2025-08-14T10:10:00Z"/>
        </w:trPr>
        <w:tc>
          <w:tcPr>
            <w:tcW w:w="1101" w:type="pct"/>
            <w:tcBorders>
              <w:top w:val="single" w:sz="6" w:space="0" w:color="auto"/>
            </w:tcBorders>
            <w:shd w:val="clear" w:color="auto" w:fill="auto"/>
            <w:vAlign w:val="center"/>
          </w:tcPr>
          <w:p w14:paraId="5BB3DA0C" w14:textId="33E4BAC9" w:rsidR="00820297" w:rsidRPr="0016361A" w:rsidRDefault="00820297" w:rsidP="00E52A28">
            <w:pPr>
              <w:pStyle w:val="TAL"/>
              <w:rPr>
                <w:ins w:id="145" w:author="Huawei [Abdessamad] 2025-08" w:date="2025-08-14T10:10:00Z"/>
              </w:rPr>
            </w:pPr>
            <w:proofErr w:type="gramStart"/>
            <w:ins w:id="146" w:author="Huawei [Abdessamad] 2025-08" w:date="2025-08-14T10:10:00Z">
              <w:r w:rsidRPr="0016361A">
                <w:t>array</w:t>
              </w:r>
              <w:r w:rsidRPr="0016361A">
                <w:rPr>
                  <w:i/>
                </w:rPr>
                <w:t>(</w:t>
              </w:r>
            </w:ins>
            <w:proofErr w:type="spellStart"/>
            <w:proofErr w:type="gramEnd"/>
            <w:ins w:id="147" w:author="Huawei [Abdessamad] 2025-08" w:date="2025-08-14T10:19:00Z">
              <w:r w:rsidR="00B13513" w:rsidRPr="000B4125">
                <w:t>EnergyEeSubsc</w:t>
              </w:r>
            </w:ins>
            <w:proofErr w:type="spellEnd"/>
            <w:ins w:id="148" w:author="Huawei [Abdessamad] 2025-08" w:date="2025-08-14T10:10:00Z">
              <w:r w:rsidRPr="0016361A">
                <w:t>)</w:t>
              </w:r>
            </w:ins>
          </w:p>
        </w:tc>
        <w:tc>
          <w:tcPr>
            <w:tcW w:w="221" w:type="pct"/>
            <w:tcBorders>
              <w:top w:val="single" w:sz="6" w:space="0" w:color="auto"/>
            </w:tcBorders>
            <w:vAlign w:val="center"/>
          </w:tcPr>
          <w:p w14:paraId="1DC0D401" w14:textId="77777777" w:rsidR="00820297" w:rsidRPr="0016361A" w:rsidRDefault="00820297" w:rsidP="00E52A28">
            <w:pPr>
              <w:pStyle w:val="TAC"/>
              <w:rPr>
                <w:ins w:id="149" w:author="Huawei [Abdessamad] 2025-08" w:date="2025-08-14T10:10:00Z"/>
              </w:rPr>
            </w:pPr>
            <w:ins w:id="150" w:author="Huawei [Abdessamad] 2025-08" w:date="2025-08-14T10:10:00Z">
              <w:r w:rsidRPr="0016361A">
                <w:t>M</w:t>
              </w:r>
            </w:ins>
          </w:p>
        </w:tc>
        <w:tc>
          <w:tcPr>
            <w:tcW w:w="589" w:type="pct"/>
            <w:tcBorders>
              <w:top w:val="single" w:sz="6" w:space="0" w:color="auto"/>
            </w:tcBorders>
            <w:vAlign w:val="center"/>
          </w:tcPr>
          <w:p w14:paraId="0991F572" w14:textId="77777777" w:rsidR="00820297" w:rsidRPr="0016361A" w:rsidRDefault="00820297" w:rsidP="00E52A28">
            <w:pPr>
              <w:pStyle w:val="TAC"/>
              <w:rPr>
                <w:ins w:id="151" w:author="Huawei [Abdessamad] 2025-08" w:date="2025-08-14T10:10:00Z"/>
              </w:rPr>
            </w:pPr>
            <w:proofErr w:type="gramStart"/>
            <w:ins w:id="152" w:author="Huawei [Abdessamad] 2025-08" w:date="2025-08-14T10:10:00Z">
              <w:r>
                <w:t>0</w:t>
              </w:r>
              <w:r w:rsidRPr="0016361A">
                <w:t>..N</w:t>
              </w:r>
              <w:proofErr w:type="gramEnd"/>
            </w:ins>
          </w:p>
        </w:tc>
        <w:tc>
          <w:tcPr>
            <w:tcW w:w="736" w:type="pct"/>
            <w:tcBorders>
              <w:top w:val="single" w:sz="6" w:space="0" w:color="auto"/>
            </w:tcBorders>
            <w:vAlign w:val="center"/>
          </w:tcPr>
          <w:p w14:paraId="3F81CA0A" w14:textId="77777777" w:rsidR="00820297" w:rsidRPr="0016361A" w:rsidRDefault="00820297" w:rsidP="00E52A28">
            <w:pPr>
              <w:pStyle w:val="TAL"/>
              <w:rPr>
                <w:ins w:id="153" w:author="Huawei [Abdessamad] 2025-08" w:date="2025-08-14T10:10:00Z"/>
              </w:rPr>
            </w:pPr>
            <w:ins w:id="154" w:author="Huawei [Abdessamad] 2025-08" w:date="2025-08-14T10:10:00Z">
              <w:r>
                <w:t>200 OK</w:t>
              </w:r>
            </w:ins>
          </w:p>
        </w:tc>
        <w:tc>
          <w:tcPr>
            <w:tcW w:w="2353" w:type="pct"/>
            <w:tcBorders>
              <w:top w:val="single" w:sz="6" w:space="0" w:color="auto"/>
            </w:tcBorders>
            <w:shd w:val="clear" w:color="auto" w:fill="auto"/>
            <w:vAlign w:val="center"/>
          </w:tcPr>
          <w:p w14:paraId="150ACE84" w14:textId="05C444D9" w:rsidR="00820297" w:rsidRDefault="00820297" w:rsidP="00E52A28">
            <w:pPr>
              <w:pStyle w:val="TAL"/>
              <w:rPr>
                <w:ins w:id="155" w:author="Huawei [Abdessamad] 2025-08" w:date="2025-08-14T10:25:00Z"/>
              </w:rPr>
            </w:pPr>
            <w:ins w:id="156" w:author="Huawei [Abdessamad] 2025-08" w:date="2025-08-14T10:10:00Z">
              <w:r>
                <w:t xml:space="preserve">Successful case. All </w:t>
              </w:r>
              <w:r w:rsidRPr="008B7662">
                <w:t xml:space="preserve">the </w:t>
              </w:r>
              <w:r>
                <w:rPr>
                  <w:noProof/>
                  <w:lang w:eastAsia="zh-CN"/>
                </w:rPr>
                <w:t xml:space="preserve">active </w:t>
              </w:r>
            </w:ins>
            <w:ins w:id="157" w:author="Huawei [Abdessamad] 2025-08" w:date="2025-08-14T10:32:00Z">
              <w:r w:rsidR="00257815">
                <w:t xml:space="preserve">"Individual </w:t>
              </w:r>
              <w:r w:rsidR="00257815" w:rsidRPr="000B4125">
                <w:t>Energy Event Exposure Subscription</w:t>
              </w:r>
              <w:r w:rsidR="00257815">
                <w:t>" resource</w:t>
              </w:r>
              <w:r w:rsidR="00257815">
                <w:rPr>
                  <w:noProof/>
                  <w:lang w:eastAsia="zh-CN"/>
                </w:rPr>
                <w:t xml:space="preserve">(s) </w:t>
              </w:r>
            </w:ins>
            <w:ins w:id="158" w:author="Huawei [Abdessamad] 2025-08" w:date="2025-08-14T10:10:00Z">
              <w:r w:rsidRPr="008B7662">
                <w:t xml:space="preserve">managed by the </w:t>
              </w:r>
            </w:ins>
            <w:ins w:id="159" w:author="Huawei [Abdessamad] 2025-08" w:date="2025-08-14T10:20:00Z">
              <w:r w:rsidR="00B13513">
                <w:t>EIF</w:t>
              </w:r>
            </w:ins>
            <w:ins w:id="160" w:author="Huawei [Abdessamad] 2025-08" w:date="2025-08-14T10:10:00Z">
              <w:r>
                <w:t xml:space="preserve"> are returned.</w:t>
              </w:r>
            </w:ins>
          </w:p>
          <w:p w14:paraId="7822AA9A" w14:textId="77777777" w:rsidR="003B42A5" w:rsidRDefault="003B42A5" w:rsidP="00E52A28">
            <w:pPr>
              <w:pStyle w:val="TAL"/>
              <w:rPr>
                <w:ins w:id="161" w:author="Huawei [Abdessamad] 2025-08" w:date="2025-08-14T10:25:00Z"/>
              </w:rPr>
            </w:pPr>
          </w:p>
          <w:p w14:paraId="7130C13D" w14:textId="4E7B22D0" w:rsidR="003B42A5" w:rsidRPr="0016361A" w:rsidRDefault="003B42A5" w:rsidP="00E52A28">
            <w:pPr>
              <w:pStyle w:val="TAL"/>
              <w:rPr>
                <w:ins w:id="162" w:author="Huawei [Abdessamad] 2025-08" w:date="2025-08-14T10:10:00Z"/>
              </w:rPr>
            </w:pPr>
            <w:ins w:id="163" w:author="Huawei [Abdessamad] 2025-08" w:date="2025-08-14T10:25:00Z">
              <w:r>
                <w:t xml:space="preserve">If there are no active </w:t>
              </w:r>
            </w:ins>
            <w:ins w:id="164" w:author="Huawei [Abdessamad] 2025-08" w:date="2025-08-14T10:32:00Z">
              <w:r w:rsidR="00257815">
                <w:t xml:space="preserve">"Individual </w:t>
              </w:r>
            </w:ins>
            <w:ins w:id="165" w:author="Huawei [Abdessamad] 2025-08" w:date="2025-08-14T10:25:00Z">
              <w:r w:rsidRPr="000B4125">
                <w:t>Energy Event Exposure Subscription</w:t>
              </w:r>
            </w:ins>
            <w:ins w:id="166" w:author="Huawei [Abdessamad] 2025-08" w:date="2025-08-14T10:32:00Z">
              <w:r w:rsidR="00257815">
                <w:t>" resource</w:t>
              </w:r>
            </w:ins>
            <w:ins w:id="167" w:author="Huawei [Abdessamad] 2025-08" w:date="2025-08-14T10:25:00Z">
              <w:r>
                <w:rPr>
                  <w:noProof/>
                  <w:lang w:eastAsia="zh-CN"/>
                </w:rPr>
                <w:t xml:space="preserve">(s) at the EIF, an empty array </w:t>
              </w:r>
            </w:ins>
            <w:ins w:id="168" w:author="Huawei [Abdessamad] 2025-08" w:date="2025-08-14T10:32:00Z">
              <w:r w:rsidR="00257815">
                <w:rPr>
                  <w:noProof/>
                  <w:lang w:eastAsia="zh-CN"/>
                </w:rPr>
                <w:t>is</w:t>
              </w:r>
            </w:ins>
            <w:ins w:id="169" w:author="Huawei [Abdessamad] 2025-08" w:date="2025-08-14T10:25:00Z">
              <w:r>
                <w:rPr>
                  <w:noProof/>
                  <w:lang w:eastAsia="zh-CN"/>
                </w:rPr>
                <w:t xml:space="preserve"> returned.</w:t>
              </w:r>
            </w:ins>
          </w:p>
        </w:tc>
      </w:tr>
      <w:tr w:rsidR="00820297" w:rsidRPr="00B54FF5" w14:paraId="0B6DA472" w14:textId="77777777" w:rsidTr="00E52A28">
        <w:trPr>
          <w:jc w:val="center"/>
          <w:ins w:id="170" w:author="Huawei [Abdessamad] 2025-08" w:date="2025-08-14T10:10:00Z"/>
        </w:trPr>
        <w:tc>
          <w:tcPr>
            <w:tcW w:w="1101" w:type="pct"/>
            <w:shd w:val="clear" w:color="auto" w:fill="auto"/>
            <w:vAlign w:val="center"/>
          </w:tcPr>
          <w:p w14:paraId="16F4ED89" w14:textId="77777777" w:rsidR="00820297" w:rsidRPr="0016361A" w:rsidDel="00097433" w:rsidRDefault="00820297" w:rsidP="00E52A28">
            <w:pPr>
              <w:pStyle w:val="TAL"/>
              <w:rPr>
                <w:ins w:id="171" w:author="Huawei [Abdessamad] 2025-08" w:date="2025-08-14T10:10:00Z"/>
              </w:rPr>
            </w:pPr>
            <w:proofErr w:type="spellStart"/>
            <w:ins w:id="172" w:author="Huawei [Abdessamad] 2025-08" w:date="2025-08-14T10:10:00Z">
              <w:r>
                <w:t>RedirectResponse</w:t>
              </w:r>
              <w:proofErr w:type="spellEnd"/>
            </w:ins>
          </w:p>
        </w:tc>
        <w:tc>
          <w:tcPr>
            <w:tcW w:w="221" w:type="pct"/>
            <w:vAlign w:val="center"/>
          </w:tcPr>
          <w:p w14:paraId="4D496C86" w14:textId="77777777" w:rsidR="00820297" w:rsidRPr="0016361A" w:rsidDel="00097433" w:rsidRDefault="00820297" w:rsidP="00E52A28">
            <w:pPr>
              <w:pStyle w:val="TAC"/>
              <w:rPr>
                <w:ins w:id="173" w:author="Huawei [Abdessamad] 2025-08" w:date="2025-08-14T10:10:00Z"/>
              </w:rPr>
            </w:pPr>
            <w:ins w:id="174" w:author="Huawei [Abdessamad] 2025-08" w:date="2025-08-14T10:10:00Z">
              <w:r>
                <w:t>O</w:t>
              </w:r>
            </w:ins>
          </w:p>
        </w:tc>
        <w:tc>
          <w:tcPr>
            <w:tcW w:w="589" w:type="pct"/>
            <w:vAlign w:val="center"/>
          </w:tcPr>
          <w:p w14:paraId="14D51CA9" w14:textId="77777777" w:rsidR="00820297" w:rsidRPr="0016361A" w:rsidDel="00097433" w:rsidRDefault="00820297" w:rsidP="00E52A28">
            <w:pPr>
              <w:pStyle w:val="TAL"/>
              <w:jc w:val="center"/>
              <w:rPr>
                <w:ins w:id="175" w:author="Huawei [Abdessamad] 2025-08" w:date="2025-08-14T10:10:00Z"/>
              </w:rPr>
            </w:pPr>
            <w:ins w:id="176" w:author="Huawei [Abdessamad] 2025-08" w:date="2025-08-14T10:10:00Z">
              <w:r>
                <w:t>0..1</w:t>
              </w:r>
            </w:ins>
          </w:p>
        </w:tc>
        <w:tc>
          <w:tcPr>
            <w:tcW w:w="736" w:type="pct"/>
            <w:vAlign w:val="center"/>
          </w:tcPr>
          <w:p w14:paraId="4EB939EA" w14:textId="77777777" w:rsidR="00820297" w:rsidRDefault="00820297" w:rsidP="00E52A28">
            <w:pPr>
              <w:pStyle w:val="TAL"/>
              <w:rPr>
                <w:ins w:id="177" w:author="Huawei [Abdessamad] 2025-08" w:date="2025-08-14T10:10:00Z"/>
              </w:rPr>
            </w:pPr>
            <w:ins w:id="178" w:author="Huawei [Abdessamad] 2025-08" w:date="2025-08-14T10:10:00Z">
              <w:r>
                <w:t>307 Temporary Redirect</w:t>
              </w:r>
            </w:ins>
          </w:p>
        </w:tc>
        <w:tc>
          <w:tcPr>
            <w:tcW w:w="2353" w:type="pct"/>
            <w:shd w:val="clear" w:color="auto" w:fill="auto"/>
            <w:vAlign w:val="center"/>
          </w:tcPr>
          <w:p w14:paraId="32EF9A87" w14:textId="77777777" w:rsidR="00820297" w:rsidRDefault="00820297" w:rsidP="00E52A28">
            <w:pPr>
              <w:pStyle w:val="TAL"/>
              <w:rPr>
                <w:ins w:id="179" w:author="Huawei [Abdessamad] 2025-08" w:date="2025-08-14T10:10:00Z"/>
              </w:rPr>
            </w:pPr>
            <w:ins w:id="180" w:author="Huawei [Abdessamad] 2025-08" w:date="2025-08-14T10:10:00Z">
              <w:r>
                <w:t>Temporary redirection.</w:t>
              </w:r>
            </w:ins>
          </w:p>
          <w:p w14:paraId="2D0802B0" w14:textId="77777777" w:rsidR="00820297" w:rsidRDefault="00820297" w:rsidP="00E52A28">
            <w:pPr>
              <w:pStyle w:val="TAL"/>
              <w:rPr>
                <w:ins w:id="181" w:author="Huawei [Abdessamad] 2025-08" w:date="2025-08-14T10:10:00Z"/>
              </w:rPr>
            </w:pPr>
          </w:p>
          <w:p w14:paraId="275BE504" w14:textId="77777777" w:rsidR="00820297" w:rsidRDefault="00820297" w:rsidP="00E52A28">
            <w:pPr>
              <w:pStyle w:val="TAL"/>
              <w:rPr>
                <w:ins w:id="182" w:author="Huawei [Abdessamad] 2025-08" w:date="2025-08-14T10:10:00Z"/>
              </w:rPr>
            </w:pPr>
            <w:ins w:id="183" w:author="Huawei [Abdessamad] 2025-08" w:date="2025-08-14T10:10:00Z">
              <w:r>
                <w:t>(NOTE 2)</w:t>
              </w:r>
            </w:ins>
          </w:p>
        </w:tc>
      </w:tr>
      <w:tr w:rsidR="00820297" w:rsidRPr="00B54FF5" w14:paraId="046B2B57" w14:textId="77777777" w:rsidTr="00E52A28">
        <w:trPr>
          <w:jc w:val="center"/>
          <w:ins w:id="184" w:author="Huawei [Abdessamad] 2025-08" w:date="2025-08-14T10:10:00Z"/>
        </w:trPr>
        <w:tc>
          <w:tcPr>
            <w:tcW w:w="1101" w:type="pct"/>
            <w:shd w:val="clear" w:color="auto" w:fill="auto"/>
            <w:vAlign w:val="center"/>
          </w:tcPr>
          <w:p w14:paraId="084A62AA" w14:textId="77777777" w:rsidR="00820297" w:rsidRPr="0016361A" w:rsidDel="00097433" w:rsidRDefault="00820297" w:rsidP="00E52A28">
            <w:pPr>
              <w:pStyle w:val="TAL"/>
              <w:rPr>
                <w:ins w:id="185" w:author="Huawei [Abdessamad] 2025-08" w:date="2025-08-14T10:10:00Z"/>
              </w:rPr>
            </w:pPr>
            <w:proofErr w:type="spellStart"/>
            <w:ins w:id="186" w:author="Huawei [Abdessamad] 2025-08" w:date="2025-08-14T10:10:00Z">
              <w:r>
                <w:t>RedirectResponse</w:t>
              </w:r>
              <w:proofErr w:type="spellEnd"/>
            </w:ins>
          </w:p>
        </w:tc>
        <w:tc>
          <w:tcPr>
            <w:tcW w:w="221" w:type="pct"/>
            <w:vAlign w:val="center"/>
          </w:tcPr>
          <w:p w14:paraId="28B7BE8B" w14:textId="77777777" w:rsidR="00820297" w:rsidRPr="0016361A" w:rsidDel="00097433" w:rsidRDefault="00820297" w:rsidP="00E52A28">
            <w:pPr>
              <w:pStyle w:val="TAC"/>
              <w:rPr>
                <w:ins w:id="187" w:author="Huawei [Abdessamad] 2025-08" w:date="2025-08-14T10:10:00Z"/>
              </w:rPr>
            </w:pPr>
            <w:ins w:id="188" w:author="Huawei [Abdessamad] 2025-08" w:date="2025-08-14T10:10:00Z">
              <w:r>
                <w:t>O</w:t>
              </w:r>
            </w:ins>
          </w:p>
        </w:tc>
        <w:tc>
          <w:tcPr>
            <w:tcW w:w="589" w:type="pct"/>
            <w:vAlign w:val="center"/>
          </w:tcPr>
          <w:p w14:paraId="2C15A979" w14:textId="77777777" w:rsidR="00820297" w:rsidRPr="0016361A" w:rsidDel="00097433" w:rsidRDefault="00820297" w:rsidP="00E52A28">
            <w:pPr>
              <w:pStyle w:val="TAL"/>
              <w:jc w:val="center"/>
              <w:rPr>
                <w:ins w:id="189" w:author="Huawei [Abdessamad] 2025-08" w:date="2025-08-14T10:10:00Z"/>
              </w:rPr>
            </w:pPr>
            <w:ins w:id="190" w:author="Huawei [Abdessamad] 2025-08" w:date="2025-08-14T10:10:00Z">
              <w:r>
                <w:t>0..1</w:t>
              </w:r>
            </w:ins>
          </w:p>
        </w:tc>
        <w:tc>
          <w:tcPr>
            <w:tcW w:w="736" w:type="pct"/>
            <w:vAlign w:val="center"/>
          </w:tcPr>
          <w:p w14:paraId="56134BAA" w14:textId="77777777" w:rsidR="00820297" w:rsidRDefault="00820297" w:rsidP="00E52A28">
            <w:pPr>
              <w:pStyle w:val="TAL"/>
              <w:rPr>
                <w:ins w:id="191" w:author="Huawei [Abdessamad] 2025-08" w:date="2025-08-14T10:10:00Z"/>
              </w:rPr>
            </w:pPr>
            <w:ins w:id="192" w:author="Huawei [Abdessamad] 2025-08" w:date="2025-08-14T10:10:00Z">
              <w:r>
                <w:t>308 Permanent Redirect</w:t>
              </w:r>
            </w:ins>
          </w:p>
        </w:tc>
        <w:tc>
          <w:tcPr>
            <w:tcW w:w="2353" w:type="pct"/>
            <w:shd w:val="clear" w:color="auto" w:fill="auto"/>
            <w:vAlign w:val="center"/>
          </w:tcPr>
          <w:p w14:paraId="3D4AA840" w14:textId="77777777" w:rsidR="00820297" w:rsidRDefault="00820297" w:rsidP="00E52A28">
            <w:pPr>
              <w:pStyle w:val="TAL"/>
              <w:rPr>
                <w:ins w:id="193" w:author="Huawei [Abdessamad] 2025-08" w:date="2025-08-14T10:10:00Z"/>
              </w:rPr>
            </w:pPr>
            <w:ins w:id="194" w:author="Huawei [Abdessamad] 2025-08" w:date="2025-08-14T10:10:00Z">
              <w:r>
                <w:t>Permanent redirection.</w:t>
              </w:r>
            </w:ins>
          </w:p>
          <w:p w14:paraId="742583E0" w14:textId="77777777" w:rsidR="00820297" w:rsidRDefault="00820297" w:rsidP="00E52A28">
            <w:pPr>
              <w:pStyle w:val="TAL"/>
              <w:rPr>
                <w:ins w:id="195" w:author="Huawei [Abdessamad] 2025-08" w:date="2025-08-14T10:10:00Z"/>
              </w:rPr>
            </w:pPr>
          </w:p>
          <w:p w14:paraId="5E412667" w14:textId="77777777" w:rsidR="00820297" w:rsidRDefault="00820297" w:rsidP="00E52A28">
            <w:pPr>
              <w:pStyle w:val="TAL"/>
              <w:rPr>
                <w:ins w:id="196" w:author="Huawei [Abdessamad] 2025-08" w:date="2025-08-14T10:10:00Z"/>
              </w:rPr>
            </w:pPr>
            <w:ins w:id="197" w:author="Huawei [Abdessamad] 2025-08" w:date="2025-08-14T10:10:00Z">
              <w:r>
                <w:t>(NOTE 2)</w:t>
              </w:r>
            </w:ins>
          </w:p>
        </w:tc>
      </w:tr>
      <w:tr w:rsidR="00820297" w:rsidRPr="00B54FF5" w14:paraId="4DBA363B" w14:textId="77777777" w:rsidTr="00E52A28">
        <w:trPr>
          <w:jc w:val="center"/>
          <w:ins w:id="198" w:author="Huawei [Abdessamad] 2025-08" w:date="2025-08-14T10:10:00Z"/>
        </w:trPr>
        <w:tc>
          <w:tcPr>
            <w:tcW w:w="5000" w:type="pct"/>
            <w:gridSpan w:val="5"/>
            <w:shd w:val="clear" w:color="auto" w:fill="auto"/>
          </w:tcPr>
          <w:p w14:paraId="1E6A6DFE" w14:textId="13832D16" w:rsidR="00820297" w:rsidRDefault="00820297" w:rsidP="00E52A28">
            <w:pPr>
              <w:pStyle w:val="TAN"/>
              <w:rPr>
                <w:ins w:id="199" w:author="Huawei [Abdessamad] 2025-08" w:date="2025-08-14T10:10:00Z"/>
              </w:rPr>
            </w:pPr>
            <w:ins w:id="200" w:author="Huawei [Abdessamad] 2025-08" w:date="2025-08-14T10:10: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ins>
            <w:ins w:id="201" w:author="Huawei [Abdessamad] 2025-08" w:date="2025-08-14T10:26:00Z">
              <w:r w:rsidR="00AE60E2">
                <w:t xml:space="preserve">shall </w:t>
              </w:r>
            </w:ins>
            <w:ins w:id="202" w:author="Huawei [Abdessamad] 2025-08" w:date="2025-08-14T10:10:00Z">
              <w:r w:rsidRPr="0016361A">
                <w:t>also apply.</w:t>
              </w:r>
            </w:ins>
          </w:p>
          <w:p w14:paraId="740A6464" w14:textId="77777777" w:rsidR="00820297" w:rsidRPr="0016361A" w:rsidRDefault="00820297" w:rsidP="00E52A28">
            <w:pPr>
              <w:pStyle w:val="TAN"/>
              <w:rPr>
                <w:ins w:id="203" w:author="Huawei [Abdessamad] 2025-08" w:date="2025-08-14T10:10:00Z"/>
              </w:rPr>
            </w:pPr>
            <w:ins w:id="204" w:author="Huawei [Abdessamad] 2025-08" w:date="2025-08-14T10:10: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BBF5078" w14:textId="77777777" w:rsidR="00820297" w:rsidRDefault="00820297" w:rsidP="00820297">
      <w:pPr>
        <w:rPr>
          <w:ins w:id="205" w:author="Huawei [Abdessamad] 2025-08" w:date="2025-08-14T10:10:00Z"/>
        </w:rPr>
      </w:pPr>
    </w:p>
    <w:p w14:paraId="757F0008" w14:textId="13073FE6" w:rsidR="00820297" w:rsidRDefault="00820297" w:rsidP="00820297">
      <w:pPr>
        <w:pStyle w:val="TH"/>
        <w:rPr>
          <w:ins w:id="206" w:author="Huawei [Abdessamad] 2025-08" w:date="2025-08-14T10:10:00Z"/>
        </w:rPr>
      </w:pPr>
      <w:ins w:id="207" w:author="Huawei [Abdessamad] 2025-08" w:date="2025-08-14T10:10:00Z">
        <w:r>
          <w:t>Table </w:t>
        </w:r>
      </w:ins>
      <w:ins w:id="208" w:author="Huawei [Abdessamad] 2025-08" w:date="2025-08-14T10:11:00Z">
        <w:r w:rsidRPr="00384E92">
          <w:t>6.</w:t>
        </w:r>
        <w:r>
          <w:t>1.3.2.3</w:t>
        </w:r>
        <w:r w:rsidRPr="00384E92">
          <w:t>.</w:t>
        </w:r>
        <w:r>
          <w:t>2</w:t>
        </w:r>
      </w:ins>
      <w:ins w:id="209" w:author="Huawei [Abdessamad] 2025-08" w:date="2025-08-14T10:10:00Z">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0297" w14:paraId="2B808B1B" w14:textId="77777777" w:rsidTr="00E52A28">
        <w:trPr>
          <w:jc w:val="center"/>
          <w:ins w:id="210" w:author="Huawei [Abdessamad] 2025-08" w:date="2025-08-14T10:10:00Z"/>
        </w:trPr>
        <w:tc>
          <w:tcPr>
            <w:tcW w:w="1037" w:type="pct"/>
            <w:tcBorders>
              <w:bottom w:val="single" w:sz="6" w:space="0" w:color="auto"/>
            </w:tcBorders>
            <w:shd w:val="clear" w:color="auto" w:fill="C0C0C0"/>
            <w:vAlign w:val="center"/>
            <w:hideMark/>
          </w:tcPr>
          <w:p w14:paraId="2431173D" w14:textId="77777777" w:rsidR="00820297" w:rsidRDefault="00820297" w:rsidP="00E52A28">
            <w:pPr>
              <w:pStyle w:val="TAH"/>
              <w:rPr>
                <w:ins w:id="211" w:author="Huawei [Abdessamad] 2025-08" w:date="2025-08-14T10:10:00Z"/>
              </w:rPr>
            </w:pPr>
            <w:ins w:id="212" w:author="Huawei [Abdessamad] 2025-08" w:date="2025-08-14T10:10:00Z">
              <w:r>
                <w:t>Name</w:t>
              </w:r>
            </w:ins>
          </w:p>
        </w:tc>
        <w:tc>
          <w:tcPr>
            <w:tcW w:w="519" w:type="pct"/>
            <w:tcBorders>
              <w:bottom w:val="single" w:sz="6" w:space="0" w:color="auto"/>
            </w:tcBorders>
            <w:shd w:val="clear" w:color="auto" w:fill="C0C0C0"/>
            <w:vAlign w:val="center"/>
            <w:hideMark/>
          </w:tcPr>
          <w:p w14:paraId="0A553B08" w14:textId="77777777" w:rsidR="00820297" w:rsidRDefault="00820297" w:rsidP="00E52A28">
            <w:pPr>
              <w:pStyle w:val="TAH"/>
              <w:rPr>
                <w:ins w:id="213" w:author="Huawei [Abdessamad] 2025-08" w:date="2025-08-14T10:10:00Z"/>
              </w:rPr>
            </w:pPr>
            <w:ins w:id="214" w:author="Huawei [Abdessamad] 2025-08" w:date="2025-08-14T10:10:00Z">
              <w:r>
                <w:t>Data type</w:t>
              </w:r>
            </w:ins>
          </w:p>
        </w:tc>
        <w:tc>
          <w:tcPr>
            <w:tcW w:w="217" w:type="pct"/>
            <w:tcBorders>
              <w:bottom w:val="single" w:sz="6" w:space="0" w:color="auto"/>
            </w:tcBorders>
            <w:shd w:val="clear" w:color="auto" w:fill="C0C0C0"/>
            <w:vAlign w:val="center"/>
            <w:hideMark/>
          </w:tcPr>
          <w:p w14:paraId="02C65A68" w14:textId="77777777" w:rsidR="00820297" w:rsidRDefault="00820297" w:rsidP="00E52A28">
            <w:pPr>
              <w:pStyle w:val="TAH"/>
              <w:rPr>
                <w:ins w:id="215" w:author="Huawei [Abdessamad] 2025-08" w:date="2025-08-14T10:10:00Z"/>
              </w:rPr>
            </w:pPr>
            <w:ins w:id="216" w:author="Huawei [Abdessamad] 2025-08" w:date="2025-08-14T10:10:00Z">
              <w:r>
                <w:t>P</w:t>
              </w:r>
            </w:ins>
          </w:p>
        </w:tc>
        <w:tc>
          <w:tcPr>
            <w:tcW w:w="581" w:type="pct"/>
            <w:tcBorders>
              <w:bottom w:val="single" w:sz="6" w:space="0" w:color="auto"/>
            </w:tcBorders>
            <w:shd w:val="clear" w:color="auto" w:fill="C0C0C0"/>
            <w:vAlign w:val="center"/>
            <w:hideMark/>
          </w:tcPr>
          <w:p w14:paraId="0E86F99D" w14:textId="77777777" w:rsidR="00820297" w:rsidRDefault="00820297" w:rsidP="00E52A28">
            <w:pPr>
              <w:pStyle w:val="TAH"/>
              <w:rPr>
                <w:ins w:id="217" w:author="Huawei [Abdessamad] 2025-08" w:date="2025-08-14T10:10:00Z"/>
              </w:rPr>
            </w:pPr>
            <w:ins w:id="218" w:author="Huawei [Abdessamad] 2025-08" w:date="2025-08-14T10:10:00Z">
              <w:r>
                <w:t>Cardinality</w:t>
              </w:r>
            </w:ins>
          </w:p>
        </w:tc>
        <w:tc>
          <w:tcPr>
            <w:tcW w:w="2645" w:type="pct"/>
            <w:tcBorders>
              <w:bottom w:val="single" w:sz="6" w:space="0" w:color="auto"/>
            </w:tcBorders>
            <w:shd w:val="clear" w:color="auto" w:fill="C0C0C0"/>
            <w:vAlign w:val="center"/>
            <w:hideMark/>
          </w:tcPr>
          <w:p w14:paraId="6B22A77E" w14:textId="77777777" w:rsidR="00820297" w:rsidRDefault="00820297" w:rsidP="00E52A28">
            <w:pPr>
              <w:pStyle w:val="TAH"/>
              <w:rPr>
                <w:ins w:id="219" w:author="Huawei [Abdessamad] 2025-08" w:date="2025-08-14T10:10:00Z"/>
              </w:rPr>
            </w:pPr>
            <w:ins w:id="220" w:author="Huawei [Abdessamad] 2025-08" w:date="2025-08-14T10:10:00Z">
              <w:r>
                <w:t>Description</w:t>
              </w:r>
            </w:ins>
          </w:p>
        </w:tc>
      </w:tr>
      <w:tr w:rsidR="00820297" w14:paraId="4F99CC5D" w14:textId="77777777" w:rsidTr="00E52A28">
        <w:trPr>
          <w:jc w:val="center"/>
          <w:ins w:id="221" w:author="Huawei [Abdessamad] 2025-08" w:date="2025-08-14T10:10:00Z"/>
        </w:trPr>
        <w:tc>
          <w:tcPr>
            <w:tcW w:w="1037" w:type="pct"/>
            <w:tcBorders>
              <w:top w:val="single" w:sz="6" w:space="0" w:color="auto"/>
            </w:tcBorders>
            <w:vAlign w:val="center"/>
            <w:hideMark/>
          </w:tcPr>
          <w:p w14:paraId="7D6547DF" w14:textId="77777777" w:rsidR="00820297" w:rsidRDefault="00820297" w:rsidP="00E52A28">
            <w:pPr>
              <w:pStyle w:val="TAL"/>
              <w:rPr>
                <w:ins w:id="222" w:author="Huawei [Abdessamad] 2025-08" w:date="2025-08-14T10:10:00Z"/>
              </w:rPr>
            </w:pPr>
            <w:ins w:id="223" w:author="Huawei [Abdessamad] 2025-08" w:date="2025-08-14T10:10:00Z">
              <w:r>
                <w:t>Location</w:t>
              </w:r>
            </w:ins>
          </w:p>
        </w:tc>
        <w:tc>
          <w:tcPr>
            <w:tcW w:w="519" w:type="pct"/>
            <w:tcBorders>
              <w:top w:val="single" w:sz="6" w:space="0" w:color="auto"/>
            </w:tcBorders>
            <w:vAlign w:val="center"/>
            <w:hideMark/>
          </w:tcPr>
          <w:p w14:paraId="318337A4" w14:textId="77777777" w:rsidR="00820297" w:rsidRDefault="00820297" w:rsidP="00E52A28">
            <w:pPr>
              <w:pStyle w:val="TAL"/>
              <w:rPr>
                <w:ins w:id="224" w:author="Huawei [Abdessamad] 2025-08" w:date="2025-08-14T10:10:00Z"/>
              </w:rPr>
            </w:pPr>
            <w:ins w:id="225" w:author="Huawei [Abdessamad] 2025-08" w:date="2025-08-14T10:10:00Z">
              <w:r>
                <w:t>string</w:t>
              </w:r>
            </w:ins>
          </w:p>
        </w:tc>
        <w:tc>
          <w:tcPr>
            <w:tcW w:w="217" w:type="pct"/>
            <w:tcBorders>
              <w:top w:val="single" w:sz="6" w:space="0" w:color="auto"/>
            </w:tcBorders>
            <w:vAlign w:val="center"/>
            <w:hideMark/>
          </w:tcPr>
          <w:p w14:paraId="11FA4B59" w14:textId="77777777" w:rsidR="00820297" w:rsidRDefault="00820297" w:rsidP="00E52A28">
            <w:pPr>
              <w:pStyle w:val="TAC"/>
              <w:rPr>
                <w:ins w:id="226" w:author="Huawei [Abdessamad] 2025-08" w:date="2025-08-14T10:10:00Z"/>
              </w:rPr>
            </w:pPr>
            <w:ins w:id="227" w:author="Huawei [Abdessamad] 2025-08" w:date="2025-08-14T10:10:00Z">
              <w:r>
                <w:t>M</w:t>
              </w:r>
            </w:ins>
          </w:p>
        </w:tc>
        <w:tc>
          <w:tcPr>
            <w:tcW w:w="581" w:type="pct"/>
            <w:tcBorders>
              <w:top w:val="single" w:sz="6" w:space="0" w:color="auto"/>
            </w:tcBorders>
            <w:vAlign w:val="center"/>
            <w:hideMark/>
          </w:tcPr>
          <w:p w14:paraId="4A2954B9" w14:textId="77777777" w:rsidR="00820297" w:rsidRDefault="00820297" w:rsidP="00E52A28">
            <w:pPr>
              <w:pStyle w:val="TAC"/>
              <w:rPr>
                <w:ins w:id="228" w:author="Huawei [Abdessamad] 2025-08" w:date="2025-08-14T10:10:00Z"/>
              </w:rPr>
            </w:pPr>
            <w:ins w:id="229" w:author="Huawei [Abdessamad] 2025-08" w:date="2025-08-14T10:10:00Z">
              <w:r>
                <w:t>1</w:t>
              </w:r>
            </w:ins>
          </w:p>
        </w:tc>
        <w:tc>
          <w:tcPr>
            <w:tcW w:w="2645" w:type="pct"/>
            <w:tcBorders>
              <w:top w:val="single" w:sz="6" w:space="0" w:color="auto"/>
            </w:tcBorders>
            <w:vAlign w:val="center"/>
            <w:hideMark/>
          </w:tcPr>
          <w:p w14:paraId="2EA40A4F" w14:textId="12AB53A7" w:rsidR="00820297" w:rsidRDefault="00820297" w:rsidP="00E52A28">
            <w:pPr>
              <w:pStyle w:val="TAL"/>
              <w:rPr>
                <w:ins w:id="230" w:author="Huawei [Abdessamad] 2025-08" w:date="2025-08-14T10:10:00Z"/>
              </w:rPr>
            </w:pPr>
            <w:ins w:id="231" w:author="Huawei [Abdessamad] 2025-08" w:date="2025-08-14T10:10:00Z">
              <w:r>
                <w:t xml:space="preserve">Contains an alternative URI of the resource located in an alternative </w:t>
              </w:r>
            </w:ins>
            <w:ins w:id="232" w:author="Huawei [Abdessamad] 2025-08" w:date="2025-08-14T10:20:00Z">
              <w:r w:rsidR="00B13513">
                <w:t>EIF</w:t>
              </w:r>
            </w:ins>
            <w:ins w:id="233" w:author="Huawei [Abdessamad] 2025-08" w:date="2025-08-14T10:10:00Z">
              <w:r>
                <w:t xml:space="preserve"> (service) instance</w:t>
              </w:r>
              <w:r>
                <w:rPr>
                  <w:lang w:eastAsia="fr-FR"/>
                </w:rPr>
                <w:t xml:space="preserve"> towards which the request is redirected</w:t>
              </w:r>
              <w:r>
                <w:t>.</w:t>
              </w:r>
            </w:ins>
          </w:p>
          <w:p w14:paraId="662C4F04" w14:textId="77777777" w:rsidR="00820297" w:rsidRDefault="00820297" w:rsidP="00E52A28">
            <w:pPr>
              <w:pStyle w:val="TAL"/>
              <w:rPr>
                <w:ins w:id="234" w:author="Huawei [Abdessamad] 2025-08" w:date="2025-08-14T10:10:00Z"/>
              </w:rPr>
            </w:pPr>
          </w:p>
          <w:p w14:paraId="4CE02FE2" w14:textId="77777777" w:rsidR="00820297" w:rsidRDefault="00820297" w:rsidP="00E52A28">
            <w:pPr>
              <w:pStyle w:val="TAL"/>
              <w:rPr>
                <w:ins w:id="235" w:author="Huawei [Abdessamad] 2025-08" w:date="2025-08-14T10:10:00Z"/>
              </w:rPr>
            </w:pPr>
            <w:ins w:id="236" w:author="Huawei [Abdessamad] 2025-08" w:date="2025-08-14T10:10:00Z">
              <w:r>
                <w:t xml:space="preserve">For the case where the request is redirected to the same target via a different SCP, refer to </w:t>
              </w:r>
              <w:r w:rsidRPr="00A0180C">
                <w:t>clause 6.10.9.1 of 3GPP TS 29.500 [4]</w:t>
              </w:r>
              <w:r>
                <w:t>.</w:t>
              </w:r>
            </w:ins>
          </w:p>
        </w:tc>
      </w:tr>
      <w:tr w:rsidR="00820297" w14:paraId="047AECB8" w14:textId="77777777" w:rsidTr="00E52A28">
        <w:trPr>
          <w:jc w:val="center"/>
          <w:ins w:id="237" w:author="Huawei [Abdessamad] 2025-08" w:date="2025-08-14T10:10:00Z"/>
        </w:trPr>
        <w:tc>
          <w:tcPr>
            <w:tcW w:w="1037" w:type="pct"/>
            <w:vAlign w:val="center"/>
            <w:hideMark/>
          </w:tcPr>
          <w:p w14:paraId="5A41EEC4" w14:textId="77777777" w:rsidR="00820297" w:rsidRDefault="00820297" w:rsidP="00E52A28">
            <w:pPr>
              <w:pStyle w:val="TAL"/>
              <w:rPr>
                <w:ins w:id="238" w:author="Huawei [Abdessamad] 2025-08" w:date="2025-08-14T10:10:00Z"/>
              </w:rPr>
            </w:pPr>
            <w:ins w:id="239" w:author="Huawei [Abdessamad] 2025-08" w:date="2025-08-14T10:10:00Z">
              <w:r>
                <w:rPr>
                  <w:lang w:eastAsia="zh-CN"/>
                </w:rPr>
                <w:t>3gpp-Sbi-Target-Nf-Id</w:t>
              </w:r>
            </w:ins>
          </w:p>
        </w:tc>
        <w:tc>
          <w:tcPr>
            <w:tcW w:w="519" w:type="pct"/>
            <w:vAlign w:val="center"/>
            <w:hideMark/>
          </w:tcPr>
          <w:p w14:paraId="2E71AD05" w14:textId="77777777" w:rsidR="00820297" w:rsidRDefault="00820297" w:rsidP="00E52A28">
            <w:pPr>
              <w:pStyle w:val="TAL"/>
              <w:rPr>
                <w:ins w:id="240" w:author="Huawei [Abdessamad] 2025-08" w:date="2025-08-14T10:10:00Z"/>
              </w:rPr>
            </w:pPr>
            <w:ins w:id="241" w:author="Huawei [Abdessamad] 2025-08" w:date="2025-08-14T10:10:00Z">
              <w:r>
                <w:rPr>
                  <w:lang w:eastAsia="fr-FR"/>
                </w:rPr>
                <w:t>string</w:t>
              </w:r>
            </w:ins>
          </w:p>
        </w:tc>
        <w:tc>
          <w:tcPr>
            <w:tcW w:w="217" w:type="pct"/>
            <w:vAlign w:val="center"/>
            <w:hideMark/>
          </w:tcPr>
          <w:p w14:paraId="5A076E29" w14:textId="77777777" w:rsidR="00820297" w:rsidRDefault="00820297" w:rsidP="00E52A28">
            <w:pPr>
              <w:pStyle w:val="TAC"/>
              <w:rPr>
                <w:ins w:id="242" w:author="Huawei [Abdessamad] 2025-08" w:date="2025-08-14T10:10:00Z"/>
              </w:rPr>
            </w:pPr>
            <w:ins w:id="243" w:author="Huawei [Abdessamad] 2025-08" w:date="2025-08-14T10:10:00Z">
              <w:r>
                <w:rPr>
                  <w:lang w:eastAsia="fr-FR"/>
                </w:rPr>
                <w:t>O</w:t>
              </w:r>
            </w:ins>
          </w:p>
        </w:tc>
        <w:tc>
          <w:tcPr>
            <w:tcW w:w="581" w:type="pct"/>
            <w:vAlign w:val="center"/>
            <w:hideMark/>
          </w:tcPr>
          <w:p w14:paraId="6A19F076" w14:textId="77777777" w:rsidR="00820297" w:rsidRDefault="00820297" w:rsidP="00E52A28">
            <w:pPr>
              <w:pStyle w:val="TAC"/>
              <w:rPr>
                <w:ins w:id="244" w:author="Huawei [Abdessamad] 2025-08" w:date="2025-08-14T10:10:00Z"/>
              </w:rPr>
            </w:pPr>
            <w:ins w:id="245" w:author="Huawei [Abdessamad] 2025-08" w:date="2025-08-14T10:10:00Z">
              <w:r>
                <w:rPr>
                  <w:lang w:eastAsia="fr-FR"/>
                </w:rPr>
                <w:t>0..1</w:t>
              </w:r>
            </w:ins>
          </w:p>
        </w:tc>
        <w:tc>
          <w:tcPr>
            <w:tcW w:w="2645" w:type="pct"/>
            <w:vAlign w:val="center"/>
            <w:hideMark/>
          </w:tcPr>
          <w:p w14:paraId="002AC958" w14:textId="547D351F" w:rsidR="00820297" w:rsidRDefault="00820297" w:rsidP="00E52A28">
            <w:pPr>
              <w:pStyle w:val="TAL"/>
              <w:rPr>
                <w:ins w:id="246" w:author="Huawei [Abdessamad] 2025-08" w:date="2025-08-14T10:10:00Z"/>
              </w:rPr>
            </w:pPr>
            <w:ins w:id="247" w:author="Huawei [Abdessamad] 2025-08" w:date="2025-08-14T10:10:00Z">
              <w:r>
                <w:rPr>
                  <w:lang w:eastAsia="fr-FR"/>
                </w:rPr>
                <w:t xml:space="preserve">Identifier of the target </w:t>
              </w:r>
            </w:ins>
            <w:ins w:id="248" w:author="Huawei [Abdessamad] 2025-08" w:date="2025-08-14T10:20:00Z">
              <w:r w:rsidR="00B13513">
                <w:rPr>
                  <w:lang w:eastAsia="fr-FR"/>
                </w:rPr>
                <w:t>EIF</w:t>
              </w:r>
            </w:ins>
            <w:ins w:id="249" w:author="Huawei [Abdessamad] 2025-08" w:date="2025-08-14T10:10:00Z">
              <w:r>
                <w:rPr>
                  <w:lang w:eastAsia="fr-FR"/>
                </w:rPr>
                <w:t xml:space="preserve"> (service) instance towards which the request is redirected.</w:t>
              </w:r>
            </w:ins>
          </w:p>
        </w:tc>
      </w:tr>
    </w:tbl>
    <w:p w14:paraId="7AD807B6" w14:textId="77777777" w:rsidR="00820297" w:rsidRDefault="00820297" w:rsidP="00820297">
      <w:pPr>
        <w:rPr>
          <w:ins w:id="250" w:author="Huawei [Abdessamad] 2025-08" w:date="2025-08-14T10:10:00Z"/>
        </w:rPr>
      </w:pPr>
    </w:p>
    <w:p w14:paraId="4CACDA85" w14:textId="5A8E78DF" w:rsidR="00820297" w:rsidRDefault="00820297" w:rsidP="00820297">
      <w:pPr>
        <w:pStyle w:val="TH"/>
        <w:rPr>
          <w:ins w:id="251" w:author="Huawei [Abdessamad] 2025-08" w:date="2025-08-14T10:10:00Z"/>
        </w:rPr>
      </w:pPr>
      <w:ins w:id="252" w:author="Huawei [Abdessamad] 2025-08" w:date="2025-08-14T10:10:00Z">
        <w:r>
          <w:t>Table </w:t>
        </w:r>
      </w:ins>
      <w:ins w:id="253" w:author="Huawei [Abdessamad] 2025-08" w:date="2025-08-14T10:11:00Z">
        <w:r w:rsidRPr="00384E92">
          <w:t>6.</w:t>
        </w:r>
        <w:r>
          <w:t>1.3.2.3</w:t>
        </w:r>
        <w:r w:rsidRPr="00384E92">
          <w:t>.</w:t>
        </w:r>
        <w:r>
          <w:t>2</w:t>
        </w:r>
      </w:ins>
      <w:ins w:id="254" w:author="Huawei [Abdessamad] 2025-08" w:date="2025-08-14T10:10:00Z">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0297" w14:paraId="6E578866" w14:textId="77777777" w:rsidTr="00E52A28">
        <w:trPr>
          <w:jc w:val="center"/>
          <w:ins w:id="255" w:author="Huawei [Abdessamad] 2025-08" w:date="2025-08-14T10:10:00Z"/>
        </w:trPr>
        <w:tc>
          <w:tcPr>
            <w:tcW w:w="1037" w:type="pct"/>
            <w:tcBorders>
              <w:bottom w:val="single" w:sz="6" w:space="0" w:color="auto"/>
            </w:tcBorders>
            <w:shd w:val="clear" w:color="auto" w:fill="C0C0C0"/>
            <w:vAlign w:val="center"/>
            <w:hideMark/>
          </w:tcPr>
          <w:p w14:paraId="1E480EB0" w14:textId="77777777" w:rsidR="00820297" w:rsidRDefault="00820297" w:rsidP="00E52A28">
            <w:pPr>
              <w:pStyle w:val="TAH"/>
              <w:rPr>
                <w:ins w:id="256" w:author="Huawei [Abdessamad] 2025-08" w:date="2025-08-14T10:10:00Z"/>
              </w:rPr>
            </w:pPr>
            <w:ins w:id="257" w:author="Huawei [Abdessamad] 2025-08" w:date="2025-08-14T10:10:00Z">
              <w:r>
                <w:t>Name</w:t>
              </w:r>
            </w:ins>
          </w:p>
        </w:tc>
        <w:tc>
          <w:tcPr>
            <w:tcW w:w="519" w:type="pct"/>
            <w:tcBorders>
              <w:bottom w:val="single" w:sz="6" w:space="0" w:color="auto"/>
            </w:tcBorders>
            <w:shd w:val="clear" w:color="auto" w:fill="C0C0C0"/>
            <w:vAlign w:val="center"/>
            <w:hideMark/>
          </w:tcPr>
          <w:p w14:paraId="4D683EC4" w14:textId="77777777" w:rsidR="00820297" w:rsidRDefault="00820297" w:rsidP="00E52A28">
            <w:pPr>
              <w:pStyle w:val="TAH"/>
              <w:rPr>
                <w:ins w:id="258" w:author="Huawei [Abdessamad] 2025-08" w:date="2025-08-14T10:10:00Z"/>
              </w:rPr>
            </w:pPr>
            <w:ins w:id="259" w:author="Huawei [Abdessamad] 2025-08" w:date="2025-08-14T10:10:00Z">
              <w:r>
                <w:t>Data type</w:t>
              </w:r>
            </w:ins>
          </w:p>
        </w:tc>
        <w:tc>
          <w:tcPr>
            <w:tcW w:w="217" w:type="pct"/>
            <w:tcBorders>
              <w:bottom w:val="single" w:sz="6" w:space="0" w:color="auto"/>
            </w:tcBorders>
            <w:shd w:val="clear" w:color="auto" w:fill="C0C0C0"/>
            <w:vAlign w:val="center"/>
            <w:hideMark/>
          </w:tcPr>
          <w:p w14:paraId="333CD453" w14:textId="77777777" w:rsidR="00820297" w:rsidRDefault="00820297" w:rsidP="00E52A28">
            <w:pPr>
              <w:pStyle w:val="TAH"/>
              <w:rPr>
                <w:ins w:id="260" w:author="Huawei [Abdessamad] 2025-08" w:date="2025-08-14T10:10:00Z"/>
              </w:rPr>
            </w:pPr>
            <w:ins w:id="261" w:author="Huawei [Abdessamad] 2025-08" w:date="2025-08-14T10:10:00Z">
              <w:r>
                <w:t>P</w:t>
              </w:r>
            </w:ins>
          </w:p>
        </w:tc>
        <w:tc>
          <w:tcPr>
            <w:tcW w:w="581" w:type="pct"/>
            <w:tcBorders>
              <w:bottom w:val="single" w:sz="6" w:space="0" w:color="auto"/>
            </w:tcBorders>
            <w:shd w:val="clear" w:color="auto" w:fill="C0C0C0"/>
            <w:vAlign w:val="center"/>
            <w:hideMark/>
          </w:tcPr>
          <w:p w14:paraId="3FAA35F1" w14:textId="77777777" w:rsidR="00820297" w:rsidRDefault="00820297" w:rsidP="00E52A28">
            <w:pPr>
              <w:pStyle w:val="TAH"/>
              <w:rPr>
                <w:ins w:id="262" w:author="Huawei [Abdessamad] 2025-08" w:date="2025-08-14T10:10:00Z"/>
              </w:rPr>
            </w:pPr>
            <w:ins w:id="263" w:author="Huawei [Abdessamad] 2025-08" w:date="2025-08-14T10:10:00Z">
              <w:r>
                <w:t>Cardinality</w:t>
              </w:r>
            </w:ins>
          </w:p>
        </w:tc>
        <w:tc>
          <w:tcPr>
            <w:tcW w:w="2645" w:type="pct"/>
            <w:tcBorders>
              <w:bottom w:val="single" w:sz="6" w:space="0" w:color="auto"/>
            </w:tcBorders>
            <w:shd w:val="clear" w:color="auto" w:fill="C0C0C0"/>
            <w:vAlign w:val="center"/>
            <w:hideMark/>
          </w:tcPr>
          <w:p w14:paraId="7FE42475" w14:textId="77777777" w:rsidR="00820297" w:rsidRDefault="00820297" w:rsidP="00E52A28">
            <w:pPr>
              <w:pStyle w:val="TAH"/>
              <w:rPr>
                <w:ins w:id="264" w:author="Huawei [Abdessamad] 2025-08" w:date="2025-08-14T10:10:00Z"/>
              </w:rPr>
            </w:pPr>
            <w:ins w:id="265" w:author="Huawei [Abdessamad] 2025-08" w:date="2025-08-14T10:10:00Z">
              <w:r>
                <w:t>Description</w:t>
              </w:r>
            </w:ins>
          </w:p>
        </w:tc>
      </w:tr>
      <w:tr w:rsidR="00820297" w14:paraId="56078733" w14:textId="77777777" w:rsidTr="00E52A28">
        <w:trPr>
          <w:jc w:val="center"/>
          <w:ins w:id="266" w:author="Huawei [Abdessamad] 2025-08" w:date="2025-08-14T10:10:00Z"/>
        </w:trPr>
        <w:tc>
          <w:tcPr>
            <w:tcW w:w="1037" w:type="pct"/>
            <w:tcBorders>
              <w:top w:val="single" w:sz="6" w:space="0" w:color="auto"/>
            </w:tcBorders>
            <w:vAlign w:val="center"/>
            <w:hideMark/>
          </w:tcPr>
          <w:p w14:paraId="2F18A079" w14:textId="77777777" w:rsidR="00820297" w:rsidRDefault="00820297" w:rsidP="00E52A28">
            <w:pPr>
              <w:pStyle w:val="TAL"/>
              <w:rPr>
                <w:ins w:id="267" w:author="Huawei [Abdessamad] 2025-08" w:date="2025-08-14T10:10:00Z"/>
              </w:rPr>
            </w:pPr>
            <w:ins w:id="268" w:author="Huawei [Abdessamad] 2025-08" w:date="2025-08-14T10:10:00Z">
              <w:r>
                <w:t>Location</w:t>
              </w:r>
            </w:ins>
          </w:p>
        </w:tc>
        <w:tc>
          <w:tcPr>
            <w:tcW w:w="519" w:type="pct"/>
            <w:tcBorders>
              <w:top w:val="single" w:sz="6" w:space="0" w:color="auto"/>
            </w:tcBorders>
            <w:vAlign w:val="center"/>
            <w:hideMark/>
          </w:tcPr>
          <w:p w14:paraId="5ED11FB1" w14:textId="77777777" w:rsidR="00820297" w:rsidRDefault="00820297" w:rsidP="00E52A28">
            <w:pPr>
              <w:pStyle w:val="TAL"/>
              <w:rPr>
                <w:ins w:id="269" w:author="Huawei [Abdessamad] 2025-08" w:date="2025-08-14T10:10:00Z"/>
              </w:rPr>
            </w:pPr>
            <w:ins w:id="270" w:author="Huawei [Abdessamad] 2025-08" w:date="2025-08-14T10:10:00Z">
              <w:r>
                <w:t>string</w:t>
              </w:r>
            </w:ins>
          </w:p>
        </w:tc>
        <w:tc>
          <w:tcPr>
            <w:tcW w:w="217" w:type="pct"/>
            <w:tcBorders>
              <w:top w:val="single" w:sz="6" w:space="0" w:color="auto"/>
            </w:tcBorders>
            <w:vAlign w:val="center"/>
            <w:hideMark/>
          </w:tcPr>
          <w:p w14:paraId="17B9AC0F" w14:textId="77777777" w:rsidR="00820297" w:rsidRDefault="00820297" w:rsidP="00E52A28">
            <w:pPr>
              <w:pStyle w:val="TAC"/>
              <w:rPr>
                <w:ins w:id="271" w:author="Huawei [Abdessamad] 2025-08" w:date="2025-08-14T10:10:00Z"/>
              </w:rPr>
            </w:pPr>
            <w:ins w:id="272" w:author="Huawei [Abdessamad] 2025-08" w:date="2025-08-14T10:10:00Z">
              <w:r>
                <w:t>M</w:t>
              </w:r>
            </w:ins>
          </w:p>
        </w:tc>
        <w:tc>
          <w:tcPr>
            <w:tcW w:w="581" w:type="pct"/>
            <w:tcBorders>
              <w:top w:val="single" w:sz="6" w:space="0" w:color="auto"/>
            </w:tcBorders>
            <w:vAlign w:val="center"/>
            <w:hideMark/>
          </w:tcPr>
          <w:p w14:paraId="490A7E5C" w14:textId="77777777" w:rsidR="00820297" w:rsidRDefault="00820297" w:rsidP="00E52A28">
            <w:pPr>
              <w:pStyle w:val="TAC"/>
              <w:rPr>
                <w:ins w:id="273" w:author="Huawei [Abdessamad] 2025-08" w:date="2025-08-14T10:10:00Z"/>
              </w:rPr>
            </w:pPr>
            <w:ins w:id="274" w:author="Huawei [Abdessamad] 2025-08" w:date="2025-08-14T10:10:00Z">
              <w:r>
                <w:t>1</w:t>
              </w:r>
            </w:ins>
          </w:p>
        </w:tc>
        <w:tc>
          <w:tcPr>
            <w:tcW w:w="2645" w:type="pct"/>
            <w:tcBorders>
              <w:top w:val="single" w:sz="6" w:space="0" w:color="auto"/>
            </w:tcBorders>
            <w:vAlign w:val="center"/>
            <w:hideMark/>
          </w:tcPr>
          <w:p w14:paraId="329E7121" w14:textId="33FAF7D5" w:rsidR="00820297" w:rsidRDefault="00820297" w:rsidP="00E52A28">
            <w:pPr>
              <w:pStyle w:val="TAL"/>
              <w:rPr>
                <w:ins w:id="275" w:author="Huawei [Abdessamad] 2025-08" w:date="2025-08-14T10:10:00Z"/>
              </w:rPr>
            </w:pPr>
            <w:ins w:id="276" w:author="Huawei [Abdessamad] 2025-08" w:date="2025-08-14T10:10:00Z">
              <w:r>
                <w:t xml:space="preserve">Contains an alternative URI of the resource located in an alternative </w:t>
              </w:r>
            </w:ins>
            <w:ins w:id="277" w:author="Huawei [Abdessamad] 2025-08" w:date="2025-08-14T10:20:00Z">
              <w:r w:rsidR="00B13513">
                <w:t>EIF</w:t>
              </w:r>
            </w:ins>
            <w:ins w:id="278" w:author="Huawei [Abdessamad] 2025-08" w:date="2025-08-14T10:10:00Z">
              <w:r>
                <w:t xml:space="preserve"> (service) instance</w:t>
              </w:r>
              <w:r>
                <w:rPr>
                  <w:lang w:eastAsia="fr-FR"/>
                </w:rPr>
                <w:t xml:space="preserve"> towards which the request is redirected</w:t>
              </w:r>
              <w:r>
                <w:t>.</w:t>
              </w:r>
            </w:ins>
          </w:p>
          <w:p w14:paraId="0366D370" w14:textId="77777777" w:rsidR="00820297" w:rsidRDefault="00820297" w:rsidP="00E52A28">
            <w:pPr>
              <w:pStyle w:val="TAL"/>
              <w:rPr>
                <w:ins w:id="279" w:author="Huawei [Abdessamad] 2025-08" w:date="2025-08-14T10:10:00Z"/>
              </w:rPr>
            </w:pPr>
          </w:p>
          <w:p w14:paraId="1ACA1800" w14:textId="77777777" w:rsidR="00820297" w:rsidRDefault="00820297" w:rsidP="00E52A28">
            <w:pPr>
              <w:pStyle w:val="TAL"/>
              <w:rPr>
                <w:ins w:id="280" w:author="Huawei [Abdessamad] 2025-08" w:date="2025-08-14T10:10:00Z"/>
              </w:rPr>
            </w:pPr>
            <w:ins w:id="281" w:author="Huawei [Abdessamad] 2025-08" w:date="2025-08-14T10:10:00Z">
              <w:r>
                <w:t xml:space="preserve">For the case where the request is redirected to the same target via a different SCP, refer to </w:t>
              </w:r>
              <w:r w:rsidRPr="00A0180C">
                <w:t>clause 6.10.9.1 of 3GPP TS 29.500 [4]</w:t>
              </w:r>
              <w:r>
                <w:t>.</w:t>
              </w:r>
            </w:ins>
          </w:p>
        </w:tc>
      </w:tr>
      <w:tr w:rsidR="00820297" w14:paraId="0F8BB084" w14:textId="77777777" w:rsidTr="00E52A28">
        <w:trPr>
          <w:jc w:val="center"/>
          <w:ins w:id="282" w:author="Huawei [Abdessamad] 2025-08" w:date="2025-08-14T10:10:00Z"/>
        </w:trPr>
        <w:tc>
          <w:tcPr>
            <w:tcW w:w="1037" w:type="pct"/>
            <w:vAlign w:val="center"/>
            <w:hideMark/>
          </w:tcPr>
          <w:p w14:paraId="79DA8923" w14:textId="77777777" w:rsidR="00820297" w:rsidRDefault="00820297" w:rsidP="00E52A28">
            <w:pPr>
              <w:pStyle w:val="TAL"/>
              <w:rPr>
                <w:ins w:id="283" w:author="Huawei [Abdessamad] 2025-08" w:date="2025-08-14T10:10:00Z"/>
              </w:rPr>
            </w:pPr>
            <w:ins w:id="284" w:author="Huawei [Abdessamad] 2025-08" w:date="2025-08-14T10:10:00Z">
              <w:r>
                <w:rPr>
                  <w:lang w:eastAsia="zh-CN"/>
                </w:rPr>
                <w:t>3gpp-Sbi-Target-Nf-Id</w:t>
              </w:r>
            </w:ins>
          </w:p>
        </w:tc>
        <w:tc>
          <w:tcPr>
            <w:tcW w:w="519" w:type="pct"/>
            <w:vAlign w:val="center"/>
            <w:hideMark/>
          </w:tcPr>
          <w:p w14:paraId="4FCC0D35" w14:textId="77777777" w:rsidR="00820297" w:rsidRDefault="00820297" w:rsidP="00E52A28">
            <w:pPr>
              <w:pStyle w:val="TAL"/>
              <w:rPr>
                <w:ins w:id="285" w:author="Huawei [Abdessamad] 2025-08" w:date="2025-08-14T10:10:00Z"/>
              </w:rPr>
            </w:pPr>
            <w:ins w:id="286" w:author="Huawei [Abdessamad] 2025-08" w:date="2025-08-14T10:10:00Z">
              <w:r>
                <w:rPr>
                  <w:lang w:eastAsia="fr-FR"/>
                </w:rPr>
                <w:t>string</w:t>
              </w:r>
            </w:ins>
          </w:p>
        </w:tc>
        <w:tc>
          <w:tcPr>
            <w:tcW w:w="217" w:type="pct"/>
            <w:vAlign w:val="center"/>
            <w:hideMark/>
          </w:tcPr>
          <w:p w14:paraId="62239014" w14:textId="77777777" w:rsidR="00820297" w:rsidRDefault="00820297" w:rsidP="00E52A28">
            <w:pPr>
              <w:pStyle w:val="TAC"/>
              <w:rPr>
                <w:ins w:id="287" w:author="Huawei [Abdessamad] 2025-08" w:date="2025-08-14T10:10:00Z"/>
              </w:rPr>
            </w:pPr>
            <w:ins w:id="288" w:author="Huawei [Abdessamad] 2025-08" w:date="2025-08-14T10:10:00Z">
              <w:r>
                <w:rPr>
                  <w:lang w:eastAsia="fr-FR"/>
                </w:rPr>
                <w:t>O</w:t>
              </w:r>
            </w:ins>
          </w:p>
        </w:tc>
        <w:tc>
          <w:tcPr>
            <w:tcW w:w="581" w:type="pct"/>
            <w:vAlign w:val="center"/>
            <w:hideMark/>
          </w:tcPr>
          <w:p w14:paraId="095B49B4" w14:textId="77777777" w:rsidR="00820297" w:rsidRDefault="00820297" w:rsidP="00E52A28">
            <w:pPr>
              <w:pStyle w:val="TAC"/>
              <w:rPr>
                <w:ins w:id="289" w:author="Huawei [Abdessamad] 2025-08" w:date="2025-08-14T10:10:00Z"/>
              </w:rPr>
            </w:pPr>
            <w:ins w:id="290" w:author="Huawei [Abdessamad] 2025-08" w:date="2025-08-14T10:10:00Z">
              <w:r>
                <w:rPr>
                  <w:lang w:eastAsia="fr-FR"/>
                </w:rPr>
                <w:t>0..1</w:t>
              </w:r>
            </w:ins>
          </w:p>
        </w:tc>
        <w:tc>
          <w:tcPr>
            <w:tcW w:w="2645" w:type="pct"/>
            <w:vAlign w:val="center"/>
            <w:hideMark/>
          </w:tcPr>
          <w:p w14:paraId="0E272A3A" w14:textId="11EF694E" w:rsidR="00820297" w:rsidRDefault="00820297" w:rsidP="00E52A28">
            <w:pPr>
              <w:pStyle w:val="TAL"/>
              <w:rPr>
                <w:ins w:id="291" w:author="Huawei [Abdessamad] 2025-08" w:date="2025-08-14T10:10:00Z"/>
              </w:rPr>
            </w:pPr>
            <w:ins w:id="292" w:author="Huawei [Abdessamad] 2025-08" w:date="2025-08-14T10:10:00Z">
              <w:r>
                <w:rPr>
                  <w:lang w:eastAsia="fr-FR"/>
                </w:rPr>
                <w:t xml:space="preserve">Identifier of the target </w:t>
              </w:r>
            </w:ins>
            <w:ins w:id="293" w:author="Huawei [Abdessamad] 2025-08" w:date="2025-08-14T10:20:00Z">
              <w:r w:rsidR="00B13513">
                <w:rPr>
                  <w:lang w:eastAsia="fr-FR"/>
                </w:rPr>
                <w:t>EIF</w:t>
              </w:r>
            </w:ins>
            <w:ins w:id="294" w:author="Huawei [Abdessamad] 2025-08" w:date="2025-08-14T10:10:00Z">
              <w:r>
                <w:rPr>
                  <w:lang w:eastAsia="fr-FR"/>
                </w:rPr>
                <w:t xml:space="preserve"> (service) instance towards which the request is redirected.</w:t>
              </w:r>
            </w:ins>
          </w:p>
        </w:tc>
      </w:tr>
    </w:tbl>
    <w:p w14:paraId="7CFF6954" w14:textId="77777777" w:rsidR="00820297" w:rsidRDefault="00820297" w:rsidP="00820297">
      <w:pPr>
        <w:rPr>
          <w:ins w:id="295" w:author="Huawei [Abdessamad] 2025-08" w:date="2025-08-14T10:10:00Z"/>
        </w:rPr>
      </w:pPr>
    </w:p>
    <w:p w14:paraId="66E8C3D6" w14:textId="77777777" w:rsidR="00A9689C" w:rsidRPr="00FD3BBA" w:rsidRDefault="00A9689C" w:rsidP="00A9689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96" w:name="_Toc199351478"/>
      <w:bookmarkEnd w:id="6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A02DFA" w14:textId="77777777" w:rsidR="001358F9" w:rsidRPr="000B4125" w:rsidRDefault="001358F9" w:rsidP="001358F9">
      <w:pPr>
        <w:pStyle w:val="Heading5"/>
        <w:rPr>
          <w:rFonts w:eastAsia="DengXian"/>
        </w:rPr>
      </w:pPr>
      <w:bookmarkStart w:id="297" w:name="_Toc199351479"/>
      <w:bookmarkEnd w:id="296"/>
      <w:r w:rsidRPr="000B4125">
        <w:rPr>
          <w:rFonts w:eastAsia="DengXian"/>
        </w:rPr>
        <w:t>6.1.3.3.2</w:t>
      </w:r>
      <w:r w:rsidRPr="000B4125">
        <w:rPr>
          <w:rFonts w:eastAsia="DengXian"/>
        </w:rPr>
        <w:tab/>
        <w:t>Resource Definition</w:t>
      </w:r>
      <w:bookmarkEnd w:id="297"/>
    </w:p>
    <w:p w14:paraId="4B10D0C6" w14:textId="77777777" w:rsidR="001358F9" w:rsidRPr="000B4125" w:rsidRDefault="001358F9" w:rsidP="001358F9">
      <w:pPr>
        <w:rPr>
          <w:rFonts w:eastAsia="DengXian"/>
        </w:rPr>
      </w:pPr>
      <w:r w:rsidRPr="000B4125">
        <w:rPr>
          <w:rFonts w:eastAsia="DengXian"/>
        </w:rPr>
        <w:t xml:space="preserve">Resource URI: </w:t>
      </w:r>
      <w:r w:rsidRPr="000B4125">
        <w:rPr>
          <w:rFonts w:eastAsia="DengXian"/>
          <w:b/>
          <w:noProof/>
        </w:rPr>
        <w:t>{apiRoot}/neif-ee/&lt;apiVersion&gt;/subscriptions{subId}</w:t>
      </w:r>
    </w:p>
    <w:p w14:paraId="5F2606A2" w14:textId="77777777" w:rsidR="001358F9" w:rsidRPr="000B4125" w:rsidRDefault="001358F9" w:rsidP="001358F9">
      <w:pPr>
        <w:rPr>
          <w:rFonts w:ascii="Arial" w:eastAsia="DengXian" w:hAnsi="Arial" w:cs="Arial"/>
        </w:rPr>
      </w:pPr>
      <w:r w:rsidRPr="000B4125">
        <w:rPr>
          <w:rFonts w:eastAsia="DengXian"/>
        </w:rPr>
        <w:lastRenderedPageBreak/>
        <w:t>This resource shall support the resource URI variables defined in table 6.1.3.3.2-1.</w:t>
      </w:r>
    </w:p>
    <w:p w14:paraId="50D9525D"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1358F9" w:rsidRPr="000B4125" w14:paraId="1BCFFD49"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3C3987A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0615477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6466F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Definition</w:t>
            </w:r>
          </w:p>
        </w:tc>
      </w:tr>
      <w:tr w:rsidR="001358F9" w:rsidRPr="000B4125" w14:paraId="156B95D6"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15349949"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apiRoot</w:t>
            </w:r>
            <w:proofErr w:type="spellEnd"/>
          </w:p>
        </w:tc>
        <w:tc>
          <w:tcPr>
            <w:tcW w:w="1039" w:type="pct"/>
            <w:tcBorders>
              <w:top w:val="single" w:sz="6" w:space="0" w:color="000000"/>
              <w:left w:val="single" w:sz="6" w:space="0" w:color="000000"/>
              <w:bottom w:val="single" w:sz="6" w:space="0" w:color="000000"/>
              <w:right w:val="single" w:sz="6" w:space="0" w:color="000000"/>
            </w:tcBorders>
          </w:tcPr>
          <w:p w14:paraId="1DE94F1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A8C5A2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See clause</w:t>
            </w:r>
            <w:r w:rsidRPr="000B4125">
              <w:rPr>
                <w:rFonts w:ascii="Arial" w:eastAsia="DengXian" w:hAnsi="Arial"/>
                <w:sz w:val="18"/>
                <w:lang w:val="en-US" w:eastAsia="zh-CN"/>
              </w:rPr>
              <w:t> </w:t>
            </w:r>
            <w:r w:rsidRPr="000B4125">
              <w:rPr>
                <w:rFonts w:ascii="Arial" w:eastAsia="DengXian" w:hAnsi="Arial"/>
                <w:sz w:val="18"/>
              </w:rPr>
              <w:t>6.1.1.</w:t>
            </w:r>
          </w:p>
        </w:tc>
      </w:tr>
      <w:tr w:rsidR="001358F9" w:rsidRPr="000B4125" w14:paraId="3B4D36B7" w14:textId="77777777" w:rsidTr="00166A15">
        <w:trPr>
          <w:jc w:val="center"/>
        </w:trPr>
        <w:tc>
          <w:tcPr>
            <w:tcW w:w="687" w:type="pct"/>
            <w:tcBorders>
              <w:top w:val="single" w:sz="6" w:space="0" w:color="000000"/>
              <w:left w:val="single" w:sz="6" w:space="0" w:color="000000"/>
              <w:bottom w:val="single" w:sz="6" w:space="0" w:color="000000"/>
              <w:right w:val="single" w:sz="6" w:space="0" w:color="000000"/>
            </w:tcBorders>
          </w:tcPr>
          <w:p w14:paraId="5B5FFC6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subId</w:t>
            </w:r>
          </w:p>
        </w:tc>
        <w:tc>
          <w:tcPr>
            <w:tcW w:w="1039" w:type="pct"/>
            <w:tcBorders>
              <w:top w:val="single" w:sz="6" w:space="0" w:color="000000"/>
              <w:left w:val="single" w:sz="6" w:space="0" w:color="000000"/>
              <w:bottom w:val="single" w:sz="6" w:space="0" w:color="000000"/>
              <w:right w:val="single" w:sz="6" w:space="0" w:color="000000"/>
            </w:tcBorders>
          </w:tcPr>
          <w:p w14:paraId="0C629DBD" w14:textId="210B5E01" w:rsidR="001358F9" w:rsidRPr="000B4125" w:rsidRDefault="005D3D14" w:rsidP="00166A15">
            <w:pPr>
              <w:keepNext/>
              <w:keepLines/>
              <w:spacing w:after="0"/>
              <w:rPr>
                <w:rFonts w:ascii="Arial" w:eastAsia="DengXian" w:hAnsi="Arial"/>
                <w:sz w:val="18"/>
              </w:rPr>
            </w:pPr>
            <w:ins w:id="298" w:author="Huawei [Abdessamad] 2025-08" w:date="2025-08-14T10:29:00Z">
              <w:r w:rsidRPr="000B4125">
                <w:rPr>
                  <w:rFonts w:ascii="Arial" w:eastAsia="DengXian" w:hAnsi="Arial"/>
                  <w:sz w:val="18"/>
                </w:rPr>
                <w:t>string</w:t>
              </w:r>
            </w:ins>
            <w:del w:id="299" w:author="Huawei [Abdessamad] 2025-08" w:date="2025-08-14T10:29:00Z">
              <w:r w:rsidR="001358F9" w:rsidRPr="000B4125" w:rsidDel="005D3D14">
                <w:rPr>
                  <w:rFonts w:ascii="Arial" w:eastAsia="DengXian" w:hAnsi="Arial"/>
                  <w:noProof/>
                  <w:sz w:val="18"/>
                  <w:lang w:eastAsia="zh-CN"/>
                </w:rPr>
                <w:delText>SubId</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3E4A167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 xml:space="preserve">Represents the identifier of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w:t>
            </w:r>
          </w:p>
        </w:tc>
      </w:tr>
    </w:tbl>
    <w:p w14:paraId="1C38CFA4" w14:textId="77777777" w:rsidR="001358F9" w:rsidRPr="000B4125" w:rsidRDefault="001358F9" w:rsidP="001358F9">
      <w:pPr>
        <w:rPr>
          <w:rFonts w:eastAsia="DengXian"/>
        </w:rPr>
      </w:pPr>
    </w:p>
    <w:p w14:paraId="70F2312B" w14:textId="77777777" w:rsidR="005D3D14" w:rsidRPr="00FD3BBA" w:rsidRDefault="005D3D14" w:rsidP="005D3D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00" w:name="_Toc19935148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300"/>
    <w:p w14:paraId="0E543170" w14:textId="77777777" w:rsidR="001358F9" w:rsidRPr="00C930B6" w:rsidRDefault="001358F9" w:rsidP="00CC25B0">
      <w:pPr>
        <w:pStyle w:val="Heading6"/>
      </w:pPr>
      <w:r w:rsidRPr="00C930B6">
        <w:t>6.1.3.3.3.1</w:t>
      </w:r>
      <w:r w:rsidRPr="00C930B6">
        <w:tab/>
        <w:t>GET</w:t>
      </w:r>
    </w:p>
    <w:p w14:paraId="332E3923" w14:textId="6172D3BB" w:rsidR="006A5C7E" w:rsidRPr="004D5D37" w:rsidRDefault="006A5C7E" w:rsidP="006A5C7E">
      <w:pPr>
        <w:rPr>
          <w:ins w:id="301" w:author="Huawei [Abdessamad] 2025-08 r1" w:date="2025-08-28T00:40:00Z"/>
          <w:noProof/>
          <w:lang w:eastAsia="zh-CN"/>
        </w:rPr>
      </w:pPr>
      <w:ins w:id="302" w:author="Huawei [Abdessamad] 2025-08 r1" w:date="2025-08-28T00:40:00Z">
        <w:r w:rsidRPr="008874EC">
          <w:rPr>
            <w:noProof/>
            <w:lang w:eastAsia="zh-CN"/>
          </w:rPr>
          <w:t xml:space="preserve">The HTTP </w:t>
        </w:r>
        <w:r>
          <w:rPr>
            <w:noProof/>
            <w:lang w:eastAsia="zh-CN"/>
          </w:rPr>
          <w:t xml:space="preserve">GET </w:t>
        </w:r>
        <w:r w:rsidRPr="008874EC">
          <w:rPr>
            <w:noProof/>
            <w:lang w:eastAsia="zh-CN"/>
          </w:rPr>
          <w:t xml:space="preserve"> method </w:t>
        </w:r>
        <w:r>
          <w:rPr>
            <w:noProof/>
            <w:lang w:eastAsia="zh-CN"/>
          </w:rPr>
          <w:t>enables an NF s</w:t>
        </w:r>
      </w:ins>
      <w:ins w:id="303" w:author="Huawei [Abdessamad] 2025-08 r1" w:date="2025-08-28T00:41:00Z">
        <w:r>
          <w:rPr>
            <w:noProof/>
            <w:lang w:eastAsia="zh-CN"/>
          </w:rPr>
          <w:t xml:space="preserve">ervice consumer to </w:t>
        </w:r>
      </w:ins>
      <w:ins w:id="304" w:author="Huawei [Abdessamad] 2025-08 r1" w:date="2025-08-28T00:40:00Z">
        <w:r>
          <w:rPr>
            <w:noProof/>
            <w:lang w:eastAsia="zh-CN"/>
          </w:rPr>
          <w:t xml:space="preserve">retrieve an existing "Individual </w:t>
        </w:r>
        <w:r w:rsidRPr="00004231">
          <w:rPr>
            <w:noProof/>
            <w:lang w:eastAsia="zh-CN"/>
          </w:rPr>
          <w:t>Energy Event Exposure Subscription</w:t>
        </w:r>
        <w:r>
          <w:rPr>
            <w:noProof/>
            <w:lang w:eastAsia="zh-CN"/>
          </w:rPr>
          <w:t>" resource at the EIF.</w:t>
        </w:r>
      </w:ins>
    </w:p>
    <w:p w14:paraId="4EF9493D" w14:textId="77777777" w:rsidR="001358F9" w:rsidRPr="000B4125" w:rsidRDefault="001358F9" w:rsidP="001358F9">
      <w:pPr>
        <w:rPr>
          <w:rFonts w:eastAsia="DengXian"/>
        </w:rPr>
      </w:pPr>
      <w:r w:rsidRPr="000B4125">
        <w:rPr>
          <w:rFonts w:eastAsia="DengXian"/>
        </w:rPr>
        <w:t>This method shall support the URI query parameters specified in table 6.1.3.3.3.1-1.</w:t>
      </w:r>
    </w:p>
    <w:p w14:paraId="4C7B81CD" w14:textId="779BB21F"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w:t>
      </w:r>
      <w:ins w:id="305" w:author="Huawei [Abdessamad] 2025-08" w:date="2025-08-14T10:11:00Z">
        <w:r w:rsidR="00CC25B0">
          <w:rPr>
            <w:rFonts w:ascii="Arial" w:eastAsia="DengXian" w:hAnsi="Arial"/>
            <w:b/>
          </w:rPr>
          <w:t>3</w:t>
        </w:r>
      </w:ins>
      <w:del w:id="306" w:author="Huawei [Abdessamad] 2025-08" w:date="2025-08-14T10:11:00Z">
        <w:r w:rsidRPr="000B4125" w:rsidDel="00CC25B0">
          <w:rPr>
            <w:rFonts w:ascii="Arial" w:eastAsia="DengXian" w:hAnsi="Arial"/>
            <w:b/>
          </w:rPr>
          <w:delText>2</w:delText>
        </w:r>
      </w:del>
      <w:r w:rsidRPr="000B4125">
        <w:rPr>
          <w:rFonts w:ascii="Arial" w:eastAsia="DengXian" w:hAnsi="Arial"/>
          <w:b/>
        </w:rPr>
        <w:t>.3.1-1: URI query parameters supported by the GET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0C841DA4" w14:textId="77777777" w:rsidTr="00166A15">
        <w:trPr>
          <w:jc w:val="center"/>
        </w:trPr>
        <w:tc>
          <w:tcPr>
            <w:tcW w:w="825" w:type="pct"/>
            <w:shd w:val="clear" w:color="auto" w:fill="C0C0C0"/>
          </w:tcPr>
          <w:p w14:paraId="392F6AB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6B1EC99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1729C75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38D1CBC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63840D8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5C06D0C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5FB7FEC5" w14:textId="77777777" w:rsidTr="00166A15">
        <w:trPr>
          <w:jc w:val="center"/>
        </w:trPr>
        <w:tc>
          <w:tcPr>
            <w:tcW w:w="825" w:type="pct"/>
            <w:shd w:val="clear" w:color="auto" w:fill="auto"/>
          </w:tcPr>
          <w:p w14:paraId="4371CAA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7F788411" w14:textId="77777777" w:rsidR="001358F9" w:rsidRPr="000B4125" w:rsidRDefault="001358F9" w:rsidP="00166A15">
            <w:pPr>
              <w:keepNext/>
              <w:keepLines/>
              <w:spacing w:after="0"/>
              <w:rPr>
                <w:rFonts w:ascii="Arial" w:eastAsia="DengXian" w:hAnsi="Arial"/>
                <w:sz w:val="18"/>
              </w:rPr>
            </w:pPr>
          </w:p>
        </w:tc>
        <w:tc>
          <w:tcPr>
            <w:tcW w:w="215" w:type="pct"/>
          </w:tcPr>
          <w:p w14:paraId="4D6F75BD" w14:textId="77777777" w:rsidR="001358F9" w:rsidRPr="000B4125" w:rsidRDefault="001358F9" w:rsidP="00166A15">
            <w:pPr>
              <w:keepNext/>
              <w:keepLines/>
              <w:spacing w:after="0"/>
              <w:jc w:val="center"/>
              <w:rPr>
                <w:rFonts w:ascii="Arial" w:eastAsia="DengXian" w:hAnsi="Arial"/>
                <w:sz w:val="18"/>
              </w:rPr>
            </w:pPr>
          </w:p>
        </w:tc>
        <w:tc>
          <w:tcPr>
            <w:tcW w:w="580" w:type="pct"/>
          </w:tcPr>
          <w:p w14:paraId="4804AD59" w14:textId="77777777" w:rsidR="001358F9" w:rsidRPr="000B4125" w:rsidRDefault="001358F9" w:rsidP="00166A15">
            <w:pPr>
              <w:keepNext/>
              <w:keepLines/>
              <w:spacing w:after="0"/>
              <w:rPr>
                <w:rFonts w:ascii="Arial" w:eastAsia="DengXian" w:hAnsi="Arial"/>
                <w:sz w:val="18"/>
              </w:rPr>
            </w:pPr>
          </w:p>
        </w:tc>
        <w:tc>
          <w:tcPr>
            <w:tcW w:w="1852" w:type="pct"/>
            <w:shd w:val="clear" w:color="auto" w:fill="auto"/>
            <w:vAlign w:val="center"/>
          </w:tcPr>
          <w:p w14:paraId="767B196D" w14:textId="77777777" w:rsidR="001358F9" w:rsidRPr="000B4125" w:rsidRDefault="001358F9" w:rsidP="00166A15">
            <w:pPr>
              <w:keepNext/>
              <w:keepLines/>
              <w:spacing w:after="0"/>
              <w:rPr>
                <w:rFonts w:ascii="Arial" w:eastAsia="DengXian" w:hAnsi="Arial"/>
                <w:sz w:val="18"/>
              </w:rPr>
            </w:pPr>
          </w:p>
        </w:tc>
        <w:tc>
          <w:tcPr>
            <w:tcW w:w="796" w:type="pct"/>
          </w:tcPr>
          <w:p w14:paraId="6B8B7297" w14:textId="77777777" w:rsidR="001358F9" w:rsidRPr="000B4125" w:rsidRDefault="001358F9" w:rsidP="00166A15">
            <w:pPr>
              <w:keepNext/>
              <w:keepLines/>
              <w:spacing w:after="0"/>
              <w:rPr>
                <w:rFonts w:ascii="Arial" w:eastAsia="DengXian" w:hAnsi="Arial"/>
                <w:sz w:val="18"/>
              </w:rPr>
            </w:pPr>
          </w:p>
        </w:tc>
      </w:tr>
    </w:tbl>
    <w:p w14:paraId="30B5A568" w14:textId="77777777" w:rsidR="001358F9" w:rsidRPr="000B4125" w:rsidRDefault="001358F9" w:rsidP="001358F9">
      <w:pPr>
        <w:rPr>
          <w:rFonts w:eastAsia="DengXian"/>
        </w:rPr>
      </w:pPr>
    </w:p>
    <w:p w14:paraId="43975874" w14:textId="77777777" w:rsidR="001358F9" w:rsidRPr="000B4125" w:rsidRDefault="001358F9" w:rsidP="001358F9">
      <w:pPr>
        <w:rPr>
          <w:rFonts w:eastAsia="DengXian"/>
        </w:rPr>
      </w:pPr>
      <w:r w:rsidRPr="000B4125">
        <w:rPr>
          <w:rFonts w:eastAsia="DengXian"/>
        </w:rPr>
        <w:t>This method shall support the request data structures specified in table 6.1.3.3.3.1-2 and the response data structures and response codes specified in table 6.1.3.3.3.1-3.</w:t>
      </w:r>
    </w:p>
    <w:p w14:paraId="20293388"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6.1.3.3.3.1-2: Data structures supported by the GET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42E1D6F0" w14:textId="77777777" w:rsidTr="00166A15">
        <w:trPr>
          <w:jc w:val="center"/>
        </w:trPr>
        <w:tc>
          <w:tcPr>
            <w:tcW w:w="1603" w:type="dxa"/>
            <w:shd w:val="clear" w:color="auto" w:fill="C0C0C0"/>
          </w:tcPr>
          <w:p w14:paraId="67AAB6A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1B2D309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2FAE764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52FCAF6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65419B87" w14:textId="77777777" w:rsidTr="00166A15">
        <w:trPr>
          <w:jc w:val="center"/>
        </w:trPr>
        <w:tc>
          <w:tcPr>
            <w:tcW w:w="1603" w:type="dxa"/>
            <w:shd w:val="clear" w:color="auto" w:fill="auto"/>
          </w:tcPr>
          <w:p w14:paraId="6CFF8AD4" w14:textId="77777777" w:rsidR="001358F9" w:rsidRPr="000B4125" w:rsidRDefault="001358F9" w:rsidP="00166A15">
            <w:pPr>
              <w:keepNext/>
              <w:keepLines/>
              <w:spacing w:after="0"/>
              <w:rPr>
                <w:rFonts w:ascii="Arial" w:eastAsia="DengXian" w:hAnsi="Arial"/>
                <w:sz w:val="18"/>
              </w:rPr>
            </w:pPr>
          </w:p>
        </w:tc>
        <w:tc>
          <w:tcPr>
            <w:tcW w:w="420" w:type="dxa"/>
          </w:tcPr>
          <w:p w14:paraId="227DD876" w14:textId="77777777" w:rsidR="001358F9" w:rsidRPr="000B4125" w:rsidRDefault="001358F9" w:rsidP="00166A15">
            <w:pPr>
              <w:keepNext/>
              <w:keepLines/>
              <w:spacing w:after="0"/>
              <w:jc w:val="center"/>
              <w:rPr>
                <w:rFonts w:ascii="Arial" w:eastAsia="DengXian" w:hAnsi="Arial"/>
                <w:sz w:val="18"/>
              </w:rPr>
            </w:pPr>
          </w:p>
        </w:tc>
        <w:tc>
          <w:tcPr>
            <w:tcW w:w="1257" w:type="dxa"/>
          </w:tcPr>
          <w:p w14:paraId="50E5DAA4" w14:textId="77777777" w:rsidR="001358F9" w:rsidRPr="000B4125" w:rsidRDefault="001358F9" w:rsidP="00166A15">
            <w:pPr>
              <w:keepNext/>
              <w:keepLines/>
              <w:spacing w:after="0"/>
              <w:rPr>
                <w:rFonts w:ascii="Arial" w:eastAsia="DengXian" w:hAnsi="Arial"/>
                <w:sz w:val="18"/>
              </w:rPr>
            </w:pPr>
          </w:p>
        </w:tc>
        <w:tc>
          <w:tcPr>
            <w:tcW w:w="6341" w:type="dxa"/>
            <w:shd w:val="clear" w:color="auto" w:fill="auto"/>
          </w:tcPr>
          <w:p w14:paraId="1D01B320" w14:textId="77777777" w:rsidR="001358F9" w:rsidRPr="000B4125" w:rsidRDefault="001358F9" w:rsidP="00166A15">
            <w:pPr>
              <w:keepNext/>
              <w:keepLines/>
              <w:spacing w:after="0"/>
              <w:rPr>
                <w:rFonts w:ascii="Arial" w:eastAsia="DengXian" w:hAnsi="Arial"/>
                <w:sz w:val="18"/>
              </w:rPr>
            </w:pPr>
          </w:p>
        </w:tc>
      </w:tr>
    </w:tbl>
    <w:p w14:paraId="20F88022" w14:textId="77777777" w:rsidR="001358F9" w:rsidRPr="000B4125" w:rsidRDefault="001358F9" w:rsidP="001358F9">
      <w:pPr>
        <w:rPr>
          <w:rFonts w:eastAsia="DengXian"/>
        </w:rPr>
      </w:pPr>
    </w:p>
    <w:p w14:paraId="78585604" w14:textId="39EB4A8E"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w:t>
      </w:r>
      <w:ins w:id="307" w:author="Huawei [Abdessamad] 2025-08" w:date="2025-08-14T10:11:00Z">
        <w:r w:rsidR="00CC25B0" w:rsidRPr="000B4125">
          <w:rPr>
            <w:rFonts w:ascii="Arial" w:eastAsia="DengXian" w:hAnsi="Arial"/>
            <w:b/>
          </w:rPr>
          <w:t>6.1.3.</w:t>
        </w:r>
        <w:r w:rsidR="00CC25B0">
          <w:rPr>
            <w:rFonts w:ascii="Arial" w:eastAsia="DengXian" w:hAnsi="Arial"/>
            <w:b/>
          </w:rPr>
          <w:t>3</w:t>
        </w:r>
        <w:r w:rsidR="00CC25B0" w:rsidRPr="000B4125">
          <w:rPr>
            <w:rFonts w:ascii="Arial" w:eastAsia="DengXian" w:hAnsi="Arial"/>
            <w:b/>
          </w:rPr>
          <w:t>.3.1</w:t>
        </w:r>
      </w:ins>
      <w:del w:id="308" w:author="Huawei [Abdessamad] 2025-08" w:date="2025-08-14T10:11:00Z">
        <w:r w:rsidRPr="000B4125" w:rsidDel="00CC25B0">
          <w:rPr>
            <w:rFonts w:ascii="Arial" w:eastAsia="DengXian" w:hAnsi="Arial"/>
            <w:b/>
          </w:rPr>
          <w:delText>6.1.3.2.3.1</w:delText>
        </w:r>
      </w:del>
      <w:r w:rsidRPr="000B4125">
        <w:rPr>
          <w:rFonts w:ascii="Arial" w:eastAsia="DengXian" w:hAnsi="Arial"/>
          <w:b/>
        </w:rPr>
        <w:t>-3: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1358F9" w:rsidRPr="000B4125" w14:paraId="4E560C85"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tcPr>
          <w:p w14:paraId="6FE8C41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FB7DB9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98" w:type="pct"/>
            <w:tcBorders>
              <w:top w:val="single" w:sz="6" w:space="0" w:color="auto"/>
              <w:left w:val="single" w:sz="6" w:space="0" w:color="auto"/>
              <w:bottom w:val="single" w:sz="6" w:space="0" w:color="auto"/>
              <w:right w:val="single" w:sz="6" w:space="0" w:color="auto"/>
            </w:tcBorders>
            <w:shd w:val="clear" w:color="auto" w:fill="C0C0C0"/>
          </w:tcPr>
          <w:p w14:paraId="5B70B22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tcPr>
          <w:p w14:paraId="0D6EA09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68146DD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72C6C3E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39C7138F"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62B2C8C"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221" w:type="pct"/>
            <w:tcBorders>
              <w:top w:val="single" w:sz="6" w:space="0" w:color="auto"/>
              <w:left w:val="single" w:sz="6" w:space="0" w:color="auto"/>
              <w:bottom w:val="single" w:sz="6" w:space="0" w:color="auto"/>
              <w:right w:val="single" w:sz="6" w:space="0" w:color="auto"/>
            </w:tcBorders>
          </w:tcPr>
          <w:p w14:paraId="5158D5B8"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98" w:type="pct"/>
            <w:tcBorders>
              <w:top w:val="single" w:sz="6" w:space="0" w:color="auto"/>
              <w:left w:val="single" w:sz="6" w:space="0" w:color="auto"/>
              <w:bottom w:val="single" w:sz="6" w:space="0" w:color="auto"/>
              <w:right w:val="single" w:sz="6" w:space="0" w:color="auto"/>
            </w:tcBorders>
          </w:tcPr>
          <w:p w14:paraId="580BCC0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802" w:type="pct"/>
            <w:tcBorders>
              <w:top w:val="single" w:sz="6" w:space="0" w:color="auto"/>
              <w:left w:val="single" w:sz="6" w:space="0" w:color="auto"/>
              <w:bottom w:val="single" w:sz="6" w:space="0" w:color="auto"/>
              <w:right w:val="single" w:sz="6" w:space="0" w:color="auto"/>
            </w:tcBorders>
          </w:tcPr>
          <w:p w14:paraId="579F471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200 OK</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147724A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Successful case. The requested "Individual Energy Event Exposure</w:t>
            </w:r>
            <w:r w:rsidRPr="000B4125">
              <w:rPr>
                <w:rFonts w:ascii="Arial" w:eastAsia="DengXian" w:hAnsi="Arial"/>
                <w:noProof/>
                <w:sz w:val="18"/>
              </w:rPr>
              <w:t xml:space="preserve"> Subscription</w:t>
            </w:r>
            <w:r w:rsidRPr="000B4125">
              <w:rPr>
                <w:rFonts w:ascii="Arial" w:eastAsia="DengXian" w:hAnsi="Arial"/>
                <w:sz w:val="18"/>
              </w:rPr>
              <w:t>" resource is returned in the response body.</w:t>
            </w:r>
          </w:p>
        </w:tc>
      </w:tr>
      <w:tr w:rsidR="001358F9" w:rsidRPr="000B4125" w14:paraId="1F3C1DAB"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25462174"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0E7E241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183ACAF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2288317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5DDE07E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29E318AB" w14:textId="77777777" w:rsidR="001358F9" w:rsidRPr="000B4125" w:rsidRDefault="001358F9" w:rsidP="00166A15">
            <w:pPr>
              <w:keepNext/>
              <w:keepLines/>
              <w:spacing w:after="0"/>
              <w:rPr>
                <w:rFonts w:ascii="Arial" w:eastAsia="DengXian" w:hAnsi="Arial"/>
                <w:sz w:val="18"/>
              </w:rPr>
            </w:pPr>
          </w:p>
          <w:p w14:paraId="08361E7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57151E2F"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604AD973"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3284F0B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3112569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2790EA1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7D70A11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64E19094" w14:textId="77777777" w:rsidR="001358F9" w:rsidRPr="000B4125" w:rsidRDefault="001358F9" w:rsidP="00166A15">
            <w:pPr>
              <w:keepNext/>
              <w:keepLines/>
              <w:spacing w:after="0"/>
              <w:rPr>
                <w:rFonts w:ascii="Arial" w:eastAsia="DengXian" w:hAnsi="Arial"/>
                <w:sz w:val="18"/>
              </w:rPr>
            </w:pPr>
          </w:p>
          <w:p w14:paraId="3C745CB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56286655"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033E523"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GET method listed in table 5.2.7.1-1 of 3GPP TS 29.500 [4] shall also apply.</w:t>
            </w:r>
          </w:p>
          <w:p w14:paraId="41EA576A" w14:textId="55F5FE60"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noProof/>
                <w:sz w:val="18"/>
              </w:rPr>
              <w:tab/>
            </w:r>
            <w:r w:rsidRPr="000B4125">
              <w:rPr>
                <w:rFonts w:ascii="Arial" w:eastAsia="DengXian" w:hAnsi="Arial"/>
                <w:sz w:val="18"/>
              </w:rPr>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w:t>
            </w:r>
            <w:ins w:id="309" w:author="Huawei [Abdessamad] 2025-08" w:date="2025-08-14T12:11:00Z">
              <w:r w:rsidR="00A132AB" w:rsidRPr="00A132AB">
                <w:rPr>
                  <w:rFonts w:ascii="Arial" w:eastAsia="DengXian" w:hAnsi="Arial"/>
                  <w:sz w:val="18"/>
                </w:rPr>
                <w:t>cf.</w:t>
              </w:r>
            </w:ins>
            <w:del w:id="310" w:author="Huawei [Abdessamad] 2025-08" w:date="2025-08-14T12:11:00Z">
              <w:r w:rsidRPr="000B4125" w:rsidDel="00A132AB">
                <w:rPr>
                  <w:rFonts w:ascii="Arial" w:eastAsia="DengXian" w:hAnsi="Arial"/>
                  <w:sz w:val="18"/>
                </w:rPr>
                <w:delText>refer to</w:delText>
              </w:r>
            </w:del>
            <w:r w:rsidRPr="000B4125">
              <w:rPr>
                <w:rFonts w:ascii="Arial" w:eastAsia="DengXian" w:hAnsi="Arial"/>
                <w:sz w:val="18"/>
              </w:rPr>
              <w:t xml:space="preserve"> clause 6.10.9.1 of 3GPP TS 29.500 [4]).</w:t>
            </w:r>
          </w:p>
        </w:tc>
      </w:tr>
    </w:tbl>
    <w:p w14:paraId="66EAA923" w14:textId="77777777" w:rsidR="001358F9" w:rsidRPr="000B4125" w:rsidRDefault="001358F9" w:rsidP="001358F9">
      <w:pPr>
        <w:rPr>
          <w:rFonts w:eastAsia="DengXian"/>
        </w:rPr>
      </w:pPr>
    </w:p>
    <w:p w14:paraId="536790E2"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lastRenderedPageBreak/>
        <w:t>Table</w:t>
      </w:r>
      <w:r w:rsidRPr="000B4125">
        <w:rPr>
          <w:rFonts w:ascii="Arial" w:eastAsia="DengXian" w:hAnsi="Arial"/>
          <w:b/>
          <w:noProof/>
        </w:rPr>
        <w:t> </w:t>
      </w:r>
      <w:r w:rsidRPr="000B4125">
        <w:rPr>
          <w:rFonts w:ascii="Arial" w:eastAsia="DengXian" w:hAnsi="Arial"/>
          <w:b/>
        </w:rPr>
        <w:t>6.1.3.3.3.1-4: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54A152F6" w14:textId="77777777" w:rsidTr="00DF63A0">
        <w:trPr>
          <w:jc w:val="center"/>
        </w:trPr>
        <w:tc>
          <w:tcPr>
            <w:tcW w:w="1026" w:type="pct"/>
            <w:tcBorders>
              <w:bottom w:val="single" w:sz="6" w:space="0" w:color="auto"/>
            </w:tcBorders>
            <w:shd w:val="clear" w:color="auto" w:fill="C0C0C0"/>
          </w:tcPr>
          <w:p w14:paraId="472E20E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4FB0AF28"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483C73B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522EFED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6FF2E75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36A8244C" w14:textId="77777777" w:rsidTr="00DF63A0">
        <w:trPr>
          <w:jc w:val="center"/>
        </w:trPr>
        <w:tc>
          <w:tcPr>
            <w:tcW w:w="1026" w:type="pct"/>
            <w:tcBorders>
              <w:top w:val="single" w:sz="6" w:space="0" w:color="auto"/>
            </w:tcBorders>
            <w:shd w:val="clear" w:color="auto" w:fill="auto"/>
          </w:tcPr>
          <w:p w14:paraId="4BF8924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1A11027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19976F9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619F97DD"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4291EE1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736815BD" w14:textId="77777777" w:rsidR="001358F9" w:rsidRPr="000B4125" w:rsidRDefault="001358F9" w:rsidP="00166A15">
            <w:pPr>
              <w:keepNext/>
              <w:keepLines/>
              <w:spacing w:after="0"/>
              <w:rPr>
                <w:rFonts w:ascii="Arial" w:eastAsia="DengXian" w:hAnsi="Arial"/>
                <w:sz w:val="18"/>
              </w:rPr>
            </w:pPr>
          </w:p>
          <w:p w14:paraId="7B16D9A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6DE66366" w14:textId="77777777" w:rsidTr="00DF63A0">
        <w:trPr>
          <w:jc w:val="center"/>
        </w:trPr>
        <w:tc>
          <w:tcPr>
            <w:tcW w:w="1026" w:type="pct"/>
            <w:shd w:val="clear" w:color="auto" w:fill="auto"/>
          </w:tcPr>
          <w:p w14:paraId="6B85489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733F49B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5DFB981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1805B2F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2DB0ACE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3A802A74" w14:textId="77777777" w:rsidR="001358F9" w:rsidRPr="000B4125" w:rsidRDefault="001358F9" w:rsidP="001358F9">
      <w:pPr>
        <w:rPr>
          <w:rFonts w:eastAsia="DengXian"/>
        </w:rPr>
      </w:pPr>
    </w:p>
    <w:p w14:paraId="61E97B48"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6.1.3.3.3.1-5: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1A784033" w14:textId="77777777" w:rsidTr="00DF63A0">
        <w:trPr>
          <w:jc w:val="center"/>
        </w:trPr>
        <w:tc>
          <w:tcPr>
            <w:tcW w:w="1026" w:type="pct"/>
            <w:tcBorders>
              <w:bottom w:val="single" w:sz="6" w:space="0" w:color="auto"/>
            </w:tcBorders>
            <w:shd w:val="clear" w:color="auto" w:fill="C0C0C0"/>
          </w:tcPr>
          <w:p w14:paraId="552B5C8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7B88E1E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4D4E823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57E5DC5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284281B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21F6E636" w14:textId="77777777" w:rsidTr="00DF63A0">
        <w:trPr>
          <w:jc w:val="center"/>
        </w:trPr>
        <w:tc>
          <w:tcPr>
            <w:tcW w:w="1026" w:type="pct"/>
            <w:tcBorders>
              <w:top w:val="single" w:sz="6" w:space="0" w:color="auto"/>
            </w:tcBorders>
            <w:shd w:val="clear" w:color="auto" w:fill="auto"/>
          </w:tcPr>
          <w:p w14:paraId="1243A6C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4861768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5E0E1F1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5ECCB39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6E118A3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31EFE680" w14:textId="77777777" w:rsidR="001358F9" w:rsidRPr="000B4125" w:rsidRDefault="001358F9" w:rsidP="00166A15">
            <w:pPr>
              <w:keepNext/>
              <w:keepLines/>
              <w:spacing w:after="0"/>
              <w:rPr>
                <w:rFonts w:ascii="Arial" w:eastAsia="DengXian" w:hAnsi="Arial"/>
                <w:sz w:val="18"/>
              </w:rPr>
            </w:pPr>
          </w:p>
          <w:p w14:paraId="5B6A8ED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0673CF3C" w14:textId="77777777" w:rsidTr="00DF63A0">
        <w:trPr>
          <w:jc w:val="center"/>
        </w:trPr>
        <w:tc>
          <w:tcPr>
            <w:tcW w:w="1026" w:type="pct"/>
            <w:shd w:val="clear" w:color="auto" w:fill="auto"/>
          </w:tcPr>
          <w:p w14:paraId="17EA751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189BCF0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2C61EBD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43A0E4E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0E7A574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23E1F55C" w14:textId="77777777" w:rsidR="001358F9" w:rsidRPr="000B4125" w:rsidRDefault="001358F9" w:rsidP="001358F9">
      <w:pPr>
        <w:rPr>
          <w:rFonts w:eastAsia="DengXian"/>
          <w:noProof/>
        </w:rPr>
      </w:pPr>
    </w:p>
    <w:p w14:paraId="64B8A007"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E8E859E" w14:textId="77777777" w:rsidR="001358F9" w:rsidRPr="00C930B6" w:rsidRDefault="001358F9" w:rsidP="00CC25B0">
      <w:pPr>
        <w:pStyle w:val="Heading6"/>
      </w:pPr>
      <w:r w:rsidRPr="00C930B6">
        <w:t>6.1.3.3.3.2</w:t>
      </w:r>
      <w:r w:rsidRPr="00C930B6">
        <w:tab/>
        <w:t>PUT</w:t>
      </w:r>
    </w:p>
    <w:p w14:paraId="130B220D" w14:textId="43FD7308" w:rsidR="006D1739" w:rsidRPr="004D5D37" w:rsidRDefault="006D1739" w:rsidP="006D1739">
      <w:pPr>
        <w:rPr>
          <w:ins w:id="311" w:author="Huawei [Abdessamad] 2025-08 r1" w:date="2025-08-28T00:41:00Z"/>
          <w:noProof/>
          <w:lang w:eastAsia="zh-CN"/>
        </w:rPr>
      </w:pPr>
      <w:ins w:id="312" w:author="Huawei [Abdessamad] 2025-08 r1" w:date="2025-08-28T00:41:00Z">
        <w:r w:rsidRPr="008874EC">
          <w:rPr>
            <w:noProof/>
            <w:lang w:eastAsia="zh-CN"/>
          </w:rPr>
          <w:t xml:space="preserve">The HTTP </w:t>
        </w:r>
        <w:r>
          <w:rPr>
            <w:noProof/>
            <w:lang w:eastAsia="zh-CN"/>
          </w:rPr>
          <w:t xml:space="preserve">PUT </w:t>
        </w:r>
        <w:r w:rsidRPr="008874EC">
          <w:rPr>
            <w:noProof/>
            <w:lang w:eastAsia="zh-CN"/>
          </w:rPr>
          <w:t xml:space="preserve">method </w:t>
        </w:r>
        <w:r>
          <w:rPr>
            <w:noProof/>
            <w:lang w:eastAsia="zh-CN"/>
          </w:rPr>
          <w:t>enables</w:t>
        </w:r>
        <w:r>
          <w:rPr>
            <w:noProof/>
            <w:lang w:eastAsia="zh-CN"/>
          </w:rPr>
          <w:t xml:space="preserve"> a</w:t>
        </w:r>
        <w:r>
          <w:rPr>
            <w:noProof/>
            <w:lang w:eastAsia="zh-CN"/>
          </w:rPr>
          <w:t>n</w:t>
        </w:r>
        <w:r>
          <w:rPr>
            <w:noProof/>
            <w:lang w:eastAsia="zh-CN"/>
          </w:rPr>
          <w:t xml:space="preserve"> NF service consumer to request the update of an existing "Individual </w:t>
        </w:r>
        <w:r w:rsidRPr="00004231">
          <w:rPr>
            <w:noProof/>
            <w:lang w:eastAsia="zh-CN"/>
          </w:rPr>
          <w:t>Energy Event Exposure Subscription</w:t>
        </w:r>
        <w:r>
          <w:rPr>
            <w:noProof/>
            <w:lang w:eastAsia="zh-CN"/>
          </w:rPr>
          <w:t>" resource at the EIF.</w:t>
        </w:r>
      </w:ins>
    </w:p>
    <w:p w14:paraId="2CA8C4E8" w14:textId="77777777" w:rsidR="001358F9" w:rsidRPr="000B4125" w:rsidRDefault="001358F9" w:rsidP="001358F9">
      <w:pPr>
        <w:rPr>
          <w:rFonts w:eastAsia="DengXian"/>
        </w:rPr>
      </w:pPr>
      <w:r w:rsidRPr="000B4125">
        <w:rPr>
          <w:rFonts w:eastAsia="DengXian"/>
        </w:rPr>
        <w:t>This method shall support the URI query parameters specified in table 6.1.3.3.3.2-1.</w:t>
      </w:r>
    </w:p>
    <w:p w14:paraId="6196CF32"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6.1.3.3.3.2-1: URI query parameters supported by the PUT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0A8551B0" w14:textId="77777777" w:rsidTr="00166A15">
        <w:trPr>
          <w:jc w:val="center"/>
        </w:trPr>
        <w:tc>
          <w:tcPr>
            <w:tcW w:w="825" w:type="pct"/>
            <w:shd w:val="clear" w:color="auto" w:fill="C0C0C0"/>
          </w:tcPr>
          <w:p w14:paraId="7197A5F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61C7487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3534567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33E5435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7D55E22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62D117A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315B1E4F" w14:textId="77777777" w:rsidTr="00166A15">
        <w:trPr>
          <w:jc w:val="center"/>
        </w:trPr>
        <w:tc>
          <w:tcPr>
            <w:tcW w:w="825" w:type="pct"/>
            <w:shd w:val="clear" w:color="auto" w:fill="auto"/>
          </w:tcPr>
          <w:p w14:paraId="379B959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66C7AF94" w14:textId="77777777" w:rsidR="001358F9" w:rsidRPr="000B4125" w:rsidRDefault="001358F9" w:rsidP="00166A15">
            <w:pPr>
              <w:keepNext/>
              <w:keepLines/>
              <w:spacing w:after="0"/>
              <w:rPr>
                <w:rFonts w:ascii="Arial" w:eastAsia="DengXian" w:hAnsi="Arial"/>
                <w:sz w:val="18"/>
              </w:rPr>
            </w:pPr>
          </w:p>
        </w:tc>
        <w:tc>
          <w:tcPr>
            <w:tcW w:w="215" w:type="pct"/>
          </w:tcPr>
          <w:p w14:paraId="15A7B129" w14:textId="77777777" w:rsidR="001358F9" w:rsidRPr="000B4125" w:rsidRDefault="001358F9" w:rsidP="00166A15">
            <w:pPr>
              <w:keepNext/>
              <w:keepLines/>
              <w:spacing w:after="0"/>
              <w:jc w:val="center"/>
              <w:rPr>
                <w:rFonts w:ascii="Arial" w:eastAsia="DengXian" w:hAnsi="Arial"/>
                <w:sz w:val="18"/>
              </w:rPr>
            </w:pPr>
          </w:p>
        </w:tc>
        <w:tc>
          <w:tcPr>
            <w:tcW w:w="580" w:type="pct"/>
          </w:tcPr>
          <w:p w14:paraId="5D44370D" w14:textId="77777777" w:rsidR="001358F9" w:rsidRPr="000B4125" w:rsidRDefault="001358F9" w:rsidP="00166A15">
            <w:pPr>
              <w:keepNext/>
              <w:keepLines/>
              <w:spacing w:after="0"/>
              <w:rPr>
                <w:rFonts w:ascii="Arial" w:eastAsia="DengXian" w:hAnsi="Arial"/>
                <w:sz w:val="18"/>
              </w:rPr>
            </w:pPr>
          </w:p>
        </w:tc>
        <w:tc>
          <w:tcPr>
            <w:tcW w:w="1852" w:type="pct"/>
            <w:shd w:val="clear" w:color="auto" w:fill="auto"/>
            <w:vAlign w:val="center"/>
          </w:tcPr>
          <w:p w14:paraId="1D00E0AA" w14:textId="77777777" w:rsidR="001358F9" w:rsidRPr="000B4125" w:rsidRDefault="001358F9" w:rsidP="00166A15">
            <w:pPr>
              <w:keepNext/>
              <w:keepLines/>
              <w:spacing w:after="0"/>
              <w:rPr>
                <w:rFonts w:ascii="Arial" w:eastAsia="DengXian" w:hAnsi="Arial"/>
                <w:sz w:val="18"/>
              </w:rPr>
            </w:pPr>
          </w:p>
        </w:tc>
        <w:tc>
          <w:tcPr>
            <w:tcW w:w="796" w:type="pct"/>
          </w:tcPr>
          <w:p w14:paraId="45B7A5A9" w14:textId="77777777" w:rsidR="001358F9" w:rsidRPr="000B4125" w:rsidRDefault="001358F9" w:rsidP="00166A15">
            <w:pPr>
              <w:keepNext/>
              <w:keepLines/>
              <w:spacing w:after="0"/>
              <w:rPr>
                <w:rFonts w:ascii="Arial" w:eastAsia="DengXian" w:hAnsi="Arial"/>
                <w:sz w:val="18"/>
              </w:rPr>
            </w:pPr>
          </w:p>
        </w:tc>
      </w:tr>
    </w:tbl>
    <w:p w14:paraId="0FA69558" w14:textId="77777777" w:rsidR="001358F9" w:rsidRPr="000B4125" w:rsidRDefault="001358F9" w:rsidP="001358F9">
      <w:pPr>
        <w:rPr>
          <w:rFonts w:eastAsia="DengXian"/>
        </w:rPr>
      </w:pPr>
    </w:p>
    <w:p w14:paraId="04BBFFE1" w14:textId="77777777" w:rsidR="001358F9" w:rsidRPr="000B4125" w:rsidRDefault="001358F9" w:rsidP="001358F9">
      <w:pPr>
        <w:rPr>
          <w:rFonts w:eastAsia="DengXian"/>
        </w:rPr>
      </w:pPr>
      <w:r w:rsidRPr="000B4125">
        <w:rPr>
          <w:rFonts w:eastAsia="DengXian"/>
        </w:rPr>
        <w:t>This method shall support the request data structures specified in table 6.1.3.3.3.2-2 and the response data structures and response codes specified in table 6.1.3.3.3.2-3.</w:t>
      </w:r>
    </w:p>
    <w:p w14:paraId="3B5402FA"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6.1.3.3.3.2-2: Data structures supported by the PUT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39144DF5" w14:textId="77777777" w:rsidTr="00166A15">
        <w:trPr>
          <w:jc w:val="center"/>
        </w:trPr>
        <w:tc>
          <w:tcPr>
            <w:tcW w:w="1603" w:type="dxa"/>
            <w:shd w:val="clear" w:color="auto" w:fill="C0C0C0"/>
          </w:tcPr>
          <w:p w14:paraId="2102F90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0A19457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068A7C4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09CDD94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452D2D79" w14:textId="77777777" w:rsidTr="00166A15">
        <w:trPr>
          <w:jc w:val="center"/>
        </w:trPr>
        <w:tc>
          <w:tcPr>
            <w:tcW w:w="1603" w:type="dxa"/>
            <w:shd w:val="clear" w:color="auto" w:fill="auto"/>
          </w:tcPr>
          <w:p w14:paraId="5AFF8472"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420" w:type="dxa"/>
          </w:tcPr>
          <w:p w14:paraId="1788FE7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noProof/>
                <w:sz w:val="18"/>
              </w:rPr>
              <w:t>M</w:t>
            </w:r>
          </w:p>
        </w:tc>
        <w:tc>
          <w:tcPr>
            <w:tcW w:w="1257" w:type="dxa"/>
          </w:tcPr>
          <w:p w14:paraId="7D967756"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noProof/>
                <w:sz w:val="18"/>
              </w:rPr>
              <w:t>1</w:t>
            </w:r>
          </w:p>
        </w:tc>
        <w:tc>
          <w:tcPr>
            <w:tcW w:w="6341" w:type="dxa"/>
            <w:shd w:val="clear" w:color="auto" w:fill="auto"/>
          </w:tcPr>
          <w:p w14:paraId="106D1E3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Represents the updated "Individual Energy Event Exposure</w:t>
            </w:r>
            <w:r w:rsidRPr="000B4125">
              <w:rPr>
                <w:rFonts w:ascii="Arial" w:eastAsia="DengXian" w:hAnsi="Arial"/>
                <w:noProof/>
                <w:sz w:val="18"/>
              </w:rPr>
              <w:t xml:space="preserve"> Subscription</w:t>
            </w:r>
            <w:r w:rsidRPr="000B4125">
              <w:rPr>
                <w:rFonts w:ascii="Arial" w:eastAsia="DengXian" w:hAnsi="Arial"/>
                <w:sz w:val="18"/>
              </w:rPr>
              <w:t>" resource representation.</w:t>
            </w:r>
          </w:p>
        </w:tc>
      </w:tr>
    </w:tbl>
    <w:p w14:paraId="713660B5" w14:textId="77777777" w:rsidR="001358F9" w:rsidRPr="000B4125" w:rsidRDefault="001358F9" w:rsidP="001358F9">
      <w:pPr>
        <w:rPr>
          <w:rFonts w:eastAsia="DengXian"/>
        </w:rPr>
      </w:pPr>
    </w:p>
    <w:p w14:paraId="4E28F338"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lastRenderedPageBreak/>
        <w:t>Table 6.1.3.3.3.2-3: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1358F9" w:rsidRPr="000B4125" w14:paraId="47C7C2C0"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tcPr>
          <w:p w14:paraId="140781B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F08F3B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98" w:type="pct"/>
            <w:tcBorders>
              <w:top w:val="single" w:sz="6" w:space="0" w:color="auto"/>
              <w:left w:val="single" w:sz="6" w:space="0" w:color="auto"/>
              <w:bottom w:val="single" w:sz="6" w:space="0" w:color="auto"/>
              <w:right w:val="single" w:sz="6" w:space="0" w:color="auto"/>
            </w:tcBorders>
            <w:shd w:val="clear" w:color="auto" w:fill="C0C0C0"/>
          </w:tcPr>
          <w:p w14:paraId="1579CAC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tcPr>
          <w:p w14:paraId="7C66244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758A1FF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4EF929D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37196A01"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58713D2"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221" w:type="pct"/>
            <w:tcBorders>
              <w:top w:val="single" w:sz="6" w:space="0" w:color="auto"/>
              <w:left w:val="single" w:sz="6" w:space="0" w:color="auto"/>
              <w:bottom w:val="single" w:sz="6" w:space="0" w:color="auto"/>
              <w:right w:val="single" w:sz="6" w:space="0" w:color="auto"/>
            </w:tcBorders>
          </w:tcPr>
          <w:p w14:paraId="3A10317C"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98" w:type="pct"/>
            <w:tcBorders>
              <w:top w:val="single" w:sz="6" w:space="0" w:color="auto"/>
              <w:left w:val="single" w:sz="6" w:space="0" w:color="auto"/>
              <w:bottom w:val="single" w:sz="6" w:space="0" w:color="auto"/>
              <w:right w:val="single" w:sz="6" w:space="0" w:color="auto"/>
            </w:tcBorders>
          </w:tcPr>
          <w:p w14:paraId="1A4745DB"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802" w:type="pct"/>
            <w:tcBorders>
              <w:top w:val="single" w:sz="6" w:space="0" w:color="auto"/>
              <w:left w:val="single" w:sz="6" w:space="0" w:color="auto"/>
              <w:bottom w:val="single" w:sz="6" w:space="0" w:color="auto"/>
              <w:right w:val="single" w:sz="6" w:space="0" w:color="auto"/>
            </w:tcBorders>
          </w:tcPr>
          <w:p w14:paraId="3B4F93F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200 OK</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76EB2C8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 xml:space="preserve">Successful case: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 </w:t>
            </w:r>
            <w:r w:rsidRPr="000B4125">
              <w:rPr>
                <w:rFonts w:ascii="Arial" w:eastAsia="DengXian" w:hAnsi="Arial"/>
                <w:sz w:val="18"/>
              </w:rPr>
              <w:t>is successfully</w:t>
            </w:r>
            <w:r w:rsidRPr="000B4125">
              <w:rPr>
                <w:rFonts w:ascii="Arial" w:eastAsia="DengXian" w:hAnsi="Arial"/>
                <w:noProof/>
                <w:sz w:val="18"/>
              </w:rPr>
              <w:t xml:space="preserve"> updated and a representation of the updated resource is returned in the response body.</w:t>
            </w:r>
          </w:p>
        </w:tc>
      </w:tr>
      <w:tr w:rsidR="001358F9" w:rsidRPr="000B4125" w14:paraId="2E57226A"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65046C2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n/a</w:t>
            </w:r>
          </w:p>
        </w:tc>
        <w:tc>
          <w:tcPr>
            <w:tcW w:w="221" w:type="pct"/>
            <w:tcBorders>
              <w:top w:val="single" w:sz="6" w:space="0" w:color="auto"/>
              <w:left w:val="single" w:sz="6" w:space="0" w:color="auto"/>
              <w:bottom w:val="single" w:sz="6" w:space="0" w:color="auto"/>
              <w:right w:val="single" w:sz="6" w:space="0" w:color="auto"/>
            </w:tcBorders>
          </w:tcPr>
          <w:p w14:paraId="75B6BC95" w14:textId="77777777" w:rsidR="001358F9" w:rsidRPr="000B4125" w:rsidRDefault="001358F9" w:rsidP="00166A15">
            <w:pPr>
              <w:keepNext/>
              <w:keepLines/>
              <w:spacing w:after="0"/>
              <w:jc w:val="center"/>
              <w:rPr>
                <w:rFonts w:ascii="Arial" w:eastAsia="DengXian" w:hAnsi="Arial"/>
                <w:sz w:val="18"/>
              </w:rPr>
            </w:pPr>
          </w:p>
        </w:tc>
        <w:tc>
          <w:tcPr>
            <w:tcW w:w="598" w:type="pct"/>
            <w:tcBorders>
              <w:top w:val="single" w:sz="6" w:space="0" w:color="auto"/>
              <w:left w:val="single" w:sz="6" w:space="0" w:color="auto"/>
              <w:bottom w:val="single" w:sz="6" w:space="0" w:color="auto"/>
              <w:right w:val="single" w:sz="6" w:space="0" w:color="auto"/>
            </w:tcBorders>
          </w:tcPr>
          <w:p w14:paraId="7E6D8FD8" w14:textId="77777777" w:rsidR="001358F9" w:rsidRPr="000B4125" w:rsidRDefault="001358F9" w:rsidP="00166A15">
            <w:pPr>
              <w:keepNext/>
              <w:keepLines/>
              <w:spacing w:after="0"/>
              <w:jc w:val="center"/>
              <w:rPr>
                <w:rFonts w:ascii="Arial" w:eastAsia="DengXian" w:hAnsi="Arial"/>
                <w:sz w:val="18"/>
              </w:rPr>
            </w:pPr>
          </w:p>
        </w:tc>
        <w:tc>
          <w:tcPr>
            <w:tcW w:w="802" w:type="pct"/>
            <w:tcBorders>
              <w:top w:val="single" w:sz="6" w:space="0" w:color="auto"/>
              <w:left w:val="single" w:sz="6" w:space="0" w:color="auto"/>
              <w:bottom w:val="single" w:sz="6" w:space="0" w:color="auto"/>
              <w:right w:val="single" w:sz="6" w:space="0" w:color="auto"/>
            </w:tcBorders>
          </w:tcPr>
          <w:p w14:paraId="4C344B1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204 No Content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0D31109E" w14:textId="77777777" w:rsidR="001358F9" w:rsidRPr="000B4125" w:rsidRDefault="001358F9" w:rsidP="00166A15">
            <w:pPr>
              <w:keepNext/>
              <w:keepLines/>
              <w:spacing w:after="0"/>
              <w:rPr>
                <w:rFonts w:ascii="Arial" w:eastAsia="DengXian" w:hAnsi="Arial"/>
                <w:noProof/>
                <w:sz w:val="18"/>
              </w:rPr>
            </w:pPr>
            <w:r w:rsidRPr="000B4125">
              <w:rPr>
                <w:rFonts w:ascii="Arial" w:eastAsia="DengXian" w:hAnsi="Arial"/>
                <w:noProof/>
                <w:sz w:val="18"/>
              </w:rPr>
              <w:t xml:space="preserve">Successful case: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 </w:t>
            </w:r>
            <w:r w:rsidRPr="000B4125">
              <w:rPr>
                <w:rFonts w:ascii="Arial" w:eastAsia="DengXian" w:hAnsi="Arial"/>
                <w:sz w:val="18"/>
              </w:rPr>
              <w:t>is successfully</w:t>
            </w:r>
            <w:r w:rsidRPr="000B4125">
              <w:rPr>
                <w:rFonts w:ascii="Arial" w:eastAsia="DengXian" w:hAnsi="Arial"/>
                <w:noProof/>
                <w:sz w:val="18"/>
              </w:rPr>
              <w:t xml:space="preserve"> updated and no content is returned in the response body.</w:t>
            </w:r>
          </w:p>
        </w:tc>
      </w:tr>
      <w:tr w:rsidR="001358F9" w:rsidRPr="000B4125" w14:paraId="63F44251"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FD00C01"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4B6977DA"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2827B8D8"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16EAF75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4F20437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23C7F050" w14:textId="77777777" w:rsidR="001358F9" w:rsidRPr="000B4125" w:rsidRDefault="001358F9" w:rsidP="00166A15">
            <w:pPr>
              <w:keepNext/>
              <w:keepLines/>
              <w:spacing w:after="0"/>
              <w:rPr>
                <w:rFonts w:ascii="Arial" w:eastAsia="DengXian" w:hAnsi="Arial"/>
                <w:sz w:val="18"/>
              </w:rPr>
            </w:pPr>
          </w:p>
          <w:p w14:paraId="485AF19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3598A4DC"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2CA10A4C"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3914DC8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705CF57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3942C36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5150391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0DAAF0F0" w14:textId="77777777" w:rsidR="001358F9" w:rsidRPr="000B4125" w:rsidRDefault="001358F9" w:rsidP="00166A15">
            <w:pPr>
              <w:keepNext/>
              <w:keepLines/>
              <w:spacing w:after="0"/>
              <w:rPr>
                <w:rFonts w:ascii="Arial" w:eastAsia="DengXian" w:hAnsi="Arial"/>
                <w:sz w:val="18"/>
              </w:rPr>
            </w:pPr>
          </w:p>
          <w:p w14:paraId="71E9E8E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3CDA1199"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BF95594"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PUT method listed in table 5.2.7.1-1 of 3GPP TS 29.500 [4] shall also apply.</w:t>
            </w:r>
          </w:p>
          <w:p w14:paraId="6754D772" w14:textId="359392F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noProof/>
                <w:sz w:val="18"/>
              </w:rPr>
              <w:tab/>
            </w:r>
            <w:r w:rsidRPr="000B4125">
              <w:rPr>
                <w:rFonts w:ascii="Arial" w:eastAsia="DengXian" w:hAnsi="Arial"/>
                <w:sz w:val="18"/>
              </w:rPr>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w:t>
            </w:r>
            <w:ins w:id="313" w:author="Huawei [Abdessamad] 2025-08" w:date="2025-08-14T12:11:00Z">
              <w:r w:rsidR="006B2A66" w:rsidRPr="006B2A66">
                <w:rPr>
                  <w:rFonts w:ascii="Arial" w:eastAsia="DengXian" w:hAnsi="Arial"/>
                  <w:sz w:val="18"/>
                </w:rPr>
                <w:t>cf.</w:t>
              </w:r>
            </w:ins>
            <w:del w:id="314" w:author="Huawei [Abdessamad] 2025-08" w:date="2025-08-14T12:11:00Z">
              <w:r w:rsidRPr="000B4125" w:rsidDel="006B2A66">
                <w:rPr>
                  <w:rFonts w:ascii="Arial" w:eastAsia="DengXian" w:hAnsi="Arial"/>
                  <w:sz w:val="18"/>
                </w:rPr>
                <w:delText>refer to</w:delText>
              </w:r>
            </w:del>
            <w:r w:rsidRPr="000B4125">
              <w:rPr>
                <w:rFonts w:ascii="Arial" w:eastAsia="DengXian" w:hAnsi="Arial"/>
                <w:sz w:val="18"/>
              </w:rPr>
              <w:t xml:space="preserve"> clause 6.10.9.1 of 3GPP TS 29.500 [4]).</w:t>
            </w:r>
          </w:p>
        </w:tc>
      </w:tr>
    </w:tbl>
    <w:p w14:paraId="14E1E49D" w14:textId="77777777" w:rsidR="001358F9" w:rsidRPr="000B4125" w:rsidRDefault="001358F9" w:rsidP="001358F9">
      <w:pPr>
        <w:rPr>
          <w:rFonts w:eastAsia="DengXian"/>
        </w:rPr>
      </w:pPr>
    </w:p>
    <w:p w14:paraId="390C2032"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6.1.3.3.3.2-4: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6EFB1E7C" w14:textId="77777777" w:rsidTr="008256BC">
        <w:trPr>
          <w:jc w:val="center"/>
        </w:trPr>
        <w:tc>
          <w:tcPr>
            <w:tcW w:w="1026" w:type="pct"/>
            <w:tcBorders>
              <w:bottom w:val="single" w:sz="6" w:space="0" w:color="auto"/>
            </w:tcBorders>
            <w:shd w:val="clear" w:color="auto" w:fill="C0C0C0"/>
          </w:tcPr>
          <w:p w14:paraId="213BEAB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12A946E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0312CC0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032967B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667D463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1E3743A9" w14:textId="77777777" w:rsidTr="008256BC">
        <w:trPr>
          <w:jc w:val="center"/>
        </w:trPr>
        <w:tc>
          <w:tcPr>
            <w:tcW w:w="1026" w:type="pct"/>
            <w:tcBorders>
              <w:top w:val="single" w:sz="6" w:space="0" w:color="auto"/>
            </w:tcBorders>
            <w:shd w:val="clear" w:color="auto" w:fill="auto"/>
          </w:tcPr>
          <w:p w14:paraId="32CD7F4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1099510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64C5C81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1299F8B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37E66C1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1DCD0393" w14:textId="77777777" w:rsidR="001358F9" w:rsidRPr="000B4125" w:rsidRDefault="001358F9" w:rsidP="00166A15">
            <w:pPr>
              <w:keepNext/>
              <w:keepLines/>
              <w:spacing w:after="0"/>
              <w:rPr>
                <w:rFonts w:ascii="Arial" w:eastAsia="DengXian" w:hAnsi="Arial"/>
                <w:sz w:val="18"/>
              </w:rPr>
            </w:pPr>
          </w:p>
          <w:p w14:paraId="5D0EDCB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0C4CC5B7" w14:textId="77777777" w:rsidTr="008256BC">
        <w:trPr>
          <w:jc w:val="center"/>
        </w:trPr>
        <w:tc>
          <w:tcPr>
            <w:tcW w:w="1026" w:type="pct"/>
            <w:shd w:val="clear" w:color="auto" w:fill="auto"/>
          </w:tcPr>
          <w:p w14:paraId="492B6DA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221B8A6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15992AE6"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300F63B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59722D9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7849C39C" w14:textId="77777777" w:rsidR="001358F9" w:rsidRPr="000B4125" w:rsidRDefault="001358F9" w:rsidP="001358F9">
      <w:pPr>
        <w:rPr>
          <w:rFonts w:eastAsia="DengXian"/>
        </w:rPr>
      </w:pPr>
    </w:p>
    <w:p w14:paraId="40E23879"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6.1.3.3.3.2-5: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77BCC142" w14:textId="77777777" w:rsidTr="008256BC">
        <w:trPr>
          <w:jc w:val="center"/>
        </w:trPr>
        <w:tc>
          <w:tcPr>
            <w:tcW w:w="1026" w:type="pct"/>
            <w:tcBorders>
              <w:bottom w:val="single" w:sz="6" w:space="0" w:color="auto"/>
            </w:tcBorders>
            <w:shd w:val="clear" w:color="auto" w:fill="C0C0C0"/>
          </w:tcPr>
          <w:p w14:paraId="419D5D1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4D08FAB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6C883E7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41D217B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33E51E0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255A0F5" w14:textId="77777777" w:rsidTr="008256BC">
        <w:trPr>
          <w:jc w:val="center"/>
        </w:trPr>
        <w:tc>
          <w:tcPr>
            <w:tcW w:w="1026" w:type="pct"/>
            <w:tcBorders>
              <w:top w:val="single" w:sz="6" w:space="0" w:color="auto"/>
            </w:tcBorders>
            <w:shd w:val="clear" w:color="auto" w:fill="auto"/>
          </w:tcPr>
          <w:p w14:paraId="1F4F0A5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364BC3A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139EC68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4D32D420"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3200BA7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60FE8E8B" w14:textId="77777777" w:rsidR="001358F9" w:rsidRPr="000B4125" w:rsidRDefault="001358F9" w:rsidP="00166A15">
            <w:pPr>
              <w:keepNext/>
              <w:keepLines/>
              <w:spacing w:after="0"/>
              <w:rPr>
                <w:rFonts w:ascii="Arial" w:eastAsia="DengXian" w:hAnsi="Arial"/>
                <w:sz w:val="18"/>
              </w:rPr>
            </w:pPr>
          </w:p>
          <w:p w14:paraId="20AF5B7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1DD739F3" w14:textId="77777777" w:rsidTr="008256BC">
        <w:trPr>
          <w:jc w:val="center"/>
        </w:trPr>
        <w:tc>
          <w:tcPr>
            <w:tcW w:w="1026" w:type="pct"/>
            <w:shd w:val="clear" w:color="auto" w:fill="auto"/>
          </w:tcPr>
          <w:p w14:paraId="2A0C829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3CFB8FF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19CDBEE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05229B03"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1BA180C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Contains the identifier of the target EIF (service) instance towards which the request is redirected.</w:t>
            </w:r>
          </w:p>
        </w:tc>
      </w:tr>
    </w:tbl>
    <w:p w14:paraId="64D6F452" w14:textId="77777777" w:rsidR="001358F9" w:rsidRPr="000B4125" w:rsidRDefault="001358F9" w:rsidP="001358F9">
      <w:pPr>
        <w:rPr>
          <w:rFonts w:eastAsia="DengXian"/>
        </w:rPr>
      </w:pPr>
    </w:p>
    <w:p w14:paraId="19E015F8"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15" w:name="_Toc120608994"/>
      <w:bookmarkStart w:id="316" w:name="_Toc120657461"/>
      <w:bookmarkStart w:id="317" w:name="_Toc133407743"/>
      <w:bookmarkStart w:id="318" w:name="_Toc164876300"/>
      <w:bookmarkStart w:id="319" w:name="_Toc19287587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567CDD9" w14:textId="77777777" w:rsidR="001358F9" w:rsidRPr="00C930B6" w:rsidRDefault="001358F9" w:rsidP="00CC25B0">
      <w:pPr>
        <w:pStyle w:val="Heading6"/>
      </w:pPr>
      <w:r w:rsidRPr="00C930B6">
        <w:t>6.1.3.3.3.3</w:t>
      </w:r>
      <w:r w:rsidRPr="00C930B6">
        <w:tab/>
        <w:t>PATCH</w:t>
      </w:r>
      <w:bookmarkEnd w:id="315"/>
      <w:bookmarkEnd w:id="316"/>
      <w:bookmarkEnd w:id="317"/>
      <w:bookmarkEnd w:id="318"/>
      <w:bookmarkEnd w:id="319"/>
    </w:p>
    <w:p w14:paraId="516DDE02" w14:textId="6BF777A0" w:rsidR="006D1739" w:rsidRPr="004D5D37" w:rsidRDefault="006D1739" w:rsidP="006D1739">
      <w:pPr>
        <w:rPr>
          <w:ins w:id="320" w:author="Huawei [Abdessamad] 2025-08 r1" w:date="2025-08-28T00:41:00Z"/>
          <w:noProof/>
          <w:lang w:eastAsia="zh-CN"/>
        </w:rPr>
      </w:pPr>
      <w:ins w:id="321" w:author="Huawei [Abdessamad] 2025-08 r1" w:date="2025-08-28T00:41:00Z">
        <w:r w:rsidRPr="008874EC">
          <w:rPr>
            <w:noProof/>
            <w:lang w:eastAsia="zh-CN"/>
          </w:rPr>
          <w:t xml:space="preserve">The HTTP </w:t>
        </w:r>
        <w:r>
          <w:rPr>
            <w:noProof/>
            <w:lang w:eastAsia="zh-CN"/>
          </w:rPr>
          <w:t xml:space="preserve">PUT </w:t>
        </w:r>
        <w:r w:rsidRPr="008874EC">
          <w:rPr>
            <w:noProof/>
            <w:lang w:eastAsia="zh-CN"/>
          </w:rPr>
          <w:t xml:space="preserve">method </w:t>
        </w:r>
        <w:r>
          <w:rPr>
            <w:noProof/>
            <w:lang w:eastAsia="zh-CN"/>
          </w:rPr>
          <w:t xml:space="preserve">enables an NF service consumer to request the </w:t>
        </w:r>
        <w:r>
          <w:rPr>
            <w:noProof/>
            <w:lang w:eastAsia="zh-CN"/>
          </w:rPr>
          <w:t>modification</w:t>
        </w:r>
        <w:r>
          <w:rPr>
            <w:noProof/>
            <w:lang w:eastAsia="zh-CN"/>
          </w:rPr>
          <w:t xml:space="preserve"> of an existing "Individual </w:t>
        </w:r>
        <w:r w:rsidRPr="00004231">
          <w:rPr>
            <w:noProof/>
            <w:lang w:eastAsia="zh-CN"/>
          </w:rPr>
          <w:t>Energy Event Exposure Subscription</w:t>
        </w:r>
        <w:r>
          <w:rPr>
            <w:noProof/>
            <w:lang w:eastAsia="zh-CN"/>
          </w:rPr>
          <w:t>" resource at the EIF.</w:t>
        </w:r>
      </w:ins>
    </w:p>
    <w:p w14:paraId="1A50D26E" w14:textId="77777777" w:rsidR="001358F9" w:rsidRPr="000B4125" w:rsidRDefault="001358F9" w:rsidP="001358F9">
      <w:pPr>
        <w:rPr>
          <w:rFonts w:eastAsia="DengXian"/>
        </w:rPr>
      </w:pPr>
      <w:r w:rsidRPr="000B4125">
        <w:rPr>
          <w:rFonts w:eastAsia="DengXian"/>
        </w:rPr>
        <w:t>This method shall support the URI query parameters specified in table 6.1.3.3.3.3-1.</w:t>
      </w:r>
    </w:p>
    <w:p w14:paraId="29A57C36"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6.1.3.3.3.3-1: URI query parameters supported by the PATCH 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1358F9" w:rsidRPr="000B4125" w14:paraId="598D01F3" w14:textId="77777777" w:rsidTr="00166A15">
        <w:trPr>
          <w:jc w:val="center"/>
        </w:trPr>
        <w:tc>
          <w:tcPr>
            <w:tcW w:w="825" w:type="pct"/>
            <w:shd w:val="clear" w:color="auto" w:fill="C0C0C0"/>
            <w:hideMark/>
          </w:tcPr>
          <w:p w14:paraId="4C9AEA9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hideMark/>
          </w:tcPr>
          <w:p w14:paraId="6E25E3C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hideMark/>
          </w:tcPr>
          <w:p w14:paraId="3E9FB24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hideMark/>
          </w:tcPr>
          <w:p w14:paraId="0F87A3D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hideMark/>
          </w:tcPr>
          <w:p w14:paraId="61A62D1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hideMark/>
          </w:tcPr>
          <w:p w14:paraId="3F1D13C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41BC16AB" w14:textId="77777777" w:rsidTr="00166A15">
        <w:trPr>
          <w:jc w:val="center"/>
        </w:trPr>
        <w:tc>
          <w:tcPr>
            <w:tcW w:w="825" w:type="pct"/>
            <w:hideMark/>
          </w:tcPr>
          <w:p w14:paraId="1190B1C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76FFF0DB" w14:textId="77777777" w:rsidR="001358F9" w:rsidRPr="000B4125" w:rsidRDefault="001358F9" w:rsidP="00166A15">
            <w:pPr>
              <w:keepNext/>
              <w:keepLines/>
              <w:spacing w:after="0"/>
              <w:rPr>
                <w:rFonts w:ascii="Arial" w:eastAsia="DengXian" w:hAnsi="Arial"/>
                <w:sz w:val="18"/>
              </w:rPr>
            </w:pPr>
          </w:p>
        </w:tc>
        <w:tc>
          <w:tcPr>
            <w:tcW w:w="215" w:type="pct"/>
          </w:tcPr>
          <w:p w14:paraId="53C80728" w14:textId="77777777" w:rsidR="001358F9" w:rsidRPr="000B4125" w:rsidRDefault="001358F9" w:rsidP="00166A15">
            <w:pPr>
              <w:keepNext/>
              <w:keepLines/>
              <w:spacing w:after="0"/>
              <w:jc w:val="center"/>
              <w:rPr>
                <w:rFonts w:ascii="Arial" w:eastAsia="DengXian" w:hAnsi="Arial"/>
                <w:sz w:val="18"/>
              </w:rPr>
            </w:pPr>
          </w:p>
        </w:tc>
        <w:tc>
          <w:tcPr>
            <w:tcW w:w="580" w:type="pct"/>
          </w:tcPr>
          <w:p w14:paraId="3BC75E47" w14:textId="77777777" w:rsidR="001358F9" w:rsidRPr="000B4125" w:rsidRDefault="001358F9" w:rsidP="00166A15">
            <w:pPr>
              <w:keepNext/>
              <w:keepLines/>
              <w:spacing w:after="0"/>
              <w:rPr>
                <w:rFonts w:ascii="Arial" w:eastAsia="DengXian" w:hAnsi="Arial"/>
                <w:sz w:val="18"/>
              </w:rPr>
            </w:pPr>
          </w:p>
        </w:tc>
        <w:tc>
          <w:tcPr>
            <w:tcW w:w="1852" w:type="pct"/>
            <w:vAlign w:val="center"/>
          </w:tcPr>
          <w:p w14:paraId="6A788DFA" w14:textId="77777777" w:rsidR="001358F9" w:rsidRPr="000B4125" w:rsidRDefault="001358F9" w:rsidP="00166A15">
            <w:pPr>
              <w:keepNext/>
              <w:keepLines/>
              <w:spacing w:after="0"/>
              <w:rPr>
                <w:rFonts w:ascii="Arial" w:eastAsia="DengXian" w:hAnsi="Arial"/>
                <w:sz w:val="18"/>
              </w:rPr>
            </w:pPr>
          </w:p>
        </w:tc>
        <w:tc>
          <w:tcPr>
            <w:tcW w:w="796" w:type="pct"/>
          </w:tcPr>
          <w:p w14:paraId="2DEB94E6" w14:textId="77777777" w:rsidR="001358F9" w:rsidRPr="000B4125" w:rsidRDefault="001358F9" w:rsidP="00166A15">
            <w:pPr>
              <w:keepNext/>
              <w:keepLines/>
              <w:spacing w:after="0"/>
              <w:rPr>
                <w:rFonts w:ascii="Arial" w:eastAsia="DengXian" w:hAnsi="Arial"/>
                <w:sz w:val="18"/>
              </w:rPr>
            </w:pPr>
          </w:p>
        </w:tc>
      </w:tr>
    </w:tbl>
    <w:p w14:paraId="67BE732A" w14:textId="77777777" w:rsidR="001358F9" w:rsidRPr="000B4125" w:rsidRDefault="001358F9" w:rsidP="001358F9">
      <w:pPr>
        <w:rPr>
          <w:rFonts w:eastAsia="DengXian"/>
        </w:rPr>
      </w:pPr>
    </w:p>
    <w:p w14:paraId="1054F252" w14:textId="77777777" w:rsidR="001358F9" w:rsidRPr="000B4125" w:rsidRDefault="001358F9" w:rsidP="001358F9">
      <w:pPr>
        <w:rPr>
          <w:rFonts w:eastAsia="DengXian"/>
        </w:rPr>
      </w:pPr>
      <w:r w:rsidRPr="000B4125">
        <w:rPr>
          <w:rFonts w:eastAsia="DengXian"/>
        </w:rPr>
        <w:lastRenderedPageBreak/>
        <w:t>This method shall support the request data structures specified in table 6.1.3.3.3.3-2 and the response data structures and response codes specified in table 6.1.3.3.3.3-3.</w:t>
      </w:r>
    </w:p>
    <w:p w14:paraId="25E0E206"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6.1.3.3.3.3-2: Data structures supported by the PATCH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1358F9" w:rsidRPr="000B4125" w14:paraId="40A9B382" w14:textId="77777777" w:rsidTr="00166A15">
        <w:trPr>
          <w:jc w:val="center"/>
        </w:trPr>
        <w:tc>
          <w:tcPr>
            <w:tcW w:w="1977" w:type="dxa"/>
            <w:shd w:val="clear" w:color="auto" w:fill="C0C0C0"/>
            <w:vAlign w:val="center"/>
            <w:hideMark/>
          </w:tcPr>
          <w:p w14:paraId="3F4BB66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5" w:type="dxa"/>
            <w:shd w:val="clear" w:color="auto" w:fill="C0C0C0"/>
            <w:vAlign w:val="center"/>
            <w:hideMark/>
          </w:tcPr>
          <w:p w14:paraId="56A260E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134" w:type="dxa"/>
            <w:shd w:val="clear" w:color="auto" w:fill="C0C0C0"/>
            <w:vAlign w:val="center"/>
            <w:hideMark/>
          </w:tcPr>
          <w:p w14:paraId="2E6CF1B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5993" w:type="dxa"/>
            <w:shd w:val="clear" w:color="auto" w:fill="C0C0C0"/>
            <w:vAlign w:val="center"/>
            <w:hideMark/>
          </w:tcPr>
          <w:p w14:paraId="2482956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15BD5B4D" w14:textId="77777777" w:rsidTr="00166A15">
        <w:trPr>
          <w:jc w:val="center"/>
        </w:trPr>
        <w:tc>
          <w:tcPr>
            <w:tcW w:w="1977" w:type="dxa"/>
            <w:vAlign w:val="center"/>
            <w:hideMark/>
          </w:tcPr>
          <w:p w14:paraId="49585313"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EnergyEeSubscPatch</w:t>
            </w:r>
            <w:proofErr w:type="spellEnd"/>
          </w:p>
        </w:tc>
        <w:tc>
          <w:tcPr>
            <w:tcW w:w="425" w:type="dxa"/>
            <w:vAlign w:val="center"/>
          </w:tcPr>
          <w:p w14:paraId="5C77D95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1134" w:type="dxa"/>
            <w:vAlign w:val="center"/>
          </w:tcPr>
          <w:p w14:paraId="7CDAC05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5993" w:type="dxa"/>
            <w:vAlign w:val="center"/>
          </w:tcPr>
          <w:p w14:paraId="6F11B799" w14:textId="4B18F395"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 xml:space="preserve">Contains the parameters to request the modification of </w:t>
            </w:r>
            <w:del w:id="322" w:author="Huawei [Abdessamad] 2025-08" w:date="2025-08-14T12:15:00Z">
              <w:r w:rsidRPr="000B4125" w:rsidDel="00D54089">
                <w:rPr>
                  <w:rFonts w:ascii="Arial" w:eastAsia="DengXian" w:hAnsi="Arial"/>
                  <w:sz w:val="18"/>
                </w:rPr>
                <w:delText>an existing</w:delText>
              </w:r>
            </w:del>
            <w:ins w:id="323" w:author="Huawei [Abdessamad] 2025-08" w:date="2025-08-14T12:15:00Z">
              <w:r w:rsidR="00D54089">
                <w:rPr>
                  <w:rFonts w:ascii="Arial" w:eastAsia="DengXian" w:hAnsi="Arial"/>
                  <w:sz w:val="18"/>
                </w:rPr>
                <w:t>the</w:t>
              </w:r>
            </w:ins>
            <w:r w:rsidRPr="000B4125">
              <w:rPr>
                <w:rFonts w:ascii="Arial" w:eastAsia="DengXian" w:hAnsi="Arial"/>
                <w:sz w:val="18"/>
              </w:rPr>
              <w:t xml:space="preserve"> "Individual Energy Event Exposure</w:t>
            </w:r>
            <w:r w:rsidRPr="000B4125">
              <w:rPr>
                <w:rFonts w:ascii="Arial" w:eastAsia="DengXian" w:hAnsi="Arial"/>
                <w:noProof/>
                <w:sz w:val="18"/>
              </w:rPr>
              <w:t xml:space="preserve"> Subscription</w:t>
            </w:r>
            <w:r w:rsidRPr="000B4125">
              <w:rPr>
                <w:rFonts w:ascii="Arial" w:eastAsia="DengXian" w:hAnsi="Arial"/>
                <w:sz w:val="18"/>
              </w:rPr>
              <w:t>" resource.</w:t>
            </w:r>
          </w:p>
        </w:tc>
      </w:tr>
    </w:tbl>
    <w:p w14:paraId="1C64500C" w14:textId="77777777" w:rsidR="001358F9" w:rsidRPr="000B4125" w:rsidRDefault="001358F9" w:rsidP="001358F9">
      <w:pPr>
        <w:rPr>
          <w:rFonts w:eastAsia="DengXian"/>
        </w:rPr>
      </w:pPr>
    </w:p>
    <w:p w14:paraId="4F5FA33E"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6.1.3.3.3.3-3: Data structures supported by the PATCH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1358F9" w:rsidRPr="000B4125" w14:paraId="5892CAD3" w14:textId="77777777" w:rsidTr="00166A15">
        <w:trPr>
          <w:jc w:val="center"/>
        </w:trPr>
        <w:tc>
          <w:tcPr>
            <w:tcW w:w="922" w:type="pct"/>
            <w:shd w:val="clear" w:color="auto" w:fill="C0C0C0"/>
            <w:vAlign w:val="center"/>
            <w:hideMark/>
          </w:tcPr>
          <w:p w14:paraId="230654E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0" w:type="pct"/>
            <w:shd w:val="clear" w:color="auto" w:fill="C0C0C0"/>
            <w:vAlign w:val="center"/>
            <w:hideMark/>
          </w:tcPr>
          <w:p w14:paraId="44F49B9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7" w:type="pct"/>
            <w:shd w:val="clear" w:color="auto" w:fill="C0C0C0"/>
            <w:vAlign w:val="center"/>
            <w:hideMark/>
          </w:tcPr>
          <w:p w14:paraId="77015F4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7" w:type="pct"/>
            <w:shd w:val="clear" w:color="auto" w:fill="C0C0C0"/>
            <w:vAlign w:val="center"/>
            <w:hideMark/>
          </w:tcPr>
          <w:p w14:paraId="0AB1BAF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5F5EF70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75" w:type="pct"/>
            <w:shd w:val="clear" w:color="auto" w:fill="C0C0C0"/>
            <w:vAlign w:val="center"/>
            <w:hideMark/>
          </w:tcPr>
          <w:p w14:paraId="59381BE3"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1E6B11B9" w14:textId="77777777" w:rsidTr="00166A15">
        <w:trPr>
          <w:jc w:val="center"/>
        </w:trPr>
        <w:tc>
          <w:tcPr>
            <w:tcW w:w="922" w:type="pct"/>
            <w:vAlign w:val="center"/>
            <w:hideMark/>
          </w:tcPr>
          <w:p w14:paraId="127BE80E"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EnergyEeSubsc</w:t>
            </w:r>
            <w:proofErr w:type="spellEnd"/>
          </w:p>
        </w:tc>
        <w:tc>
          <w:tcPr>
            <w:tcW w:w="210" w:type="pct"/>
            <w:vAlign w:val="center"/>
            <w:hideMark/>
          </w:tcPr>
          <w:p w14:paraId="36822E0A"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7" w:type="pct"/>
            <w:vAlign w:val="center"/>
            <w:hideMark/>
          </w:tcPr>
          <w:p w14:paraId="3B2CFE0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807" w:type="pct"/>
            <w:vAlign w:val="center"/>
            <w:hideMark/>
          </w:tcPr>
          <w:p w14:paraId="4819A4C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200 OK</w:t>
            </w:r>
          </w:p>
        </w:tc>
        <w:tc>
          <w:tcPr>
            <w:tcW w:w="2475" w:type="pct"/>
            <w:vAlign w:val="center"/>
            <w:hideMark/>
          </w:tcPr>
          <w:p w14:paraId="1AD2A75B" w14:textId="5EAAB22F"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 xml:space="preserve">Successful case. The </w:t>
            </w:r>
            <w:del w:id="324" w:author="Huawei [Abdessamad] 2025-08" w:date="2025-08-14T12:15:00Z">
              <w:r w:rsidRPr="000B4125" w:rsidDel="004C26FD">
                <w:rPr>
                  <w:rFonts w:ascii="Arial" w:eastAsia="DengXian" w:hAnsi="Arial"/>
                  <w:sz w:val="18"/>
                </w:rPr>
                <w:delText xml:space="preserve">concerned </w:delText>
              </w:r>
            </w:del>
            <w:r w:rsidRPr="000B4125">
              <w:rPr>
                <w:rFonts w:ascii="Arial" w:eastAsia="DengXian" w:hAnsi="Arial"/>
                <w:sz w:val="18"/>
              </w:rPr>
              <w:t>"Individual Energy Event Exposure</w:t>
            </w:r>
            <w:r w:rsidRPr="000B4125">
              <w:rPr>
                <w:rFonts w:ascii="Arial" w:eastAsia="DengXian" w:hAnsi="Arial"/>
                <w:noProof/>
                <w:sz w:val="18"/>
              </w:rPr>
              <w:t xml:space="preserve"> Subscription</w:t>
            </w:r>
            <w:r w:rsidRPr="000B4125">
              <w:rPr>
                <w:rFonts w:ascii="Arial" w:eastAsia="DengXian" w:hAnsi="Arial"/>
                <w:sz w:val="18"/>
              </w:rPr>
              <w:t>" resource is successfully modified and a representation of the updated resource is returned in the response body.</w:t>
            </w:r>
          </w:p>
        </w:tc>
      </w:tr>
      <w:tr w:rsidR="001358F9" w:rsidRPr="000B4125" w14:paraId="67377FDB" w14:textId="77777777" w:rsidTr="00166A15">
        <w:trPr>
          <w:jc w:val="center"/>
        </w:trPr>
        <w:tc>
          <w:tcPr>
            <w:tcW w:w="922" w:type="pct"/>
            <w:vAlign w:val="center"/>
          </w:tcPr>
          <w:p w14:paraId="0C939A8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210" w:type="pct"/>
            <w:vAlign w:val="center"/>
          </w:tcPr>
          <w:p w14:paraId="159B3ED4" w14:textId="77777777" w:rsidR="001358F9" w:rsidRPr="000B4125" w:rsidRDefault="001358F9" w:rsidP="00166A15">
            <w:pPr>
              <w:keepNext/>
              <w:keepLines/>
              <w:spacing w:after="0"/>
              <w:jc w:val="center"/>
              <w:rPr>
                <w:rFonts w:ascii="Arial" w:eastAsia="DengXian" w:hAnsi="Arial"/>
                <w:sz w:val="18"/>
              </w:rPr>
            </w:pPr>
          </w:p>
        </w:tc>
        <w:tc>
          <w:tcPr>
            <w:tcW w:w="587" w:type="pct"/>
            <w:vAlign w:val="center"/>
          </w:tcPr>
          <w:p w14:paraId="7FC5F712" w14:textId="77777777" w:rsidR="001358F9" w:rsidRPr="000B4125" w:rsidRDefault="001358F9" w:rsidP="00166A15">
            <w:pPr>
              <w:keepNext/>
              <w:keepLines/>
              <w:spacing w:after="0"/>
              <w:jc w:val="center"/>
              <w:rPr>
                <w:rFonts w:ascii="Arial" w:eastAsia="DengXian" w:hAnsi="Arial"/>
                <w:sz w:val="18"/>
              </w:rPr>
            </w:pPr>
          </w:p>
        </w:tc>
        <w:tc>
          <w:tcPr>
            <w:tcW w:w="807" w:type="pct"/>
            <w:vAlign w:val="center"/>
          </w:tcPr>
          <w:p w14:paraId="68A4663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204 No Content</w:t>
            </w:r>
          </w:p>
        </w:tc>
        <w:tc>
          <w:tcPr>
            <w:tcW w:w="2475" w:type="pct"/>
            <w:vAlign w:val="center"/>
          </w:tcPr>
          <w:p w14:paraId="05F370B5" w14:textId="5582AB63"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 xml:space="preserve">Successful case. The </w:t>
            </w:r>
            <w:del w:id="325" w:author="Huawei [Abdessamad] 2025-08" w:date="2025-08-14T12:15:00Z">
              <w:r w:rsidRPr="000B4125" w:rsidDel="004C26FD">
                <w:rPr>
                  <w:rFonts w:ascii="Arial" w:eastAsia="DengXian" w:hAnsi="Arial"/>
                  <w:sz w:val="18"/>
                </w:rPr>
                <w:delText xml:space="preserve">concerned </w:delText>
              </w:r>
            </w:del>
            <w:r w:rsidRPr="000B4125">
              <w:rPr>
                <w:rFonts w:ascii="Arial" w:eastAsia="DengXian" w:hAnsi="Arial"/>
                <w:sz w:val="18"/>
              </w:rPr>
              <w:t>"Individual Energy Event Exposure</w:t>
            </w:r>
            <w:r w:rsidRPr="000B4125">
              <w:rPr>
                <w:rFonts w:ascii="Arial" w:eastAsia="DengXian" w:hAnsi="Arial"/>
                <w:noProof/>
                <w:sz w:val="18"/>
              </w:rPr>
              <w:t xml:space="preserve"> Subscription</w:t>
            </w:r>
            <w:r w:rsidRPr="000B4125">
              <w:rPr>
                <w:rFonts w:ascii="Arial" w:eastAsia="DengXian" w:hAnsi="Arial"/>
                <w:sz w:val="18"/>
              </w:rPr>
              <w:t>" resource is successfully modified and no content is returned in the response body.</w:t>
            </w:r>
          </w:p>
        </w:tc>
      </w:tr>
      <w:tr w:rsidR="001358F9" w:rsidRPr="000B4125" w14:paraId="2ADCAFA1" w14:textId="77777777" w:rsidTr="00166A15">
        <w:trPr>
          <w:jc w:val="center"/>
        </w:trPr>
        <w:tc>
          <w:tcPr>
            <w:tcW w:w="922" w:type="pct"/>
            <w:vAlign w:val="center"/>
            <w:hideMark/>
          </w:tcPr>
          <w:p w14:paraId="5730E5ED"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10" w:type="pct"/>
            <w:vAlign w:val="center"/>
            <w:hideMark/>
          </w:tcPr>
          <w:p w14:paraId="09F1881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87" w:type="pct"/>
            <w:vAlign w:val="center"/>
            <w:hideMark/>
          </w:tcPr>
          <w:p w14:paraId="11FFCAA2"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7" w:type="pct"/>
            <w:vAlign w:val="center"/>
            <w:hideMark/>
          </w:tcPr>
          <w:p w14:paraId="1D0D534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75" w:type="pct"/>
            <w:vAlign w:val="center"/>
            <w:hideMark/>
          </w:tcPr>
          <w:p w14:paraId="234003D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69E0020E" w14:textId="77777777" w:rsidR="001358F9" w:rsidRPr="000B4125" w:rsidRDefault="001358F9" w:rsidP="00166A15">
            <w:pPr>
              <w:keepNext/>
              <w:keepLines/>
              <w:spacing w:after="0"/>
              <w:rPr>
                <w:rFonts w:ascii="Arial" w:eastAsia="DengXian" w:hAnsi="Arial"/>
                <w:sz w:val="18"/>
              </w:rPr>
            </w:pPr>
          </w:p>
          <w:p w14:paraId="51BBC0B5"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6BA0FA4F" w14:textId="77777777" w:rsidTr="00166A15">
        <w:trPr>
          <w:jc w:val="center"/>
        </w:trPr>
        <w:tc>
          <w:tcPr>
            <w:tcW w:w="922" w:type="pct"/>
            <w:vAlign w:val="center"/>
            <w:hideMark/>
          </w:tcPr>
          <w:p w14:paraId="6F4A7F17"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10" w:type="pct"/>
            <w:vAlign w:val="center"/>
            <w:hideMark/>
          </w:tcPr>
          <w:p w14:paraId="17FA79C3"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87" w:type="pct"/>
            <w:vAlign w:val="center"/>
            <w:hideMark/>
          </w:tcPr>
          <w:p w14:paraId="7F1DF09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7" w:type="pct"/>
            <w:vAlign w:val="center"/>
            <w:hideMark/>
          </w:tcPr>
          <w:p w14:paraId="3AA417B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75" w:type="pct"/>
            <w:vAlign w:val="center"/>
            <w:hideMark/>
          </w:tcPr>
          <w:p w14:paraId="442EA45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4C62934A" w14:textId="77777777" w:rsidR="001358F9" w:rsidRPr="000B4125" w:rsidRDefault="001358F9" w:rsidP="00166A15">
            <w:pPr>
              <w:keepNext/>
              <w:keepLines/>
              <w:spacing w:after="0"/>
              <w:rPr>
                <w:rFonts w:ascii="Arial" w:eastAsia="DengXian" w:hAnsi="Arial"/>
                <w:sz w:val="18"/>
              </w:rPr>
            </w:pPr>
          </w:p>
          <w:p w14:paraId="7CB94BE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1A4E4F4E" w14:textId="77777777" w:rsidTr="00166A15">
        <w:trPr>
          <w:jc w:val="center"/>
        </w:trPr>
        <w:tc>
          <w:tcPr>
            <w:tcW w:w="5000" w:type="pct"/>
            <w:gridSpan w:val="5"/>
            <w:vAlign w:val="center"/>
            <w:hideMark/>
          </w:tcPr>
          <w:p w14:paraId="19AFA768"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PATCH method listed in Table 5.2.7.1-1 of 3GPP TS 29.500 [4] shall also apply.</w:t>
            </w:r>
          </w:p>
          <w:p w14:paraId="02B5FA41"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sz w:val="18"/>
              </w:rPr>
              <w:tab/>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(cf. clause 6.10.9.1 of 3GPP TS 29.500 [4]).</w:t>
            </w:r>
          </w:p>
        </w:tc>
      </w:tr>
    </w:tbl>
    <w:p w14:paraId="494525F3" w14:textId="77777777" w:rsidR="001358F9" w:rsidRPr="000B4125" w:rsidRDefault="001358F9" w:rsidP="001358F9">
      <w:pPr>
        <w:rPr>
          <w:rFonts w:eastAsia="DengXian"/>
        </w:rPr>
      </w:pPr>
    </w:p>
    <w:p w14:paraId="7CCDB81C"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1358F9" w:rsidRPr="000B4125" w14:paraId="4B741D4B" w14:textId="77777777" w:rsidTr="00166A15">
        <w:trPr>
          <w:jc w:val="center"/>
        </w:trPr>
        <w:tc>
          <w:tcPr>
            <w:tcW w:w="1037" w:type="pct"/>
            <w:shd w:val="clear" w:color="auto" w:fill="C0C0C0"/>
            <w:vAlign w:val="center"/>
            <w:hideMark/>
          </w:tcPr>
          <w:p w14:paraId="7B1D0C6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519" w:type="pct"/>
            <w:shd w:val="clear" w:color="auto" w:fill="C0C0C0"/>
            <w:vAlign w:val="center"/>
            <w:hideMark/>
          </w:tcPr>
          <w:p w14:paraId="2471733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7" w:type="pct"/>
            <w:shd w:val="clear" w:color="auto" w:fill="C0C0C0"/>
            <w:vAlign w:val="center"/>
            <w:hideMark/>
          </w:tcPr>
          <w:p w14:paraId="2F5D7D1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1" w:type="pct"/>
            <w:shd w:val="clear" w:color="auto" w:fill="C0C0C0"/>
            <w:vAlign w:val="center"/>
            <w:hideMark/>
          </w:tcPr>
          <w:p w14:paraId="3095989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645" w:type="pct"/>
            <w:shd w:val="clear" w:color="auto" w:fill="C0C0C0"/>
            <w:vAlign w:val="center"/>
            <w:hideMark/>
          </w:tcPr>
          <w:p w14:paraId="760C285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31047FD" w14:textId="77777777" w:rsidTr="00166A15">
        <w:trPr>
          <w:jc w:val="center"/>
        </w:trPr>
        <w:tc>
          <w:tcPr>
            <w:tcW w:w="1037" w:type="pct"/>
            <w:vAlign w:val="center"/>
            <w:hideMark/>
          </w:tcPr>
          <w:p w14:paraId="4094ACF9"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519" w:type="pct"/>
            <w:vAlign w:val="center"/>
            <w:hideMark/>
          </w:tcPr>
          <w:p w14:paraId="22BCA76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17" w:type="pct"/>
            <w:vAlign w:val="center"/>
            <w:hideMark/>
          </w:tcPr>
          <w:p w14:paraId="3A6FA158"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1" w:type="pct"/>
            <w:vAlign w:val="center"/>
            <w:hideMark/>
          </w:tcPr>
          <w:p w14:paraId="678D6EE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645" w:type="pct"/>
            <w:vAlign w:val="center"/>
            <w:hideMark/>
          </w:tcPr>
          <w:p w14:paraId="37E48E2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562D4547" w14:textId="77777777" w:rsidR="001358F9" w:rsidRPr="000B4125" w:rsidRDefault="001358F9" w:rsidP="00166A15">
            <w:pPr>
              <w:keepNext/>
              <w:keepLines/>
              <w:spacing w:after="0"/>
              <w:rPr>
                <w:rFonts w:ascii="Arial" w:eastAsia="DengXian" w:hAnsi="Arial"/>
                <w:sz w:val="18"/>
              </w:rPr>
            </w:pPr>
          </w:p>
          <w:p w14:paraId="21C7A4F6"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4C165807" w14:textId="77777777" w:rsidTr="00166A15">
        <w:trPr>
          <w:jc w:val="center"/>
        </w:trPr>
        <w:tc>
          <w:tcPr>
            <w:tcW w:w="1037" w:type="pct"/>
            <w:vAlign w:val="center"/>
            <w:hideMark/>
          </w:tcPr>
          <w:p w14:paraId="22A6677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519" w:type="pct"/>
            <w:vAlign w:val="center"/>
            <w:hideMark/>
          </w:tcPr>
          <w:p w14:paraId="64DCF13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17" w:type="pct"/>
            <w:vAlign w:val="center"/>
            <w:hideMark/>
          </w:tcPr>
          <w:p w14:paraId="0B1DB9EC"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1" w:type="pct"/>
            <w:vAlign w:val="center"/>
            <w:hideMark/>
          </w:tcPr>
          <w:p w14:paraId="0E72536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645" w:type="pct"/>
            <w:vAlign w:val="center"/>
            <w:hideMark/>
          </w:tcPr>
          <w:p w14:paraId="52F6408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 xml:space="preserve">Contains the identifier of the target </w:t>
            </w:r>
            <w:r w:rsidRPr="000B4125">
              <w:rPr>
                <w:rFonts w:ascii="Arial" w:eastAsia="DengXian" w:hAnsi="Arial"/>
                <w:sz w:val="18"/>
              </w:rPr>
              <w:t xml:space="preserve">EIF </w:t>
            </w:r>
            <w:r w:rsidRPr="000B4125">
              <w:rPr>
                <w:rFonts w:ascii="Arial" w:eastAsia="DengXian" w:hAnsi="Arial"/>
                <w:sz w:val="18"/>
                <w:lang w:eastAsia="fr-FR"/>
              </w:rPr>
              <w:t>(service) instance towards which the request is redirected.</w:t>
            </w:r>
          </w:p>
        </w:tc>
      </w:tr>
    </w:tbl>
    <w:p w14:paraId="103BEE58" w14:textId="77777777" w:rsidR="001358F9" w:rsidRPr="000B4125" w:rsidRDefault="001358F9" w:rsidP="001358F9">
      <w:pPr>
        <w:rPr>
          <w:rFonts w:eastAsia="DengXian"/>
        </w:rPr>
      </w:pPr>
    </w:p>
    <w:p w14:paraId="66336BBA"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6.1.3.3.3.3-5: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1358F9" w:rsidRPr="000B4125" w14:paraId="7F848A10" w14:textId="77777777" w:rsidTr="00166A15">
        <w:trPr>
          <w:jc w:val="center"/>
        </w:trPr>
        <w:tc>
          <w:tcPr>
            <w:tcW w:w="1037" w:type="pct"/>
            <w:shd w:val="clear" w:color="auto" w:fill="C0C0C0"/>
            <w:vAlign w:val="center"/>
            <w:hideMark/>
          </w:tcPr>
          <w:p w14:paraId="5DB89C8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519" w:type="pct"/>
            <w:shd w:val="clear" w:color="auto" w:fill="C0C0C0"/>
            <w:vAlign w:val="center"/>
            <w:hideMark/>
          </w:tcPr>
          <w:p w14:paraId="0E59DEB5"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7" w:type="pct"/>
            <w:shd w:val="clear" w:color="auto" w:fill="C0C0C0"/>
            <w:vAlign w:val="center"/>
            <w:hideMark/>
          </w:tcPr>
          <w:p w14:paraId="28C17C4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1" w:type="pct"/>
            <w:shd w:val="clear" w:color="auto" w:fill="C0C0C0"/>
            <w:vAlign w:val="center"/>
            <w:hideMark/>
          </w:tcPr>
          <w:p w14:paraId="21CA78C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645" w:type="pct"/>
            <w:shd w:val="clear" w:color="auto" w:fill="C0C0C0"/>
            <w:vAlign w:val="center"/>
            <w:hideMark/>
          </w:tcPr>
          <w:p w14:paraId="6F8940B6"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C16770F" w14:textId="77777777" w:rsidTr="00166A15">
        <w:trPr>
          <w:jc w:val="center"/>
        </w:trPr>
        <w:tc>
          <w:tcPr>
            <w:tcW w:w="1037" w:type="pct"/>
            <w:vAlign w:val="center"/>
            <w:hideMark/>
          </w:tcPr>
          <w:p w14:paraId="1AB1831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519" w:type="pct"/>
            <w:vAlign w:val="center"/>
            <w:hideMark/>
          </w:tcPr>
          <w:p w14:paraId="26FE1BBD"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17" w:type="pct"/>
            <w:vAlign w:val="center"/>
            <w:hideMark/>
          </w:tcPr>
          <w:p w14:paraId="7D7ADF19"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1" w:type="pct"/>
            <w:vAlign w:val="center"/>
            <w:hideMark/>
          </w:tcPr>
          <w:p w14:paraId="6DCDC02F"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645" w:type="pct"/>
            <w:vAlign w:val="center"/>
            <w:hideMark/>
          </w:tcPr>
          <w:p w14:paraId="0952BFE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46984832" w14:textId="77777777" w:rsidR="001358F9" w:rsidRPr="000B4125" w:rsidRDefault="001358F9" w:rsidP="00166A15">
            <w:pPr>
              <w:keepNext/>
              <w:keepLines/>
              <w:spacing w:after="0"/>
              <w:rPr>
                <w:rFonts w:ascii="Arial" w:eastAsia="DengXian" w:hAnsi="Arial"/>
                <w:sz w:val="18"/>
              </w:rPr>
            </w:pPr>
          </w:p>
          <w:p w14:paraId="5B16931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32663BE1" w14:textId="77777777" w:rsidTr="00166A15">
        <w:trPr>
          <w:jc w:val="center"/>
        </w:trPr>
        <w:tc>
          <w:tcPr>
            <w:tcW w:w="1037" w:type="pct"/>
            <w:vAlign w:val="center"/>
            <w:hideMark/>
          </w:tcPr>
          <w:p w14:paraId="54E244C7"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519" w:type="pct"/>
            <w:vAlign w:val="center"/>
            <w:hideMark/>
          </w:tcPr>
          <w:p w14:paraId="0775675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17" w:type="pct"/>
            <w:vAlign w:val="center"/>
            <w:hideMark/>
          </w:tcPr>
          <w:p w14:paraId="3E09BD9C"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1" w:type="pct"/>
            <w:vAlign w:val="center"/>
            <w:hideMark/>
          </w:tcPr>
          <w:p w14:paraId="16BBD713"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645" w:type="pct"/>
            <w:vAlign w:val="center"/>
            <w:hideMark/>
          </w:tcPr>
          <w:p w14:paraId="3F36BFB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 xml:space="preserve">Contains the identifier of the target </w:t>
            </w:r>
            <w:r w:rsidRPr="000B4125">
              <w:rPr>
                <w:rFonts w:ascii="Arial" w:eastAsia="DengXian" w:hAnsi="Arial"/>
                <w:sz w:val="18"/>
              </w:rPr>
              <w:t xml:space="preserve">EIF </w:t>
            </w:r>
            <w:r w:rsidRPr="000B4125">
              <w:rPr>
                <w:rFonts w:ascii="Arial" w:eastAsia="DengXian" w:hAnsi="Arial"/>
                <w:sz w:val="18"/>
                <w:lang w:eastAsia="fr-FR"/>
              </w:rPr>
              <w:t>(service) instance towards which the request is redirected.</w:t>
            </w:r>
          </w:p>
        </w:tc>
      </w:tr>
    </w:tbl>
    <w:p w14:paraId="17140381" w14:textId="77777777" w:rsidR="001358F9" w:rsidRPr="000B4125" w:rsidRDefault="001358F9" w:rsidP="001358F9">
      <w:pPr>
        <w:rPr>
          <w:rFonts w:eastAsia="DengXian"/>
        </w:rPr>
      </w:pPr>
    </w:p>
    <w:p w14:paraId="44B79460"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5D71A64" w14:textId="77777777" w:rsidR="001358F9" w:rsidRPr="00C930B6" w:rsidRDefault="001358F9" w:rsidP="00CC25B0">
      <w:pPr>
        <w:pStyle w:val="Heading6"/>
      </w:pPr>
      <w:r w:rsidRPr="00C930B6">
        <w:lastRenderedPageBreak/>
        <w:t>6.1.3.3.3.4</w:t>
      </w:r>
      <w:r w:rsidRPr="00C930B6">
        <w:tab/>
        <w:t>DELETE</w:t>
      </w:r>
    </w:p>
    <w:p w14:paraId="0FB5352E" w14:textId="639F8BBF" w:rsidR="006D1739" w:rsidRPr="004D5D37" w:rsidRDefault="006D1739" w:rsidP="006D1739">
      <w:pPr>
        <w:rPr>
          <w:ins w:id="326" w:author="Huawei [Abdessamad] 2025-08 r1" w:date="2025-08-28T00:41:00Z"/>
          <w:noProof/>
          <w:lang w:eastAsia="zh-CN"/>
        </w:rPr>
      </w:pPr>
      <w:ins w:id="327" w:author="Huawei [Abdessamad] 2025-08 r1" w:date="2025-08-28T00:41:00Z">
        <w:r w:rsidRPr="008874EC">
          <w:rPr>
            <w:noProof/>
            <w:lang w:eastAsia="zh-CN"/>
          </w:rPr>
          <w:t xml:space="preserve">The HTTP </w:t>
        </w:r>
        <w:r>
          <w:rPr>
            <w:noProof/>
            <w:lang w:eastAsia="zh-CN"/>
          </w:rPr>
          <w:t xml:space="preserve">PUT </w:t>
        </w:r>
        <w:r w:rsidRPr="008874EC">
          <w:rPr>
            <w:noProof/>
            <w:lang w:eastAsia="zh-CN"/>
          </w:rPr>
          <w:t xml:space="preserve">method </w:t>
        </w:r>
        <w:r>
          <w:rPr>
            <w:noProof/>
            <w:lang w:eastAsia="zh-CN"/>
          </w:rPr>
          <w:t xml:space="preserve">enables an NF service consumer to request the </w:t>
        </w:r>
      </w:ins>
      <w:ins w:id="328" w:author="Huawei [Abdessamad] 2025-08 r1" w:date="2025-08-28T00:42:00Z">
        <w:r>
          <w:rPr>
            <w:noProof/>
            <w:lang w:eastAsia="zh-CN"/>
          </w:rPr>
          <w:t>deletion</w:t>
        </w:r>
      </w:ins>
      <w:ins w:id="329" w:author="Huawei [Abdessamad] 2025-08 r1" w:date="2025-08-28T00:41:00Z">
        <w:r>
          <w:rPr>
            <w:noProof/>
            <w:lang w:eastAsia="zh-CN"/>
          </w:rPr>
          <w:t xml:space="preserve"> of an existing "Individual </w:t>
        </w:r>
        <w:r w:rsidRPr="00004231">
          <w:rPr>
            <w:noProof/>
            <w:lang w:eastAsia="zh-CN"/>
          </w:rPr>
          <w:t>Energy Event Exposure Subscription</w:t>
        </w:r>
        <w:r>
          <w:rPr>
            <w:noProof/>
            <w:lang w:eastAsia="zh-CN"/>
          </w:rPr>
          <w:t>" resource at the EIF.</w:t>
        </w:r>
      </w:ins>
    </w:p>
    <w:p w14:paraId="581C66D0" w14:textId="77777777" w:rsidR="001358F9" w:rsidRPr="000B4125" w:rsidRDefault="001358F9" w:rsidP="001358F9">
      <w:pPr>
        <w:rPr>
          <w:rFonts w:eastAsia="DengXian"/>
        </w:rPr>
      </w:pPr>
      <w:r w:rsidRPr="000B4125">
        <w:rPr>
          <w:rFonts w:eastAsia="DengXian"/>
        </w:rPr>
        <w:t>This method shall support the URI query parame</w:t>
      </w:r>
      <w:bookmarkStart w:id="330" w:name="_GoBack"/>
      <w:bookmarkEnd w:id="330"/>
      <w:r w:rsidRPr="000B4125">
        <w:rPr>
          <w:rFonts w:eastAsia="DengXian"/>
        </w:rPr>
        <w:t>ters specified in table 6.1.3.3.3.4-1.</w:t>
      </w:r>
    </w:p>
    <w:p w14:paraId="54A11666" w14:textId="77777777" w:rsidR="001358F9" w:rsidRPr="000B4125" w:rsidRDefault="001358F9" w:rsidP="001358F9">
      <w:pPr>
        <w:keepNext/>
        <w:keepLines/>
        <w:spacing w:before="60"/>
        <w:jc w:val="center"/>
        <w:rPr>
          <w:rFonts w:ascii="Arial" w:eastAsia="DengXian" w:hAnsi="Arial" w:cs="Arial"/>
          <w:b/>
        </w:rPr>
      </w:pPr>
      <w:r w:rsidRPr="000B4125">
        <w:rPr>
          <w:rFonts w:ascii="Arial" w:eastAsia="DengXian" w:hAnsi="Arial"/>
          <w:b/>
        </w:rPr>
        <w:t>Table 6.1.3.3.3.4-1: URI query parameters supported by the DELETE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1358F9" w:rsidRPr="000B4125" w14:paraId="6D1692C7" w14:textId="77777777" w:rsidTr="00166A15">
        <w:trPr>
          <w:jc w:val="center"/>
        </w:trPr>
        <w:tc>
          <w:tcPr>
            <w:tcW w:w="825" w:type="pct"/>
            <w:shd w:val="clear" w:color="auto" w:fill="C0C0C0"/>
          </w:tcPr>
          <w:p w14:paraId="42E522E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731" w:type="pct"/>
            <w:shd w:val="clear" w:color="auto" w:fill="C0C0C0"/>
          </w:tcPr>
          <w:p w14:paraId="6B795F5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15" w:type="pct"/>
            <w:shd w:val="clear" w:color="auto" w:fill="C0C0C0"/>
          </w:tcPr>
          <w:p w14:paraId="2A4C9CB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0" w:type="pct"/>
            <w:shd w:val="clear" w:color="auto" w:fill="C0C0C0"/>
          </w:tcPr>
          <w:p w14:paraId="58253D8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1852" w:type="pct"/>
            <w:shd w:val="clear" w:color="auto" w:fill="C0C0C0"/>
            <w:vAlign w:val="center"/>
          </w:tcPr>
          <w:p w14:paraId="27B7039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c>
          <w:tcPr>
            <w:tcW w:w="796" w:type="pct"/>
            <w:shd w:val="clear" w:color="auto" w:fill="C0C0C0"/>
          </w:tcPr>
          <w:p w14:paraId="3312A37C"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Applicability</w:t>
            </w:r>
          </w:p>
        </w:tc>
      </w:tr>
      <w:tr w:rsidR="001358F9" w:rsidRPr="000B4125" w14:paraId="1A45D98B" w14:textId="77777777" w:rsidTr="00166A15">
        <w:trPr>
          <w:jc w:val="center"/>
        </w:trPr>
        <w:tc>
          <w:tcPr>
            <w:tcW w:w="825" w:type="pct"/>
            <w:shd w:val="clear" w:color="auto" w:fill="auto"/>
          </w:tcPr>
          <w:p w14:paraId="1609C81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n/a</w:t>
            </w:r>
          </w:p>
        </w:tc>
        <w:tc>
          <w:tcPr>
            <w:tcW w:w="731" w:type="pct"/>
          </w:tcPr>
          <w:p w14:paraId="104EE910" w14:textId="77777777" w:rsidR="001358F9" w:rsidRPr="000B4125" w:rsidRDefault="001358F9" w:rsidP="00166A15">
            <w:pPr>
              <w:keepNext/>
              <w:keepLines/>
              <w:spacing w:after="0"/>
              <w:rPr>
                <w:rFonts w:ascii="Arial" w:eastAsia="DengXian" w:hAnsi="Arial"/>
                <w:sz w:val="18"/>
              </w:rPr>
            </w:pPr>
          </w:p>
        </w:tc>
        <w:tc>
          <w:tcPr>
            <w:tcW w:w="215" w:type="pct"/>
          </w:tcPr>
          <w:p w14:paraId="3E4FCD33" w14:textId="77777777" w:rsidR="001358F9" w:rsidRPr="000B4125" w:rsidRDefault="001358F9" w:rsidP="00166A15">
            <w:pPr>
              <w:keepNext/>
              <w:keepLines/>
              <w:spacing w:after="0"/>
              <w:jc w:val="center"/>
              <w:rPr>
                <w:rFonts w:ascii="Arial" w:eastAsia="DengXian" w:hAnsi="Arial"/>
                <w:sz w:val="18"/>
              </w:rPr>
            </w:pPr>
          </w:p>
        </w:tc>
        <w:tc>
          <w:tcPr>
            <w:tcW w:w="580" w:type="pct"/>
          </w:tcPr>
          <w:p w14:paraId="167FF4D2" w14:textId="77777777" w:rsidR="001358F9" w:rsidRPr="000B4125" w:rsidRDefault="001358F9" w:rsidP="00166A15">
            <w:pPr>
              <w:keepNext/>
              <w:keepLines/>
              <w:spacing w:after="0"/>
              <w:rPr>
                <w:rFonts w:ascii="Arial" w:eastAsia="DengXian" w:hAnsi="Arial"/>
                <w:sz w:val="18"/>
              </w:rPr>
            </w:pPr>
          </w:p>
        </w:tc>
        <w:tc>
          <w:tcPr>
            <w:tcW w:w="1852" w:type="pct"/>
            <w:shd w:val="clear" w:color="auto" w:fill="auto"/>
            <w:vAlign w:val="center"/>
          </w:tcPr>
          <w:p w14:paraId="45DFE738" w14:textId="77777777" w:rsidR="001358F9" w:rsidRPr="000B4125" w:rsidRDefault="001358F9" w:rsidP="00166A15">
            <w:pPr>
              <w:keepNext/>
              <w:keepLines/>
              <w:spacing w:after="0"/>
              <w:rPr>
                <w:rFonts w:ascii="Arial" w:eastAsia="DengXian" w:hAnsi="Arial"/>
                <w:sz w:val="18"/>
              </w:rPr>
            </w:pPr>
          </w:p>
        </w:tc>
        <w:tc>
          <w:tcPr>
            <w:tcW w:w="796" w:type="pct"/>
          </w:tcPr>
          <w:p w14:paraId="39B61B66" w14:textId="77777777" w:rsidR="001358F9" w:rsidRPr="000B4125" w:rsidRDefault="001358F9" w:rsidP="00166A15">
            <w:pPr>
              <w:keepNext/>
              <w:keepLines/>
              <w:spacing w:after="0"/>
              <w:rPr>
                <w:rFonts w:ascii="Arial" w:eastAsia="DengXian" w:hAnsi="Arial"/>
                <w:sz w:val="18"/>
              </w:rPr>
            </w:pPr>
          </w:p>
        </w:tc>
      </w:tr>
    </w:tbl>
    <w:p w14:paraId="04B779E6" w14:textId="77777777" w:rsidR="001358F9" w:rsidRPr="000B4125" w:rsidRDefault="001358F9" w:rsidP="001358F9">
      <w:pPr>
        <w:rPr>
          <w:rFonts w:eastAsia="DengXian"/>
        </w:rPr>
      </w:pPr>
    </w:p>
    <w:p w14:paraId="0DCC1C36" w14:textId="77777777" w:rsidR="001358F9" w:rsidRPr="000B4125" w:rsidRDefault="001358F9" w:rsidP="001358F9">
      <w:pPr>
        <w:rPr>
          <w:rFonts w:eastAsia="DengXian"/>
        </w:rPr>
      </w:pPr>
      <w:r w:rsidRPr="000B4125">
        <w:rPr>
          <w:rFonts w:eastAsia="DengXian"/>
        </w:rPr>
        <w:t>This method shall support the request data structures specified in table 6.1.3.3.3.4-2 and the response data structures and response codes specified in table 6.1.3.3.3.4-3.</w:t>
      </w:r>
    </w:p>
    <w:p w14:paraId="6A630B2C"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6.1.3.3.3.4-2: Data structures supported by the DELETE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1358F9" w:rsidRPr="000B4125" w14:paraId="4C14CB0A" w14:textId="77777777" w:rsidTr="00166A15">
        <w:trPr>
          <w:jc w:val="center"/>
        </w:trPr>
        <w:tc>
          <w:tcPr>
            <w:tcW w:w="1603" w:type="dxa"/>
            <w:shd w:val="clear" w:color="auto" w:fill="C0C0C0"/>
          </w:tcPr>
          <w:p w14:paraId="74B082B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420" w:type="dxa"/>
            <w:shd w:val="clear" w:color="auto" w:fill="C0C0C0"/>
          </w:tcPr>
          <w:p w14:paraId="3294216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1257" w:type="dxa"/>
            <w:shd w:val="clear" w:color="auto" w:fill="C0C0C0"/>
          </w:tcPr>
          <w:p w14:paraId="77D2C57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6341" w:type="dxa"/>
            <w:shd w:val="clear" w:color="auto" w:fill="C0C0C0"/>
            <w:vAlign w:val="center"/>
          </w:tcPr>
          <w:p w14:paraId="6BEF080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29781D9F" w14:textId="77777777" w:rsidTr="00166A15">
        <w:trPr>
          <w:jc w:val="center"/>
        </w:trPr>
        <w:tc>
          <w:tcPr>
            <w:tcW w:w="1603" w:type="dxa"/>
            <w:shd w:val="clear" w:color="auto" w:fill="auto"/>
          </w:tcPr>
          <w:p w14:paraId="54BE2343"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n/a</w:t>
            </w:r>
          </w:p>
        </w:tc>
        <w:tc>
          <w:tcPr>
            <w:tcW w:w="420" w:type="dxa"/>
          </w:tcPr>
          <w:p w14:paraId="1D5B9902" w14:textId="77777777" w:rsidR="001358F9" w:rsidRPr="000B4125" w:rsidRDefault="001358F9" w:rsidP="00166A15">
            <w:pPr>
              <w:keepNext/>
              <w:keepLines/>
              <w:spacing w:after="0"/>
              <w:jc w:val="center"/>
              <w:rPr>
                <w:rFonts w:ascii="Arial" w:eastAsia="DengXian" w:hAnsi="Arial"/>
                <w:sz w:val="18"/>
              </w:rPr>
            </w:pPr>
          </w:p>
        </w:tc>
        <w:tc>
          <w:tcPr>
            <w:tcW w:w="1257" w:type="dxa"/>
          </w:tcPr>
          <w:p w14:paraId="5E09A922" w14:textId="77777777" w:rsidR="001358F9" w:rsidRPr="000B4125" w:rsidRDefault="001358F9" w:rsidP="00166A15">
            <w:pPr>
              <w:keepNext/>
              <w:keepLines/>
              <w:spacing w:after="0"/>
              <w:jc w:val="center"/>
              <w:rPr>
                <w:rFonts w:ascii="Arial" w:eastAsia="DengXian" w:hAnsi="Arial"/>
                <w:sz w:val="18"/>
              </w:rPr>
            </w:pPr>
          </w:p>
        </w:tc>
        <w:tc>
          <w:tcPr>
            <w:tcW w:w="6341" w:type="dxa"/>
            <w:shd w:val="clear" w:color="auto" w:fill="auto"/>
          </w:tcPr>
          <w:p w14:paraId="33AA5B2A" w14:textId="77777777" w:rsidR="001358F9" w:rsidRPr="000B4125" w:rsidRDefault="001358F9" w:rsidP="00166A15">
            <w:pPr>
              <w:keepNext/>
              <w:keepLines/>
              <w:spacing w:after="0"/>
              <w:rPr>
                <w:rFonts w:ascii="Arial" w:eastAsia="DengXian" w:hAnsi="Arial"/>
                <w:sz w:val="18"/>
              </w:rPr>
            </w:pPr>
          </w:p>
        </w:tc>
      </w:tr>
    </w:tbl>
    <w:p w14:paraId="00151B8E" w14:textId="77777777" w:rsidR="001358F9" w:rsidRPr="000B4125" w:rsidRDefault="001358F9" w:rsidP="001358F9">
      <w:pPr>
        <w:rPr>
          <w:rFonts w:eastAsia="DengXian"/>
        </w:rPr>
      </w:pPr>
    </w:p>
    <w:p w14:paraId="44CED24E"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 6.1.3.3.3.4-3: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3"/>
        <w:gridCol w:w="425"/>
        <w:gridCol w:w="1151"/>
        <w:gridCol w:w="1543"/>
        <w:gridCol w:w="4809"/>
      </w:tblGrid>
      <w:tr w:rsidR="001358F9" w:rsidRPr="000B4125" w14:paraId="0EF7F920"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C0C0C0"/>
          </w:tcPr>
          <w:p w14:paraId="4D66CB4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B90910B"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98" w:type="pct"/>
            <w:tcBorders>
              <w:top w:val="single" w:sz="6" w:space="0" w:color="auto"/>
              <w:left w:val="single" w:sz="6" w:space="0" w:color="auto"/>
              <w:bottom w:val="single" w:sz="6" w:space="0" w:color="auto"/>
              <w:right w:val="single" w:sz="6" w:space="0" w:color="auto"/>
            </w:tcBorders>
            <w:shd w:val="clear" w:color="auto" w:fill="C0C0C0"/>
          </w:tcPr>
          <w:p w14:paraId="74194CAD"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tcPr>
          <w:p w14:paraId="099F887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Response</w:t>
            </w:r>
          </w:p>
          <w:p w14:paraId="48428A81"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codes</w:t>
            </w:r>
          </w:p>
        </w:tc>
        <w:tc>
          <w:tcPr>
            <w:tcW w:w="2499" w:type="pct"/>
            <w:tcBorders>
              <w:top w:val="single" w:sz="6" w:space="0" w:color="auto"/>
              <w:left w:val="single" w:sz="6" w:space="0" w:color="auto"/>
              <w:bottom w:val="single" w:sz="6" w:space="0" w:color="auto"/>
              <w:right w:val="single" w:sz="6" w:space="0" w:color="auto"/>
            </w:tcBorders>
            <w:shd w:val="clear" w:color="auto" w:fill="C0C0C0"/>
          </w:tcPr>
          <w:p w14:paraId="3BC851D4"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26317A05"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A1D029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n/a</w:t>
            </w:r>
          </w:p>
        </w:tc>
        <w:tc>
          <w:tcPr>
            <w:tcW w:w="221" w:type="pct"/>
            <w:tcBorders>
              <w:top w:val="single" w:sz="6" w:space="0" w:color="auto"/>
              <w:left w:val="single" w:sz="6" w:space="0" w:color="auto"/>
              <w:bottom w:val="single" w:sz="6" w:space="0" w:color="auto"/>
              <w:right w:val="single" w:sz="6" w:space="0" w:color="auto"/>
            </w:tcBorders>
          </w:tcPr>
          <w:p w14:paraId="25F82229" w14:textId="77777777" w:rsidR="001358F9" w:rsidRPr="000B4125" w:rsidRDefault="001358F9" w:rsidP="00166A15">
            <w:pPr>
              <w:keepNext/>
              <w:keepLines/>
              <w:spacing w:after="0"/>
              <w:jc w:val="center"/>
              <w:rPr>
                <w:rFonts w:ascii="Arial" w:eastAsia="DengXian" w:hAnsi="Arial"/>
                <w:sz w:val="18"/>
              </w:rPr>
            </w:pPr>
          </w:p>
        </w:tc>
        <w:tc>
          <w:tcPr>
            <w:tcW w:w="598" w:type="pct"/>
            <w:tcBorders>
              <w:top w:val="single" w:sz="6" w:space="0" w:color="auto"/>
              <w:left w:val="single" w:sz="6" w:space="0" w:color="auto"/>
              <w:bottom w:val="single" w:sz="6" w:space="0" w:color="auto"/>
              <w:right w:val="single" w:sz="6" w:space="0" w:color="auto"/>
            </w:tcBorders>
          </w:tcPr>
          <w:p w14:paraId="3B433C30" w14:textId="77777777" w:rsidR="001358F9" w:rsidRPr="000B4125" w:rsidRDefault="001358F9" w:rsidP="00166A15">
            <w:pPr>
              <w:keepNext/>
              <w:keepLines/>
              <w:spacing w:after="0"/>
              <w:jc w:val="center"/>
              <w:rPr>
                <w:rFonts w:ascii="Arial" w:eastAsia="DengXian" w:hAnsi="Arial"/>
                <w:sz w:val="18"/>
              </w:rPr>
            </w:pPr>
          </w:p>
        </w:tc>
        <w:tc>
          <w:tcPr>
            <w:tcW w:w="802" w:type="pct"/>
            <w:tcBorders>
              <w:top w:val="single" w:sz="6" w:space="0" w:color="auto"/>
              <w:left w:val="single" w:sz="6" w:space="0" w:color="auto"/>
              <w:bottom w:val="single" w:sz="6" w:space="0" w:color="auto"/>
              <w:right w:val="single" w:sz="6" w:space="0" w:color="auto"/>
            </w:tcBorders>
          </w:tcPr>
          <w:p w14:paraId="1D68C73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noProof/>
                <w:sz w:val="18"/>
              </w:rPr>
              <w:t>204 No Content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57B06C24" w14:textId="77777777" w:rsidR="001358F9" w:rsidRPr="000B4125" w:rsidRDefault="001358F9" w:rsidP="00166A15">
            <w:pPr>
              <w:keepNext/>
              <w:keepLines/>
              <w:spacing w:after="0"/>
              <w:rPr>
                <w:rFonts w:ascii="Arial" w:eastAsia="DengXian" w:hAnsi="Arial"/>
                <w:noProof/>
                <w:sz w:val="18"/>
              </w:rPr>
            </w:pPr>
            <w:r w:rsidRPr="000B4125">
              <w:rPr>
                <w:rFonts w:ascii="Arial" w:eastAsia="DengXian" w:hAnsi="Arial"/>
                <w:noProof/>
                <w:sz w:val="18"/>
              </w:rPr>
              <w:t xml:space="preserve">Successful case: The "Individual </w:t>
            </w:r>
            <w:r w:rsidRPr="000B4125">
              <w:rPr>
                <w:rFonts w:ascii="Arial" w:eastAsia="DengXian" w:hAnsi="Arial"/>
                <w:sz w:val="18"/>
              </w:rPr>
              <w:t>Energy Event Exposure</w:t>
            </w:r>
            <w:r w:rsidRPr="000B4125">
              <w:rPr>
                <w:rFonts w:ascii="Arial" w:eastAsia="DengXian" w:hAnsi="Arial"/>
                <w:noProof/>
                <w:sz w:val="18"/>
              </w:rPr>
              <w:t xml:space="preserve"> Subscription" resource </w:t>
            </w:r>
            <w:r w:rsidRPr="000B4125">
              <w:rPr>
                <w:rFonts w:ascii="Arial" w:eastAsia="DengXian" w:hAnsi="Arial"/>
                <w:sz w:val="18"/>
              </w:rPr>
              <w:t>is successfully deleted</w:t>
            </w:r>
            <w:r w:rsidRPr="000B4125">
              <w:rPr>
                <w:rFonts w:ascii="Arial" w:eastAsia="DengXian" w:hAnsi="Arial"/>
                <w:noProof/>
                <w:sz w:val="18"/>
              </w:rPr>
              <w:t>.</w:t>
            </w:r>
          </w:p>
        </w:tc>
      </w:tr>
      <w:tr w:rsidR="001358F9" w:rsidRPr="000B4125" w14:paraId="3F3794A5"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322DC98"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7B7597B2"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694977C1"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42841D2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307 Temporary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615E31A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Temporary redirection.</w:t>
            </w:r>
          </w:p>
          <w:p w14:paraId="75A4F757" w14:textId="77777777" w:rsidR="001358F9" w:rsidRPr="000B4125" w:rsidRDefault="001358F9" w:rsidP="00166A15">
            <w:pPr>
              <w:keepNext/>
              <w:keepLines/>
              <w:spacing w:after="0"/>
              <w:rPr>
                <w:rFonts w:ascii="Arial" w:eastAsia="DengXian" w:hAnsi="Arial"/>
                <w:sz w:val="18"/>
              </w:rPr>
            </w:pPr>
          </w:p>
          <w:p w14:paraId="54B1AC9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7E985831" w14:textId="77777777" w:rsidTr="00166A15">
        <w:trPr>
          <w:jc w:val="center"/>
        </w:trPr>
        <w:tc>
          <w:tcPr>
            <w:tcW w:w="880" w:type="pct"/>
            <w:tcBorders>
              <w:top w:val="single" w:sz="6" w:space="0" w:color="auto"/>
              <w:left w:val="single" w:sz="6" w:space="0" w:color="auto"/>
              <w:bottom w:val="single" w:sz="6" w:space="0" w:color="auto"/>
              <w:right w:val="single" w:sz="6" w:space="0" w:color="auto"/>
            </w:tcBorders>
            <w:shd w:val="clear" w:color="auto" w:fill="auto"/>
          </w:tcPr>
          <w:p w14:paraId="524E4BB7" w14:textId="77777777" w:rsidR="001358F9" w:rsidRPr="000B4125" w:rsidRDefault="001358F9" w:rsidP="00166A15">
            <w:pPr>
              <w:keepNext/>
              <w:keepLines/>
              <w:spacing w:after="0"/>
              <w:rPr>
                <w:rFonts w:ascii="Arial" w:eastAsia="DengXian" w:hAnsi="Arial"/>
                <w:sz w:val="18"/>
              </w:rPr>
            </w:pPr>
            <w:proofErr w:type="spellStart"/>
            <w:r w:rsidRPr="000B4125">
              <w:rPr>
                <w:rFonts w:ascii="Arial" w:eastAsia="DengXian" w:hAnsi="Arial"/>
                <w:sz w:val="18"/>
              </w:rPr>
              <w:t>RedirectResponse</w:t>
            </w:r>
            <w:proofErr w:type="spellEnd"/>
          </w:p>
        </w:tc>
        <w:tc>
          <w:tcPr>
            <w:tcW w:w="221" w:type="pct"/>
            <w:tcBorders>
              <w:top w:val="single" w:sz="6" w:space="0" w:color="auto"/>
              <w:left w:val="single" w:sz="6" w:space="0" w:color="auto"/>
              <w:bottom w:val="single" w:sz="6" w:space="0" w:color="auto"/>
              <w:right w:val="single" w:sz="6" w:space="0" w:color="auto"/>
            </w:tcBorders>
          </w:tcPr>
          <w:p w14:paraId="20BB9A2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O</w:t>
            </w:r>
          </w:p>
        </w:tc>
        <w:tc>
          <w:tcPr>
            <w:tcW w:w="598" w:type="pct"/>
            <w:tcBorders>
              <w:top w:val="single" w:sz="6" w:space="0" w:color="auto"/>
              <w:left w:val="single" w:sz="6" w:space="0" w:color="auto"/>
              <w:bottom w:val="single" w:sz="6" w:space="0" w:color="auto"/>
              <w:right w:val="single" w:sz="6" w:space="0" w:color="auto"/>
            </w:tcBorders>
          </w:tcPr>
          <w:p w14:paraId="58158882"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0..1</w:t>
            </w:r>
          </w:p>
        </w:tc>
        <w:tc>
          <w:tcPr>
            <w:tcW w:w="802" w:type="pct"/>
            <w:tcBorders>
              <w:top w:val="single" w:sz="6" w:space="0" w:color="auto"/>
              <w:left w:val="single" w:sz="6" w:space="0" w:color="auto"/>
              <w:bottom w:val="single" w:sz="6" w:space="0" w:color="auto"/>
              <w:right w:val="single" w:sz="6" w:space="0" w:color="auto"/>
            </w:tcBorders>
          </w:tcPr>
          <w:p w14:paraId="4D22C1DC"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308 Permanent Redirect</w:t>
            </w:r>
          </w:p>
        </w:tc>
        <w:tc>
          <w:tcPr>
            <w:tcW w:w="2499" w:type="pct"/>
            <w:tcBorders>
              <w:top w:val="single" w:sz="6" w:space="0" w:color="auto"/>
              <w:left w:val="single" w:sz="6" w:space="0" w:color="auto"/>
              <w:bottom w:val="single" w:sz="6" w:space="0" w:color="auto"/>
              <w:right w:val="single" w:sz="6" w:space="0" w:color="auto"/>
            </w:tcBorders>
            <w:shd w:val="clear" w:color="auto" w:fill="auto"/>
          </w:tcPr>
          <w:p w14:paraId="4973FE9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Permanent redirection.</w:t>
            </w:r>
          </w:p>
          <w:p w14:paraId="01FA053A" w14:textId="77777777" w:rsidR="001358F9" w:rsidRPr="000B4125" w:rsidRDefault="001358F9" w:rsidP="00166A15">
            <w:pPr>
              <w:keepNext/>
              <w:keepLines/>
              <w:spacing w:after="0"/>
              <w:rPr>
                <w:rFonts w:ascii="Arial" w:eastAsia="DengXian" w:hAnsi="Arial"/>
                <w:sz w:val="18"/>
              </w:rPr>
            </w:pPr>
          </w:p>
          <w:p w14:paraId="6FA741E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(NOTE 2)</w:t>
            </w:r>
          </w:p>
        </w:tc>
      </w:tr>
      <w:tr w:rsidR="001358F9" w:rsidRPr="000B4125" w14:paraId="2A01062F" w14:textId="77777777" w:rsidTr="00166A15">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57C4AC2" w14:textId="77777777"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1:</w:t>
            </w:r>
            <w:r w:rsidRPr="000B4125">
              <w:rPr>
                <w:rFonts w:ascii="Arial" w:eastAsia="DengXian" w:hAnsi="Arial"/>
                <w:noProof/>
                <w:sz w:val="18"/>
              </w:rPr>
              <w:tab/>
              <w:t xml:space="preserve">The mandatory </w:t>
            </w:r>
            <w:r w:rsidRPr="000B4125">
              <w:rPr>
                <w:rFonts w:ascii="Arial" w:eastAsia="DengXian" w:hAnsi="Arial"/>
                <w:sz w:val="18"/>
              </w:rPr>
              <w:t>HTTP error status codes for the HTTP DELETE method listed in table 5.2.7.1-1 of 3GPP TS 29.500 [4] shall also apply.</w:t>
            </w:r>
          </w:p>
          <w:p w14:paraId="7C4CD129" w14:textId="3E50AEBB" w:rsidR="001358F9" w:rsidRPr="000B4125" w:rsidRDefault="001358F9" w:rsidP="00166A15">
            <w:pPr>
              <w:keepNext/>
              <w:keepLines/>
              <w:spacing w:after="0"/>
              <w:ind w:left="851" w:hanging="851"/>
              <w:rPr>
                <w:rFonts w:ascii="Arial" w:eastAsia="DengXian" w:hAnsi="Arial"/>
                <w:sz w:val="18"/>
              </w:rPr>
            </w:pPr>
            <w:r w:rsidRPr="000B4125">
              <w:rPr>
                <w:rFonts w:ascii="Arial" w:eastAsia="DengXian" w:hAnsi="Arial"/>
                <w:sz w:val="18"/>
              </w:rPr>
              <w:t>NOTE 2:</w:t>
            </w:r>
            <w:r w:rsidRPr="000B4125">
              <w:rPr>
                <w:rFonts w:ascii="Arial" w:eastAsia="DengXian" w:hAnsi="Arial"/>
                <w:noProof/>
                <w:sz w:val="18"/>
              </w:rPr>
              <w:tab/>
            </w:r>
            <w:r w:rsidRPr="000B4125">
              <w:rPr>
                <w:rFonts w:ascii="Arial" w:eastAsia="DengXian" w:hAnsi="Arial"/>
                <w:sz w:val="18"/>
              </w:rPr>
              <w:t xml:space="preserve">The </w:t>
            </w:r>
            <w:proofErr w:type="spellStart"/>
            <w:r w:rsidRPr="000B4125">
              <w:rPr>
                <w:rFonts w:ascii="Arial" w:eastAsia="DengXian" w:hAnsi="Arial"/>
                <w:sz w:val="18"/>
              </w:rPr>
              <w:t>RedirectResponse</w:t>
            </w:r>
            <w:proofErr w:type="spellEnd"/>
            <w:r w:rsidRPr="000B4125">
              <w:rPr>
                <w:rFonts w:ascii="Arial" w:eastAsia="DengXian" w:hAnsi="Arial"/>
                <w:sz w:val="18"/>
              </w:rPr>
              <w:t xml:space="preserve"> data structure may be provided by an SCP (</w:t>
            </w:r>
            <w:ins w:id="331" w:author="Huawei [Abdessamad] 2025-08" w:date="2025-08-14T12:11:00Z">
              <w:r w:rsidR="006B2A66" w:rsidRPr="006B2A66">
                <w:rPr>
                  <w:rFonts w:ascii="Arial" w:eastAsia="DengXian" w:hAnsi="Arial"/>
                  <w:sz w:val="18"/>
                </w:rPr>
                <w:t>cf.</w:t>
              </w:r>
            </w:ins>
            <w:del w:id="332" w:author="Huawei [Abdessamad] 2025-08" w:date="2025-08-14T12:11:00Z">
              <w:r w:rsidRPr="000B4125" w:rsidDel="006B2A66">
                <w:rPr>
                  <w:rFonts w:ascii="Arial" w:eastAsia="DengXian" w:hAnsi="Arial"/>
                  <w:sz w:val="18"/>
                </w:rPr>
                <w:delText>refer to</w:delText>
              </w:r>
            </w:del>
            <w:r w:rsidRPr="000B4125">
              <w:rPr>
                <w:rFonts w:ascii="Arial" w:eastAsia="DengXian" w:hAnsi="Arial"/>
                <w:sz w:val="18"/>
              </w:rPr>
              <w:t xml:space="preserve"> clause 6.10.9.1 of 3GPP TS 29.500 [4]).</w:t>
            </w:r>
          </w:p>
        </w:tc>
      </w:tr>
    </w:tbl>
    <w:p w14:paraId="04570F52" w14:textId="77777777" w:rsidR="001358F9" w:rsidRPr="000B4125" w:rsidRDefault="001358F9" w:rsidP="001358F9">
      <w:pPr>
        <w:rPr>
          <w:rFonts w:eastAsia="DengXian"/>
        </w:rPr>
      </w:pPr>
    </w:p>
    <w:p w14:paraId="1AF372E4"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t>Table</w:t>
      </w:r>
      <w:r w:rsidRPr="000B4125">
        <w:rPr>
          <w:rFonts w:ascii="Arial" w:eastAsia="DengXian" w:hAnsi="Arial"/>
          <w:b/>
          <w:noProof/>
        </w:rPr>
        <w:t> </w:t>
      </w:r>
      <w:r w:rsidRPr="000B4125">
        <w:rPr>
          <w:rFonts w:ascii="Arial" w:eastAsia="DengXian" w:hAnsi="Arial"/>
          <w:b/>
        </w:rPr>
        <w:t>6.1.3.3.3.4-4: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4"/>
        <w:gridCol w:w="1280"/>
        <w:gridCol w:w="425"/>
        <w:gridCol w:w="1133"/>
        <w:gridCol w:w="4809"/>
      </w:tblGrid>
      <w:tr w:rsidR="001358F9" w:rsidRPr="000B4125" w14:paraId="6FFA844A" w14:textId="77777777" w:rsidTr="00456D14">
        <w:trPr>
          <w:jc w:val="center"/>
        </w:trPr>
        <w:tc>
          <w:tcPr>
            <w:tcW w:w="1026" w:type="pct"/>
            <w:tcBorders>
              <w:bottom w:val="single" w:sz="6" w:space="0" w:color="auto"/>
            </w:tcBorders>
            <w:shd w:val="clear" w:color="auto" w:fill="C0C0C0"/>
          </w:tcPr>
          <w:p w14:paraId="088B4DD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5" w:type="pct"/>
            <w:tcBorders>
              <w:bottom w:val="single" w:sz="6" w:space="0" w:color="auto"/>
            </w:tcBorders>
            <w:shd w:val="clear" w:color="auto" w:fill="C0C0C0"/>
          </w:tcPr>
          <w:p w14:paraId="6336607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381E8407"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05BBC422"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0F5FF9B0"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EAC43AD" w14:textId="77777777" w:rsidTr="00456D14">
        <w:trPr>
          <w:jc w:val="center"/>
        </w:trPr>
        <w:tc>
          <w:tcPr>
            <w:tcW w:w="1026" w:type="pct"/>
            <w:tcBorders>
              <w:top w:val="single" w:sz="6" w:space="0" w:color="auto"/>
            </w:tcBorders>
            <w:shd w:val="clear" w:color="auto" w:fill="auto"/>
          </w:tcPr>
          <w:p w14:paraId="78B2034A"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5" w:type="pct"/>
            <w:tcBorders>
              <w:top w:val="single" w:sz="6" w:space="0" w:color="auto"/>
            </w:tcBorders>
          </w:tcPr>
          <w:p w14:paraId="60352A30"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72A05A76"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0CBB57B5"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0A20718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19B0196B" w14:textId="77777777" w:rsidR="001358F9" w:rsidRPr="000B4125" w:rsidRDefault="001358F9" w:rsidP="00166A15">
            <w:pPr>
              <w:keepNext/>
              <w:keepLines/>
              <w:spacing w:after="0"/>
              <w:rPr>
                <w:rFonts w:ascii="Arial" w:eastAsia="DengXian" w:hAnsi="Arial"/>
                <w:sz w:val="18"/>
              </w:rPr>
            </w:pPr>
          </w:p>
          <w:p w14:paraId="13CBDB64"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556B30B5" w14:textId="77777777" w:rsidTr="00456D14">
        <w:trPr>
          <w:jc w:val="center"/>
        </w:trPr>
        <w:tc>
          <w:tcPr>
            <w:tcW w:w="1026" w:type="pct"/>
            <w:shd w:val="clear" w:color="auto" w:fill="auto"/>
          </w:tcPr>
          <w:p w14:paraId="01AD0E1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5" w:type="pct"/>
          </w:tcPr>
          <w:p w14:paraId="6702D58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72C5C2C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27CF3CDE"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545ED701"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w:t>
            </w:r>
            <w:r w:rsidRPr="000B4125">
              <w:rPr>
                <w:rFonts w:ascii="Arial" w:eastAsia="DengXian" w:hAnsi="Arial"/>
                <w:sz w:val="18"/>
                <w:lang w:eastAsia="fr-FR"/>
              </w:rPr>
              <w:t xml:space="preserve"> the identifier of the target EIF (service) instance towards which the request is redirected.</w:t>
            </w:r>
          </w:p>
        </w:tc>
      </w:tr>
    </w:tbl>
    <w:p w14:paraId="0C386673" w14:textId="77777777" w:rsidR="001358F9" w:rsidRPr="000B4125" w:rsidRDefault="001358F9" w:rsidP="001358F9">
      <w:pPr>
        <w:rPr>
          <w:rFonts w:eastAsia="DengXian"/>
        </w:rPr>
      </w:pPr>
    </w:p>
    <w:p w14:paraId="6ABF0352" w14:textId="77777777" w:rsidR="001358F9" w:rsidRPr="000B4125" w:rsidRDefault="001358F9" w:rsidP="001358F9">
      <w:pPr>
        <w:keepNext/>
        <w:keepLines/>
        <w:spacing w:before="60"/>
        <w:jc w:val="center"/>
        <w:rPr>
          <w:rFonts w:ascii="Arial" w:eastAsia="DengXian" w:hAnsi="Arial"/>
          <w:b/>
        </w:rPr>
      </w:pPr>
      <w:r w:rsidRPr="000B4125">
        <w:rPr>
          <w:rFonts w:ascii="Arial" w:eastAsia="DengXian" w:hAnsi="Arial"/>
          <w:b/>
        </w:rPr>
        <w:lastRenderedPageBreak/>
        <w:t>Table</w:t>
      </w:r>
      <w:r w:rsidRPr="000B4125">
        <w:rPr>
          <w:rFonts w:ascii="Arial" w:eastAsia="DengXian" w:hAnsi="Arial"/>
          <w:b/>
          <w:noProof/>
        </w:rPr>
        <w:t> </w:t>
      </w:r>
      <w:r w:rsidRPr="000B4125">
        <w:rPr>
          <w:rFonts w:ascii="Arial" w:eastAsia="DengXian" w:hAnsi="Arial"/>
          <w:b/>
        </w:rPr>
        <w:t>6.1.3.3.3.4-5: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5"/>
        <w:gridCol w:w="1279"/>
        <w:gridCol w:w="425"/>
        <w:gridCol w:w="1133"/>
        <w:gridCol w:w="4809"/>
      </w:tblGrid>
      <w:tr w:rsidR="001358F9" w:rsidRPr="000B4125" w14:paraId="1694601B" w14:textId="77777777" w:rsidTr="00456D14">
        <w:trPr>
          <w:jc w:val="center"/>
        </w:trPr>
        <w:tc>
          <w:tcPr>
            <w:tcW w:w="1026" w:type="pct"/>
            <w:tcBorders>
              <w:bottom w:val="single" w:sz="6" w:space="0" w:color="auto"/>
            </w:tcBorders>
            <w:shd w:val="clear" w:color="auto" w:fill="C0C0C0"/>
          </w:tcPr>
          <w:p w14:paraId="3CEF4DCF"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Name</w:t>
            </w:r>
          </w:p>
        </w:tc>
        <w:tc>
          <w:tcPr>
            <w:tcW w:w="664" w:type="pct"/>
            <w:tcBorders>
              <w:bottom w:val="single" w:sz="6" w:space="0" w:color="auto"/>
            </w:tcBorders>
            <w:shd w:val="clear" w:color="auto" w:fill="C0C0C0"/>
          </w:tcPr>
          <w:p w14:paraId="4388E30E"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Data type</w:t>
            </w:r>
          </w:p>
        </w:tc>
        <w:tc>
          <w:tcPr>
            <w:tcW w:w="221" w:type="pct"/>
            <w:tcBorders>
              <w:bottom w:val="single" w:sz="6" w:space="0" w:color="auto"/>
            </w:tcBorders>
            <w:shd w:val="clear" w:color="auto" w:fill="C0C0C0"/>
          </w:tcPr>
          <w:p w14:paraId="757B564A"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P</w:t>
            </w:r>
          </w:p>
        </w:tc>
        <w:tc>
          <w:tcPr>
            <w:tcW w:w="589" w:type="pct"/>
            <w:tcBorders>
              <w:bottom w:val="single" w:sz="6" w:space="0" w:color="auto"/>
            </w:tcBorders>
            <w:shd w:val="clear" w:color="auto" w:fill="C0C0C0"/>
          </w:tcPr>
          <w:p w14:paraId="17AA5CA8"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Cardinality</w:t>
            </w:r>
          </w:p>
        </w:tc>
        <w:tc>
          <w:tcPr>
            <w:tcW w:w="2499" w:type="pct"/>
            <w:tcBorders>
              <w:bottom w:val="single" w:sz="6" w:space="0" w:color="auto"/>
            </w:tcBorders>
            <w:shd w:val="clear" w:color="auto" w:fill="C0C0C0"/>
            <w:vAlign w:val="center"/>
          </w:tcPr>
          <w:p w14:paraId="7DB15199" w14:textId="77777777" w:rsidR="001358F9" w:rsidRPr="000B4125" w:rsidRDefault="001358F9" w:rsidP="00166A15">
            <w:pPr>
              <w:keepNext/>
              <w:keepLines/>
              <w:spacing w:after="0"/>
              <w:jc w:val="center"/>
              <w:rPr>
                <w:rFonts w:ascii="Arial" w:eastAsia="DengXian" w:hAnsi="Arial"/>
                <w:b/>
                <w:sz w:val="18"/>
              </w:rPr>
            </w:pPr>
            <w:r w:rsidRPr="000B4125">
              <w:rPr>
                <w:rFonts w:ascii="Arial" w:eastAsia="DengXian" w:hAnsi="Arial"/>
                <w:b/>
                <w:sz w:val="18"/>
              </w:rPr>
              <w:t>Description</w:t>
            </w:r>
          </w:p>
        </w:tc>
      </w:tr>
      <w:tr w:rsidR="001358F9" w:rsidRPr="000B4125" w14:paraId="0CB58A68" w14:textId="77777777" w:rsidTr="00456D14">
        <w:trPr>
          <w:jc w:val="center"/>
        </w:trPr>
        <w:tc>
          <w:tcPr>
            <w:tcW w:w="1026" w:type="pct"/>
            <w:tcBorders>
              <w:top w:val="single" w:sz="6" w:space="0" w:color="auto"/>
            </w:tcBorders>
            <w:shd w:val="clear" w:color="auto" w:fill="auto"/>
          </w:tcPr>
          <w:p w14:paraId="5537B9A8"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Location</w:t>
            </w:r>
          </w:p>
        </w:tc>
        <w:tc>
          <w:tcPr>
            <w:tcW w:w="664" w:type="pct"/>
            <w:tcBorders>
              <w:top w:val="single" w:sz="6" w:space="0" w:color="auto"/>
            </w:tcBorders>
          </w:tcPr>
          <w:p w14:paraId="55DA57A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string</w:t>
            </w:r>
          </w:p>
        </w:tc>
        <w:tc>
          <w:tcPr>
            <w:tcW w:w="221" w:type="pct"/>
            <w:tcBorders>
              <w:top w:val="single" w:sz="6" w:space="0" w:color="auto"/>
            </w:tcBorders>
          </w:tcPr>
          <w:p w14:paraId="34621BB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M</w:t>
            </w:r>
          </w:p>
        </w:tc>
        <w:tc>
          <w:tcPr>
            <w:tcW w:w="589" w:type="pct"/>
            <w:tcBorders>
              <w:top w:val="single" w:sz="6" w:space="0" w:color="auto"/>
            </w:tcBorders>
          </w:tcPr>
          <w:p w14:paraId="32CDA767"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rPr>
              <w:t>1</w:t>
            </w:r>
          </w:p>
        </w:tc>
        <w:tc>
          <w:tcPr>
            <w:tcW w:w="2499" w:type="pct"/>
            <w:tcBorders>
              <w:top w:val="single" w:sz="6" w:space="0" w:color="auto"/>
            </w:tcBorders>
            <w:shd w:val="clear" w:color="auto" w:fill="auto"/>
            <w:vAlign w:val="center"/>
          </w:tcPr>
          <w:p w14:paraId="169BDA2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 an alternative URI of the resource located in an alternative EIF (service) instance</w:t>
            </w:r>
            <w:r w:rsidRPr="000B4125">
              <w:rPr>
                <w:rFonts w:ascii="Arial" w:eastAsia="DengXian" w:hAnsi="Arial"/>
                <w:sz w:val="18"/>
                <w:lang w:eastAsia="fr-FR"/>
              </w:rPr>
              <w:t xml:space="preserve"> towards which the request is redirected</w:t>
            </w:r>
            <w:r w:rsidRPr="000B4125">
              <w:rPr>
                <w:rFonts w:ascii="Arial" w:eastAsia="DengXian" w:hAnsi="Arial"/>
                <w:sz w:val="18"/>
              </w:rPr>
              <w:t>.</w:t>
            </w:r>
          </w:p>
          <w:p w14:paraId="740E06A7" w14:textId="77777777" w:rsidR="001358F9" w:rsidRPr="000B4125" w:rsidRDefault="001358F9" w:rsidP="00166A15">
            <w:pPr>
              <w:keepNext/>
              <w:keepLines/>
              <w:spacing w:after="0"/>
              <w:rPr>
                <w:rFonts w:ascii="Arial" w:eastAsia="DengXian" w:hAnsi="Arial"/>
                <w:sz w:val="18"/>
              </w:rPr>
            </w:pPr>
          </w:p>
          <w:p w14:paraId="59221CBE"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For the case where the request is redirected to the same target via a different SCP, refer to clause 6.10.9.1 of 3GPP TS 29.500 [4].</w:t>
            </w:r>
          </w:p>
        </w:tc>
      </w:tr>
      <w:tr w:rsidR="001358F9" w:rsidRPr="000B4125" w14:paraId="6FEC939D" w14:textId="77777777" w:rsidTr="00456D14">
        <w:trPr>
          <w:jc w:val="center"/>
        </w:trPr>
        <w:tc>
          <w:tcPr>
            <w:tcW w:w="1026" w:type="pct"/>
            <w:shd w:val="clear" w:color="auto" w:fill="auto"/>
          </w:tcPr>
          <w:p w14:paraId="2B8B620B"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zh-CN"/>
              </w:rPr>
              <w:t>3gpp-Sbi-Target-Nf-Id</w:t>
            </w:r>
          </w:p>
        </w:tc>
        <w:tc>
          <w:tcPr>
            <w:tcW w:w="664" w:type="pct"/>
          </w:tcPr>
          <w:p w14:paraId="1D3D048F"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lang w:eastAsia="fr-FR"/>
              </w:rPr>
              <w:t>string</w:t>
            </w:r>
          </w:p>
        </w:tc>
        <w:tc>
          <w:tcPr>
            <w:tcW w:w="221" w:type="pct"/>
          </w:tcPr>
          <w:p w14:paraId="48E49D2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O</w:t>
            </w:r>
          </w:p>
        </w:tc>
        <w:tc>
          <w:tcPr>
            <w:tcW w:w="589" w:type="pct"/>
          </w:tcPr>
          <w:p w14:paraId="056D5AF4" w14:textId="77777777" w:rsidR="001358F9" w:rsidRPr="000B4125" w:rsidRDefault="001358F9" w:rsidP="00166A15">
            <w:pPr>
              <w:keepNext/>
              <w:keepLines/>
              <w:spacing w:after="0"/>
              <w:jc w:val="center"/>
              <w:rPr>
                <w:rFonts w:ascii="Arial" w:eastAsia="DengXian" w:hAnsi="Arial"/>
                <w:sz w:val="18"/>
              </w:rPr>
            </w:pPr>
            <w:r w:rsidRPr="000B4125">
              <w:rPr>
                <w:rFonts w:ascii="Arial" w:eastAsia="DengXian" w:hAnsi="Arial"/>
                <w:sz w:val="18"/>
                <w:lang w:eastAsia="fr-FR"/>
              </w:rPr>
              <w:t>0..1</w:t>
            </w:r>
          </w:p>
        </w:tc>
        <w:tc>
          <w:tcPr>
            <w:tcW w:w="2499" w:type="pct"/>
            <w:shd w:val="clear" w:color="auto" w:fill="auto"/>
            <w:vAlign w:val="center"/>
          </w:tcPr>
          <w:p w14:paraId="4F46F332" w14:textId="77777777" w:rsidR="001358F9" w:rsidRPr="000B4125" w:rsidRDefault="001358F9" w:rsidP="00166A15">
            <w:pPr>
              <w:keepNext/>
              <w:keepLines/>
              <w:spacing w:after="0"/>
              <w:rPr>
                <w:rFonts w:ascii="Arial" w:eastAsia="DengXian" w:hAnsi="Arial"/>
                <w:sz w:val="18"/>
              </w:rPr>
            </w:pPr>
            <w:r w:rsidRPr="000B4125">
              <w:rPr>
                <w:rFonts w:ascii="Arial" w:eastAsia="DengXian" w:hAnsi="Arial"/>
                <w:sz w:val="18"/>
              </w:rPr>
              <w:t>Contains</w:t>
            </w:r>
            <w:r w:rsidRPr="000B4125">
              <w:rPr>
                <w:rFonts w:ascii="Arial" w:eastAsia="DengXian" w:hAnsi="Arial"/>
                <w:sz w:val="18"/>
                <w:lang w:eastAsia="fr-FR"/>
              </w:rPr>
              <w:t xml:space="preserve"> the identifier of the target EIF (service) instance towards which the request is redirected.</w:t>
            </w:r>
          </w:p>
        </w:tc>
      </w:tr>
    </w:tbl>
    <w:p w14:paraId="61E7CEB1" w14:textId="77777777" w:rsidR="001358F9" w:rsidRPr="000B4125" w:rsidRDefault="001358F9" w:rsidP="001358F9">
      <w:pPr>
        <w:rPr>
          <w:rFonts w:eastAsia="DengXian"/>
        </w:rPr>
      </w:pPr>
    </w:p>
    <w:p w14:paraId="51C3F314" w14:textId="77777777" w:rsidR="0031568A" w:rsidRPr="00FD3BBA" w:rsidRDefault="0031568A" w:rsidP="0031568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33" w:name="_Toc28011567"/>
      <w:bookmarkStart w:id="334" w:name="_Toc34210683"/>
      <w:bookmarkStart w:id="335" w:name="_Toc36037708"/>
      <w:bookmarkStart w:id="336" w:name="_Toc39063142"/>
      <w:bookmarkStart w:id="337" w:name="_Toc43298200"/>
      <w:bookmarkStart w:id="338" w:name="_Toc45132977"/>
      <w:bookmarkStart w:id="339" w:name="_Toc49935444"/>
      <w:bookmarkStart w:id="340" w:name="_Toc50023790"/>
      <w:bookmarkStart w:id="341" w:name="_Toc51761280"/>
      <w:bookmarkStart w:id="342" w:name="_Toc56672210"/>
      <w:bookmarkStart w:id="343" w:name="_Toc66277768"/>
      <w:bookmarkStart w:id="344" w:name="_Toc192878520"/>
      <w:bookmarkStart w:id="345" w:name="_Toc19935148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6860FD" w14:textId="77777777" w:rsidR="001358F9" w:rsidRPr="003457AF" w:rsidRDefault="001358F9" w:rsidP="001358F9">
      <w:pPr>
        <w:pStyle w:val="Heading4"/>
        <w:rPr>
          <w:rFonts w:eastAsia="DengXian"/>
        </w:rPr>
      </w:pPr>
      <w:bookmarkStart w:id="346" w:name="_Toc199351484"/>
      <w:bookmarkEnd w:id="333"/>
      <w:bookmarkEnd w:id="334"/>
      <w:bookmarkEnd w:id="335"/>
      <w:bookmarkEnd w:id="336"/>
      <w:bookmarkEnd w:id="337"/>
      <w:bookmarkEnd w:id="338"/>
      <w:bookmarkEnd w:id="339"/>
      <w:bookmarkEnd w:id="340"/>
      <w:bookmarkEnd w:id="341"/>
      <w:bookmarkEnd w:id="342"/>
      <w:bookmarkEnd w:id="343"/>
      <w:bookmarkEnd w:id="344"/>
      <w:bookmarkEnd w:id="345"/>
      <w:r w:rsidRPr="003457AF">
        <w:rPr>
          <w:rFonts w:eastAsia="DengXian"/>
        </w:rPr>
        <w:t>6.1.5.1</w:t>
      </w:r>
      <w:r w:rsidRPr="003457AF">
        <w:rPr>
          <w:rFonts w:eastAsia="DengXian"/>
        </w:rPr>
        <w:tab/>
        <w:t>General</w:t>
      </w:r>
      <w:bookmarkEnd w:id="346"/>
    </w:p>
    <w:p w14:paraId="5D5DAB17" w14:textId="77777777" w:rsidR="001358F9" w:rsidRPr="003457AF" w:rsidRDefault="001358F9" w:rsidP="001358F9">
      <w:pPr>
        <w:rPr>
          <w:rFonts w:eastAsia="DengXian"/>
          <w:noProof/>
        </w:rPr>
      </w:pPr>
      <w:r w:rsidRPr="003457AF">
        <w:rPr>
          <w:rFonts w:eastAsia="DengXian"/>
          <w:noProof/>
        </w:rPr>
        <w:t>Notifications shall comply to clause 6.2 of 3GPP TS 29.500 [4] and clause 4.6.2.3 of 3GPP TS 29.501 [5].</w:t>
      </w:r>
    </w:p>
    <w:p w14:paraId="6D7981BF"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29"/>
        <w:gridCol w:w="2258"/>
        <w:gridCol w:w="1134"/>
        <w:gridCol w:w="3109"/>
      </w:tblGrid>
      <w:tr w:rsidR="001358F9" w:rsidRPr="003457AF" w14:paraId="4AC7E5FD" w14:textId="77777777" w:rsidTr="00166A15">
        <w:trPr>
          <w:jc w:val="center"/>
        </w:trPr>
        <w:tc>
          <w:tcPr>
            <w:tcW w:w="1234" w:type="pct"/>
            <w:shd w:val="clear" w:color="auto" w:fill="C0C0C0"/>
            <w:vAlign w:val="center"/>
            <w:hideMark/>
          </w:tcPr>
          <w:p w14:paraId="697367E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Notification</w:t>
            </w:r>
          </w:p>
        </w:tc>
        <w:tc>
          <w:tcPr>
            <w:tcW w:w="1308" w:type="pct"/>
            <w:shd w:val="clear" w:color="auto" w:fill="C0C0C0"/>
            <w:vAlign w:val="center"/>
            <w:hideMark/>
          </w:tcPr>
          <w:p w14:paraId="0B66224D" w14:textId="77777777" w:rsidR="001358F9" w:rsidRPr="003457AF" w:rsidRDefault="001358F9" w:rsidP="00166A15">
            <w:pPr>
              <w:keepNext/>
              <w:keepLines/>
              <w:spacing w:after="0"/>
              <w:jc w:val="center"/>
              <w:rPr>
                <w:rFonts w:ascii="Arial" w:eastAsia="DengXian" w:hAnsi="Arial"/>
                <w:b/>
                <w:sz w:val="18"/>
              </w:rPr>
            </w:pPr>
            <w:proofErr w:type="spellStart"/>
            <w:r w:rsidRPr="003457AF">
              <w:rPr>
                <w:rFonts w:ascii="Arial" w:eastAsia="DengXian" w:hAnsi="Arial"/>
                <w:b/>
                <w:sz w:val="18"/>
              </w:rPr>
              <w:t>Callback</w:t>
            </w:r>
            <w:proofErr w:type="spellEnd"/>
            <w:r w:rsidRPr="003457AF">
              <w:rPr>
                <w:rFonts w:ascii="Arial" w:eastAsia="DengXian" w:hAnsi="Arial"/>
                <w:b/>
                <w:sz w:val="18"/>
              </w:rPr>
              <w:t xml:space="preserve"> URI</w:t>
            </w:r>
          </w:p>
        </w:tc>
        <w:tc>
          <w:tcPr>
            <w:tcW w:w="657" w:type="pct"/>
            <w:shd w:val="clear" w:color="auto" w:fill="C0C0C0"/>
            <w:vAlign w:val="center"/>
            <w:hideMark/>
          </w:tcPr>
          <w:p w14:paraId="683E907A"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HTTP method or custom operation</w:t>
            </w:r>
          </w:p>
        </w:tc>
        <w:tc>
          <w:tcPr>
            <w:tcW w:w="1801" w:type="pct"/>
            <w:shd w:val="clear" w:color="auto" w:fill="C0C0C0"/>
            <w:vAlign w:val="center"/>
            <w:hideMark/>
          </w:tcPr>
          <w:p w14:paraId="4339947A"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p w14:paraId="1301E55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(service operation)</w:t>
            </w:r>
          </w:p>
        </w:tc>
      </w:tr>
      <w:tr w:rsidR="001358F9" w:rsidRPr="003457AF" w14:paraId="75B2FA70" w14:textId="77777777" w:rsidTr="00166A15">
        <w:trPr>
          <w:jc w:val="center"/>
        </w:trPr>
        <w:tc>
          <w:tcPr>
            <w:tcW w:w="1234" w:type="pct"/>
            <w:vAlign w:val="center"/>
          </w:tcPr>
          <w:p w14:paraId="71CEFB44" w14:textId="6FA3EAD0" w:rsidR="001358F9" w:rsidRPr="003457AF" w:rsidRDefault="006D08CA" w:rsidP="00166A15">
            <w:pPr>
              <w:keepNext/>
              <w:keepLines/>
              <w:spacing w:after="0"/>
              <w:rPr>
                <w:rFonts w:ascii="Arial" w:eastAsia="DengXian" w:hAnsi="Arial"/>
                <w:sz w:val="18"/>
                <w:lang w:val="en-US"/>
              </w:rPr>
            </w:pPr>
            <w:ins w:id="347" w:author="Huawei [Abdessamad] 2025-08" w:date="2025-08-14T12:18:00Z">
              <w:r>
                <w:rPr>
                  <w:rFonts w:ascii="Arial" w:eastAsia="DengXian" w:hAnsi="Arial"/>
                  <w:noProof/>
                  <w:sz w:val="18"/>
                </w:rPr>
                <w:t>E</w:t>
              </w:r>
            </w:ins>
            <w:r w:rsidR="001358F9" w:rsidRPr="003457AF">
              <w:rPr>
                <w:rFonts w:ascii="Arial" w:eastAsia="DengXian" w:hAnsi="Arial"/>
                <w:noProof/>
                <w:sz w:val="18"/>
              </w:rPr>
              <w:t>nergy</w:t>
            </w:r>
            <w:r w:rsidR="001358F9" w:rsidRPr="003457AF" w:rsidDel="00892681">
              <w:rPr>
                <w:rFonts w:ascii="Arial" w:hAnsi="Arial"/>
                <w:noProof/>
                <w:sz w:val="18"/>
              </w:rPr>
              <w:t xml:space="preserve"> </w:t>
            </w:r>
            <w:r w:rsidR="001358F9" w:rsidRPr="003457AF">
              <w:rPr>
                <w:rFonts w:ascii="Arial" w:eastAsia="DengXian" w:hAnsi="Arial"/>
                <w:noProof/>
                <w:sz w:val="18"/>
              </w:rPr>
              <w:t>Event Exposure Notification</w:t>
            </w:r>
          </w:p>
        </w:tc>
        <w:tc>
          <w:tcPr>
            <w:tcW w:w="1308" w:type="pct"/>
            <w:vAlign w:val="center"/>
          </w:tcPr>
          <w:p w14:paraId="2C8A502C" w14:textId="77777777" w:rsidR="001358F9" w:rsidRPr="003457AF" w:rsidDel="005E0502" w:rsidRDefault="001358F9" w:rsidP="00166A15">
            <w:pPr>
              <w:keepNext/>
              <w:keepLines/>
              <w:spacing w:after="0"/>
              <w:rPr>
                <w:rFonts w:ascii="Arial" w:eastAsia="DengXian" w:hAnsi="Arial"/>
                <w:sz w:val="18"/>
                <w:lang w:val="en-US"/>
              </w:rPr>
            </w:pPr>
            <w:del w:id="348" w:author="Huawei [Abdessamad] 2025-08" w:date="2025-08-14T12:18:00Z">
              <w:r w:rsidRPr="003457AF" w:rsidDel="006D08CA">
                <w:rPr>
                  <w:rFonts w:ascii="Arial" w:eastAsia="DengXian" w:hAnsi="Arial"/>
                  <w:sz w:val="18"/>
                  <w:lang w:val="en-US"/>
                </w:rPr>
                <w:delText xml:space="preserve">e.g. </w:delText>
              </w:r>
            </w:del>
            <w:r w:rsidRPr="003457AF">
              <w:rPr>
                <w:rFonts w:ascii="Arial" w:eastAsia="DengXian" w:hAnsi="Arial"/>
                <w:sz w:val="18"/>
                <w:lang w:val="en-US"/>
              </w:rPr>
              <w:t>{</w:t>
            </w:r>
            <w:proofErr w:type="spellStart"/>
            <w:r w:rsidRPr="003457AF">
              <w:rPr>
                <w:rFonts w:ascii="Arial" w:eastAsia="DengXian" w:hAnsi="Arial"/>
                <w:sz w:val="18"/>
                <w:lang w:val="en-US"/>
              </w:rPr>
              <w:t>notifUri</w:t>
            </w:r>
            <w:proofErr w:type="spellEnd"/>
            <w:r w:rsidRPr="003457AF">
              <w:rPr>
                <w:rFonts w:ascii="Arial" w:eastAsia="DengXian" w:hAnsi="Arial"/>
                <w:sz w:val="18"/>
                <w:lang w:val="en-US"/>
              </w:rPr>
              <w:t>}</w:t>
            </w:r>
          </w:p>
        </w:tc>
        <w:tc>
          <w:tcPr>
            <w:tcW w:w="657" w:type="pct"/>
            <w:vAlign w:val="center"/>
          </w:tcPr>
          <w:p w14:paraId="51327430" w14:textId="77777777" w:rsidR="001358F9" w:rsidRPr="003457AF" w:rsidRDefault="001358F9" w:rsidP="00166A15">
            <w:pPr>
              <w:keepNext/>
              <w:keepLines/>
              <w:spacing w:after="0"/>
              <w:jc w:val="center"/>
              <w:rPr>
                <w:rFonts w:ascii="Arial" w:eastAsia="DengXian" w:hAnsi="Arial"/>
                <w:sz w:val="18"/>
              </w:rPr>
            </w:pPr>
            <w:del w:id="349" w:author="Huawei [Abdessamad] 2025-08" w:date="2025-08-14T12:18:00Z">
              <w:r w:rsidRPr="003457AF" w:rsidDel="006D08CA">
                <w:rPr>
                  <w:rFonts w:ascii="Arial" w:eastAsia="DengXian" w:hAnsi="Arial"/>
                  <w:sz w:val="18"/>
                </w:rPr>
                <w:delText xml:space="preserve">e.g </w:delText>
              </w:r>
            </w:del>
            <w:r w:rsidRPr="003457AF">
              <w:rPr>
                <w:rFonts w:ascii="Arial" w:eastAsia="DengXian" w:hAnsi="Arial"/>
                <w:sz w:val="18"/>
              </w:rPr>
              <w:t>POST</w:t>
            </w:r>
          </w:p>
        </w:tc>
        <w:tc>
          <w:tcPr>
            <w:tcW w:w="1801" w:type="pct"/>
          </w:tcPr>
          <w:p w14:paraId="17A024DD" w14:textId="3245D485" w:rsidR="001358F9" w:rsidRPr="003457AF" w:rsidRDefault="006D08CA" w:rsidP="00166A15">
            <w:pPr>
              <w:keepNext/>
              <w:keepLines/>
              <w:spacing w:after="0"/>
              <w:rPr>
                <w:rFonts w:ascii="Arial" w:eastAsia="DengXian" w:hAnsi="Arial"/>
                <w:sz w:val="18"/>
                <w:lang w:val="en-US"/>
              </w:rPr>
            </w:pPr>
            <w:ins w:id="350" w:author="Huawei [Abdessamad] 2025-08" w:date="2025-08-14T12:18:00Z">
              <w:r>
                <w:rPr>
                  <w:rFonts w:ascii="Arial" w:eastAsia="DengXian" w:hAnsi="Arial"/>
                  <w:noProof/>
                  <w:sz w:val="18"/>
                </w:rPr>
                <w:t>E</w:t>
              </w:r>
            </w:ins>
            <w:r w:rsidR="001358F9" w:rsidRPr="003457AF">
              <w:rPr>
                <w:rFonts w:ascii="Arial" w:eastAsia="DengXian" w:hAnsi="Arial"/>
                <w:noProof/>
                <w:sz w:val="18"/>
              </w:rPr>
              <w:t xml:space="preserve">nables the EIF to notify a previously subscribed </w:t>
            </w:r>
            <w:ins w:id="351" w:author="Huawei [Abdessamad] 2025-08" w:date="2025-08-14T12:23:00Z">
              <w:r w:rsidR="007331CC">
                <w:rPr>
                  <w:rFonts w:ascii="Arial" w:eastAsia="DengXian" w:hAnsi="Arial"/>
                  <w:noProof/>
                  <w:sz w:val="18"/>
                </w:rPr>
                <w:t xml:space="preserve">NF </w:t>
              </w:r>
            </w:ins>
            <w:r w:rsidR="001358F9" w:rsidRPr="003457AF">
              <w:rPr>
                <w:rFonts w:ascii="Arial" w:eastAsia="DengXian" w:hAnsi="Arial"/>
                <w:noProof/>
                <w:sz w:val="18"/>
              </w:rPr>
              <w:t xml:space="preserve">service consumer on </w:t>
            </w:r>
            <w:r w:rsidR="001358F9" w:rsidRPr="003457AF">
              <w:rPr>
                <w:rFonts w:ascii="Arial" w:eastAsia="DengXian" w:hAnsi="Arial"/>
                <w:sz w:val="18"/>
              </w:rPr>
              <w:t>energy consumption information related event(s)</w:t>
            </w:r>
            <w:r w:rsidR="001358F9" w:rsidRPr="003457AF">
              <w:rPr>
                <w:rFonts w:ascii="Arial" w:eastAsia="DengXian" w:hAnsi="Arial"/>
                <w:noProof/>
                <w:sz w:val="18"/>
              </w:rPr>
              <w:t>.</w:t>
            </w:r>
            <w:del w:id="352" w:author="Huawei [Abdessamad] 2025-08" w:date="2025-08-14T12:18:00Z">
              <w:r w:rsidR="001358F9" w:rsidRPr="003457AF" w:rsidDel="0072581B">
                <w:rPr>
                  <w:rFonts w:ascii="Arial" w:eastAsia="DengXian" w:hAnsi="Arial"/>
                  <w:sz w:val="18"/>
                  <w:lang w:val="en-US"/>
                </w:rPr>
                <w:delText>e.g. Notify Event</w:delText>
              </w:r>
            </w:del>
            <w:r w:rsidR="001358F9" w:rsidRPr="003457AF" w:rsidDel="00C022DC">
              <w:rPr>
                <w:rFonts w:ascii="Arial" w:eastAsia="DengXian" w:hAnsi="Arial"/>
                <w:sz w:val="18"/>
                <w:lang w:val="en-US"/>
              </w:rPr>
              <w:t xml:space="preserve"> </w:t>
            </w:r>
          </w:p>
        </w:tc>
      </w:tr>
    </w:tbl>
    <w:p w14:paraId="6E3E97D1" w14:textId="77777777" w:rsidR="001358F9" w:rsidRPr="003457AF" w:rsidRDefault="001358F9" w:rsidP="001358F9">
      <w:pPr>
        <w:rPr>
          <w:rFonts w:eastAsia="DengXian"/>
          <w:noProof/>
        </w:rPr>
      </w:pPr>
    </w:p>
    <w:p w14:paraId="5FFDFCDE"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53" w:name="_Toc19935148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31482F" w14:textId="77777777" w:rsidR="001358F9" w:rsidRPr="003457AF" w:rsidRDefault="001358F9" w:rsidP="001358F9">
      <w:pPr>
        <w:pStyle w:val="Heading5"/>
        <w:rPr>
          <w:rFonts w:eastAsia="DengXian"/>
          <w:noProof/>
        </w:rPr>
      </w:pPr>
      <w:bookmarkStart w:id="354" w:name="_Toc199351486"/>
      <w:bookmarkEnd w:id="353"/>
      <w:r w:rsidRPr="003457AF">
        <w:rPr>
          <w:rFonts w:eastAsia="DengXian"/>
        </w:rPr>
        <w:t>6.1.5.2</w:t>
      </w:r>
      <w:r w:rsidRPr="003457AF">
        <w:rPr>
          <w:rFonts w:eastAsia="DengXian"/>
          <w:noProof/>
        </w:rPr>
        <w:t>.1</w:t>
      </w:r>
      <w:r w:rsidRPr="003457AF">
        <w:rPr>
          <w:rFonts w:eastAsia="DengXian"/>
          <w:noProof/>
        </w:rPr>
        <w:tab/>
        <w:t>Description</w:t>
      </w:r>
      <w:bookmarkEnd w:id="354"/>
    </w:p>
    <w:p w14:paraId="15AB3D78" w14:textId="28C8038C" w:rsidR="001358F9" w:rsidRPr="003457AF" w:rsidRDefault="004B2C22" w:rsidP="001358F9">
      <w:pPr>
        <w:rPr>
          <w:rFonts w:eastAsia="DengXian"/>
          <w:noProof/>
        </w:rPr>
      </w:pPr>
      <w:ins w:id="355" w:author="Huawei [Abdessamad] 2025-08" w:date="2025-08-14T12:23:00Z">
        <w:r>
          <w:rPr>
            <w:rFonts w:eastAsia="DengXian"/>
            <w:noProof/>
          </w:rPr>
          <w:t>T</w:t>
        </w:r>
      </w:ins>
      <w:r w:rsidR="001358F9" w:rsidRPr="003457AF">
        <w:rPr>
          <w:rFonts w:eastAsia="DengXian"/>
          <w:noProof/>
        </w:rPr>
        <w:t>he Energy</w:t>
      </w:r>
      <w:r w:rsidR="001358F9" w:rsidRPr="003457AF" w:rsidDel="00892681">
        <w:rPr>
          <w:noProof/>
        </w:rPr>
        <w:t xml:space="preserve"> </w:t>
      </w:r>
      <w:r w:rsidR="001358F9" w:rsidRPr="003457AF">
        <w:rPr>
          <w:rFonts w:eastAsia="DengXian"/>
          <w:noProof/>
        </w:rPr>
        <w:t xml:space="preserve">Event Exposure Notification is used by the EIF to notify a previously subscribed </w:t>
      </w:r>
      <w:ins w:id="356" w:author="Huawei [Abdessamad] 2025-08" w:date="2025-08-14T12:23:00Z">
        <w:r w:rsidR="007331CC">
          <w:rPr>
            <w:rFonts w:eastAsia="DengXian"/>
            <w:noProof/>
          </w:rPr>
          <w:t xml:space="preserve">NF </w:t>
        </w:r>
      </w:ins>
      <w:r w:rsidR="001358F9" w:rsidRPr="003457AF">
        <w:rPr>
          <w:rFonts w:eastAsia="DengXian"/>
          <w:noProof/>
        </w:rPr>
        <w:t xml:space="preserve">service consumer on </w:t>
      </w:r>
      <w:r w:rsidR="001358F9" w:rsidRPr="003457AF">
        <w:rPr>
          <w:rFonts w:eastAsia="DengXian"/>
        </w:rPr>
        <w:t>energy consumption information related event(s)</w:t>
      </w:r>
      <w:r w:rsidR="001358F9" w:rsidRPr="003457AF">
        <w:rPr>
          <w:rFonts w:eastAsia="DengXian"/>
          <w:noProof/>
        </w:rPr>
        <w:t>.</w:t>
      </w:r>
    </w:p>
    <w:p w14:paraId="2DDAB880"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57" w:name="_Toc19935148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357"/>
    <w:p w14:paraId="372335B4" w14:textId="77777777" w:rsidR="001358F9" w:rsidRPr="00C930B6" w:rsidRDefault="001358F9" w:rsidP="001358F9">
      <w:pPr>
        <w:pStyle w:val="H6"/>
      </w:pPr>
      <w:r w:rsidRPr="00C930B6">
        <w:t>6.1.5.2.3.1</w:t>
      </w:r>
      <w:r w:rsidRPr="00C930B6">
        <w:tab/>
        <w:t>POST</w:t>
      </w:r>
    </w:p>
    <w:p w14:paraId="5CD00637" w14:textId="77FD2707" w:rsidR="001358F9" w:rsidRPr="003457AF" w:rsidDel="00F666DC" w:rsidRDefault="001358F9" w:rsidP="001358F9">
      <w:pPr>
        <w:rPr>
          <w:del w:id="358" w:author="Huawei [Abdessamad] 2025-08" w:date="2025-08-14T12:25:00Z"/>
          <w:rFonts w:eastAsia="DengXian"/>
          <w:noProof/>
        </w:rPr>
      </w:pPr>
      <w:del w:id="359" w:author="Huawei [Abdessamad] 2025-08" w:date="2025-08-14T12:25:00Z">
        <w:r w:rsidRPr="003457AF" w:rsidDel="00F666DC">
          <w:rPr>
            <w:rFonts w:eastAsia="DengXian"/>
            <w:noProof/>
          </w:rPr>
          <w:delText>This method shall support the request data structures specified in table </w:delText>
        </w:r>
        <w:r w:rsidRPr="003457AF" w:rsidDel="00F666DC">
          <w:rPr>
            <w:rFonts w:eastAsia="DengXian"/>
          </w:rPr>
          <w:delText>6.1.5.2</w:delText>
        </w:r>
        <w:r w:rsidRPr="003457AF" w:rsidDel="00F666DC">
          <w:rPr>
            <w:rFonts w:eastAsia="DengXian"/>
            <w:noProof/>
          </w:rPr>
          <w:delText>.3.1-1 and the response data structures and response codes specified in table </w:delText>
        </w:r>
        <w:r w:rsidRPr="003457AF" w:rsidDel="00F666DC">
          <w:rPr>
            <w:rFonts w:eastAsia="DengXian"/>
          </w:rPr>
          <w:delText>6.1.5.2</w:delText>
        </w:r>
        <w:r w:rsidRPr="003457AF" w:rsidDel="00F666DC">
          <w:rPr>
            <w:rFonts w:eastAsia="DengXian"/>
            <w:noProof/>
          </w:rPr>
          <w:delText>.3.1-1.</w:delText>
        </w:r>
      </w:del>
    </w:p>
    <w:p w14:paraId="338B654A" w14:textId="5EA8F69A" w:rsidR="001358F9" w:rsidRPr="003457AF" w:rsidDel="00F666DC" w:rsidRDefault="001358F9" w:rsidP="001358F9">
      <w:pPr>
        <w:keepNext/>
        <w:keepLines/>
        <w:spacing w:before="60"/>
        <w:jc w:val="center"/>
        <w:rPr>
          <w:del w:id="360" w:author="Huawei [Abdessamad] 2025-08" w:date="2025-08-14T12:25:00Z"/>
          <w:rFonts w:ascii="Arial" w:eastAsia="DengXian" w:hAnsi="Arial" w:cs="Arial"/>
          <w:b/>
          <w:noProof/>
        </w:rPr>
      </w:pPr>
      <w:del w:id="361" w:author="Huawei [Abdessamad] 2025-08" w:date="2025-08-14T12:25:00Z">
        <w:r w:rsidRPr="003457AF" w:rsidDel="00F666DC">
          <w:rPr>
            <w:rFonts w:ascii="Arial" w:eastAsia="DengXian" w:hAnsi="Arial"/>
            <w:b/>
            <w:noProof/>
          </w:rPr>
          <w:delText>Table 5.5.2.3.1-1: URI query parameters supported by the POST method on this resource</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1358F9" w:rsidRPr="003457AF" w:rsidDel="00F666DC" w14:paraId="694F9A92" w14:textId="6D0EFFA3" w:rsidTr="00166A15">
        <w:trPr>
          <w:jc w:val="center"/>
          <w:del w:id="362" w:author="Huawei [Abdessamad] 2025-08" w:date="2025-08-14T12:25:00Z"/>
        </w:trPr>
        <w:tc>
          <w:tcPr>
            <w:tcW w:w="1597" w:type="dxa"/>
            <w:shd w:val="clear" w:color="auto" w:fill="C0C0C0"/>
            <w:hideMark/>
          </w:tcPr>
          <w:p w14:paraId="05B9A4A6" w14:textId="13094BF0" w:rsidR="001358F9" w:rsidRPr="003457AF" w:rsidDel="00F666DC" w:rsidRDefault="001358F9" w:rsidP="00166A15">
            <w:pPr>
              <w:keepNext/>
              <w:keepLines/>
              <w:spacing w:after="0"/>
              <w:jc w:val="center"/>
              <w:rPr>
                <w:del w:id="363" w:author="Huawei [Abdessamad] 2025-08" w:date="2025-08-14T12:25:00Z"/>
                <w:rFonts w:ascii="Arial" w:eastAsia="DengXian" w:hAnsi="Arial"/>
                <w:b/>
                <w:noProof/>
                <w:sz w:val="18"/>
              </w:rPr>
            </w:pPr>
            <w:del w:id="364" w:author="Huawei [Abdessamad] 2025-08" w:date="2025-08-14T12:25:00Z">
              <w:r w:rsidRPr="003457AF" w:rsidDel="00F666DC">
                <w:rPr>
                  <w:rFonts w:ascii="Arial" w:eastAsia="DengXian" w:hAnsi="Arial"/>
                  <w:b/>
                  <w:noProof/>
                  <w:sz w:val="18"/>
                </w:rPr>
                <w:delText>Name</w:delText>
              </w:r>
            </w:del>
          </w:p>
        </w:tc>
        <w:tc>
          <w:tcPr>
            <w:tcW w:w="1417" w:type="dxa"/>
            <w:shd w:val="clear" w:color="auto" w:fill="C0C0C0"/>
            <w:hideMark/>
          </w:tcPr>
          <w:p w14:paraId="3DEE22D6" w14:textId="66B2EF6E" w:rsidR="001358F9" w:rsidRPr="003457AF" w:rsidDel="00F666DC" w:rsidRDefault="001358F9" w:rsidP="00166A15">
            <w:pPr>
              <w:keepNext/>
              <w:keepLines/>
              <w:spacing w:after="0"/>
              <w:jc w:val="center"/>
              <w:rPr>
                <w:del w:id="365" w:author="Huawei [Abdessamad] 2025-08" w:date="2025-08-14T12:25:00Z"/>
                <w:rFonts w:ascii="Arial" w:eastAsia="DengXian" w:hAnsi="Arial"/>
                <w:b/>
                <w:noProof/>
                <w:sz w:val="18"/>
              </w:rPr>
            </w:pPr>
            <w:del w:id="366" w:author="Huawei [Abdessamad] 2025-08" w:date="2025-08-14T12:25:00Z">
              <w:r w:rsidRPr="003457AF" w:rsidDel="00F666DC">
                <w:rPr>
                  <w:rFonts w:ascii="Arial" w:eastAsia="DengXian" w:hAnsi="Arial"/>
                  <w:b/>
                  <w:noProof/>
                  <w:sz w:val="18"/>
                </w:rPr>
                <w:delText>Data type</w:delText>
              </w:r>
            </w:del>
          </w:p>
        </w:tc>
        <w:tc>
          <w:tcPr>
            <w:tcW w:w="420" w:type="dxa"/>
            <w:shd w:val="clear" w:color="auto" w:fill="C0C0C0"/>
            <w:hideMark/>
          </w:tcPr>
          <w:p w14:paraId="73BB3DDC" w14:textId="79984678" w:rsidR="001358F9" w:rsidRPr="003457AF" w:rsidDel="00F666DC" w:rsidRDefault="001358F9" w:rsidP="00166A15">
            <w:pPr>
              <w:keepNext/>
              <w:keepLines/>
              <w:spacing w:after="0"/>
              <w:jc w:val="center"/>
              <w:rPr>
                <w:del w:id="367" w:author="Huawei [Abdessamad] 2025-08" w:date="2025-08-14T12:25:00Z"/>
                <w:rFonts w:ascii="Arial" w:eastAsia="DengXian" w:hAnsi="Arial"/>
                <w:b/>
                <w:noProof/>
                <w:sz w:val="18"/>
              </w:rPr>
            </w:pPr>
            <w:del w:id="368" w:author="Huawei [Abdessamad] 2025-08" w:date="2025-08-14T12:25:00Z">
              <w:r w:rsidRPr="003457AF" w:rsidDel="00F666DC">
                <w:rPr>
                  <w:rFonts w:ascii="Arial" w:eastAsia="DengXian" w:hAnsi="Arial"/>
                  <w:b/>
                  <w:noProof/>
                  <w:sz w:val="18"/>
                </w:rPr>
                <w:delText>P</w:delText>
              </w:r>
            </w:del>
          </w:p>
        </w:tc>
        <w:tc>
          <w:tcPr>
            <w:tcW w:w="1265" w:type="dxa"/>
            <w:shd w:val="clear" w:color="auto" w:fill="C0C0C0"/>
            <w:hideMark/>
          </w:tcPr>
          <w:p w14:paraId="7141241E" w14:textId="61D45EEE" w:rsidR="001358F9" w:rsidRPr="003457AF" w:rsidDel="00F666DC" w:rsidRDefault="001358F9" w:rsidP="00166A15">
            <w:pPr>
              <w:keepNext/>
              <w:keepLines/>
              <w:spacing w:after="0"/>
              <w:jc w:val="center"/>
              <w:rPr>
                <w:del w:id="369" w:author="Huawei [Abdessamad] 2025-08" w:date="2025-08-14T12:25:00Z"/>
                <w:rFonts w:ascii="Arial" w:eastAsia="DengXian" w:hAnsi="Arial"/>
                <w:b/>
                <w:noProof/>
                <w:sz w:val="18"/>
              </w:rPr>
            </w:pPr>
            <w:del w:id="370" w:author="Huawei [Abdessamad] 2025-08" w:date="2025-08-14T12:25:00Z">
              <w:r w:rsidRPr="003457AF" w:rsidDel="00F666DC">
                <w:rPr>
                  <w:rFonts w:ascii="Arial" w:eastAsia="DengXian" w:hAnsi="Arial"/>
                  <w:b/>
                  <w:noProof/>
                  <w:sz w:val="18"/>
                </w:rPr>
                <w:delText>Cardinality</w:delText>
              </w:r>
            </w:del>
          </w:p>
        </w:tc>
        <w:tc>
          <w:tcPr>
            <w:tcW w:w="4980" w:type="dxa"/>
            <w:shd w:val="clear" w:color="auto" w:fill="C0C0C0"/>
            <w:vAlign w:val="center"/>
            <w:hideMark/>
          </w:tcPr>
          <w:p w14:paraId="6B139532" w14:textId="2B4ABBAF" w:rsidR="001358F9" w:rsidRPr="003457AF" w:rsidDel="00F666DC" w:rsidRDefault="001358F9" w:rsidP="00166A15">
            <w:pPr>
              <w:keepNext/>
              <w:keepLines/>
              <w:spacing w:after="0"/>
              <w:jc w:val="center"/>
              <w:rPr>
                <w:del w:id="371" w:author="Huawei [Abdessamad] 2025-08" w:date="2025-08-14T12:25:00Z"/>
                <w:rFonts w:ascii="Arial" w:eastAsia="DengXian" w:hAnsi="Arial"/>
                <w:b/>
                <w:noProof/>
                <w:sz w:val="18"/>
              </w:rPr>
            </w:pPr>
            <w:del w:id="372" w:author="Huawei [Abdessamad] 2025-08" w:date="2025-08-14T12:25:00Z">
              <w:r w:rsidRPr="003457AF" w:rsidDel="00F666DC">
                <w:rPr>
                  <w:rFonts w:ascii="Arial" w:eastAsia="DengXian" w:hAnsi="Arial"/>
                  <w:b/>
                  <w:noProof/>
                  <w:sz w:val="18"/>
                </w:rPr>
                <w:delText>Description</w:delText>
              </w:r>
            </w:del>
          </w:p>
        </w:tc>
      </w:tr>
      <w:tr w:rsidR="001358F9" w:rsidRPr="003457AF" w:rsidDel="00F666DC" w14:paraId="4B6B7B35" w14:textId="6B863058" w:rsidTr="00166A15">
        <w:trPr>
          <w:jc w:val="center"/>
          <w:del w:id="373" w:author="Huawei [Abdessamad] 2025-08" w:date="2025-08-14T12:25:00Z"/>
        </w:trPr>
        <w:tc>
          <w:tcPr>
            <w:tcW w:w="1597" w:type="dxa"/>
            <w:hideMark/>
          </w:tcPr>
          <w:p w14:paraId="2DE9B32C" w14:textId="737212F6" w:rsidR="001358F9" w:rsidRPr="003457AF" w:rsidDel="00F666DC" w:rsidRDefault="001358F9" w:rsidP="00166A15">
            <w:pPr>
              <w:keepNext/>
              <w:keepLines/>
              <w:spacing w:after="0"/>
              <w:rPr>
                <w:del w:id="374" w:author="Huawei [Abdessamad] 2025-08" w:date="2025-08-14T12:25:00Z"/>
                <w:rFonts w:ascii="Arial" w:eastAsia="DengXian" w:hAnsi="Arial"/>
                <w:noProof/>
                <w:sz w:val="18"/>
              </w:rPr>
            </w:pPr>
            <w:del w:id="375" w:author="Huawei [Abdessamad] 2025-08" w:date="2025-08-14T12:25:00Z">
              <w:r w:rsidRPr="003457AF" w:rsidDel="00F666DC">
                <w:rPr>
                  <w:rFonts w:ascii="Arial" w:eastAsia="DengXian" w:hAnsi="Arial"/>
                  <w:noProof/>
                  <w:sz w:val="18"/>
                </w:rPr>
                <w:delText>n/a</w:delText>
              </w:r>
            </w:del>
          </w:p>
        </w:tc>
        <w:tc>
          <w:tcPr>
            <w:tcW w:w="1417" w:type="dxa"/>
          </w:tcPr>
          <w:p w14:paraId="798B7A8B" w14:textId="7A4E6638" w:rsidR="001358F9" w:rsidRPr="003457AF" w:rsidDel="00F666DC" w:rsidRDefault="001358F9" w:rsidP="00166A15">
            <w:pPr>
              <w:keepNext/>
              <w:keepLines/>
              <w:spacing w:after="0"/>
              <w:rPr>
                <w:del w:id="376" w:author="Huawei [Abdessamad] 2025-08" w:date="2025-08-14T12:25:00Z"/>
                <w:rFonts w:ascii="Arial" w:eastAsia="DengXian" w:hAnsi="Arial"/>
                <w:noProof/>
                <w:sz w:val="18"/>
              </w:rPr>
            </w:pPr>
          </w:p>
        </w:tc>
        <w:tc>
          <w:tcPr>
            <w:tcW w:w="420" w:type="dxa"/>
          </w:tcPr>
          <w:p w14:paraId="76E92559" w14:textId="2CB4601D" w:rsidR="001358F9" w:rsidRPr="003457AF" w:rsidDel="00F666DC" w:rsidRDefault="001358F9" w:rsidP="00166A15">
            <w:pPr>
              <w:keepNext/>
              <w:keepLines/>
              <w:spacing w:after="0"/>
              <w:jc w:val="center"/>
              <w:rPr>
                <w:del w:id="377" w:author="Huawei [Abdessamad] 2025-08" w:date="2025-08-14T12:25:00Z"/>
                <w:rFonts w:ascii="Arial" w:eastAsia="DengXian" w:hAnsi="Arial"/>
                <w:noProof/>
                <w:sz w:val="18"/>
              </w:rPr>
            </w:pPr>
          </w:p>
        </w:tc>
        <w:tc>
          <w:tcPr>
            <w:tcW w:w="1265" w:type="dxa"/>
          </w:tcPr>
          <w:p w14:paraId="694AB51A" w14:textId="1ED8166C" w:rsidR="001358F9" w:rsidRPr="003457AF" w:rsidDel="00F666DC" w:rsidRDefault="001358F9" w:rsidP="00166A15">
            <w:pPr>
              <w:keepNext/>
              <w:keepLines/>
              <w:spacing w:after="0"/>
              <w:jc w:val="center"/>
              <w:rPr>
                <w:del w:id="378" w:author="Huawei [Abdessamad] 2025-08" w:date="2025-08-14T12:25:00Z"/>
                <w:rFonts w:ascii="Arial" w:eastAsia="DengXian" w:hAnsi="Arial"/>
                <w:noProof/>
                <w:sz w:val="18"/>
              </w:rPr>
            </w:pPr>
          </w:p>
        </w:tc>
        <w:tc>
          <w:tcPr>
            <w:tcW w:w="4980" w:type="dxa"/>
            <w:vAlign w:val="center"/>
          </w:tcPr>
          <w:p w14:paraId="72128454" w14:textId="62E0F790" w:rsidR="001358F9" w:rsidRPr="003457AF" w:rsidDel="00F666DC" w:rsidRDefault="001358F9" w:rsidP="00166A15">
            <w:pPr>
              <w:keepNext/>
              <w:keepLines/>
              <w:spacing w:after="0"/>
              <w:rPr>
                <w:del w:id="379" w:author="Huawei [Abdessamad] 2025-08" w:date="2025-08-14T12:25:00Z"/>
                <w:rFonts w:ascii="Arial" w:eastAsia="DengXian" w:hAnsi="Arial"/>
                <w:noProof/>
                <w:sz w:val="18"/>
              </w:rPr>
            </w:pPr>
          </w:p>
        </w:tc>
      </w:tr>
    </w:tbl>
    <w:p w14:paraId="75628148" w14:textId="15F9826D" w:rsidR="001358F9" w:rsidRPr="003457AF" w:rsidDel="00F666DC" w:rsidRDefault="001358F9" w:rsidP="001358F9">
      <w:pPr>
        <w:rPr>
          <w:del w:id="380" w:author="Huawei [Abdessamad] 2025-08" w:date="2025-08-14T12:25:00Z"/>
          <w:rFonts w:eastAsia="DengXian"/>
          <w:noProof/>
        </w:rPr>
      </w:pPr>
    </w:p>
    <w:p w14:paraId="5F06AFF9" w14:textId="1CA82FBF" w:rsidR="001358F9" w:rsidRPr="003457AF" w:rsidRDefault="001358F9" w:rsidP="001358F9">
      <w:pPr>
        <w:rPr>
          <w:rFonts w:eastAsia="DengXian"/>
          <w:noProof/>
        </w:rPr>
      </w:pPr>
      <w:r w:rsidRPr="003457AF">
        <w:rPr>
          <w:rFonts w:eastAsia="DengXian"/>
          <w:noProof/>
        </w:rPr>
        <w:t>This method shall support the request data structures specified in table </w:t>
      </w:r>
      <w:r w:rsidRPr="003457AF">
        <w:rPr>
          <w:rFonts w:eastAsia="DengXian"/>
        </w:rPr>
        <w:t>6.1.5.2.3</w:t>
      </w:r>
      <w:r w:rsidRPr="003457AF">
        <w:rPr>
          <w:rFonts w:eastAsia="DengXian"/>
          <w:noProof/>
        </w:rPr>
        <w:t>.1-</w:t>
      </w:r>
      <w:ins w:id="381" w:author="Huawei [Abdessamad] 2025-08" w:date="2025-08-14T12:26:00Z">
        <w:r w:rsidR="00F666DC">
          <w:rPr>
            <w:rFonts w:eastAsia="DengXian"/>
            <w:noProof/>
          </w:rPr>
          <w:t>1</w:t>
        </w:r>
      </w:ins>
      <w:del w:id="382" w:author="Huawei [Abdessamad] 2025-08" w:date="2025-08-14T12:26:00Z">
        <w:r w:rsidRPr="003457AF" w:rsidDel="00F666DC">
          <w:rPr>
            <w:rFonts w:eastAsia="DengXian"/>
            <w:noProof/>
          </w:rPr>
          <w:delText>2</w:delText>
        </w:r>
      </w:del>
      <w:r w:rsidRPr="003457AF">
        <w:rPr>
          <w:rFonts w:eastAsia="DengXian"/>
          <w:noProof/>
        </w:rPr>
        <w:t xml:space="preserve"> and the response data structures and response codes specified in table </w:t>
      </w:r>
      <w:r w:rsidRPr="003457AF">
        <w:rPr>
          <w:rFonts w:eastAsia="DengXian"/>
        </w:rPr>
        <w:t>6.1.5.2.3</w:t>
      </w:r>
      <w:r w:rsidRPr="003457AF">
        <w:rPr>
          <w:rFonts w:eastAsia="DengXian"/>
          <w:noProof/>
        </w:rPr>
        <w:t>.1-</w:t>
      </w:r>
      <w:ins w:id="383" w:author="Huawei [Abdessamad] 2025-08" w:date="2025-08-14T12:26:00Z">
        <w:r w:rsidR="00F666DC">
          <w:rPr>
            <w:rFonts w:eastAsia="DengXian"/>
            <w:noProof/>
          </w:rPr>
          <w:t>2</w:t>
        </w:r>
      </w:ins>
      <w:del w:id="384" w:author="Huawei [Abdessamad] 2025-08" w:date="2025-08-14T12:26:00Z">
        <w:r w:rsidRPr="003457AF" w:rsidDel="00F666DC">
          <w:rPr>
            <w:rFonts w:eastAsia="DengXian"/>
            <w:noProof/>
          </w:rPr>
          <w:delText>3</w:delText>
        </w:r>
      </w:del>
      <w:r w:rsidRPr="003457AF">
        <w:rPr>
          <w:rFonts w:eastAsia="DengXian"/>
          <w:noProof/>
        </w:rPr>
        <w:t>.</w:t>
      </w:r>
    </w:p>
    <w:p w14:paraId="1E99D760" w14:textId="200D5D27" w:rsidR="001358F9" w:rsidRPr="003457AF" w:rsidRDefault="001358F9" w:rsidP="001358F9">
      <w:pPr>
        <w:keepNext/>
        <w:keepLines/>
        <w:spacing w:before="60"/>
        <w:jc w:val="center"/>
        <w:rPr>
          <w:rFonts w:ascii="Arial" w:eastAsia="DengXian" w:hAnsi="Arial"/>
          <w:b/>
          <w:noProof/>
        </w:rPr>
      </w:pPr>
      <w:r w:rsidRPr="003457AF">
        <w:rPr>
          <w:rFonts w:ascii="Arial" w:eastAsia="DengXian" w:hAnsi="Arial"/>
          <w:b/>
          <w:noProof/>
        </w:rPr>
        <w:t>Table </w:t>
      </w:r>
      <w:r w:rsidRPr="003457AF">
        <w:rPr>
          <w:rFonts w:ascii="Arial" w:eastAsia="DengXian" w:hAnsi="Arial"/>
          <w:b/>
        </w:rPr>
        <w:t>6.1.5.2</w:t>
      </w:r>
      <w:r w:rsidRPr="003457AF">
        <w:rPr>
          <w:rFonts w:ascii="Arial" w:eastAsia="DengXian" w:hAnsi="Arial"/>
          <w:b/>
          <w:noProof/>
        </w:rPr>
        <w:t>.3.1-</w:t>
      </w:r>
      <w:ins w:id="385" w:author="Huawei [Abdessamad] 2025-08" w:date="2025-08-14T12:26:00Z">
        <w:r w:rsidR="00F666DC">
          <w:rPr>
            <w:rFonts w:ascii="Arial" w:eastAsia="DengXian" w:hAnsi="Arial"/>
            <w:b/>
            <w:noProof/>
          </w:rPr>
          <w:t>1</w:t>
        </w:r>
      </w:ins>
      <w:del w:id="386" w:author="Huawei [Abdessamad] 2025-08" w:date="2025-08-14T12:26:00Z">
        <w:r w:rsidRPr="003457AF" w:rsidDel="00F666DC">
          <w:rPr>
            <w:rFonts w:ascii="Arial" w:eastAsia="DengXian" w:hAnsi="Arial"/>
            <w:b/>
            <w:noProof/>
          </w:rPr>
          <w:delText>2</w:delText>
        </w:r>
      </w:del>
      <w:r w:rsidRPr="003457AF">
        <w:rPr>
          <w:rFonts w:ascii="Arial" w:eastAsia="DengXian" w:hAnsi="Arial"/>
          <w:b/>
          <w:noProof/>
        </w:rPr>
        <w:t>: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134"/>
        <w:gridCol w:w="6285"/>
      </w:tblGrid>
      <w:tr w:rsidR="001358F9" w:rsidRPr="003457AF" w14:paraId="795EF7CD" w14:textId="77777777" w:rsidTr="00166A15">
        <w:trPr>
          <w:jc w:val="center"/>
        </w:trPr>
        <w:tc>
          <w:tcPr>
            <w:tcW w:w="1835" w:type="dxa"/>
            <w:shd w:val="clear" w:color="auto" w:fill="C0C0C0"/>
            <w:hideMark/>
          </w:tcPr>
          <w:p w14:paraId="0EE83147"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Data type</w:t>
            </w:r>
          </w:p>
        </w:tc>
        <w:tc>
          <w:tcPr>
            <w:tcW w:w="425" w:type="dxa"/>
            <w:shd w:val="clear" w:color="auto" w:fill="C0C0C0"/>
            <w:hideMark/>
          </w:tcPr>
          <w:p w14:paraId="7CB73B7E"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P</w:t>
            </w:r>
          </w:p>
        </w:tc>
        <w:tc>
          <w:tcPr>
            <w:tcW w:w="1134" w:type="dxa"/>
            <w:shd w:val="clear" w:color="auto" w:fill="C0C0C0"/>
            <w:hideMark/>
          </w:tcPr>
          <w:p w14:paraId="1C7254A6"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Cardinality</w:t>
            </w:r>
          </w:p>
        </w:tc>
        <w:tc>
          <w:tcPr>
            <w:tcW w:w="6285" w:type="dxa"/>
            <w:shd w:val="clear" w:color="auto" w:fill="C0C0C0"/>
            <w:vAlign w:val="center"/>
            <w:hideMark/>
          </w:tcPr>
          <w:p w14:paraId="69263227"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Description</w:t>
            </w:r>
          </w:p>
        </w:tc>
      </w:tr>
      <w:tr w:rsidR="001358F9" w:rsidRPr="003457AF" w14:paraId="5E9A6159" w14:textId="77777777" w:rsidTr="00166A15">
        <w:trPr>
          <w:jc w:val="center"/>
        </w:trPr>
        <w:tc>
          <w:tcPr>
            <w:tcW w:w="1835" w:type="dxa"/>
            <w:hideMark/>
          </w:tcPr>
          <w:p w14:paraId="4B557A6B" w14:textId="77777777" w:rsidR="001358F9" w:rsidRPr="003457AF" w:rsidRDefault="001358F9" w:rsidP="00166A15">
            <w:pPr>
              <w:keepNext/>
              <w:keepLines/>
              <w:spacing w:after="0"/>
              <w:rPr>
                <w:rFonts w:ascii="Arial" w:eastAsia="DengXian" w:hAnsi="Arial"/>
                <w:noProof/>
                <w:sz w:val="18"/>
              </w:rPr>
            </w:pPr>
            <w:proofErr w:type="spellStart"/>
            <w:r w:rsidRPr="003457AF">
              <w:rPr>
                <w:rFonts w:ascii="Arial" w:eastAsia="DengXian" w:hAnsi="Arial"/>
                <w:sz w:val="18"/>
              </w:rPr>
              <w:t>EnergyEeNotif</w:t>
            </w:r>
            <w:proofErr w:type="spellEnd"/>
          </w:p>
        </w:tc>
        <w:tc>
          <w:tcPr>
            <w:tcW w:w="425" w:type="dxa"/>
            <w:hideMark/>
          </w:tcPr>
          <w:p w14:paraId="294639F5" w14:textId="77777777" w:rsidR="001358F9" w:rsidRPr="003457AF" w:rsidRDefault="001358F9" w:rsidP="00166A15">
            <w:pPr>
              <w:keepNext/>
              <w:keepLines/>
              <w:spacing w:after="0"/>
              <w:jc w:val="center"/>
              <w:rPr>
                <w:rFonts w:ascii="Arial" w:eastAsia="DengXian" w:hAnsi="Arial"/>
                <w:noProof/>
                <w:sz w:val="18"/>
              </w:rPr>
            </w:pPr>
            <w:r w:rsidRPr="003457AF" w:rsidDel="00892681">
              <w:rPr>
                <w:rFonts w:ascii="Arial" w:eastAsia="DengXian" w:hAnsi="Arial"/>
                <w:sz w:val="18"/>
              </w:rPr>
              <w:t>"</w:t>
            </w:r>
            <w:r w:rsidRPr="003457AF">
              <w:rPr>
                <w:rFonts w:ascii="Arial" w:eastAsia="DengXian" w:hAnsi="Arial"/>
                <w:sz w:val="18"/>
              </w:rPr>
              <w:t>M</w:t>
            </w:r>
          </w:p>
        </w:tc>
        <w:tc>
          <w:tcPr>
            <w:tcW w:w="1134" w:type="dxa"/>
            <w:hideMark/>
          </w:tcPr>
          <w:p w14:paraId="062A32BD" w14:textId="77777777" w:rsidR="001358F9" w:rsidRPr="003457AF" w:rsidRDefault="001358F9" w:rsidP="00166A15">
            <w:pPr>
              <w:keepNext/>
              <w:keepLines/>
              <w:spacing w:after="0"/>
              <w:jc w:val="center"/>
              <w:rPr>
                <w:rFonts w:ascii="Arial" w:eastAsia="DengXian" w:hAnsi="Arial"/>
                <w:noProof/>
                <w:sz w:val="18"/>
              </w:rPr>
            </w:pPr>
            <w:r w:rsidRPr="003457AF" w:rsidDel="00892681">
              <w:rPr>
                <w:rFonts w:ascii="Arial" w:eastAsia="DengXian" w:hAnsi="Arial"/>
                <w:sz w:val="18"/>
              </w:rPr>
              <w:t>"</w:t>
            </w:r>
            <w:r w:rsidRPr="003457AF">
              <w:rPr>
                <w:rFonts w:ascii="Arial" w:eastAsia="DengXian" w:hAnsi="Arial"/>
                <w:sz w:val="18"/>
              </w:rPr>
              <w:t>1</w:t>
            </w:r>
          </w:p>
        </w:tc>
        <w:tc>
          <w:tcPr>
            <w:tcW w:w="6285" w:type="dxa"/>
            <w:hideMark/>
          </w:tcPr>
          <w:p w14:paraId="1BE9421F"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noProof/>
                <w:sz w:val="18"/>
              </w:rPr>
              <w:t>Represents the Energy</w:t>
            </w:r>
            <w:r w:rsidRPr="003457AF" w:rsidDel="00892681">
              <w:rPr>
                <w:rFonts w:ascii="Arial" w:hAnsi="Arial"/>
                <w:noProof/>
                <w:sz w:val="18"/>
              </w:rPr>
              <w:t xml:space="preserve"> </w:t>
            </w:r>
            <w:r w:rsidRPr="003457AF">
              <w:rPr>
                <w:rFonts w:ascii="Arial" w:eastAsia="DengXian" w:hAnsi="Arial"/>
                <w:noProof/>
                <w:sz w:val="18"/>
              </w:rPr>
              <w:t>Event Exposure Notification.</w:t>
            </w:r>
          </w:p>
        </w:tc>
      </w:tr>
    </w:tbl>
    <w:p w14:paraId="6395751D" w14:textId="77777777" w:rsidR="001358F9" w:rsidRPr="003457AF" w:rsidRDefault="001358F9" w:rsidP="001358F9">
      <w:pPr>
        <w:rPr>
          <w:rFonts w:eastAsia="DengXian"/>
          <w:noProof/>
        </w:rPr>
      </w:pPr>
    </w:p>
    <w:p w14:paraId="77BAB4F2" w14:textId="7B3C6988" w:rsidR="001358F9" w:rsidRPr="003457AF" w:rsidRDefault="001358F9" w:rsidP="001358F9">
      <w:pPr>
        <w:keepNext/>
        <w:keepLines/>
        <w:spacing w:before="60"/>
        <w:jc w:val="center"/>
        <w:rPr>
          <w:rFonts w:ascii="Arial" w:eastAsia="DengXian" w:hAnsi="Arial"/>
          <w:b/>
          <w:noProof/>
        </w:rPr>
      </w:pPr>
      <w:r w:rsidRPr="003457AF">
        <w:rPr>
          <w:rFonts w:ascii="Arial" w:eastAsia="DengXian" w:hAnsi="Arial"/>
          <w:b/>
          <w:noProof/>
        </w:rPr>
        <w:lastRenderedPageBreak/>
        <w:t>Table </w:t>
      </w:r>
      <w:r w:rsidRPr="003457AF">
        <w:rPr>
          <w:rFonts w:ascii="Arial" w:eastAsia="DengXian" w:hAnsi="Arial"/>
          <w:b/>
        </w:rPr>
        <w:t>6.1.5.2</w:t>
      </w:r>
      <w:r w:rsidRPr="003457AF">
        <w:rPr>
          <w:rFonts w:ascii="Arial" w:eastAsia="DengXian" w:hAnsi="Arial"/>
          <w:b/>
          <w:noProof/>
        </w:rPr>
        <w:t>.3.1-</w:t>
      </w:r>
      <w:ins w:id="387" w:author="Huawei [Abdessamad] 2025-08" w:date="2025-08-14T12:26:00Z">
        <w:r w:rsidR="00F666DC">
          <w:rPr>
            <w:rFonts w:ascii="Arial" w:eastAsia="DengXian" w:hAnsi="Arial"/>
            <w:b/>
            <w:noProof/>
          </w:rPr>
          <w:t>2</w:t>
        </w:r>
      </w:ins>
      <w:del w:id="388" w:author="Huawei [Abdessamad] 2025-08" w:date="2025-08-14T12:26:00Z">
        <w:r w:rsidRPr="003457AF" w:rsidDel="00F666DC">
          <w:rPr>
            <w:rFonts w:ascii="Arial" w:eastAsia="DengXian" w:hAnsi="Arial"/>
            <w:b/>
            <w:noProof/>
          </w:rPr>
          <w:delText>3</w:delText>
        </w:r>
      </w:del>
      <w:r w:rsidRPr="003457AF">
        <w:rPr>
          <w:rFonts w:ascii="Arial" w:eastAsia="DengXian" w:hAnsi="Arial"/>
          <w:b/>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358F9" w:rsidRPr="003457AF" w14:paraId="3B8DFB04"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50BC98D5"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6E3FF306"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265B309B"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136474DE"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0FE411DD" w14:textId="77777777" w:rsidR="001358F9" w:rsidRPr="003457AF" w:rsidRDefault="001358F9" w:rsidP="00166A15">
            <w:pPr>
              <w:keepNext/>
              <w:keepLines/>
              <w:spacing w:after="0"/>
              <w:jc w:val="center"/>
              <w:rPr>
                <w:rFonts w:ascii="Arial" w:eastAsia="DengXian" w:hAnsi="Arial"/>
                <w:b/>
                <w:noProof/>
                <w:sz w:val="18"/>
              </w:rPr>
            </w:pPr>
            <w:r w:rsidRPr="003457AF">
              <w:rPr>
                <w:rFonts w:ascii="Arial" w:eastAsia="DengXian" w:hAnsi="Arial"/>
                <w:b/>
                <w:noProof/>
                <w:sz w:val="18"/>
              </w:rPr>
              <w:t>Description</w:t>
            </w:r>
          </w:p>
        </w:tc>
      </w:tr>
      <w:tr w:rsidR="001358F9" w:rsidRPr="003457AF" w14:paraId="10F0D192"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hideMark/>
          </w:tcPr>
          <w:p w14:paraId="50E396FA"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n/a</w:t>
            </w:r>
          </w:p>
        </w:tc>
        <w:tc>
          <w:tcPr>
            <w:tcW w:w="361" w:type="dxa"/>
            <w:tcBorders>
              <w:top w:val="single" w:sz="6" w:space="0" w:color="auto"/>
              <w:left w:val="single" w:sz="6" w:space="0" w:color="auto"/>
              <w:bottom w:val="single" w:sz="6" w:space="0" w:color="auto"/>
              <w:right w:val="single" w:sz="6" w:space="0" w:color="auto"/>
            </w:tcBorders>
          </w:tcPr>
          <w:p w14:paraId="4623DC72" w14:textId="77777777" w:rsidR="001358F9" w:rsidRPr="003457AF" w:rsidRDefault="001358F9" w:rsidP="00166A15">
            <w:pPr>
              <w:keepNext/>
              <w:keepLines/>
              <w:spacing w:after="0"/>
              <w:jc w:val="center"/>
              <w:rPr>
                <w:rFonts w:ascii="Arial" w:eastAsia="DengXian" w:hAnsi="Arial"/>
                <w:noProof/>
                <w:sz w:val="18"/>
              </w:rPr>
            </w:pPr>
            <w:del w:id="389" w:author="Huawei [Abdessamad] 2025-08" w:date="2025-08-14T12:26:00Z">
              <w:r w:rsidRPr="003457AF" w:rsidDel="00F666DC">
                <w:rPr>
                  <w:rFonts w:ascii="Arial" w:eastAsia="DengXian" w:hAnsi="Arial"/>
                  <w:sz w:val="18"/>
                </w:rPr>
                <w:delText>"</w:delText>
              </w:r>
            </w:del>
          </w:p>
        </w:tc>
        <w:tc>
          <w:tcPr>
            <w:tcW w:w="1259" w:type="dxa"/>
            <w:tcBorders>
              <w:top w:val="single" w:sz="6" w:space="0" w:color="auto"/>
              <w:left w:val="single" w:sz="6" w:space="0" w:color="auto"/>
              <w:bottom w:val="single" w:sz="6" w:space="0" w:color="auto"/>
              <w:right w:val="single" w:sz="6" w:space="0" w:color="auto"/>
            </w:tcBorders>
          </w:tcPr>
          <w:p w14:paraId="68CCE345" w14:textId="77777777" w:rsidR="001358F9" w:rsidRPr="003457AF" w:rsidRDefault="001358F9" w:rsidP="00166A15">
            <w:pPr>
              <w:keepNext/>
              <w:keepLines/>
              <w:spacing w:after="0"/>
              <w:jc w:val="center"/>
              <w:rPr>
                <w:rFonts w:ascii="Arial" w:eastAsia="DengXian" w:hAnsi="Arial"/>
                <w:noProof/>
                <w:sz w:val="18"/>
              </w:rPr>
            </w:pPr>
            <w:del w:id="390" w:author="Huawei [Abdessamad] 2025-08" w:date="2025-08-14T12:26:00Z">
              <w:r w:rsidRPr="003457AF" w:rsidDel="00F666DC">
                <w:rPr>
                  <w:rFonts w:ascii="Arial" w:eastAsia="DengXian" w:hAnsi="Arial"/>
                  <w:sz w:val="18"/>
                </w:rPr>
                <w:delText>"</w:delText>
              </w:r>
            </w:del>
          </w:p>
        </w:tc>
        <w:tc>
          <w:tcPr>
            <w:tcW w:w="1441" w:type="dxa"/>
            <w:tcBorders>
              <w:top w:val="single" w:sz="6" w:space="0" w:color="auto"/>
              <w:left w:val="single" w:sz="6" w:space="0" w:color="auto"/>
              <w:bottom w:val="single" w:sz="6" w:space="0" w:color="auto"/>
              <w:right w:val="single" w:sz="6" w:space="0" w:color="auto"/>
            </w:tcBorders>
            <w:hideMark/>
          </w:tcPr>
          <w:p w14:paraId="1737B073"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204 No Content</w:t>
            </w:r>
          </w:p>
        </w:tc>
        <w:tc>
          <w:tcPr>
            <w:tcW w:w="4619" w:type="dxa"/>
            <w:tcBorders>
              <w:top w:val="single" w:sz="6" w:space="0" w:color="auto"/>
              <w:left w:val="single" w:sz="6" w:space="0" w:color="auto"/>
              <w:bottom w:val="single" w:sz="6" w:space="0" w:color="auto"/>
              <w:right w:val="single" w:sz="6" w:space="0" w:color="auto"/>
            </w:tcBorders>
            <w:hideMark/>
          </w:tcPr>
          <w:p w14:paraId="4E78F236" w14:textId="4B223505" w:rsidR="001358F9" w:rsidRPr="003457AF" w:rsidRDefault="00DA4045" w:rsidP="00166A15">
            <w:pPr>
              <w:keepNext/>
              <w:keepLines/>
              <w:spacing w:after="0"/>
              <w:rPr>
                <w:rFonts w:ascii="Arial" w:eastAsia="DengXian" w:hAnsi="Arial"/>
                <w:noProof/>
                <w:sz w:val="18"/>
              </w:rPr>
            </w:pPr>
            <w:ins w:id="391" w:author="Huawei [Abdessamad] 2025-08" w:date="2025-08-14T12:27:00Z">
              <w:r>
                <w:rPr>
                  <w:rFonts w:ascii="Arial" w:eastAsia="DengXian" w:hAnsi="Arial"/>
                  <w:noProof/>
                  <w:sz w:val="18"/>
                </w:rPr>
                <w:t xml:space="preserve">Successful case. </w:t>
              </w:r>
            </w:ins>
            <w:ins w:id="392" w:author="Huawei [Abdessamad] 2025-08" w:date="2025-08-14T12:26:00Z">
              <w:r w:rsidR="00F666DC">
                <w:rPr>
                  <w:rFonts w:ascii="Arial" w:eastAsia="DengXian" w:hAnsi="Arial"/>
                  <w:noProof/>
                  <w:sz w:val="18"/>
                </w:rPr>
                <w:t>T</w:t>
              </w:r>
            </w:ins>
            <w:r w:rsidR="001358F9" w:rsidRPr="003457AF">
              <w:rPr>
                <w:rFonts w:ascii="Arial" w:eastAsia="DengXian" w:hAnsi="Arial"/>
                <w:noProof/>
                <w:sz w:val="18"/>
              </w:rPr>
              <w:t>he Energy</w:t>
            </w:r>
            <w:r w:rsidR="001358F9" w:rsidRPr="003457AF" w:rsidDel="00892681">
              <w:rPr>
                <w:rFonts w:ascii="Arial" w:hAnsi="Arial"/>
                <w:noProof/>
                <w:sz w:val="18"/>
              </w:rPr>
              <w:t xml:space="preserve"> </w:t>
            </w:r>
            <w:r w:rsidR="001358F9" w:rsidRPr="003457AF">
              <w:rPr>
                <w:rFonts w:ascii="Arial" w:eastAsia="DengXian" w:hAnsi="Arial"/>
                <w:noProof/>
                <w:sz w:val="18"/>
              </w:rPr>
              <w:t xml:space="preserve">Event Exposure Notification is </w:t>
            </w:r>
            <w:r w:rsidR="001358F9" w:rsidRPr="003457AF">
              <w:rPr>
                <w:rFonts w:ascii="Arial" w:eastAsia="DengXian" w:hAnsi="Arial"/>
                <w:sz w:val="18"/>
                <w:lang w:val="en-US"/>
              </w:rPr>
              <w:t xml:space="preserve">successfully received </w:t>
            </w:r>
            <w:ins w:id="393" w:author="Huawei [Abdessamad] 2025-08" w:date="2025-08-14T12:26:00Z">
              <w:r w:rsidR="00F666DC">
                <w:rPr>
                  <w:rFonts w:ascii="Arial" w:eastAsia="DengXian" w:hAnsi="Arial"/>
                  <w:sz w:val="18"/>
                  <w:lang w:val="en-US"/>
                </w:rPr>
                <w:t xml:space="preserve">and </w:t>
              </w:r>
            </w:ins>
            <w:r w:rsidR="001358F9" w:rsidRPr="003457AF">
              <w:rPr>
                <w:rFonts w:ascii="Arial" w:eastAsia="DengXian" w:hAnsi="Arial"/>
                <w:noProof/>
                <w:sz w:val="18"/>
              </w:rPr>
              <w:t>acknowledged.</w:t>
            </w:r>
            <w:del w:id="394" w:author="Huawei [Abdessamad] 2025-08" w:date="2025-08-14T12:26:00Z">
              <w:r w:rsidR="001358F9" w:rsidRPr="003457AF" w:rsidDel="00F666DC">
                <w:rPr>
                  <w:rFonts w:ascii="Arial" w:eastAsia="DengXian" w:hAnsi="Arial"/>
                  <w:sz w:val="18"/>
                </w:rPr>
                <w:delText>&lt;Meaning of the error case with additional statement regarding error handling&gt;</w:delText>
              </w:r>
            </w:del>
          </w:p>
        </w:tc>
      </w:tr>
      <w:tr w:rsidR="001358F9" w:rsidRPr="003457AF" w14:paraId="4E1FA520"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tcPr>
          <w:p w14:paraId="01A47A40" w14:textId="77777777" w:rsidR="001358F9" w:rsidRPr="003457AF" w:rsidRDefault="001358F9" w:rsidP="00166A15">
            <w:pPr>
              <w:keepNext/>
              <w:keepLines/>
              <w:spacing w:after="0"/>
              <w:rPr>
                <w:rFonts w:ascii="Arial" w:eastAsia="DengXian" w:hAnsi="Arial"/>
                <w:sz w:val="18"/>
              </w:rPr>
            </w:pPr>
            <w:proofErr w:type="spellStart"/>
            <w:r w:rsidRPr="003457AF">
              <w:rPr>
                <w:rFonts w:ascii="Arial" w:eastAsia="DengXian" w:hAnsi="Arial"/>
                <w:sz w:val="18"/>
              </w:rPr>
              <w:t>RedirectResponse</w:t>
            </w:r>
            <w:proofErr w:type="spellEnd"/>
          </w:p>
        </w:tc>
        <w:tc>
          <w:tcPr>
            <w:tcW w:w="361" w:type="dxa"/>
            <w:tcBorders>
              <w:top w:val="single" w:sz="6" w:space="0" w:color="auto"/>
              <w:left w:val="single" w:sz="6" w:space="0" w:color="auto"/>
              <w:bottom w:val="single" w:sz="6" w:space="0" w:color="auto"/>
              <w:right w:val="single" w:sz="6" w:space="0" w:color="auto"/>
            </w:tcBorders>
          </w:tcPr>
          <w:p w14:paraId="1DF2A32C"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noProof/>
                <w:sz w:val="18"/>
              </w:rPr>
              <w:t>O</w:t>
            </w:r>
          </w:p>
        </w:tc>
        <w:tc>
          <w:tcPr>
            <w:tcW w:w="1259" w:type="dxa"/>
            <w:tcBorders>
              <w:top w:val="single" w:sz="6" w:space="0" w:color="auto"/>
              <w:left w:val="single" w:sz="6" w:space="0" w:color="auto"/>
              <w:bottom w:val="single" w:sz="6" w:space="0" w:color="auto"/>
              <w:right w:val="single" w:sz="6" w:space="0" w:color="auto"/>
            </w:tcBorders>
          </w:tcPr>
          <w:p w14:paraId="006A9220"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noProof/>
                <w:sz w:val="18"/>
              </w:rPr>
              <w:t>0..1</w:t>
            </w:r>
          </w:p>
        </w:tc>
        <w:tc>
          <w:tcPr>
            <w:tcW w:w="1441" w:type="dxa"/>
            <w:tcBorders>
              <w:top w:val="single" w:sz="6" w:space="0" w:color="auto"/>
              <w:left w:val="single" w:sz="6" w:space="0" w:color="auto"/>
              <w:bottom w:val="single" w:sz="6" w:space="0" w:color="auto"/>
              <w:right w:val="single" w:sz="6" w:space="0" w:color="auto"/>
            </w:tcBorders>
          </w:tcPr>
          <w:p w14:paraId="13748B04"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noProof/>
                <w:sz w:val="18"/>
              </w:rPr>
              <w:t>307 Temporary Redirect</w:t>
            </w:r>
          </w:p>
        </w:tc>
        <w:tc>
          <w:tcPr>
            <w:tcW w:w="4619" w:type="dxa"/>
            <w:tcBorders>
              <w:top w:val="single" w:sz="6" w:space="0" w:color="auto"/>
              <w:left w:val="single" w:sz="6" w:space="0" w:color="auto"/>
              <w:bottom w:val="single" w:sz="6" w:space="0" w:color="auto"/>
              <w:right w:val="single" w:sz="6" w:space="0" w:color="auto"/>
            </w:tcBorders>
            <w:vAlign w:val="center"/>
          </w:tcPr>
          <w:p w14:paraId="7905C8D1"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Temporary redirection.</w:t>
            </w:r>
          </w:p>
          <w:p w14:paraId="6DF5FC00" w14:textId="77777777" w:rsidR="001358F9" w:rsidRPr="003457AF" w:rsidRDefault="001358F9" w:rsidP="00166A15">
            <w:pPr>
              <w:keepNext/>
              <w:keepLines/>
              <w:spacing w:after="0"/>
              <w:rPr>
                <w:rFonts w:ascii="Arial" w:eastAsia="DengXian" w:hAnsi="Arial"/>
                <w:sz w:val="18"/>
              </w:rPr>
            </w:pPr>
          </w:p>
          <w:p w14:paraId="10D1726E"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(NOTE 2)</w:t>
            </w:r>
          </w:p>
        </w:tc>
      </w:tr>
      <w:tr w:rsidR="001358F9" w:rsidRPr="003457AF" w14:paraId="79ECCC52" w14:textId="77777777" w:rsidTr="00166A15">
        <w:trPr>
          <w:jc w:val="center"/>
        </w:trPr>
        <w:tc>
          <w:tcPr>
            <w:tcW w:w="2004" w:type="dxa"/>
            <w:tcBorders>
              <w:top w:val="single" w:sz="6" w:space="0" w:color="auto"/>
              <w:left w:val="single" w:sz="6" w:space="0" w:color="auto"/>
              <w:bottom w:val="single" w:sz="6" w:space="0" w:color="auto"/>
              <w:right w:val="single" w:sz="6" w:space="0" w:color="auto"/>
            </w:tcBorders>
          </w:tcPr>
          <w:p w14:paraId="2F0E9B30" w14:textId="77777777" w:rsidR="001358F9" w:rsidRPr="003457AF" w:rsidRDefault="001358F9" w:rsidP="00166A15">
            <w:pPr>
              <w:keepNext/>
              <w:keepLines/>
              <w:spacing w:after="0"/>
              <w:rPr>
                <w:rFonts w:ascii="Arial" w:eastAsia="DengXian" w:hAnsi="Arial"/>
                <w:sz w:val="18"/>
              </w:rPr>
            </w:pPr>
            <w:proofErr w:type="spellStart"/>
            <w:r w:rsidRPr="003457AF">
              <w:rPr>
                <w:rFonts w:ascii="Arial" w:eastAsia="DengXian" w:hAnsi="Arial"/>
                <w:sz w:val="18"/>
              </w:rPr>
              <w:t>RedirectResponse</w:t>
            </w:r>
            <w:proofErr w:type="spellEnd"/>
          </w:p>
        </w:tc>
        <w:tc>
          <w:tcPr>
            <w:tcW w:w="361" w:type="dxa"/>
            <w:tcBorders>
              <w:top w:val="single" w:sz="6" w:space="0" w:color="auto"/>
              <w:left w:val="single" w:sz="6" w:space="0" w:color="auto"/>
              <w:bottom w:val="single" w:sz="6" w:space="0" w:color="auto"/>
              <w:right w:val="single" w:sz="6" w:space="0" w:color="auto"/>
            </w:tcBorders>
          </w:tcPr>
          <w:p w14:paraId="5E643CC1"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sz w:val="18"/>
              </w:rPr>
              <w:t>O</w:t>
            </w:r>
          </w:p>
        </w:tc>
        <w:tc>
          <w:tcPr>
            <w:tcW w:w="1259" w:type="dxa"/>
            <w:tcBorders>
              <w:top w:val="single" w:sz="6" w:space="0" w:color="auto"/>
              <w:left w:val="single" w:sz="6" w:space="0" w:color="auto"/>
              <w:bottom w:val="single" w:sz="6" w:space="0" w:color="auto"/>
              <w:right w:val="single" w:sz="6" w:space="0" w:color="auto"/>
            </w:tcBorders>
          </w:tcPr>
          <w:p w14:paraId="467B9A6B" w14:textId="77777777" w:rsidR="001358F9" w:rsidRPr="003457AF" w:rsidDel="00892681" w:rsidRDefault="001358F9" w:rsidP="00166A15">
            <w:pPr>
              <w:keepNext/>
              <w:keepLines/>
              <w:spacing w:after="0"/>
              <w:jc w:val="center"/>
              <w:rPr>
                <w:rFonts w:ascii="Arial" w:eastAsia="DengXian" w:hAnsi="Arial"/>
                <w:sz w:val="18"/>
              </w:rPr>
            </w:pPr>
            <w:r w:rsidRPr="003457AF">
              <w:rPr>
                <w:rFonts w:ascii="Arial" w:eastAsia="DengXian" w:hAnsi="Arial"/>
                <w:sz w:val="18"/>
              </w:rPr>
              <w:t>0..1</w:t>
            </w:r>
          </w:p>
        </w:tc>
        <w:tc>
          <w:tcPr>
            <w:tcW w:w="1441" w:type="dxa"/>
            <w:tcBorders>
              <w:top w:val="single" w:sz="6" w:space="0" w:color="auto"/>
              <w:left w:val="single" w:sz="6" w:space="0" w:color="auto"/>
              <w:bottom w:val="single" w:sz="6" w:space="0" w:color="auto"/>
              <w:right w:val="single" w:sz="6" w:space="0" w:color="auto"/>
            </w:tcBorders>
          </w:tcPr>
          <w:p w14:paraId="0EDFE0B4"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308 Permanent Redirect</w:t>
            </w:r>
          </w:p>
        </w:tc>
        <w:tc>
          <w:tcPr>
            <w:tcW w:w="4619" w:type="dxa"/>
            <w:tcBorders>
              <w:top w:val="single" w:sz="6" w:space="0" w:color="auto"/>
              <w:left w:val="single" w:sz="6" w:space="0" w:color="auto"/>
              <w:bottom w:val="single" w:sz="6" w:space="0" w:color="auto"/>
              <w:right w:val="single" w:sz="6" w:space="0" w:color="auto"/>
            </w:tcBorders>
          </w:tcPr>
          <w:p w14:paraId="3DBC0719"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Permanent redirection.</w:t>
            </w:r>
          </w:p>
          <w:p w14:paraId="71691C47" w14:textId="77777777" w:rsidR="001358F9" w:rsidRPr="003457AF" w:rsidRDefault="001358F9" w:rsidP="00166A15">
            <w:pPr>
              <w:keepNext/>
              <w:keepLines/>
              <w:spacing w:after="0"/>
              <w:rPr>
                <w:rFonts w:ascii="Arial" w:eastAsia="DengXian" w:hAnsi="Arial"/>
                <w:sz w:val="18"/>
              </w:rPr>
            </w:pPr>
          </w:p>
          <w:p w14:paraId="686EB398" w14:textId="77777777" w:rsidR="001358F9" w:rsidRPr="003457AF" w:rsidRDefault="001358F9" w:rsidP="00166A15">
            <w:pPr>
              <w:keepNext/>
              <w:keepLines/>
              <w:spacing w:after="0"/>
              <w:rPr>
                <w:rFonts w:ascii="Arial" w:eastAsia="DengXian" w:hAnsi="Arial"/>
                <w:noProof/>
                <w:sz w:val="18"/>
              </w:rPr>
            </w:pPr>
            <w:r w:rsidRPr="003457AF">
              <w:rPr>
                <w:rFonts w:ascii="Arial" w:eastAsia="DengXian" w:hAnsi="Arial"/>
                <w:sz w:val="18"/>
              </w:rPr>
              <w:t>(NOTE 2)</w:t>
            </w:r>
          </w:p>
        </w:tc>
      </w:tr>
      <w:tr w:rsidR="001358F9" w:rsidRPr="003457AF" w14:paraId="0FC29DC7" w14:textId="77777777" w:rsidTr="00166A15">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0C675A88" w14:textId="77777777" w:rsidR="001358F9" w:rsidRPr="003457AF" w:rsidRDefault="001358F9" w:rsidP="00166A15">
            <w:pPr>
              <w:keepNext/>
              <w:keepLines/>
              <w:spacing w:after="0"/>
              <w:ind w:left="851" w:hanging="851"/>
              <w:rPr>
                <w:rFonts w:ascii="Arial" w:eastAsia="DengXian" w:hAnsi="Arial"/>
                <w:sz w:val="18"/>
              </w:rPr>
            </w:pPr>
            <w:r w:rsidRPr="003457AF">
              <w:rPr>
                <w:rFonts w:ascii="Arial" w:eastAsia="DengXian" w:hAnsi="Arial"/>
                <w:sz w:val="18"/>
              </w:rPr>
              <w:t>NOTE 1:</w:t>
            </w:r>
            <w:r w:rsidRPr="003457AF">
              <w:rPr>
                <w:rFonts w:ascii="Arial" w:eastAsia="DengXian" w:hAnsi="Arial"/>
                <w:noProof/>
                <w:sz w:val="18"/>
              </w:rPr>
              <w:tab/>
              <w:t xml:space="preserve">The mandatory </w:t>
            </w:r>
            <w:r w:rsidRPr="003457AF">
              <w:rPr>
                <w:rFonts w:ascii="Arial" w:eastAsia="DengXian" w:hAnsi="Arial"/>
                <w:sz w:val="18"/>
              </w:rPr>
              <w:t>HTTP error status codes for the HTTP POST method listed in Table 5.2.7.1-1 of 3GPP TS 29.500 [4] shall also apply.</w:t>
            </w:r>
          </w:p>
          <w:p w14:paraId="7408C6E1" w14:textId="5055C050" w:rsidR="001358F9" w:rsidRPr="003457AF" w:rsidRDefault="001358F9" w:rsidP="00166A15">
            <w:pPr>
              <w:keepNext/>
              <w:keepLines/>
              <w:spacing w:after="0"/>
              <w:ind w:left="851" w:hanging="851"/>
              <w:rPr>
                <w:rFonts w:ascii="Arial" w:eastAsia="DengXian" w:hAnsi="Arial"/>
                <w:noProof/>
                <w:sz w:val="18"/>
              </w:rPr>
            </w:pPr>
            <w:r w:rsidRPr="003457AF">
              <w:rPr>
                <w:rFonts w:ascii="Arial" w:eastAsia="DengXian" w:hAnsi="Arial"/>
                <w:noProof/>
                <w:sz w:val="18"/>
              </w:rPr>
              <w:t>NOTE 2:</w:t>
            </w:r>
            <w:r w:rsidRPr="003457AF">
              <w:rPr>
                <w:rFonts w:ascii="Arial" w:eastAsia="DengXian" w:hAnsi="Arial"/>
                <w:noProof/>
                <w:sz w:val="18"/>
              </w:rPr>
              <w:tab/>
              <w:t>The RedirectResponse data structure may be provided by an SCP (</w:t>
            </w:r>
            <w:del w:id="395" w:author="Huawei [Abdessamad] 2025-08" w:date="2025-08-14T12:26:00Z">
              <w:r w:rsidRPr="003457AF" w:rsidDel="00F666DC">
                <w:rPr>
                  <w:rFonts w:ascii="Arial" w:eastAsia="DengXian" w:hAnsi="Arial"/>
                  <w:noProof/>
                  <w:sz w:val="18"/>
                </w:rPr>
                <w:delText>refer to</w:delText>
              </w:r>
            </w:del>
            <w:ins w:id="396" w:author="Huawei [Abdessamad] 2025-08" w:date="2025-08-14T12:26:00Z">
              <w:r w:rsidR="00F666DC">
                <w:rPr>
                  <w:rFonts w:ascii="Arial" w:eastAsia="DengXian" w:hAnsi="Arial"/>
                  <w:noProof/>
                  <w:sz w:val="18"/>
                </w:rPr>
                <w:t>cf.</w:t>
              </w:r>
            </w:ins>
            <w:r w:rsidRPr="003457AF">
              <w:rPr>
                <w:rFonts w:ascii="Arial" w:eastAsia="DengXian" w:hAnsi="Arial"/>
                <w:noProof/>
                <w:sz w:val="18"/>
              </w:rPr>
              <w:t xml:space="preserve"> clause 6.10.9.1 of 3GPP TS 29.500 [4]).</w:t>
            </w:r>
          </w:p>
        </w:tc>
      </w:tr>
    </w:tbl>
    <w:p w14:paraId="382B8E78" w14:textId="77777777" w:rsidR="001358F9" w:rsidRPr="003457AF" w:rsidRDefault="001358F9" w:rsidP="001358F9">
      <w:pPr>
        <w:rPr>
          <w:rFonts w:eastAsia="DengXian"/>
          <w:noProof/>
        </w:rPr>
      </w:pPr>
    </w:p>
    <w:p w14:paraId="7A056DC1" w14:textId="04BFA225"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6.1.5.2.3</w:t>
      </w:r>
      <w:r w:rsidRPr="003457AF">
        <w:rPr>
          <w:rFonts w:ascii="Arial" w:eastAsia="DengXian" w:hAnsi="Arial"/>
          <w:b/>
          <w:noProof/>
        </w:rPr>
        <w:t>.1</w:t>
      </w:r>
      <w:r w:rsidRPr="003457AF">
        <w:rPr>
          <w:rFonts w:ascii="Arial" w:eastAsia="DengXian" w:hAnsi="Arial"/>
          <w:b/>
        </w:rPr>
        <w:t>-</w:t>
      </w:r>
      <w:ins w:id="397" w:author="Huawei [Abdessamad] 2025-08" w:date="2025-08-14T12:27:00Z">
        <w:r w:rsidR="00F666DC">
          <w:rPr>
            <w:rFonts w:ascii="Arial" w:eastAsia="DengXian" w:hAnsi="Arial"/>
            <w:b/>
          </w:rPr>
          <w:t>3</w:t>
        </w:r>
      </w:ins>
      <w:del w:id="398" w:author="Huawei [Abdessamad] 2025-08" w:date="2025-08-14T12:27:00Z">
        <w:r w:rsidRPr="003457AF" w:rsidDel="00F666DC">
          <w:rPr>
            <w:rFonts w:ascii="Arial" w:eastAsia="DengXian" w:hAnsi="Arial"/>
            <w:b/>
          </w:rPr>
          <w:delText>4</w:delText>
        </w:r>
      </w:del>
      <w:r w:rsidRPr="003457AF">
        <w:rPr>
          <w:rFonts w:ascii="Arial" w:eastAsia="DengXian" w:hAnsi="Arial"/>
          <w:b/>
        </w:rPr>
        <w:t xml:space="preserve">: Headers supported by the 307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6"/>
        <w:gridCol w:w="1018"/>
        <w:gridCol w:w="418"/>
        <w:gridCol w:w="1118"/>
        <w:gridCol w:w="5091"/>
      </w:tblGrid>
      <w:tr w:rsidR="001358F9" w:rsidRPr="003457AF" w14:paraId="3073D23E" w14:textId="77777777" w:rsidTr="00166A15">
        <w:trPr>
          <w:jc w:val="center"/>
        </w:trPr>
        <w:tc>
          <w:tcPr>
            <w:tcW w:w="1027" w:type="pct"/>
            <w:tcBorders>
              <w:bottom w:val="single" w:sz="6" w:space="0" w:color="auto"/>
            </w:tcBorders>
            <w:shd w:val="clear" w:color="auto" w:fill="C0C0C0"/>
          </w:tcPr>
          <w:p w14:paraId="3D506EFD"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Name</w:t>
            </w:r>
          </w:p>
        </w:tc>
        <w:tc>
          <w:tcPr>
            <w:tcW w:w="529" w:type="pct"/>
            <w:tcBorders>
              <w:bottom w:val="single" w:sz="6" w:space="0" w:color="auto"/>
            </w:tcBorders>
            <w:shd w:val="clear" w:color="auto" w:fill="C0C0C0"/>
          </w:tcPr>
          <w:p w14:paraId="51BEACB6"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217" w:type="pct"/>
            <w:tcBorders>
              <w:bottom w:val="single" w:sz="6" w:space="0" w:color="auto"/>
            </w:tcBorders>
            <w:shd w:val="clear" w:color="auto" w:fill="C0C0C0"/>
          </w:tcPr>
          <w:p w14:paraId="1AF4A2ED"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581" w:type="pct"/>
            <w:tcBorders>
              <w:bottom w:val="single" w:sz="6" w:space="0" w:color="auto"/>
            </w:tcBorders>
            <w:shd w:val="clear" w:color="auto" w:fill="C0C0C0"/>
          </w:tcPr>
          <w:p w14:paraId="361B2BA6"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2645" w:type="pct"/>
            <w:tcBorders>
              <w:bottom w:val="single" w:sz="6" w:space="0" w:color="auto"/>
            </w:tcBorders>
            <w:shd w:val="clear" w:color="auto" w:fill="C0C0C0"/>
            <w:vAlign w:val="center"/>
          </w:tcPr>
          <w:p w14:paraId="4B665912"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r>
      <w:tr w:rsidR="001358F9" w:rsidRPr="003457AF" w14:paraId="1AC2CD03" w14:textId="77777777" w:rsidTr="00166A15">
        <w:trPr>
          <w:jc w:val="center"/>
        </w:trPr>
        <w:tc>
          <w:tcPr>
            <w:tcW w:w="1027" w:type="pct"/>
            <w:tcBorders>
              <w:top w:val="single" w:sz="6" w:space="0" w:color="auto"/>
            </w:tcBorders>
            <w:shd w:val="clear" w:color="auto" w:fill="auto"/>
          </w:tcPr>
          <w:p w14:paraId="66557208"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Location</w:t>
            </w:r>
          </w:p>
        </w:tc>
        <w:tc>
          <w:tcPr>
            <w:tcW w:w="529" w:type="pct"/>
            <w:tcBorders>
              <w:top w:val="single" w:sz="6" w:space="0" w:color="auto"/>
            </w:tcBorders>
          </w:tcPr>
          <w:p w14:paraId="7704911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string</w:t>
            </w:r>
          </w:p>
        </w:tc>
        <w:tc>
          <w:tcPr>
            <w:tcW w:w="217" w:type="pct"/>
            <w:tcBorders>
              <w:top w:val="single" w:sz="6" w:space="0" w:color="auto"/>
            </w:tcBorders>
          </w:tcPr>
          <w:p w14:paraId="0540218A"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M</w:t>
            </w:r>
          </w:p>
        </w:tc>
        <w:tc>
          <w:tcPr>
            <w:tcW w:w="581" w:type="pct"/>
            <w:tcBorders>
              <w:top w:val="single" w:sz="6" w:space="0" w:color="auto"/>
            </w:tcBorders>
          </w:tcPr>
          <w:p w14:paraId="08536581"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1</w:t>
            </w:r>
          </w:p>
        </w:tc>
        <w:tc>
          <w:tcPr>
            <w:tcW w:w="2645" w:type="pct"/>
            <w:tcBorders>
              <w:top w:val="single" w:sz="6" w:space="0" w:color="auto"/>
            </w:tcBorders>
            <w:shd w:val="clear" w:color="auto" w:fill="auto"/>
            <w:vAlign w:val="center"/>
          </w:tcPr>
          <w:p w14:paraId="0269CC73" w14:textId="77777777" w:rsidR="001358F9" w:rsidRPr="003457AF" w:rsidRDefault="001358F9" w:rsidP="00166A15">
            <w:pPr>
              <w:keepNext/>
              <w:keepLines/>
              <w:spacing w:after="0"/>
              <w:rPr>
                <w:rFonts w:ascii="Arial" w:eastAsia="DengXian" w:hAnsi="Arial"/>
                <w:sz w:val="18"/>
                <w:lang w:eastAsia="fr-FR"/>
              </w:rPr>
            </w:pPr>
            <w:r w:rsidRPr="003457AF">
              <w:rPr>
                <w:rFonts w:ascii="Arial" w:eastAsia="DengXian" w:hAnsi="Arial"/>
                <w:sz w:val="18"/>
              </w:rPr>
              <w:t>Contains an alternative URI representing the end point of an alternative NF service consumer (service) instance towards which the notification should be redirected.</w:t>
            </w:r>
          </w:p>
          <w:p w14:paraId="2FD50F4D" w14:textId="77777777" w:rsidR="001358F9" w:rsidRPr="003457AF" w:rsidRDefault="001358F9" w:rsidP="00166A15">
            <w:pPr>
              <w:keepNext/>
              <w:keepLines/>
              <w:spacing w:after="0"/>
              <w:rPr>
                <w:rFonts w:ascii="Arial" w:eastAsia="DengXian" w:hAnsi="Arial"/>
                <w:sz w:val="18"/>
              </w:rPr>
            </w:pPr>
          </w:p>
          <w:p w14:paraId="1BB8C74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For the case where the request is redirected to the same target via a different SCP, refer to clause 6.10.9.1 of 3GPP TS 29.500 [4].</w:t>
            </w:r>
          </w:p>
        </w:tc>
      </w:tr>
      <w:tr w:rsidR="001358F9" w:rsidRPr="003457AF" w14:paraId="4A9F589F" w14:textId="77777777" w:rsidTr="00166A15">
        <w:trPr>
          <w:jc w:val="center"/>
        </w:trPr>
        <w:tc>
          <w:tcPr>
            <w:tcW w:w="1027" w:type="pct"/>
            <w:shd w:val="clear" w:color="auto" w:fill="auto"/>
          </w:tcPr>
          <w:p w14:paraId="3E3F9F1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3gpp-Sbi-Target-Nf-Id</w:t>
            </w:r>
          </w:p>
        </w:tc>
        <w:tc>
          <w:tcPr>
            <w:tcW w:w="529" w:type="pct"/>
          </w:tcPr>
          <w:p w14:paraId="29C81020"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string</w:t>
            </w:r>
          </w:p>
        </w:tc>
        <w:tc>
          <w:tcPr>
            <w:tcW w:w="217" w:type="pct"/>
          </w:tcPr>
          <w:p w14:paraId="7B1F6760"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O</w:t>
            </w:r>
          </w:p>
        </w:tc>
        <w:tc>
          <w:tcPr>
            <w:tcW w:w="581" w:type="pct"/>
          </w:tcPr>
          <w:p w14:paraId="7ECDC036"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0..1</w:t>
            </w:r>
          </w:p>
        </w:tc>
        <w:tc>
          <w:tcPr>
            <w:tcW w:w="2645" w:type="pct"/>
            <w:shd w:val="clear" w:color="auto" w:fill="auto"/>
            <w:vAlign w:val="center"/>
          </w:tcPr>
          <w:p w14:paraId="3653DF03"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Contains the identifier of the target NF service consumer (service) instance towards which the notification request is redirected.</w:t>
            </w:r>
          </w:p>
        </w:tc>
      </w:tr>
    </w:tbl>
    <w:p w14:paraId="5E17A021" w14:textId="77777777" w:rsidR="001358F9" w:rsidRPr="003457AF" w:rsidRDefault="001358F9" w:rsidP="001358F9">
      <w:pPr>
        <w:rPr>
          <w:rFonts w:eastAsia="DengXian"/>
          <w:noProof/>
        </w:rPr>
      </w:pPr>
    </w:p>
    <w:p w14:paraId="4B67000F" w14:textId="46BC1A31"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6.1.5.2.3</w:t>
      </w:r>
      <w:r w:rsidRPr="003457AF">
        <w:rPr>
          <w:rFonts w:ascii="Arial" w:eastAsia="DengXian" w:hAnsi="Arial"/>
          <w:b/>
          <w:noProof/>
        </w:rPr>
        <w:t>.1</w:t>
      </w:r>
      <w:r w:rsidRPr="003457AF">
        <w:rPr>
          <w:rFonts w:ascii="Arial" w:eastAsia="DengXian" w:hAnsi="Arial"/>
          <w:b/>
        </w:rPr>
        <w:t>-</w:t>
      </w:r>
      <w:ins w:id="399" w:author="Huawei [Abdessamad] 2025-08" w:date="2025-08-14T12:27:00Z">
        <w:r w:rsidR="00F666DC">
          <w:rPr>
            <w:rFonts w:ascii="Arial" w:eastAsia="DengXian" w:hAnsi="Arial"/>
            <w:b/>
          </w:rPr>
          <w:t>4</w:t>
        </w:r>
      </w:ins>
      <w:del w:id="400" w:author="Huawei [Abdessamad] 2025-08" w:date="2025-08-14T12:27:00Z">
        <w:r w:rsidRPr="003457AF" w:rsidDel="00F666DC">
          <w:rPr>
            <w:rFonts w:ascii="Arial" w:eastAsia="DengXian" w:hAnsi="Arial"/>
            <w:b/>
          </w:rPr>
          <w:delText>5</w:delText>
        </w:r>
      </w:del>
      <w:r w:rsidRPr="003457AF">
        <w:rPr>
          <w:rFonts w:ascii="Arial" w:eastAsia="DengXian" w:hAnsi="Arial"/>
          <w:b/>
        </w:rPr>
        <w:t>: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6"/>
        <w:gridCol w:w="1018"/>
        <w:gridCol w:w="418"/>
        <w:gridCol w:w="1118"/>
        <w:gridCol w:w="5091"/>
      </w:tblGrid>
      <w:tr w:rsidR="001358F9" w:rsidRPr="003457AF" w14:paraId="4A0FD8E6" w14:textId="77777777" w:rsidTr="00166A15">
        <w:trPr>
          <w:jc w:val="center"/>
        </w:trPr>
        <w:tc>
          <w:tcPr>
            <w:tcW w:w="1027" w:type="pct"/>
            <w:tcBorders>
              <w:bottom w:val="single" w:sz="6" w:space="0" w:color="auto"/>
            </w:tcBorders>
            <w:shd w:val="clear" w:color="auto" w:fill="C0C0C0"/>
          </w:tcPr>
          <w:p w14:paraId="497A12C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Name</w:t>
            </w:r>
          </w:p>
        </w:tc>
        <w:tc>
          <w:tcPr>
            <w:tcW w:w="529" w:type="pct"/>
            <w:tcBorders>
              <w:bottom w:val="single" w:sz="6" w:space="0" w:color="auto"/>
            </w:tcBorders>
            <w:shd w:val="clear" w:color="auto" w:fill="C0C0C0"/>
          </w:tcPr>
          <w:p w14:paraId="6B2EE8CE"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217" w:type="pct"/>
            <w:tcBorders>
              <w:bottom w:val="single" w:sz="6" w:space="0" w:color="auto"/>
            </w:tcBorders>
            <w:shd w:val="clear" w:color="auto" w:fill="C0C0C0"/>
          </w:tcPr>
          <w:p w14:paraId="01A60D7E"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581" w:type="pct"/>
            <w:tcBorders>
              <w:bottom w:val="single" w:sz="6" w:space="0" w:color="auto"/>
            </w:tcBorders>
            <w:shd w:val="clear" w:color="auto" w:fill="C0C0C0"/>
          </w:tcPr>
          <w:p w14:paraId="5A60488E"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2645" w:type="pct"/>
            <w:tcBorders>
              <w:bottom w:val="single" w:sz="6" w:space="0" w:color="auto"/>
            </w:tcBorders>
            <w:shd w:val="clear" w:color="auto" w:fill="C0C0C0"/>
            <w:vAlign w:val="center"/>
          </w:tcPr>
          <w:p w14:paraId="3ACC48C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r>
      <w:tr w:rsidR="001358F9" w:rsidRPr="003457AF" w14:paraId="6C1659C1" w14:textId="77777777" w:rsidTr="00166A15">
        <w:trPr>
          <w:jc w:val="center"/>
        </w:trPr>
        <w:tc>
          <w:tcPr>
            <w:tcW w:w="1027" w:type="pct"/>
            <w:tcBorders>
              <w:top w:val="single" w:sz="6" w:space="0" w:color="auto"/>
            </w:tcBorders>
            <w:shd w:val="clear" w:color="auto" w:fill="auto"/>
          </w:tcPr>
          <w:p w14:paraId="5D00BFA7"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Location</w:t>
            </w:r>
          </w:p>
        </w:tc>
        <w:tc>
          <w:tcPr>
            <w:tcW w:w="529" w:type="pct"/>
            <w:tcBorders>
              <w:top w:val="single" w:sz="6" w:space="0" w:color="auto"/>
            </w:tcBorders>
          </w:tcPr>
          <w:p w14:paraId="00C54A2E"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string</w:t>
            </w:r>
          </w:p>
        </w:tc>
        <w:tc>
          <w:tcPr>
            <w:tcW w:w="217" w:type="pct"/>
            <w:tcBorders>
              <w:top w:val="single" w:sz="6" w:space="0" w:color="auto"/>
            </w:tcBorders>
          </w:tcPr>
          <w:p w14:paraId="2BBB7864"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M</w:t>
            </w:r>
          </w:p>
        </w:tc>
        <w:tc>
          <w:tcPr>
            <w:tcW w:w="581" w:type="pct"/>
            <w:tcBorders>
              <w:top w:val="single" w:sz="6" w:space="0" w:color="auto"/>
            </w:tcBorders>
          </w:tcPr>
          <w:p w14:paraId="52065837"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rPr>
              <w:t>1</w:t>
            </w:r>
          </w:p>
        </w:tc>
        <w:tc>
          <w:tcPr>
            <w:tcW w:w="2645" w:type="pct"/>
            <w:tcBorders>
              <w:top w:val="single" w:sz="6" w:space="0" w:color="auto"/>
            </w:tcBorders>
            <w:shd w:val="clear" w:color="auto" w:fill="auto"/>
            <w:vAlign w:val="center"/>
          </w:tcPr>
          <w:p w14:paraId="58730AB0" w14:textId="77777777" w:rsidR="001358F9" w:rsidRPr="003457AF" w:rsidRDefault="001358F9" w:rsidP="00166A15">
            <w:pPr>
              <w:keepNext/>
              <w:keepLines/>
              <w:spacing w:after="0"/>
              <w:rPr>
                <w:rFonts w:ascii="Arial" w:eastAsia="DengXian" w:hAnsi="Arial"/>
                <w:sz w:val="18"/>
                <w:lang w:eastAsia="fr-FR"/>
              </w:rPr>
            </w:pPr>
            <w:r w:rsidRPr="003457AF">
              <w:rPr>
                <w:rFonts w:ascii="Arial" w:eastAsia="DengXian" w:hAnsi="Arial"/>
                <w:sz w:val="18"/>
              </w:rPr>
              <w:t>Contains an alternative URI representing the end point of an alternative NF service consumer (service) instance towards which the notification should be redirected.</w:t>
            </w:r>
          </w:p>
          <w:p w14:paraId="506DD5DB" w14:textId="77777777" w:rsidR="001358F9" w:rsidRPr="003457AF" w:rsidRDefault="001358F9" w:rsidP="00166A15">
            <w:pPr>
              <w:keepNext/>
              <w:keepLines/>
              <w:spacing w:after="0"/>
              <w:rPr>
                <w:rFonts w:ascii="Arial" w:eastAsia="DengXian" w:hAnsi="Arial"/>
                <w:sz w:val="18"/>
              </w:rPr>
            </w:pPr>
          </w:p>
          <w:p w14:paraId="20B21D2F"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For the case where the request is redirected to the same target via a different SCP, refer to clause 6.10.9.1 of 3GPP TS 29.500 [4].</w:t>
            </w:r>
          </w:p>
        </w:tc>
      </w:tr>
      <w:tr w:rsidR="001358F9" w:rsidRPr="003457AF" w14:paraId="37B6D211" w14:textId="77777777" w:rsidTr="00166A15">
        <w:trPr>
          <w:jc w:val="center"/>
        </w:trPr>
        <w:tc>
          <w:tcPr>
            <w:tcW w:w="1027" w:type="pct"/>
            <w:shd w:val="clear" w:color="auto" w:fill="auto"/>
          </w:tcPr>
          <w:p w14:paraId="307E3E78"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lang w:eastAsia="zh-CN"/>
              </w:rPr>
              <w:t>3gpp-Sbi-Target-Nf-Id</w:t>
            </w:r>
          </w:p>
        </w:tc>
        <w:tc>
          <w:tcPr>
            <w:tcW w:w="529" w:type="pct"/>
          </w:tcPr>
          <w:p w14:paraId="762F5715"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lang w:eastAsia="fr-FR"/>
              </w:rPr>
              <w:t>string</w:t>
            </w:r>
          </w:p>
        </w:tc>
        <w:tc>
          <w:tcPr>
            <w:tcW w:w="217" w:type="pct"/>
          </w:tcPr>
          <w:p w14:paraId="112CCA80"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lang w:eastAsia="fr-FR"/>
              </w:rPr>
              <w:t>O</w:t>
            </w:r>
          </w:p>
        </w:tc>
        <w:tc>
          <w:tcPr>
            <w:tcW w:w="581" w:type="pct"/>
          </w:tcPr>
          <w:p w14:paraId="7E614C5D" w14:textId="77777777" w:rsidR="001358F9" w:rsidRPr="003457AF" w:rsidRDefault="001358F9" w:rsidP="00166A15">
            <w:pPr>
              <w:keepNext/>
              <w:keepLines/>
              <w:spacing w:after="0"/>
              <w:jc w:val="center"/>
              <w:rPr>
                <w:rFonts w:ascii="Arial" w:eastAsia="DengXian" w:hAnsi="Arial"/>
                <w:sz w:val="18"/>
              </w:rPr>
            </w:pPr>
            <w:r w:rsidRPr="003457AF">
              <w:rPr>
                <w:rFonts w:ascii="Arial" w:eastAsia="DengXian" w:hAnsi="Arial"/>
                <w:sz w:val="18"/>
                <w:lang w:eastAsia="fr-FR"/>
              </w:rPr>
              <w:t>0..1</w:t>
            </w:r>
          </w:p>
        </w:tc>
        <w:tc>
          <w:tcPr>
            <w:tcW w:w="2645" w:type="pct"/>
            <w:shd w:val="clear" w:color="auto" w:fill="auto"/>
            <w:vAlign w:val="center"/>
          </w:tcPr>
          <w:p w14:paraId="75BB9101" w14:textId="77777777" w:rsidR="001358F9" w:rsidRPr="003457AF" w:rsidRDefault="001358F9" w:rsidP="00166A15">
            <w:pPr>
              <w:keepNext/>
              <w:keepLines/>
              <w:spacing w:after="0"/>
              <w:rPr>
                <w:rFonts w:ascii="Arial" w:eastAsia="DengXian" w:hAnsi="Arial"/>
                <w:sz w:val="18"/>
              </w:rPr>
            </w:pPr>
            <w:r w:rsidRPr="003457AF">
              <w:rPr>
                <w:rFonts w:ascii="Arial" w:eastAsia="DengXian" w:hAnsi="Arial"/>
                <w:sz w:val="18"/>
              </w:rPr>
              <w:t xml:space="preserve">Contains the </w:t>
            </w:r>
            <w:r w:rsidRPr="003457AF">
              <w:rPr>
                <w:rFonts w:ascii="Arial" w:eastAsia="DengXian" w:hAnsi="Arial"/>
                <w:sz w:val="18"/>
                <w:lang w:eastAsia="fr-FR"/>
              </w:rPr>
              <w:t xml:space="preserve">identifier of the target NF </w:t>
            </w:r>
            <w:r w:rsidRPr="003457AF">
              <w:rPr>
                <w:rFonts w:ascii="Arial" w:eastAsia="DengXian" w:hAnsi="Arial"/>
                <w:sz w:val="18"/>
              </w:rPr>
              <w:t xml:space="preserve">service consumer </w:t>
            </w:r>
            <w:r w:rsidRPr="003457AF">
              <w:rPr>
                <w:rFonts w:ascii="Arial" w:eastAsia="DengXian" w:hAnsi="Arial"/>
                <w:sz w:val="18"/>
                <w:lang w:eastAsia="fr-FR"/>
              </w:rPr>
              <w:t>(service) instance towards which the notification request is redirected.</w:t>
            </w:r>
          </w:p>
        </w:tc>
      </w:tr>
    </w:tbl>
    <w:p w14:paraId="7BA5B601" w14:textId="77777777" w:rsidR="001358F9" w:rsidRPr="003457AF" w:rsidRDefault="001358F9" w:rsidP="001358F9">
      <w:pPr>
        <w:rPr>
          <w:rFonts w:eastAsia="DengXian"/>
          <w:noProof/>
        </w:rPr>
      </w:pPr>
    </w:p>
    <w:p w14:paraId="3AE4D6E6"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01" w:name="_Toc19935148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F4450C8" w14:textId="77777777" w:rsidR="001358F9" w:rsidRPr="003457AF" w:rsidRDefault="001358F9" w:rsidP="001358F9">
      <w:pPr>
        <w:pStyle w:val="Heading3"/>
        <w:rPr>
          <w:rFonts w:eastAsia="DengXian"/>
        </w:rPr>
      </w:pPr>
      <w:r w:rsidRPr="003457AF">
        <w:rPr>
          <w:rFonts w:eastAsia="DengXian"/>
        </w:rPr>
        <w:t>6.1.6</w:t>
      </w:r>
      <w:r w:rsidRPr="003457AF">
        <w:rPr>
          <w:rFonts w:eastAsia="DengXian"/>
        </w:rPr>
        <w:tab/>
        <w:t>Data Model</w:t>
      </w:r>
      <w:bookmarkEnd w:id="401"/>
    </w:p>
    <w:p w14:paraId="1ADBCB6C" w14:textId="66AB561A" w:rsidR="001358F9" w:rsidRPr="003457AF" w:rsidDel="00D22A38" w:rsidRDefault="001358F9" w:rsidP="001358F9">
      <w:pPr>
        <w:keepLines/>
        <w:ind w:left="1135" w:hanging="851"/>
        <w:rPr>
          <w:del w:id="402" w:author="Huawei [Abdessamad] 2025-08" w:date="2025-08-14T12:19:00Z"/>
          <w:rFonts w:eastAsia="DengXian"/>
          <w:color w:val="FF0000"/>
          <w:lang w:val="en-US"/>
        </w:rPr>
      </w:pPr>
      <w:del w:id="403" w:author="Huawei [Abdessamad] 2025-08" w:date="2025-08-14T12:19:00Z">
        <w:r w:rsidRPr="003457AF" w:rsidDel="00D22A38">
          <w:rPr>
            <w:rFonts w:eastAsia="DengXian"/>
            <w:color w:val="FF0000"/>
            <w:lang w:val="en-US"/>
          </w:rPr>
          <w:delText xml:space="preserve">Editor's note: The </w:delText>
        </w:r>
        <w:r w:rsidRPr="003457AF" w:rsidDel="00D22A38">
          <w:rPr>
            <w:rFonts w:eastAsia="DengXian"/>
            <w:noProof/>
            <w:color w:val="FF0000"/>
          </w:rPr>
          <w:delText>data model definition is FFS</w:delText>
        </w:r>
        <w:r w:rsidRPr="003457AF" w:rsidDel="00D22A38">
          <w:rPr>
            <w:rFonts w:eastAsia="DengXian"/>
            <w:color w:val="FF0000"/>
            <w:lang w:val="en-US"/>
          </w:rPr>
          <w:delText>.</w:delText>
        </w:r>
      </w:del>
    </w:p>
    <w:p w14:paraId="78150B92" w14:textId="77777777" w:rsidR="00D22A38" w:rsidRPr="00FD3BBA" w:rsidRDefault="00D22A38" w:rsidP="00D22A3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04" w:name="_Toc19935149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D179BA3" w14:textId="77777777" w:rsidR="001358F9" w:rsidRPr="003457AF" w:rsidRDefault="001358F9" w:rsidP="001358F9">
      <w:pPr>
        <w:pStyle w:val="Heading4"/>
        <w:rPr>
          <w:rFonts w:eastAsia="DengXian"/>
        </w:rPr>
      </w:pPr>
      <w:r w:rsidRPr="003457AF">
        <w:rPr>
          <w:rFonts w:eastAsia="DengXian"/>
        </w:rPr>
        <w:t>6.1.6.1</w:t>
      </w:r>
      <w:r w:rsidRPr="003457AF">
        <w:rPr>
          <w:rFonts w:eastAsia="DengXian"/>
        </w:rPr>
        <w:tab/>
        <w:t>General</w:t>
      </w:r>
      <w:bookmarkEnd w:id="404"/>
    </w:p>
    <w:p w14:paraId="0DBABF45" w14:textId="77777777" w:rsidR="001358F9" w:rsidRPr="003457AF" w:rsidRDefault="001358F9" w:rsidP="001358F9">
      <w:pPr>
        <w:rPr>
          <w:rFonts w:eastAsia="DengXian"/>
        </w:rPr>
      </w:pPr>
      <w:r w:rsidRPr="003457AF">
        <w:rPr>
          <w:rFonts w:eastAsia="DengXian"/>
        </w:rPr>
        <w:t>This clause specifies the application data model supported by the API.</w:t>
      </w:r>
    </w:p>
    <w:p w14:paraId="504861B4" w14:textId="77777777" w:rsidR="001358F9" w:rsidRPr="003457AF" w:rsidRDefault="001358F9" w:rsidP="001358F9">
      <w:pPr>
        <w:rPr>
          <w:rFonts w:eastAsia="DengXian"/>
        </w:rPr>
      </w:pPr>
      <w:r w:rsidRPr="003457AF">
        <w:rPr>
          <w:rFonts w:eastAsia="DengXian"/>
        </w:rPr>
        <w:t xml:space="preserve">Table 6.1.6.1-1 specifies the data types defined for the </w:t>
      </w:r>
      <w:proofErr w:type="spellStart"/>
      <w:r w:rsidRPr="003457AF">
        <w:rPr>
          <w:rFonts w:eastAsia="DengXian"/>
        </w:rPr>
        <w:t>Neif_EventExposure</w:t>
      </w:r>
      <w:proofErr w:type="spellEnd"/>
      <w:r w:rsidRPr="003457AF">
        <w:rPr>
          <w:rFonts w:eastAsia="DengXian"/>
        </w:rPr>
        <w:t xml:space="preserve"> service-based interface protocol.</w:t>
      </w:r>
    </w:p>
    <w:p w14:paraId="03D9139B"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lastRenderedPageBreak/>
        <w:t xml:space="preserve">Table 6.1.6.1-1: </w:t>
      </w:r>
      <w:proofErr w:type="spellStart"/>
      <w:r w:rsidRPr="003457AF">
        <w:rPr>
          <w:rFonts w:ascii="Arial" w:eastAsia="DengXian" w:hAnsi="Arial"/>
          <w:b/>
        </w:rPr>
        <w:t>Neif_EventExposure</w:t>
      </w:r>
      <w:proofErr w:type="spellEnd"/>
      <w:r w:rsidRPr="003457AF">
        <w:rPr>
          <w:rFonts w:ascii="Arial" w:eastAsia="DengXian" w:hAnsi="Arial"/>
          <w:b/>
        </w:rPr>
        <w:t xml:space="preserve">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48"/>
        <w:gridCol w:w="1658"/>
        <w:gridCol w:w="3616"/>
        <w:gridCol w:w="1207"/>
      </w:tblGrid>
      <w:tr w:rsidR="00802398" w:rsidRPr="003457AF" w14:paraId="124F126B"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shd w:val="clear" w:color="auto" w:fill="C0C0C0"/>
            <w:hideMark/>
          </w:tcPr>
          <w:p w14:paraId="39D1D34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1658" w:type="dxa"/>
            <w:tcBorders>
              <w:top w:val="single" w:sz="4" w:space="0" w:color="auto"/>
              <w:left w:val="single" w:sz="4" w:space="0" w:color="auto"/>
              <w:bottom w:val="single" w:sz="4" w:space="0" w:color="auto"/>
              <w:right w:val="single" w:sz="4" w:space="0" w:color="auto"/>
            </w:tcBorders>
            <w:shd w:val="clear" w:color="auto" w:fill="C0C0C0"/>
          </w:tcPr>
          <w:p w14:paraId="41A3774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Clause defined</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723BDE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7138277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802398" w:rsidRPr="003457AF" w14:paraId="3615EE35" w14:textId="77777777" w:rsidTr="00802398">
        <w:trPr>
          <w:jc w:val="center"/>
          <w:ins w:id="405" w:author="Huawei [Abdessamad] 2025-08" w:date="2025-08-16T10:48:00Z"/>
        </w:trPr>
        <w:tc>
          <w:tcPr>
            <w:tcW w:w="3148" w:type="dxa"/>
            <w:tcBorders>
              <w:top w:val="single" w:sz="4" w:space="0" w:color="auto"/>
              <w:left w:val="single" w:sz="4" w:space="0" w:color="auto"/>
              <w:bottom w:val="single" w:sz="4" w:space="0" w:color="auto"/>
              <w:right w:val="single" w:sz="4" w:space="0" w:color="auto"/>
            </w:tcBorders>
          </w:tcPr>
          <w:p w14:paraId="68615134" w14:textId="45CCA38B" w:rsidR="00802398" w:rsidRPr="003457AF" w:rsidRDefault="00802398" w:rsidP="00802398">
            <w:pPr>
              <w:pStyle w:val="TAL"/>
              <w:rPr>
                <w:ins w:id="406" w:author="Huawei [Abdessamad] 2025-08" w:date="2025-08-16T10:48:00Z"/>
              </w:rPr>
            </w:pPr>
            <w:ins w:id="407" w:author="Huawei [Abdessamad] 2025-08" w:date="2025-08-16T10:49:00Z">
              <w:r w:rsidRPr="003457AF">
                <w:rPr>
                  <w:noProof/>
                </w:rPr>
                <w:t>EcEifEvent</w:t>
              </w:r>
            </w:ins>
          </w:p>
        </w:tc>
        <w:tc>
          <w:tcPr>
            <w:tcW w:w="1658" w:type="dxa"/>
            <w:tcBorders>
              <w:top w:val="single" w:sz="4" w:space="0" w:color="auto"/>
              <w:left w:val="single" w:sz="4" w:space="0" w:color="auto"/>
              <w:bottom w:val="single" w:sz="4" w:space="0" w:color="auto"/>
              <w:right w:val="single" w:sz="4" w:space="0" w:color="auto"/>
            </w:tcBorders>
          </w:tcPr>
          <w:p w14:paraId="7875243C" w14:textId="56AAF7C4" w:rsidR="00802398" w:rsidRPr="003457AF" w:rsidRDefault="00802398" w:rsidP="00802398">
            <w:pPr>
              <w:pStyle w:val="TAC"/>
              <w:rPr>
                <w:ins w:id="408" w:author="Huawei [Abdessamad] 2025-08" w:date="2025-08-16T10:48:00Z"/>
                <w:noProof/>
              </w:rPr>
            </w:pPr>
            <w:ins w:id="409" w:author="Huawei [Abdessamad] 2025-08" w:date="2025-08-16T10:49:00Z">
              <w:r w:rsidRPr="003457AF">
                <w:rPr>
                  <w:noProof/>
                </w:rPr>
                <w:t>6.1.6.3.3</w:t>
              </w:r>
            </w:ins>
          </w:p>
        </w:tc>
        <w:tc>
          <w:tcPr>
            <w:tcW w:w="0" w:type="auto"/>
            <w:tcBorders>
              <w:top w:val="single" w:sz="4" w:space="0" w:color="auto"/>
              <w:left w:val="single" w:sz="4" w:space="0" w:color="auto"/>
              <w:bottom w:val="single" w:sz="4" w:space="0" w:color="auto"/>
              <w:right w:val="single" w:sz="4" w:space="0" w:color="auto"/>
            </w:tcBorders>
          </w:tcPr>
          <w:p w14:paraId="40FC04AA" w14:textId="77F00619" w:rsidR="00802398" w:rsidRPr="003457AF" w:rsidRDefault="00802398" w:rsidP="00802398">
            <w:pPr>
              <w:pStyle w:val="TAL"/>
              <w:rPr>
                <w:ins w:id="410" w:author="Huawei [Abdessamad] 2025-08" w:date="2025-08-16T10:48:00Z"/>
                <w:noProof/>
              </w:rPr>
            </w:pPr>
            <w:ins w:id="411" w:author="Huawei [Abdessamad] 2025-08" w:date="2025-08-16T10:49:00Z">
              <w:r w:rsidRPr="003457AF">
                <w:rPr>
                  <w:noProof/>
                </w:rPr>
                <w:t xml:space="preserve">Represents </w:t>
              </w:r>
              <w:r>
                <w:rPr>
                  <w:noProof/>
                </w:rPr>
                <w:t>an Energy related event</w:t>
              </w:r>
              <w:r w:rsidRPr="003457AF">
                <w:rPr>
                  <w:noProof/>
                </w:rPr>
                <w:t>.</w:t>
              </w:r>
            </w:ins>
          </w:p>
        </w:tc>
        <w:tc>
          <w:tcPr>
            <w:tcW w:w="0" w:type="auto"/>
            <w:tcBorders>
              <w:top w:val="single" w:sz="4" w:space="0" w:color="auto"/>
              <w:left w:val="single" w:sz="4" w:space="0" w:color="auto"/>
              <w:bottom w:val="single" w:sz="4" w:space="0" w:color="auto"/>
              <w:right w:val="single" w:sz="4" w:space="0" w:color="auto"/>
            </w:tcBorders>
          </w:tcPr>
          <w:p w14:paraId="1F4BB2C5" w14:textId="77777777" w:rsidR="00802398" w:rsidRPr="003457AF" w:rsidRDefault="00802398" w:rsidP="00802398">
            <w:pPr>
              <w:pStyle w:val="TAL"/>
              <w:rPr>
                <w:ins w:id="412" w:author="Huawei [Abdessamad] 2025-08" w:date="2025-08-16T10:48:00Z"/>
                <w:rFonts w:cs="Arial"/>
                <w:szCs w:val="18"/>
              </w:rPr>
            </w:pPr>
          </w:p>
        </w:tc>
      </w:tr>
      <w:tr w:rsidR="00802398" w:rsidRPr="003457AF" w14:paraId="2840ECDD" w14:textId="77777777" w:rsidTr="00802398">
        <w:trPr>
          <w:jc w:val="center"/>
          <w:ins w:id="413"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06F80F28" w14:textId="36E50BE1" w:rsidR="00802398" w:rsidRPr="003457AF" w:rsidRDefault="00802398" w:rsidP="00802398">
            <w:pPr>
              <w:pStyle w:val="TAL"/>
              <w:rPr>
                <w:ins w:id="414" w:author="Huawei [Abdessamad] 2025-08" w:date="2025-08-16T10:49:00Z"/>
                <w:noProof/>
              </w:rPr>
            </w:pPr>
            <w:proofErr w:type="spellStart"/>
            <w:ins w:id="415" w:author="Huawei [Abdessamad] 2025-08" w:date="2025-08-16T10:49:00Z">
              <w:r w:rsidRPr="003457AF">
                <w:t>EnergyEe</w:t>
              </w:r>
              <w:r w:rsidRPr="003457AF">
                <w:rPr>
                  <w:noProof/>
                </w:rPr>
                <w:t>Notif</w:t>
              </w:r>
              <w:proofErr w:type="spellEnd"/>
            </w:ins>
          </w:p>
        </w:tc>
        <w:tc>
          <w:tcPr>
            <w:tcW w:w="1658" w:type="dxa"/>
            <w:tcBorders>
              <w:top w:val="single" w:sz="4" w:space="0" w:color="auto"/>
              <w:left w:val="single" w:sz="4" w:space="0" w:color="auto"/>
              <w:bottom w:val="single" w:sz="4" w:space="0" w:color="auto"/>
              <w:right w:val="single" w:sz="4" w:space="0" w:color="auto"/>
            </w:tcBorders>
          </w:tcPr>
          <w:p w14:paraId="756A1C50" w14:textId="0C05972D" w:rsidR="00802398" w:rsidRPr="003457AF" w:rsidRDefault="00802398" w:rsidP="00802398">
            <w:pPr>
              <w:pStyle w:val="TAC"/>
              <w:rPr>
                <w:ins w:id="416" w:author="Huawei [Abdessamad] 2025-08" w:date="2025-08-16T10:49:00Z"/>
                <w:noProof/>
              </w:rPr>
            </w:pPr>
            <w:ins w:id="417" w:author="Huawei [Abdessamad] 2025-08" w:date="2025-08-16T10:49:00Z">
              <w:r w:rsidRPr="003457AF">
                <w:rPr>
                  <w:noProof/>
                </w:rPr>
                <w:t>6.1.6.2.</w:t>
              </w:r>
              <w:r>
                <w:rPr>
                  <w:noProof/>
                </w:rPr>
                <w:t>4</w:t>
              </w:r>
            </w:ins>
          </w:p>
        </w:tc>
        <w:tc>
          <w:tcPr>
            <w:tcW w:w="0" w:type="auto"/>
            <w:tcBorders>
              <w:top w:val="single" w:sz="4" w:space="0" w:color="auto"/>
              <w:left w:val="single" w:sz="4" w:space="0" w:color="auto"/>
              <w:bottom w:val="single" w:sz="4" w:space="0" w:color="auto"/>
              <w:right w:val="single" w:sz="4" w:space="0" w:color="auto"/>
            </w:tcBorders>
          </w:tcPr>
          <w:p w14:paraId="02CD1E67" w14:textId="4D85440E" w:rsidR="00802398" w:rsidRPr="003457AF" w:rsidRDefault="00802398" w:rsidP="00802398">
            <w:pPr>
              <w:pStyle w:val="TAL"/>
              <w:rPr>
                <w:ins w:id="418" w:author="Huawei [Abdessamad] 2025-08" w:date="2025-08-16T10:49:00Z"/>
                <w:noProof/>
              </w:rPr>
            </w:pPr>
            <w:ins w:id="419" w:author="Huawei [Abdessamad] 2025-08" w:date="2025-08-16T10:49:00Z">
              <w:r w:rsidRPr="003457AF">
                <w:rPr>
                  <w:noProof/>
                </w:rPr>
                <w:t xml:space="preserve">Represents </w:t>
              </w:r>
              <w:r>
                <w:rPr>
                  <w:noProof/>
                </w:rPr>
                <w:t xml:space="preserve">an Energy Event Exposure </w:t>
              </w:r>
              <w:r w:rsidRPr="003457AF">
                <w:rPr>
                  <w:noProof/>
                </w:rPr>
                <w:t>Notification.</w:t>
              </w:r>
            </w:ins>
          </w:p>
        </w:tc>
        <w:tc>
          <w:tcPr>
            <w:tcW w:w="0" w:type="auto"/>
            <w:tcBorders>
              <w:top w:val="single" w:sz="4" w:space="0" w:color="auto"/>
              <w:left w:val="single" w:sz="4" w:space="0" w:color="auto"/>
              <w:bottom w:val="single" w:sz="4" w:space="0" w:color="auto"/>
              <w:right w:val="single" w:sz="4" w:space="0" w:color="auto"/>
            </w:tcBorders>
          </w:tcPr>
          <w:p w14:paraId="12141A48" w14:textId="77777777" w:rsidR="00802398" w:rsidRPr="003457AF" w:rsidRDefault="00802398" w:rsidP="00802398">
            <w:pPr>
              <w:pStyle w:val="TAL"/>
              <w:rPr>
                <w:ins w:id="420" w:author="Huawei [Abdessamad] 2025-08" w:date="2025-08-16T10:49:00Z"/>
                <w:rFonts w:cs="Arial"/>
                <w:szCs w:val="18"/>
              </w:rPr>
            </w:pPr>
          </w:p>
        </w:tc>
      </w:tr>
      <w:tr w:rsidR="00802398" w:rsidRPr="003457AF" w14:paraId="5ADC9283" w14:textId="77777777" w:rsidTr="00802398">
        <w:trPr>
          <w:jc w:val="center"/>
          <w:ins w:id="421"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615C3032" w14:textId="29BEFCF4" w:rsidR="00802398" w:rsidRPr="003457AF" w:rsidRDefault="00802398" w:rsidP="00802398">
            <w:pPr>
              <w:pStyle w:val="TAL"/>
              <w:rPr>
                <w:ins w:id="422" w:author="Huawei [Abdessamad] 2025-08" w:date="2025-08-16T10:49:00Z"/>
              </w:rPr>
            </w:pPr>
            <w:ins w:id="423" w:author="Huawei [Abdessamad] 2025-08" w:date="2025-08-16T10:49:00Z">
              <w:r w:rsidRPr="00E74EBE">
                <w:rPr>
                  <w:noProof/>
                </w:rPr>
                <w:t>EnergyEeReport</w:t>
              </w:r>
            </w:ins>
          </w:p>
        </w:tc>
        <w:tc>
          <w:tcPr>
            <w:tcW w:w="1658" w:type="dxa"/>
            <w:tcBorders>
              <w:top w:val="single" w:sz="4" w:space="0" w:color="auto"/>
              <w:left w:val="single" w:sz="4" w:space="0" w:color="auto"/>
              <w:bottom w:val="single" w:sz="4" w:space="0" w:color="auto"/>
              <w:right w:val="single" w:sz="4" w:space="0" w:color="auto"/>
            </w:tcBorders>
          </w:tcPr>
          <w:p w14:paraId="28B1CA8D" w14:textId="1EFAEA32" w:rsidR="00802398" w:rsidRPr="003457AF" w:rsidRDefault="00802398" w:rsidP="00802398">
            <w:pPr>
              <w:pStyle w:val="TAC"/>
              <w:rPr>
                <w:ins w:id="424" w:author="Huawei [Abdessamad] 2025-08" w:date="2025-08-16T10:49:00Z"/>
                <w:noProof/>
              </w:rPr>
            </w:pPr>
            <w:ins w:id="425" w:author="Huawei [Abdessamad] 2025-08" w:date="2025-08-16T10:49:00Z">
              <w:r w:rsidRPr="003457AF">
                <w:rPr>
                  <w:noProof/>
                </w:rPr>
                <w:t>6.1.6.2.</w:t>
              </w:r>
              <w:r>
                <w:rPr>
                  <w:noProof/>
                </w:rPr>
                <w:t>6</w:t>
              </w:r>
            </w:ins>
          </w:p>
        </w:tc>
        <w:tc>
          <w:tcPr>
            <w:tcW w:w="0" w:type="auto"/>
            <w:tcBorders>
              <w:top w:val="single" w:sz="4" w:space="0" w:color="auto"/>
              <w:left w:val="single" w:sz="4" w:space="0" w:color="auto"/>
              <w:bottom w:val="single" w:sz="4" w:space="0" w:color="auto"/>
              <w:right w:val="single" w:sz="4" w:space="0" w:color="auto"/>
            </w:tcBorders>
          </w:tcPr>
          <w:p w14:paraId="47B45BA3" w14:textId="1AF73391" w:rsidR="00802398" w:rsidRPr="003457AF" w:rsidRDefault="00802398" w:rsidP="00802398">
            <w:pPr>
              <w:pStyle w:val="TAL"/>
              <w:rPr>
                <w:ins w:id="426" w:author="Huawei [Abdessamad] 2025-08" w:date="2025-08-16T10:49:00Z"/>
                <w:noProof/>
              </w:rPr>
            </w:pPr>
            <w:ins w:id="427" w:author="Huawei [Abdessamad] 2025-08" w:date="2025-08-16T10:49:00Z">
              <w:r w:rsidRPr="003457AF">
                <w:rPr>
                  <w:noProof/>
                </w:rPr>
                <w:t>Describes notifications about a single event that occurred.</w:t>
              </w:r>
            </w:ins>
          </w:p>
        </w:tc>
        <w:tc>
          <w:tcPr>
            <w:tcW w:w="0" w:type="auto"/>
            <w:tcBorders>
              <w:top w:val="single" w:sz="4" w:space="0" w:color="auto"/>
              <w:left w:val="single" w:sz="4" w:space="0" w:color="auto"/>
              <w:bottom w:val="single" w:sz="4" w:space="0" w:color="auto"/>
              <w:right w:val="single" w:sz="4" w:space="0" w:color="auto"/>
            </w:tcBorders>
          </w:tcPr>
          <w:p w14:paraId="6D2C62F0" w14:textId="77777777" w:rsidR="00802398" w:rsidRPr="003457AF" w:rsidRDefault="00802398" w:rsidP="00802398">
            <w:pPr>
              <w:pStyle w:val="TAL"/>
              <w:rPr>
                <w:ins w:id="428" w:author="Huawei [Abdessamad] 2025-08" w:date="2025-08-16T10:49:00Z"/>
                <w:rFonts w:cs="Arial"/>
                <w:szCs w:val="18"/>
              </w:rPr>
            </w:pPr>
          </w:p>
        </w:tc>
      </w:tr>
      <w:tr w:rsidR="00802398" w:rsidRPr="003457AF" w14:paraId="124F449E"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7E825507" w14:textId="77777777" w:rsidR="001358F9" w:rsidRPr="003457AF" w:rsidRDefault="001358F9" w:rsidP="002F3457">
            <w:pPr>
              <w:pStyle w:val="TAL"/>
            </w:pPr>
            <w:proofErr w:type="spellStart"/>
            <w:r w:rsidRPr="003457AF">
              <w:t>EnergyEeSubsc</w:t>
            </w:r>
            <w:proofErr w:type="spellEnd"/>
          </w:p>
        </w:tc>
        <w:tc>
          <w:tcPr>
            <w:tcW w:w="1658" w:type="dxa"/>
            <w:tcBorders>
              <w:top w:val="single" w:sz="4" w:space="0" w:color="auto"/>
              <w:left w:val="single" w:sz="4" w:space="0" w:color="auto"/>
              <w:bottom w:val="single" w:sz="4" w:space="0" w:color="auto"/>
              <w:right w:val="single" w:sz="4" w:space="0" w:color="auto"/>
            </w:tcBorders>
          </w:tcPr>
          <w:p w14:paraId="6904FCA7" w14:textId="77777777" w:rsidR="001358F9" w:rsidRPr="003457AF" w:rsidRDefault="001358F9" w:rsidP="002F3457">
            <w:pPr>
              <w:pStyle w:val="TAC"/>
            </w:pPr>
            <w:r w:rsidRPr="003457AF">
              <w:rPr>
                <w:noProof/>
              </w:rPr>
              <w:t>6.1.6.2.2</w:t>
            </w:r>
          </w:p>
        </w:tc>
        <w:tc>
          <w:tcPr>
            <w:tcW w:w="0" w:type="auto"/>
            <w:tcBorders>
              <w:top w:val="single" w:sz="4" w:space="0" w:color="auto"/>
              <w:left w:val="single" w:sz="4" w:space="0" w:color="auto"/>
              <w:bottom w:val="single" w:sz="4" w:space="0" w:color="auto"/>
              <w:right w:val="single" w:sz="4" w:space="0" w:color="auto"/>
            </w:tcBorders>
          </w:tcPr>
          <w:p w14:paraId="7F5D9078" w14:textId="77777777" w:rsidR="001358F9" w:rsidRPr="003457AF" w:rsidRDefault="001358F9" w:rsidP="002F3457">
            <w:pPr>
              <w:pStyle w:val="TAL"/>
              <w:rPr>
                <w:rFonts w:cs="Arial"/>
                <w:szCs w:val="18"/>
              </w:rPr>
            </w:pPr>
            <w:r w:rsidRPr="003457AF">
              <w:rPr>
                <w:noProof/>
              </w:rPr>
              <w:t xml:space="preserve">Represents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437C4AD2" w14:textId="77777777" w:rsidR="001358F9" w:rsidRPr="003457AF" w:rsidRDefault="001358F9" w:rsidP="002F3457">
            <w:pPr>
              <w:pStyle w:val="TAL"/>
              <w:rPr>
                <w:rFonts w:cs="Arial"/>
                <w:szCs w:val="18"/>
              </w:rPr>
            </w:pPr>
          </w:p>
        </w:tc>
      </w:tr>
      <w:tr w:rsidR="00802398" w:rsidRPr="003457AF" w14:paraId="0246F30D"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06080B36" w14:textId="77777777" w:rsidR="001358F9" w:rsidRPr="003457AF" w:rsidRDefault="001358F9" w:rsidP="002F3457">
            <w:pPr>
              <w:pStyle w:val="TAL"/>
            </w:pPr>
            <w:proofErr w:type="spellStart"/>
            <w:r w:rsidRPr="003457AF">
              <w:t>EnergyEeSubscPatch</w:t>
            </w:r>
            <w:proofErr w:type="spellEnd"/>
          </w:p>
        </w:tc>
        <w:tc>
          <w:tcPr>
            <w:tcW w:w="1658" w:type="dxa"/>
            <w:tcBorders>
              <w:top w:val="single" w:sz="4" w:space="0" w:color="auto"/>
              <w:left w:val="single" w:sz="4" w:space="0" w:color="auto"/>
              <w:bottom w:val="single" w:sz="4" w:space="0" w:color="auto"/>
              <w:right w:val="single" w:sz="4" w:space="0" w:color="auto"/>
            </w:tcBorders>
          </w:tcPr>
          <w:p w14:paraId="7DA2D7BA" w14:textId="1772458A" w:rsidR="001358F9" w:rsidRPr="003457AF" w:rsidRDefault="001358F9" w:rsidP="002F3457">
            <w:pPr>
              <w:pStyle w:val="TAC"/>
              <w:rPr>
                <w:noProof/>
              </w:rPr>
            </w:pPr>
            <w:r w:rsidRPr="003457AF">
              <w:rPr>
                <w:noProof/>
              </w:rPr>
              <w:t>6.1.6.2.</w:t>
            </w:r>
            <w:ins w:id="429" w:author="Huawei [Abdessamad] 2025-08" w:date="2025-08-14T15:42:00Z">
              <w:r w:rsidR="00E74EBE">
                <w:rPr>
                  <w:noProof/>
                </w:rPr>
                <w:t>3</w:t>
              </w:r>
            </w:ins>
            <w:del w:id="430" w:author="Huawei [Abdessamad] 2025-08" w:date="2025-08-14T15:42:00Z">
              <w:r w:rsidRPr="003457AF" w:rsidDel="00E74EBE">
                <w:rPr>
                  <w:noProof/>
                  <w:highlight w:val="yellow"/>
                </w:rPr>
                <w:delText>x</w:delText>
              </w:r>
            </w:del>
          </w:p>
        </w:tc>
        <w:tc>
          <w:tcPr>
            <w:tcW w:w="0" w:type="auto"/>
            <w:tcBorders>
              <w:top w:val="single" w:sz="4" w:space="0" w:color="auto"/>
              <w:left w:val="single" w:sz="4" w:space="0" w:color="auto"/>
              <w:bottom w:val="single" w:sz="4" w:space="0" w:color="auto"/>
              <w:right w:val="single" w:sz="4" w:space="0" w:color="auto"/>
            </w:tcBorders>
          </w:tcPr>
          <w:p w14:paraId="6B3AF4DA" w14:textId="77777777" w:rsidR="001358F9" w:rsidRPr="003457AF" w:rsidRDefault="001358F9" w:rsidP="002F3457">
            <w:pPr>
              <w:pStyle w:val="TAL"/>
              <w:rPr>
                <w:noProof/>
              </w:rPr>
            </w:pPr>
            <w:r w:rsidRPr="003457AF">
              <w:rPr>
                <w:noProof/>
              </w:rPr>
              <w:t xml:space="preserve">Represents the requested modifications to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4FD039D1" w14:textId="77777777" w:rsidR="001358F9" w:rsidRPr="003457AF" w:rsidRDefault="001358F9" w:rsidP="002F3457">
            <w:pPr>
              <w:pStyle w:val="TAL"/>
              <w:rPr>
                <w:rFonts w:cs="Arial"/>
                <w:szCs w:val="18"/>
              </w:rPr>
            </w:pPr>
          </w:p>
        </w:tc>
      </w:tr>
      <w:tr w:rsidR="00802398" w:rsidRPr="003457AF" w:rsidDel="00802398" w14:paraId="4F2ABC10" w14:textId="4F17FCBA" w:rsidTr="00802398">
        <w:trPr>
          <w:jc w:val="center"/>
          <w:del w:id="431"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76E6F151" w14:textId="27744056" w:rsidR="001358F9" w:rsidRPr="003457AF" w:rsidDel="00802398" w:rsidRDefault="001358F9" w:rsidP="002F3457">
            <w:pPr>
              <w:pStyle w:val="TAL"/>
              <w:rPr>
                <w:del w:id="432" w:author="Huawei [Abdessamad] 2025-08" w:date="2025-08-16T10:49:00Z"/>
                <w:noProof/>
              </w:rPr>
            </w:pPr>
            <w:del w:id="433" w:author="Huawei [Abdessamad] 2025-08" w:date="2025-08-16T10:49:00Z">
              <w:r w:rsidRPr="003457AF" w:rsidDel="00802398">
                <w:delText>EnergyEe</w:delText>
              </w:r>
              <w:r w:rsidRPr="003457AF" w:rsidDel="00802398">
                <w:rPr>
                  <w:noProof/>
                </w:rPr>
                <w:delText>Notif</w:delText>
              </w:r>
            </w:del>
          </w:p>
        </w:tc>
        <w:tc>
          <w:tcPr>
            <w:tcW w:w="1658" w:type="dxa"/>
            <w:tcBorders>
              <w:top w:val="single" w:sz="4" w:space="0" w:color="auto"/>
              <w:left w:val="single" w:sz="4" w:space="0" w:color="auto"/>
              <w:bottom w:val="single" w:sz="4" w:space="0" w:color="auto"/>
              <w:right w:val="single" w:sz="4" w:space="0" w:color="auto"/>
            </w:tcBorders>
          </w:tcPr>
          <w:p w14:paraId="14C4A817" w14:textId="39DC744B" w:rsidR="001358F9" w:rsidRPr="003457AF" w:rsidDel="00802398" w:rsidRDefault="001358F9" w:rsidP="002F3457">
            <w:pPr>
              <w:pStyle w:val="TAC"/>
              <w:rPr>
                <w:del w:id="434" w:author="Huawei [Abdessamad] 2025-08" w:date="2025-08-16T10:49:00Z"/>
                <w:noProof/>
              </w:rPr>
            </w:pPr>
            <w:del w:id="435" w:author="Huawei [Abdessamad] 2025-08" w:date="2025-08-16T10:49:00Z">
              <w:r w:rsidRPr="003457AF" w:rsidDel="00802398">
                <w:rPr>
                  <w:noProof/>
                </w:rPr>
                <w:delText>6.1.6.2.</w:delText>
              </w:r>
            </w:del>
            <w:del w:id="436" w:author="Huawei [Abdessamad] 2025-08" w:date="2025-08-14T15:42:00Z">
              <w:r w:rsidRPr="003457AF" w:rsidDel="00E74EBE">
                <w:rPr>
                  <w:noProof/>
                </w:rPr>
                <w:delText>3</w:delText>
              </w:r>
            </w:del>
          </w:p>
        </w:tc>
        <w:tc>
          <w:tcPr>
            <w:tcW w:w="0" w:type="auto"/>
            <w:tcBorders>
              <w:top w:val="single" w:sz="4" w:space="0" w:color="auto"/>
              <w:left w:val="single" w:sz="4" w:space="0" w:color="auto"/>
              <w:bottom w:val="single" w:sz="4" w:space="0" w:color="auto"/>
              <w:right w:val="single" w:sz="4" w:space="0" w:color="auto"/>
            </w:tcBorders>
          </w:tcPr>
          <w:p w14:paraId="577147E8" w14:textId="30AEAC15" w:rsidR="001358F9" w:rsidRPr="003457AF" w:rsidDel="00802398" w:rsidRDefault="001358F9" w:rsidP="002F3457">
            <w:pPr>
              <w:pStyle w:val="TAL"/>
              <w:rPr>
                <w:del w:id="437" w:author="Huawei [Abdessamad] 2025-08" w:date="2025-08-16T10:49:00Z"/>
                <w:noProof/>
              </w:rPr>
            </w:pPr>
            <w:del w:id="438" w:author="Huawei [Abdessamad] 2025-08" w:date="2025-08-16T10:42:00Z">
              <w:r w:rsidRPr="003457AF" w:rsidDel="00835F43">
                <w:rPr>
                  <w:noProof/>
                </w:rPr>
                <w:delText xml:space="preserve">Describes </w:delText>
              </w:r>
            </w:del>
            <w:del w:id="439" w:author="Huawei [Abdessamad] 2025-08" w:date="2025-08-16T10:49:00Z">
              <w:r w:rsidRPr="003457AF" w:rsidDel="00802398">
                <w:rPr>
                  <w:noProof/>
                </w:rPr>
                <w:delText>Notification</w:delText>
              </w:r>
            </w:del>
            <w:del w:id="440" w:author="Huawei [Abdessamad] 2025-08" w:date="2025-08-16T10:42:00Z">
              <w:r w:rsidRPr="003457AF" w:rsidDel="00835F43">
                <w:rPr>
                  <w:noProof/>
                </w:rPr>
                <w:delText>s about events that occurred</w:delText>
              </w:r>
            </w:del>
            <w:del w:id="441" w:author="Huawei [Abdessamad] 2025-08" w:date="2025-08-16T10:49:00Z">
              <w:r w:rsidRPr="003457AF" w:rsidDel="00802398">
                <w:rPr>
                  <w:noProof/>
                </w:rPr>
                <w:delText>.</w:delText>
              </w:r>
            </w:del>
          </w:p>
        </w:tc>
        <w:tc>
          <w:tcPr>
            <w:tcW w:w="0" w:type="auto"/>
            <w:tcBorders>
              <w:top w:val="single" w:sz="4" w:space="0" w:color="auto"/>
              <w:left w:val="single" w:sz="4" w:space="0" w:color="auto"/>
              <w:bottom w:val="single" w:sz="4" w:space="0" w:color="auto"/>
              <w:right w:val="single" w:sz="4" w:space="0" w:color="auto"/>
            </w:tcBorders>
          </w:tcPr>
          <w:p w14:paraId="2FE0690C" w14:textId="380C68A9" w:rsidR="001358F9" w:rsidRPr="003457AF" w:rsidDel="00802398" w:rsidRDefault="001358F9" w:rsidP="002F3457">
            <w:pPr>
              <w:pStyle w:val="TAL"/>
              <w:rPr>
                <w:del w:id="442" w:author="Huawei [Abdessamad] 2025-08" w:date="2025-08-16T10:49:00Z"/>
                <w:rFonts w:cs="Arial"/>
                <w:szCs w:val="18"/>
              </w:rPr>
            </w:pPr>
          </w:p>
        </w:tc>
      </w:tr>
      <w:tr w:rsidR="00802398" w:rsidRPr="003457AF" w:rsidDel="00802398" w14:paraId="042CBC1F" w14:textId="7796A4C1" w:rsidTr="00802398">
        <w:trPr>
          <w:jc w:val="center"/>
          <w:del w:id="443"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357D8F53" w14:textId="4E26DC80" w:rsidR="001358F9" w:rsidRPr="003457AF" w:rsidDel="00802398" w:rsidRDefault="001358F9" w:rsidP="002F3457">
            <w:pPr>
              <w:pStyle w:val="TAL"/>
              <w:rPr>
                <w:del w:id="444" w:author="Huawei [Abdessamad] 2025-08" w:date="2025-08-16T10:49:00Z"/>
                <w:noProof/>
              </w:rPr>
            </w:pPr>
            <w:del w:id="445" w:author="Huawei [Abdessamad] 2025-08" w:date="2025-08-16T10:49:00Z">
              <w:r w:rsidRPr="003457AF" w:rsidDel="00802398">
                <w:rPr>
                  <w:noProof/>
                </w:rPr>
                <w:delText>EcEifEvent</w:delText>
              </w:r>
            </w:del>
          </w:p>
        </w:tc>
        <w:tc>
          <w:tcPr>
            <w:tcW w:w="1658" w:type="dxa"/>
            <w:tcBorders>
              <w:top w:val="single" w:sz="4" w:space="0" w:color="auto"/>
              <w:left w:val="single" w:sz="4" w:space="0" w:color="auto"/>
              <w:bottom w:val="single" w:sz="4" w:space="0" w:color="auto"/>
              <w:right w:val="single" w:sz="4" w:space="0" w:color="auto"/>
            </w:tcBorders>
          </w:tcPr>
          <w:p w14:paraId="2CF03101" w14:textId="43E5F83C" w:rsidR="001358F9" w:rsidRPr="003457AF" w:rsidDel="00802398" w:rsidRDefault="001358F9" w:rsidP="002F3457">
            <w:pPr>
              <w:pStyle w:val="TAC"/>
              <w:rPr>
                <w:del w:id="446" w:author="Huawei [Abdessamad] 2025-08" w:date="2025-08-16T10:49:00Z"/>
                <w:noProof/>
              </w:rPr>
            </w:pPr>
            <w:del w:id="447" w:author="Huawei [Abdessamad] 2025-08" w:date="2025-08-16T10:49:00Z">
              <w:r w:rsidRPr="003457AF" w:rsidDel="00802398">
                <w:rPr>
                  <w:noProof/>
                </w:rPr>
                <w:delText>6.1.6.3.3</w:delText>
              </w:r>
            </w:del>
          </w:p>
        </w:tc>
        <w:tc>
          <w:tcPr>
            <w:tcW w:w="0" w:type="auto"/>
            <w:tcBorders>
              <w:top w:val="single" w:sz="4" w:space="0" w:color="auto"/>
              <w:left w:val="single" w:sz="4" w:space="0" w:color="auto"/>
              <w:bottom w:val="single" w:sz="4" w:space="0" w:color="auto"/>
              <w:right w:val="single" w:sz="4" w:space="0" w:color="auto"/>
            </w:tcBorders>
          </w:tcPr>
          <w:p w14:paraId="1594C2A4" w14:textId="73C443D7" w:rsidR="001358F9" w:rsidRPr="003457AF" w:rsidDel="00802398" w:rsidRDefault="001358F9" w:rsidP="002F3457">
            <w:pPr>
              <w:pStyle w:val="TAL"/>
              <w:rPr>
                <w:del w:id="448" w:author="Huawei [Abdessamad] 2025-08" w:date="2025-08-16T10:49:00Z"/>
                <w:noProof/>
              </w:rPr>
            </w:pPr>
            <w:del w:id="449" w:author="Huawei [Abdessamad] 2025-08" w:date="2025-08-16T10:49:00Z">
              <w:r w:rsidRPr="003457AF" w:rsidDel="00802398">
                <w:rPr>
                  <w:noProof/>
                </w:rPr>
                <w:delText xml:space="preserve">Represents </w:delText>
              </w:r>
            </w:del>
            <w:del w:id="450" w:author="Huawei [Abdessamad] 2025-08" w:date="2025-08-16T10:42:00Z">
              <w:r w:rsidRPr="003457AF" w:rsidDel="00835F43">
                <w:rPr>
                  <w:noProof/>
                </w:rPr>
                <w:delText>the types of events that can be subscribed</w:delText>
              </w:r>
            </w:del>
            <w:del w:id="451" w:author="Huawei [Abdessamad] 2025-08" w:date="2025-08-16T10:49:00Z">
              <w:r w:rsidRPr="003457AF" w:rsidDel="00802398">
                <w:rPr>
                  <w:noProof/>
                </w:rPr>
                <w:delText>.</w:delText>
              </w:r>
            </w:del>
          </w:p>
        </w:tc>
        <w:tc>
          <w:tcPr>
            <w:tcW w:w="0" w:type="auto"/>
            <w:tcBorders>
              <w:top w:val="single" w:sz="4" w:space="0" w:color="auto"/>
              <w:left w:val="single" w:sz="4" w:space="0" w:color="auto"/>
              <w:bottom w:val="single" w:sz="4" w:space="0" w:color="auto"/>
              <w:right w:val="single" w:sz="4" w:space="0" w:color="auto"/>
            </w:tcBorders>
          </w:tcPr>
          <w:p w14:paraId="06FBC7CD" w14:textId="4B6B89EA" w:rsidR="001358F9" w:rsidRPr="003457AF" w:rsidDel="00802398" w:rsidRDefault="001358F9" w:rsidP="002F3457">
            <w:pPr>
              <w:pStyle w:val="TAL"/>
              <w:rPr>
                <w:del w:id="452" w:author="Huawei [Abdessamad] 2025-08" w:date="2025-08-16T10:49:00Z"/>
                <w:rFonts w:cs="Arial"/>
                <w:szCs w:val="18"/>
              </w:rPr>
            </w:pPr>
          </w:p>
        </w:tc>
      </w:tr>
      <w:tr w:rsidR="002F3457" w:rsidRPr="003457AF" w:rsidDel="00B30A70" w14:paraId="20D5D084" w14:textId="1B9D43EB" w:rsidTr="00802398">
        <w:trPr>
          <w:jc w:val="center"/>
          <w:del w:id="453" w:author="Huawei [Abdessamad] 2025-08" w:date="2025-08-16T10:43:00Z"/>
        </w:trPr>
        <w:tc>
          <w:tcPr>
            <w:tcW w:w="3148" w:type="dxa"/>
            <w:tcBorders>
              <w:top w:val="single" w:sz="4" w:space="0" w:color="auto"/>
              <w:left w:val="single" w:sz="4" w:space="0" w:color="auto"/>
              <w:bottom w:val="single" w:sz="4" w:space="0" w:color="auto"/>
              <w:right w:val="single" w:sz="4" w:space="0" w:color="auto"/>
            </w:tcBorders>
          </w:tcPr>
          <w:p w14:paraId="4339B107" w14:textId="19A71E22" w:rsidR="001358F9" w:rsidRPr="003457AF" w:rsidDel="00B30A70" w:rsidRDefault="001358F9" w:rsidP="002F3457">
            <w:pPr>
              <w:pStyle w:val="TAL"/>
              <w:rPr>
                <w:del w:id="454" w:author="Huawei [Abdessamad] 2025-08" w:date="2025-08-16T10:43:00Z"/>
                <w:noProof/>
              </w:rPr>
            </w:pPr>
            <w:del w:id="455" w:author="Huawei [Abdessamad] 2025-08" w:date="2025-08-16T10:43:00Z">
              <w:r w:rsidRPr="003457AF" w:rsidDel="00B30A70">
                <w:delText>EcEifEventParameter</w:delText>
              </w:r>
            </w:del>
          </w:p>
        </w:tc>
        <w:tc>
          <w:tcPr>
            <w:tcW w:w="1658" w:type="dxa"/>
            <w:tcBorders>
              <w:top w:val="single" w:sz="4" w:space="0" w:color="auto"/>
              <w:left w:val="single" w:sz="4" w:space="0" w:color="auto"/>
              <w:bottom w:val="single" w:sz="4" w:space="0" w:color="auto"/>
              <w:right w:val="single" w:sz="4" w:space="0" w:color="auto"/>
            </w:tcBorders>
          </w:tcPr>
          <w:p w14:paraId="17492320" w14:textId="3B3BBD4B" w:rsidR="001358F9" w:rsidRPr="003457AF" w:rsidDel="00B30A70" w:rsidRDefault="001358F9" w:rsidP="002F3457">
            <w:pPr>
              <w:pStyle w:val="TAC"/>
              <w:rPr>
                <w:del w:id="456" w:author="Huawei [Abdessamad] 2025-08" w:date="2025-08-16T10:43:00Z"/>
                <w:noProof/>
              </w:rPr>
            </w:pPr>
            <w:del w:id="457" w:author="Huawei [Abdessamad] 2025-08" w:date="2025-08-16T10:43:00Z">
              <w:r w:rsidRPr="003457AF" w:rsidDel="00B30A70">
                <w:rPr>
                  <w:noProof/>
                </w:rPr>
                <w:delText>6.1.6.3.4</w:delText>
              </w:r>
            </w:del>
          </w:p>
        </w:tc>
        <w:tc>
          <w:tcPr>
            <w:tcW w:w="0" w:type="auto"/>
            <w:tcBorders>
              <w:top w:val="single" w:sz="4" w:space="0" w:color="auto"/>
              <w:left w:val="single" w:sz="4" w:space="0" w:color="auto"/>
              <w:bottom w:val="single" w:sz="4" w:space="0" w:color="auto"/>
              <w:right w:val="single" w:sz="4" w:space="0" w:color="auto"/>
            </w:tcBorders>
          </w:tcPr>
          <w:p w14:paraId="6BD54456" w14:textId="7DD9AFE6" w:rsidR="001358F9" w:rsidRPr="003457AF" w:rsidDel="00B30A70" w:rsidRDefault="001358F9" w:rsidP="002F3457">
            <w:pPr>
              <w:pStyle w:val="TAL"/>
              <w:rPr>
                <w:del w:id="458" w:author="Huawei [Abdessamad] 2025-08" w:date="2025-08-16T10:43:00Z"/>
                <w:noProof/>
              </w:rPr>
            </w:pPr>
            <w:del w:id="459" w:author="Huawei [Abdessamad] 2025-08" w:date="2025-08-16T10:43:00Z">
              <w:r w:rsidRPr="003457AF" w:rsidDel="00B30A70">
                <w:rPr>
                  <w:noProof/>
                </w:rPr>
                <w:delText>Represents parameter for energy consumption information.</w:delText>
              </w:r>
            </w:del>
          </w:p>
        </w:tc>
        <w:tc>
          <w:tcPr>
            <w:tcW w:w="0" w:type="auto"/>
            <w:tcBorders>
              <w:top w:val="single" w:sz="4" w:space="0" w:color="auto"/>
              <w:left w:val="single" w:sz="4" w:space="0" w:color="auto"/>
              <w:bottom w:val="single" w:sz="4" w:space="0" w:color="auto"/>
              <w:right w:val="single" w:sz="4" w:space="0" w:color="auto"/>
            </w:tcBorders>
          </w:tcPr>
          <w:p w14:paraId="6FAB7C8B" w14:textId="233DF99A" w:rsidR="001358F9" w:rsidRPr="003457AF" w:rsidDel="00B30A70" w:rsidRDefault="001358F9" w:rsidP="002F3457">
            <w:pPr>
              <w:pStyle w:val="TAL"/>
              <w:rPr>
                <w:del w:id="460" w:author="Huawei [Abdessamad] 2025-08" w:date="2025-08-16T10:43:00Z"/>
                <w:rFonts w:cs="Arial"/>
                <w:szCs w:val="18"/>
              </w:rPr>
            </w:pPr>
          </w:p>
        </w:tc>
      </w:tr>
      <w:tr w:rsidR="002F3457" w:rsidRPr="003457AF" w:rsidDel="002F3457" w14:paraId="7162D24B" w14:textId="5DC5C84F" w:rsidTr="00802398">
        <w:trPr>
          <w:jc w:val="center"/>
          <w:del w:id="461" w:author="Huawei [Abdessamad] 2025-08" w:date="2025-08-16T10:43:00Z"/>
        </w:trPr>
        <w:tc>
          <w:tcPr>
            <w:tcW w:w="3148" w:type="dxa"/>
            <w:tcBorders>
              <w:top w:val="single" w:sz="4" w:space="0" w:color="auto"/>
              <w:left w:val="single" w:sz="4" w:space="0" w:color="auto"/>
              <w:bottom w:val="single" w:sz="4" w:space="0" w:color="auto"/>
              <w:right w:val="single" w:sz="4" w:space="0" w:color="auto"/>
            </w:tcBorders>
          </w:tcPr>
          <w:p w14:paraId="45AD20B5" w14:textId="1CD6C312" w:rsidR="001358F9" w:rsidRPr="003457AF" w:rsidDel="002F3457" w:rsidRDefault="001358F9" w:rsidP="002F3457">
            <w:pPr>
              <w:pStyle w:val="TAL"/>
              <w:rPr>
                <w:del w:id="462" w:author="Huawei [Abdessamad] 2025-08" w:date="2025-08-16T10:43:00Z"/>
                <w:noProof/>
              </w:rPr>
            </w:pPr>
            <w:del w:id="463" w:author="Huawei [Abdessamad] 2025-08" w:date="2025-08-16T10:43:00Z">
              <w:r w:rsidRPr="003457AF" w:rsidDel="002F3457">
                <w:delText>EventFilter</w:delText>
              </w:r>
            </w:del>
          </w:p>
        </w:tc>
        <w:tc>
          <w:tcPr>
            <w:tcW w:w="1658" w:type="dxa"/>
            <w:tcBorders>
              <w:top w:val="single" w:sz="4" w:space="0" w:color="auto"/>
              <w:left w:val="single" w:sz="4" w:space="0" w:color="auto"/>
              <w:bottom w:val="single" w:sz="4" w:space="0" w:color="auto"/>
              <w:right w:val="single" w:sz="4" w:space="0" w:color="auto"/>
            </w:tcBorders>
          </w:tcPr>
          <w:p w14:paraId="1DCCA7E8" w14:textId="6BB26DD8" w:rsidR="001358F9" w:rsidRPr="003457AF" w:rsidDel="002F3457" w:rsidRDefault="001358F9" w:rsidP="002F3457">
            <w:pPr>
              <w:pStyle w:val="TAC"/>
              <w:rPr>
                <w:del w:id="464" w:author="Huawei [Abdessamad] 2025-08" w:date="2025-08-16T10:43:00Z"/>
                <w:noProof/>
              </w:rPr>
            </w:pPr>
            <w:del w:id="465" w:author="Huawei [Abdessamad] 2025-08" w:date="2025-08-16T10:43:00Z">
              <w:r w:rsidRPr="003457AF" w:rsidDel="002F3457">
                <w:delText>6.1.6.2.5</w:delText>
              </w:r>
            </w:del>
          </w:p>
        </w:tc>
        <w:tc>
          <w:tcPr>
            <w:tcW w:w="0" w:type="auto"/>
            <w:tcBorders>
              <w:top w:val="single" w:sz="4" w:space="0" w:color="auto"/>
              <w:left w:val="single" w:sz="4" w:space="0" w:color="auto"/>
              <w:bottom w:val="single" w:sz="4" w:space="0" w:color="auto"/>
              <w:right w:val="single" w:sz="4" w:space="0" w:color="auto"/>
            </w:tcBorders>
          </w:tcPr>
          <w:p w14:paraId="4F523530" w14:textId="4E860883" w:rsidR="001358F9" w:rsidRPr="003457AF" w:rsidDel="002F3457" w:rsidRDefault="001358F9" w:rsidP="002F3457">
            <w:pPr>
              <w:pStyle w:val="TAL"/>
              <w:rPr>
                <w:del w:id="466" w:author="Huawei [Abdessamad] 2025-08" w:date="2025-08-16T10:43:00Z"/>
                <w:noProof/>
              </w:rPr>
            </w:pPr>
            <w:del w:id="467" w:author="Huawei [Abdessamad] 2025-08" w:date="2025-08-16T10:43:00Z">
              <w:r w:rsidRPr="003457AF" w:rsidDel="002F3457">
                <w:delText>Represents event filter information.</w:delText>
              </w:r>
            </w:del>
          </w:p>
        </w:tc>
        <w:tc>
          <w:tcPr>
            <w:tcW w:w="0" w:type="auto"/>
            <w:tcBorders>
              <w:top w:val="single" w:sz="4" w:space="0" w:color="auto"/>
              <w:left w:val="single" w:sz="4" w:space="0" w:color="auto"/>
              <w:bottom w:val="single" w:sz="4" w:space="0" w:color="auto"/>
              <w:right w:val="single" w:sz="4" w:space="0" w:color="auto"/>
            </w:tcBorders>
          </w:tcPr>
          <w:p w14:paraId="1FCF5E56" w14:textId="070173D8" w:rsidR="001358F9" w:rsidRPr="003457AF" w:rsidDel="002F3457" w:rsidRDefault="001358F9" w:rsidP="002F3457">
            <w:pPr>
              <w:pStyle w:val="TAL"/>
              <w:rPr>
                <w:del w:id="468" w:author="Huawei [Abdessamad] 2025-08" w:date="2025-08-16T10:43:00Z"/>
                <w:rFonts w:cs="Arial"/>
                <w:szCs w:val="18"/>
              </w:rPr>
            </w:pPr>
          </w:p>
        </w:tc>
      </w:tr>
      <w:tr w:rsidR="00802398" w:rsidRPr="003457AF" w14:paraId="3D561AB3" w14:textId="77777777" w:rsidTr="00802398">
        <w:trPr>
          <w:jc w:val="center"/>
        </w:trPr>
        <w:tc>
          <w:tcPr>
            <w:tcW w:w="3148" w:type="dxa"/>
            <w:tcBorders>
              <w:top w:val="single" w:sz="4" w:space="0" w:color="auto"/>
              <w:left w:val="single" w:sz="4" w:space="0" w:color="auto"/>
              <w:bottom w:val="single" w:sz="4" w:space="0" w:color="auto"/>
              <w:right w:val="single" w:sz="4" w:space="0" w:color="auto"/>
            </w:tcBorders>
          </w:tcPr>
          <w:p w14:paraId="772A8B44" w14:textId="5B9CBDB5" w:rsidR="001358F9" w:rsidRPr="003457AF" w:rsidRDefault="00F85B29" w:rsidP="002F3457">
            <w:pPr>
              <w:pStyle w:val="TAL"/>
              <w:rPr>
                <w:noProof/>
              </w:rPr>
            </w:pPr>
            <w:ins w:id="469" w:author="Huawei [Abdessamad] 2025-08" w:date="2025-08-14T15:44:00Z">
              <w:r w:rsidRPr="00F85B29">
                <w:rPr>
                  <w:noProof/>
                </w:rPr>
                <w:t>EnergyEeSubscSet</w:t>
              </w:r>
            </w:ins>
            <w:del w:id="470" w:author="Huawei [Abdessamad] 2025-08" w:date="2025-08-14T15:42:00Z">
              <w:r w:rsidR="001358F9" w:rsidRPr="003457AF" w:rsidDel="005E55D1">
                <w:rPr>
                  <w:noProof/>
                </w:rPr>
                <w:delText>EventSubscription</w:delText>
              </w:r>
            </w:del>
          </w:p>
        </w:tc>
        <w:tc>
          <w:tcPr>
            <w:tcW w:w="1658" w:type="dxa"/>
            <w:tcBorders>
              <w:top w:val="single" w:sz="4" w:space="0" w:color="auto"/>
              <w:left w:val="single" w:sz="4" w:space="0" w:color="auto"/>
              <w:bottom w:val="single" w:sz="4" w:space="0" w:color="auto"/>
              <w:right w:val="single" w:sz="4" w:space="0" w:color="auto"/>
            </w:tcBorders>
          </w:tcPr>
          <w:p w14:paraId="362DB201" w14:textId="2C7E8EE5" w:rsidR="001358F9" w:rsidRPr="003457AF" w:rsidRDefault="001358F9" w:rsidP="002F3457">
            <w:pPr>
              <w:pStyle w:val="TAC"/>
              <w:rPr>
                <w:noProof/>
              </w:rPr>
            </w:pPr>
            <w:r w:rsidRPr="003457AF">
              <w:rPr>
                <w:noProof/>
              </w:rPr>
              <w:t>6.1.6.2.</w:t>
            </w:r>
            <w:ins w:id="471" w:author="Huawei [Abdessamad] 2025-08" w:date="2025-08-14T15:42:00Z">
              <w:r w:rsidR="00E74EBE">
                <w:rPr>
                  <w:noProof/>
                </w:rPr>
                <w:t>5</w:t>
              </w:r>
            </w:ins>
            <w:del w:id="472" w:author="Huawei [Abdessamad] 2025-08" w:date="2025-08-14T15:42:00Z">
              <w:r w:rsidRPr="003457AF" w:rsidDel="00E74EBE">
                <w:rPr>
                  <w:noProof/>
                </w:rPr>
                <w:delText>4</w:delText>
              </w:r>
            </w:del>
          </w:p>
        </w:tc>
        <w:tc>
          <w:tcPr>
            <w:tcW w:w="0" w:type="auto"/>
            <w:tcBorders>
              <w:top w:val="single" w:sz="4" w:space="0" w:color="auto"/>
              <w:left w:val="single" w:sz="4" w:space="0" w:color="auto"/>
              <w:bottom w:val="single" w:sz="4" w:space="0" w:color="auto"/>
              <w:right w:val="single" w:sz="4" w:space="0" w:color="auto"/>
            </w:tcBorders>
          </w:tcPr>
          <w:p w14:paraId="1212A569" w14:textId="1F389C88" w:rsidR="001358F9" w:rsidRPr="003457AF" w:rsidRDefault="001358F9" w:rsidP="002F3457">
            <w:pPr>
              <w:pStyle w:val="TAL"/>
              <w:rPr>
                <w:noProof/>
              </w:rPr>
            </w:pPr>
            <w:r w:rsidRPr="003457AF">
              <w:rPr>
                <w:noProof/>
              </w:rPr>
              <w:t xml:space="preserve">Represents </w:t>
            </w:r>
            <w:ins w:id="473" w:author="Huawei [Abdessamad] 2025-08" w:date="2025-08-16T11:10:00Z">
              <w:r w:rsidR="000630C2">
                <w:rPr>
                  <w:noProof/>
                </w:rPr>
                <w:t>an</w:t>
              </w:r>
            </w:ins>
            <w:del w:id="474" w:author="Huawei [Abdessamad] 2025-08" w:date="2025-08-16T11:10:00Z">
              <w:r w:rsidRPr="003457AF" w:rsidDel="000630C2">
                <w:rPr>
                  <w:noProof/>
                </w:rPr>
                <w:delText>the</w:delText>
              </w:r>
            </w:del>
            <w:r w:rsidRPr="003457AF">
              <w:rPr>
                <w:noProof/>
              </w:rPr>
              <w:t xml:space="preserve"> </w:t>
            </w:r>
            <w:ins w:id="475" w:author="Huawei [Abdessamad] 2025-08" w:date="2025-08-16T11:10:00Z">
              <w:r w:rsidR="000630C2">
                <w:rPr>
                  <w:noProof/>
                </w:rPr>
                <w:t xml:space="preserve">Energy Event Exposure </w:t>
              </w:r>
            </w:ins>
            <w:del w:id="476" w:author="Huawei [Abdessamad] 2025-08" w:date="2025-08-16T11:10:00Z">
              <w:r w:rsidRPr="003457AF" w:rsidDel="000630C2">
                <w:rPr>
                  <w:noProof/>
                </w:rPr>
                <w:delText>s</w:delText>
              </w:r>
            </w:del>
            <w:ins w:id="477" w:author="Huawei [Abdessamad] 2025-08" w:date="2025-08-16T11:10:00Z">
              <w:r w:rsidR="000630C2">
                <w:rPr>
                  <w:noProof/>
                </w:rPr>
                <w:t>S</w:t>
              </w:r>
            </w:ins>
            <w:r w:rsidRPr="003457AF">
              <w:rPr>
                <w:noProof/>
              </w:rPr>
              <w:t xml:space="preserve">ubscription </w:t>
            </w:r>
            <w:del w:id="478" w:author="Huawei [Abdessamad] 2025-08" w:date="2025-08-16T11:10:00Z">
              <w:r w:rsidRPr="003457AF" w:rsidDel="000630C2">
                <w:rPr>
                  <w:noProof/>
                </w:rPr>
                <w:delText>to a single event</w:delText>
              </w:r>
            </w:del>
            <w:ins w:id="479" w:author="Huawei [Abdessamad] 2025-08" w:date="2025-08-16T11:10:00Z">
              <w:r w:rsidR="000630C2">
                <w:rPr>
                  <w:noProof/>
                </w:rPr>
                <w:t>set</w:t>
              </w:r>
            </w:ins>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706066D6" w14:textId="77777777" w:rsidR="001358F9" w:rsidRPr="003457AF" w:rsidRDefault="001358F9" w:rsidP="002F3457">
            <w:pPr>
              <w:pStyle w:val="TAL"/>
              <w:rPr>
                <w:rFonts w:cs="Arial"/>
                <w:szCs w:val="18"/>
              </w:rPr>
            </w:pPr>
          </w:p>
        </w:tc>
      </w:tr>
      <w:tr w:rsidR="00802398" w:rsidRPr="003457AF" w:rsidDel="00802398" w14:paraId="48B6ABD5" w14:textId="2EBBB8C5" w:rsidTr="00802398">
        <w:trPr>
          <w:jc w:val="center"/>
          <w:del w:id="480" w:author="Huawei [Abdessamad] 2025-08" w:date="2025-08-16T10:49:00Z"/>
        </w:trPr>
        <w:tc>
          <w:tcPr>
            <w:tcW w:w="3148" w:type="dxa"/>
            <w:tcBorders>
              <w:top w:val="single" w:sz="4" w:space="0" w:color="auto"/>
              <w:left w:val="single" w:sz="4" w:space="0" w:color="auto"/>
              <w:bottom w:val="single" w:sz="4" w:space="0" w:color="auto"/>
              <w:right w:val="single" w:sz="4" w:space="0" w:color="auto"/>
            </w:tcBorders>
          </w:tcPr>
          <w:p w14:paraId="2B4B21B7" w14:textId="5021C2C0" w:rsidR="001358F9" w:rsidRPr="003457AF" w:rsidDel="00802398" w:rsidRDefault="001358F9" w:rsidP="002F3457">
            <w:pPr>
              <w:pStyle w:val="TAL"/>
              <w:rPr>
                <w:del w:id="481" w:author="Huawei [Abdessamad] 2025-08" w:date="2025-08-16T10:49:00Z"/>
                <w:noProof/>
              </w:rPr>
            </w:pPr>
            <w:del w:id="482" w:author="Huawei [Abdessamad] 2025-08" w:date="2025-08-14T15:43:00Z">
              <w:r w:rsidRPr="003457AF" w:rsidDel="00E74EBE">
                <w:rPr>
                  <w:noProof/>
                </w:rPr>
                <w:delText>EventNotification</w:delText>
              </w:r>
            </w:del>
          </w:p>
        </w:tc>
        <w:tc>
          <w:tcPr>
            <w:tcW w:w="1658" w:type="dxa"/>
            <w:tcBorders>
              <w:top w:val="single" w:sz="4" w:space="0" w:color="auto"/>
              <w:left w:val="single" w:sz="4" w:space="0" w:color="auto"/>
              <w:bottom w:val="single" w:sz="4" w:space="0" w:color="auto"/>
              <w:right w:val="single" w:sz="4" w:space="0" w:color="auto"/>
            </w:tcBorders>
          </w:tcPr>
          <w:p w14:paraId="7C593767" w14:textId="5334F0ED" w:rsidR="001358F9" w:rsidRPr="003457AF" w:rsidDel="00802398" w:rsidRDefault="001358F9" w:rsidP="002F3457">
            <w:pPr>
              <w:pStyle w:val="TAC"/>
              <w:rPr>
                <w:del w:id="483" w:author="Huawei [Abdessamad] 2025-08" w:date="2025-08-16T10:49:00Z"/>
                <w:noProof/>
              </w:rPr>
            </w:pPr>
            <w:del w:id="484" w:author="Huawei [Abdessamad] 2025-08" w:date="2025-08-16T10:49:00Z">
              <w:r w:rsidRPr="003457AF" w:rsidDel="00802398">
                <w:rPr>
                  <w:noProof/>
                </w:rPr>
                <w:delText>6.1.6.2.</w:delText>
              </w:r>
            </w:del>
            <w:del w:id="485" w:author="Huawei [Abdessamad] 2025-08" w:date="2025-08-14T15:43:00Z">
              <w:r w:rsidRPr="003457AF" w:rsidDel="00E74EBE">
                <w:rPr>
                  <w:noProof/>
                </w:rPr>
                <w:delText>5</w:delText>
              </w:r>
            </w:del>
          </w:p>
        </w:tc>
        <w:tc>
          <w:tcPr>
            <w:tcW w:w="0" w:type="auto"/>
            <w:tcBorders>
              <w:top w:val="single" w:sz="4" w:space="0" w:color="auto"/>
              <w:left w:val="single" w:sz="4" w:space="0" w:color="auto"/>
              <w:bottom w:val="single" w:sz="4" w:space="0" w:color="auto"/>
              <w:right w:val="single" w:sz="4" w:space="0" w:color="auto"/>
            </w:tcBorders>
          </w:tcPr>
          <w:p w14:paraId="05AF6707" w14:textId="310B931C" w:rsidR="001358F9" w:rsidRPr="003457AF" w:rsidDel="00802398" w:rsidRDefault="001358F9" w:rsidP="002F3457">
            <w:pPr>
              <w:pStyle w:val="TAL"/>
              <w:rPr>
                <w:del w:id="486" w:author="Huawei [Abdessamad] 2025-08" w:date="2025-08-16T10:49:00Z"/>
                <w:noProof/>
              </w:rPr>
            </w:pPr>
            <w:del w:id="487" w:author="Huawei [Abdessamad] 2025-08" w:date="2025-08-16T10:49:00Z">
              <w:r w:rsidRPr="003457AF" w:rsidDel="00802398">
                <w:rPr>
                  <w:noProof/>
                </w:rPr>
                <w:delText>Describes notifications about a single event that occurred.</w:delText>
              </w:r>
            </w:del>
          </w:p>
        </w:tc>
        <w:tc>
          <w:tcPr>
            <w:tcW w:w="0" w:type="auto"/>
            <w:tcBorders>
              <w:top w:val="single" w:sz="4" w:space="0" w:color="auto"/>
              <w:left w:val="single" w:sz="4" w:space="0" w:color="auto"/>
              <w:bottom w:val="single" w:sz="4" w:space="0" w:color="auto"/>
              <w:right w:val="single" w:sz="4" w:space="0" w:color="auto"/>
            </w:tcBorders>
          </w:tcPr>
          <w:p w14:paraId="35102DB8" w14:textId="241758F0" w:rsidR="001358F9" w:rsidRPr="003457AF" w:rsidDel="00802398" w:rsidRDefault="001358F9" w:rsidP="002F3457">
            <w:pPr>
              <w:pStyle w:val="TAL"/>
              <w:rPr>
                <w:del w:id="488" w:author="Huawei [Abdessamad] 2025-08" w:date="2025-08-16T10:49:00Z"/>
                <w:rFonts w:cs="Arial"/>
                <w:szCs w:val="18"/>
              </w:rPr>
            </w:pPr>
          </w:p>
        </w:tc>
      </w:tr>
      <w:tr w:rsidR="002F3457" w:rsidRPr="003457AF" w:rsidDel="002F3457" w14:paraId="21DF514C" w14:textId="7D58CC3C" w:rsidTr="00802398">
        <w:trPr>
          <w:jc w:val="center"/>
          <w:del w:id="489" w:author="Huawei [Abdessamad] 2025-08" w:date="2025-08-16T10:44:00Z"/>
        </w:trPr>
        <w:tc>
          <w:tcPr>
            <w:tcW w:w="3148" w:type="dxa"/>
            <w:tcBorders>
              <w:top w:val="single" w:sz="4" w:space="0" w:color="auto"/>
              <w:left w:val="single" w:sz="4" w:space="0" w:color="auto"/>
              <w:bottom w:val="single" w:sz="4" w:space="0" w:color="auto"/>
              <w:right w:val="single" w:sz="4" w:space="0" w:color="auto"/>
            </w:tcBorders>
          </w:tcPr>
          <w:p w14:paraId="22EAE8DE" w14:textId="07A26A4D" w:rsidR="001358F9" w:rsidRPr="003457AF" w:rsidDel="002F3457" w:rsidRDefault="001358F9" w:rsidP="00166A15">
            <w:pPr>
              <w:keepNext/>
              <w:keepLines/>
              <w:spacing w:after="0"/>
              <w:rPr>
                <w:del w:id="490" w:author="Huawei [Abdessamad] 2025-08" w:date="2025-08-16T10:44:00Z"/>
                <w:rFonts w:ascii="Arial" w:eastAsia="DengXian" w:hAnsi="Arial"/>
                <w:noProof/>
                <w:sz w:val="18"/>
              </w:rPr>
            </w:pPr>
            <w:del w:id="491" w:author="Huawei [Abdessamad] 2025-08" w:date="2025-08-16T10:44:00Z">
              <w:r w:rsidRPr="003457AF" w:rsidDel="002F3457">
                <w:rPr>
                  <w:rFonts w:ascii="Arial" w:eastAsia="DengXian" w:hAnsi="Arial"/>
                  <w:noProof/>
                  <w:sz w:val="18"/>
                </w:rPr>
                <w:delText>SubId</w:delText>
              </w:r>
            </w:del>
          </w:p>
        </w:tc>
        <w:tc>
          <w:tcPr>
            <w:tcW w:w="1658" w:type="dxa"/>
            <w:tcBorders>
              <w:top w:val="single" w:sz="4" w:space="0" w:color="auto"/>
              <w:left w:val="single" w:sz="4" w:space="0" w:color="auto"/>
              <w:bottom w:val="single" w:sz="4" w:space="0" w:color="auto"/>
              <w:right w:val="single" w:sz="4" w:space="0" w:color="auto"/>
            </w:tcBorders>
          </w:tcPr>
          <w:p w14:paraId="28F44200" w14:textId="7CD4B927" w:rsidR="001358F9" w:rsidRPr="003457AF" w:rsidDel="002F3457" w:rsidRDefault="001358F9" w:rsidP="00166A15">
            <w:pPr>
              <w:keepNext/>
              <w:keepLines/>
              <w:spacing w:after="0"/>
              <w:rPr>
                <w:del w:id="492" w:author="Huawei [Abdessamad] 2025-08" w:date="2025-08-16T10:44:00Z"/>
                <w:rFonts w:ascii="Arial" w:eastAsia="DengXian" w:hAnsi="Arial"/>
                <w:noProof/>
                <w:sz w:val="18"/>
              </w:rPr>
            </w:pPr>
            <w:del w:id="493" w:author="Huawei [Abdessamad] 2025-08" w:date="2025-08-16T10:44:00Z">
              <w:r w:rsidRPr="003457AF" w:rsidDel="002F3457">
                <w:rPr>
                  <w:rFonts w:ascii="Arial" w:eastAsia="DengXian" w:hAnsi="Arial"/>
                  <w:noProof/>
                  <w:sz w:val="18"/>
                </w:rPr>
                <w:delText>6.1.6.3.2</w:delText>
              </w:r>
            </w:del>
          </w:p>
        </w:tc>
        <w:tc>
          <w:tcPr>
            <w:tcW w:w="0" w:type="auto"/>
            <w:tcBorders>
              <w:top w:val="single" w:sz="4" w:space="0" w:color="auto"/>
              <w:left w:val="single" w:sz="4" w:space="0" w:color="auto"/>
              <w:bottom w:val="single" w:sz="4" w:space="0" w:color="auto"/>
              <w:right w:val="single" w:sz="4" w:space="0" w:color="auto"/>
            </w:tcBorders>
          </w:tcPr>
          <w:p w14:paraId="3D94BA10" w14:textId="42B2095F" w:rsidR="001358F9" w:rsidRPr="003457AF" w:rsidDel="002F3457" w:rsidRDefault="001358F9" w:rsidP="00166A15">
            <w:pPr>
              <w:keepNext/>
              <w:keepLines/>
              <w:spacing w:after="0"/>
              <w:rPr>
                <w:del w:id="494" w:author="Huawei [Abdessamad] 2025-08" w:date="2025-08-16T10:44:00Z"/>
                <w:rFonts w:ascii="Arial" w:eastAsia="DengXian" w:hAnsi="Arial"/>
                <w:noProof/>
                <w:sz w:val="18"/>
              </w:rPr>
            </w:pPr>
            <w:del w:id="495" w:author="Huawei [Abdessamad] 2025-08" w:date="2025-08-16T10:44:00Z">
              <w:r w:rsidRPr="003457AF" w:rsidDel="002F3457">
                <w:rPr>
                  <w:rFonts w:ascii="Arial" w:eastAsia="DengXian" w:hAnsi="Arial"/>
                  <w:noProof/>
                  <w:sz w:val="18"/>
                </w:rPr>
                <w:delText xml:space="preserve">Identifies an Individual </w:delText>
              </w:r>
              <w:r w:rsidRPr="003457AF" w:rsidDel="002F3457">
                <w:rPr>
                  <w:rFonts w:ascii="Arial" w:eastAsia="DengXian" w:hAnsi="Arial"/>
                  <w:sz w:val="18"/>
                </w:rPr>
                <w:delText>Energy Event Exposure</w:delText>
              </w:r>
              <w:r w:rsidRPr="003457AF" w:rsidDel="002F3457">
                <w:rPr>
                  <w:rFonts w:ascii="Arial" w:eastAsia="DengXian" w:hAnsi="Arial"/>
                  <w:noProof/>
                  <w:sz w:val="18"/>
                </w:rPr>
                <w:delText xml:space="preserve"> Subscription.</w:delText>
              </w:r>
            </w:del>
          </w:p>
        </w:tc>
        <w:tc>
          <w:tcPr>
            <w:tcW w:w="0" w:type="auto"/>
            <w:tcBorders>
              <w:top w:val="single" w:sz="4" w:space="0" w:color="auto"/>
              <w:left w:val="single" w:sz="4" w:space="0" w:color="auto"/>
              <w:bottom w:val="single" w:sz="4" w:space="0" w:color="auto"/>
              <w:right w:val="single" w:sz="4" w:space="0" w:color="auto"/>
            </w:tcBorders>
          </w:tcPr>
          <w:p w14:paraId="0DB2DD45" w14:textId="431E52BC" w:rsidR="001358F9" w:rsidRPr="003457AF" w:rsidDel="002F3457" w:rsidRDefault="001358F9" w:rsidP="00166A15">
            <w:pPr>
              <w:keepNext/>
              <w:keepLines/>
              <w:spacing w:after="0"/>
              <w:rPr>
                <w:del w:id="496" w:author="Huawei [Abdessamad] 2025-08" w:date="2025-08-16T10:44:00Z"/>
                <w:rFonts w:ascii="Arial" w:eastAsia="DengXian" w:hAnsi="Arial" w:cs="Arial"/>
                <w:sz w:val="18"/>
                <w:szCs w:val="18"/>
              </w:rPr>
            </w:pPr>
          </w:p>
        </w:tc>
      </w:tr>
    </w:tbl>
    <w:p w14:paraId="0F3E910D" w14:textId="77777777" w:rsidR="001358F9" w:rsidRPr="003457AF" w:rsidRDefault="001358F9" w:rsidP="001358F9">
      <w:pPr>
        <w:rPr>
          <w:rFonts w:eastAsia="DengXian"/>
        </w:rPr>
      </w:pPr>
    </w:p>
    <w:p w14:paraId="6E4F5B4A" w14:textId="75BE0DA5" w:rsidR="001358F9" w:rsidRPr="003457AF" w:rsidRDefault="001358F9" w:rsidP="001358F9">
      <w:pPr>
        <w:rPr>
          <w:rFonts w:eastAsia="DengXian"/>
        </w:rPr>
      </w:pPr>
      <w:r w:rsidRPr="003457AF">
        <w:rPr>
          <w:rFonts w:eastAsia="DengXian"/>
        </w:rPr>
        <w:t xml:space="preserve">Table 6.1.6.1-2 specifies data types re-used by the </w:t>
      </w:r>
      <w:proofErr w:type="spellStart"/>
      <w:r w:rsidRPr="003457AF">
        <w:rPr>
          <w:rFonts w:eastAsia="DengXian"/>
        </w:rPr>
        <w:t>Neif_EventExposure</w:t>
      </w:r>
      <w:proofErr w:type="spellEnd"/>
      <w:r w:rsidRPr="003457AF">
        <w:rPr>
          <w:rFonts w:eastAsia="DengXian"/>
        </w:rPr>
        <w:t xml:space="preserve"> service</w:t>
      </w:r>
      <w:ins w:id="497" w:author="Huawei [Abdessamad] 2025-08" w:date="2025-08-16T10:46:00Z">
        <w:r w:rsidR="00E618F7">
          <w:rPr>
            <w:rFonts w:eastAsia="DengXian"/>
          </w:rPr>
          <w:t>-</w:t>
        </w:r>
      </w:ins>
      <w:del w:id="498" w:author="Huawei [Abdessamad] 2025-08" w:date="2025-08-16T10:46:00Z">
        <w:r w:rsidRPr="003457AF" w:rsidDel="00E618F7">
          <w:rPr>
            <w:rFonts w:eastAsia="DengXian"/>
          </w:rPr>
          <w:delText xml:space="preserve"> </w:delText>
        </w:r>
      </w:del>
      <w:r w:rsidRPr="003457AF">
        <w:rPr>
          <w:rFonts w:eastAsia="DengXian"/>
        </w:rPr>
        <w:t xml:space="preserve">based interface protocol from other specifications, including a reference to their respective specifications and when needed, a short description of their use within the </w:t>
      </w:r>
      <w:proofErr w:type="spellStart"/>
      <w:r w:rsidRPr="003457AF">
        <w:rPr>
          <w:rFonts w:eastAsia="DengXian"/>
        </w:rPr>
        <w:t>Neif_EventExposure</w:t>
      </w:r>
      <w:proofErr w:type="spellEnd"/>
      <w:r w:rsidRPr="003457AF">
        <w:rPr>
          <w:rFonts w:eastAsia="DengXian"/>
        </w:rPr>
        <w:t xml:space="preserve"> service</w:t>
      </w:r>
      <w:ins w:id="499" w:author="Huawei [Abdessamad] 2025-08" w:date="2025-08-16T10:46:00Z">
        <w:r w:rsidR="00E618F7">
          <w:rPr>
            <w:rFonts w:eastAsia="DengXian"/>
          </w:rPr>
          <w:t>-</w:t>
        </w:r>
      </w:ins>
      <w:del w:id="500" w:author="Huawei [Abdessamad] 2025-08" w:date="2025-08-16T10:46:00Z">
        <w:r w:rsidRPr="003457AF" w:rsidDel="00E618F7">
          <w:rPr>
            <w:rFonts w:eastAsia="DengXian"/>
          </w:rPr>
          <w:delText xml:space="preserve"> </w:delText>
        </w:r>
      </w:del>
      <w:r w:rsidRPr="003457AF">
        <w:rPr>
          <w:rFonts w:eastAsia="DengXian"/>
        </w:rPr>
        <w:t>based interface.</w:t>
      </w:r>
    </w:p>
    <w:p w14:paraId="756E0F3B"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 xml:space="preserve">Table 6.1.6.1-2: </w:t>
      </w:r>
      <w:proofErr w:type="spellStart"/>
      <w:r w:rsidRPr="003457AF">
        <w:rPr>
          <w:rFonts w:ascii="Arial" w:eastAsia="DengXian" w:hAnsi="Arial"/>
          <w:b/>
        </w:rPr>
        <w:t>Neif_EventExposure</w:t>
      </w:r>
      <w:proofErr w:type="spellEnd"/>
      <w:r w:rsidRPr="003457AF">
        <w:rPr>
          <w:rFonts w:ascii="Arial" w:eastAsia="DengXi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53"/>
        <w:gridCol w:w="1207"/>
      </w:tblGrid>
      <w:tr w:rsidR="001358F9" w:rsidRPr="003457AF" w14:paraId="3FF9A7D9"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1A4B3343"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1FA494F"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Reference</w:t>
            </w:r>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09DB4FD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D92B36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1358F9" w:rsidRPr="003457AF" w14:paraId="17EF3FBD"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67A90E77" w14:textId="77777777" w:rsidR="001358F9" w:rsidRPr="003457AF" w:rsidRDefault="001358F9" w:rsidP="00DA2F7C">
            <w:pPr>
              <w:pStyle w:val="TAL"/>
            </w:pPr>
            <w:proofErr w:type="spellStart"/>
            <w:r w:rsidRPr="003457AF">
              <w:t>ApplicationId</w:t>
            </w:r>
            <w:proofErr w:type="spellEnd"/>
          </w:p>
        </w:tc>
        <w:tc>
          <w:tcPr>
            <w:tcW w:w="1984" w:type="dxa"/>
            <w:tcBorders>
              <w:top w:val="single" w:sz="4" w:space="0" w:color="auto"/>
              <w:left w:val="single" w:sz="4" w:space="0" w:color="auto"/>
              <w:bottom w:val="single" w:sz="4" w:space="0" w:color="auto"/>
              <w:right w:val="single" w:sz="4" w:space="0" w:color="auto"/>
            </w:tcBorders>
          </w:tcPr>
          <w:p w14:paraId="5B9CD4E1" w14:textId="77777777" w:rsidR="001358F9" w:rsidRPr="003457AF" w:rsidRDefault="001358F9" w:rsidP="00DA2F7C">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2A9F99ED" w14:textId="1ED6A654" w:rsidR="001358F9" w:rsidRPr="003457AF" w:rsidRDefault="000F413A" w:rsidP="00DA2F7C">
            <w:pPr>
              <w:pStyle w:val="TAL"/>
            </w:pPr>
            <w:proofErr w:type="spellStart"/>
            <w:ins w:id="501" w:author="Huawei [Abdessamad] 2025-08" w:date="2025-08-16T10:49:00Z">
              <w:r>
                <w:rPr>
                  <w:lang w:eastAsia="zh-CN"/>
                </w:rPr>
                <w:t>Re</w:t>
              </w:r>
            </w:ins>
            <w:ins w:id="502" w:author="Huawei [Abdessamad] 2025-08" w:date="2025-08-16T10:50:00Z">
              <w:r>
                <w:rPr>
                  <w:lang w:eastAsia="zh-CN"/>
                </w:rPr>
                <w:t>presents</w:t>
              </w:r>
            </w:ins>
            <w:del w:id="503" w:author="Huawei [Abdessamad] 2025-08" w:date="2025-08-16T10:50:00Z">
              <w:r w:rsidR="001358F9" w:rsidRPr="003457AF" w:rsidDel="000F413A">
                <w:rPr>
                  <w:lang w:eastAsia="zh-CN"/>
                </w:rPr>
                <w:delText>T</w:delText>
              </w:r>
            </w:del>
            <w:ins w:id="504" w:author="Huawei [Abdessamad] 2025-08" w:date="2025-08-16T10:50:00Z">
              <w:r>
                <w:rPr>
                  <w:lang w:eastAsia="zh-CN"/>
                </w:rPr>
                <w:t>t</w:t>
              </w:r>
            </w:ins>
            <w:r w:rsidR="001358F9" w:rsidRPr="003457AF">
              <w:rPr>
                <w:lang w:eastAsia="zh-CN"/>
              </w:rPr>
              <w:t>he</w:t>
            </w:r>
            <w:proofErr w:type="spellEnd"/>
            <w:r w:rsidR="001358F9" w:rsidRPr="003457AF">
              <w:rPr>
                <w:lang w:eastAsia="zh-CN"/>
              </w:rPr>
              <w:t xml:space="preserve"> application identifier.</w:t>
            </w:r>
          </w:p>
        </w:tc>
        <w:tc>
          <w:tcPr>
            <w:tcW w:w="1207" w:type="dxa"/>
            <w:tcBorders>
              <w:top w:val="single" w:sz="4" w:space="0" w:color="auto"/>
              <w:left w:val="single" w:sz="4" w:space="0" w:color="auto"/>
              <w:bottom w:val="single" w:sz="4" w:space="0" w:color="auto"/>
              <w:right w:val="single" w:sz="4" w:space="0" w:color="auto"/>
            </w:tcBorders>
          </w:tcPr>
          <w:p w14:paraId="47E0D8F0" w14:textId="77777777" w:rsidR="001358F9" w:rsidRPr="003457AF" w:rsidRDefault="001358F9" w:rsidP="00DA2F7C">
            <w:pPr>
              <w:pStyle w:val="TAL"/>
            </w:pPr>
          </w:p>
        </w:tc>
      </w:tr>
      <w:tr w:rsidR="001358F9" w:rsidRPr="003457AF" w14:paraId="17BD4C17"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06CF340" w14:textId="77777777" w:rsidR="001358F9" w:rsidRPr="003457AF" w:rsidRDefault="001358F9" w:rsidP="00DA2F7C">
            <w:pPr>
              <w:pStyle w:val="TAL"/>
            </w:pPr>
            <w:proofErr w:type="spellStart"/>
            <w:r w:rsidRPr="003457AF">
              <w:t>DateTime</w:t>
            </w:r>
            <w:proofErr w:type="spellEnd"/>
          </w:p>
        </w:tc>
        <w:tc>
          <w:tcPr>
            <w:tcW w:w="1984" w:type="dxa"/>
            <w:tcBorders>
              <w:top w:val="single" w:sz="4" w:space="0" w:color="auto"/>
              <w:left w:val="single" w:sz="4" w:space="0" w:color="auto"/>
              <w:bottom w:val="single" w:sz="4" w:space="0" w:color="auto"/>
              <w:right w:val="single" w:sz="4" w:space="0" w:color="auto"/>
            </w:tcBorders>
          </w:tcPr>
          <w:p w14:paraId="7EBCC3ED" w14:textId="77777777" w:rsidR="001358F9" w:rsidRPr="003457AF" w:rsidRDefault="001358F9" w:rsidP="00DA2F7C">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2AB54798" w14:textId="77777777" w:rsidR="001358F9" w:rsidRPr="003457AF" w:rsidRDefault="001358F9" w:rsidP="00DA2F7C">
            <w:pPr>
              <w:pStyle w:val="TAL"/>
              <w:rPr>
                <w:lang w:eastAsia="zh-CN"/>
              </w:rPr>
            </w:pPr>
            <w:r w:rsidRPr="003457AF">
              <w:rPr>
                <w:noProof/>
              </w:rPr>
              <w:t>Represents a date and a time.</w:t>
            </w:r>
          </w:p>
        </w:tc>
        <w:tc>
          <w:tcPr>
            <w:tcW w:w="1207" w:type="dxa"/>
            <w:tcBorders>
              <w:top w:val="single" w:sz="4" w:space="0" w:color="auto"/>
              <w:left w:val="single" w:sz="4" w:space="0" w:color="auto"/>
              <w:bottom w:val="single" w:sz="4" w:space="0" w:color="auto"/>
              <w:right w:val="single" w:sz="4" w:space="0" w:color="auto"/>
            </w:tcBorders>
          </w:tcPr>
          <w:p w14:paraId="07886CA9" w14:textId="77777777" w:rsidR="001358F9" w:rsidRPr="003457AF" w:rsidRDefault="001358F9" w:rsidP="00DA2F7C">
            <w:pPr>
              <w:pStyle w:val="TAL"/>
            </w:pPr>
          </w:p>
        </w:tc>
      </w:tr>
      <w:tr w:rsidR="001358F9" w:rsidRPr="003457AF" w14:paraId="3065A6D1"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41CC6C7" w14:textId="77777777" w:rsidR="001358F9" w:rsidRPr="003457AF" w:rsidRDefault="001358F9" w:rsidP="00DA2F7C">
            <w:pPr>
              <w:pStyle w:val="TAL"/>
            </w:pPr>
            <w:r w:rsidRPr="003457AF">
              <w:rPr>
                <w:noProof/>
              </w:rPr>
              <w:t>Dnn</w:t>
            </w:r>
          </w:p>
        </w:tc>
        <w:tc>
          <w:tcPr>
            <w:tcW w:w="1984" w:type="dxa"/>
            <w:tcBorders>
              <w:top w:val="single" w:sz="4" w:space="0" w:color="auto"/>
              <w:left w:val="single" w:sz="4" w:space="0" w:color="auto"/>
              <w:bottom w:val="single" w:sz="4" w:space="0" w:color="auto"/>
              <w:right w:val="single" w:sz="4" w:space="0" w:color="auto"/>
            </w:tcBorders>
          </w:tcPr>
          <w:p w14:paraId="6F029183" w14:textId="77777777" w:rsidR="001358F9" w:rsidRPr="003457AF" w:rsidRDefault="001358F9" w:rsidP="00DA2F7C">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0954AE5" w14:textId="26CC5913" w:rsidR="001358F9" w:rsidRPr="003457AF" w:rsidRDefault="001358F9" w:rsidP="00DA2F7C">
            <w:pPr>
              <w:pStyle w:val="TAL"/>
              <w:rPr>
                <w:lang w:eastAsia="zh-CN"/>
              </w:rPr>
            </w:pPr>
            <w:r w:rsidRPr="003457AF">
              <w:rPr>
                <w:noProof/>
              </w:rPr>
              <w:t>Represents a DNN</w:t>
            </w:r>
            <w:ins w:id="505" w:author="Huawei [Abdessamad] 2025-08" w:date="2025-08-16T10:54:00Z">
              <w:r w:rsidR="00EC3733">
                <w:rPr>
                  <w:noProof/>
                </w:rPr>
                <w:t>.</w:t>
              </w:r>
            </w:ins>
          </w:p>
        </w:tc>
        <w:tc>
          <w:tcPr>
            <w:tcW w:w="1207" w:type="dxa"/>
            <w:tcBorders>
              <w:top w:val="single" w:sz="4" w:space="0" w:color="auto"/>
              <w:left w:val="single" w:sz="4" w:space="0" w:color="auto"/>
              <w:bottom w:val="single" w:sz="4" w:space="0" w:color="auto"/>
              <w:right w:val="single" w:sz="4" w:space="0" w:color="auto"/>
            </w:tcBorders>
          </w:tcPr>
          <w:p w14:paraId="0A671A39" w14:textId="77777777" w:rsidR="001358F9" w:rsidRPr="003457AF" w:rsidRDefault="001358F9" w:rsidP="00DA2F7C">
            <w:pPr>
              <w:pStyle w:val="TAL"/>
            </w:pPr>
          </w:p>
        </w:tc>
      </w:tr>
      <w:tr w:rsidR="001358F9" w:rsidRPr="003457AF" w14:paraId="2DE8C915"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46BD7CE9" w14:textId="77777777" w:rsidR="001358F9" w:rsidRPr="003457AF" w:rsidRDefault="001358F9" w:rsidP="00DA2F7C">
            <w:pPr>
              <w:pStyle w:val="TAL"/>
            </w:pPr>
            <w:r w:rsidRPr="003457AF">
              <w:rPr>
                <w:noProof/>
              </w:rPr>
              <w:t>DurationSec</w:t>
            </w:r>
          </w:p>
        </w:tc>
        <w:tc>
          <w:tcPr>
            <w:tcW w:w="1984" w:type="dxa"/>
            <w:tcBorders>
              <w:top w:val="single" w:sz="4" w:space="0" w:color="auto"/>
              <w:left w:val="single" w:sz="4" w:space="0" w:color="auto"/>
              <w:bottom w:val="single" w:sz="4" w:space="0" w:color="auto"/>
              <w:right w:val="single" w:sz="4" w:space="0" w:color="auto"/>
            </w:tcBorders>
          </w:tcPr>
          <w:p w14:paraId="6E6DE071" w14:textId="77777777" w:rsidR="001358F9" w:rsidRPr="003457AF" w:rsidRDefault="001358F9" w:rsidP="00DA2F7C">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8483B2D" w14:textId="073FD100" w:rsidR="001358F9" w:rsidRPr="003457AF" w:rsidRDefault="001358F9" w:rsidP="00DA2F7C">
            <w:pPr>
              <w:pStyle w:val="TAL"/>
              <w:rPr>
                <w:lang w:eastAsia="zh-CN"/>
              </w:rPr>
            </w:pPr>
            <w:r w:rsidRPr="003457AF">
              <w:rPr>
                <w:noProof/>
              </w:rPr>
              <w:t xml:space="preserve">Represents a time duration </w:t>
            </w:r>
            <w:del w:id="506" w:author="Huawei [Abdessamad] 2025-08" w:date="2025-08-16T10:50:00Z">
              <w:r w:rsidRPr="003457AF" w:rsidDel="000F413A">
                <w:rPr>
                  <w:noProof/>
                </w:rPr>
                <w:delText xml:space="preserve">expressed </w:delText>
              </w:r>
            </w:del>
            <w:r w:rsidRPr="003457AF">
              <w:rPr>
                <w:noProof/>
              </w:rPr>
              <w:t xml:space="preserve">in </w:t>
            </w:r>
            <w:ins w:id="507" w:author="Huawei [Abdessamad] 2025-08" w:date="2025-08-16T10:50:00Z">
              <w:r w:rsidR="000F413A">
                <w:rPr>
                  <w:noProof/>
                </w:rPr>
                <w:t xml:space="preserve">units of </w:t>
              </w:r>
            </w:ins>
            <w:r w:rsidRPr="003457AF">
              <w:rPr>
                <w:noProof/>
              </w:rPr>
              <w:t>seconds.</w:t>
            </w:r>
          </w:p>
        </w:tc>
        <w:tc>
          <w:tcPr>
            <w:tcW w:w="1207" w:type="dxa"/>
            <w:tcBorders>
              <w:top w:val="single" w:sz="4" w:space="0" w:color="auto"/>
              <w:left w:val="single" w:sz="4" w:space="0" w:color="auto"/>
              <w:bottom w:val="single" w:sz="4" w:space="0" w:color="auto"/>
              <w:right w:val="single" w:sz="4" w:space="0" w:color="auto"/>
            </w:tcBorders>
          </w:tcPr>
          <w:p w14:paraId="5612E505" w14:textId="77777777" w:rsidR="001358F9" w:rsidRPr="003457AF" w:rsidRDefault="001358F9" w:rsidP="00DA2F7C">
            <w:pPr>
              <w:pStyle w:val="TAL"/>
            </w:pPr>
          </w:p>
        </w:tc>
      </w:tr>
      <w:tr w:rsidR="008145E4" w:rsidRPr="003457AF" w14:paraId="3269FAEE" w14:textId="77777777" w:rsidTr="00296B0C">
        <w:trPr>
          <w:jc w:val="center"/>
          <w:ins w:id="508" w:author="Huawei [Abdessamad] 2025-08" w:date="2025-08-16T10:54:00Z"/>
        </w:trPr>
        <w:tc>
          <w:tcPr>
            <w:tcW w:w="1980" w:type="dxa"/>
            <w:tcBorders>
              <w:top w:val="single" w:sz="4" w:space="0" w:color="auto"/>
              <w:left w:val="single" w:sz="4" w:space="0" w:color="auto"/>
              <w:bottom w:val="single" w:sz="4" w:space="0" w:color="auto"/>
              <w:right w:val="single" w:sz="4" w:space="0" w:color="auto"/>
            </w:tcBorders>
          </w:tcPr>
          <w:p w14:paraId="28C6127F" w14:textId="09408C10" w:rsidR="008145E4" w:rsidRPr="003457AF" w:rsidRDefault="008145E4" w:rsidP="008145E4">
            <w:pPr>
              <w:pStyle w:val="TAL"/>
              <w:rPr>
                <w:ins w:id="509" w:author="Huawei [Abdessamad] 2025-08" w:date="2025-08-16T10:54:00Z"/>
                <w:noProof/>
              </w:rPr>
            </w:pPr>
            <w:proofErr w:type="spellStart"/>
            <w:ins w:id="510" w:author="Huawei [Abdessamad] 2025-08" w:date="2025-08-16T10:55:00Z">
              <w:r>
                <w:rPr>
                  <w:lang w:eastAsia="zh-CN"/>
                </w:rPr>
                <w:t>EnergyInfo</w:t>
              </w:r>
            </w:ins>
            <w:proofErr w:type="spellEnd"/>
          </w:p>
        </w:tc>
        <w:tc>
          <w:tcPr>
            <w:tcW w:w="1984" w:type="dxa"/>
            <w:tcBorders>
              <w:top w:val="single" w:sz="4" w:space="0" w:color="auto"/>
              <w:left w:val="single" w:sz="4" w:space="0" w:color="auto"/>
              <w:bottom w:val="single" w:sz="4" w:space="0" w:color="auto"/>
              <w:right w:val="single" w:sz="4" w:space="0" w:color="auto"/>
            </w:tcBorders>
          </w:tcPr>
          <w:p w14:paraId="51C06D40" w14:textId="1555295C" w:rsidR="008145E4" w:rsidRPr="003457AF" w:rsidRDefault="008145E4" w:rsidP="008145E4">
            <w:pPr>
              <w:pStyle w:val="TAC"/>
              <w:rPr>
                <w:ins w:id="511" w:author="Huawei [Abdessamad] 2025-08" w:date="2025-08-16T10:54:00Z"/>
                <w:noProof/>
              </w:rPr>
            </w:pPr>
            <w:ins w:id="512" w:author="Huawei [Abdessamad] 2025-08" w:date="2025-08-16T10:55:00Z">
              <w:r w:rsidRPr="003457AF">
                <w:rPr>
                  <w:noProof/>
                </w:rPr>
                <w:t>3GPP TS 29.122 [17]</w:t>
              </w:r>
            </w:ins>
          </w:p>
        </w:tc>
        <w:tc>
          <w:tcPr>
            <w:tcW w:w="4253" w:type="dxa"/>
            <w:tcBorders>
              <w:top w:val="single" w:sz="4" w:space="0" w:color="auto"/>
              <w:left w:val="single" w:sz="4" w:space="0" w:color="auto"/>
              <w:bottom w:val="single" w:sz="4" w:space="0" w:color="auto"/>
              <w:right w:val="single" w:sz="4" w:space="0" w:color="auto"/>
            </w:tcBorders>
          </w:tcPr>
          <w:p w14:paraId="5E2C054B" w14:textId="010D1754" w:rsidR="008145E4" w:rsidRPr="003457AF" w:rsidRDefault="00333F94" w:rsidP="008145E4">
            <w:pPr>
              <w:pStyle w:val="TAL"/>
              <w:rPr>
                <w:ins w:id="513" w:author="Huawei [Abdessamad] 2025-08" w:date="2025-08-16T10:54:00Z"/>
                <w:noProof/>
              </w:rPr>
            </w:pPr>
            <w:ins w:id="514" w:author="Huawei [Abdessamad] 2025-08" w:date="2025-08-16T10:56:00Z">
              <w:r w:rsidRPr="000A0A5F">
                <w:rPr>
                  <w:rFonts w:eastAsia="Batang"/>
                </w:rPr>
                <w:t xml:space="preserve">Represents the </w:t>
              </w:r>
              <w:r>
                <w:rPr>
                  <w:rFonts w:eastAsia="Batang"/>
                </w:rPr>
                <w:t xml:space="preserve">Energy consumption </w:t>
              </w:r>
              <w:r w:rsidRPr="000A0A5F">
                <w:rPr>
                  <w:rFonts w:eastAsia="Batang"/>
                </w:rPr>
                <w:t>information</w:t>
              </w:r>
              <w:r>
                <w:rPr>
                  <w:rFonts w:eastAsia="Batang"/>
                </w:rPr>
                <w:t>.</w:t>
              </w:r>
            </w:ins>
          </w:p>
        </w:tc>
        <w:tc>
          <w:tcPr>
            <w:tcW w:w="1207" w:type="dxa"/>
            <w:tcBorders>
              <w:top w:val="single" w:sz="4" w:space="0" w:color="auto"/>
              <w:left w:val="single" w:sz="4" w:space="0" w:color="auto"/>
              <w:bottom w:val="single" w:sz="4" w:space="0" w:color="auto"/>
              <w:right w:val="single" w:sz="4" w:space="0" w:color="auto"/>
            </w:tcBorders>
          </w:tcPr>
          <w:p w14:paraId="59D3EE4E" w14:textId="77777777" w:rsidR="008145E4" w:rsidRPr="003457AF" w:rsidRDefault="008145E4" w:rsidP="008145E4">
            <w:pPr>
              <w:pStyle w:val="TAL"/>
              <w:rPr>
                <w:ins w:id="515" w:author="Huawei [Abdessamad] 2025-08" w:date="2025-08-16T10:54:00Z"/>
              </w:rPr>
            </w:pPr>
          </w:p>
        </w:tc>
      </w:tr>
      <w:tr w:rsidR="008145E4" w:rsidRPr="003457AF" w14:paraId="487F7580"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677036B" w14:textId="77777777" w:rsidR="008145E4" w:rsidRPr="003457AF" w:rsidRDefault="008145E4" w:rsidP="008145E4">
            <w:pPr>
              <w:pStyle w:val="TAL"/>
              <w:rPr>
                <w:noProof/>
              </w:rPr>
            </w:pPr>
            <w:proofErr w:type="spellStart"/>
            <w:r w:rsidRPr="003457AF">
              <w:t>FlowDescription</w:t>
            </w:r>
            <w:proofErr w:type="spellEnd"/>
          </w:p>
        </w:tc>
        <w:tc>
          <w:tcPr>
            <w:tcW w:w="1984" w:type="dxa"/>
            <w:tcBorders>
              <w:top w:val="single" w:sz="4" w:space="0" w:color="auto"/>
              <w:left w:val="single" w:sz="4" w:space="0" w:color="auto"/>
              <w:bottom w:val="single" w:sz="4" w:space="0" w:color="auto"/>
              <w:right w:val="single" w:sz="4" w:space="0" w:color="auto"/>
            </w:tcBorders>
          </w:tcPr>
          <w:p w14:paraId="2ECB0314" w14:textId="77777777" w:rsidR="008145E4" w:rsidRPr="003457AF" w:rsidRDefault="008145E4" w:rsidP="008145E4">
            <w:pPr>
              <w:pStyle w:val="TAC"/>
              <w:rPr>
                <w:noProof/>
              </w:rPr>
            </w:pPr>
            <w:r w:rsidRPr="003457AF">
              <w:rPr>
                <w:noProof/>
              </w:rPr>
              <w:t>3GPP TS 29.514 [16]</w:t>
            </w:r>
          </w:p>
        </w:tc>
        <w:tc>
          <w:tcPr>
            <w:tcW w:w="4253" w:type="dxa"/>
            <w:tcBorders>
              <w:top w:val="single" w:sz="4" w:space="0" w:color="auto"/>
              <w:left w:val="single" w:sz="4" w:space="0" w:color="auto"/>
              <w:bottom w:val="single" w:sz="4" w:space="0" w:color="auto"/>
              <w:right w:val="single" w:sz="4" w:space="0" w:color="auto"/>
            </w:tcBorders>
          </w:tcPr>
          <w:p w14:paraId="3D41DCA0" w14:textId="1A153534" w:rsidR="008145E4" w:rsidRPr="003457AF" w:rsidRDefault="008145E4" w:rsidP="008145E4">
            <w:pPr>
              <w:pStyle w:val="TAL"/>
              <w:rPr>
                <w:noProof/>
              </w:rPr>
            </w:pPr>
            <w:ins w:id="516" w:author="Huawei [Abdessamad] 2025-08" w:date="2025-08-16T10:50:00Z">
              <w:r w:rsidRPr="003457AF">
                <w:rPr>
                  <w:noProof/>
                </w:rPr>
                <w:t xml:space="preserve">Represents </w:t>
              </w:r>
              <w:r>
                <w:rPr>
                  <w:noProof/>
                </w:rPr>
                <w:t xml:space="preserve">an </w:t>
              </w:r>
            </w:ins>
            <w:r w:rsidRPr="003457AF">
              <w:rPr>
                <w:noProof/>
              </w:rPr>
              <w:t>IP flow description</w:t>
            </w:r>
            <w:ins w:id="517" w:author="Huawei [Abdessamad] 2025-08" w:date="2025-08-16T10:50:00Z">
              <w:r>
                <w:rPr>
                  <w:noProof/>
                </w:rPr>
                <w:t>.</w:t>
              </w:r>
            </w:ins>
          </w:p>
        </w:tc>
        <w:tc>
          <w:tcPr>
            <w:tcW w:w="1207" w:type="dxa"/>
            <w:tcBorders>
              <w:top w:val="single" w:sz="4" w:space="0" w:color="auto"/>
              <w:left w:val="single" w:sz="4" w:space="0" w:color="auto"/>
              <w:bottom w:val="single" w:sz="4" w:space="0" w:color="auto"/>
              <w:right w:val="single" w:sz="4" w:space="0" w:color="auto"/>
            </w:tcBorders>
          </w:tcPr>
          <w:p w14:paraId="22B9AF1B" w14:textId="77777777" w:rsidR="008145E4" w:rsidRPr="003457AF" w:rsidRDefault="008145E4" w:rsidP="008145E4">
            <w:pPr>
              <w:pStyle w:val="TAL"/>
            </w:pPr>
          </w:p>
        </w:tc>
      </w:tr>
      <w:tr w:rsidR="008145E4" w:rsidRPr="003457AF" w14:paraId="5E05949D"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CCB8F68" w14:textId="77777777" w:rsidR="008145E4" w:rsidRPr="003457AF" w:rsidRDefault="008145E4" w:rsidP="008145E4">
            <w:pPr>
              <w:pStyle w:val="TAL"/>
              <w:rPr>
                <w:noProof/>
              </w:rPr>
            </w:pPr>
            <w:r w:rsidRPr="003457AF">
              <w:rPr>
                <w:rFonts w:hint="eastAsia"/>
                <w:noProof/>
                <w:lang w:eastAsia="zh-CN"/>
              </w:rPr>
              <w:t>Gpsi</w:t>
            </w:r>
          </w:p>
        </w:tc>
        <w:tc>
          <w:tcPr>
            <w:tcW w:w="1984" w:type="dxa"/>
            <w:tcBorders>
              <w:top w:val="single" w:sz="4" w:space="0" w:color="auto"/>
              <w:left w:val="single" w:sz="4" w:space="0" w:color="auto"/>
              <w:bottom w:val="single" w:sz="4" w:space="0" w:color="auto"/>
              <w:right w:val="single" w:sz="4" w:space="0" w:color="auto"/>
            </w:tcBorders>
          </w:tcPr>
          <w:p w14:paraId="084975CE" w14:textId="77777777" w:rsidR="008145E4" w:rsidRPr="003457AF" w:rsidRDefault="008145E4" w:rsidP="008145E4">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5391E54" w14:textId="77777777" w:rsidR="008145E4" w:rsidRPr="003457AF" w:rsidRDefault="008145E4" w:rsidP="008145E4">
            <w:pPr>
              <w:pStyle w:val="TAL"/>
              <w:rPr>
                <w:noProof/>
              </w:rPr>
            </w:pPr>
            <w:r w:rsidRPr="003457AF">
              <w:rPr>
                <w:noProof/>
              </w:rPr>
              <w:t>Represents a GPSI.</w:t>
            </w:r>
          </w:p>
        </w:tc>
        <w:tc>
          <w:tcPr>
            <w:tcW w:w="1207" w:type="dxa"/>
            <w:tcBorders>
              <w:top w:val="single" w:sz="4" w:space="0" w:color="auto"/>
              <w:left w:val="single" w:sz="4" w:space="0" w:color="auto"/>
              <w:bottom w:val="single" w:sz="4" w:space="0" w:color="auto"/>
              <w:right w:val="single" w:sz="4" w:space="0" w:color="auto"/>
            </w:tcBorders>
          </w:tcPr>
          <w:p w14:paraId="7B4D42B8" w14:textId="77777777" w:rsidR="008145E4" w:rsidRPr="003457AF" w:rsidRDefault="008145E4" w:rsidP="008145E4">
            <w:pPr>
              <w:pStyle w:val="TAL"/>
            </w:pPr>
          </w:p>
        </w:tc>
      </w:tr>
      <w:tr w:rsidR="008145E4" w:rsidRPr="003457AF" w:rsidDel="000F413A" w14:paraId="7694BEA9" w14:textId="0F42C5D7" w:rsidTr="00296B0C">
        <w:trPr>
          <w:jc w:val="center"/>
          <w:del w:id="518" w:author="Huawei [Abdessamad] 2025-08" w:date="2025-08-16T10:50:00Z"/>
        </w:trPr>
        <w:tc>
          <w:tcPr>
            <w:tcW w:w="1980" w:type="dxa"/>
            <w:tcBorders>
              <w:top w:val="single" w:sz="4" w:space="0" w:color="auto"/>
              <w:left w:val="single" w:sz="4" w:space="0" w:color="auto"/>
              <w:bottom w:val="single" w:sz="4" w:space="0" w:color="auto"/>
              <w:right w:val="single" w:sz="4" w:space="0" w:color="auto"/>
            </w:tcBorders>
          </w:tcPr>
          <w:p w14:paraId="172329F9" w14:textId="4008CF89" w:rsidR="008145E4" w:rsidRPr="003457AF" w:rsidDel="000F413A" w:rsidRDefault="008145E4" w:rsidP="008145E4">
            <w:pPr>
              <w:pStyle w:val="TAL"/>
              <w:rPr>
                <w:del w:id="519" w:author="Huawei [Abdessamad] 2025-08" w:date="2025-08-16T10:50:00Z"/>
                <w:noProof/>
                <w:lang w:eastAsia="zh-CN"/>
              </w:rPr>
            </w:pPr>
            <w:del w:id="520" w:author="Huawei [Abdessamad] 2025-08" w:date="2025-08-16T10:50:00Z">
              <w:r w:rsidRPr="003457AF" w:rsidDel="000F413A">
                <w:rPr>
                  <w:noProof/>
                </w:rPr>
                <w:delText>NotificationMethod</w:delText>
              </w:r>
            </w:del>
          </w:p>
        </w:tc>
        <w:tc>
          <w:tcPr>
            <w:tcW w:w="1984" w:type="dxa"/>
            <w:tcBorders>
              <w:top w:val="single" w:sz="4" w:space="0" w:color="auto"/>
              <w:left w:val="single" w:sz="4" w:space="0" w:color="auto"/>
              <w:bottom w:val="single" w:sz="4" w:space="0" w:color="auto"/>
              <w:right w:val="single" w:sz="4" w:space="0" w:color="auto"/>
            </w:tcBorders>
          </w:tcPr>
          <w:p w14:paraId="3B0DEE41" w14:textId="2D0E840D" w:rsidR="008145E4" w:rsidRPr="003457AF" w:rsidDel="000F413A" w:rsidRDefault="008145E4" w:rsidP="008145E4">
            <w:pPr>
              <w:pStyle w:val="TAC"/>
              <w:rPr>
                <w:del w:id="521" w:author="Huawei [Abdessamad] 2025-08" w:date="2025-08-16T10:50:00Z"/>
                <w:noProof/>
              </w:rPr>
            </w:pPr>
            <w:del w:id="522" w:author="Huawei [Abdessamad] 2025-08" w:date="2025-08-16T10:50:00Z">
              <w:r w:rsidRPr="003457AF" w:rsidDel="000F413A">
                <w:rPr>
                  <w:noProof/>
                </w:rPr>
                <w:delText>3GPP TS 29.508 [15]</w:delText>
              </w:r>
            </w:del>
          </w:p>
        </w:tc>
        <w:tc>
          <w:tcPr>
            <w:tcW w:w="4253" w:type="dxa"/>
            <w:tcBorders>
              <w:top w:val="single" w:sz="4" w:space="0" w:color="auto"/>
              <w:left w:val="single" w:sz="4" w:space="0" w:color="auto"/>
              <w:bottom w:val="single" w:sz="4" w:space="0" w:color="auto"/>
              <w:right w:val="single" w:sz="4" w:space="0" w:color="auto"/>
            </w:tcBorders>
          </w:tcPr>
          <w:p w14:paraId="207A0151" w14:textId="20ECB2ED" w:rsidR="008145E4" w:rsidRPr="003457AF" w:rsidDel="000F413A" w:rsidRDefault="008145E4" w:rsidP="008145E4">
            <w:pPr>
              <w:pStyle w:val="TAL"/>
              <w:rPr>
                <w:del w:id="523" w:author="Huawei [Abdessamad] 2025-08" w:date="2025-08-16T10:50:00Z"/>
                <w:noProof/>
              </w:rPr>
            </w:pPr>
            <w:del w:id="524" w:author="Huawei [Abdessamad] 2025-08" w:date="2025-08-16T10:50:00Z">
              <w:r w:rsidRPr="003457AF" w:rsidDel="000F413A">
                <w:rPr>
                  <w:noProof/>
                </w:rPr>
                <w:delText>Represents the notification methods that can be subscribed</w:delText>
              </w:r>
            </w:del>
          </w:p>
        </w:tc>
        <w:tc>
          <w:tcPr>
            <w:tcW w:w="1207" w:type="dxa"/>
            <w:tcBorders>
              <w:top w:val="single" w:sz="4" w:space="0" w:color="auto"/>
              <w:left w:val="single" w:sz="4" w:space="0" w:color="auto"/>
              <w:bottom w:val="single" w:sz="4" w:space="0" w:color="auto"/>
              <w:right w:val="single" w:sz="4" w:space="0" w:color="auto"/>
            </w:tcBorders>
          </w:tcPr>
          <w:p w14:paraId="039141C4" w14:textId="3398FD86" w:rsidR="008145E4" w:rsidRPr="003457AF" w:rsidDel="000F413A" w:rsidRDefault="008145E4" w:rsidP="008145E4">
            <w:pPr>
              <w:pStyle w:val="TAL"/>
              <w:rPr>
                <w:del w:id="525" w:author="Huawei [Abdessamad] 2025-08" w:date="2025-08-16T10:50:00Z"/>
              </w:rPr>
            </w:pPr>
          </w:p>
        </w:tc>
      </w:tr>
      <w:tr w:rsidR="008145E4" w:rsidRPr="003457AF" w14:paraId="02C746CA"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43635E05" w14:textId="77777777" w:rsidR="008145E4" w:rsidRPr="003457AF" w:rsidRDefault="008145E4" w:rsidP="008145E4">
            <w:pPr>
              <w:pStyle w:val="TAL"/>
              <w:rPr>
                <w:noProof/>
                <w:lang w:eastAsia="zh-CN"/>
              </w:rPr>
            </w:pPr>
            <w:proofErr w:type="spellStart"/>
            <w:r w:rsidRPr="003457AF">
              <w:t>RedirectResponse</w:t>
            </w:r>
            <w:proofErr w:type="spellEnd"/>
          </w:p>
        </w:tc>
        <w:tc>
          <w:tcPr>
            <w:tcW w:w="1984" w:type="dxa"/>
            <w:tcBorders>
              <w:top w:val="single" w:sz="4" w:space="0" w:color="auto"/>
              <w:left w:val="single" w:sz="4" w:space="0" w:color="auto"/>
              <w:bottom w:val="single" w:sz="4" w:space="0" w:color="auto"/>
              <w:right w:val="single" w:sz="4" w:space="0" w:color="auto"/>
            </w:tcBorders>
          </w:tcPr>
          <w:p w14:paraId="561AACC6" w14:textId="77777777" w:rsidR="008145E4" w:rsidRPr="003457AF" w:rsidRDefault="008145E4" w:rsidP="008145E4">
            <w:pPr>
              <w:pStyle w:val="TAC"/>
              <w:rPr>
                <w:noProof/>
              </w:rPr>
            </w:pPr>
            <w:r w:rsidRPr="003457AF">
              <w:t>3GPP TS 29.571 [14]</w:t>
            </w:r>
          </w:p>
        </w:tc>
        <w:tc>
          <w:tcPr>
            <w:tcW w:w="4253" w:type="dxa"/>
            <w:tcBorders>
              <w:top w:val="single" w:sz="4" w:space="0" w:color="auto"/>
              <w:left w:val="single" w:sz="4" w:space="0" w:color="auto"/>
              <w:bottom w:val="single" w:sz="4" w:space="0" w:color="auto"/>
              <w:right w:val="single" w:sz="4" w:space="0" w:color="auto"/>
            </w:tcBorders>
          </w:tcPr>
          <w:p w14:paraId="5863024B" w14:textId="17A37937" w:rsidR="008145E4" w:rsidRPr="003457AF" w:rsidRDefault="008145E4" w:rsidP="008145E4">
            <w:pPr>
              <w:pStyle w:val="TAL"/>
              <w:rPr>
                <w:noProof/>
              </w:rPr>
            </w:pPr>
            <w:ins w:id="526" w:author="Huawei [Abdessamad] 2025-08" w:date="2025-08-16T10:50:00Z">
              <w:r w:rsidRPr="003457AF">
                <w:rPr>
                  <w:noProof/>
                </w:rPr>
                <w:t xml:space="preserve">Represents </w:t>
              </w:r>
            </w:ins>
            <w:del w:id="527" w:author="Huawei [Abdessamad] 2025-08" w:date="2025-08-16T10:50:00Z">
              <w:r w:rsidRPr="003457AF" w:rsidDel="000F413A">
                <w:delText>Contains</w:delText>
              </w:r>
              <w:r w:rsidRPr="003457AF" w:rsidDel="000F413A">
                <w:rPr>
                  <w:lang w:eastAsia="zh-CN"/>
                </w:rPr>
                <w:delText xml:space="preserve"> </w:delText>
              </w:r>
            </w:del>
            <w:r w:rsidRPr="003457AF">
              <w:rPr>
                <w:lang w:eastAsia="zh-CN"/>
              </w:rPr>
              <w:t>redirection related information.</w:t>
            </w:r>
          </w:p>
        </w:tc>
        <w:tc>
          <w:tcPr>
            <w:tcW w:w="1207" w:type="dxa"/>
            <w:tcBorders>
              <w:top w:val="single" w:sz="4" w:space="0" w:color="auto"/>
              <w:left w:val="single" w:sz="4" w:space="0" w:color="auto"/>
              <w:bottom w:val="single" w:sz="4" w:space="0" w:color="auto"/>
              <w:right w:val="single" w:sz="4" w:space="0" w:color="auto"/>
            </w:tcBorders>
          </w:tcPr>
          <w:p w14:paraId="695BD355" w14:textId="77777777" w:rsidR="008145E4" w:rsidRPr="003457AF" w:rsidRDefault="008145E4" w:rsidP="008145E4">
            <w:pPr>
              <w:pStyle w:val="TAL"/>
            </w:pPr>
          </w:p>
        </w:tc>
      </w:tr>
      <w:tr w:rsidR="008145E4" w:rsidRPr="003457AF" w14:paraId="62F9D476"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31F35DDE" w14:textId="77777777" w:rsidR="008145E4" w:rsidRPr="003457AF" w:rsidRDefault="008145E4" w:rsidP="008145E4">
            <w:pPr>
              <w:pStyle w:val="TAL"/>
            </w:pPr>
            <w:proofErr w:type="spellStart"/>
            <w:r w:rsidRPr="003457AF">
              <w:t>ReportingInformation</w:t>
            </w:r>
            <w:proofErr w:type="spellEnd"/>
          </w:p>
        </w:tc>
        <w:tc>
          <w:tcPr>
            <w:tcW w:w="1984" w:type="dxa"/>
            <w:tcBorders>
              <w:top w:val="single" w:sz="4" w:space="0" w:color="auto"/>
              <w:left w:val="single" w:sz="4" w:space="0" w:color="auto"/>
              <w:bottom w:val="single" w:sz="4" w:space="0" w:color="auto"/>
              <w:right w:val="single" w:sz="4" w:space="0" w:color="auto"/>
            </w:tcBorders>
          </w:tcPr>
          <w:p w14:paraId="6064E71D" w14:textId="77777777" w:rsidR="008145E4" w:rsidRPr="003457AF" w:rsidRDefault="008145E4" w:rsidP="008145E4">
            <w:pPr>
              <w:pStyle w:val="TAC"/>
            </w:pPr>
            <w:r w:rsidRPr="003457AF">
              <w:t>3GPP TS 29.523 [18]</w:t>
            </w:r>
          </w:p>
        </w:tc>
        <w:tc>
          <w:tcPr>
            <w:tcW w:w="4253" w:type="dxa"/>
            <w:tcBorders>
              <w:top w:val="single" w:sz="4" w:space="0" w:color="auto"/>
              <w:left w:val="single" w:sz="4" w:space="0" w:color="auto"/>
              <w:bottom w:val="single" w:sz="4" w:space="0" w:color="auto"/>
              <w:right w:val="single" w:sz="4" w:space="0" w:color="auto"/>
            </w:tcBorders>
          </w:tcPr>
          <w:p w14:paraId="1A032FBC" w14:textId="4F26A80C" w:rsidR="008145E4" w:rsidRPr="003457AF" w:rsidRDefault="008145E4" w:rsidP="008145E4">
            <w:pPr>
              <w:pStyle w:val="TAL"/>
            </w:pPr>
            <w:r w:rsidRPr="003457AF">
              <w:t xml:space="preserve">Represents the </w:t>
            </w:r>
            <w:ins w:id="528" w:author="Huawei [Abdessamad] 2025-08" w:date="2025-08-16T10:50:00Z">
              <w:r>
                <w:t xml:space="preserve">reporting </w:t>
              </w:r>
            </w:ins>
            <w:r w:rsidRPr="003457AF">
              <w:t>requirements</w:t>
            </w:r>
            <w:del w:id="529" w:author="Huawei [Abdessamad] 2025-08" w:date="2025-08-16T10:50:00Z">
              <w:r w:rsidRPr="003457AF" w:rsidDel="000F413A">
                <w:delText xml:space="preserve"> of reporting the subscription</w:delText>
              </w:r>
            </w:del>
            <w:r w:rsidRPr="003457AF">
              <w:t>.</w:t>
            </w:r>
          </w:p>
        </w:tc>
        <w:tc>
          <w:tcPr>
            <w:tcW w:w="1207" w:type="dxa"/>
            <w:tcBorders>
              <w:top w:val="single" w:sz="4" w:space="0" w:color="auto"/>
              <w:left w:val="single" w:sz="4" w:space="0" w:color="auto"/>
              <w:bottom w:val="single" w:sz="4" w:space="0" w:color="auto"/>
              <w:right w:val="single" w:sz="4" w:space="0" w:color="auto"/>
            </w:tcBorders>
          </w:tcPr>
          <w:p w14:paraId="074AFDDE" w14:textId="77777777" w:rsidR="008145E4" w:rsidRPr="003457AF" w:rsidRDefault="008145E4" w:rsidP="008145E4">
            <w:pPr>
              <w:pStyle w:val="TAL"/>
            </w:pPr>
          </w:p>
        </w:tc>
      </w:tr>
      <w:tr w:rsidR="008145E4" w:rsidRPr="003457AF" w14:paraId="5842B471"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25589028" w14:textId="77777777" w:rsidR="008145E4" w:rsidRPr="003457AF" w:rsidRDefault="008145E4" w:rsidP="008145E4">
            <w:pPr>
              <w:pStyle w:val="TAL"/>
            </w:pPr>
            <w:proofErr w:type="spellStart"/>
            <w:r w:rsidRPr="003457AF">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519F077A" w14:textId="77777777" w:rsidR="008145E4" w:rsidRPr="003457AF" w:rsidRDefault="008145E4" w:rsidP="008145E4">
            <w:pPr>
              <w:pStyle w:val="TAC"/>
            </w:pPr>
            <w:r w:rsidRPr="003457AF">
              <w:t>3GP</w:t>
            </w:r>
            <w:r w:rsidRPr="003457AF">
              <w:rPr>
                <w:rFonts w:cs="Arial"/>
              </w:rPr>
              <w:t>P TS 29.</w:t>
            </w:r>
            <w:r w:rsidRPr="003457AF">
              <w:rPr>
                <w:lang w:eastAsia="zh-CN"/>
              </w:rPr>
              <w:t>571</w:t>
            </w:r>
            <w:r w:rsidRPr="003457AF">
              <w:rPr>
                <w:rFonts w:hint="eastAsia"/>
                <w:lang w:eastAsia="zh-CN"/>
              </w:rPr>
              <w:t> [</w:t>
            </w:r>
            <w:r w:rsidRPr="003457AF">
              <w:t>14</w:t>
            </w:r>
            <w:r w:rsidRPr="003457AF">
              <w:rPr>
                <w:rFonts w:hint="eastAsia"/>
                <w:lang w:eastAsia="zh-CN"/>
              </w:rPr>
              <w:t>]</w:t>
            </w:r>
          </w:p>
        </w:tc>
        <w:tc>
          <w:tcPr>
            <w:tcW w:w="4253" w:type="dxa"/>
            <w:tcBorders>
              <w:top w:val="single" w:sz="4" w:space="0" w:color="auto"/>
              <w:left w:val="single" w:sz="4" w:space="0" w:color="auto"/>
              <w:bottom w:val="single" w:sz="4" w:space="0" w:color="auto"/>
              <w:right w:val="single" w:sz="4" w:space="0" w:color="auto"/>
            </w:tcBorders>
          </w:tcPr>
          <w:p w14:paraId="5CEEAEF5" w14:textId="7CF3C8CB" w:rsidR="008145E4" w:rsidRPr="003457AF" w:rsidRDefault="008145E4" w:rsidP="008145E4">
            <w:pPr>
              <w:pStyle w:val="TAL"/>
            </w:pPr>
            <w:ins w:id="530" w:author="Huawei [Abdessamad] 2025-08" w:date="2025-08-16T10:50:00Z">
              <w:r w:rsidRPr="003457AF">
                <w:rPr>
                  <w:noProof/>
                </w:rPr>
                <w:t xml:space="preserve">Represents </w:t>
              </w:r>
              <w:r>
                <w:rPr>
                  <w:noProof/>
                </w:rPr>
                <w:t xml:space="preserve">an </w:t>
              </w:r>
            </w:ins>
            <w:r w:rsidRPr="003457AF">
              <w:t>S-NSSAI</w:t>
            </w:r>
            <w:ins w:id="531" w:author="Huawei [Abdessamad] 2025-08" w:date="2025-08-16T10:51:00Z">
              <w:r>
                <w:t>.</w:t>
              </w:r>
            </w:ins>
          </w:p>
        </w:tc>
        <w:tc>
          <w:tcPr>
            <w:tcW w:w="1207" w:type="dxa"/>
            <w:tcBorders>
              <w:top w:val="single" w:sz="4" w:space="0" w:color="auto"/>
              <w:left w:val="single" w:sz="4" w:space="0" w:color="auto"/>
              <w:bottom w:val="single" w:sz="4" w:space="0" w:color="auto"/>
              <w:right w:val="single" w:sz="4" w:space="0" w:color="auto"/>
            </w:tcBorders>
          </w:tcPr>
          <w:p w14:paraId="4BBACC76" w14:textId="77777777" w:rsidR="008145E4" w:rsidRPr="003457AF" w:rsidRDefault="008145E4" w:rsidP="008145E4">
            <w:pPr>
              <w:pStyle w:val="TAL"/>
            </w:pPr>
          </w:p>
        </w:tc>
      </w:tr>
      <w:tr w:rsidR="008145E4" w:rsidRPr="003457AF" w14:paraId="4FEC3EEC"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12112A45" w14:textId="77777777" w:rsidR="008145E4" w:rsidRPr="003457AF" w:rsidRDefault="008145E4" w:rsidP="008145E4">
            <w:pPr>
              <w:pStyle w:val="TAL"/>
            </w:pPr>
            <w:r w:rsidRPr="003457AF">
              <w:rPr>
                <w:noProof/>
              </w:rPr>
              <w:t>Supi</w:t>
            </w:r>
          </w:p>
        </w:tc>
        <w:tc>
          <w:tcPr>
            <w:tcW w:w="1984" w:type="dxa"/>
            <w:tcBorders>
              <w:top w:val="single" w:sz="4" w:space="0" w:color="auto"/>
              <w:left w:val="single" w:sz="4" w:space="0" w:color="auto"/>
              <w:bottom w:val="single" w:sz="4" w:space="0" w:color="auto"/>
              <w:right w:val="single" w:sz="4" w:space="0" w:color="auto"/>
            </w:tcBorders>
          </w:tcPr>
          <w:p w14:paraId="378F5D07"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11F0A5B8" w14:textId="77777777" w:rsidR="008145E4" w:rsidRPr="003457AF" w:rsidRDefault="008145E4" w:rsidP="008145E4">
            <w:pPr>
              <w:pStyle w:val="TAL"/>
            </w:pPr>
            <w:r w:rsidRPr="003457AF">
              <w:rPr>
                <w:noProof/>
              </w:rPr>
              <w:t>Represents a SUPI.</w:t>
            </w:r>
          </w:p>
        </w:tc>
        <w:tc>
          <w:tcPr>
            <w:tcW w:w="1207" w:type="dxa"/>
            <w:tcBorders>
              <w:top w:val="single" w:sz="4" w:space="0" w:color="auto"/>
              <w:left w:val="single" w:sz="4" w:space="0" w:color="auto"/>
              <w:bottom w:val="single" w:sz="4" w:space="0" w:color="auto"/>
              <w:right w:val="single" w:sz="4" w:space="0" w:color="auto"/>
            </w:tcBorders>
          </w:tcPr>
          <w:p w14:paraId="581244F5" w14:textId="77777777" w:rsidR="008145E4" w:rsidRPr="003457AF" w:rsidRDefault="008145E4" w:rsidP="008145E4">
            <w:pPr>
              <w:pStyle w:val="TAL"/>
              <w:rPr>
                <w:noProof/>
              </w:rPr>
            </w:pPr>
          </w:p>
        </w:tc>
      </w:tr>
      <w:tr w:rsidR="008145E4" w:rsidRPr="003457AF" w14:paraId="28E7AB5E"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3536CE5C" w14:textId="77777777" w:rsidR="008145E4" w:rsidRPr="003457AF" w:rsidRDefault="008145E4" w:rsidP="008145E4">
            <w:pPr>
              <w:pStyle w:val="TAL"/>
            </w:pPr>
            <w:r w:rsidRPr="003457AF">
              <w:rPr>
                <w:noProof/>
                <w:lang w:eastAsia="zh-CN"/>
              </w:rPr>
              <w:t>SupportedFeatures</w:t>
            </w:r>
          </w:p>
        </w:tc>
        <w:tc>
          <w:tcPr>
            <w:tcW w:w="1984" w:type="dxa"/>
            <w:tcBorders>
              <w:top w:val="single" w:sz="4" w:space="0" w:color="auto"/>
              <w:left w:val="single" w:sz="4" w:space="0" w:color="auto"/>
              <w:bottom w:val="single" w:sz="4" w:space="0" w:color="auto"/>
              <w:right w:val="single" w:sz="4" w:space="0" w:color="auto"/>
            </w:tcBorders>
          </w:tcPr>
          <w:p w14:paraId="1297651C"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50E93CD" w14:textId="5F983C19" w:rsidR="008145E4" w:rsidRPr="003457AF" w:rsidRDefault="008145E4" w:rsidP="008145E4">
            <w:pPr>
              <w:pStyle w:val="TAL"/>
            </w:pPr>
            <w:ins w:id="532" w:author="Huawei [Abdessamad] 2025-08" w:date="2025-08-16T10:52:00Z">
              <w:r>
                <w:t xml:space="preserve">Represents the list of supported </w:t>
              </w:r>
              <w:proofErr w:type="gramStart"/>
              <w:r>
                <w:t>feature</w:t>
              </w:r>
              <w:proofErr w:type="gramEnd"/>
              <w:r>
                <w:t xml:space="preserve">(s) and </w:t>
              </w:r>
              <w:del w:id="533" w:author="Huawei [Abdessamad] 2025-06" w:date="2025-06-05T20:58:00Z">
                <w:r w:rsidRPr="00FE044D" w:rsidDel="005960CF">
                  <w:delText>U</w:delText>
                </w:r>
              </w:del>
              <w:r>
                <w:t>u</w:t>
              </w:r>
              <w:r w:rsidRPr="00FE044D">
                <w:t>sed to negotiate the applicability of optional features.</w:t>
              </w:r>
            </w:ins>
            <w:del w:id="534" w:author="Huawei [Abdessamad] 2025-08" w:date="2025-08-16T10:52:00Z">
              <w:r w:rsidRPr="003457AF" w:rsidDel="00DA2F7C">
                <w:rPr>
                  <w:noProof/>
                </w:rPr>
                <w:delText>Used to negotiate the applicability of the optional features defined in table 5.8-1.</w:delText>
              </w:r>
            </w:del>
          </w:p>
        </w:tc>
        <w:tc>
          <w:tcPr>
            <w:tcW w:w="1207" w:type="dxa"/>
            <w:tcBorders>
              <w:top w:val="single" w:sz="4" w:space="0" w:color="auto"/>
              <w:left w:val="single" w:sz="4" w:space="0" w:color="auto"/>
              <w:bottom w:val="single" w:sz="4" w:space="0" w:color="auto"/>
              <w:right w:val="single" w:sz="4" w:space="0" w:color="auto"/>
            </w:tcBorders>
          </w:tcPr>
          <w:p w14:paraId="2B48F4E4" w14:textId="77777777" w:rsidR="008145E4" w:rsidRPr="003457AF" w:rsidRDefault="008145E4" w:rsidP="008145E4">
            <w:pPr>
              <w:pStyle w:val="TAL"/>
              <w:rPr>
                <w:noProof/>
              </w:rPr>
            </w:pPr>
          </w:p>
        </w:tc>
      </w:tr>
      <w:tr w:rsidR="008145E4" w:rsidRPr="003457AF" w14:paraId="194C17F3"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5AA5F523" w14:textId="77777777" w:rsidR="008145E4" w:rsidRPr="003457AF" w:rsidRDefault="008145E4" w:rsidP="008145E4">
            <w:pPr>
              <w:pStyle w:val="TAL"/>
            </w:pPr>
            <w:proofErr w:type="spellStart"/>
            <w:r w:rsidRPr="003457AF">
              <w:t>TimeWindow</w:t>
            </w:r>
            <w:proofErr w:type="spellEnd"/>
          </w:p>
        </w:tc>
        <w:tc>
          <w:tcPr>
            <w:tcW w:w="1984" w:type="dxa"/>
            <w:tcBorders>
              <w:top w:val="single" w:sz="4" w:space="0" w:color="auto"/>
              <w:left w:val="single" w:sz="4" w:space="0" w:color="auto"/>
              <w:bottom w:val="single" w:sz="4" w:space="0" w:color="auto"/>
              <w:right w:val="single" w:sz="4" w:space="0" w:color="auto"/>
            </w:tcBorders>
          </w:tcPr>
          <w:p w14:paraId="2BBA1E33" w14:textId="77777777" w:rsidR="008145E4" w:rsidRPr="003457AF" w:rsidRDefault="008145E4" w:rsidP="008145E4">
            <w:pPr>
              <w:pStyle w:val="TAC"/>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1E25663E" w14:textId="7C674291" w:rsidR="008145E4" w:rsidRPr="003457AF" w:rsidRDefault="008145E4" w:rsidP="008145E4">
            <w:pPr>
              <w:pStyle w:val="TAL"/>
            </w:pPr>
            <w:ins w:id="535" w:author="Huawei [Abdessamad] 2025-08" w:date="2025-08-16T10:53:00Z">
              <w:r w:rsidRPr="003457AF">
                <w:rPr>
                  <w:noProof/>
                </w:rPr>
                <w:t xml:space="preserve">Represents </w:t>
              </w:r>
            </w:ins>
            <w:del w:id="536" w:author="Huawei [Abdessamad] 2025-08" w:date="2025-08-16T10:53:00Z">
              <w:r w:rsidRPr="003457AF" w:rsidDel="00C80FC7">
                <w:delText xml:space="preserve">A start time and a stop time of </w:delText>
              </w:r>
            </w:del>
            <w:r w:rsidRPr="003457AF">
              <w:t>a time window.</w:t>
            </w:r>
          </w:p>
        </w:tc>
        <w:tc>
          <w:tcPr>
            <w:tcW w:w="1207" w:type="dxa"/>
            <w:tcBorders>
              <w:top w:val="single" w:sz="4" w:space="0" w:color="auto"/>
              <w:left w:val="single" w:sz="4" w:space="0" w:color="auto"/>
              <w:bottom w:val="single" w:sz="4" w:space="0" w:color="auto"/>
              <w:right w:val="single" w:sz="4" w:space="0" w:color="auto"/>
            </w:tcBorders>
          </w:tcPr>
          <w:p w14:paraId="1BD01897" w14:textId="77777777" w:rsidR="008145E4" w:rsidRPr="003457AF" w:rsidRDefault="008145E4" w:rsidP="008145E4">
            <w:pPr>
              <w:pStyle w:val="TAL"/>
              <w:rPr>
                <w:noProof/>
              </w:rPr>
            </w:pPr>
          </w:p>
        </w:tc>
      </w:tr>
      <w:tr w:rsidR="008145E4" w:rsidRPr="003457AF" w14:paraId="6E852E10"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173F7682" w14:textId="77777777" w:rsidR="008145E4" w:rsidRPr="003457AF" w:rsidRDefault="008145E4" w:rsidP="008145E4">
            <w:pPr>
              <w:pStyle w:val="TAL"/>
            </w:pPr>
            <w:r w:rsidRPr="003457AF">
              <w:rPr>
                <w:noProof/>
                <w:lang w:eastAsia="zh-CN"/>
              </w:rPr>
              <w:t>Uinteger</w:t>
            </w:r>
          </w:p>
        </w:tc>
        <w:tc>
          <w:tcPr>
            <w:tcW w:w="1984" w:type="dxa"/>
            <w:tcBorders>
              <w:top w:val="single" w:sz="4" w:space="0" w:color="auto"/>
              <w:left w:val="single" w:sz="4" w:space="0" w:color="auto"/>
              <w:bottom w:val="single" w:sz="4" w:space="0" w:color="auto"/>
              <w:right w:val="single" w:sz="4" w:space="0" w:color="auto"/>
            </w:tcBorders>
          </w:tcPr>
          <w:p w14:paraId="78B219A9"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638F70B0" w14:textId="77777777" w:rsidR="008145E4" w:rsidRPr="003457AF" w:rsidRDefault="008145E4" w:rsidP="008145E4">
            <w:pPr>
              <w:pStyle w:val="TAL"/>
            </w:pPr>
            <w:r w:rsidRPr="003457AF">
              <w:rPr>
                <w:noProof/>
              </w:rPr>
              <w:t>Represents an unsigned integer.</w:t>
            </w:r>
          </w:p>
        </w:tc>
        <w:tc>
          <w:tcPr>
            <w:tcW w:w="1207" w:type="dxa"/>
            <w:tcBorders>
              <w:top w:val="single" w:sz="4" w:space="0" w:color="auto"/>
              <w:left w:val="single" w:sz="4" w:space="0" w:color="auto"/>
              <w:bottom w:val="single" w:sz="4" w:space="0" w:color="auto"/>
              <w:right w:val="single" w:sz="4" w:space="0" w:color="auto"/>
            </w:tcBorders>
          </w:tcPr>
          <w:p w14:paraId="10E2F95D" w14:textId="77777777" w:rsidR="008145E4" w:rsidRPr="003457AF" w:rsidRDefault="008145E4" w:rsidP="008145E4">
            <w:pPr>
              <w:pStyle w:val="TAL"/>
              <w:rPr>
                <w:noProof/>
              </w:rPr>
            </w:pPr>
          </w:p>
        </w:tc>
      </w:tr>
      <w:tr w:rsidR="008145E4" w:rsidRPr="003457AF" w14:paraId="3C78FD02" w14:textId="77777777" w:rsidTr="00296B0C">
        <w:trPr>
          <w:jc w:val="center"/>
        </w:trPr>
        <w:tc>
          <w:tcPr>
            <w:tcW w:w="1980" w:type="dxa"/>
            <w:tcBorders>
              <w:top w:val="single" w:sz="4" w:space="0" w:color="auto"/>
              <w:left w:val="single" w:sz="4" w:space="0" w:color="auto"/>
              <w:bottom w:val="single" w:sz="4" w:space="0" w:color="auto"/>
              <w:right w:val="single" w:sz="4" w:space="0" w:color="auto"/>
            </w:tcBorders>
          </w:tcPr>
          <w:p w14:paraId="06450E62" w14:textId="77777777" w:rsidR="008145E4" w:rsidRPr="003457AF" w:rsidRDefault="008145E4" w:rsidP="008145E4">
            <w:pPr>
              <w:pStyle w:val="TAL"/>
            </w:pPr>
            <w:r w:rsidRPr="003457AF">
              <w:rPr>
                <w:noProof/>
              </w:rPr>
              <w:t>Uri</w:t>
            </w:r>
          </w:p>
        </w:tc>
        <w:tc>
          <w:tcPr>
            <w:tcW w:w="1984" w:type="dxa"/>
            <w:tcBorders>
              <w:top w:val="single" w:sz="4" w:space="0" w:color="auto"/>
              <w:left w:val="single" w:sz="4" w:space="0" w:color="auto"/>
              <w:bottom w:val="single" w:sz="4" w:space="0" w:color="auto"/>
              <w:right w:val="single" w:sz="4" w:space="0" w:color="auto"/>
            </w:tcBorders>
          </w:tcPr>
          <w:p w14:paraId="22456EBD" w14:textId="77777777" w:rsidR="008145E4" w:rsidRPr="003457AF" w:rsidRDefault="008145E4" w:rsidP="008145E4">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CB617C8" w14:textId="77777777" w:rsidR="008145E4" w:rsidRPr="003457AF" w:rsidRDefault="008145E4" w:rsidP="008145E4">
            <w:pPr>
              <w:pStyle w:val="TAL"/>
            </w:pPr>
            <w:r w:rsidRPr="003457AF">
              <w:rPr>
                <w:noProof/>
              </w:rPr>
              <w:t>Represents a URI.</w:t>
            </w:r>
          </w:p>
        </w:tc>
        <w:tc>
          <w:tcPr>
            <w:tcW w:w="1207" w:type="dxa"/>
            <w:tcBorders>
              <w:top w:val="single" w:sz="4" w:space="0" w:color="auto"/>
              <w:left w:val="single" w:sz="4" w:space="0" w:color="auto"/>
              <w:bottom w:val="single" w:sz="4" w:space="0" w:color="auto"/>
              <w:right w:val="single" w:sz="4" w:space="0" w:color="auto"/>
            </w:tcBorders>
          </w:tcPr>
          <w:p w14:paraId="50BB4CAA" w14:textId="77777777" w:rsidR="008145E4" w:rsidRPr="003457AF" w:rsidRDefault="008145E4" w:rsidP="008145E4">
            <w:pPr>
              <w:pStyle w:val="TAL"/>
              <w:rPr>
                <w:noProof/>
              </w:rPr>
            </w:pPr>
          </w:p>
        </w:tc>
      </w:tr>
    </w:tbl>
    <w:p w14:paraId="088F1B1C" w14:textId="77777777" w:rsidR="001358F9" w:rsidRPr="003457AF" w:rsidRDefault="001358F9" w:rsidP="001358F9">
      <w:pPr>
        <w:rPr>
          <w:rFonts w:eastAsia="DengXian"/>
          <w:lang w:val="en-US"/>
        </w:rPr>
      </w:pPr>
    </w:p>
    <w:p w14:paraId="0E83CA4A"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37" w:name="_Toc19935149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C7C9D8" w14:textId="77777777" w:rsidR="001358F9" w:rsidRPr="003457AF" w:rsidRDefault="001358F9" w:rsidP="001358F9">
      <w:pPr>
        <w:pStyle w:val="Heading5"/>
        <w:rPr>
          <w:rFonts w:eastAsia="DengXian"/>
        </w:rPr>
      </w:pPr>
      <w:bookmarkStart w:id="538" w:name="_Toc199351493"/>
      <w:bookmarkEnd w:id="537"/>
      <w:r w:rsidRPr="003457AF">
        <w:rPr>
          <w:rFonts w:eastAsia="DengXian"/>
        </w:rPr>
        <w:lastRenderedPageBreak/>
        <w:t>6.1.6.2.2</w:t>
      </w:r>
      <w:r w:rsidRPr="003457AF">
        <w:rPr>
          <w:rFonts w:eastAsia="DengXian"/>
        </w:rPr>
        <w:tab/>
        <w:t xml:space="preserve">Type: </w:t>
      </w:r>
      <w:proofErr w:type="spellStart"/>
      <w:r w:rsidRPr="003457AF">
        <w:rPr>
          <w:rFonts w:eastAsia="DengXian"/>
        </w:rPr>
        <w:t>EnergyEeSubsc</w:t>
      </w:r>
      <w:bookmarkEnd w:id="538"/>
      <w:proofErr w:type="spellEnd"/>
    </w:p>
    <w:p w14:paraId="3A976399"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 xml:space="preserve">6.1.6.2.2-1: </w:t>
      </w:r>
      <w:r w:rsidRPr="003457AF">
        <w:rPr>
          <w:rFonts w:ascii="Arial" w:eastAsia="DengXian" w:hAnsi="Arial"/>
          <w:b/>
          <w:noProof/>
        </w:rPr>
        <w:t xml:space="preserve">Definition of type </w:t>
      </w:r>
      <w:proofErr w:type="spellStart"/>
      <w:r w:rsidRPr="003457AF">
        <w:rPr>
          <w:rFonts w:ascii="Arial" w:eastAsia="DengXian" w:hAnsi="Arial"/>
          <w:b/>
        </w:rPr>
        <w:t>EnergyEeSubsc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1358F9" w:rsidRPr="003457AF" w14:paraId="6D37420C" w14:textId="77777777" w:rsidTr="00DC5A08">
        <w:trPr>
          <w:jc w:val="center"/>
        </w:trPr>
        <w:tc>
          <w:tcPr>
            <w:tcW w:w="1701" w:type="dxa"/>
            <w:shd w:val="clear" w:color="auto" w:fill="C0C0C0"/>
            <w:hideMark/>
          </w:tcPr>
          <w:p w14:paraId="5CD4AF6F"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444" w:type="dxa"/>
            <w:shd w:val="clear" w:color="auto" w:fill="C0C0C0"/>
            <w:hideMark/>
          </w:tcPr>
          <w:p w14:paraId="665B20C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5105118A"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4A7EAB2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7878F711"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53AB49B3"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44D41B22" w14:textId="77777777" w:rsidTr="00DC5A08">
        <w:trPr>
          <w:jc w:val="center"/>
        </w:trPr>
        <w:tc>
          <w:tcPr>
            <w:tcW w:w="1701" w:type="dxa"/>
          </w:tcPr>
          <w:p w14:paraId="7BEDC762" w14:textId="77777777" w:rsidR="001358F9" w:rsidRPr="003457AF" w:rsidRDefault="001358F9" w:rsidP="00DC5A08">
            <w:pPr>
              <w:pStyle w:val="TAL"/>
              <w:rPr>
                <w:noProof/>
              </w:rPr>
            </w:pPr>
            <w:r w:rsidRPr="003457AF">
              <w:rPr>
                <w:noProof/>
              </w:rPr>
              <w:t>notifUri</w:t>
            </w:r>
          </w:p>
        </w:tc>
        <w:tc>
          <w:tcPr>
            <w:tcW w:w="1444" w:type="dxa"/>
          </w:tcPr>
          <w:p w14:paraId="6C06F2B6" w14:textId="77777777" w:rsidR="001358F9" w:rsidRPr="003457AF" w:rsidRDefault="001358F9" w:rsidP="00DC5A08">
            <w:pPr>
              <w:pStyle w:val="TAL"/>
              <w:rPr>
                <w:noProof/>
              </w:rPr>
            </w:pPr>
            <w:r w:rsidRPr="003457AF">
              <w:rPr>
                <w:noProof/>
              </w:rPr>
              <w:t>Uri</w:t>
            </w:r>
          </w:p>
        </w:tc>
        <w:tc>
          <w:tcPr>
            <w:tcW w:w="425" w:type="dxa"/>
          </w:tcPr>
          <w:p w14:paraId="619A108C" w14:textId="77777777" w:rsidR="001358F9" w:rsidRPr="003457AF" w:rsidRDefault="001358F9" w:rsidP="00DC5A08">
            <w:pPr>
              <w:pStyle w:val="TAC"/>
              <w:rPr>
                <w:noProof/>
              </w:rPr>
            </w:pPr>
            <w:r w:rsidRPr="003457AF">
              <w:rPr>
                <w:noProof/>
              </w:rPr>
              <w:t>M</w:t>
            </w:r>
          </w:p>
        </w:tc>
        <w:tc>
          <w:tcPr>
            <w:tcW w:w="1134" w:type="dxa"/>
          </w:tcPr>
          <w:p w14:paraId="6E79C25E" w14:textId="77777777" w:rsidR="001358F9" w:rsidRPr="003457AF" w:rsidRDefault="001358F9" w:rsidP="00DC5A08">
            <w:pPr>
              <w:pStyle w:val="TAC"/>
              <w:rPr>
                <w:noProof/>
              </w:rPr>
            </w:pPr>
            <w:r w:rsidRPr="003457AF">
              <w:rPr>
                <w:noProof/>
              </w:rPr>
              <w:t>1</w:t>
            </w:r>
          </w:p>
        </w:tc>
        <w:tc>
          <w:tcPr>
            <w:tcW w:w="3510" w:type="dxa"/>
          </w:tcPr>
          <w:p w14:paraId="5022857C" w14:textId="6461AA9F" w:rsidR="001358F9" w:rsidRPr="003457AF" w:rsidRDefault="001358F9" w:rsidP="00DC5A08">
            <w:pPr>
              <w:pStyle w:val="TAL"/>
              <w:rPr>
                <w:noProof/>
              </w:rPr>
            </w:pPr>
            <w:del w:id="539" w:author="Huawei [Abdessamad] 2025-08" w:date="2025-08-14T12:30:00Z">
              <w:r w:rsidRPr="003457AF" w:rsidDel="00F17156">
                <w:rPr>
                  <w:noProof/>
                </w:rPr>
                <w:delText xml:space="preserve">Identifies </w:delText>
              </w:r>
            </w:del>
            <w:ins w:id="540" w:author="Huawei [Abdessamad] 2025-08" w:date="2025-08-14T12:30:00Z">
              <w:r w:rsidR="00F17156">
                <w:rPr>
                  <w:noProof/>
                </w:rPr>
                <w:t>Contains</w:t>
              </w:r>
              <w:r w:rsidR="00F17156" w:rsidRPr="003457AF">
                <w:rPr>
                  <w:noProof/>
                </w:rPr>
                <w:t xml:space="preserve"> </w:t>
              </w:r>
            </w:ins>
            <w:r w:rsidRPr="003457AF">
              <w:rPr>
                <w:noProof/>
              </w:rPr>
              <w:t xml:space="preserve">the </w:t>
            </w:r>
            <w:del w:id="541" w:author="Huawei [Abdessamad] 2025-08" w:date="2025-08-14T12:30:00Z">
              <w:r w:rsidRPr="003457AF" w:rsidDel="00F17156">
                <w:rPr>
                  <w:noProof/>
                </w:rPr>
                <w:delText>recipient of Notifications sent by the EIF</w:delText>
              </w:r>
            </w:del>
            <w:ins w:id="542" w:author="Huawei [Abdessamad] 2025-08" w:date="2025-08-14T12:30:00Z">
              <w:r w:rsidR="00F17156">
                <w:rPr>
                  <w:noProof/>
                </w:rPr>
                <w:t>URI via which Energy consumption inf</w:t>
              </w:r>
            </w:ins>
            <w:ins w:id="543" w:author="Huawei [Abdessamad] 2025-08" w:date="2025-08-14T12:31:00Z">
              <w:r w:rsidR="00F17156">
                <w:rPr>
                  <w:noProof/>
                </w:rPr>
                <w:t>ormation related event(s) reporting shall be delivered</w:t>
              </w:r>
            </w:ins>
            <w:r w:rsidRPr="003457AF">
              <w:rPr>
                <w:noProof/>
              </w:rPr>
              <w:t>.</w:t>
            </w:r>
          </w:p>
        </w:tc>
        <w:tc>
          <w:tcPr>
            <w:tcW w:w="1310" w:type="dxa"/>
          </w:tcPr>
          <w:p w14:paraId="5767D145" w14:textId="77777777" w:rsidR="001358F9" w:rsidRPr="003457AF" w:rsidRDefault="001358F9" w:rsidP="00DC5A08">
            <w:pPr>
              <w:pStyle w:val="TAL"/>
              <w:rPr>
                <w:rFonts w:cs="Arial"/>
                <w:szCs w:val="18"/>
              </w:rPr>
            </w:pPr>
          </w:p>
        </w:tc>
      </w:tr>
      <w:tr w:rsidR="001358F9" w:rsidRPr="003457AF" w14:paraId="13DA0F11" w14:textId="77777777" w:rsidTr="00DC5A08">
        <w:trPr>
          <w:jc w:val="center"/>
        </w:trPr>
        <w:tc>
          <w:tcPr>
            <w:tcW w:w="1701" w:type="dxa"/>
          </w:tcPr>
          <w:p w14:paraId="1821C3BE" w14:textId="6F535B23" w:rsidR="001358F9" w:rsidRPr="003457AF" w:rsidRDefault="0058764F" w:rsidP="00DC5A08">
            <w:pPr>
              <w:pStyle w:val="TAL"/>
              <w:rPr>
                <w:noProof/>
              </w:rPr>
            </w:pPr>
            <w:proofErr w:type="spellStart"/>
            <w:ins w:id="544" w:author="Huawei [Abdessamad] 2025-08" w:date="2025-08-14T18:06:00Z">
              <w:r>
                <w:t>r</w:t>
              </w:r>
              <w:r w:rsidRPr="003457AF">
                <w:t>ep</w:t>
              </w:r>
              <w:r>
                <w:t>Reqs</w:t>
              </w:r>
            </w:ins>
            <w:proofErr w:type="spellEnd"/>
            <w:del w:id="545" w:author="Huawei [Abdessamad] 2025-08" w:date="2025-08-14T18:06:00Z">
              <w:r w:rsidR="001358F9" w:rsidRPr="003457AF" w:rsidDel="0058764F">
                <w:delText>eventsRepInfo</w:delText>
              </w:r>
            </w:del>
          </w:p>
        </w:tc>
        <w:tc>
          <w:tcPr>
            <w:tcW w:w="1444" w:type="dxa"/>
          </w:tcPr>
          <w:p w14:paraId="625F0213" w14:textId="77777777" w:rsidR="001358F9" w:rsidRPr="003457AF" w:rsidRDefault="001358F9" w:rsidP="00DC5A08">
            <w:pPr>
              <w:pStyle w:val="TAL"/>
              <w:rPr>
                <w:noProof/>
              </w:rPr>
            </w:pPr>
            <w:proofErr w:type="spellStart"/>
            <w:r w:rsidRPr="003457AF">
              <w:t>ReportingInformation</w:t>
            </w:r>
            <w:proofErr w:type="spellEnd"/>
          </w:p>
        </w:tc>
        <w:tc>
          <w:tcPr>
            <w:tcW w:w="425" w:type="dxa"/>
          </w:tcPr>
          <w:p w14:paraId="71DF79A0" w14:textId="535BE10A" w:rsidR="001358F9" w:rsidRPr="003457AF" w:rsidRDefault="00E50F02" w:rsidP="00DC5A08">
            <w:pPr>
              <w:pStyle w:val="TAC"/>
              <w:rPr>
                <w:noProof/>
              </w:rPr>
            </w:pPr>
            <w:ins w:id="546" w:author="Huawei [Abdessamad] 2025-08" w:date="2025-08-14T15:40:00Z">
              <w:r>
                <w:t>O</w:t>
              </w:r>
            </w:ins>
            <w:del w:id="547" w:author="Huawei [Abdessamad] 2025-08" w:date="2025-08-14T15:40:00Z">
              <w:r w:rsidR="001358F9" w:rsidRPr="003457AF" w:rsidDel="00E50F02">
                <w:delText>M</w:delText>
              </w:r>
            </w:del>
          </w:p>
        </w:tc>
        <w:tc>
          <w:tcPr>
            <w:tcW w:w="1134" w:type="dxa"/>
          </w:tcPr>
          <w:p w14:paraId="2549F074" w14:textId="27C94DD6" w:rsidR="001358F9" w:rsidRPr="003457AF" w:rsidRDefault="00E50F02" w:rsidP="00DC5A08">
            <w:pPr>
              <w:pStyle w:val="TAC"/>
              <w:rPr>
                <w:noProof/>
              </w:rPr>
            </w:pPr>
            <w:ins w:id="548" w:author="Huawei [Abdessamad] 2025-08" w:date="2025-08-14T15:40:00Z">
              <w:r>
                <w:t>0..</w:t>
              </w:r>
            </w:ins>
            <w:r w:rsidR="001358F9" w:rsidRPr="003457AF">
              <w:t>1</w:t>
            </w:r>
          </w:p>
        </w:tc>
        <w:tc>
          <w:tcPr>
            <w:tcW w:w="3510" w:type="dxa"/>
          </w:tcPr>
          <w:p w14:paraId="209A5966" w14:textId="28C239DA" w:rsidR="001358F9" w:rsidRPr="003457AF" w:rsidRDefault="001358F9" w:rsidP="00DC5A08">
            <w:pPr>
              <w:pStyle w:val="TAL"/>
              <w:rPr>
                <w:rFonts w:cs="Arial"/>
                <w:szCs w:val="18"/>
              </w:rPr>
            </w:pPr>
            <w:del w:id="549" w:author="Huawei [Abdessamad] 2025-08" w:date="2025-08-14T12:31:00Z">
              <w:r w:rsidRPr="003457AF" w:rsidDel="00757235">
                <w:rPr>
                  <w:rFonts w:cs="Arial"/>
                  <w:szCs w:val="18"/>
                </w:rPr>
                <w:delText xml:space="preserve">Represents </w:delText>
              </w:r>
            </w:del>
            <w:ins w:id="550" w:author="Huawei [Abdessamad] 2025-08" w:date="2025-08-14T12:31:00Z">
              <w:r w:rsidR="00757235">
                <w:rPr>
                  <w:rFonts w:cs="Arial"/>
                  <w:szCs w:val="18"/>
                </w:rPr>
                <w:t>Contains</w:t>
              </w:r>
              <w:r w:rsidR="00757235" w:rsidRPr="003457AF">
                <w:rPr>
                  <w:rFonts w:cs="Arial"/>
                  <w:szCs w:val="18"/>
                </w:rPr>
                <w:t xml:space="preserve"> </w:t>
              </w:r>
            </w:ins>
            <w:r w:rsidRPr="003457AF">
              <w:rPr>
                <w:rFonts w:cs="Arial"/>
                <w:szCs w:val="18"/>
              </w:rPr>
              <w:t>the reporting requirements of the subscription.</w:t>
            </w:r>
          </w:p>
        </w:tc>
        <w:tc>
          <w:tcPr>
            <w:tcW w:w="1310" w:type="dxa"/>
          </w:tcPr>
          <w:p w14:paraId="5C646DED" w14:textId="77777777" w:rsidR="001358F9" w:rsidRPr="003457AF" w:rsidRDefault="001358F9" w:rsidP="00DC5A08">
            <w:pPr>
              <w:pStyle w:val="TAL"/>
              <w:rPr>
                <w:rFonts w:cs="Arial"/>
                <w:szCs w:val="18"/>
              </w:rPr>
            </w:pPr>
          </w:p>
        </w:tc>
      </w:tr>
      <w:tr w:rsidR="001358F9" w:rsidRPr="003457AF" w14:paraId="049C0AA2" w14:textId="77777777" w:rsidTr="00DC5A08">
        <w:trPr>
          <w:jc w:val="center"/>
        </w:trPr>
        <w:tc>
          <w:tcPr>
            <w:tcW w:w="1701" w:type="dxa"/>
          </w:tcPr>
          <w:p w14:paraId="2F80BD38" w14:textId="1F5B787B" w:rsidR="001358F9" w:rsidRPr="003457AF" w:rsidRDefault="001358F9" w:rsidP="00DC5A08">
            <w:pPr>
              <w:pStyle w:val="TAL"/>
              <w:rPr>
                <w:noProof/>
              </w:rPr>
            </w:pPr>
            <w:r w:rsidRPr="003457AF">
              <w:rPr>
                <w:noProof/>
              </w:rPr>
              <w:t>eventsSubs</w:t>
            </w:r>
            <w:ins w:id="551" w:author="Huawei [Abdessamad] 2025-08" w:date="2025-08-16T11:30:00Z">
              <w:r w:rsidR="00483177">
                <w:rPr>
                  <w:noProof/>
                </w:rPr>
                <w:t>cSets</w:t>
              </w:r>
            </w:ins>
          </w:p>
        </w:tc>
        <w:tc>
          <w:tcPr>
            <w:tcW w:w="1444" w:type="dxa"/>
          </w:tcPr>
          <w:p w14:paraId="78E7D01A" w14:textId="0F41E94A" w:rsidR="001358F9" w:rsidRPr="003457AF" w:rsidRDefault="00483177" w:rsidP="00DC5A08">
            <w:pPr>
              <w:pStyle w:val="TAL"/>
              <w:rPr>
                <w:noProof/>
              </w:rPr>
            </w:pPr>
            <w:ins w:id="552" w:author="Huawei [Abdessamad] 2025-08" w:date="2025-08-16T11:30:00Z">
              <w:r>
                <w:rPr>
                  <w:noProof/>
                </w:rPr>
                <w:t>map</w:t>
              </w:r>
            </w:ins>
            <w:del w:id="553" w:author="Huawei [Abdessamad] 2025-08" w:date="2025-08-16T11:30:00Z">
              <w:r w:rsidR="001358F9" w:rsidRPr="003457AF" w:rsidDel="00483177">
                <w:rPr>
                  <w:noProof/>
                </w:rPr>
                <w:delText>array</w:delText>
              </w:r>
            </w:del>
            <w:r w:rsidR="001358F9" w:rsidRPr="003457AF">
              <w:rPr>
                <w:noProof/>
              </w:rPr>
              <w:t>(</w:t>
            </w:r>
            <w:del w:id="554" w:author="Huawei [Abdessamad] 2025-08" w:date="2025-08-14T15:41:00Z">
              <w:r w:rsidR="001358F9" w:rsidRPr="003457AF" w:rsidDel="009E4445">
                <w:rPr>
                  <w:noProof/>
                </w:rPr>
                <w:delText>EventSubscription</w:delText>
              </w:r>
            </w:del>
            <w:ins w:id="555" w:author="Huawei [Abdessamad] 2025-08" w:date="2025-08-14T15:44:00Z">
              <w:r w:rsidR="00F85B29">
                <w:rPr>
                  <w:noProof/>
                </w:rPr>
                <w:t>E</w:t>
              </w:r>
            </w:ins>
            <w:proofErr w:type="spellStart"/>
            <w:ins w:id="556" w:author="Huawei [Abdessamad] 2025-08" w:date="2025-08-14T15:41:00Z">
              <w:r w:rsidR="009E4445" w:rsidRPr="003457AF">
                <w:rPr>
                  <w:rFonts w:eastAsia="DengXian"/>
                </w:rPr>
                <w:t>nergyEeSubsc</w:t>
              </w:r>
            </w:ins>
            <w:ins w:id="557" w:author="Huawei [Abdessamad] 2025-08" w:date="2025-08-14T15:44:00Z">
              <w:r w:rsidR="00F85B29">
                <w:rPr>
                  <w:rFonts w:eastAsia="DengXian"/>
                </w:rPr>
                <w:t>Set</w:t>
              </w:r>
            </w:ins>
            <w:proofErr w:type="spellEnd"/>
            <w:r w:rsidR="001358F9" w:rsidRPr="003457AF">
              <w:rPr>
                <w:noProof/>
              </w:rPr>
              <w:t>)</w:t>
            </w:r>
          </w:p>
        </w:tc>
        <w:tc>
          <w:tcPr>
            <w:tcW w:w="425" w:type="dxa"/>
          </w:tcPr>
          <w:p w14:paraId="70276F93" w14:textId="77777777" w:rsidR="001358F9" w:rsidRPr="003457AF" w:rsidRDefault="001358F9" w:rsidP="00DC5A08">
            <w:pPr>
              <w:pStyle w:val="TAC"/>
              <w:rPr>
                <w:noProof/>
              </w:rPr>
            </w:pPr>
            <w:r w:rsidRPr="003457AF">
              <w:rPr>
                <w:noProof/>
              </w:rPr>
              <w:t>M</w:t>
            </w:r>
          </w:p>
        </w:tc>
        <w:tc>
          <w:tcPr>
            <w:tcW w:w="1134" w:type="dxa"/>
          </w:tcPr>
          <w:p w14:paraId="33F05D9A" w14:textId="77777777" w:rsidR="001358F9" w:rsidRPr="003457AF" w:rsidRDefault="001358F9" w:rsidP="00DC5A08">
            <w:pPr>
              <w:pStyle w:val="TAC"/>
              <w:rPr>
                <w:noProof/>
              </w:rPr>
            </w:pPr>
            <w:r w:rsidRPr="003457AF">
              <w:rPr>
                <w:noProof/>
              </w:rPr>
              <w:t>1..N</w:t>
            </w:r>
          </w:p>
        </w:tc>
        <w:tc>
          <w:tcPr>
            <w:tcW w:w="3510" w:type="dxa"/>
          </w:tcPr>
          <w:p w14:paraId="45F0E4DF" w14:textId="77777777" w:rsidR="001358F9" w:rsidRDefault="001358F9" w:rsidP="00DC5A08">
            <w:pPr>
              <w:pStyle w:val="TAL"/>
              <w:rPr>
                <w:ins w:id="558" w:author="Huawei [Abdessamad] 2025-08" w:date="2025-08-16T11:30:00Z"/>
                <w:noProof/>
              </w:rPr>
            </w:pPr>
            <w:del w:id="559" w:author="Huawei [Abdessamad] 2025-08" w:date="2025-08-14T15:43:00Z">
              <w:r w:rsidRPr="003457AF" w:rsidDel="008B02EA">
                <w:rPr>
                  <w:noProof/>
                </w:rPr>
                <w:delText>Subscribed events</w:delText>
              </w:r>
            </w:del>
            <w:ins w:id="560" w:author="Huawei [Abdessamad] 2025-08" w:date="2025-08-14T15:43:00Z">
              <w:r w:rsidR="008B02EA">
                <w:rPr>
                  <w:noProof/>
                </w:rPr>
                <w:t xml:space="preserve">Contains the </w:t>
              </w:r>
            </w:ins>
            <w:ins w:id="561" w:author="Huawei [Abdessamad] 2025-08" w:date="2025-08-14T15:44:00Z">
              <w:r w:rsidR="00F85B29">
                <w:rPr>
                  <w:noProof/>
                </w:rPr>
                <w:t>set(s)</w:t>
              </w:r>
            </w:ins>
            <w:ins w:id="562" w:author="Huawei [Abdessamad] 2025-08" w:date="2025-08-14T15:43:00Z">
              <w:r w:rsidR="008B02EA">
                <w:rPr>
                  <w:noProof/>
                </w:rPr>
                <w:t xml:space="preserve"> of </w:t>
              </w:r>
            </w:ins>
            <w:ins w:id="563" w:author="Huawei [Abdessamad] 2025-08" w:date="2025-08-14T15:44:00Z">
              <w:r w:rsidR="008B02EA">
                <w:rPr>
                  <w:noProof/>
                </w:rPr>
                <w:t>Energy Event Exposure subscription</w:t>
              </w:r>
            </w:ins>
            <w:ins w:id="564" w:author="Huawei [Abdessamad] 2025-08" w:date="2025-08-14T15:45:00Z">
              <w:r w:rsidR="00F85B29">
                <w:rPr>
                  <w:noProof/>
                </w:rPr>
                <w:t xml:space="preserve"> related details</w:t>
              </w:r>
            </w:ins>
            <w:r w:rsidRPr="003457AF">
              <w:rPr>
                <w:noProof/>
              </w:rPr>
              <w:t>.</w:t>
            </w:r>
          </w:p>
          <w:p w14:paraId="397F5E5D" w14:textId="77777777" w:rsidR="00483177" w:rsidRDefault="00483177" w:rsidP="00DC5A08">
            <w:pPr>
              <w:pStyle w:val="TAL"/>
              <w:rPr>
                <w:ins w:id="565" w:author="Huawei [Abdessamad] 2025-08" w:date="2025-08-16T11:30:00Z"/>
                <w:noProof/>
              </w:rPr>
            </w:pPr>
          </w:p>
          <w:p w14:paraId="2743B8E2" w14:textId="69C2BE10" w:rsidR="00483177" w:rsidRPr="00483177" w:rsidRDefault="00483177" w:rsidP="00483177">
            <w:pPr>
              <w:spacing w:after="0"/>
              <w:rPr>
                <w:rFonts w:ascii="Arial" w:hAnsi="Arial" w:cs="Arial"/>
                <w:sz w:val="18"/>
                <w:szCs w:val="18"/>
                <w:lang w:eastAsia="zh-CN"/>
              </w:rPr>
            </w:pPr>
            <w:ins w:id="566" w:author="Huawei [Abdessamad] 2025-08" w:date="2025-08-16T11:30:00Z">
              <w:r>
                <w:rPr>
                  <w:rFonts w:ascii="Arial" w:hAnsi="Arial" w:cs="Arial"/>
                  <w:sz w:val="18"/>
                  <w:szCs w:val="18"/>
                  <w:lang w:eastAsia="zh-CN"/>
                </w:rPr>
                <w:t xml:space="preserve">The key of the map shall be set to the value of the "event" attribute of the corresponding map value encoded using the </w:t>
              </w:r>
              <w:proofErr w:type="spellStart"/>
              <w:r w:rsidRPr="003223C2">
                <w:rPr>
                  <w:rFonts w:ascii="Arial" w:hAnsi="Arial" w:cs="Arial"/>
                  <w:sz w:val="18"/>
                  <w:szCs w:val="18"/>
                  <w:lang w:eastAsia="zh-CN"/>
                </w:rPr>
                <w:t>EnergyEeSubscSet</w:t>
              </w:r>
              <w:proofErr w:type="spellEnd"/>
              <w:r>
                <w:rPr>
                  <w:rFonts w:ascii="Arial" w:hAnsi="Arial" w:cs="Arial"/>
                  <w:sz w:val="18"/>
                  <w:szCs w:val="18"/>
                  <w:lang w:eastAsia="zh-CN"/>
                </w:rPr>
                <w:t xml:space="preserve"> data structure.</w:t>
              </w:r>
            </w:ins>
          </w:p>
        </w:tc>
        <w:tc>
          <w:tcPr>
            <w:tcW w:w="1310" w:type="dxa"/>
          </w:tcPr>
          <w:p w14:paraId="6C188B11" w14:textId="77777777" w:rsidR="001358F9" w:rsidRPr="003457AF" w:rsidRDefault="001358F9" w:rsidP="00DC5A08">
            <w:pPr>
              <w:pStyle w:val="TAL"/>
              <w:rPr>
                <w:rFonts w:cs="Arial"/>
                <w:szCs w:val="18"/>
              </w:rPr>
            </w:pPr>
          </w:p>
        </w:tc>
      </w:tr>
      <w:tr w:rsidR="001358F9" w:rsidRPr="003457AF" w14:paraId="08EF7760" w14:textId="77777777" w:rsidTr="00DC5A08">
        <w:trPr>
          <w:jc w:val="center"/>
        </w:trPr>
        <w:tc>
          <w:tcPr>
            <w:tcW w:w="1701" w:type="dxa"/>
          </w:tcPr>
          <w:p w14:paraId="71509B47" w14:textId="39C84DD8" w:rsidR="001358F9" w:rsidRPr="003457AF" w:rsidRDefault="001358F9" w:rsidP="00DC5A08">
            <w:pPr>
              <w:pStyle w:val="TAL"/>
              <w:rPr>
                <w:noProof/>
              </w:rPr>
            </w:pPr>
            <w:del w:id="567" w:author="Huawei [Abdessamad] 2025-08" w:date="2025-08-14T15:35:00Z">
              <w:r w:rsidRPr="003457AF" w:rsidDel="00566D00">
                <w:rPr>
                  <w:noProof/>
                </w:rPr>
                <w:delText>eventNotifs</w:delText>
              </w:r>
            </w:del>
            <w:ins w:id="568" w:author="Huawei [Abdessamad] 2025-08" w:date="2025-08-14T15:35:00Z">
              <w:r w:rsidR="00566D00">
                <w:rPr>
                  <w:noProof/>
                </w:rPr>
                <w:t>reports</w:t>
              </w:r>
            </w:ins>
          </w:p>
        </w:tc>
        <w:tc>
          <w:tcPr>
            <w:tcW w:w="1444" w:type="dxa"/>
          </w:tcPr>
          <w:p w14:paraId="3C61D600" w14:textId="701C6CD3" w:rsidR="001358F9" w:rsidRPr="003457AF" w:rsidRDefault="001358F9" w:rsidP="00DC5A08">
            <w:pPr>
              <w:pStyle w:val="TAL"/>
              <w:rPr>
                <w:noProof/>
              </w:rPr>
            </w:pPr>
            <w:r w:rsidRPr="003457AF">
              <w:rPr>
                <w:noProof/>
              </w:rPr>
              <w:t>array(</w:t>
            </w:r>
            <w:ins w:id="569" w:author="Huawei [Abdessamad] 2025-08" w:date="2025-08-14T15:38:00Z">
              <w:r w:rsidR="00DA2132" w:rsidRPr="000020A6">
                <w:rPr>
                  <w:rFonts w:eastAsia="DengXian"/>
                  <w:noProof/>
                  <w:lang w:eastAsia="zh-CN"/>
                </w:rPr>
                <w:t>EnergyEe</w:t>
              </w:r>
              <w:r w:rsidR="00DA2132">
                <w:rPr>
                  <w:rFonts w:eastAsia="DengXian"/>
                  <w:noProof/>
                  <w:lang w:eastAsia="zh-CN"/>
                </w:rPr>
                <w:t>Report</w:t>
              </w:r>
            </w:ins>
            <w:del w:id="570" w:author="Huawei [Abdessamad] 2025-08" w:date="2025-08-14T15:38:00Z">
              <w:r w:rsidRPr="003457AF" w:rsidDel="00DA2132">
                <w:rPr>
                  <w:noProof/>
                </w:rPr>
                <w:delText>EventNotification</w:delText>
              </w:r>
            </w:del>
            <w:r w:rsidRPr="003457AF">
              <w:rPr>
                <w:noProof/>
              </w:rPr>
              <w:t>)</w:t>
            </w:r>
          </w:p>
        </w:tc>
        <w:tc>
          <w:tcPr>
            <w:tcW w:w="425" w:type="dxa"/>
          </w:tcPr>
          <w:p w14:paraId="105B845C" w14:textId="77777777" w:rsidR="001358F9" w:rsidRPr="003457AF" w:rsidRDefault="001358F9" w:rsidP="00DC5A08">
            <w:pPr>
              <w:pStyle w:val="TAC"/>
              <w:rPr>
                <w:noProof/>
              </w:rPr>
            </w:pPr>
            <w:r w:rsidRPr="003457AF">
              <w:rPr>
                <w:noProof/>
              </w:rPr>
              <w:t>C</w:t>
            </w:r>
          </w:p>
        </w:tc>
        <w:tc>
          <w:tcPr>
            <w:tcW w:w="1134" w:type="dxa"/>
          </w:tcPr>
          <w:p w14:paraId="21F18667" w14:textId="77777777" w:rsidR="001358F9" w:rsidRPr="003457AF" w:rsidRDefault="001358F9" w:rsidP="00DC5A08">
            <w:pPr>
              <w:pStyle w:val="TAC"/>
              <w:rPr>
                <w:noProof/>
              </w:rPr>
            </w:pPr>
            <w:r w:rsidRPr="003457AF">
              <w:rPr>
                <w:noProof/>
              </w:rPr>
              <w:t>1..N</w:t>
            </w:r>
          </w:p>
        </w:tc>
        <w:tc>
          <w:tcPr>
            <w:tcW w:w="3510" w:type="dxa"/>
          </w:tcPr>
          <w:p w14:paraId="49BDF41C" w14:textId="3209554B" w:rsidR="001358F9" w:rsidRDefault="00DA2132" w:rsidP="00DC5A08">
            <w:pPr>
              <w:pStyle w:val="TAL"/>
              <w:rPr>
                <w:ins w:id="571" w:author="Huawei [Abdessamad] 2025-08" w:date="2025-08-14T15:38:00Z"/>
                <w:noProof/>
              </w:rPr>
            </w:pPr>
            <w:ins w:id="572" w:author="Huawei [Abdessamad] 2025-08" w:date="2025-08-14T15:38:00Z">
              <w:r>
                <w:t>Contains</w:t>
              </w:r>
              <w:r w:rsidRPr="003457AF">
                <w:t xml:space="preserve"> the </w:t>
              </w:r>
              <w:r>
                <w:t>Energy Event Exposure report(s)</w:t>
              </w:r>
            </w:ins>
            <w:del w:id="573" w:author="Huawei [Abdessamad] 2025-08" w:date="2025-08-14T15:38:00Z">
              <w:r w:rsidR="001358F9" w:rsidRPr="003457AF" w:rsidDel="00DA2132">
                <w:rPr>
                  <w:noProof/>
                </w:rPr>
                <w:delText>Represents the EIF Events to be reported in the Neif_EvenExposure_Subscribe response</w:delText>
              </w:r>
            </w:del>
            <w:r w:rsidR="001358F9" w:rsidRPr="003457AF">
              <w:rPr>
                <w:noProof/>
              </w:rPr>
              <w:t>.</w:t>
            </w:r>
          </w:p>
          <w:p w14:paraId="2E06AAC6" w14:textId="77777777" w:rsidR="00DA2132" w:rsidRPr="003457AF" w:rsidRDefault="00DA2132" w:rsidP="00DC5A08">
            <w:pPr>
              <w:pStyle w:val="TAL"/>
              <w:rPr>
                <w:noProof/>
              </w:rPr>
            </w:pPr>
          </w:p>
          <w:p w14:paraId="174AB615" w14:textId="52138ED8" w:rsidR="001358F9" w:rsidRPr="003457AF" w:rsidRDefault="00DA2132" w:rsidP="00DC5A08">
            <w:pPr>
              <w:pStyle w:val="TAL"/>
              <w:rPr>
                <w:noProof/>
              </w:rPr>
            </w:pPr>
            <w:ins w:id="574" w:author="Huawei [Abdessamad] 2025-08" w:date="2025-08-14T15:38:00Z">
              <w:r>
                <w:rPr>
                  <w:noProof/>
                </w:rPr>
                <w:t xml:space="preserve">This attribute </w:t>
              </w:r>
            </w:ins>
            <w:del w:id="575" w:author="Huawei [Abdessamad] 2025-08" w:date="2025-08-14T15:38:00Z">
              <w:r w:rsidR="001358F9" w:rsidRPr="003457AF" w:rsidDel="00DA2132">
                <w:rPr>
                  <w:noProof/>
                </w:rPr>
                <w:delText>M</w:delText>
              </w:r>
            </w:del>
            <w:del w:id="576" w:author="Huawei [Abdessamad] 2025-08" w:date="2025-08-14T15:39:00Z">
              <w:r w:rsidR="001358F9" w:rsidRPr="003457AF" w:rsidDel="00E50F02">
                <w:rPr>
                  <w:noProof/>
                </w:rPr>
                <w:delText>ay</w:delText>
              </w:r>
            </w:del>
            <w:ins w:id="577" w:author="Huawei [Abdessamad] 2025-08" w:date="2025-08-14T15:39:00Z">
              <w:r w:rsidR="00E50F02">
                <w:rPr>
                  <w:noProof/>
                </w:rPr>
                <w:t>shall</w:t>
              </w:r>
            </w:ins>
            <w:r w:rsidR="001358F9" w:rsidRPr="003457AF">
              <w:rPr>
                <w:noProof/>
              </w:rPr>
              <w:t xml:space="preserve"> be present </w:t>
            </w:r>
            <w:ins w:id="578" w:author="Huawei [Abdessamad] 2025-08" w:date="2025-08-14T15:38:00Z">
              <w:r>
                <w:rPr>
                  <w:noProof/>
                </w:rPr>
                <w:t xml:space="preserve">only </w:t>
              </w:r>
            </w:ins>
            <w:r w:rsidR="001358F9" w:rsidRPr="003457AF">
              <w:rPr>
                <w:noProof/>
              </w:rPr>
              <w:t xml:space="preserve">when </w:t>
            </w:r>
            <w:del w:id="579" w:author="Huawei [Abdessamad] 2025-08" w:date="2025-08-14T15:39:00Z">
              <w:r w:rsidR="001358F9" w:rsidRPr="003457AF" w:rsidDel="00DA2132">
                <w:rPr>
                  <w:noProof/>
                </w:rPr>
                <w:delText>the "ImmeRep" attribute within the "eventsRepInfo" attribute set to true is included</w:delText>
              </w:r>
            </w:del>
            <w:ins w:id="580" w:author="Huawei [Abdessamad] 2025-08" w:date="2025-08-14T15:39:00Z">
              <w:r>
                <w:rPr>
                  <w:noProof/>
                </w:rPr>
                <w:t>immediate reporting was requested</w:t>
              </w:r>
            </w:ins>
            <w:r w:rsidR="001358F9" w:rsidRPr="003457AF">
              <w:rPr>
                <w:noProof/>
              </w:rPr>
              <w:t xml:space="preserve"> in the </w:t>
            </w:r>
            <w:ins w:id="581" w:author="Huawei [Abdessamad] 2025-08" w:date="2025-08-14T15:39:00Z">
              <w:r>
                <w:rPr>
                  <w:noProof/>
                </w:rPr>
                <w:t xml:space="preserve">corresponding </w:t>
              </w:r>
            </w:ins>
            <w:r w:rsidR="001358F9" w:rsidRPr="003457AF">
              <w:rPr>
                <w:noProof/>
              </w:rPr>
              <w:t>subscription request</w:t>
            </w:r>
            <w:del w:id="582" w:author="Huawei [Abdessamad] 2025-08" w:date="2025-08-14T15:39:00Z">
              <w:r w:rsidR="001358F9" w:rsidRPr="003457AF" w:rsidDel="00DA2132">
                <w:rPr>
                  <w:noProof/>
                </w:rPr>
                <w:delText>,</w:delText>
              </w:r>
            </w:del>
            <w:r w:rsidR="001358F9" w:rsidRPr="003457AF">
              <w:rPr>
                <w:noProof/>
              </w:rPr>
              <w:t xml:space="preserve"> and the</w:t>
            </w:r>
            <w:ins w:id="583" w:author="Huawei [Abdessamad] 2025-08" w:date="2025-08-14T15:39:00Z">
              <w:r>
                <w:rPr>
                  <w:noProof/>
                </w:rPr>
                <w:t>re are available</w:t>
              </w:r>
            </w:ins>
            <w:r w:rsidR="001358F9" w:rsidRPr="003457AF">
              <w:rPr>
                <w:noProof/>
              </w:rPr>
              <w:t xml:space="preserve"> report</w:t>
            </w:r>
            <w:ins w:id="584" w:author="Huawei [Abdessamad] 2025-08" w:date="2025-08-14T15:39:00Z">
              <w:r>
                <w:rPr>
                  <w:noProof/>
                </w:rPr>
                <w:t>(</w:t>
              </w:r>
            </w:ins>
            <w:r w:rsidR="001358F9" w:rsidRPr="003457AF">
              <w:rPr>
                <w:noProof/>
              </w:rPr>
              <w:t>s</w:t>
            </w:r>
            <w:ins w:id="585" w:author="Huawei [Abdessamad] 2025-08" w:date="2025-08-14T15:39:00Z">
              <w:r>
                <w:rPr>
                  <w:noProof/>
                </w:rPr>
                <w:t>)</w:t>
              </w:r>
            </w:ins>
            <w:del w:id="586" w:author="Huawei [Abdessamad] 2025-08" w:date="2025-08-14T15:39:00Z">
              <w:r w:rsidR="001358F9" w:rsidRPr="003457AF" w:rsidDel="00DA2132">
                <w:rPr>
                  <w:noProof/>
                </w:rPr>
                <w:delText xml:space="preserve"> are available</w:delText>
              </w:r>
            </w:del>
            <w:r w:rsidR="001358F9" w:rsidRPr="003457AF">
              <w:rPr>
                <w:noProof/>
              </w:rPr>
              <w:t>.</w:t>
            </w:r>
          </w:p>
        </w:tc>
        <w:tc>
          <w:tcPr>
            <w:tcW w:w="1310" w:type="dxa"/>
          </w:tcPr>
          <w:p w14:paraId="28380A4A" w14:textId="77777777" w:rsidR="001358F9" w:rsidRPr="003457AF" w:rsidRDefault="001358F9" w:rsidP="00DC5A08">
            <w:pPr>
              <w:pStyle w:val="TAL"/>
              <w:rPr>
                <w:rFonts w:cs="Arial"/>
                <w:szCs w:val="18"/>
              </w:rPr>
            </w:pPr>
          </w:p>
        </w:tc>
      </w:tr>
      <w:tr w:rsidR="001358F9" w:rsidRPr="003457AF" w14:paraId="5D5F7E90" w14:textId="77777777" w:rsidTr="00DC5A08">
        <w:trPr>
          <w:jc w:val="center"/>
        </w:trPr>
        <w:tc>
          <w:tcPr>
            <w:tcW w:w="1701" w:type="dxa"/>
          </w:tcPr>
          <w:p w14:paraId="65C36415" w14:textId="386CBFCB" w:rsidR="001358F9" w:rsidRPr="003457AF" w:rsidRDefault="001358F9" w:rsidP="00DC5A08">
            <w:pPr>
              <w:pStyle w:val="TAL"/>
              <w:rPr>
                <w:noProof/>
              </w:rPr>
            </w:pPr>
            <w:r w:rsidRPr="003457AF">
              <w:rPr>
                <w:noProof/>
                <w:lang w:eastAsia="zh-CN"/>
              </w:rPr>
              <w:t>supp</w:t>
            </w:r>
            <w:del w:id="587" w:author="Huawei [Abdessamad] 2025-08" w:date="2025-08-14T12:32:00Z">
              <w:r w:rsidRPr="003457AF" w:rsidDel="006938AE">
                <w:rPr>
                  <w:noProof/>
                  <w:lang w:eastAsia="zh-CN"/>
                </w:rPr>
                <w:delText>orted</w:delText>
              </w:r>
            </w:del>
            <w:r w:rsidRPr="003457AF">
              <w:rPr>
                <w:noProof/>
                <w:lang w:eastAsia="zh-CN"/>
              </w:rPr>
              <w:t>Feat</w:t>
            </w:r>
            <w:del w:id="588" w:author="Huawei [Abdessamad] 2025-08" w:date="2025-08-14T12:32:00Z">
              <w:r w:rsidRPr="003457AF" w:rsidDel="006938AE">
                <w:rPr>
                  <w:noProof/>
                  <w:lang w:eastAsia="zh-CN"/>
                </w:rPr>
                <w:delText>ures</w:delText>
              </w:r>
            </w:del>
          </w:p>
        </w:tc>
        <w:tc>
          <w:tcPr>
            <w:tcW w:w="1444" w:type="dxa"/>
          </w:tcPr>
          <w:p w14:paraId="13E35B0A" w14:textId="77777777" w:rsidR="001358F9" w:rsidRPr="003457AF" w:rsidRDefault="001358F9" w:rsidP="00DC5A08">
            <w:pPr>
              <w:pStyle w:val="TAL"/>
              <w:rPr>
                <w:noProof/>
              </w:rPr>
            </w:pPr>
            <w:r w:rsidRPr="003457AF">
              <w:rPr>
                <w:noProof/>
                <w:lang w:eastAsia="zh-CN"/>
              </w:rPr>
              <w:t>SupportedFeatures</w:t>
            </w:r>
          </w:p>
        </w:tc>
        <w:tc>
          <w:tcPr>
            <w:tcW w:w="425" w:type="dxa"/>
          </w:tcPr>
          <w:p w14:paraId="14284735" w14:textId="77777777" w:rsidR="001358F9" w:rsidRPr="003457AF" w:rsidRDefault="001358F9" w:rsidP="00DC5A08">
            <w:pPr>
              <w:pStyle w:val="TAC"/>
              <w:rPr>
                <w:noProof/>
              </w:rPr>
            </w:pPr>
            <w:r w:rsidRPr="003457AF">
              <w:rPr>
                <w:noProof/>
              </w:rPr>
              <w:t>C</w:t>
            </w:r>
          </w:p>
        </w:tc>
        <w:tc>
          <w:tcPr>
            <w:tcW w:w="1134" w:type="dxa"/>
          </w:tcPr>
          <w:p w14:paraId="6840750C" w14:textId="77777777" w:rsidR="001358F9" w:rsidRPr="003457AF" w:rsidRDefault="001358F9" w:rsidP="00DC5A08">
            <w:pPr>
              <w:pStyle w:val="TAC"/>
              <w:rPr>
                <w:noProof/>
              </w:rPr>
            </w:pPr>
            <w:r w:rsidRPr="003457AF">
              <w:rPr>
                <w:noProof/>
              </w:rPr>
              <w:t>0..1</w:t>
            </w:r>
          </w:p>
        </w:tc>
        <w:tc>
          <w:tcPr>
            <w:tcW w:w="3510" w:type="dxa"/>
          </w:tcPr>
          <w:p w14:paraId="2786D08E" w14:textId="77777777" w:rsidR="00792142" w:rsidRPr="002B5F3C" w:rsidRDefault="00792142" w:rsidP="00792142">
            <w:pPr>
              <w:pStyle w:val="TAL"/>
              <w:rPr>
                <w:ins w:id="589" w:author="Huawei [Abdessamad] 2025-08" w:date="2025-08-14T15:40:00Z"/>
                <w:noProof/>
              </w:rPr>
            </w:pPr>
            <w:ins w:id="590" w:author="Huawei [Abdessamad] 2025-08" w:date="2025-08-14T15:40:00Z">
              <w:r w:rsidRPr="002B5F3C">
                <w:rPr>
                  <w:noProof/>
                </w:rPr>
                <w:t xml:space="preserve">Contains the list of </w:t>
              </w:r>
              <w:r>
                <w:rPr>
                  <w:noProof/>
                </w:rPr>
                <w:t>s</w:t>
              </w:r>
              <w:r w:rsidRPr="002B5F3C">
                <w:rPr>
                  <w:noProof/>
                </w:rPr>
                <w:t>upported features used as defined in claus</w:t>
              </w:r>
              <w:r>
                <w:rPr>
                  <w:noProof/>
                </w:rPr>
                <w:t>e 6.1.8</w:t>
              </w:r>
              <w:r w:rsidRPr="002B5F3C">
                <w:rPr>
                  <w:noProof/>
                </w:rPr>
                <w:t>.</w:t>
              </w:r>
            </w:ins>
          </w:p>
          <w:p w14:paraId="79FBA057" w14:textId="77777777" w:rsidR="00792142" w:rsidRPr="002B5F3C" w:rsidRDefault="00792142" w:rsidP="00792142">
            <w:pPr>
              <w:pStyle w:val="TAL"/>
              <w:rPr>
                <w:ins w:id="591" w:author="Huawei [Abdessamad] 2025-08" w:date="2025-08-14T15:40:00Z"/>
                <w:noProof/>
              </w:rPr>
            </w:pPr>
          </w:p>
          <w:p w14:paraId="0BD7416D" w14:textId="454311C1" w:rsidR="001358F9" w:rsidRPr="003457AF" w:rsidDel="00792142" w:rsidRDefault="00792142" w:rsidP="00792142">
            <w:pPr>
              <w:pStyle w:val="TAL"/>
              <w:rPr>
                <w:del w:id="592" w:author="Huawei [Abdessamad] 2025-08" w:date="2025-08-14T15:40:00Z"/>
                <w:noProof/>
              </w:rPr>
            </w:pPr>
            <w:ins w:id="593" w:author="Huawei [Abdessamad] 2025-08" w:date="2025-08-14T15:40:00Z">
              <w:r w:rsidRPr="002B5F3C">
                <w:rPr>
                  <w:noProof/>
                </w:rPr>
                <w:t xml:space="preserve">This attribute shall be present only when feature negotiation </w:t>
              </w:r>
              <w:r>
                <w:rPr>
                  <w:noProof/>
                </w:rPr>
                <w:t>is required</w:t>
              </w:r>
              <w:r w:rsidRPr="002B5F3C">
                <w:rPr>
                  <w:noProof/>
                </w:rPr>
                <w:t>.</w:t>
              </w:r>
            </w:ins>
            <w:del w:id="594" w:author="Huawei [Abdessamad] 2025-08" w:date="2025-08-14T15:40:00Z">
              <w:r w:rsidR="001358F9" w:rsidRPr="003457AF" w:rsidDel="00792142">
                <w:rPr>
                  <w:noProof/>
                </w:rPr>
                <w:delText>List of Supported features used as described in clause 6.1.8.</w:delText>
              </w:r>
            </w:del>
          </w:p>
          <w:p w14:paraId="5BF5B3EF" w14:textId="0E0D190D" w:rsidR="001358F9" w:rsidRPr="003457AF" w:rsidRDefault="001358F9" w:rsidP="00DC5A08">
            <w:pPr>
              <w:pStyle w:val="TAL"/>
              <w:rPr>
                <w:rFonts w:cs="Arial"/>
                <w:szCs w:val="18"/>
                <w:lang w:eastAsia="zh-CN"/>
              </w:rPr>
            </w:pPr>
            <w:del w:id="595" w:author="Huawei [Abdessamad] 2025-08" w:date="2025-08-14T15:40:00Z">
              <w:r w:rsidRPr="003457AF" w:rsidDel="00792142">
                <w:rPr>
                  <w:noProof/>
                </w:rPr>
                <w:delText xml:space="preserve">This parameter shall be supplied by NF service consumer and EIF in the POST request that request the creation of an </w:delText>
              </w:r>
              <w:r w:rsidRPr="003457AF" w:rsidDel="00792142">
                <w:delText>Energy Event Exposure</w:delText>
              </w:r>
              <w:r w:rsidRPr="003457AF" w:rsidDel="00792142">
                <w:rPr>
                  <w:noProof/>
                </w:rPr>
                <w:delText xml:space="preserve"> Subscriptions resource and the related reply, respectively.</w:delText>
              </w:r>
            </w:del>
          </w:p>
        </w:tc>
        <w:tc>
          <w:tcPr>
            <w:tcW w:w="1310" w:type="dxa"/>
          </w:tcPr>
          <w:p w14:paraId="7C04C0A5" w14:textId="77777777" w:rsidR="001358F9" w:rsidRPr="003457AF" w:rsidRDefault="001358F9" w:rsidP="00DC5A08">
            <w:pPr>
              <w:pStyle w:val="TAL"/>
              <w:rPr>
                <w:rFonts w:cs="Arial"/>
                <w:szCs w:val="18"/>
              </w:rPr>
            </w:pPr>
          </w:p>
        </w:tc>
      </w:tr>
    </w:tbl>
    <w:p w14:paraId="338747A2" w14:textId="77777777" w:rsidR="001358F9" w:rsidRPr="003457AF" w:rsidRDefault="001358F9" w:rsidP="001358F9">
      <w:pPr>
        <w:rPr>
          <w:rFonts w:eastAsia="DengXian"/>
          <w:lang w:val="en-US"/>
        </w:rPr>
      </w:pPr>
    </w:p>
    <w:p w14:paraId="05E31795" w14:textId="77777777" w:rsidR="00E74EBE" w:rsidRPr="00FD3BBA" w:rsidRDefault="00E74EBE" w:rsidP="00E74EB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96" w:name="_Toc19935149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357583F" w14:textId="517824E3" w:rsidR="00E74EBE" w:rsidRPr="003457AF" w:rsidRDefault="00E74EBE" w:rsidP="00E74EBE">
      <w:pPr>
        <w:pStyle w:val="Heading5"/>
        <w:rPr>
          <w:ins w:id="597" w:author="Huawei [Abdessamad] 2025-08" w:date="2025-08-14T15:42:00Z"/>
          <w:rFonts w:eastAsia="DengXian"/>
        </w:rPr>
      </w:pPr>
      <w:ins w:id="598" w:author="Huawei [Abdessamad] 2025-08" w:date="2025-08-14T15:42:00Z">
        <w:r w:rsidRPr="003457AF">
          <w:rPr>
            <w:rFonts w:eastAsia="DengXian"/>
          </w:rPr>
          <w:t>6.1.6.2.</w:t>
        </w:r>
      </w:ins>
      <w:ins w:id="599" w:author="Huawei [Abdessamad] 2025-08" w:date="2025-08-14T15:48:00Z">
        <w:r w:rsidR="0079429E">
          <w:rPr>
            <w:rFonts w:eastAsia="DengXian"/>
          </w:rPr>
          <w:t>3</w:t>
        </w:r>
      </w:ins>
      <w:ins w:id="600" w:author="Huawei [Abdessamad] 2025-08" w:date="2025-08-14T15:42:00Z">
        <w:r w:rsidRPr="003457AF">
          <w:rPr>
            <w:rFonts w:eastAsia="DengXian"/>
          </w:rPr>
          <w:tab/>
          <w:t xml:space="preserve">Type: </w:t>
        </w:r>
        <w:proofErr w:type="spellStart"/>
        <w:r w:rsidRPr="003457AF">
          <w:rPr>
            <w:rFonts w:eastAsia="DengXian"/>
          </w:rPr>
          <w:t>EnergyEeSubsc</w:t>
        </w:r>
      </w:ins>
      <w:ins w:id="601" w:author="Huawei [Abdessamad] 2025-08" w:date="2025-08-14T15:48:00Z">
        <w:r w:rsidR="0079429E">
          <w:rPr>
            <w:rFonts w:eastAsia="DengXian"/>
          </w:rPr>
          <w:t>Patch</w:t>
        </w:r>
      </w:ins>
      <w:proofErr w:type="spellEnd"/>
    </w:p>
    <w:p w14:paraId="78E16138" w14:textId="5C804BB5" w:rsidR="00E74EBE" w:rsidRPr="003457AF" w:rsidRDefault="00E74EBE" w:rsidP="00E74EBE">
      <w:pPr>
        <w:keepNext/>
        <w:keepLines/>
        <w:spacing w:before="60"/>
        <w:jc w:val="center"/>
        <w:rPr>
          <w:ins w:id="602" w:author="Huawei [Abdessamad] 2025-08" w:date="2025-08-14T15:42:00Z"/>
          <w:rFonts w:ascii="Arial" w:eastAsia="DengXian" w:hAnsi="Arial"/>
          <w:b/>
        </w:rPr>
      </w:pPr>
      <w:ins w:id="603" w:author="Huawei [Abdessamad] 2025-08" w:date="2025-08-14T15:42:00Z">
        <w:r w:rsidRPr="003457AF">
          <w:rPr>
            <w:rFonts w:ascii="Arial" w:eastAsia="DengXian" w:hAnsi="Arial"/>
            <w:b/>
            <w:noProof/>
          </w:rPr>
          <w:t>Table </w:t>
        </w:r>
        <w:r w:rsidRPr="003457AF">
          <w:rPr>
            <w:rFonts w:ascii="Arial" w:eastAsia="DengXian" w:hAnsi="Arial"/>
            <w:b/>
          </w:rPr>
          <w:t>6.1.6.2.</w:t>
        </w:r>
      </w:ins>
      <w:ins w:id="604" w:author="Huawei [Abdessamad] 2025-08" w:date="2025-08-14T15:48:00Z">
        <w:r w:rsidR="0079429E">
          <w:rPr>
            <w:rFonts w:ascii="Arial" w:eastAsia="DengXian" w:hAnsi="Arial"/>
            <w:b/>
          </w:rPr>
          <w:t>3</w:t>
        </w:r>
      </w:ins>
      <w:ins w:id="605" w:author="Huawei [Abdessamad] 2025-08" w:date="2025-08-14T15:42:00Z">
        <w:r w:rsidRPr="003457AF">
          <w:rPr>
            <w:rFonts w:ascii="Arial" w:eastAsia="DengXian" w:hAnsi="Arial"/>
            <w:b/>
          </w:rPr>
          <w:t xml:space="preserve">-1: </w:t>
        </w:r>
        <w:r w:rsidRPr="003457AF">
          <w:rPr>
            <w:rFonts w:ascii="Arial" w:eastAsia="DengXian" w:hAnsi="Arial"/>
            <w:b/>
            <w:noProof/>
          </w:rPr>
          <w:t xml:space="preserve">Definition of type </w:t>
        </w:r>
        <w:proofErr w:type="spellStart"/>
        <w:r w:rsidRPr="003457AF">
          <w:rPr>
            <w:rFonts w:ascii="Arial" w:eastAsia="DengXian" w:hAnsi="Arial"/>
            <w:b/>
          </w:rPr>
          <w:t>EnergyEeSubsc</w:t>
        </w:r>
      </w:ins>
      <w:ins w:id="606" w:author="Huawei [Abdessamad] 2025-08" w:date="2025-08-14T15:48:00Z">
        <w:r w:rsidR="0079429E">
          <w:rPr>
            <w:rFonts w:ascii="Arial" w:eastAsia="DengXian" w:hAnsi="Arial"/>
            <w:b/>
          </w:rPr>
          <w:t>Patch</w:t>
        </w:r>
      </w:ins>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E74EBE" w:rsidRPr="003457AF" w14:paraId="6385304C" w14:textId="77777777" w:rsidTr="00E52A28">
        <w:trPr>
          <w:jc w:val="center"/>
          <w:ins w:id="607" w:author="Huawei [Abdessamad] 2025-08" w:date="2025-08-14T15:42:00Z"/>
        </w:trPr>
        <w:tc>
          <w:tcPr>
            <w:tcW w:w="1701" w:type="dxa"/>
            <w:shd w:val="clear" w:color="auto" w:fill="C0C0C0"/>
            <w:hideMark/>
          </w:tcPr>
          <w:p w14:paraId="795BA4FD" w14:textId="77777777" w:rsidR="00E74EBE" w:rsidRPr="003457AF" w:rsidRDefault="00E74EBE" w:rsidP="00E52A28">
            <w:pPr>
              <w:keepNext/>
              <w:keepLines/>
              <w:spacing w:after="0"/>
              <w:jc w:val="center"/>
              <w:rPr>
                <w:ins w:id="608" w:author="Huawei [Abdessamad] 2025-08" w:date="2025-08-14T15:42:00Z"/>
                <w:rFonts w:ascii="Arial" w:eastAsia="DengXian" w:hAnsi="Arial"/>
                <w:b/>
                <w:sz w:val="18"/>
              </w:rPr>
            </w:pPr>
            <w:ins w:id="609" w:author="Huawei [Abdessamad] 2025-08" w:date="2025-08-14T15:42:00Z">
              <w:r w:rsidRPr="003457AF">
                <w:rPr>
                  <w:rFonts w:ascii="Arial" w:eastAsia="DengXian" w:hAnsi="Arial"/>
                  <w:b/>
                  <w:sz w:val="18"/>
                </w:rPr>
                <w:t>Attribute name</w:t>
              </w:r>
            </w:ins>
          </w:p>
        </w:tc>
        <w:tc>
          <w:tcPr>
            <w:tcW w:w="1444" w:type="dxa"/>
            <w:shd w:val="clear" w:color="auto" w:fill="C0C0C0"/>
            <w:hideMark/>
          </w:tcPr>
          <w:p w14:paraId="4BD583A8" w14:textId="77777777" w:rsidR="00E74EBE" w:rsidRPr="003457AF" w:rsidRDefault="00E74EBE" w:rsidP="00E52A28">
            <w:pPr>
              <w:keepNext/>
              <w:keepLines/>
              <w:spacing w:after="0"/>
              <w:jc w:val="center"/>
              <w:rPr>
                <w:ins w:id="610" w:author="Huawei [Abdessamad] 2025-08" w:date="2025-08-14T15:42:00Z"/>
                <w:rFonts w:ascii="Arial" w:eastAsia="DengXian" w:hAnsi="Arial"/>
                <w:b/>
                <w:sz w:val="18"/>
              </w:rPr>
            </w:pPr>
            <w:ins w:id="611" w:author="Huawei [Abdessamad] 2025-08" w:date="2025-08-14T15:42:00Z">
              <w:r w:rsidRPr="003457AF">
                <w:rPr>
                  <w:rFonts w:ascii="Arial" w:eastAsia="DengXian" w:hAnsi="Arial"/>
                  <w:b/>
                  <w:sz w:val="18"/>
                </w:rPr>
                <w:t>Data type</w:t>
              </w:r>
            </w:ins>
          </w:p>
        </w:tc>
        <w:tc>
          <w:tcPr>
            <w:tcW w:w="425" w:type="dxa"/>
            <w:shd w:val="clear" w:color="auto" w:fill="C0C0C0"/>
            <w:hideMark/>
          </w:tcPr>
          <w:p w14:paraId="5928A6B6" w14:textId="77777777" w:rsidR="00E74EBE" w:rsidRPr="003457AF" w:rsidRDefault="00E74EBE" w:rsidP="00E52A28">
            <w:pPr>
              <w:keepNext/>
              <w:keepLines/>
              <w:spacing w:after="0"/>
              <w:jc w:val="center"/>
              <w:rPr>
                <w:ins w:id="612" w:author="Huawei [Abdessamad] 2025-08" w:date="2025-08-14T15:42:00Z"/>
                <w:rFonts w:ascii="Arial" w:eastAsia="DengXian" w:hAnsi="Arial"/>
                <w:b/>
                <w:sz w:val="18"/>
              </w:rPr>
            </w:pPr>
            <w:ins w:id="613" w:author="Huawei [Abdessamad] 2025-08" w:date="2025-08-14T15:42:00Z">
              <w:r w:rsidRPr="003457AF">
                <w:rPr>
                  <w:rFonts w:ascii="Arial" w:eastAsia="DengXian" w:hAnsi="Arial"/>
                  <w:b/>
                  <w:sz w:val="18"/>
                </w:rPr>
                <w:t>P</w:t>
              </w:r>
            </w:ins>
          </w:p>
        </w:tc>
        <w:tc>
          <w:tcPr>
            <w:tcW w:w="1134" w:type="dxa"/>
            <w:shd w:val="clear" w:color="auto" w:fill="C0C0C0"/>
          </w:tcPr>
          <w:p w14:paraId="0790766D" w14:textId="77777777" w:rsidR="00E74EBE" w:rsidRPr="003457AF" w:rsidRDefault="00E74EBE" w:rsidP="00E52A28">
            <w:pPr>
              <w:keepNext/>
              <w:keepLines/>
              <w:spacing w:after="0"/>
              <w:jc w:val="center"/>
              <w:rPr>
                <w:ins w:id="614" w:author="Huawei [Abdessamad] 2025-08" w:date="2025-08-14T15:42:00Z"/>
                <w:rFonts w:ascii="Arial" w:eastAsia="DengXian" w:hAnsi="Arial"/>
                <w:b/>
                <w:sz w:val="18"/>
              </w:rPr>
            </w:pPr>
            <w:ins w:id="615" w:author="Huawei [Abdessamad] 2025-08" w:date="2025-08-14T15:42:00Z">
              <w:r w:rsidRPr="003457AF">
                <w:rPr>
                  <w:rFonts w:ascii="Arial" w:eastAsia="DengXian" w:hAnsi="Arial"/>
                  <w:b/>
                  <w:sz w:val="18"/>
                </w:rPr>
                <w:t>Cardinality</w:t>
              </w:r>
            </w:ins>
          </w:p>
        </w:tc>
        <w:tc>
          <w:tcPr>
            <w:tcW w:w="3510" w:type="dxa"/>
            <w:shd w:val="clear" w:color="auto" w:fill="C0C0C0"/>
            <w:hideMark/>
          </w:tcPr>
          <w:p w14:paraId="4C1BF310" w14:textId="77777777" w:rsidR="00E74EBE" w:rsidRPr="003457AF" w:rsidRDefault="00E74EBE" w:rsidP="00E52A28">
            <w:pPr>
              <w:keepNext/>
              <w:keepLines/>
              <w:spacing w:after="0"/>
              <w:jc w:val="center"/>
              <w:rPr>
                <w:ins w:id="616" w:author="Huawei [Abdessamad] 2025-08" w:date="2025-08-14T15:42:00Z"/>
                <w:rFonts w:ascii="Arial" w:eastAsia="DengXian" w:hAnsi="Arial" w:cs="Arial"/>
                <w:b/>
                <w:sz w:val="18"/>
                <w:szCs w:val="18"/>
              </w:rPr>
            </w:pPr>
            <w:ins w:id="617" w:author="Huawei [Abdessamad] 2025-08" w:date="2025-08-14T15:42:00Z">
              <w:r w:rsidRPr="003457AF">
                <w:rPr>
                  <w:rFonts w:ascii="Arial" w:eastAsia="DengXian" w:hAnsi="Arial" w:cs="Arial"/>
                  <w:b/>
                  <w:sz w:val="18"/>
                  <w:szCs w:val="18"/>
                </w:rPr>
                <w:t>Description</w:t>
              </w:r>
            </w:ins>
          </w:p>
        </w:tc>
        <w:tc>
          <w:tcPr>
            <w:tcW w:w="1310" w:type="dxa"/>
            <w:shd w:val="clear" w:color="auto" w:fill="C0C0C0"/>
          </w:tcPr>
          <w:p w14:paraId="674880E1" w14:textId="77777777" w:rsidR="00E74EBE" w:rsidRPr="003457AF" w:rsidRDefault="00E74EBE" w:rsidP="00E52A28">
            <w:pPr>
              <w:keepNext/>
              <w:keepLines/>
              <w:spacing w:after="0"/>
              <w:jc w:val="center"/>
              <w:rPr>
                <w:ins w:id="618" w:author="Huawei [Abdessamad] 2025-08" w:date="2025-08-14T15:42:00Z"/>
                <w:rFonts w:ascii="Arial" w:eastAsia="DengXian" w:hAnsi="Arial" w:cs="Arial"/>
                <w:b/>
                <w:sz w:val="18"/>
                <w:szCs w:val="18"/>
              </w:rPr>
            </w:pPr>
            <w:ins w:id="619" w:author="Huawei [Abdessamad] 2025-08" w:date="2025-08-14T15:42:00Z">
              <w:r w:rsidRPr="003457AF">
                <w:rPr>
                  <w:rFonts w:ascii="Arial" w:eastAsia="DengXian" w:hAnsi="Arial" w:cs="Arial"/>
                  <w:b/>
                  <w:sz w:val="18"/>
                  <w:szCs w:val="18"/>
                </w:rPr>
                <w:t>Applicability</w:t>
              </w:r>
            </w:ins>
          </w:p>
        </w:tc>
      </w:tr>
      <w:tr w:rsidR="00E74EBE" w:rsidRPr="003457AF" w14:paraId="37A8A6E9" w14:textId="77777777" w:rsidTr="00E52A28">
        <w:trPr>
          <w:jc w:val="center"/>
          <w:ins w:id="620" w:author="Huawei [Abdessamad] 2025-08" w:date="2025-08-14T15:42:00Z"/>
        </w:trPr>
        <w:tc>
          <w:tcPr>
            <w:tcW w:w="1701" w:type="dxa"/>
          </w:tcPr>
          <w:p w14:paraId="079AB76B" w14:textId="77777777" w:rsidR="00E74EBE" w:rsidRPr="003457AF" w:rsidRDefault="00E74EBE" w:rsidP="00E52A28">
            <w:pPr>
              <w:pStyle w:val="TAL"/>
              <w:rPr>
                <w:ins w:id="621" w:author="Huawei [Abdessamad] 2025-08" w:date="2025-08-14T15:42:00Z"/>
                <w:noProof/>
              </w:rPr>
            </w:pPr>
            <w:ins w:id="622" w:author="Huawei [Abdessamad] 2025-08" w:date="2025-08-14T15:42:00Z">
              <w:r w:rsidRPr="003457AF">
                <w:rPr>
                  <w:noProof/>
                </w:rPr>
                <w:t>notifUri</w:t>
              </w:r>
            </w:ins>
          </w:p>
        </w:tc>
        <w:tc>
          <w:tcPr>
            <w:tcW w:w="1444" w:type="dxa"/>
          </w:tcPr>
          <w:p w14:paraId="557B353F" w14:textId="77777777" w:rsidR="00E74EBE" w:rsidRPr="003457AF" w:rsidRDefault="00E74EBE" w:rsidP="00E52A28">
            <w:pPr>
              <w:pStyle w:val="TAL"/>
              <w:rPr>
                <w:ins w:id="623" w:author="Huawei [Abdessamad] 2025-08" w:date="2025-08-14T15:42:00Z"/>
                <w:noProof/>
              </w:rPr>
            </w:pPr>
            <w:ins w:id="624" w:author="Huawei [Abdessamad] 2025-08" w:date="2025-08-14T15:42:00Z">
              <w:r w:rsidRPr="003457AF">
                <w:rPr>
                  <w:noProof/>
                </w:rPr>
                <w:t>Uri</w:t>
              </w:r>
            </w:ins>
          </w:p>
        </w:tc>
        <w:tc>
          <w:tcPr>
            <w:tcW w:w="425" w:type="dxa"/>
          </w:tcPr>
          <w:p w14:paraId="72B6A69F" w14:textId="7EF2E6BC" w:rsidR="00E74EBE" w:rsidRPr="003457AF" w:rsidRDefault="008B02EA" w:rsidP="00E52A28">
            <w:pPr>
              <w:pStyle w:val="TAC"/>
              <w:rPr>
                <w:ins w:id="625" w:author="Huawei [Abdessamad] 2025-08" w:date="2025-08-14T15:42:00Z"/>
                <w:noProof/>
              </w:rPr>
            </w:pPr>
            <w:ins w:id="626" w:author="Huawei [Abdessamad] 2025-08" w:date="2025-08-14T15:43:00Z">
              <w:r>
                <w:rPr>
                  <w:noProof/>
                </w:rPr>
                <w:t>O</w:t>
              </w:r>
            </w:ins>
          </w:p>
        </w:tc>
        <w:tc>
          <w:tcPr>
            <w:tcW w:w="1134" w:type="dxa"/>
          </w:tcPr>
          <w:p w14:paraId="642321D0" w14:textId="604A0E83" w:rsidR="00E74EBE" w:rsidRPr="003457AF" w:rsidRDefault="008B02EA" w:rsidP="00E52A28">
            <w:pPr>
              <w:pStyle w:val="TAC"/>
              <w:rPr>
                <w:ins w:id="627" w:author="Huawei [Abdessamad] 2025-08" w:date="2025-08-14T15:42:00Z"/>
                <w:noProof/>
              </w:rPr>
            </w:pPr>
            <w:ins w:id="628" w:author="Huawei [Abdessamad] 2025-08" w:date="2025-08-14T15:43:00Z">
              <w:r>
                <w:rPr>
                  <w:noProof/>
                </w:rPr>
                <w:t>0..</w:t>
              </w:r>
            </w:ins>
            <w:ins w:id="629" w:author="Huawei [Abdessamad] 2025-08" w:date="2025-08-14T15:42:00Z">
              <w:r w:rsidR="00E74EBE" w:rsidRPr="003457AF">
                <w:rPr>
                  <w:noProof/>
                </w:rPr>
                <w:t>1</w:t>
              </w:r>
            </w:ins>
          </w:p>
        </w:tc>
        <w:tc>
          <w:tcPr>
            <w:tcW w:w="3510" w:type="dxa"/>
          </w:tcPr>
          <w:p w14:paraId="32D512BD" w14:textId="780FA60D" w:rsidR="00E74EBE" w:rsidRPr="003457AF" w:rsidRDefault="00E74EBE" w:rsidP="00E52A28">
            <w:pPr>
              <w:pStyle w:val="TAL"/>
              <w:rPr>
                <w:ins w:id="630" w:author="Huawei [Abdessamad] 2025-08" w:date="2025-08-14T15:42:00Z"/>
                <w:noProof/>
              </w:rPr>
            </w:pPr>
            <w:ins w:id="631" w:author="Huawei [Abdessamad] 2025-08" w:date="2025-08-14T15:42:00Z">
              <w:r>
                <w:rPr>
                  <w:noProof/>
                </w:rPr>
                <w:t>Contains</w:t>
              </w:r>
              <w:r w:rsidRPr="003457AF">
                <w:rPr>
                  <w:noProof/>
                </w:rPr>
                <w:t xml:space="preserve"> the </w:t>
              </w:r>
            </w:ins>
            <w:ins w:id="632" w:author="Huawei [Abdessamad] 2025-08" w:date="2025-08-14T15:43:00Z">
              <w:r w:rsidR="008B02EA">
                <w:rPr>
                  <w:noProof/>
                </w:rPr>
                <w:t xml:space="preserve">updated </w:t>
              </w:r>
            </w:ins>
            <w:ins w:id="633" w:author="Huawei [Abdessamad] 2025-08" w:date="2025-08-14T15:42:00Z">
              <w:r>
                <w:rPr>
                  <w:noProof/>
                </w:rPr>
                <w:t>URI via which Energy consumption information related event(s) reporting shall be delivered</w:t>
              </w:r>
              <w:r w:rsidRPr="003457AF">
                <w:rPr>
                  <w:noProof/>
                </w:rPr>
                <w:t>.</w:t>
              </w:r>
            </w:ins>
          </w:p>
        </w:tc>
        <w:tc>
          <w:tcPr>
            <w:tcW w:w="1310" w:type="dxa"/>
          </w:tcPr>
          <w:p w14:paraId="333C9EE6" w14:textId="77777777" w:rsidR="00E74EBE" w:rsidRPr="003457AF" w:rsidRDefault="00E74EBE" w:rsidP="00E52A28">
            <w:pPr>
              <w:pStyle w:val="TAL"/>
              <w:rPr>
                <w:ins w:id="634" w:author="Huawei [Abdessamad] 2025-08" w:date="2025-08-14T15:42:00Z"/>
                <w:rFonts w:cs="Arial"/>
                <w:szCs w:val="18"/>
              </w:rPr>
            </w:pPr>
          </w:p>
        </w:tc>
      </w:tr>
      <w:tr w:rsidR="00E74EBE" w:rsidRPr="003457AF" w14:paraId="5966C89B" w14:textId="77777777" w:rsidTr="00E52A28">
        <w:trPr>
          <w:jc w:val="center"/>
          <w:ins w:id="635" w:author="Huawei [Abdessamad] 2025-08" w:date="2025-08-14T15:42:00Z"/>
        </w:trPr>
        <w:tc>
          <w:tcPr>
            <w:tcW w:w="1701" w:type="dxa"/>
          </w:tcPr>
          <w:p w14:paraId="5C180BD0" w14:textId="77777777" w:rsidR="00E74EBE" w:rsidRPr="003457AF" w:rsidRDefault="00E74EBE" w:rsidP="00E52A28">
            <w:pPr>
              <w:pStyle w:val="TAL"/>
              <w:rPr>
                <w:ins w:id="636" w:author="Huawei [Abdessamad] 2025-08" w:date="2025-08-14T15:42:00Z"/>
                <w:noProof/>
              </w:rPr>
            </w:pPr>
            <w:proofErr w:type="spellStart"/>
            <w:ins w:id="637" w:author="Huawei [Abdessamad] 2025-08" w:date="2025-08-14T15:42:00Z">
              <w:r w:rsidRPr="003457AF">
                <w:t>eventsRepInfo</w:t>
              </w:r>
              <w:proofErr w:type="spellEnd"/>
            </w:ins>
          </w:p>
        </w:tc>
        <w:tc>
          <w:tcPr>
            <w:tcW w:w="1444" w:type="dxa"/>
          </w:tcPr>
          <w:p w14:paraId="218A1C3B" w14:textId="77777777" w:rsidR="00E74EBE" w:rsidRPr="003457AF" w:rsidRDefault="00E74EBE" w:rsidP="00E52A28">
            <w:pPr>
              <w:pStyle w:val="TAL"/>
              <w:rPr>
                <w:ins w:id="638" w:author="Huawei [Abdessamad] 2025-08" w:date="2025-08-14T15:42:00Z"/>
                <w:noProof/>
              </w:rPr>
            </w:pPr>
            <w:proofErr w:type="spellStart"/>
            <w:ins w:id="639" w:author="Huawei [Abdessamad] 2025-08" w:date="2025-08-14T15:42:00Z">
              <w:r w:rsidRPr="003457AF">
                <w:t>ReportingInformation</w:t>
              </w:r>
              <w:proofErr w:type="spellEnd"/>
            </w:ins>
          </w:p>
        </w:tc>
        <w:tc>
          <w:tcPr>
            <w:tcW w:w="425" w:type="dxa"/>
          </w:tcPr>
          <w:p w14:paraId="4A69CBF7" w14:textId="77777777" w:rsidR="00E74EBE" w:rsidRPr="003457AF" w:rsidRDefault="00E74EBE" w:rsidP="00E52A28">
            <w:pPr>
              <w:pStyle w:val="TAC"/>
              <w:rPr>
                <w:ins w:id="640" w:author="Huawei [Abdessamad] 2025-08" w:date="2025-08-14T15:42:00Z"/>
                <w:noProof/>
              </w:rPr>
            </w:pPr>
            <w:ins w:id="641" w:author="Huawei [Abdessamad] 2025-08" w:date="2025-08-14T15:42:00Z">
              <w:r>
                <w:t>O</w:t>
              </w:r>
            </w:ins>
          </w:p>
        </w:tc>
        <w:tc>
          <w:tcPr>
            <w:tcW w:w="1134" w:type="dxa"/>
          </w:tcPr>
          <w:p w14:paraId="57C295FA" w14:textId="77777777" w:rsidR="00E74EBE" w:rsidRPr="003457AF" w:rsidRDefault="00E74EBE" w:rsidP="00E52A28">
            <w:pPr>
              <w:pStyle w:val="TAC"/>
              <w:rPr>
                <w:ins w:id="642" w:author="Huawei [Abdessamad] 2025-08" w:date="2025-08-14T15:42:00Z"/>
                <w:noProof/>
              </w:rPr>
            </w:pPr>
            <w:ins w:id="643" w:author="Huawei [Abdessamad] 2025-08" w:date="2025-08-14T15:42:00Z">
              <w:r>
                <w:t>0..</w:t>
              </w:r>
              <w:r w:rsidRPr="003457AF">
                <w:t>1</w:t>
              </w:r>
            </w:ins>
          </w:p>
        </w:tc>
        <w:tc>
          <w:tcPr>
            <w:tcW w:w="3510" w:type="dxa"/>
          </w:tcPr>
          <w:p w14:paraId="5F006A17" w14:textId="77777777" w:rsidR="00E74EBE" w:rsidRPr="003457AF" w:rsidRDefault="00E74EBE" w:rsidP="00E52A28">
            <w:pPr>
              <w:pStyle w:val="TAL"/>
              <w:rPr>
                <w:ins w:id="644" w:author="Huawei [Abdessamad] 2025-08" w:date="2025-08-14T15:42:00Z"/>
                <w:rFonts w:cs="Arial"/>
                <w:szCs w:val="18"/>
              </w:rPr>
            </w:pPr>
            <w:ins w:id="645" w:author="Huawei [Abdessamad] 2025-08" w:date="2025-08-14T15:42:00Z">
              <w:r>
                <w:rPr>
                  <w:rFonts w:cs="Arial"/>
                  <w:szCs w:val="18"/>
                </w:rPr>
                <w:t>Contains</w:t>
              </w:r>
              <w:r w:rsidRPr="003457AF">
                <w:rPr>
                  <w:rFonts w:cs="Arial"/>
                  <w:szCs w:val="18"/>
                </w:rPr>
                <w:t xml:space="preserve"> the reporting requirements of the subscription.</w:t>
              </w:r>
            </w:ins>
          </w:p>
        </w:tc>
        <w:tc>
          <w:tcPr>
            <w:tcW w:w="1310" w:type="dxa"/>
          </w:tcPr>
          <w:p w14:paraId="2DF2DF21" w14:textId="77777777" w:rsidR="00E74EBE" w:rsidRPr="003457AF" w:rsidRDefault="00E74EBE" w:rsidP="00E52A28">
            <w:pPr>
              <w:pStyle w:val="TAL"/>
              <w:rPr>
                <w:ins w:id="646" w:author="Huawei [Abdessamad] 2025-08" w:date="2025-08-14T15:42:00Z"/>
                <w:rFonts w:cs="Arial"/>
                <w:szCs w:val="18"/>
              </w:rPr>
            </w:pPr>
          </w:p>
        </w:tc>
      </w:tr>
      <w:tr w:rsidR="00E74EBE" w:rsidRPr="003457AF" w14:paraId="7120600C" w14:textId="77777777" w:rsidTr="00E52A28">
        <w:trPr>
          <w:jc w:val="center"/>
          <w:ins w:id="647" w:author="Huawei [Abdessamad] 2025-08" w:date="2025-08-14T15:42:00Z"/>
        </w:trPr>
        <w:tc>
          <w:tcPr>
            <w:tcW w:w="1701" w:type="dxa"/>
          </w:tcPr>
          <w:p w14:paraId="572AD76C" w14:textId="090A5C74" w:rsidR="00E74EBE" w:rsidRPr="003457AF" w:rsidRDefault="00E74EBE" w:rsidP="00E52A28">
            <w:pPr>
              <w:pStyle w:val="TAL"/>
              <w:rPr>
                <w:ins w:id="648" w:author="Huawei [Abdessamad] 2025-08" w:date="2025-08-14T15:42:00Z"/>
                <w:noProof/>
              </w:rPr>
            </w:pPr>
            <w:ins w:id="649" w:author="Huawei [Abdessamad] 2025-08" w:date="2025-08-14T15:42:00Z">
              <w:r w:rsidRPr="003457AF">
                <w:rPr>
                  <w:noProof/>
                </w:rPr>
                <w:t>eventsSubs</w:t>
              </w:r>
            </w:ins>
            <w:ins w:id="650" w:author="Huawei [Abdessamad] 2025-08" w:date="2025-08-16T11:31:00Z">
              <w:r w:rsidR="00BA5561">
                <w:rPr>
                  <w:noProof/>
                </w:rPr>
                <w:t>cSets</w:t>
              </w:r>
            </w:ins>
          </w:p>
        </w:tc>
        <w:tc>
          <w:tcPr>
            <w:tcW w:w="1444" w:type="dxa"/>
          </w:tcPr>
          <w:p w14:paraId="21972067" w14:textId="2194713B" w:rsidR="00E74EBE" w:rsidRPr="003457AF" w:rsidRDefault="00BA5561" w:rsidP="00E52A28">
            <w:pPr>
              <w:pStyle w:val="TAL"/>
              <w:rPr>
                <w:ins w:id="651" w:author="Huawei [Abdessamad] 2025-08" w:date="2025-08-14T15:42:00Z"/>
                <w:noProof/>
              </w:rPr>
            </w:pPr>
            <w:ins w:id="652" w:author="Huawei [Abdessamad] 2025-08" w:date="2025-08-16T11:30:00Z">
              <w:r>
                <w:rPr>
                  <w:noProof/>
                </w:rPr>
                <w:t>maps</w:t>
              </w:r>
            </w:ins>
            <w:ins w:id="653" w:author="Huawei [Abdessamad] 2025-08" w:date="2025-08-14T15:42:00Z">
              <w:r w:rsidR="00E74EBE" w:rsidRPr="003457AF">
                <w:rPr>
                  <w:noProof/>
                </w:rPr>
                <w:t>(</w:t>
              </w:r>
            </w:ins>
            <w:ins w:id="654" w:author="Huawei [Abdessamad] 2025-08" w:date="2025-08-14T15:45:00Z">
              <w:r w:rsidR="00A56A26">
                <w:rPr>
                  <w:noProof/>
                </w:rPr>
                <w:t>E</w:t>
              </w:r>
              <w:proofErr w:type="spellStart"/>
              <w:r w:rsidR="00A56A26" w:rsidRPr="003457AF">
                <w:rPr>
                  <w:rFonts w:eastAsia="DengXian"/>
                </w:rPr>
                <w:t>nergyEeSubsc</w:t>
              </w:r>
              <w:r w:rsidR="00A56A26">
                <w:rPr>
                  <w:rFonts w:eastAsia="DengXian"/>
                </w:rPr>
                <w:t>Set</w:t>
              </w:r>
            </w:ins>
            <w:proofErr w:type="spellEnd"/>
            <w:ins w:id="655" w:author="Huawei [Abdessamad] 2025-08" w:date="2025-08-14T15:42:00Z">
              <w:r w:rsidR="00E74EBE" w:rsidRPr="003457AF">
                <w:rPr>
                  <w:noProof/>
                </w:rPr>
                <w:t>)</w:t>
              </w:r>
            </w:ins>
          </w:p>
        </w:tc>
        <w:tc>
          <w:tcPr>
            <w:tcW w:w="425" w:type="dxa"/>
          </w:tcPr>
          <w:p w14:paraId="3DC2E4E9" w14:textId="5475896E" w:rsidR="00E74EBE" w:rsidRPr="003457AF" w:rsidRDefault="008B02EA" w:rsidP="00E52A28">
            <w:pPr>
              <w:pStyle w:val="TAC"/>
              <w:rPr>
                <w:ins w:id="656" w:author="Huawei [Abdessamad] 2025-08" w:date="2025-08-14T15:42:00Z"/>
                <w:noProof/>
              </w:rPr>
            </w:pPr>
            <w:ins w:id="657" w:author="Huawei [Abdessamad] 2025-08" w:date="2025-08-14T15:43:00Z">
              <w:r>
                <w:rPr>
                  <w:noProof/>
                </w:rPr>
                <w:t>O</w:t>
              </w:r>
            </w:ins>
          </w:p>
        </w:tc>
        <w:tc>
          <w:tcPr>
            <w:tcW w:w="1134" w:type="dxa"/>
          </w:tcPr>
          <w:p w14:paraId="78D4A225" w14:textId="77777777" w:rsidR="00E74EBE" w:rsidRPr="003457AF" w:rsidRDefault="00E74EBE" w:rsidP="00E52A28">
            <w:pPr>
              <w:pStyle w:val="TAC"/>
              <w:rPr>
                <w:ins w:id="658" w:author="Huawei [Abdessamad] 2025-08" w:date="2025-08-14T15:42:00Z"/>
                <w:noProof/>
              </w:rPr>
            </w:pPr>
            <w:ins w:id="659" w:author="Huawei [Abdessamad] 2025-08" w:date="2025-08-14T15:42:00Z">
              <w:r w:rsidRPr="003457AF">
                <w:rPr>
                  <w:noProof/>
                </w:rPr>
                <w:t>1..N</w:t>
              </w:r>
            </w:ins>
          </w:p>
        </w:tc>
        <w:tc>
          <w:tcPr>
            <w:tcW w:w="3510" w:type="dxa"/>
          </w:tcPr>
          <w:p w14:paraId="51EA7D4A" w14:textId="5AB882B2" w:rsidR="00E74EBE" w:rsidRDefault="00BA5561" w:rsidP="00E52A28">
            <w:pPr>
              <w:pStyle w:val="TAL"/>
              <w:rPr>
                <w:ins w:id="660" w:author="Huawei [Abdessamad] 2025-08" w:date="2025-08-16T11:31:00Z"/>
                <w:noProof/>
              </w:rPr>
            </w:pPr>
            <w:ins w:id="661" w:author="Huawei [Abdessamad] 2025-08" w:date="2025-08-16T11:31:00Z">
              <w:r>
                <w:rPr>
                  <w:noProof/>
                </w:rPr>
                <w:t>Contains the set(s) of Energy Event Exposure subscription related details</w:t>
              </w:r>
            </w:ins>
            <w:ins w:id="662" w:author="Huawei [Abdessamad] 2025-08" w:date="2025-08-14T15:45:00Z">
              <w:r w:rsidR="008F25CE">
                <w:rPr>
                  <w:noProof/>
                </w:rPr>
                <w:t>.</w:t>
              </w:r>
            </w:ins>
          </w:p>
          <w:p w14:paraId="474F3003" w14:textId="77777777" w:rsidR="00BA5561" w:rsidRDefault="00BA5561" w:rsidP="00BA5561">
            <w:pPr>
              <w:pStyle w:val="TAL"/>
              <w:rPr>
                <w:ins w:id="663" w:author="Huawei [Abdessamad] 2025-08" w:date="2025-08-16T11:31:00Z"/>
                <w:noProof/>
              </w:rPr>
            </w:pPr>
          </w:p>
          <w:p w14:paraId="105D6E0A" w14:textId="43F1B570" w:rsidR="00BA5561" w:rsidRPr="003457AF" w:rsidRDefault="00BA5561" w:rsidP="00BA5561">
            <w:pPr>
              <w:pStyle w:val="TAL"/>
              <w:rPr>
                <w:ins w:id="664" w:author="Huawei [Abdessamad] 2025-08" w:date="2025-08-14T15:42:00Z"/>
                <w:noProof/>
              </w:rPr>
            </w:pPr>
            <w:ins w:id="665" w:author="Huawei [Abdessamad] 2025-08" w:date="2025-08-16T11:31:00Z">
              <w:r>
                <w:rPr>
                  <w:rFonts w:cs="Arial"/>
                  <w:szCs w:val="18"/>
                  <w:lang w:eastAsia="zh-CN"/>
                </w:rPr>
                <w:t xml:space="preserve">The key of the map shall be set to the value of the "event" attribute of the corresponding map value encoded using the </w:t>
              </w:r>
              <w:proofErr w:type="spellStart"/>
              <w:r w:rsidRPr="003223C2">
                <w:rPr>
                  <w:rFonts w:cs="Arial"/>
                  <w:szCs w:val="18"/>
                  <w:lang w:eastAsia="zh-CN"/>
                </w:rPr>
                <w:t>EnergyEeSubscSet</w:t>
              </w:r>
              <w:proofErr w:type="spellEnd"/>
              <w:r>
                <w:rPr>
                  <w:rFonts w:cs="Arial"/>
                  <w:szCs w:val="18"/>
                  <w:lang w:eastAsia="zh-CN"/>
                </w:rPr>
                <w:t xml:space="preserve"> data structure.</w:t>
              </w:r>
            </w:ins>
          </w:p>
        </w:tc>
        <w:tc>
          <w:tcPr>
            <w:tcW w:w="1310" w:type="dxa"/>
          </w:tcPr>
          <w:p w14:paraId="6B532E34" w14:textId="77777777" w:rsidR="00E74EBE" w:rsidRPr="003457AF" w:rsidRDefault="00E74EBE" w:rsidP="00E52A28">
            <w:pPr>
              <w:pStyle w:val="TAL"/>
              <w:rPr>
                <w:ins w:id="666" w:author="Huawei [Abdessamad] 2025-08" w:date="2025-08-14T15:42:00Z"/>
                <w:rFonts w:cs="Arial"/>
                <w:szCs w:val="18"/>
              </w:rPr>
            </w:pPr>
          </w:p>
        </w:tc>
      </w:tr>
    </w:tbl>
    <w:p w14:paraId="266950F9" w14:textId="77777777" w:rsidR="00E74EBE" w:rsidRPr="003457AF" w:rsidRDefault="00E74EBE" w:rsidP="00E74EBE">
      <w:pPr>
        <w:rPr>
          <w:ins w:id="667" w:author="Huawei [Abdessamad] 2025-08" w:date="2025-08-14T15:42:00Z"/>
          <w:rFonts w:eastAsia="DengXian"/>
          <w:lang w:val="en-US"/>
        </w:rPr>
      </w:pPr>
    </w:p>
    <w:p w14:paraId="70F442E9"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D3EC37" w14:textId="449CBDED" w:rsidR="001358F9" w:rsidRPr="003457AF" w:rsidRDefault="001358F9" w:rsidP="001358F9">
      <w:pPr>
        <w:pStyle w:val="Heading5"/>
        <w:rPr>
          <w:rFonts w:eastAsia="DengXian"/>
        </w:rPr>
      </w:pPr>
      <w:r w:rsidRPr="003457AF">
        <w:rPr>
          <w:rFonts w:eastAsia="DengXian"/>
        </w:rPr>
        <w:t>6.1.6.2.</w:t>
      </w:r>
      <w:ins w:id="668" w:author="Huawei [Abdessamad] 2025-08" w:date="2025-08-14T18:05:00Z">
        <w:r w:rsidR="006F667E">
          <w:rPr>
            <w:rFonts w:eastAsia="DengXian"/>
          </w:rPr>
          <w:t>4</w:t>
        </w:r>
      </w:ins>
      <w:del w:id="669" w:author="Huawei [Abdessamad] 2025-08" w:date="2025-08-14T18:05:00Z">
        <w:r w:rsidRPr="003457AF" w:rsidDel="006F667E">
          <w:rPr>
            <w:rFonts w:eastAsia="DengXian"/>
          </w:rPr>
          <w:delText>3</w:delText>
        </w:r>
      </w:del>
      <w:r w:rsidRPr="003457AF">
        <w:rPr>
          <w:rFonts w:eastAsia="DengXian"/>
        </w:rPr>
        <w:tab/>
        <w:t xml:space="preserve">Type: </w:t>
      </w:r>
      <w:proofErr w:type="spellStart"/>
      <w:r w:rsidRPr="003457AF">
        <w:rPr>
          <w:rFonts w:eastAsia="DengXian"/>
        </w:rPr>
        <w:t>EnergyEe</w:t>
      </w:r>
      <w:r w:rsidRPr="003457AF">
        <w:rPr>
          <w:rFonts w:eastAsia="DengXian"/>
          <w:noProof/>
        </w:rPr>
        <w:t>Notif</w:t>
      </w:r>
      <w:bookmarkEnd w:id="596"/>
      <w:proofErr w:type="spellEnd"/>
    </w:p>
    <w:p w14:paraId="4819D611" w14:textId="4965E3BB"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del w:id="670" w:author="Huawei [Abdessamad] 2025-08" w:date="2025-08-14T18:05:00Z">
        <w:r w:rsidRPr="003457AF" w:rsidDel="006F667E">
          <w:rPr>
            <w:rFonts w:ascii="Arial" w:eastAsia="DengXian" w:hAnsi="Arial"/>
            <w:b/>
          </w:rPr>
          <w:delText>3</w:delText>
        </w:r>
      </w:del>
      <w:ins w:id="671" w:author="Huawei [Abdessamad] 2025-08" w:date="2025-08-14T18:05:00Z">
        <w:r w:rsidR="006F667E">
          <w:rPr>
            <w:rFonts w:ascii="Arial" w:eastAsia="DengXian" w:hAnsi="Arial"/>
            <w:b/>
          </w:rPr>
          <w:t>4</w:t>
        </w:r>
      </w:ins>
      <w:r w:rsidRPr="003457AF">
        <w:rPr>
          <w:rFonts w:ascii="Arial" w:eastAsia="DengXian" w:hAnsi="Arial"/>
          <w:b/>
        </w:rPr>
        <w:t xml:space="preserve">-1: </w:t>
      </w:r>
      <w:r w:rsidRPr="003457AF">
        <w:rPr>
          <w:rFonts w:ascii="Arial" w:eastAsia="DengXian" w:hAnsi="Arial"/>
          <w:b/>
          <w:noProof/>
        </w:rPr>
        <w:t xml:space="preserve">Definition of type </w:t>
      </w:r>
      <w:proofErr w:type="spellStart"/>
      <w:r w:rsidRPr="003457AF">
        <w:rPr>
          <w:rFonts w:ascii="Arial" w:eastAsia="DengXian" w:hAnsi="Arial"/>
          <w:b/>
        </w:rPr>
        <w:t>EnergyEe</w:t>
      </w:r>
      <w:r w:rsidRPr="003457AF">
        <w:rPr>
          <w:rFonts w:ascii="Arial" w:eastAsia="DengXian" w:hAnsi="Arial"/>
          <w:b/>
          <w:noProof/>
        </w:rPr>
        <w:t>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735"/>
        <w:gridCol w:w="425"/>
        <w:gridCol w:w="1134"/>
        <w:gridCol w:w="3510"/>
        <w:gridCol w:w="1310"/>
      </w:tblGrid>
      <w:tr w:rsidR="001358F9" w:rsidRPr="003457AF" w14:paraId="13429F54" w14:textId="77777777" w:rsidTr="004615A0">
        <w:trPr>
          <w:jc w:val="center"/>
        </w:trPr>
        <w:tc>
          <w:tcPr>
            <w:tcW w:w="1410" w:type="dxa"/>
            <w:shd w:val="clear" w:color="auto" w:fill="C0C0C0"/>
            <w:hideMark/>
          </w:tcPr>
          <w:p w14:paraId="22362D1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735" w:type="dxa"/>
            <w:shd w:val="clear" w:color="auto" w:fill="C0C0C0"/>
            <w:hideMark/>
          </w:tcPr>
          <w:p w14:paraId="136C4F7B"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3D31D4C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3BBCF83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5B8B1D9C"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02FBDC64"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5F2C2E44" w14:textId="77777777" w:rsidTr="004615A0">
        <w:trPr>
          <w:jc w:val="center"/>
        </w:trPr>
        <w:tc>
          <w:tcPr>
            <w:tcW w:w="1410" w:type="dxa"/>
          </w:tcPr>
          <w:p w14:paraId="7DE7196E" w14:textId="77777777" w:rsidR="001358F9" w:rsidRPr="003457AF" w:rsidRDefault="001358F9" w:rsidP="00C47EB2">
            <w:pPr>
              <w:pStyle w:val="TAL"/>
            </w:pPr>
            <w:proofErr w:type="spellStart"/>
            <w:r w:rsidRPr="003457AF">
              <w:t>subId</w:t>
            </w:r>
            <w:proofErr w:type="spellEnd"/>
          </w:p>
        </w:tc>
        <w:tc>
          <w:tcPr>
            <w:tcW w:w="1735" w:type="dxa"/>
          </w:tcPr>
          <w:p w14:paraId="25C77F7B" w14:textId="77777777" w:rsidR="001358F9" w:rsidRPr="003457AF" w:rsidRDefault="001358F9" w:rsidP="00C47EB2">
            <w:pPr>
              <w:pStyle w:val="TAL"/>
            </w:pPr>
            <w:r w:rsidRPr="003457AF">
              <w:t>string</w:t>
            </w:r>
          </w:p>
        </w:tc>
        <w:tc>
          <w:tcPr>
            <w:tcW w:w="425" w:type="dxa"/>
          </w:tcPr>
          <w:p w14:paraId="71726886" w14:textId="77777777" w:rsidR="001358F9" w:rsidRPr="003457AF" w:rsidRDefault="001358F9" w:rsidP="00C47EB2">
            <w:pPr>
              <w:pStyle w:val="TAC"/>
            </w:pPr>
            <w:r w:rsidRPr="003457AF">
              <w:t>M</w:t>
            </w:r>
          </w:p>
        </w:tc>
        <w:tc>
          <w:tcPr>
            <w:tcW w:w="1134" w:type="dxa"/>
          </w:tcPr>
          <w:p w14:paraId="4D20CA86" w14:textId="77777777" w:rsidR="001358F9" w:rsidRPr="003457AF" w:rsidRDefault="001358F9" w:rsidP="00C47EB2">
            <w:pPr>
              <w:pStyle w:val="TAC"/>
            </w:pPr>
            <w:r w:rsidRPr="003457AF">
              <w:t>1</w:t>
            </w:r>
          </w:p>
        </w:tc>
        <w:tc>
          <w:tcPr>
            <w:tcW w:w="3510" w:type="dxa"/>
          </w:tcPr>
          <w:p w14:paraId="7E065B9B" w14:textId="05CC9953" w:rsidR="001358F9" w:rsidRPr="003457AF" w:rsidRDefault="001358F9" w:rsidP="00C47EB2">
            <w:pPr>
              <w:pStyle w:val="TAL"/>
            </w:pPr>
            <w:r w:rsidRPr="003457AF">
              <w:t xml:space="preserve">Contains the identifier of the </w:t>
            </w:r>
            <w:ins w:id="672" w:author="Huawei [Abdessamad] 2025-08" w:date="2025-08-14T15:36:00Z">
              <w:r w:rsidR="00C47EB2">
                <w:t xml:space="preserve">Energy Event Exposure </w:t>
              </w:r>
            </w:ins>
            <w:del w:id="673" w:author="Huawei [Abdessamad] 2025-08" w:date="2025-08-14T15:37:00Z">
              <w:r w:rsidRPr="003457AF" w:rsidDel="00C47EB2">
                <w:delText>s</w:delText>
              </w:r>
            </w:del>
            <w:ins w:id="674" w:author="Huawei [Abdessamad] 2025-08" w:date="2025-08-14T15:37:00Z">
              <w:r w:rsidR="00C47EB2">
                <w:t>S</w:t>
              </w:r>
            </w:ins>
            <w:r w:rsidRPr="003457AF">
              <w:t>ubscription to which the notification is related.</w:t>
            </w:r>
          </w:p>
        </w:tc>
        <w:tc>
          <w:tcPr>
            <w:tcW w:w="1310" w:type="dxa"/>
          </w:tcPr>
          <w:p w14:paraId="54F53CD9" w14:textId="77777777" w:rsidR="001358F9" w:rsidRPr="003457AF" w:rsidRDefault="001358F9" w:rsidP="00C47EB2">
            <w:pPr>
              <w:pStyle w:val="TAL"/>
            </w:pPr>
          </w:p>
        </w:tc>
      </w:tr>
      <w:tr w:rsidR="001358F9" w:rsidRPr="003457AF" w14:paraId="3EAB2DD3" w14:textId="77777777" w:rsidTr="004615A0">
        <w:trPr>
          <w:jc w:val="center"/>
        </w:trPr>
        <w:tc>
          <w:tcPr>
            <w:tcW w:w="1410" w:type="dxa"/>
          </w:tcPr>
          <w:p w14:paraId="3CF7D3F3" w14:textId="0AE19077" w:rsidR="001358F9" w:rsidRPr="003457AF" w:rsidRDefault="001358F9" w:rsidP="00C47EB2">
            <w:pPr>
              <w:pStyle w:val="TAL"/>
            </w:pPr>
            <w:del w:id="675" w:author="Huawei [Abdessamad] 2025-08" w:date="2025-08-14T15:37:00Z">
              <w:r w:rsidRPr="003457AF" w:rsidDel="009B2DEE">
                <w:rPr>
                  <w:noProof/>
                  <w:lang w:eastAsia="zh-CN"/>
                </w:rPr>
                <w:delText>eventNotifs</w:delText>
              </w:r>
            </w:del>
            <w:ins w:id="676" w:author="Huawei [Abdessamad] 2025-08" w:date="2025-08-14T15:37:00Z">
              <w:r w:rsidR="009B2DEE">
                <w:rPr>
                  <w:noProof/>
                  <w:lang w:eastAsia="zh-CN"/>
                </w:rPr>
                <w:t>report</w:t>
              </w:r>
              <w:r w:rsidR="009B2DEE" w:rsidRPr="003457AF">
                <w:rPr>
                  <w:noProof/>
                  <w:lang w:eastAsia="zh-CN"/>
                </w:rPr>
                <w:t>s</w:t>
              </w:r>
            </w:ins>
          </w:p>
        </w:tc>
        <w:tc>
          <w:tcPr>
            <w:tcW w:w="1735" w:type="dxa"/>
          </w:tcPr>
          <w:p w14:paraId="0A8AE4AD" w14:textId="0BBCE34F" w:rsidR="001358F9" w:rsidRPr="003457AF" w:rsidRDefault="001358F9" w:rsidP="00C47EB2">
            <w:pPr>
              <w:pStyle w:val="TAL"/>
            </w:pPr>
            <w:r w:rsidRPr="003457AF">
              <w:rPr>
                <w:noProof/>
                <w:lang w:eastAsia="zh-CN"/>
              </w:rPr>
              <w:t>array(</w:t>
            </w:r>
            <w:ins w:id="677" w:author="Huawei [Abdessamad] 2025-08" w:date="2025-08-14T15:36:00Z">
              <w:r w:rsidR="000020A6" w:rsidRPr="000020A6">
                <w:rPr>
                  <w:noProof/>
                  <w:lang w:eastAsia="zh-CN"/>
                </w:rPr>
                <w:t>EnergyEe</w:t>
              </w:r>
              <w:r w:rsidR="000020A6">
                <w:rPr>
                  <w:noProof/>
                  <w:lang w:eastAsia="zh-CN"/>
                </w:rPr>
                <w:t>Report</w:t>
              </w:r>
            </w:ins>
            <w:del w:id="678" w:author="Huawei [Abdessamad] 2025-08" w:date="2025-08-14T15:36:00Z">
              <w:r w:rsidRPr="003457AF" w:rsidDel="000020A6">
                <w:rPr>
                  <w:noProof/>
                  <w:lang w:eastAsia="zh-CN"/>
                </w:rPr>
                <w:delText>EventNotification</w:delText>
              </w:r>
            </w:del>
            <w:r w:rsidRPr="003457AF">
              <w:rPr>
                <w:noProof/>
                <w:lang w:eastAsia="zh-CN"/>
              </w:rPr>
              <w:t>)</w:t>
            </w:r>
          </w:p>
        </w:tc>
        <w:tc>
          <w:tcPr>
            <w:tcW w:w="425" w:type="dxa"/>
          </w:tcPr>
          <w:p w14:paraId="0D737AB2" w14:textId="77777777" w:rsidR="001358F9" w:rsidRPr="003457AF" w:rsidRDefault="001358F9" w:rsidP="00C47EB2">
            <w:pPr>
              <w:pStyle w:val="TAC"/>
            </w:pPr>
            <w:r w:rsidRPr="003457AF">
              <w:rPr>
                <w:noProof/>
              </w:rPr>
              <w:t>M</w:t>
            </w:r>
          </w:p>
        </w:tc>
        <w:tc>
          <w:tcPr>
            <w:tcW w:w="1134" w:type="dxa"/>
          </w:tcPr>
          <w:p w14:paraId="2236BAD5" w14:textId="77777777" w:rsidR="001358F9" w:rsidRPr="003457AF" w:rsidRDefault="001358F9" w:rsidP="00C47EB2">
            <w:pPr>
              <w:pStyle w:val="TAC"/>
            </w:pPr>
            <w:r w:rsidRPr="003457AF">
              <w:rPr>
                <w:noProof/>
              </w:rPr>
              <w:t>1..N</w:t>
            </w:r>
          </w:p>
        </w:tc>
        <w:tc>
          <w:tcPr>
            <w:tcW w:w="3510" w:type="dxa"/>
          </w:tcPr>
          <w:p w14:paraId="28AA51C0" w14:textId="65E7A567" w:rsidR="001358F9" w:rsidRPr="003457AF" w:rsidRDefault="001358F9" w:rsidP="00C47EB2">
            <w:pPr>
              <w:pStyle w:val="TAL"/>
            </w:pPr>
            <w:del w:id="679" w:author="Huawei [Abdessamad] 2025-08" w:date="2025-08-14T15:37:00Z">
              <w:r w:rsidRPr="003457AF" w:rsidDel="00C16506">
                <w:delText xml:space="preserve">Represents </w:delText>
              </w:r>
            </w:del>
            <w:ins w:id="680" w:author="Huawei [Abdessamad] 2025-08" w:date="2025-08-14T15:37:00Z">
              <w:r w:rsidR="00C16506">
                <w:t>Contains</w:t>
              </w:r>
              <w:r w:rsidR="00C16506" w:rsidRPr="003457AF">
                <w:t xml:space="preserve"> </w:t>
              </w:r>
            </w:ins>
            <w:r w:rsidRPr="003457AF">
              <w:t xml:space="preserve">the </w:t>
            </w:r>
            <w:del w:id="681" w:author="Huawei [Abdessamad] 2025-08" w:date="2025-08-14T15:37:00Z">
              <w:r w:rsidRPr="003457AF" w:rsidDel="00C16506">
                <w:delText>Events to be reported according to the subscription corresponding to the Notification Correlation ID</w:delText>
              </w:r>
            </w:del>
            <w:ins w:id="682" w:author="Huawei [Abdessamad] 2025-08" w:date="2025-08-14T15:37:00Z">
              <w:r w:rsidR="00C16506">
                <w:t xml:space="preserve">Energy </w:t>
              </w:r>
            </w:ins>
            <w:ins w:id="683" w:author="Huawei [Abdessamad] 2025-08" w:date="2025-08-14T15:38:00Z">
              <w:r w:rsidR="00C16506">
                <w:t xml:space="preserve">Event </w:t>
              </w:r>
            </w:ins>
            <w:ins w:id="684" w:author="Huawei [Abdessamad] 2025-08" w:date="2025-08-14T15:37:00Z">
              <w:r w:rsidR="00C16506">
                <w:t>Exposure report(s)</w:t>
              </w:r>
            </w:ins>
            <w:r w:rsidRPr="003457AF">
              <w:t>.</w:t>
            </w:r>
          </w:p>
        </w:tc>
        <w:tc>
          <w:tcPr>
            <w:tcW w:w="1310" w:type="dxa"/>
          </w:tcPr>
          <w:p w14:paraId="290EFA75" w14:textId="77777777" w:rsidR="001358F9" w:rsidRPr="003457AF" w:rsidRDefault="001358F9" w:rsidP="00C47EB2">
            <w:pPr>
              <w:pStyle w:val="TAL"/>
            </w:pPr>
          </w:p>
        </w:tc>
      </w:tr>
    </w:tbl>
    <w:p w14:paraId="4809D0E4" w14:textId="77777777" w:rsidR="001358F9" w:rsidRPr="003457AF" w:rsidRDefault="001358F9" w:rsidP="001358F9">
      <w:pPr>
        <w:rPr>
          <w:rFonts w:eastAsia="DengXian"/>
        </w:rPr>
      </w:pPr>
    </w:p>
    <w:p w14:paraId="65B7D02A"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85" w:name="_Toc19935149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B9FA17B" w14:textId="479D0224" w:rsidR="001358F9" w:rsidRPr="003457AF" w:rsidRDefault="001358F9" w:rsidP="001358F9">
      <w:pPr>
        <w:pStyle w:val="Heading5"/>
        <w:rPr>
          <w:rFonts w:eastAsia="DengXian"/>
        </w:rPr>
      </w:pPr>
      <w:r w:rsidRPr="003457AF">
        <w:rPr>
          <w:rFonts w:eastAsia="DengXian"/>
        </w:rPr>
        <w:lastRenderedPageBreak/>
        <w:t>6.1.6.2.</w:t>
      </w:r>
      <w:del w:id="686" w:author="Huawei [Abdessamad] 2025-08" w:date="2025-08-14T18:05:00Z">
        <w:r w:rsidRPr="003457AF" w:rsidDel="006F667E">
          <w:rPr>
            <w:rFonts w:eastAsia="DengXian"/>
          </w:rPr>
          <w:delText>4</w:delText>
        </w:r>
      </w:del>
      <w:ins w:id="687" w:author="Huawei [Abdessamad] 2025-08" w:date="2025-08-14T18:05:00Z">
        <w:r w:rsidR="006F667E">
          <w:rPr>
            <w:rFonts w:eastAsia="DengXian"/>
          </w:rPr>
          <w:t>5</w:t>
        </w:r>
      </w:ins>
      <w:r w:rsidRPr="003457AF">
        <w:rPr>
          <w:rFonts w:eastAsia="DengXian"/>
        </w:rPr>
        <w:tab/>
        <w:t xml:space="preserve">Type: </w:t>
      </w:r>
      <w:bookmarkStart w:id="688" w:name="_Hlk206235874"/>
      <w:proofErr w:type="spellStart"/>
      <w:ins w:id="689" w:author="Huawei [Abdessamad] 2025-08" w:date="2025-08-14T15:45:00Z">
        <w:r w:rsidR="00A56A26">
          <w:rPr>
            <w:noProof/>
          </w:rPr>
          <w:t>E</w:t>
        </w:r>
        <w:r w:rsidR="00A56A26" w:rsidRPr="003457AF">
          <w:rPr>
            <w:rFonts w:eastAsia="DengXian"/>
          </w:rPr>
          <w:t>nergyEeSubsc</w:t>
        </w:r>
        <w:r w:rsidR="00A56A26">
          <w:rPr>
            <w:rFonts w:eastAsia="DengXian"/>
          </w:rPr>
          <w:t>Set</w:t>
        </w:r>
      </w:ins>
      <w:bookmarkEnd w:id="688"/>
      <w:proofErr w:type="spellEnd"/>
      <w:del w:id="690" w:author="Huawei [Abdessamad] 2025-08" w:date="2025-08-14T15:41:00Z">
        <w:r w:rsidRPr="003457AF" w:rsidDel="005E55D1">
          <w:rPr>
            <w:rFonts w:eastAsia="DengXian"/>
            <w:noProof/>
          </w:rPr>
          <w:delText>EventSubscription</w:delText>
        </w:r>
      </w:del>
      <w:bookmarkEnd w:id="685"/>
    </w:p>
    <w:p w14:paraId="7602BFAD" w14:textId="6CD5B182"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del w:id="691" w:author="Huawei [Abdessamad] 2025-08" w:date="2025-08-14T18:05:00Z">
        <w:r w:rsidRPr="003457AF" w:rsidDel="006F667E">
          <w:rPr>
            <w:rFonts w:ascii="Arial" w:eastAsia="DengXian" w:hAnsi="Arial"/>
            <w:b/>
          </w:rPr>
          <w:delText>4</w:delText>
        </w:r>
      </w:del>
      <w:ins w:id="692" w:author="Huawei [Abdessamad] 2025-08" w:date="2025-08-14T18:05:00Z">
        <w:r w:rsidR="006F667E">
          <w:rPr>
            <w:rFonts w:ascii="Arial" w:eastAsia="DengXian" w:hAnsi="Arial"/>
            <w:b/>
          </w:rPr>
          <w:t>5</w:t>
        </w:r>
      </w:ins>
      <w:r w:rsidRPr="003457AF">
        <w:rPr>
          <w:rFonts w:ascii="Arial" w:eastAsia="DengXian" w:hAnsi="Arial"/>
          <w:b/>
        </w:rPr>
        <w:t xml:space="preserve">-1: </w:t>
      </w:r>
      <w:r w:rsidRPr="003457AF">
        <w:rPr>
          <w:rFonts w:ascii="Arial" w:eastAsia="DengXian" w:hAnsi="Arial"/>
          <w:b/>
          <w:noProof/>
        </w:rPr>
        <w:t xml:space="preserve">Definition of type </w:t>
      </w:r>
      <w:ins w:id="693" w:author="Huawei [Abdessamad] 2025-08" w:date="2025-08-14T15:46:00Z">
        <w:r w:rsidR="00A56A26" w:rsidRPr="00A56A26">
          <w:rPr>
            <w:rFonts w:ascii="Arial" w:eastAsia="DengXian" w:hAnsi="Arial"/>
            <w:b/>
            <w:noProof/>
          </w:rPr>
          <w:t>EnergyEeSubscSet</w:t>
        </w:r>
      </w:ins>
      <w:del w:id="694" w:author="Huawei [Abdessamad] 2025-08" w:date="2025-08-14T15:41:00Z">
        <w:r w:rsidRPr="003457AF" w:rsidDel="005E55D1">
          <w:rPr>
            <w:rFonts w:ascii="Arial" w:eastAsia="DengXian" w:hAnsi="Arial"/>
            <w:b/>
            <w:noProof/>
          </w:rPr>
          <w:delText>EventSubscription</w:delText>
        </w:r>
      </w:del>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276"/>
        <w:gridCol w:w="567"/>
        <w:gridCol w:w="1134"/>
        <w:gridCol w:w="3827"/>
        <w:gridCol w:w="1276"/>
      </w:tblGrid>
      <w:tr w:rsidR="001358F9" w:rsidRPr="003457AF" w14:paraId="43F0ABCD" w14:textId="77777777" w:rsidTr="00C22903">
        <w:trPr>
          <w:jc w:val="center"/>
        </w:trPr>
        <w:tc>
          <w:tcPr>
            <w:tcW w:w="1410" w:type="dxa"/>
            <w:shd w:val="clear" w:color="auto" w:fill="C0C0C0"/>
            <w:hideMark/>
          </w:tcPr>
          <w:p w14:paraId="62804170"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276" w:type="dxa"/>
            <w:shd w:val="clear" w:color="auto" w:fill="C0C0C0"/>
            <w:hideMark/>
          </w:tcPr>
          <w:p w14:paraId="6D5B4D9C"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567" w:type="dxa"/>
            <w:shd w:val="clear" w:color="auto" w:fill="C0C0C0"/>
            <w:hideMark/>
          </w:tcPr>
          <w:p w14:paraId="62BD5766"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14CEDC7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827" w:type="dxa"/>
            <w:shd w:val="clear" w:color="auto" w:fill="C0C0C0"/>
            <w:hideMark/>
          </w:tcPr>
          <w:p w14:paraId="5EEC9719"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276" w:type="dxa"/>
            <w:shd w:val="clear" w:color="auto" w:fill="C0C0C0"/>
          </w:tcPr>
          <w:p w14:paraId="356D7A11"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7347FF68" w14:textId="77777777" w:rsidTr="00C22903">
        <w:trPr>
          <w:jc w:val="center"/>
        </w:trPr>
        <w:tc>
          <w:tcPr>
            <w:tcW w:w="1410" w:type="dxa"/>
          </w:tcPr>
          <w:p w14:paraId="02FBB836" w14:textId="77777777" w:rsidR="001358F9" w:rsidRPr="00486B2E" w:rsidRDefault="001358F9" w:rsidP="00486B2E">
            <w:pPr>
              <w:pStyle w:val="TAL"/>
            </w:pPr>
            <w:r w:rsidRPr="00486B2E">
              <w:t>event</w:t>
            </w:r>
          </w:p>
        </w:tc>
        <w:tc>
          <w:tcPr>
            <w:tcW w:w="1276" w:type="dxa"/>
          </w:tcPr>
          <w:p w14:paraId="0DD68FD7" w14:textId="77777777" w:rsidR="001358F9" w:rsidRPr="00486B2E" w:rsidRDefault="001358F9" w:rsidP="00486B2E">
            <w:pPr>
              <w:pStyle w:val="TAL"/>
            </w:pPr>
            <w:proofErr w:type="spellStart"/>
            <w:r w:rsidRPr="00486B2E">
              <w:t>EcEifEvent</w:t>
            </w:r>
            <w:proofErr w:type="spellEnd"/>
          </w:p>
        </w:tc>
        <w:tc>
          <w:tcPr>
            <w:tcW w:w="567" w:type="dxa"/>
          </w:tcPr>
          <w:p w14:paraId="7B58E2A0" w14:textId="77777777" w:rsidR="001358F9" w:rsidRPr="00486B2E" w:rsidRDefault="001358F9" w:rsidP="00486B2E">
            <w:pPr>
              <w:pStyle w:val="TAC"/>
            </w:pPr>
            <w:r w:rsidRPr="00486B2E">
              <w:t>M</w:t>
            </w:r>
          </w:p>
        </w:tc>
        <w:tc>
          <w:tcPr>
            <w:tcW w:w="1134" w:type="dxa"/>
          </w:tcPr>
          <w:p w14:paraId="1BFB1BD3" w14:textId="77777777" w:rsidR="001358F9" w:rsidRPr="00486B2E" w:rsidRDefault="001358F9" w:rsidP="00486B2E">
            <w:pPr>
              <w:pStyle w:val="TAC"/>
            </w:pPr>
            <w:r w:rsidRPr="00486B2E">
              <w:t>1</w:t>
            </w:r>
          </w:p>
        </w:tc>
        <w:tc>
          <w:tcPr>
            <w:tcW w:w="3827" w:type="dxa"/>
          </w:tcPr>
          <w:p w14:paraId="0B671F55" w14:textId="1724B15F" w:rsidR="001358F9" w:rsidRPr="003457AF" w:rsidRDefault="00406CA5" w:rsidP="00406CA5">
            <w:pPr>
              <w:pStyle w:val="TAL"/>
              <w:rPr>
                <w:rFonts w:cs="Arial"/>
                <w:szCs w:val="18"/>
              </w:rPr>
            </w:pPr>
            <w:ins w:id="695" w:author="Huawei [Abdessamad] 2025-08" w:date="2025-08-14T15:46:00Z">
              <w:r>
                <w:rPr>
                  <w:noProof/>
                </w:rPr>
                <w:t xml:space="preserve">Contains the </w:t>
              </w:r>
            </w:ins>
            <w:del w:id="696" w:author="Huawei [Abdessamad] 2025-08" w:date="2025-08-14T15:46:00Z">
              <w:r w:rsidR="001358F9" w:rsidRPr="003457AF" w:rsidDel="00406CA5">
                <w:rPr>
                  <w:noProof/>
                </w:rPr>
                <w:delText>S</w:delText>
              </w:r>
            </w:del>
            <w:ins w:id="697" w:author="Huawei [Abdessamad] 2025-08" w:date="2025-08-14T15:46:00Z">
              <w:r>
                <w:rPr>
                  <w:noProof/>
                </w:rPr>
                <w:t>s</w:t>
              </w:r>
            </w:ins>
            <w:r w:rsidR="001358F9" w:rsidRPr="003457AF">
              <w:rPr>
                <w:noProof/>
              </w:rPr>
              <w:t xml:space="preserve">ubscribed </w:t>
            </w:r>
            <w:ins w:id="698" w:author="Huawei [Abdessamad] 2025-08" w:date="2025-08-14T15:46:00Z">
              <w:r>
                <w:rPr>
                  <w:noProof/>
                </w:rPr>
                <w:t xml:space="preserve">Energy related </w:t>
              </w:r>
            </w:ins>
            <w:r w:rsidR="001358F9" w:rsidRPr="003457AF">
              <w:rPr>
                <w:noProof/>
              </w:rPr>
              <w:t>event</w:t>
            </w:r>
            <w:ins w:id="699" w:author="Huawei [Abdessamad] 2025-08" w:date="2025-08-14T15:46:00Z">
              <w:r>
                <w:rPr>
                  <w:noProof/>
                </w:rPr>
                <w:t>.</w:t>
              </w:r>
            </w:ins>
            <w:del w:id="700" w:author="Huawei [Abdessamad] 2025-08" w:date="2025-08-14T15:46:00Z">
              <w:r w:rsidR="001358F9" w:rsidRPr="003457AF" w:rsidDel="00406CA5">
                <w:rPr>
                  <w:noProof/>
                </w:rPr>
                <w:delText>s</w:delText>
              </w:r>
            </w:del>
          </w:p>
        </w:tc>
        <w:tc>
          <w:tcPr>
            <w:tcW w:w="1276" w:type="dxa"/>
          </w:tcPr>
          <w:p w14:paraId="0E29C3C4" w14:textId="77777777" w:rsidR="001358F9" w:rsidRPr="003457AF" w:rsidRDefault="001358F9" w:rsidP="00406CA5">
            <w:pPr>
              <w:pStyle w:val="TAL"/>
              <w:rPr>
                <w:rFonts w:cs="Arial"/>
                <w:szCs w:val="18"/>
              </w:rPr>
            </w:pPr>
          </w:p>
        </w:tc>
      </w:tr>
      <w:tr w:rsidR="006023CD" w:rsidRPr="003457AF" w:rsidDel="00486B2E" w14:paraId="51722F89" w14:textId="77777777" w:rsidTr="00C22903">
        <w:trPr>
          <w:jc w:val="center"/>
          <w:ins w:id="701" w:author="Huawei [Abdessamad] 2025-08" w:date="2025-08-16T10:39:00Z"/>
        </w:trPr>
        <w:tc>
          <w:tcPr>
            <w:tcW w:w="1410" w:type="dxa"/>
          </w:tcPr>
          <w:p w14:paraId="4A809A73" w14:textId="41B5EAFC" w:rsidR="006023CD" w:rsidRPr="00486B2E" w:rsidDel="00486B2E" w:rsidRDefault="006023CD" w:rsidP="00486B2E">
            <w:pPr>
              <w:pStyle w:val="TAL"/>
              <w:rPr>
                <w:ins w:id="702" w:author="Huawei [Abdessamad] 2025-08" w:date="2025-08-16T10:39:00Z"/>
              </w:rPr>
            </w:pPr>
            <w:proofErr w:type="spellStart"/>
            <w:ins w:id="703" w:author="Huawei [Abdessamad] 2025-08" w:date="2025-08-16T10:39:00Z">
              <w:r>
                <w:t>subscSetId</w:t>
              </w:r>
              <w:proofErr w:type="spellEnd"/>
            </w:ins>
          </w:p>
        </w:tc>
        <w:tc>
          <w:tcPr>
            <w:tcW w:w="1276" w:type="dxa"/>
          </w:tcPr>
          <w:p w14:paraId="42B2176D" w14:textId="730B28A5" w:rsidR="006023CD" w:rsidRPr="00486B2E" w:rsidDel="00486B2E" w:rsidRDefault="006023CD" w:rsidP="00486B2E">
            <w:pPr>
              <w:pStyle w:val="TAL"/>
              <w:rPr>
                <w:ins w:id="704" w:author="Huawei [Abdessamad] 2025-08" w:date="2025-08-16T10:39:00Z"/>
              </w:rPr>
            </w:pPr>
            <w:ins w:id="705" w:author="Huawei [Abdessamad] 2025-08" w:date="2025-08-16T10:39:00Z">
              <w:r>
                <w:t>string</w:t>
              </w:r>
            </w:ins>
          </w:p>
        </w:tc>
        <w:tc>
          <w:tcPr>
            <w:tcW w:w="567" w:type="dxa"/>
          </w:tcPr>
          <w:p w14:paraId="45398EC8" w14:textId="2ED60B1E" w:rsidR="006023CD" w:rsidRPr="00486B2E" w:rsidDel="00486B2E" w:rsidRDefault="006023CD" w:rsidP="00486B2E">
            <w:pPr>
              <w:pStyle w:val="TAC"/>
              <w:rPr>
                <w:ins w:id="706" w:author="Huawei [Abdessamad] 2025-08" w:date="2025-08-16T10:39:00Z"/>
              </w:rPr>
            </w:pPr>
            <w:ins w:id="707" w:author="Huawei [Abdessamad] 2025-08" w:date="2025-08-16T10:39:00Z">
              <w:r>
                <w:t>M</w:t>
              </w:r>
            </w:ins>
          </w:p>
        </w:tc>
        <w:tc>
          <w:tcPr>
            <w:tcW w:w="1134" w:type="dxa"/>
          </w:tcPr>
          <w:p w14:paraId="4C2774DC" w14:textId="5B046535" w:rsidR="006023CD" w:rsidRPr="00486B2E" w:rsidDel="00486B2E" w:rsidRDefault="006023CD" w:rsidP="00486B2E">
            <w:pPr>
              <w:pStyle w:val="TAC"/>
              <w:rPr>
                <w:ins w:id="708" w:author="Huawei [Abdessamad] 2025-08" w:date="2025-08-16T10:39:00Z"/>
              </w:rPr>
            </w:pPr>
            <w:ins w:id="709" w:author="Huawei [Abdessamad] 2025-08" w:date="2025-08-16T10:39:00Z">
              <w:r>
                <w:t>1</w:t>
              </w:r>
            </w:ins>
          </w:p>
        </w:tc>
        <w:tc>
          <w:tcPr>
            <w:tcW w:w="3827" w:type="dxa"/>
          </w:tcPr>
          <w:p w14:paraId="20BAEC79" w14:textId="6C837F34" w:rsidR="006023CD" w:rsidRPr="003457AF" w:rsidDel="00707317" w:rsidRDefault="006023CD" w:rsidP="00406CA5">
            <w:pPr>
              <w:pStyle w:val="TAL"/>
              <w:rPr>
                <w:ins w:id="710" w:author="Huawei [Abdessamad] 2025-08" w:date="2025-08-16T10:39:00Z"/>
              </w:rPr>
            </w:pPr>
            <w:ins w:id="711" w:author="Huawei [Abdessamad] 2025-08" w:date="2025-08-16T10:39:00Z">
              <w:r>
                <w:t>Contains the identifier of the Energy event exposure subscription s</w:t>
              </w:r>
            </w:ins>
            <w:ins w:id="712" w:author="Huawei [Abdessamad] 2025-08" w:date="2025-08-16T10:40:00Z">
              <w:r>
                <w:t>et.</w:t>
              </w:r>
            </w:ins>
          </w:p>
        </w:tc>
        <w:tc>
          <w:tcPr>
            <w:tcW w:w="1276" w:type="dxa"/>
          </w:tcPr>
          <w:p w14:paraId="3E0E9B8C" w14:textId="77777777" w:rsidR="006023CD" w:rsidRPr="003457AF" w:rsidDel="00486B2E" w:rsidRDefault="006023CD" w:rsidP="00406CA5">
            <w:pPr>
              <w:pStyle w:val="TAL"/>
              <w:rPr>
                <w:ins w:id="713" w:author="Huawei [Abdessamad] 2025-08" w:date="2025-08-16T10:39:00Z"/>
                <w:rFonts w:cs="Arial"/>
                <w:szCs w:val="18"/>
              </w:rPr>
            </w:pPr>
          </w:p>
        </w:tc>
      </w:tr>
      <w:tr w:rsidR="001358F9" w:rsidRPr="003457AF" w:rsidDel="00486B2E" w14:paraId="3CB4EE74" w14:textId="25A945A1" w:rsidTr="00C22903">
        <w:trPr>
          <w:jc w:val="center"/>
          <w:del w:id="714" w:author="Huawei [Abdessamad] 2025-08" w:date="2025-08-14T15:49:00Z"/>
        </w:trPr>
        <w:tc>
          <w:tcPr>
            <w:tcW w:w="1410" w:type="dxa"/>
          </w:tcPr>
          <w:p w14:paraId="2C1E2461" w14:textId="4021868C" w:rsidR="001358F9" w:rsidRPr="00486B2E" w:rsidDel="00486B2E" w:rsidRDefault="001358F9" w:rsidP="00486B2E">
            <w:pPr>
              <w:pStyle w:val="TAL"/>
              <w:rPr>
                <w:del w:id="715" w:author="Unknown"/>
              </w:rPr>
            </w:pPr>
            <w:del w:id="716" w:author="Unknown">
              <w:r w:rsidRPr="00486B2E" w:rsidDel="00486B2E">
                <w:rPr>
                  <w:rFonts w:hint="eastAsia"/>
                </w:rPr>
                <w:delText>eventFilter</w:delText>
              </w:r>
            </w:del>
          </w:p>
        </w:tc>
        <w:tc>
          <w:tcPr>
            <w:tcW w:w="1276" w:type="dxa"/>
          </w:tcPr>
          <w:p w14:paraId="1B6670C9" w14:textId="101B7F59" w:rsidR="001358F9" w:rsidRPr="00486B2E" w:rsidDel="00486B2E" w:rsidRDefault="001358F9" w:rsidP="00486B2E">
            <w:pPr>
              <w:pStyle w:val="TAL"/>
              <w:rPr>
                <w:del w:id="717" w:author="Unknown"/>
              </w:rPr>
            </w:pPr>
            <w:del w:id="718" w:author="Unknown">
              <w:r w:rsidRPr="00486B2E" w:rsidDel="00486B2E">
                <w:rPr>
                  <w:rFonts w:hint="eastAsia"/>
                </w:rPr>
                <w:delText>EventFilter</w:delText>
              </w:r>
            </w:del>
          </w:p>
        </w:tc>
        <w:tc>
          <w:tcPr>
            <w:tcW w:w="567" w:type="dxa"/>
          </w:tcPr>
          <w:p w14:paraId="440196CD" w14:textId="07561016" w:rsidR="001358F9" w:rsidRPr="00486B2E" w:rsidDel="00486B2E" w:rsidRDefault="001358F9" w:rsidP="00486B2E">
            <w:pPr>
              <w:pStyle w:val="TAC"/>
              <w:rPr>
                <w:del w:id="719" w:author="Unknown"/>
              </w:rPr>
            </w:pPr>
            <w:del w:id="720" w:author="Unknown">
              <w:r w:rsidRPr="00486B2E" w:rsidDel="00486B2E">
                <w:rPr>
                  <w:rFonts w:hint="eastAsia"/>
                </w:rPr>
                <w:delText>M</w:delText>
              </w:r>
            </w:del>
          </w:p>
        </w:tc>
        <w:tc>
          <w:tcPr>
            <w:tcW w:w="1134" w:type="dxa"/>
          </w:tcPr>
          <w:p w14:paraId="0C0310C4" w14:textId="0CB21A31" w:rsidR="001358F9" w:rsidRPr="00486B2E" w:rsidDel="00486B2E" w:rsidRDefault="001358F9" w:rsidP="00486B2E">
            <w:pPr>
              <w:pStyle w:val="TAC"/>
              <w:rPr>
                <w:del w:id="721" w:author="Unknown"/>
              </w:rPr>
            </w:pPr>
            <w:del w:id="722" w:author="Unknown">
              <w:r w:rsidRPr="00486B2E" w:rsidDel="00486B2E">
                <w:rPr>
                  <w:rFonts w:hint="eastAsia"/>
                </w:rPr>
                <w:delText>1</w:delText>
              </w:r>
            </w:del>
          </w:p>
        </w:tc>
        <w:tc>
          <w:tcPr>
            <w:tcW w:w="3827" w:type="dxa"/>
          </w:tcPr>
          <w:p w14:paraId="6CA6DDF5" w14:textId="39300215" w:rsidR="001358F9" w:rsidRPr="003457AF" w:rsidDel="00486B2E" w:rsidRDefault="001358F9" w:rsidP="00406CA5">
            <w:pPr>
              <w:pStyle w:val="TAL"/>
              <w:rPr>
                <w:del w:id="723" w:author="Huawei [Abdessamad] 2025-08" w:date="2025-08-14T15:49:00Z"/>
              </w:rPr>
            </w:pPr>
            <w:del w:id="724" w:author="Huawei [Abdessamad] 2025-08" w:date="2025-08-14T15:46:00Z">
              <w:r w:rsidRPr="003457AF" w:rsidDel="00707317">
                <w:delText xml:space="preserve">Represents </w:delText>
              </w:r>
            </w:del>
            <w:del w:id="725" w:author="Huawei [Abdessamad] 2025-08" w:date="2025-08-14T15:49:00Z">
              <w:r w:rsidRPr="003457AF" w:rsidDel="00486B2E">
                <w:delText xml:space="preserve">the event filter information </w:delText>
              </w:r>
            </w:del>
            <w:del w:id="726" w:author="Huawei [Abdessamad] 2025-08" w:date="2025-08-14T15:46:00Z">
              <w:r w:rsidRPr="003457AF" w:rsidDel="00707317">
                <w:delText>associated with each</w:delText>
              </w:r>
            </w:del>
            <w:del w:id="727" w:author="Huawei [Abdessamad] 2025-08" w:date="2025-08-14T15:49:00Z">
              <w:r w:rsidRPr="003457AF" w:rsidDel="00486B2E">
                <w:delText xml:space="preserve"> event.</w:delText>
              </w:r>
            </w:del>
          </w:p>
        </w:tc>
        <w:tc>
          <w:tcPr>
            <w:tcW w:w="1276" w:type="dxa"/>
          </w:tcPr>
          <w:p w14:paraId="589DE707" w14:textId="01CCB786" w:rsidR="001358F9" w:rsidRPr="003457AF" w:rsidDel="00486B2E" w:rsidRDefault="001358F9" w:rsidP="00406CA5">
            <w:pPr>
              <w:pStyle w:val="TAL"/>
              <w:rPr>
                <w:del w:id="728" w:author="Huawei [Abdessamad] 2025-08" w:date="2025-08-14T15:49:00Z"/>
                <w:rFonts w:cs="Arial"/>
                <w:szCs w:val="18"/>
              </w:rPr>
            </w:pPr>
          </w:p>
        </w:tc>
      </w:tr>
      <w:tr w:rsidR="00486B2E" w:rsidRPr="003457AF" w14:paraId="00312E58" w14:textId="77777777" w:rsidTr="00C22903">
        <w:trPr>
          <w:jc w:val="center"/>
          <w:ins w:id="729"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17978833" w14:textId="77777777" w:rsidR="00486B2E" w:rsidRPr="00486B2E" w:rsidRDefault="00486B2E" w:rsidP="00486B2E">
            <w:pPr>
              <w:pStyle w:val="TAL"/>
              <w:rPr>
                <w:ins w:id="730" w:author="Huawei [Abdessamad] 2025-08" w:date="2025-08-14T15:49:00Z"/>
              </w:rPr>
            </w:pPr>
            <w:proofErr w:type="spellStart"/>
            <w:ins w:id="731" w:author="Huawei [Abdessamad] 2025-08" w:date="2025-08-14T15:49:00Z">
              <w:r w:rsidRPr="00486B2E">
                <w:t>supi</w:t>
              </w:r>
              <w:proofErr w:type="spellEnd"/>
            </w:ins>
          </w:p>
        </w:tc>
        <w:tc>
          <w:tcPr>
            <w:tcW w:w="1276" w:type="dxa"/>
            <w:tcBorders>
              <w:top w:val="single" w:sz="6" w:space="0" w:color="auto"/>
              <w:left w:val="single" w:sz="6" w:space="0" w:color="auto"/>
              <w:bottom w:val="single" w:sz="6" w:space="0" w:color="auto"/>
              <w:right w:val="single" w:sz="6" w:space="0" w:color="auto"/>
            </w:tcBorders>
          </w:tcPr>
          <w:p w14:paraId="2B50CADF" w14:textId="77777777" w:rsidR="00486B2E" w:rsidRPr="00486B2E" w:rsidRDefault="00486B2E" w:rsidP="00486B2E">
            <w:pPr>
              <w:pStyle w:val="TAL"/>
              <w:rPr>
                <w:ins w:id="732" w:author="Huawei [Abdessamad] 2025-08" w:date="2025-08-14T15:49:00Z"/>
              </w:rPr>
            </w:pPr>
            <w:proofErr w:type="spellStart"/>
            <w:ins w:id="733" w:author="Huawei [Abdessamad] 2025-08" w:date="2025-08-14T15:49:00Z">
              <w:r w:rsidRPr="00486B2E">
                <w:t>Supi</w:t>
              </w:r>
              <w:proofErr w:type="spellEnd"/>
            </w:ins>
          </w:p>
        </w:tc>
        <w:tc>
          <w:tcPr>
            <w:tcW w:w="567" w:type="dxa"/>
            <w:tcBorders>
              <w:top w:val="single" w:sz="6" w:space="0" w:color="auto"/>
              <w:left w:val="single" w:sz="6" w:space="0" w:color="auto"/>
              <w:bottom w:val="single" w:sz="6" w:space="0" w:color="auto"/>
              <w:right w:val="single" w:sz="6" w:space="0" w:color="auto"/>
            </w:tcBorders>
          </w:tcPr>
          <w:p w14:paraId="55838548" w14:textId="77777777" w:rsidR="00486B2E" w:rsidRPr="00486B2E" w:rsidRDefault="00486B2E" w:rsidP="00486B2E">
            <w:pPr>
              <w:pStyle w:val="TAC"/>
              <w:rPr>
                <w:ins w:id="734" w:author="Huawei [Abdessamad] 2025-08" w:date="2025-08-14T15:49:00Z"/>
              </w:rPr>
            </w:pPr>
            <w:ins w:id="735"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319D04CE" w14:textId="77777777" w:rsidR="00486B2E" w:rsidRPr="00486B2E" w:rsidRDefault="00486B2E" w:rsidP="00486B2E">
            <w:pPr>
              <w:pStyle w:val="TAC"/>
              <w:rPr>
                <w:ins w:id="736" w:author="Huawei [Abdessamad] 2025-08" w:date="2025-08-14T15:49:00Z"/>
              </w:rPr>
            </w:pPr>
            <w:ins w:id="737"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6FCE3105" w14:textId="54E62976" w:rsidR="00486B2E" w:rsidRPr="00486B2E" w:rsidRDefault="00486B2E" w:rsidP="00486B2E">
            <w:pPr>
              <w:pStyle w:val="TAL"/>
              <w:rPr>
                <w:ins w:id="738" w:author="Huawei [Abdessamad] 2025-08" w:date="2025-08-14T15:49:00Z"/>
              </w:rPr>
            </w:pPr>
            <w:ins w:id="739" w:author="Huawei [Abdessamad] 2025-08" w:date="2025-08-14T15:50:00Z">
              <w:r>
                <w:t>Contains the target SUPI.</w:t>
              </w:r>
            </w:ins>
          </w:p>
          <w:p w14:paraId="543B7305" w14:textId="77777777" w:rsidR="00486B2E" w:rsidRPr="00486B2E" w:rsidRDefault="00486B2E" w:rsidP="00486B2E">
            <w:pPr>
              <w:pStyle w:val="TAL"/>
              <w:rPr>
                <w:ins w:id="740" w:author="Huawei [Abdessamad] 2025-08" w:date="2025-08-14T15:49:00Z"/>
              </w:rPr>
            </w:pPr>
          </w:p>
          <w:p w14:paraId="07B8575E" w14:textId="77777777" w:rsidR="00486B2E" w:rsidRPr="00486B2E" w:rsidRDefault="00486B2E" w:rsidP="00486B2E">
            <w:pPr>
              <w:pStyle w:val="TAL"/>
              <w:rPr>
                <w:ins w:id="741" w:author="Huawei [Abdessamad] 2025-08" w:date="2025-08-14T15:49:00Z"/>
              </w:rPr>
            </w:pPr>
            <w:ins w:id="742" w:author="Huawei [Abdessamad] 2025-08" w:date="2025-08-14T15:49:00Z">
              <w:r w:rsidRPr="00486B2E">
                <w:t>(NOTE</w:t>
              </w:r>
              <w:r w:rsidRPr="00486B2E">
                <w:rPr>
                  <w:rFonts w:hint="eastAsia"/>
                </w:rPr>
                <w:t> </w:t>
              </w:r>
              <w:r w:rsidRPr="00486B2E">
                <w:t>1)</w:t>
              </w:r>
            </w:ins>
          </w:p>
        </w:tc>
        <w:tc>
          <w:tcPr>
            <w:tcW w:w="1276" w:type="dxa"/>
            <w:tcBorders>
              <w:top w:val="single" w:sz="6" w:space="0" w:color="auto"/>
              <w:left w:val="single" w:sz="6" w:space="0" w:color="auto"/>
              <w:bottom w:val="single" w:sz="6" w:space="0" w:color="auto"/>
              <w:right w:val="single" w:sz="6" w:space="0" w:color="auto"/>
            </w:tcBorders>
          </w:tcPr>
          <w:p w14:paraId="45FC6EBD" w14:textId="77777777" w:rsidR="00486B2E" w:rsidRPr="00486B2E" w:rsidRDefault="00486B2E" w:rsidP="00486B2E">
            <w:pPr>
              <w:pStyle w:val="TAL"/>
              <w:rPr>
                <w:ins w:id="743" w:author="Huawei [Abdessamad] 2025-08" w:date="2025-08-14T15:49:00Z"/>
                <w:rFonts w:cs="Arial"/>
                <w:szCs w:val="18"/>
              </w:rPr>
            </w:pPr>
          </w:p>
        </w:tc>
      </w:tr>
      <w:tr w:rsidR="00486B2E" w:rsidRPr="003457AF" w14:paraId="3A681DF9" w14:textId="77777777" w:rsidTr="00C22903">
        <w:trPr>
          <w:jc w:val="center"/>
          <w:ins w:id="744"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79CB85BC" w14:textId="77777777" w:rsidR="00486B2E" w:rsidRPr="00486B2E" w:rsidRDefault="00486B2E" w:rsidP="00486B2E">
            <w:pPr>
              <w:pStyle w:val="TAL"/>
              <w:rPr>
                <w:ins w:id="745" w:author="Huawei [Abdessamad] 2025-08" w:date="2025-08-14T15:49:00Z"/>
              </w:rPr>
            </w:pPr>
            <w:proofErr w:type="spellStart"/>
            <w:ins w:id="746" w:author="Huawei [Abdessamad] 2025-08" w:date="2025-08-14T15:49:00Z">
              <w:r w:rsidRPr="00486B2E">
                <w:t>gpsi</w:t>
              </w:r>
              <w:proofErr w:type="spellEnd"/>
            </w:ins>
          </w:p>
        </w:tc>
        <w:tc>
          <w:tcPr>
            <w:tcW w:w="1276" w:type="dxa"/>
            <w:tcBorders>
              <w:top w:val="single" w:sz="6" w:space="0" w:color="auto"/>
              <w:left w:val="single" w:sz="6" w:space="0" w:color="auto"/>
              <w:bottom w:val="single" w:sz="6" w:space="0" w:color="auto"/>
              <w:right w:val="single" w:sz="6" w:space="0" w:color="auto"/>
            </w:tcBorders>
          </w:tcPr>
          <w:p w14:paraId="0FD67E1A" w14:textId="77777777" w:rsidR="00486B2E" w:rsidRPr="00486B2E" w:rsidRDefault="00486B2E" w:rsidP="00486B2E">
            <w:pPr>
              <w:pStyle w:val="TAL"/>
              <w:rPr>
                <w:ins w:id="747" w:author="Huawei [Abdessamad] 2025-08" w:date="2025-08-14T15:49:00Z"/>
              </w:rPr>
            </w:pPr>
            <w:proofErr w:type="spellStart"/>
            <w:ins w:id="748" w:author="Huawei [Abdessamad] 2025-08" w:date="2025-08-14T15:49:00Z">
              <w:r w:rsidRPr="00486B2E">
                <w:t>Gpsi</w:t>
              </w:r>
              <w:proofErr w:type="spellEnd"/>
            </w:ins>
          </w:p>
        </w:tc>
        <w:tc>
          <w:tcPr>
            <w:tcW w:w="567" w:type="dxa"/>
            <w:tcBorders>
              <w:top w:val="single" w:sz="6" w:space="0" w:color="auto"/>
              <w:left w:val="single" w:sz="6" w:space="0" w:color="auto"/>
              <w:bottom w:val="single" w:sz="6" w:space="0" w:color="auto"/>
              <w:right w:val="single" w:sz="6" w:space="0" w:color="auto"/>
            </w:tcBorders>
          </w:tcPr>
          <w:p w14:paraId="32B07699" w14:textId="77777777" w:rsidR="00486B2E" w:rsidRPr="00486B2E" w:rsidRDefault="00486B2E" w:rsidP="00486B2E">
            <w:pPr>
              <w:pStyle w:val="TAC"/>
              <w:rPr>
                <w:ins w:id="749" w:author="Huawei [Abdessamad] 2025-08" w:date="2025-08-14T15:49:00Z"/>
              </w:rPr>
            </w:pPr>
            <w:ins w:id="750"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36C2AC8A" w14:textId="77777777" w:rsidR="00486B2E" w:rsidRPr="00486B2E" w:rsidRDefault="00486B2E" w:rsidP="00486B2E">
            <w:pPr>
              <w:pStyle w:val="TAC"/>
              <w:rPr>
                <w:ins w:id="751" w:author="Huawei [Abdessamad] 2025-08" w:date="2025-08-14T15:49:00Z"/>
              </w:rPr>
            </w:pPr>
            <w:ins w:id="752"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6562059E" w14:textId="2950AB97" w:rsidR="00486B2E" w:rsidRPr="00486B2E" w:rsidRDefault="00486B2E" w:rsidP="00486B2E">
            <w:pPr>
              <w:pStyle w:val="TAL"/>
              <w:rPr>
                <w:ins w:id="753" w:author="Huawei [Abdessamad] 2025-08" w:date="2025-08-14T15:49:00Z"/>
              </w:rPr>
            </w:pPr>
            <w:ins w:id="754" w:author="Huawei [Abdessamad] 2025-08" w:date="2025-08-14T15:50:00Z">
              <w:r>
                <w:t>Contains the target GPSI</w:t>
              </w:r>
            </w:ins>
            <w:ins w:id="755" w:author="Huawei [Abdessamad] 2025-08" w:date="2025-08-14T15:49:00Z">
              <w:r w:rsidRPr="00486B2E">
                <w:t>.</w:t>
              </w:r>
            </w:ins>
          </w:p>
          <w:p w14:paraId="7C7E7648" w14:textId="77777777" w:rsidR="00486B2E" w:rsidRPr="00486B2E" w:rsidRDefault="00486B2E" w:rsidP="00486B2E">
            <w:pPr>
              <w:pStyle w:val="TAL"/>
              <w:rPr>
                <w:ins w:id="756" w:author="Huawei [Abdessamad] 2025-08" w:date="2025-08-14T15:49:00Z"/>
              </w:rPr>
            </w:pPr>
          </w:p>
          <w:p w14:paraId="1A8C99FA" w14:textId="77777777" w:rsidR="00486B2E" w:rsidRPr="00486B2E" w:rsidRDefault="00486B2E" w:rsidP="00486B2E">
            <w:pPr>
              <w:pStyle w:val="TAL"/>
              <w:rPr>
                <w:ins w:id="757" w:author="Huawei [Abdessamad] 2025-08" w:date="2025-08-14T15:49:00Z"/>
              </w:rPr>
            </w:pPr>
            <w:ins w:id="758" w:author="Huawei [Abdessamad] 2025-08" w:date="2025-08-14T15:49:00Z">
              <w:r w:rsidRPr="00486B2E">
                <w:t>(NOTE</w:t>
              </w:r>
              <w:r w:rsidRPr="00486B2E">
                <w:rPr>
                  <w:rFonts w:hint="eastAsia"/>
                </w:rPr>
                <w:t> </w:t>
              </w:r>
              <w:r w:rsidRPr="00486B2E">
                <w:t>1)</w:t>
              </w:r>
            </w:ins>
          </w:p>
        </w:tc>
        <w:tc>
          <w:tcPr>
            <w:tcW w:w="1276" w:type="dxa"/>
            <w:tcBorders>
              <w:top w:val="single" w:sz="6" w:space="0" w:color="auto"/>
              <w:left w:val="single" w:sz="6" w:space="0" w:color="auto"/>
              <w:bottom w:val="single" w:sz="6" w:space="0" w:color="auto"/>
              <w:right w:val="single" w:sz="6" w:space="0" w:color="auto"/>
            </w:tcBorders>
          </w:tcPr>
          <w:p w14:paraId="1EFBBC00" w14:textId="77777777" w:rsidR="00486B2E" w:rsidRPr="00486B2E" w:rsidRDefault="00486B2E" w:rsidP="00486B2E">
            <w:pPr>
              <w:pStyle w:val="TAL"/>
              <w:rPr>
                <w:ins w:id="759" w:author="Huawei [Abdessamad] 2025-08" w:date="2025-08-14T15:49:00Z"/>
                <w:rFonts w:cs="Arial"/>
                <w:szCs w:val="18"/>
              </w:rPr>
            </w:pPr>
          </w:p>
        </w:tc>
      </w:tr>
      <w:tr w:rsidR="00486B2E" w:rsidRPr="003457AF" w14:paraId="34C9789C" w14:textId="77777777" w:rsidTr="00C22903">
        <w:trPr>
          <w:jc w:val="center"/>
          <w:ins w:id="760"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4752A85B" w14:textId="77777777" w:rsidR="00486B2E" w:rsidRPr="00486B2E" w:rsidRDefault="00486B2E" w:rsidP="00486B2E">
            <w:pPr>
              <w:pStyle w:val="TAL"/>
              <w:rPr>
                <w:ins w:id="761" w:author="Huawei [Abdessamad] 2025-08" w:date="2025-08-14T15:49:00Z"/>
              </w:rPr>
            </w:pPr>
            <w:proofErr w:type="spellStart"/>
            <w:ins w:id="762" w:author="Huawei [Abdessamad] 2025-08" w:date="2025-08-14T15:49:00Z">
              <w:r w:rsidRPr="00486B2E">
                <w:t>dnn</w:t>
              </w:r>
              <w:proofErr w:type="spellEnd"/>
            </w:ins>
          </w:p>
        </w:tc>
        <w:tc>
          <w:tcPr>
            <w:tcW w:w="1276" w:type="dxa"/>
            <w:tcBorders>
              <w:top w:val="single" w:sz="6" w:space="0" w:color="auto"/>
              <w:left w:val="single" w:sz="6" w:space="0" w:color="auto"/>
              <w:bottom w:val="single" w:sz="6" w:space="0" w:color="auto"/>
              <w:right w:val="single" w:sz="6" w:space="0" w:color="auto"/>
            </w:tcBorders>
          </w:tcPr>
          <w:p w14:paraId="49118F2A" w14:textId="77777777" w:rsidR="00486B2E" w:rsidRPr="00486B2E" w:rsidRDefault="00486B2E" w:rsidP="00486B2E">
            <w:pPr>
              <w:pStyle w:val="TAL"/>
              <w:rPr>
                <w:ins w:id="763" w:author="Huawei [Abdessamad] 2025-08" w:date="2025-08-14T15:49:00Z"/>
              </w:rPr>
            </w:pPr>
            <w:proofErr w:type="spellStart"/>
            <w:ins w:id="764" w:author="Huawei [Abdessamad] 2025-08" w:date="2025-08-14T15:49:00Z">
              <w:r w:rsidRPr="00486B2E">
                <w:t>Dnn</w:t>
              </w:r>
              <w:proofErr w:type="spellEnd"/>
            </w:ins>
          </w:p>
        </w:tc>
        <w:tc>
          <w:tcPr>
            <w:tcW w:w="567" w:type="dxa"/>
            <w:tcBorders>
              <w:top w:val="single" w:sz="6" w:space="0" w:color="auto"/>
              <w:left w:val="single" w:sz="6" w:space="0" w:color="auto"/>
              <w:bottom w:val="single" w:sz="6" w:space="0" w:color="auto"/>
              <w:right w:val="single" w:sz="6" w:space="0" w:color="auto"/>
            </w:tcBorders>
          </w:tcPr>
          <w:p w14:paraId="41AE0B82" w14:textId="77777777" w:rsidR="00486B2E" w:rsidRPr="00486B2E" w:rsidRDefault="00486B2E" w:rsidP="00486B2E">
            <w:pPr>
              <w:pStyle w:val="TAC"/>
              <w:rPr>
                <w:ins w:id="765" w:author="Huawei [Abdessamad] 2025-08" w:date="2025-08-14T15:49:00Z"/>
              </w:rPr>
            </w:pPr>
            <w:ins w:id="766"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4CFC5E7B" w14:textId="77777777" w:rsidR="00486B2E" w:rsidRPr="00486B2E" w:rsidRDefault="00486B2E" w:rsidP="00486B2E">
            <w:pPr>
              <w:pStyle w:val="TAC"/>
              <w:rPr>
                <w:ins w:id="767" w:author="Huawei [Abdessamad] 2025-08" w:date="2025-08-14T15:49:00Z"/>
              </w:rPr>
            </w:pPr>
            <w:ins w:id="768"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08C16FE0" w14:textId="4B259546" w:rsidR="00486B2E" w:rsidRPr="00486B2E" w:rsidRDefault="004C2187" w:rsidP="00486B2E">
            <w:pPr>
              <w:pStyle w:val="TAL"/>
              <w:rPr>
                <w:ins w:id="769" w:author="Huawei [Abdessamad] 2025-08" w:date="2025-08-14T15:49:00Z"/>
              </w:rPr>
            </w:pPr>
            <w:ins w:id="770" w:author="Huawei [Abdessamad] 2025-08" w:date="2025-08-14T15:53:00Z">
              <w:r>
                <w:t>Contains the target DNN</w:t>
              </w:r>
            </w:ins>
            <w:ins w:id="771" w:author="Huawei [Abdessamad] 2025-08" w:date="2025-08-14T15:49:00Z">
              <w:r w:rsidR="00486B2E" w:rsidRPr="00486B2E">
                <w:t>.</w:t>
              </w:r>
            </w:ins>
          </w:p>
          <w:p w14:paraId="7FED9A05" w14:textId="77777777" w:rsidR="00486B2E" w:rsidRPr="00486B2E" w:rsidRDefault="00486B2E" w:rsidP="00486B2E">
            <w:pPr>
              <w:pStyle w:val="TAL"/>
              <w:rPr>
                <w:ins w:id="772" w:author="Huawei [Abdessamad] 2025-08" w:date="2025-08-14T15:49:00Z"/>
              </w:rPr>
            </w:pPr>
          </w:p>
          <w:p w14:paraId="593AB41E" w14:textId="77777777" w:rsidR="00486B2E" w:rsidRPr="00486B2E" w:rsidRDefault="00486B2E" w:rsidP="00486B2E">
            <w:pPr>
              <w:pStyle w:val="TAL"/>
              <w:rPr>
                <w:ins w:id="773" w:author="Huawei [Abdessamad] 2025-08" w:date="2025-08-14T15:49:00Z"/>
              </w:rPr>
            </w:pPr>
            <w:ins w:id="774" w:author="Huawei [Abdessamad] 2025-08" w:date="2025-08-14T15:49:00Z">
              <w:r w:rsidRPr="00486B2E">
                <w:t>(NOTE 2)</w:t>
              </w:r>
            </w:ins>
          </w:p>
        </w:tc>
        <w:tc>
          <w:tcPr>
            <w:tcW w:w="1276" w:type="dxa"/>
            <w:tcBorders>
              <w:top w:val="single" w:sz="6" w:space="0" w:color="auto"/>
              <w:left w:val="single" w:sz="6" w:space="0" w:color="auto"/>
              <w:bottom w:val="single" w:sz="6" w:space="0" w:color="auto"/>
              <w:right w:val="single" w:sz="6" w:space="0" w:color="auto"/>
            </w:tcBorders>
          </w:tcPr>
          <w:p w14:paraId="3C1CB7F1" w14:textId="77777777" w:rsidR="00486B2E" w:rsidRPr="00486B2E" w:rsidRDefault="00486B2E" w:rsidP="00486B2E">
            <w:pPr>
              <w:pStyle w:val="TAL"/>
              <w:rPr>
                <w:ins w:id="775" w:author="Huawei [Abdessamad] 2025-08" w:date="2025-08-14T15:49:00Z"/>
                <w:rFonts w:cs="Arial"/>
                <w:szCs w:val="18"/>
              </w:rPr>
            </w:pPr>
          </w:p>
        </w:tc>
      </w:tr>
      <w:tr w:rsidR="00486B2E" w:rsidRPr="003457AF" w14:paraId="29F5DAF7" w14:textId="77777777" w:rsidTr="00C22903">
        <w:trPr>
          <w:jc w:val="center"/>
          <w:ins w:id="776"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3024CD44" w14:textId="77777777" w:rsidR="00486B2E" w:rsidRPr="00486B2E" w:rsidRDefault="00486B2E" w:rsidP="00486B2E">
            <w:pPr>
              <w:pStyle w:val="TAL"/>
              <w:rPr>
                <w:ins w:id="777" w:author="Huawei [Abdessamad] 2025-08" w:date="2025-08-14T15:49:00Z"/>
              </w:rPr>
            </w:pPr>
            <w:proofErr w:type="spellStart"/>
            <w:ins w:id="778" w:author="Huawei [Abdessamad] 2025-08" w:date="2025-08-14T15:49:00Z">
              <w:r w:rsidRPr="00486B2E">
                <w:t>snssai</w:t>
              </w:r>
              <w:proofErr w:type="spellEnd"/>
            </w:ins>
          </w:p>
        </w:tc>
        <w:tc>
          <w:tcPr>
            <w:tcW w:w="1276" w:type="dxa"/>
            <w:tcBorders>
              <w:top w:val="single" w:sz="6" w:space="0" w:color="auto"/>
              <w:left w:val="single" w:sz="6" w:space="0" w:color="auto"/>
              <w:bottom w:val="single" w:sz="6" w:space="0" w:color="auto"/>
              <w:right w:val="single" w:sz="6" w:space="0" w:color="auto"/>
            </w:tcBorders>
          </w:tcPr>
          <w:p w14:paraId="0EE38651" w14:textId="77777777" w:rsidR="00486B2E" w:rsidRPr="00486B2E" w:rsidRDefault="00486B2E" w:rsidP="00486B2E">
            <w:pPr>
              <w:pStyle w:val="TAL"/>
              <w:rPr>
                <w:ins w:id="779" w:author="Huawei [Abdessamad] 2025-08" w:date="2025-08-14T15:49:00Z"/>
              </w:rPr>
            </w:pPr>
            <w:proofErr w:type="spellStart"/>
            <w:ins w:id="780" w:author="Huawei [Abdessamad] 2025-08" w:date="2025-08-14T15:49:00Z">
              <w:r w:rsidRPr="00486B2E">
                <w:t>Snssai</w:t>
              </w:r>
              <w:proofErr w:type="spellEnd"/>
            </w:ins>
          </w:p>
        </w:tc>
        <w:tc>
          <w:tcPr>
            <w:tcW w:w="567" w:type="dxa"/>
            <w:tcBorders>
              <w:top w:val="single" w:sz="6" w:space="0" w:color="auto"/>
              <w:left w:val="single" w:sz="6" w:space="0" w:color="auto"/>
              <w:bottom w:val="single" w:sz="6" w:space="0" w:color="auto"/>
              <w:right w:val="single" w:sz="6" w:space="0" w:color="auto"/>
            </w:tcBorders>
          </w:tcPr>
          <w:p w14:paraId="49A49862" w14:textId="77777777" w:rsidR="00486B2E" w:rsidRPr="00486B2E" w:rsidRDefault="00486B2E" w:rsidP="00486B2E">
            <w:pPr>
              <w:pStyle w:val="TAC"/>
              <w:rPr>
                <w:ins w:id="781" w:author="Huawei [Abdessamad] 2025-08" w:date="2025-08-14T15:49:00Z"/>
              </w:rPr>
            </w:pPr>
            <w:ins w:id="782"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4A76C1F7" w14:textId="77777777" w:rsidR="00486B2E" w:rsidRPr="00486B2E" w:rsidRDefault="00486B2E" w:rsidP="00486B2E">
            <w:pPr>
              <w:pStyle w:val="TAC"/>
              <w:rPr>
                <w:ins w:id="783" w:author="Huawei [Abdessamad] 2025-08" w:date="2025-08-14T15:49:00Z"/>
              </w:rPr>
            </w:pPr>
            <w:ins w:id="784" w:author="Huawei [Abdessamad] 2025-08" w:date="2025-08-14T15:49:00Z">
              <w:r w:rsidRPr="00486B2E">
                <w:t>0..1</w:t>
              </w:r>
            </w:ins>
          </w:p>
        </w:tc>
        <w:tc>
          <w:tcPr>
            <w:tcW w:w="3827" w:type="dxa"/>
            <w:tcBorders>
              <w:top w:val="single" w:sz="6" w:space="0" w:color="auto"/>
              <w:left w:val="single" w:sz="6" w:space="0" w:color="auto"/>
              <w:bottom w:val="single" w:sz="6" w:space="0" w:color="auto"/>
              <w:right w:val="single" w:sz="6" w:space="0" w:color="auto"/>
            </w:tcBorders>
          </w:tcPr>
          <w:p w14:paraId="48FBFCD1" w14:textId="2AEBCFEA" w:rsidR="00486B2E" w:rsidRPr="00486B2E" w:rsidRDefault="004C2187" w:rsidP="00486B2E">
            <w:pPr>
              <w:pStyle w:val="TAL"/>
              <w:rPr>
                <w:ins w:id="785" w:author="Huawei [Abdessamad] 2025-08" w:date="2025-08-14T15:49:00Z"/>
              </w:rPr>
            </w:pPr>
            <w:ins w:id="786" w:author="Huawei [Abdessamad] 2025-08" w:date="2025-08-14T15:53:00Z">
              <w:r>
                <w:t>Contains the target S-NSSAI</w:t>
              </w:r>
            </w:ins>
            <w:ins w:id="787" w:author="Huawei [Abdessamad] 2025-08" w:date="2025-08-14T15:49:00Z">
              <w:r w:rsidR="00486B2E" w:rsidRPr="00486B2E">
                <w:t>.</w:t>
              </w:r>
            </w:ins>
          </w:p>
          <w:p w14:paraId="061EC0D6" w14:textId="77777777" w:rsidR="00486B2E" w:rsidRPr="00486B2E" w:rsidRDefault="00486B2E" w:rsidP="00486B2E">
            <w:pPr>
              <w:pStyle w:val="TAL"/>
              <w:rPr>
                <w:ins w:id="788" w:author="Huawei [Abdessamad] 2025-08" w:date="2025-08-14T15:49:00Z"/>
              </w:rPr>
            </w:pPr>
          </w:p>
          <w:p w14:paraId="64D87C3A" w14:textId="12695146" w:rsidR="00486B2E" w:rsidRPr="00486B2E" w:rsidRDefault="00486B2E" w:rsidP="00486B2E">
            <w:pPr>
              <w:pStyle w:val="TAL"/>
              <w:rPr>
                <w:ins w:id="789" w:author="Huawei [Abdessamad] 2025-08" w:date="2025-08-14T15:49:00Z"/>
              </w:rPr>
            </w:pPr>
            <w:ins w:id="790" w:author="Huawei [Abdessamad] 2025-08" w:date="2025-08-14T15:49:00Z">
              <w:r w:rsidRPr="00486B2E">
                <w:t>(NOTE </w:t>
              </w:r>
            </w:ins>
            <w:ins w:id="791" w:author="Huawei [Abdessamad] 2025-08" w:date="2025-08-14T15:56:00Z">
              <w:r w:rsidR="003B2EE4">
                <w:t>2, NOTE 4</w:t>
              </w:r>
            </w:ins>
            <w:ins w:id="792" w:author="Huawei [Abdessamad] 2025-08" w:date="2025-08-14T15:49:00Z">
              <w:r w:rsidRPr="00486B2E">
                <w:t>)</w:t>
              </w:r>
            </w:ins>
          </w:p>
        </w:tc>
        <w:tc>
          <w:tcPr>
            <w:tcW w:w="1276" w:type="dxa"/>
            <w:tcBorders>
              <w:top w:val="single" w:sz="6" w:space="0" w:color="auto"/>
              <w:left w:val="single" w:sz="6" w:space="0" w:color="auto"/>
              <w:bottom w:val="single" w:sz="6" w:space="0" w:color="auto"/>
              <w:right w:val="single" w:sz="6" w:space="0" w:color="auto"/>
            </w:tcBorders>
          </w:tcPr>
          <w:p w14:paraId="60229688" w14:textId="77777777" w:rsidR="00486B2E" w:rsidRPr="00486B2E" w:rsidRDefault="00486B2E" w:rsidP="00486B2E">
            <w:pPr>
              <w:pStyle w:val="TAL"/>
              <w:rPr>
                <w:ins w:id="793" w:author="Huawei [Abdessamad] 2025-08" w:date="2025-08-14T15:49:00Z"/>
                <w:rFonts w:cs="Arial"/>
                <w:szCs w:val="18"/>
              </w:rPr>
            </w:pPr>
          </w:p>
        </w:tc>
      </w:tr>
      <w:tr w:rsidR="00486B2E" w:rsidRPr="003457AF" w14:paraId="16362430" w14:textId="77777777" w:rsidTr="00C22903">
        <w:trPr>
          <w:jc w:val="center"/>
          <w:ins w:id="794"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57DDFD5C" w14:textId="77777777" w:rsidR="00486B2E" w:rsidRPr="00486B2E" w:rsidRDefault="00486B2E" w:rsidP="00486B2E">
            <w:pPr>
              <w:pStyle w:val="TAL"/>
              <w:rPr>
                <w:ins w:id="795" w:author="Huawei [Abdessamad] 2025-08" w:date="2025-08-14T15:49:00Z"/>
              </w:rPr>
            </w:pPr>
            <w:proofErr w:type="spellStart"/>
            <w:ins w:id="796" w:author="Huawei [Abdessamad] 2025-08" w:date="2025-08-14T15:49:00Z">
              <w:r w:rsidRPr="00486B2E">
                <w:t>appId</w:t>
              </w:r>
              <w:proofErr w:type="spellEnd"/>
            </w:ins>
          </w:p>
        </w:tc>
        <w:tc>
          <w:tcPr>
            <w:tcW w:w="1276" w:type="dxa"/>
            <w:tcBorders>
              <w:top w:val="single" w:sz="6" w:space="0" w:color="auto"/>
              <w:left w:val="single" w:sz="6" w:space="0" w:color="auto"/>
              <w:bottom w:val="single" w:sz="6" w:space="0" w:color="auto"/>
              <w:right w:val="single" w:sz="6" w:space="0" w:color="auto"/>
            </w:tcBorders>
          </w:tcPr>
          <w:p w14:paraId="7A4DA522" w14:textId="77777777" w:rsidR="00486B2E" w:rsidRPr="00486B2E" w:rsidRDefault="00486B2E" w:rsidP="00486B2E">
            <w:pPr>
              <w:pStyle w:val="TAL"/>
              <w:rPr>
                <w:ins w:id="797" w:author="Huawei [Abdessamad] 2025-08" w:date="2025-08-14T15:49:00Z"/>
              </w:rPr>
            </w:pPr>
            <w:proofErr w:type="spellStart"/>
            <w:ins w:id="798" w:author="Huawei [Abdessamad] 2025-08" w:date="2025-08-14T15:49:00Z">
              <w:r w:rsidRPr="00486B2E">
                <w:t>ApplicationId</w:t>
              </w:r>
              <w:proofErr w:type="spellEnd"/>
            </w:ins>
          </w:p>
        </w:tc>
        <w:tc>
          <w:tcPr>
            <w:tcW w:w="567" w:type="dxa"/>
            <w:tcBorders>
              <w:top w:val="single" w:sz="6" w:space="0" w:color="auto"/>
              <w:left w:val="single" w:sz="6" w:space="0" w:color="auto"/>
              <w:bottom w:val="single" w:sz="6" w:space="0" w:color="auto"/>
              <w:right w:val="single" w:sz="6" w:space="0" w:color="auto"/>
            </w:tcBorders>
          </w:tcPr>
          <w:p w14:paraId="0FC50D14" w14:textId="77777777" w:rsidR="00486B2E" w:rsidRPr="00486B2E" w:rsidRDefault="00486B2E" w:rsidP="00486B2E">
            <w:pPr>
              <w:pStyle w:val="TAC"/>
              <w:rPr>
                <w:ins w:id="799" w:author="Huawei [Abdessamad] 2025-08" w:date="2025-08-14T15:49:00Z"/>
              </w:rPr>
            </w:pPr>
            <w:ins w:id="800"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15937855" w14:textId="1F41DA25" w:rsidR="00486B2E" w:rsidRPr="00486B2E" w:rsidRDefault="00486B2E" w:rsidP="00486B2E">
            <w:pPr>
              <w:pStyle w:val="TAC"/>
              <w:rPr>
                <w:ins w:id="801" w:author="Huawei [Abdessamad] 2025-08" w:date="2025-08-14T15:49:00Z"/>
              </w:rPr>
            </w:pPr>
            <w:ins w:id="802" w:author="Huawei [Abdessamad] 2025-08" w:date="2025-08-14T15:49:00Z">
              <w:r w:rsidRPr="00486B2E">
                <w:t>0..</w:t>
              </w:r>
            </w:ins>
            <w:ins w:id="803" w:author="Huawei [Abdessamad] 2025-08" w:date="2025-08-14T15:57:00Z">
              <w:r w:rsidR="0049293C">
                <w:t>1</w:t>
              </w:r>
            </w:ins>
          </w:p>
        </w:tc>
        <w:tc>
          <w:tcPr>
            <w:tcW w:w="3827" w:type="dxa"/>
            <w:tcBorders>
              <w:top w:val="single" w:sz="6" w:space="0" w:color="auto"/>
              <w:left w:val="single" w:sz="6" w:space="0" w:color="auto"/>
              <w:bottom w:val="single" w:sz="6" w:space="0" w:color="auto"/>
              <w:right w:val="single" w:sz="6" w:space="0" w:color="auto"/>
            </w:tcBorders>
          </w:tcPr>
          <w:p w14:paraId="557C13F8" w14:textId="05F9A162" w:rsidR="00486B2E" w:rsidRPr="00486B2E" w:rsidRDefault="00486B2E" w:rsidP="00486B2E">
            <w:pPr>
              <w:pStyle w:val="TAL"/>
              <w:rPr>
                <w:ins w:id="804" w:author="Huawei [Abdessamad] 2025-08" w:date="2025-08-14T15:49:00Z"/>
              </w:rPr>
            </w:pPr>
            <w:ins w:id="805" w:author="Huawei [Abdessamad] 2025-08" w:date="2025-08-14T15:49:00Z">
              <w:r w:rsidRPr="00486B2E">
                <w:t xml:space="preserve">Contains the </w:t>
              </w:r>
            </w:ins>
            <w:ins w:id="806" w:author="Huawei [Abdessamad] 2025-08" w:date="2025-08-14T15:53:00Z">
              <w:r w:rsidR="0076208D">
                <w:t>identifier of the target a</w:t>
              </w:r>
            </w:ins>
            <w:ins w:id="807" w:author="Huawei [Abdessamad] 2025-08" w:date="2025-08-14T15:49:00Z">
              <w:r w:rsidRPr="00486B2E">
                <w:t>pplication.</w:t>
              </w:r>
            </w:ins>
          </w:p>
          <w:p w14:paraId="1416E8B0" w14:textId="77777777" w:rsidR="00486B2E" w:rsidRPr="00486B2E" w:rsidRDefault="00486B2E" w:rsidP="00486B2E">
            <w:pPr>
              <w:pStyle w:val="TAL"/>
              <w:rPr>
                <w:ins w:id="808" w:author="Huawei [Abdessamad] 2025-08" w:date="2025-08-14T15:49:00Z"/>
              </w:rPr>
            </w:pPr>
          </w:p>
          <w:p w14:paraId="4DE96860" w14:textId="197B4EA0" w:rsidR="00486B2E" w:rsidRPr="00486B2E" w:rsidRDefault="00486B2E" w:rsidP="00486B2E">
            <w:pPr>
              <w:pStyle w:val="TAL"/>
              <w:rPr>
                <w:ins w:id="809" w:author="Huawei [Abdessamad] 2025-08" w:date="2025-08-14T15:49:00Z"/>
              </w:rPr>
            </w:pPr>
            <w:ins w:id="810" w:author="Huawei [Abdessamad] 2025-08" w:date="2025-08-14T15:49:00Z">
              <w:r w:rsidRPr="00486B2E">
                <w:t>(NOTE </w:t>
              </w:r>
            </w:ins>
            <w:ins w:id="811" w:author="Huawei [Abdessamad] 2025-08" w:date="2025-08-14T15:56:00Z">
              <w:r w:rsidR="003B2EE4">
                <w:t>3</w:t>
              </w:r>
            </w:ins>
            <w:ins w:id="812" w:author="Huawei [Abdessamad] 2025-08" w:date="2025-08-14T15:49:00Z">
              <w:r w:rsidRPr="00486B2E">
                <w:t>)</w:t>
              </w:r>
            </w:ins>
          </w:p>
        </w:tc>
        <w:tc>
          <w:tcPr>
            <w:tcW w:w="1276" w:type="dxa"/>
            <w:tcBorders>
              <w:top w:val="single" w:sz="6" w:space="0" w:color="auto"/>
              <w:left w:val="single" w:sz="6" w:space="0" w:color="auto"/>
              <w:bottom w:val="single" w:sz="6" w:space="0" w:color="auto"/>
              <w:right w:val="single" w:sz="6" w:space="0" w:color="auto"/>
            </w:tcBorders>
          </w:tcPr>
          <w:p w14:paraId="0E560CCF" w14:textId="77777777" w:rsidR="00486B2E" w:rsidRPr="00486B2E" w:rsidRDefault="00486B2E" w:rsidP="00486B2E">
            <w:pPr>
              <w:pStyle w:val="TAL"/>
              <w:rPr>
                <w:ins w:id="813" w:author="Huawei [Abdessamad] 2025-08" w:date="2025-08-14T15:49:00Z"/>
                <w:rFonts w:cs="Arial"/>
                <w:szCs w:val="18"/>
              </w:rPr>
            </w:pPr>
          </w:p>
        </w:tc>
      </w:tr>
      <w:tr w:rsidR="00486B2E" w:rsidRPr="003457AF" w14:paraId="0BB67B90" w14:textId="77777777" w:rsidTr="00C22903">
        <w:trPr>
          <w:jc w:val="center"/>
          <w:ins w:id="814" w:author="Huawei [Abdessamad] 2025-08" w:date="2025-08-14T15:49:00Z"/>
        </w:trPr>
        <w:tc>
          <w:tcPr>
            <w:tcW w:w="1410" w:type="dxa"/>
            <w:tcBorders>
              <w:top w:val="single" w:sz="6" w:space="0" w:color="auto"/>
              <w:left w:val="single" w:sz="6" w:space="0" w:color="auto"/>
              <w:bottom w:val="single" w:sz="6" w:space="0" w:color="auto"/>
              <w:right w:val="single" w:sz="6" w:space="0" w:color="auto"/>
            </w:tcBorders>
          </w:tcPr>
          <w:p w14:paraId="361707C0" w14:textId="77777777" w:rsidR="00486B2E" w:rsidRPr="00486B2E" w:rsidRDefault="00486B2E" w:rsidP="00486B2E">
            <w:pPr>
              <w:pStyle w:val="TAL"/>
              <w:rPr>
                <w:ins w:id="815" w:author="Huawei [Abdessamad] 2025-08" w:date="2025-08-14T15:49:00Z"/>
              </w:rPr>
            </w:pPr>
            <w:proofErr w:type="spellStart"/>
            <w:ins w:id="816" w:author="Huawei [Abdessamad] 2025-08" w:date="2025-08-14T15:49:00Z">
              <w:r w:rsidRPr="00486B2E">
                <w:t>flowDescs</w:t>
              </w:r>
              <w:proofErr w:type="spellEnd"/>
            </w:ins>
          </w:p>
        </w:tc>
        <w:tc>
          <w:tcPr>
            <w:tcW w:w="1276" w:type="dxa"/>
            <w:tcBorders>
              <w:top w:val="single" w:sz="6" w:space="0" w:color="auto"/>
              <w:left w:val="single" w:sz="6" w:space="0" w:color="auto"/>
              <w:bottom w:val="single" w:sz="6" w:space="0" w:color="auto"/>
              <w:right w:val="single" w:sz="6" w:space="0" w:color="auto"/>
            </w:tcBorders>
          </w:tcPr>
          <w:p w14:paraId="2C912113" w14:textId="77777777" w:rsidR="00486B2E" w:rsidRPr="00486B2E" w:rsidRDefault="00486B2E" w:rsidP="00486B2E">
            <w:pPr>
              <w:pStyle w:val="TAL"/>
              <w:rPr>
                <w:ins w:id="817" w:author="Huawei [Abdessamad] 2025-08" w:date="2025-08-14T15:49:00Z"/>
              </w:rPr>
            </w:pPr>
            <w:proofErr w:type="gramStart"/>
            <w:ins w:id="818" w:author="Huawei [Abdessamad] 2025-08" w:date="2025-08-14T15:49:00Z">
              <w:r w:rsidRPr="00486B2E">
                <w:t>array(</w:t>
              </w:r>
              <w:proofErr w:type="spellStart"/>
              <w:proofErr w:type="gramEnd"/>
              <w:r w:rsidRPr="00486B2E">
                <w:t>FlowDescription</w:t>
              </w:r>
              <w:proofErr w:type="spellEnd"/>
              <w:r w:rsidRPr="00486B2E">
                <w:t>)</w:t>
              </w:r>
            </w:ins>
          </w:p>
        </w:tc>
        <w:tc>
          <w:tcPr>
            <w:tcW w:w="567" w:type="dxa"/>
            <w:tcBorders>
              <w:top w:val="single" w:sz="6" w:space="0" w:color="auto"/>
              <w:left w:val="single" w:sz="6" w:space="0" w:color="auto"/>
              <w:bottom w:val="single" w:sz="6" w:space="0" w:color="auto"/>
              <w:right w:val="single" w:sz="6" w:space="0" w:color="auto"/>
            </w:tcBorders>
          </w:tcPr>
          <w:p w14:paraId="56AEA4F3" w14:textId="77777777" w:rsidR="00486B2E" w:rsidRPr="00486B2E" w:rsidRDefault="00486B2E" w:rsidP="00486B2E">
            <w:pPr>
              <w:pStyle w:val="TAC"/>
              <w:rPr>
                <w:ins w:id="819" w:author="Huawei [Abdessamad] 2025-08" w:date="2025-08-14T15:49:00Z"/>
              </w:rPr>
            </w:pPr>
            <w:ins w:id="820" w:author="Huawei [Abdessamad] 2025-08" w:date="2025-08-14T15:49:00Z">
              <w:r w:rsidRPr="00486B2E">
                <w:t>C</w:t>
              </w:r>
            </w:ins>
          </w:p>
        </w:tc>
        <w:tc>
          <w:tcPr>
            <w:tcW w:w="1134" w:type="dxa"/>
            <w:tcBorders>
              <w:top w:val="single" w:sz="6" w:space="0" w:color="auto"/>
              <w:left w:val="single" w:sz="6" w:space="0" w:color="auto"/>
              <w:bottom w:val="single" w:sz="6" w:space="0" w:color="auto"/>
              <w:right w:val="single" w:sz="6" w:space="0" w:color="auto"/>
            </w:tcBorders>
          </w:tcPr>
          <w:p w14:paraId="04FAF052" w14:textId="6209B9CB" w:rsidR="00486B2E" w:rsidRPr="00486B2E" w:rsidRDefault="00486B2E" w:rsidP="00486B2E">
            <w:pPr>
              <w:pStyle w:val="TAC"/>
              <w:rPr>
                <w:ins w:id="821" w:author="Huawei [Abdessamad] 2025-08" w:date="2025-08-14T15:49:00Z"/>
              </w:rPr>
            </w:pPr>
            <w:proofErr w:type="gramStart"/>
            <w:ins w:id="822" w:author="Huawei [Abdessamad] 2025-08" w:date="2025-08-14T15:49:00Z">
              <w:r w:rsidRPr="00486B2E">
                <w:t>1..</w:t>
              </w:r>
            </w:ins>
            <w:ins w:id="823" w:author="Huawei [Abdessamad] 2025-08" w:date="2025-08-14T15:57:00Z">
              <w:r w:rsidR="0049293C">
                <w:t>N</w:t>
              </w:r>
            </w:ins>
            <w:proofErr w:type="gramEnd"/>
          </w:p>
        </w:tc>
        <w:tc>
          <w:tcPr>
            <w:tcW w:w="3827" w:type="dxa"/>
            <w:tcBorders>
              <w:top w:val="single" w:sz="6" w:space="0" w:color="auto"/>
              <w:left w:val="single" w:sz="6" w:space="0" w:color="auto"/>
              <w:bottom w:val="single" w:sz="6" w:space="0" w:color="auto"/>
              <w:right w:val="single" w:sz="6" w:space="0" w:color="auto"/>
            </w:tcBorders>
          </w:tcPr>
          <w:p w14:paraId="29E23ECD" w14:textId="46F4331E" w:rsidR="00486B2E" w:rsidRPr="00486B2E" w:rsidRDefault="00486B2E" w:rsidP="00486B2E">
            <w:pPr>
              <w:pStyle w:val="TAL"/>
              <w:rPr>
                <w:ins w:id="824" w:author="Huawei [Abdessamad] 2025-08" w:date="2025-08-14T15:49:00Z"/>
              </w:rPr>
            </w:pPr>
            <w:ins w:id="825" w:author="Huawei [Abdessamad] 2025-08" w:date="2025-08-14T15:49:00Z">
              <w:r w:rsidRPr="00486B2E">
                <w:t xml:space="preserve">Contains the service flow information </w:t>
              </w:r>
            </w:ins>
            <w:ins w:id="826" w:author="Huawei [Abdessamad] 2025-08" w:date="2025-08-14T15:53:00Z">
              <w:r w:rsidR="0076208D">
                <w:t>description for a target application</w:t>
              </w:r>
            </w:ins>
            <w:ins w:id="827" w:author="Huawei [Abdessamad] 2025-08" w:date="2025-08-14T15:49:00Z">
              <w:r w:rsidRPr="00486B2E">
                <w:t>.</w:t>
              </w:r>
            </w:ins>
          </w:p>
          <w:p w14:paraId="678FFD1C" w14:textId="77777777" w:rsidR="00486B2E" w:rsidRPr="00486B2E" w:rsidRDefault="00486B2E" w:rsidP="00486B2E">
            <w:pPr>
              <w:pStyle w:val="TAL"/>
              <w:rPr>
                <w:ins w:id="828" w:author="Huawei [Abdessamad] 2025-08" w:date="2025-08-14T15:49:00Z"/>
              </w:rPr>
            </w:pPr>
          </w:p>
          <w:p w14:paraId="19EE15AF" w14:textId="5F3093E0" w:rsidR="00486B2E" w:rsidRPr="00486B2E" w:rsidRDefault="00486B2E" w:rsidP="00486B2E">
            <w:pPr>
              <w:pStyle w:val="TAL"/>
              <w:rPr>
                <w:ins w:id="829" w:author="Huawei [Abdessamad] 2025-08" w:date="2025-08-14T15:49:00Z"/>
              </w:rPr>
            </w:pPr>
            <w:ins w:id="830" w:author="Huawei [Abdessamad] 2025-08" w:date="2025-08-14T15:49:00Z">
              <w:r w:rsidRPr="00486B2E">
                <w:t>(NOTE </w:t>
              </w:r>
            </w:ins>
            <w:ins w:id="831" w:author="Huawei [Abdessamad] 2025-08" w:date="2025-08-14T15:56:00Z">
              <w:r w:rsidR="003B2EE4">
                <w:t>3</w:t>
              </w:r>
            </w:ins>
            <w:ins w:id="832" w:author="Huawei [Abdessamad] 2025-08" w:date="2025-08-14T15:49:00Z">
              <w:r w:rsidRPr="00486B2E">
                <w:t>)</w:t>
              </w:r>
            </w:ins>
          </w:p>
        </w:tc>
        <w:tc>
          <w:tcPr>
            <w:tcW w:w="1276" w:type="dxa"/>
            <w:tcBorders>
              <w:top w:val="single" w:sz="6" w:space="0" w:color="auto"/>
              <w:left w:val="single" w:sz="6" w:space="0" w:color="auto"/>
              <w:bottom w:val="single" w:sz="6" w:space="0" w:color="auto"/>
              <w:right w:val="single" w:sz="6" w:space="0" w:color="auto"/>
            </w:tcBorders>
          </w:tcPr>
          <w:p w14:paraId="5DC28D60" w14:textId="77777777" w:rsidR="00486B2E" w:rsidRPr="00486B2E" w:rsidRDefault="00486B2E" w:rsidP="00486B2E">
            <w:pPr>
              <w:pStyle w:val="TAL"/>
              <w:rPr>
                <w:ins w:id="833" w:author="Huawei [Abdessamad] 2025-08" w:date="2025-08-14T15:49:00Z"/>
                <w:rFonts w:cs="Arial"/>
                <w:szCs w:val="18"/>
              </w:rPr>
            </w:pPr>
          </w:p>
        </w:tc>
      </w:tr>
      <w:tr w:rsidR="004E2843" w:rsidRPr="003457AF" w14:paraId="6BE3B880" w14:textId="77777777" w:rsidTr="00C22903">
        <w:trPr>
          <w:jc w:val="center"/>
          <w:ins w:id="834" w:author="Huawei [Abdessamad] 2025-08" w:date="2025-08-14T18:10:00Z"/>
        </w:trPr>
        <w:tc>
          <w:tcPr>
            <w:tcW w:w="1410" w:type="dxa"/>
            <w:tcBorders>
              <w:top w:val="single" w:sz="6" w:space="0" w:color="auto"/>
              <w:left w:val="single" w:sz="6" w:space="0" w:color="auto"/>
              <w:bottom w:val="single" w:sz="6" w:space="0" w:color="auto"/>
              <w:right w:val="single" w:sz="6" w:space="0" w:color="auto"/>
            </w:tcBorders>
          </w:tcPr>
          <w:p w14:paraId="22142F2A" w14:textId="19F436F2" w:rsidR="004E2843" w:rsidRPr="00486B2E" w:rsidRDefault="004E2843" w:rsidP="004E2843">
            <w:pPr>
              <w:pStyle w:val="TAL"/>
              <w:rPr>
                <w:ins w:id="835" w:author="Huawei [Abdessamad] 2025-08" w:date="2025-08-14T18:10:00Z"/>
              </w:rPr>
            </w:pPr>
            <w:proofErr w:type="spellStart"/>
            <w:ins w:id="836" w:author="Huawei [Abdessamad] 2025-08" w:date="2025-08-14T18:11:00Z">
              <w:r>
                <w:rPr>
                  <w:rFonts w:cs="Arial"/>
                  <w:szCs w:val="18"/>
                  <w:lang w:eastAsia="zh-CN"/>
                </w:rPr>
                <w:t>repTimePeriod</w:t>
              </w:r>
            </w:ins>
            <w:proofErr w:type="spellEnd"/>
          </w:p>
        </w:tc>
        <w:tc>
          <w:tcPr>
            <w:tcW w:w="1276" w:type="dxa"/>
            <w:tcBorders>
              <w:top w:val="single" w:sz="6" w:space="0" w:color="auto"/>
              <w:left w:val="single" w:sz="6" w:space="0" w:color="auto"/>
              <w:bottom w:val="single" w:sz="6" w:space="0" w:color="auto"/>
              <w:right w:val="single" w:sz="6" w:space="0" w:color="auto"/>
            </w:tcBorders>
          </w:tcPr>
          <w:p w14:paraId="7B62170D" w14:textId="48EC9B02" w:rsidR="004E2843" w:rsidRPr="00486B2E" w:rsidRDefault="004E2843" w:rsidP="004E2843">
            <w:pPr>
              <w:pStyle w:val="TAL"/>
              <w:rPr>
                <w:ins w:id="837" w:author="Huawei [Abdessamad] 2025-08" w:date="2025-08-14T18:10:00Z"/>
              </w:rPr>
            </w:pPr>
            <w:proofErr w:type="spellStart"/>
            <w:ins w:id="838" w:author="Huawei [Abdessamad] 2025-08" w:date="2025-08-14T18:11:00Z">
              <w:r>
                <w:rPr>
                  <w:lang w:eastAsia="zh-CN"/>
                </w:rPr>
                <w:t>TimeWindow</w:t>
              </w:r>
            </w:ins>
            <w:proofErr w:type="spellEnd"/>
          </w:p>
        </w:tc>
        <w:tc>
          <w:tcPr>
            <w:tcW w:w="567" w:type="dxa"/>
            <w:tcBorders>
              <w:top w:val="single" w:sz="6" w:space="0" w:color="auto"/>
              <w:left w:val="single" w:sz="6" w:space="0" w:color="auto"/>
              <w:bottom w:val="single" w:sz="6" w:space="0" w:color="auto"/>
              <w:right w:val="single" w:sz="6" w:space="0" w:color="auto"/>
            </w:tcBorders>
          </w:tcPr>
          <w:p w14:paraId="7D1B41C8" w14:textId="3803854D" w:rsidR="004E2843" w:rsidRPr="00486B2E" w:rsidRDefault="004E2843" w:rsidP="004E2843">
            <w:pPr>
              <w:pStyle w:val="TAC"/>
              <w:rPr>
                <w:ins w:id="839" w:author="Huawei [Abdessamad] 2025-08" w:date="2025-08-14T18:10:00Z"/>
              </w:rPr>
            </w:pPr>
            <w:ins w:id="840" w:author="Huawei [Abdessamad] 2025-08" w:date="2025-08-14T18:11:00Z">
              <w:r>
                <w:t>O</w:t>
              </w:r>
            </w:ins>
          </w:p>
        </w:tc>
        <w:tc>
          <w:tcPr>
            <w:tcW w:w="1134" w:type="dxa"/>
            <w:tcBorders>
              <w:top w:val="single" w:sz="6" w:space="0" w:color="auto"/>
              <w:left w:val="single" w:sz="6" w:space="0" w:color="auto"/>
              <w:bottom w:val="single" w:sz="6" w:space="0" w:color="auto"/>
              <w:right w:val="single" w:sz="6" w:space="0" w:color="auto"/>
            </w:tcBorders>
          </w:tcPr>
          <w:p w14:paraId="19B7A3CC" w14:textId="42082C70" w:rsidR="004E2843" w:rsidRPr="00486B2E" w:rsidRDefault="004E2843" w:rsidP="004E2843">
            <w:pPr>
              <w:pStyle w:val="TAC"/>
              <w:rPr>
                <w:ins w:id="841" w:author="Huawei [Abdessamad] 2025-08" w:date="2025-08-14T18:10:00Z"/>
              </w:rPr>
            </w:pPr>
            <w:ins w:id="842" w:author="Huawei [Abdessamad] 2025-08" w:date="2025-08-14T18:11:00Z">
              <w:r>
                <w:t>0..1</w:t>
              </w:r>
            </w:ins>
          </w:p>
        </w:tc>
        <w:tc>
          <w:tcPr>
            <w:tcW w:w="3827" w:type="dxa"/>
            <w:tcBorders>
              <w:top w:val="single" w:sz="6" w:space="0" w:color="auto"/>
              <w:left w:val="single" w:sz="6" w:space="0" w:color="auto"/>
              <w:bottom w:val="single" w:sz="6" w:space="0" w:color="auto"/>
              <w:right w:val="single" w:sz="6" w:space="0" w:color="auto"/>
            </w:tcBorders>
          </w:tcPr>
          <w:p w14:paraId="3513929D" w14:textId="530D9D1B" w:rsidR="004E2843" w:rsidRPr="00486B2E" w:rsidRDefault="004E2843" w:rsidP="004E2843">
            <w:pPr>
              <w:pStyle w:val="TAL"/>
              <w:rPr>
                <w:ins w:id="843" w:author="Huawei [Abdessamad] 2025-08" w:date="2025-08-14T18:10:00Z"/>
              </w:rPr>
            </w:pPr>
            <w:ins w:id="844" w:author="Huawei [Abdessamad] 2025-08" w:date="2025-08-14T18:11:00Z">
              <w:r>
                <w:t>Contains the reporting time period.</w:t>
              </w:r>
            </w:ins>
          </w:p>
        </w:tc>
        <w:tc>
          <w:tcPr>
            <w:tcW w:w="1276" w:type="dxa"/>
            <w:tcBorders>
              <w:top w:val="single" w:sz="6" w:space="0" w:color="auto"/>
              <w:left w:val="single" w:sz="6" w:space="0" w:color="auto"/>
              <w:bottom w:val="single" w:sz="6" w:space="0" w:color="auto"/>
              <w:right w:val="single" w:sz="6" w:space="0" w:color="auto"/>
            </w:tcBorders>
          </w:tcPr>
          <w:p w14:paraId="4AEC7224" w14:textId="77777777" w:rsidR="004E2843" w:rsidRPr="00486B2E" w:rsidRDefault="004E2843" w:rsidP="004E2843">
            <w:pPr>
              <w:pStyle w:val="TAL"/>
              <w:rPr>
                <w:ins w:id="845" w:author="Huawei [Abdessamad] 2025-08" w:date="2025-08-14T18:10:00Z"/>
                <w:rFonts w:cs="Arial"/>
                <w:szCs w:val="18"/>
              </w:rPr>
            </w:pPr>
          </w:p>
        </w:tc>
      </w:tr>
      <w:tr w:rsidR="006668DB" w:rsidRPr="003457AF" w14:paraId="1C1A5967" w14:textId="77777777" w:rsidTr="00C22903">
        <w:trPr>
          <w:jc w:val="center"/>
          <w:ins w:id="846" w:author="Huawei [Abdessamad] 2025-08" w:date="2025-08-14T18:11:00Z"/>
        </w:trPr>
        <w:tc>
          <w:tcPr>
            <w:tcW w:w="1410" w:type="dxa"/>
            <w:tcBorders>
              <w:top w:val="single" w:sz="6" w:space="0" w:color="auto"/>
              <w:left w:val="single" w:sz="6" w:space="0" w:color="auto"/>
              <w:bottom w:val="single" w:sz="6" w:space="0" w:color="auto"/>
              <w:right w:val="single" w:sz="6" w:space="0" w:color="auto"/>
            </w:tcBorders>
          </w:tcPr>
          <w:p w14:paraId="7E63AF7D" w14:textId="4A1C4E47" w:rsidR="006668DB" w:rsidRDefault="006668DB" w:rsidP="004E2843">
            <w:pPr>
              <w:pStyle w:val="TAL"/>
              <w:rPr>
                <w:ins w:id="847" w:author="Huawei [Abdessamad] 2025-08" w:date="2025-08-14T18:11:00Z"/>
                <w:rFonts w:cs="Arial"/>
                <w:szCs w:val="18"/>
                <w:lang w:eastAsia="zh-CN"/>
              </w:rPr>
            </w:pPr>
            <w:proofErr w:type="spellStart"/>
            <w:ins w:id="848" w:author="Huawei [Abdessamad] 2025-08" w:date="2025-08-14T18:11:00Z">
              <w:r>
                <w:rPr>
                  <w:rFonts w:cs="Arial"/>
                  <w:szCs w:val="18"/>
                  <w:lang w:eastAsia="zh-CN"/>
                </w:rPr>
                <w:t>enrgR</w:t>
              </w:r>
              <w:r w:rsidRPr="000A0A5F">
                <w:rPr>
                  <w:rFonts w:cs="Arial"/>
                  <w:szCs w:val="18"/>
                  <w:lang w:eastAsia="zh-CN"/>
                </w:rPr>
                <w:t>e</w:t>
              </w:r>
              <w:r>
                <w:rPr>
                  <w:rFonts w:cs="Arial"/>
                  <w:szCs w:val="18"/>
                  <w:lang w:eastAsia="zh-CN"/>
                </w:rPr>
                <w:t>pThres</w:t>
              </w:r>
              <w:proofErr w:type="spellEnd"/>
            </w:ins>
          </w:p>
        </w:tc>
        <w:tc>
          <w:tcPr>
            <w:tcW w:w="1276" w:type="dxa"/>
            <w:tcBorders>
              <w:top w:val="single" w:sz="6" w:space="0" w:color="auto"/>
              <w:left w:val="single" w:sz="6" w:space="0" w:color="auto"/>
              <w:bottom w:val="single" w:sz="6" w:space="0" w:color="auto"/>
              <w:right w:val="single" w:sz="6" w:space="0" w:color="auto"/>
            </w:tcBorders>
          </w:tcPr>
          <w:p w14:paraId="5150567B" w14:textId="6B3DBE6A" w:rsidR="006668DB" w:rsidRDefault="006668DB" w:rsidP="004E2843">
            <w:pPr>
              <w:pStyle w:val="TAL"/>
              <w:rPr>
                <w:ins w:id="849" w:author="Huawei [Abdessamad] 2025-08" w:date="2025-08-14T18:11:00Z"/>
                <w:lang w:eastAsia="zh-CN"/>
              </w:rPr>
            </w:pPr>
            <w:proofErr w:type="spellStart"/>
            <w:ins w:id="850" w:author="Huawei [Abdessamad] 2025-08" w:date="2025-08-14T18:12:00Z">
              <w:r>
                <w:rPr>
                  <w:lang w:eastAsia="zh-CN"/>
                </w:rPr>
                <w:t>EnergyInfo</w:t>
              </w:r>
            </w:ins>
            <w:proofErr w:type="spellEnd"/>
          </w:p>
        </w:tc>
        <w:tc>
          <w:tcPr>
            <w:tcW w:w="567" w:type="dxa"/>
            <w:tcBorders>
              <w:top w:val="single" w:sz="6" w:space="0" w:color="auto"/>
              <w:left w:val="single" w:sz="6" w:space="0" w:color="auto"/>
              <w:bottom w:val="single" w:sz="6" w:space="0" w:color="auto"/>
              <w:right w:val="single" w:sz="6" w:space="0" w:color="auto"/>
            </w:tcBorders>
          </w:tcPr>
          <w:p w14:paraId="12128122" w14:textId="3ABEE8F0" w:rsidR="006668DB" w:rsidRDefault="006668DB" w:rsidP="004E2843">
            <w:pPr>
              <w:pStyle w:val="TAC"/>
              <w:rPr>
                <w:ins w:id="851" w:author="Huawei [Abdessamad] 2025-08" w:date="2025-08-14T18:11:00Z"/>
              </w:rPr>
            </w:pPr>
            <w:ins w:id="852" w:author="Huawei [Abdessamad] 2025-08" w:date="2025-08-14T18:12:00Z">
              <w:r>
                <w:t>O</w:t>
              </w:r>
            </w:ins>
          </w:p>
        </w:tc>
        <w:tc>
          <w:tcPr>
            <w:tcW w:w="1134" w:type="dxa"/>
            <w:tcBorders>
              <w:top w:val="single" w:sz="6" w:space="0" w:color="auto"/>
              <w:left w:val="single" w:sz="6" w:space="0" w:color="auto"/>
              <w:bottom w:val="single" w:sz="6" w:space="0" w:color="auto"/>
              <w:right w:val="single" w:sz="6" w:space="0" w:color="auto"/>
            </w:tcBorders>
          </w:tcPr>
          <w:p w14:paraId="6AF09DA9" w14:textId="23BE3194" w:rsidR="006668DB" w:rsidRDefault="006668DB" w:rsidP="004E2843">
            <w:pPr>
              <w:pStyle w:val="TAC"/>
              <w:rPr>
                <w:ins w:id="853" w:author="Huawei [Abdessamad] 2025-08" w:date="2025-08-14T18:11:00Z"/>
              </w:rPr>
            </w:pPr>
            <w:ins w:id="854" w:author="Huawei [Abdessamad] 2025-08" w:date="2025-08-14T18:12:00Z">
              <w:r>
                <w:t>0..1</w:t>
              </w:r>
            </w:ins>
          </w:p>
        </w:tc>
        <w:tc>
          <w:tcPr>
            <w:tcW w:w="3827" w:type="dxa"/>
            <w:tcBorders>
              <w:top w:val="single" w:sz="6" w:space="0" w:color="auto"/>
              <w:left w:val="single" w:sz="6" w:space="0" w:color="auto"/>
              <w:bottom w:val="single" w:sz="6" w:space="0" w:color="auto"/>
              <w:right w:val="single" w:sz="6" w:space="0" w:color="auto"/>
            </w:tcBorders>
          </w:tcPr>
          <w:p w14:paraId="359F105B" w14:textId="77777777" w:rsidR="006668DB" w:rsidRDefault="006668DB" w:rsidP="004E2843">
            <w:pPr>
              <w:pStyle w:val="TAL"/>
              <w:rPr>
                <w:ins w:id="855" w:author="Huawei [Abdessamad] 2025-08" w:date="2025-08-14T18:14:00Z"/>
              </w:rPr>
            </w:pPr>
            <w:ins w:id="856" w:author="Huawei [Abdessamad] 2025-08" w:date="2025-08-14T18:12:00Z">
              <w:r>
                <w:t xml:space="preserve">Contains the </w:t>
              </w:r>
              <w:r w:rsidRPr="006668DB">
                <w:t xml:space="preserve">reporting thresholds </w:t>
              </w:r>
              <w:r>
                <w:t>for</w:t>
              </w:r>
              <w:r w:rsidRPr="006668DB">
                <w:t xml:space="preserve"> the Energy consumption information</w:t>
              </w:r>
              <w:r>
                <w:t xml:space="preserve"> event exposure.</w:t>
              </w:r>
            </w:ins>
          </w:p>
          <w:p w14:paraId="58B0BED5" w14:textId="77777777" w:rsidR="00BE56B2" w:rsidRDefault="00BE56B2" w:rsidP="004E2843">
            <w:pPr>
              <w:pStyle w:val="TAL"/>
              <w:rPr>
                <w:ins w:id="857" w:author="Huawei [Abdessamad] 2025-08" w:date="2025-08-14T18:14:00Z"/>
              </w:rPr>
            </w:pPr>
          </w:p>
          <w:p w14:paraId="2BDD51F5" w14:textId="445F8E41" w:rsidR="00BE56B2" w:rsidRDefault="00BE56B2" w:rsidP="004E2843">
            <w:pPr>
              <w:pStyle w:val="TAL"/>
              <w:rPr>
                <w:ins w:id="858" w:author="Huawei [Abdessamad] 2025-08" w:date="2025-08-14T18:11:00Z"/>
              </w:rPr>
            </w:pPr>
            <w:ins w:id="859" w:author="Huawei [Abdessamad] 2025-08" w:date="2025-08-14T18:14:00Z">
              <w:r>
                <w:t>This attribute shall be present in case threshold-based reporting is requested.</w:t>
              </w:r>
            </w:ins>
          </w:p>
        </w:tc>
        <w:tc>
          <w:tcPr>
            <w:tcW w:w="1276" w:type="dxa"/>
            <w:tcBorders>
              <w:top w:val="single" w:sz="6" w:space="0" w:color="auto"/>
              <w:left w:val="single" w:sz="6" w:space="0" w:color="auto"/>
              <w:bottom w:val="single" w:sz="6" w:space="0" w:color="auto"/>
              <w:right w:val="single" w:sz="6" w:space="0" w:color="auto"/>
            </w:tcBorders>
          </w:tcPr>
          <w:p w14:paraId="649DFDB1" w14:textId="77777777" w:rsidR="006668DB" w:rsidRPr="00486B2E" w:rsidRDefault="006668DB" w:rsidP="004E2843">
            <w:pPr>
              <w:pStyle w:val="TAL"/>
              <w:rPr>
                <w:ins w:id="860" w:author="Huawei [Abdessamad] 2025-08" w:date="2025-08-14T18:11:00Z"/>
                <w:rFonts w:cs="Arial"/>
                <w:szCs w:val="18"/>
              </w:rPr>
            </w:pPr>
          </w:p>
        </w:tc>
      </w:tr>
      <w:tr w:rsidR="0058764F" w:rsidRPr="003457AF" w14:paraId="54BA963E" w14:textId="77777777" w:rsidTr="00C22903">
        <w:trPr>
          <w:jc w:val="center"/>
          <w:ins w:id="861" w:author="Huawei [Abdessamad] 2025-08" w:date="2025-08-14T18:05:00Z"/>
        </w:trPr>
        <w:tc>
          <w:tcPr>
            <w:tcW w:w="1410" w:type="dxa"/>
            <w:tcBorders>
              <w:top w:val="single" w:sz="6" w:space="0" w:color="auto"/>
              <w:left w:val="single" w:sz="6" w:space="0" w:color="auto"/>
              <w:bottom w:val="single" w:sz="6" w:space="0" w:color="auto"/>
              <w:right w:val="single" w:sz="6" w:space="0" w:color="auto"/>
            </w:tcBorders>
          </w:tcPr>
          <w:p w14:paraId="3499ACD1" w14:textId="6035EB34" w:rsidR="0058764F" w:rsidRPr="00486B2E" w:rsidRDefault="0058764F" w:rsidP="0058764F">
            <w:pPr>
              <w:pStyle w:val="TAL"/>
              <w:rPr>
                <w:ins w:id="862" w:author="Huawei [Abdessamad] 2025-08" w:date="2025-08-14T18:05:00Z"/>
              </w:rPr>
            </w:pPr>
            <w:proofErr w:type="spellStart"/>
            <w:ins w:id="863" w:author="Huawei [Abdessamad] 2025-08" w:date="2025-08-14T18:06:00Z">
              <w:r>
                <w:t>r</w:t>
              </w:r>
            </w:ins>
            <w:ins w:id="864" w:author="Huawei [Abdessamad] 2025-08" w:date="2025-08-14T18:05:00Z">
              <w:r w:rsidRPr="003457AF">
                <w:t>ep</w:t>
              </w:r>
            </w:ins>
            <w:ins w:id="865" w:author="Huawei [Abdessamad] 2025-08" w:date="2025-08-14T18:06:00Z">
              <w:r>
                <w:t>Reqs</w:t>
              </w:r>
            </w:ins>
            <w:proofErr w:type="spellEnd"/>
          </w:p>
        </w:tc>
        <w:tc>
          <w:tcPr>
            <w:tcW w:w="1276" w:type="dxa"/>
            <w:tcBorders>
              <w:top w:val="single" w:sz="6" w:space="0" w:color="auto"/>
              <w:left w:val="single" w:sz="6" w:space="0" w:color="auto"/>
              <w:bottom w:val="single" w:sz="6" w:space="0" w:color="auto"/>
              <w:right w:val="single" w:sz="6" w:space="0" w:color="auto"/>
            </w:tcBorders>
          </w:tcPr>
          <w:p w14:paraId="06879184" w14:textId="78327515" w:rsidR="0058764F" w:rsidRPr="00486B2E" w:rsidRDefault="0058764F" w:rsidP="0058764F">
            <w:pPr>
              <w:pStyle w:val="TAL"/>
              <w:rPr>
                <w:ins w:id="866" w:author="Huawei [Abdessamad] 2025-08" w:date="2025-08-14T18:05:00Z"/>
              </w:rPr>
            </w:pPr>
            <w:proofErr w:type="spellStart"/>
            <w:ins w:id="867" w:author="Huawei [Abdessamad] 2025-08" w:date="2025-08-14T18:05:00Z">
              <w:r w:rsidRPr="003457AF">
                <w:t>ReportingInformation</w:t>
              </w:r>
              <w:proofErr w:type="spellEnd"/>
            </w:ins>
          </w:p>
        </w:tc>
        <w:tc>
          <w:tcPr>
            <w:tcW w:w="567" w:type="dxa"/>
            <w:tcBorders>
              <w:top w:val="single" w:sz="6" w:space="0" w:color="auto"/>
              <w:left w:val="single" w:sz="6" w:space="0" w:color="auto"/>
              <w:bottom w:val="single" w:sz="6" w:space="0" w:color="auto"/>
              <w:right w:val="single" w:sz="6" w:space="0" w:color="auto"/>
            </w:tcBorders>
          </w:tcPr>
          <w:p w14:paraId="19E6224A" w14:textId="42C2A2DC" w:rsidR="0058764F" w:rsidRPr="00486B2E" w:rsidRDefault="0058764F" w:rsidP="0058764F">
            <w:pPr>
              <w:pStyle w:val="TAC"/>
              <w:rPr>
                <w:ins w:id="868" w:author="Huawei [Abdessamad] 2025-08" w:date="2025-08-14T18:05:00Z"/>
              </w:rPr>
            </w:pPr>
            <w:ins w:id="869" w:author="Huawei [Abdessamad] 2025-08" w:date="2025-08-14T18:05:00Z">
              <w:r>
                <w:t>O</w:t>
              </w:r>
            </w:ins>
          </w:p>
        </w:tc>
        <w:tc>
          <w:tcPr>
            <w:tcW w:w="1134" w:type="dxa"/>
            <w:tcBorders>
              <w:top w:val="single" w:sz="6" w:space="0" w:color="auto"/>
              <w:left w:val="single" w:sz="6" w:space="0" w:color="auto"/>
              <w:bottom w:val="single" w:sz="6" w:space="0" w:color="auto"/>
              <w:right w:val="single" w:sz="6" w:space="0" w:color="auto"/>
            </w:tcBorders>
          </w:tcPr>
          <w:p w14:paraId="2CBE203D" w14:textId="3FEEB20E" w:rsidR="0058764F" w:rsidRPr="00486B2E" w:rsidRDefault="0058764F" w:rsidP="0058764F">
            <w:pPr>
              <w:pStyle w:val="TAC"/>
              <w:rPr>
                <w:ins w:id="870" w:author="Huawei [Abdessamad] 2025-08" w:date="2025-08-14T18:05:00Z"/>
              </w:rPr>
            </w:pPr>
            <w:ins w:id="871" w:author="Huawei [Abdessamad] 2025-08" w:date="2025-08-14T18:05:00Z">
              <w:r>
                <w:t>0..</w:t>
              </w:r>
              <w:r w:rsidRPr="003457AF">
                <w:t>1</w:t>
              </w:r>
            </w:ins>
          </w:p>
        </w:tc>
        <w:tc>
          <w:tcPr>
            <w:tcW w:w="3827" w:type="dxa"/>
            <w:tcBorders>
              <w:top w:val="single" w:sz="6" w:space="0" w:color="auto"/>
              <w:left w:val="single" w:sz="6" w:space="0" w:color="auto"/>
              <w:bottom w:val="single" w:sz="6" w:space="0" w:color="auto"/>
              <w:right w:val="single" w:sz="6" w:space="0" w:color="auto"/>
            </w:tcBorders>
          </w:tcPr>
          <w:p w14:paraId="21E61486" w14:textId="77777777" w:rsidR="00C87611" w:rsidRDefault="0058764F" w:rsidP="00C87611">
            <w:pPr>
              <w:pStyle w:val="TAL"/>
              <w:rPr>
                <w:ins w:id="872" w:author="Huawei [Abdessamad] 2025-08" w:date="2025-08-14T18:16:00Z"/>
                <w:rFonts w:cs="Arial"/>
                <w:szCs w:val="18"/>
              </w:rPr>
            </w:pPr>
            <w:ins w:id="873" w:author="Huawei [Abdessamad] 2025-08" w:date="2025-08-14T18:05:00Z">
              <w:r>
                <w:rPr>
                  <w:rFonts w:cs="Arial"/>
                  <w:szCs w:val="18"/>
                </w:rPr>
                <w:t>Contains</w:t>
              </w:r>
              <w:r w:rsidRPr="003457AF">
                <w:rPr>
                  <w:rFonts w:cs="Arial"/>
                  <w:szCs w:val="18"/>
                </w:rPr>
                <w:t xml:space="preserve"> the reporting requirements of the subscription</w:t>
              </w:r>
            </w:ins>
            <w:ins w:id="874" w:author="Huawei [Abdessamad] 2025-08" w:date="2025-08-14T18:06:00Z">
              <w:r w:rsidR="00E2774A">
                <w:rPr>
                  <w:rFonts w:cs="Arial"/>
                  <w:szCs w:val="18"/>
                </w:rPr>
                <w:t xml:space="preserve"> set</w:t>
              </w:r>
            </w:ins>
            <w:ins w:id="875" w:author="Huawei [Abdessamad] 2025-08" w:date="2025-08-14T18:05:00Z">
              <w:r w:rsidRPr="003457AF">
                <w:rPr>
                  <w:rFonts w:cs="Arial"/>
                  <w:szCs w:val="18"/>
                </w:rPr>
                <w:t>.</w:t>
              </w:r>
            </w:ins>
          </w:p>
          <w:p w14:paraId="3CD28CA6" w14:textId="77777777" w:rsidR="007E10C9" w:rsidRDefault="007E10C9" w:rsidP="00C87611">
            <w:pPr>
              <w:pStyle w:val="TAL"/>
              <w:rPr>
                <w:ins w:id="876" w:author="Huawei [Abdessamad] 2025-08" w:date="2025-08-14T18:16:00Z"/>
                <w:rFonts w:cs="Arial"/>
                <w:szCs w:val="18"/>
              </w:rPr>
            </w:pPr>
          </w:p>
          <w:p w14:paraId="213EDF4B" w14:textId="77777777" w:rsidR="007E10C9" w:rsidRDefault="007E10C9" w:rsidP="00C87611">
            <w:pPr>
              <w:pStyle w:val="TAL"/>
              <w:rPr>
                <w:ins w:id="877" w:author="Huawei [Abdessamad] 2025-08" w:date="2025-08-16T10:55:00Z"/>
              </w:rPr>
            </w:pPr>
            <w:ins w:id="878" w:author="Huawei [Abdessamad] 2025-08" w:date="2025-08-14T18:16:00Z">
              <w:r>
                <w:rPr>
                  <w:rFonts w:cs="Arial"/>
                  <w:szCs w:val="18"/>
                </w:rPr>
                <w:t>The "</w:t>
              </w:r>
              <w:proofErr w:type="spellStart"/>
              <w:r w:rsidRPr="002F5B6B">
                <w:t>repPeriod</w:t>
              </w:r>
              <w:proofErr w:type="spellEnd"/>
              <w:r>
                <w:t xml:space="preserve">" within the </w:t>
              </w:r>
              <w:proofErr w:type="spellStart"/>
              <w:r w:rsidRPr="003457AF">
                <w:t>ReportingInformation</w:t>
              </w:r>
              <w:proofErr w:type="spellEnd"/>
              <w:r>
                <w:t xml:space="preserve"> data structure shall be present in case periodic reporting is requested.</w:t>
              </w:r>
            </w:ins>
          </w:p>
          <w:p w14:paraId="6630153D" w14:textId="77777777" w:rsidR="00EC3733" w:rsidRDefault="00EC3733" w:rsidP="00C87611">
            <w:pPr>
              <w:pStyle w:val="TAL"/>
              <w:rPr>
                <w:ins w:id="879" w:author="Huawei [Abdessamad] 2025-08" w:date="2025-08-16T10:55:00Z"/>
                <w:rFonts w:cs="Arial"/>
                <w:szCs w:val="18"/>
              </w:rPr>
            </w:pPr>
          </w:p>
          <w:p w14:paraId="14E79636" w14:textId="35D9D38A" w:rsidR="00EC3733" w:rsidRPr="00C87611" w:rsidRDefault="00EC3733" w:rsidP="00C87611">
            <w:pPr>
              <w:pStyle w:val="TAL"/>
              <w:rPr>
                <w:ins w:id="880" w:author="Huawei [Abdessamad] 2025-08" w:date="2025-08-14T18:05:00Z"/>
                <w:rFonts w:cs="Arial"/>
                <w:szCs w:val="18"/>
              </w:rPr>
            </w:pPr>
            <w:ins w:id="881" w:author="Huawei [Abdessamad] 2025-08" w:date="2025-08-16T10:55:00Z">
              <w:r>
                <w:rPr>
                  <w:rFonts w:cs="Arial"/>
                  <w:szCs w:val="18"/>
                </w:rPr>
                <w:t>(NOTE 5)</w:t>
              </w:r>
            </w:ins>
          </w:p>
        </w:tc>
        <w:tc>
          <w:tcPr>
            <w:tcW w:w="1276" w:type="dxa"/>
            <w:tcBorders>
              <w:top w:val="single" w:sz="6" w:space="0" w:color="auto"/>
              <w:left w:val="single" w:sz="6" w:space="0" w:color="auto"/>
              <w:bottom w:val="single" w:sz="6" w:space="0" w:color="auto"/>
              <w:right w:val="single" w:sz="6" w:space="0" w:color="auto"/>
            </w:tcBorders>
          </w:tcPr>
          <w:p w14:paraId="137A4520" w14:textId="77777777" w:rsidR="0058764F" w:rsidRPr="00486B2E" w:rsidRDefault="0058764F" w:rsidP="0058764F">
            <w:pPr>
              <w:pStyle w:val="TAL"/>
              <w:rPr>
                <w:ins w:id="882" w:author="Huawei [Abdessamad] 2025-08" w:date="2025-08-14T18:05:00Z"/>
                <w:rFonts w:cs="Arial"/>
                <w:szCs w:val="18"/>
              </w:rPr>
            </w:pPr>
          </w:p>
        </w:tc>
      </w:tr>
      <w:tr w:rsidR="00486B2E" w:rsidRPr="003457AF" w14:paraId="4E93134C" w14:textId="77777777" w:rsidTr="00C22903">
        <w:trPr>
          <w:jc w:val="center"/>
          <w:ins w:id="883" w:author="Huawei [Abdessamad] 2025-08" w:date="2025-08-14T15:49:00Z"/>
        </w:trPr>
        <w:tc>
          <w:tcPr>
            <w:tcW w:w="9490" w:type="dxa"/>
            <w:gridSpan w:val="6"/>
          </w:tcPr>
          <w:p w14:paraId="09707BA8" w14:textId="2D1E30F8" w:rsidR="00486B2E" w:rsidRPr="003457AF" w:rsidRDefault="00486B2E" w:rsidP="00486B2E">
            <w:pPr>
              <w:pStyle w:val="TAN"/>
              <w:rPr>
                <w:ins w:id="884" w:author="Huawei [Abdessamad] 2025-08" w:date="2025-08-14T15:49:00Z"/>
                <w:lang w:eastAsia="zh-CN"/>
              </w:rPr>
            </w:pPr>
            <w:ins w:id="885" w:author="Huawei [Abdessamad] 2025-08" w:date="2025-08-14T15:49:00Z">
              <w:r w:rsidRPr="003457AF">
                <w:rPr>
                  <w:rFonts w:hint="eastAsia"/>
                  <w:lang w:eastAsia="zh-CN"/>
                </w:rPr>
                <w:t>NOTE</w:t>
              </w:r>
              <w:r w:rsidRPr="003457AF">
                <w:rPr>
                  <w:lang w:val="en-US" w:eastAsia="zh-CN"/>
                </w:rPr>
                <w:t> 1</w:t>
              </w:r>
              <w:r w:rsidRPr="003457AF">
                <w:rPr>
                  <w:rFonts w:hint="eastAsia"/>
                  <w:lang w:eastAsia="zh-CN"/>
                </w:rPr>
                <w:t>:</w:t>
              </w:r>
              <w:r w:rsidRPr="003457AF">
                <w:rPr>
                  <w:rFonts w:hint="eastAsia"/>
                </w:rPr>
                <w:tab/>
              </w:r>
            </w:ins>
            <w:ins w:id="886" w:author="Huawei [Abdessamad] 2025-08" w:date="2025-08-14T15:51:00Z">
              <w:r>
                <w:t>These attributes are mutually exclusive and only one of them</w:t>
              </w:r>
            </w:ins>
            <w:ins w:id="887" w:author="Huawei [Abdessamad] 2025-08" w:date="2025-08-14T15:49:00Z">
              <w:r w:rsidRPr="003457AF">
                <w:rPr>
                  <w:lang w:eastAsia="zh-CN"/>
                </w:rPr>
                <w:t xml:space="preserve"> shall be present.</w:t>
              </w:r>
            </w:ins>
          </w:p>
          <w:p w14:paraId="5B5A7849" w14:textId="5D20C4E4" w:rsidR="003B2EE4" w:rsidRDefault="003B2EE4" w:rsidP="003B2EE4">
            <w:pPr>
              <w:pStyle w:val="TAN"/>
              <w:rPr>
                <w:ins w:id="888" w:author="Huawei [Abdessamad] 2025-08" w:date="2025-08-14T15:54:00Z"/>
              </w:rPr>
            </w:pPr>
            <w:ins w:id="889" w:author="Huawei [Abdessamad] 2025-08" w:date="2025-08-14T15:54:00Z">
              <w:r w:rsidRPr="000A0A5F">
                <w:t>NOTE </w:t>
              </w:r>
            </w:ins>
            <w:ins w:id="890" w:author="Huawei [Abdessamad] 2025-08" w:date="2025-08-14T15:55:00Z">
              <w:r>
                <w:t>2</w:t>
              </w:r>
            </w:ins>
            <w:ins w:id="891" w:author="Huawei [Abdessamad] 2025-08" w:date="2025-08-14T15:54:00Z">
              <w:r w:rsidRPr="000A0A5F">
                <w:t>:</w:t>
              </w:r>
              <w:r w:rsidRPr="000A0A5F">
                <w:tab/>
              </w:r>
            </w:ins>
            <w:ins w:id="892" w:author="Huawei [Abdessamad] 2025-08" w:date="2025-08-14T15:56:00Z">
              <w:r>
                <w:t>If</w:t>
              </w:r>
            </w:ins>
            <w:ins w:id="893" w:author="Huawei [Abdessamad] 2025-08" w:date="2025-08-14T15:54:00Z">
              <w:r>
                <w:t xml:space="preserve"> the value of the "</w:t>
              </w:r>
            </w:ins>
            <w:ins w:id="894" w:author="Huawei [Abdessamad] 2025-08" w:date="2025-08-14T15:55:00Z">
              <w:r>
                <w:t>event</w:t>
              </w:r>
            </w:ins>
            <w:ins w:id="895" w:author="Huawei [Abdessamad] 2025-08" w:date="2025-08-14T15:54:00Z">
              <w:r>
                <w:t>" attribute is set to "PDU_SESSION_ENERGY" or "SERVICE_FLOW_ENERGY"</w:t>
              </w:r>
              <w:r w:rsidRPr="000A0A5F">
                <w:t xml:space="preserve">, </w:t>
              </w:r>
              <w:r>
                <w:t xml:space="preserve">then at least one of </w:t>
              </w:r>
              <w:r w:rsidRPr="000A0A5F">
                <w:t>the</w:t>
              </w:r>
              <w:r>
                <w:t>se</w:t>
              </w:r>
              <w:r w:rsidRPr="000A0A5F">
                <w:t xml:space="preserve"> attributes</w:t>
              </w:r>
              <w:r>
                <w:t xml:space="preserve"> shall be present</w:t>
              </w:r>
              <w:r w:rsidRPr="000A0A5F">
                <w:t>.</w:t>
              </w:r>
            </w:ins>
          </w:p>
          <w:p w14:paraId="38C57EFB" w14:textId="7B4D4CEA" w:rsidR="003B2EE4" w:rsidRDefault="003B2EE4" w:rsidP="003B2EE4">
            <w:pPr>
              <w:pStyle w:val="TAN"/>
              <w:rPr>
                <w:ins w:id="896" w:author="Huawei [Abdessamad] 2025-08" w:date="2025-08-14T15:54:00Z"/>
              </w:rPr>
            </w:pPr>
            <w:ins w:id="897" w:author="Huawei [Abdessamad] 2025-08" w:date="2025-08-14T15:54:00Z">
              <w:r w:rsidRPr="000A0A5F">
                <w:t>NOTE </w:t>
              </w:r>
            </w:ins>
            <w:ins w:id="898" w:author="Huawei [Abdessamad] 2025-08" w:date="2025-08-14T15:55:00Z">
              <w:r>
                <w:t>3</w:t>
              </w:r>
            </w:ins>
            <w:ins w:id="899" w:author="Huawei [Abdessamad] 2025-08" w:date="2025-08-14T15:54:00Z">
              <w:r w:rsidRPr="000A0A5F">
                <w:t>:</w:t>
              </w:r>
              <w:r w:rsidRPr="000A0A5F">
                <w:tab/>
              </w:r>
            </w:ins>
            <w:ins w:id="900" w:author="Huawei [Abdessamad] 2025-08" w:date="2025-08-14T15:56:00Z">
              <w:r>
                <w:t>If</w:t>
              </w:r>
            </w:ins>
            <w:ins w:id="901" w:author="Huawei [Abdessamad] 2025-08" w:date="2025-08-14T15:54:00Z">
              <w:r>
                <w:t xml:space="preserve"> the value of the "</w:t>
              </w:r>
            </w:ins>
            <w:ins w:id="902" w:author="Huawei [Abdessamad] 2025-08" w:date="2025-08-14T15:55:00Z">
              <w:r>
                <w:t>event</w:t>
              </w:r>
            </w:ins>
            <w:ins w:id="903" w:author="Huawei [Abdessamad] 2025-08" w:date="2025-08-14T15:54:00Z">
              <w:r>
                <w:t>" attribute is set to "SERVICE_FLOW_ENERGY"</w:t>
              </w:r>
              <w:r w:rsidRPr="000A0A5F">
                <w:t xml:space="preserve">, </w:t>
              </w:r>
              <w:r>
                <w:t xml:space="preserve">then at least one of these </w:t>
              </w:r>
              <w:r w:rsidRPr="000A0A5F">
                <w:t>attributes</w:t>
              </w:r>
              <w:r>
                <w:t xml:space="preserve"> shall be present</w:t>
              </w:r>
              <w:r w:rsidRPr="000A0A5F">
                <w:t>.</w:t>
              </w:r>
            </w:ins>
          </w:p>
          <w:p w14:paraId="444B5289" w14:textId="77777777" w:rsidR="00486B2E" w:rsidRDefault="003B2EE4" w:rsidP="003B2EE4">
            <w:pPr>
              <w:pStyle w:val="TAN"/>
              <w:rPr>
                <w:ins w:id="904" w:author="Huawei [Abdessamad] 2025-08" w:date="2025-08-14T18:09:00Z"/>
              </w:rPr>
            </w:pPr>
            <w:ins w:id="905" w:author="Huawei [Abdessamad] 2025-08" w:date="2025-08-14T15:54:00Z">
              <w:r w:rsidRPr="000A0A5F">
                <w:t>NOTE </w:t>
              </w:r>
            </w:ins>
            <w:ins w:id="906" w:author="Huawei [Abdessamad] 2025-08" w:date="2025-08-14T15:57:00Z">
              <w:r w:rsidR="001512E3">
                <w:t>4</w:t>
              </w:r>
            </w:ins>
            <w:ins w:id="907" w:author="Huawei [Abdessamad] 2025-08" w:date="2025-08-14T15:54:00Z">
              <w:r w:rsidRPr="000A0A5F">
                <w:t>:</w:t>
              </w:r>
              <w:r w:rsidRPr="000A0A5F">
                <w:tab/>
              </w:r>
            </w:ins>
            <w:ins w:id="908" w:author="Huawei [Abdessamad] 2025-08" w:date="2025-08-14T15:56:00Z">
              <w:r>
                <w:t>if</w:t>
              </w:r>
            </w:ins>
            <w:ins w:id="909" w:author="Huawei [Abdessamad] 2025-08" w:date="2025-08-14T15:54:00Z">
              <w:r>
                <w:t xml:space="preserve"> the value of the "</w:t>
              </w:r>
            </w:ins>
            <w:ins w:id="910" w:author="Huawei [Abdessamad] 2025-08" w:date="2025-08-14T15:56:00Z">
              <w:r>
                <w:t>event</w:t>
              </w:r>
            </w:ins>
            <w:ins w:id="911" w:author="Huawei [Abdessamad] 2025-08" w:date="2025-08-14T15:54:00Z">
              <w:r>
                <w:t>" attribute is set to "UE_SNSSAI_ENERGY"</w:t>
              </w:r>
              <w:r w:rsidRPr="000A0A5F">
                <w:t xml:space="preserve">, </w:t>
              </w:r>
              <w:r>
                <w:t>then this attribute shall be present</w:t>
              </w:r>
              <w:r w:rsidRPr="000A0A5F">
                <w:t>.</w:t>
              </w:r>
            </w:ins>
          </w:p>
          <w:p w14:paraId="3B448445" w14:textId="167927B7" w:rsidR="00621DD8" w:rsidRPr="003457AF" w:rsidRDefault="00621DD8" w:rsidP="003B2EE4">
            <w:pPr>
              <w:pStyle w:val="TAN"/>
              <w:rPr>
                <w:ins w:id="912" w:author="Huawei [Abdessamad] 2025-08" w:date="2025-08-14T15:49:00Z"/>
                <w:lang w:eastAsia="zh-CN"/>
              </w:rPr>
            </w:pPr>
            <w:ins w:id="913" w:author="Huawei [Abdessamad] 2025-08" w:date="2025-08-14T18:09:00Z">
              <w:r w:rsidRPr="009E5A8D">
                <w:t>NOTE</w:t>
              </w:r>
              <w:r>
                <w:t> 5</w:t>
              </w:r>
              <w:r w:rsidRPr="009E5A8D">
                <w:t>:</w:t>
              </w:r>
              <w:r w:rsidRPr="009E5A8D">
                <w:tab/>
              </w:r>
              <w:r>
                <w:t>When this attribute is present, the event reporting requirements provided within this attribute shall take precedence over the common events reporting requirements provided within the "</w:t>
              </w:r>
              <w:proofErr w:type="spellStart"/>
              <w:r>
                <w:t>r</w:t>
              </w:r>
              <w:r w:rsidRPr="003457AF">
                <w:t>ep</w:t>
              </w:r>
              <w:r>
                <w:t>Reqs</w:t>
              </w:r>
              <w:proofErr w:type="spellEnd"/>
              <w:r>
                <w:t xml:space="preserve">" attribute of the parent </w:t>
              </w:r>
              <w:proofErr w:type="spellStart"/>
              <w:r w:rsidRPr="003457AF">
                <w:rPr>
                  <w:rFonts w:eastAsia="DengXian"/>
                </w:rPr>
                <w:t>EnergyEeSubsc</w:t>
              </w:r>
              <w:proofErr w:type="spellEnd"/>
              <w:r>
                <w:t xml:space="preserve"> data structure</w:t>
              </w:r>
              <w:r w:rsidRPr="009E5A8D">
                <w:t>.</w:t>
              </w:r>
            </w:ins>
          </w:p>
        </w:tc>
      </w:tr>
    </w:tbl>
    <w:p w14:paraId="042CBC19" w14:textId="77777777" w:rsidR="001358F9" w:rsidRPr="003457AF" w:rsidRDefault="001358F9" w:rsidP="001358F9">
      <w:pPr>
        <w:rPr>
          <w:rFonts w:eastAsia="DengXian"/>
        </w:rPr>
      </w:pPr>
    </w:p>
    <w:p w14:paraId="57B9CE46"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14" w:name="_Toc19935149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38CA66" w14:textId="06C86FD8" w:rsidR="001358F9" w:rsidRPr="003457AF" w:rsidRDefault="001358F9" w:rsidP="001358F9">
      <w:pPr>
        <w:pStyle w:val="Heading5"/>
        <w:rPr>
          <w:rFonts w:eastAsia="DengXian"/>
        </w:rPr>
      </w:pPr>
      <w:r w:rsidRPr="003457AF">
        <w:rPr>
          <w:rFonts w:eastAsia="DengXian"/>
        </w:rPr>
        <w:lastRenderedPageBreak/>
        <w:t>6.1.6.2.</w:t>
      </w:r>
      <w:del w:id="915" w:author="Huawei [Abdessamad] 2025-08" w:date="2025-08-14T18:05:00Z">
        <w:r w:rsidRPr="003457AF" w:rsidDel="009368F5">
          <w:rPr>
            <w:rFonts w:eastAsia="DengXian"/>
          </w:rPr>
          <w:delText>5</w:delText>
        </w:r>
      </w:del>
      <w:ins w:id="916" w:author="Huawei [Abdessamad] 2025-08" w:date="2025-08-14T18:05:00Z">
        <w:r w:rsidR="009368F5">
          <w:rPr>
            <w:rFonts w:eastAsia="DengXian"/>
          </w:rPr>
          <w:t>6</w:t>
        </w:r>
      </w:ins>
      <w:r w:rsidRPr="003457AF">
        <w:rPr>
          <w:rFonts w:eastAsia="DengXian"/>
        </w:rPr>
        <w:tab/>
        <w:t xml:space="preserve">Type: </w:t>
      </w:r>
      <w:ins w:id="917" w:author="Huawei [Abdessamad] 2025-08" w:date="2025-08-14T15:38:00Z">
        <w:r w:rsidR="00DA2132" w:rsidRPr="00DA2132">
          <w:rPr>
            <w:rFonts w:eastAsia="DengXian"/>
            <w:noProof/>
          </w:rPr>
          <w:t>EnergyEeReport</w:t>
        </w:r>
      </w:ins>
      <w:del w:id="918" w:author="Huawei [Abdessamad] 2025-08" w:date="2025-08-14T15:38:00Z">
        <w:r w:rsidRPr="003457AF" w:rsidDel="00DA2132">
          <w:rPr>
            <w:rFonts w:eastAsia="DengXian"/>
            <w:noProof/>
          </w:rPr>
          <w:delText>EventNotification</w:delText>
        </w:r>
      </w:del>
      <w:bookmarkEnd w:id="914"/>
    </w:p>
    <w:p w14:paraId="74B9712F" w14:textId="45CAE743" w:rsidR="001358F9" w:rsidRPr="003457AF" w:rsidRDefault="001358F9" w:rsidP="001358F9">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del w:id="919" w:author="Huawei [Abdessamad] 2025-08" w:date="2025-08-14T18:05:00Z">
        <w:r w:rsidRPr="003457AF" w:rsidDel="009368F5">
          <w:rPr>
            <w:rFonts w:ascii="Arial" w:eastAsia="DengXian" w:hAnsi="Arial"/>
            <w:b/>
          </w:rPr>
          <w:delText>5</w:delText>
        </w:r>
      </w:del>
      <w:ins w:id="920" w:author="Huawei [Abdessamad] 2025-08" w:date="2025-08-14T18:05:00Z">
        <w:r w:rsidR="009368F5">
          <w:rPr>
            <w:rFonts w:ascii="Arial" w:eastAsia="DengXian" w:hAnsi="Arial"/>
            <w:b/>
          </w:rPr>
          <w:t>6</w:t>
        </w:r>
      </w:ins>
      <w:r w:rsidRPr="003457AF">
        <w:rPr>
          <w:rFonts w:ascii="Arial" w:eastAsia="DengXian" w:hAnsi="Arial"/>
          <w:b/>
        </w:rPr>
        <w:t xml:space="preserve">-1: </w:t>
      </w:r>
      <w:r w:rsidRPr="003457AF">
        <w:rPr>
          <w:rFonts w:ascii="Arial" w:eastAsia="DengXian" w:hAnsi="Arial"/>
          <w:b/>
          <w:noProof/>
        </w:rPr>
        <w:t xml:space="preserve">Definition of type </w:t>
      </w:r>
      <w:ins w:id="921" w:author="Huawei [Abdessamad] 2025-08" w:date="2025-08-14T15:38:00Z">
        <w:r w:rsidR="00DA2132" w:rsidRPr="00DA2132">
          <w:rPr>
            <w:rFonts w:ascii="Arial" w:eastAsia="DengXian" w:hAnsi="Arial"/>
            <w:b/>
            <w:noProof/>
          </w:rPr>
          <w:t>EnergyEeReport</w:t>
        </w:r>
      </w:ins>
      <w:del w:id="922" w:author="Huawei [Abdessamad] 2025-08" w:date="2025-08-14T15:38:00Z">
        <w:r w:rsidRPr="003457AF" w:rsidDel="00DA2132">
          <w:rPr>
            <w:rFonts w:ascii="Arial" w:eastAsia="DengXian" w:hAnsi="Arial"/>
            <w:b/>
            <w:noProof/>
          </w:rPr>
          <w:delText>EventNotification</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1358F9" w:rsidRPr="003457AF" w14:paraId="663CC536" w14:textId="77777777" w:rsidTr="008A12D3">
        <w:trPr>
          <w:jc w:val="center"/>
        </w:trPr>
        <w:tc>
          <w:tcPr>
            <w:tcW w:w="1701" w:type="dxa"/>
            <w:shd w:val="clear" w:color="auto" w:fill="C0C0C0"/>
            <w:hideMark/>
          </w:tcPr>
          <w:p w14:paraId="093818E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Attribute name</w:t>
            </w:r>
          </w:p>
        </w:tc>
        <w:tc>
          <w:tcPr>
            <w:tcW w:w="1444" w:type="dxa"/>
            <w:shd w:val="clear" w:color="auto" w:fill="C0C0C0"/>
            <w:hideMark/>
          </w:tcPr>
          <w:p w14:paraId="481F2C8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6EFB369D"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366B1880"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4597BCE4"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69366139" w14:textId="77777777" w:rsidR="001358F9" w:rsidRPr="003457AF" w:rsidRDefault="001358F9" w:rsidP="00166A15">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1358F9" w:rsidRPr="003457AF" w14:paraId="35E9294A" w14:textId="77777777" w:rsidTr="008A12D3">
        <w:trPr>
          <w:jc w:val="center"/>
        </w:trPr>
        <w:tc>
          <w:tcPr>
            <w:tcW w:w="1701" w:type="dxa"/>
          </w:tcPr>
          <w:p w14:paraId="44668BF9" w14:textId="77777777" w:rsidR="001358F9" w:rsidRPr="003457AF" w:rsidRDefault="001358F9" w:rsidP="008A12D3">
            <w:pPr>
              <w:pStyle w:val="TAL"/>
            </w:pPr>
            <w:r w:rsidRPr="003457AF">
              <w:rPr>
                <w:noProof/>
              </w:rPr>
              <w:t>event</w:t>
            </w:r>
          </w:p>
        </w:tc>
        <w:tc>
          <w:tcPr>
            <w:tcW w:w="1444" w:type="dxa"/>
          </w:tcPr>
          <w:p w14:paraId="2D14A3C1" w14:textId="77777777" w:rsidR="001358F9" w:rsidRPr="003457AF" w:rsidRDefault="001358F9" w:rsidP="008A12D3">
            <w:pPr>
              <w:pStyle w:val="TAL"/>
            </w:pPr>
            <w:r w:rsidRPr="003457AF">
              <w:rPr>
                <w:noProof/>
              </w:rPr>
              <w:t>EcEifEvent</w:t>
            </w:r>
          </w:p>
        </w:tc>
        <w:tc>
          <w:tcPr>
            <w:tcW w:w="425" w:type="dxa"/>
          </w:tcPr>
          <w:p w14:paraId="0BDAE3DB" w14:textId="77777777" w:rsidR="001358F9" w:rsidRPr="003457AF" w:rsidRDefault="001358F9" w:rsidP="008A12D3">
            <w:pPr>
              <w:pStyle w:val="TAC"/>
            </w:pPr>
            <w:r w:rsidRPr="003457AF">
              <w:rPr>
                <w:noProof/>
              </w:rPr>
              <w:t>M</w:t>
            </w:r>
          </w:p>
        </w:tc>
        <w:tc>
          <w:tcPr>
            <w:tcW w:w="1134" w:type="dxa"/>
          </w:tcPr>
          <w:p w14:paraId="6763F9A2" w14:textId="77777777" w:rsidR="001358F9" w:rsidRPr="003457AF" w:rsidRDefault="001358F9" w:rsidP="008A12D3">
            <w:pPr>
              <w:pStyle w:val="TAC"/>
            </w:pPr>
            <w:r w:rsidRPr="003457AF">
              <w:rPr>
                <w:noProof/>
              </w:rPr>
              <w:t>1</w:t>
            </w:r>
          </w:p>
        </w:tc>
        <w:tc>
          <w:tcPr>
            <w:tcW w:w="3510" w:type="dxa"/>
          </w:tcPr>
          <w:p w14:paraId="016CBB15" w14:textId="2FA024BF" w:rsidR="001358F9" w:rsidRPr="003457AF" w:rsidRDefault="001358F9" w:rsidP="008A12D3">
            <w:pPr>
              <w:pStyle w:val="TAL"/>
              <w:rPr>
                <w:rFonts w:cs="Arial"/>
                <w:szCs w:val="18"/>
              </w:rPr>
            </w:pPr>
            <w:del w:id="923" w:author="Huawei [Abdessamad] 2025-08" w:date="2025-08-16T10:35:00Z">
              <w:r w:rsidRPr="003457AF" w:rsidDel="00E263C3">
                <w:rPr>
                  <w:noProof/>
                </w:rPr>
                <w:delText>Subscribed events</w:delText>
              </w:r>
            </w:del>
            <w:ins w:id="924" w:author="Huawei [Abdessamad] 2025-08" w:date="2025-08-16T10:35:00Z">
              <w:r w:rsidR="00E263C3">
                <w:rPr>
                  <w:noProof/>
                </w:rPr>
                <w:t>Contains the reported Energy related event.</w:t>
              </w:r>
            </w:ins>
          </w:p>
        </w:tc>
        <w:tc>
          <w:tcPr>
            <w:tcW w:w="1310" w:type="dxa"/>
          </w:tcPr>
          <w:p w14:paraId="4351D870" w14:textId="77777777" w:rsidR="001358F9" w:rsidRPr="003457AF" w:rsidRDefault="001358F9" w:rsidP="008A12D3">
            <w:pPr>
              <w:pStyle w:val="TAL"/>
              <w:rPr>
                <w:rFonts w:cs="Arial"/>
                <w:szCs w:val="18"/>
              </w:rPr>
            </w:pPr>
          </w:p>
        </w:tc>
      </w:tr>
      <w:tr w:rsidR="00DA5C4D" w:rsidRPr="003457AF" w14:paraId="064BB2E1" w14:textId="77777777" w:rsidTr="008A12D3">
        <w:trPr>
          <w:jc w:val="center"/>
          <w:ins w:id="925" w:author="Huawei [Abdessamad] 2025-08" w:date="2025-08-16T10:40:00Z"/>
        </w:trPr>
        <w:tc>
          <w:tcPr>
            <w:tcW w:w="1701" w:type="dxa"/>
          </w:tcPr>
          <w:p w14:paraId="6E2D3C68" w14:textId="728BF868" w:rsidR="00DA5C4D" w:rsidRPr="003457AF" w:rsidRDefault="00DA5C4D" w:rsidP="00DA5C4D">
            <w:pPr>
              <w:pStyle w:val="TAL"/>
              <w:rPr>
                <w:ins w:id="926" w:author="Huawei [Abdessamad] 2025-08" w:date="2025-08-16T10:40:00Z"/>
                <w:noProof/>
              </w:rPr>
            </w:pPr>
            <w:proofErr w:type="spellStart"/>
            <w:ins w:id="927" w:author="Huawei [Abdessamad] 2025-08" w:date="2025-08-16T10:40:00Z">
              <w:r>
                <w:t>subscSetId</w:t>
              </w:r>
              <w:proofErr w:type="spellEnd"/>
            </w:ins>
          </w:p>
        </w:tc>
        <w:tc>
          <w:tcPr>
            <w:tcW w:w="1444" w:type="dxa"/>
          </w:tcPr>
          <w:p w14:paraId="58735EE9" w14:textId="7EC5A66A" w:rsidR="00DA5C4D" w:rsidRPr="003457AF" w:rsidRDefault="00DA5C4D" w:rsidP="00DA5C4D">
            <w:pPr>
              <w:pStyle w:val="TAL"/>
              <w:rPr>
                <w:ins w:id="928" w:author="Huawei [Abdessamad] 2025-08" w:date="2025-08-16T10:40:00Z"/>
                <w:noProof/>
              </w:rPr>
            </w:pPr>
            <w:ins w:id="929" w:author="Huawei [Abdessamad] 2025-08" w:date="2025-08-16T10:40:00Z">
              <w:r>
                <w:t>string</w:t>
              </w:r>
            </w:ins>
          </w:p>
        </w:tc>
        <w:tc>
          <w:tcPr>
            <w:tcW w:w="425" w:type="dxa"/>
          </w:tcPr>
          <w:p w14:paraId="5D0CF7AB" w14:textId="7F8E1B6D" w:rsidR="00DA5C4D" w:rsidRPr="003457AF" w:rsidRDefault="00DA5C4D" w:rsidP="00DA5C4D">
            <w:pPr>
              <w:pStyle w:val="TAC"/>
              <w:rPr>
                <w:ins w:id="930" w:author="Huawei [Abdessamad] 2025-08" w:date="2025-08-16T10:40:00Z"/>
                <w:noProof/>
              </w:rPr>
            </w:pPr>
            <w:ins w:id="931" w:author="Huawei [Abdessamad] 2025-08" w:date="2025-08-16T10:40:00Z">
              <w:r>
                <w:t>M</w:t>
              </w:r>
            </w:ins>
          </w:p>
        </w:tc>
        <w:tc>
          <w:tcPr>
            <w:tcW w:w="1134" w:type="dxa"/>
          </w:tcPr>
          <w:p w14:paraId="558651F5" w14:textId="09BF2C99" w:rsidR="00DA5C4D" w:rsidRPr="003457AF" w:rsidRDefault="00DA5C4D" w:rsidP="00DA5C4D">
            <w:pPr>
              <w:pStyle w:val="TAC"/>
              <w:rPr>
                <w:ins w:id="932" w:author="Huawei [Abdessamad] 2025-08" w:date="2025-08-16T10:40:00Z"/>
                <w:noProof/>
              </w:rPr>
            </w:pPr>
            <w:ins w:id="933" w:author="Huawei [Abdessamad] 2025-08" w:date="2025-08-16T10:40:00Z">
              <w:r>
                <w:t>1</w:t>
              </w:r>
            </w:ins>
          </w:p>
        </w:tc>
        <w:tc>
          <w:tcPr>
            <w:tcW w:w="3510" w:type="dxa"/>
          </w:tcPr>
          <w:p w14:paraId="1D0300FE" w14:textId="3233597D" w:rsidR="00DA5C4D" w:rsidRPr="003457AF" w:rsidDel="00E263C3" w:rsidRDefault="00DA5C4D" w:rsidP="00DA5C4D">
            <w:pPr>
              <w:pStyle w:val="TAL"/>
              <w:rPr>
                <w:ins w:id="934" w:author="Huawei [Abdessamad] 2025-08" w:date="2025-08-16T10:40:00Z"/>
                <w:noProof/>
              </w:rPr>
            </w:pPr>
            <w:ins w:id="935" w:author="Huawei [Abdessamad] 2025-08" w:date="2025-08-16T10:40:00Z">
              <w:r>
                <w:t>Contains the identifier of the Energy event exposure subscription set to which this report is related.</w:t>
              </w:r>
            </w:ins>
          </w:p>
        </w:tc>
        <w:tc>
          <w:tcPr>
            <w:tcW w:w="1310" w:type="dxa"/>
          </w:tcPr>
          <w:p w14:paraId="1749D3B6" w14:textId="77777777" w:rsidR="00DA5C4D" w:rsidRPr="003457AF" w:rsidRDefault="00DA5C4D" w:rsidP="00DA5C4D">
            <w:pPr>
              <w:pStyle w:val="TAL"/>
              <w:rPr>
                <w:ins w:id="936" w:author="Huawei [Abdessamad] 2025-08" w:date="2025-08-16T10:40:00Z"/>
                <w:rFonts w:cs="Arial"/>
                <w:szCs w:val="18"/>
              </w:rPr>
            </w:pPr>
          </w:p>
        </w:tc>
      </w:tr>
      <w:tr w:rsidR="001358F9" w:rsidRPr="003457AF" w14:paraId="6A35ED09" w14:textId="77777777" w:rsidTr="008A12D3">
        <w:trPr>
          <w:jc w:val="center"/>
        </w:trPr>
        <w:tc>
          <w:tcPr>
            <w:tcW w:w="1701" w:type="dxa"/>
          </w:tcPr>
          <w:p w14:paraId="4CE1D0B4" w14:textId="77777777" w:rsidR="001358F9" w:rsidRPr="003457AF" w:rsidRDefault="001358F9" w:rsidP="008A12D3">
            <w:pPr>
              <w:pStyle w:val="TAL"/>
            </w:pPr>
            <w:proofErr w:type="spellStart"/>
            <w:r w:rsidRPr="003457AF">
              <w:rPr>
                <w:rFonts w:hint="eastAsia"/>
              </w:rPr>
              <w:t>timeStamp</w:t>
            </w:r>
            <w:proofErr w:type="spellEnd"/>
          </w:p>
        </w:tc>
        <w:tc>
          <w:tcPr>
            <w:tcW w:w="1444" w:type="dxa"/>
          </w:tcPr>
          <w:p w14:paraId="0E10548C" w14:textId="77777777" w:rsidR="001358F9" w:rsidRPr="003457AF" w:rsidRDefault="001358F9" w:rsidP="008A12D3">
            <w:pPr>
              <w:pStyle w:val="TAL"/>
            </w:pPr>
            <w:proofErr w:type="spellStart"/>
            <w:r w:rsidRPr="003457AF">
              <w:rPr>
                <w:rFonts w:hint="eastAsia"/>
              </w:rPr>
              <w:t>DateTime</w:t>
            </w:r>
            <w:proofErr w:type="spellEnd"/>
          </w:p>
        </w:tc>
        <w:tc>
          <w:tcPr>
            <w:tcW w:w="425" w:type="dxa"/>
          </w:tcPr>
          <w:p w14:paraId="23883975" w14:textId="77777777" w:rsidR="001358F9" w:rsidRPr="003457AF" w:rsidRDefault="001358F9" w:rsidP="008A12D3">
            <w:pPr>
              <w:pStyle w:val="TAC"/>
            </w:pPr>
            <w:r w:rsidRPr="003457AF">
              <w:t>M</w:t>
            </w:r>
          </w:p>
        </w:tc>
        <w:tc>
          <w:tcPr>
            <w:tcW w:w="1134" w:type="dxa"/>
          </w:tcPr>
          <w:p w14:paraId="3C10F2A1" w14:textId="77777777" w:rsidR="001358F9" w:rsidRPr="003457AF" w:rsidRDefault="001358F9" w:rsidP="008A12D3">
            <w:pPr>
              <w:pStyle w:val="TAC"/>
            </w:pPr>
            <w:r w:rsidRPr="003457AF">
              <w:rPr>
                <w:rFonts w:hint="eastAsia"/>
              </w:rPr>
              <w:t>1</w:t>
            </w:r>
          </w:p>
        </w:tc>
        <w:tc>
          <w:tcPr>
            <w:tcW w:w="3510" w:type="dxa"/>
          </w:tcPr>
          <w:p w14:paraId="7138DC02" w14:textId="0B2D44AA" w:rsidR="001358F9" w:rsidRPr="003457AF" w:rsidRDefault="00E263C3" w:rsidP="008A12D3">
            <w:pPr>
              <w:pStyle w:val="TAL"/>
              <w:rPr>
                <w:rFonts w:cs="Arial"/>
                <w:szCs w:val="18"/>
              </w:rPr>
            </w:pPr>
            <w:ins w:id="937" w:author="Huawei [Abdessamad] 2025-08" w:date="2025-08-16T10:35:00Z">
              <w:r>
                <w:rPr>
                  <w:rFonts w:cs="Arial"/>
                  <w:szCs w:val="18"/>
                </w:rPr>
                <w:t xml:space="preserve">Contains the </w:t>
              </w:r>
            </w:ins>
            <w:del w:id="938" w:author="Huawei [Abdessamad] 2025-08" w:date="2025-08-16T10:35:00Z">
              <w:r w:rsidR="001358F9" w:rsidRPr="003457AF" w:rsidDel="00E263C3">
                <w:rPr>
                  <w:rFonts w:cs="Arial"/>
                  <w:szCs w:val="18"/>
                </w:rPr>
                <w:delText>T</w:delText>
              </w:r>
            </w:del>
            <w:ins w:id="939" w:author="Huawei [Abdessamad] 2025-08" w:date="2025-08-16T10:35:00Z">
              <w:r>
                <w:rPr>
                  <w:rFonts w:cs="Arial"/>
                  <w:szCs w:val="18"/>
                </w:rPr>
                <w:t>t</w:t>
              </w:r>
            </w:ins>
            <w:r w:rsidR="001358F9" w:rsidRPr="003457AF">
              <w:rPr>
                <w:rFonts w:cs="Arial"/>
                <w:szCs w:val="18"/>
              </w:rPr>
              <w:t>ime at which the event is observed.</w:t>
            </w:r>
          </w:p>
        </w:tc>
        <w:tc>
          <w:tcPr>
            <w:tcW w:w="1310" w:type="dxa"/>
          </w:tcPr>
          <w:p w14:paraId="2D5D2A8B" w14:textId="77777777" w:rsidR="001358F9" w:rsidRPr="003457AF" w:rsidRDefault="001358F9" w:rsidP="008A12D3">
            <w:pPr>
              <w:pStyle w:val="TAL"/>
              <w:rPr>
                <w:rFonts w:cs="Arial"/>
                <w:szCs w:val="18"/>
              </w:rPr>
            </w:pPr>
          </w:p>
        </w:tc>
      </w:tr>
      <w:tr w:rsidR="001358F9" w:rsidRPr="003457AF" w14:paraId="3FD5B5D8" w14:textId="77777777" w:rsidTr="008A12D3">
        <w:trPr>
          <w:jc w:val="center"/>
        </w:trPr>
        <w:tc>
          <w:tcPr>
            <w:tcW w:w="1701" w:type="dxa"/>
          </w:tcPr>
          <w:p w14:paraId="31D36A9B" w14:textId="77777777" w:rsidR="001358F9" w:rsidRPr="003457AF" w:rsidRDefault="001358F9" w:rsidP="008A12D3">
            <w:pPr>
              <w:pStyle w:val="TAL"/>
            </w:pPr>
            <w:proofErr w:type="spellStart"/>
            <w:r w:rsidRPr="003457AF">
              <w:t>timeWindow</w:t>
            </w:r>
            <w:proofErr w:type="spellEnd"/>
          </w:p>
        </w:tc>
        <w:tc>
          <w:tcPr>
            <w:tcW w:w="1444" w:type="dxa"/>
          </w:tcPr>
          <w:p w14:paraId="16AD8B36" w14:textId="77777777" w:rsidR="001358F9" w:rsidRPr="003457AF" w:rsidRDefault="001358F9" w:rsidP="008A12D3">
            <w:pPr>
              <w:pStyle w:val="TAL"/>
            </w:pPr>
            <w:proofErr w:type="spellStart"/>
            <w:r w:rsidRPr="003457AF">
              <w:rPr>
                <w:rFonts w:hint="eastAsia"/>
              </w:rPr>
              <w:t>TimeWindow</w:t>
            </w:r>
            <w:proofErr w:type="spellEnd"/>
          </w:p>
        </w:tc>
        <w:tc>
          <w:tcPr>
            <w:tcW w:w="425" w:type="dxa"/>
          </w:tcPr>
          <w:p w14:paraId="1AC2545C" w14:textId="229ACB6C" w:rsidR="001358F9" w:rsidRPr="003457AF" w:rsidRDefault="009778B6" w:rsidP="008A12D3">
            <w:pPr>
              <w:pStyle w:val="TAC"/>
            </w:pPr>
            <w:ins w:id="940" w:author="Huawei [Abdessamad] 2025-08" w:date="2025-08-16T10:37:00Z">
              <w:r>
                <w:t>O</w:t>
              </w:r>
            </w:ins>
            <w:del w:id="941" w:author="Huawei [Abdessamad] 2025-08" w:date="2025-08-16T10:37:00Z">
              <w:r w:rsidR="001358F9" w:rsidRPr="003457AF" w:rsidDel="009778B6">
                <w:delText>C</w:delText>
              </w:r>
            </w:del>
          </w:p>
        </w:tc>
        <w:tc>
          <w:tcPr>
            <w:tcW w:w="1134" w:type="dxa"/>
          </w:tcPr>
          <w:p w14:paraId="2C2B1AAD" w14:textId="77777777" w:rsidR="001358F9" w:rsidRPr="003457AF" w:rsidRDefault="001358F9" w:rsidP="008A12D3">
            <w:pPr>
              <w:pStyle w:val="TAC"/>
            </w:pPr>
            <w:r w:rsidRPr="003457AF">
              <w:t>0..1</w:t>
            </w:r>
          </w:p>
        </w:tc>
        <w:tc>
          <w:tcPr>
            <w:tcW w:w="3510" w:type="dxa"/>
          </w:tcPr>
          <w:p w14:paraId="0CAB1CBE" w14:textId="532D1AD1" w:rsidR="001358F9" w:rsidRPr="003457AF" w:rsidRDefault="00915BD7" w:rsidP="008A12D3">
            <w:pPr>
              <w:pStyle w:val="TAL"/>
              <w:rPr>
                <w:rFonts w:cs="Arial"/>
                <w:szCs w:val="18"/>
              </w:rPr>
            </w:pPr>
            <w:ins w:id="942" w:author="Huawei [Abdessamad] 2025-08" w:date="2025-08-16T10:35:00Z">
              <w:r>
                <w:rPr>
                  <w:rFonts w:cs="Arial"/>
                  <w:szCs w:val="18"/>
                  <w:lang w:eastAsia="zh-CN"/>
                </w:rPr>
                <w:t xml:space="preserve">Contains the </w:t>
              </w:r>
            </w:ins>
            <w:del w:id="943" w:author="Huawei [Abdessamad] 2025-08" w:date="2025-08-16T10:35:00Z">
              <w:r w:rsidR="001358F9" w:rsidRPr="003457AF" w:rsidDel="00915BD7">
                <w:rPr>
                  <w:rFonts w:cs="Arial"/>
                  <w:szCs w:val="18"/>
                  <w:lang w:eastAsia="zh-CN"/>
                </w:rPr>
                <w:delText>T</w:delText>
              </w:r>
            </w:del>
            <w:ins w:id="944" w:author="Huawei [Abdessamad] 2025-08" w:date="2025-08-16T10:35:00Z">
              <w:r>
                <w:rPr>
                  <w:rFonts w:cs="Arial"/>
                  <w:szCs w:val="18"/>
                  <w:lang w:eastAsia="zh-CN"/>
                </w:rPr>
                <w:t>t</w:t>
              </w:r>
            </w:ins>
            <w:r w:rsidR="001358F9" w:rsidRPr="003457AF">
              <w:rPr>
                <w:rFonts w:cs="Arial"/>
                <w:szCs w:val="18"/>
                <w:lang w:eastAsia="zh-CN"/>
              </w:rPr>
              <w:t xml:space="preserve">ime window representing a start time and a stop time of the </w:t>
            </w:r>
            <w:ins w:id="945" w:author="Huawei [Abdessamad] 2025-08" w:date="2025-08-16T10:36:00Z">
              <w:r w:rsidR="009778B6">
                <w:rPr>
                  <w:rFonts w:cs="Arial"/>
                  <w:szCs w:val="18"/>
                  <w:lang w:eastAsia="zh-CN"/>
                </w:rPr>
                <w:t xml:space="preserve">reported </w:t>
              </w:r>
            </w:ins>
            <w:r w:rsidR="001358F9" w:rsidRPr="003457AF">
              <w:rPr>
                <w:rFonts w:cs="Arial"/>
                <w:szCs w:val="18"/>
                <w:lang w:eastAsia="zh-CN"/>
              </w:rPr>
              <w:t>data collection period.</w:t>
            </w:r>
          </w:p>
        </w:tc>
        <w:tc>
          <w:tcPr>
            <w:tcW w:w="1310" w:type="dxa"/>
          </w:tcPr>
          <w:p w14:paraId="1B7A59DA" w14:textId="77777777" w:rsidR="001358F9" w:rsidRPr="003457AF" w:rsidRDefault="001358F9" w:rsidP="008A12D3">
            <w:pPr>
              <w:pStyle w:val="TAL"/>
              <w:rPr>
                <w:rFonts w:cs="Arial"/>
                <w:szCs w:val="18"/>
              </w:rPr>
            </w:pPr>
          </w:p>
        </w:tc>
      </w:tr>
      <w:tr w:rsidR="001358F9" w:rsidRPr="003457AF" w:rsidDel="00893B89" w14:paraId="6BB09548" w14:textId="1A72885B" w:rsidTr="008A12D3">
        <w:trPr>
          <w:jc w:val="center"/>
          <w:del w:id="946" w:author="Huawei [Abdessamad] 2025-08" w:date="2025-08-16T10:40:00Z"/>
        </w:trPr>
        <w:tc>
          <w:tcPr>
            <w:tcW w:w="1701" w:type="dxa"/>
          </w:tcPr>
          <w:p w14:paraId="04ADFB69" w14:textId="77E24DA6" w:rsidR="001358F9" w:rsidRPr="003457AF" w:rsidDel="00893B89" w:rsidRDefault="001358F9" w:rsidP="008A12D3">
            <w:pPr>
              <w:pStyle w:val="TAL"/>
              <w:rPr>
                <w:del w:id="947" w:author="Huawei [Abdessamad] 2025-08" w:date="2025-08-16T10:40:00Z"/>
              </w:rPr>
            </w:pPr>
            <w:del w:id="948" w:author="Huawei [Abdessamad] 2025-08" w:date="2025-08-16T10:40:00Z">
              <w:r w:rsidRPr="003457AF" w:rsidDel="00893B89">
                <w:rPr>
                  <w:rFonts w:hint="eastAsia"/>
                  <w:lang w:eastAsia="zh-CN"/>
                </w:rPr>
                <w:delText>supi</w:delText>
              </w:r>
            </w:del>
          </w:p>
        </w:tc>
        <w:tc>
          <w:tcPr>
            <w:tcW w:w="1444" w:type="dxa"/>
          </w:tcPr>
          <w:p w14:paraId="219299C1" w14:textId="3B00E0B3" w:rsidR="001358F9" w:rsidRPr="003457AF" w:rsidDel="00893B89" w:rsidRDefault="001358F9" w:rsidP="008A12D3">
            <w:pPr>
              <w:pStyle w:val="TAL"/>
              <w:rPr>
                <w:del w:id="949" w:author="Huawei [Abdessamad] 2025-08" w:date="2025-08-16T10:40:00Z"/>
              </w:rPr>
            </w:pPr>
            <w:del w:id="950" w:author="Huawei [Abdessamad] 2025-08" w:date="2025-08-16T10:40:00Z">
              <w:r w:rsidRPr="003457AF" w:rsidDel="00893B89">
                <w:rPr>
                  <w:rFonts w:hint="eastAsia"/>
                  <w:lang w:eastAsia="zh-CN"/>
                </w:rPr>
                <w:delText>Supi</w:delText>
              </w:r>
            </w:del>
          </w:p>
        </w:tc>
        <w:tc>
          <w:tcPr>
            <w:tcW w:w="425" w:type="dxa"/>
          </w:tcPr>
          <w:p w14:paraId="102133D8" w14:textId="74189EDD" w:rsidR="001358F9" w:rsidRPr="003457AF" w:rsidDel="00893B89" w:rsidRDefault="001358F9" w:rsidP="008A12D3">
            <w:pPr>
              <w:pStyle w:val="TAC"/>
              <w:rPr>
                <w:del w:id="951" w:author="Huawei [Abdessamad] 2025-08" w:date="2025-08-16T10:40:00Z"/>
              </w:rPr>
            </w:pPr>
            <w:del w:id="952" w:author="Huawei [Abdessamad] 2025-08" w:date="2025-08-16T10:37:00Z">
              <w:r w:rsidRPr="003457AF" w:rsidDel="009778B6">
                <w:rPr>
                  <w:lang w:eastAsia="zh-CN"/>
                </w:rPr>
                <w:delText>C</w:delText>
              </w:r>
            </w:del>
          </w:p>
        </w:tc>
        <w:tc>
          <w:tcPr>
            <w:tcW w:w="1134" w:type="dxa"/>
          </w:tcPr>
          <w:p w14:paraId="64CE97D2" w14:textId="05E78846" w:rsidR="001358F9" w:rsidRPr="003457AF" w:rsidDel="00893B89" w:rsidRDefault="001358F9" w:rsidP="008A12D3">
            <w:pPr>
              <w:pStyle w:val="TAC"/>
              <w:rPr>
                <w:del w:id="953" w:author="Huawei [Abdessamad] 2025-08" w:date="2025-08-16T10:40:00Z"/>
              </w:rPr>
            </w:pPr>
            <w:del w:id="954" w:author="Huawei [Abdessamad] 2025-08" w:date="2025-08-16T10:40:00Z">
              <w:r w:rsidRPr="003457AF" w:rsidDel="00893B89">
                <w:rPr>
                  <w:rFonts w:hint="eastAsia"/>
                  <w:lang w:eastAsia="zh-CN"/>
                </w:rPr>
                <w:delText>0..1</w:delText>
              </w:r>
            </w:del>
          </w:p>
        </w:tc>
        <w:tc>
          <w:tcPr>
            <w:tcW w:w="3510" w:type="dxa"/>
          </w:tcPr>
          <w:p w14:paraId="64A32F86" w14:textId="6B476C79" w:rsidR="001358F9" w:rsidRPr="003457AF" w:rsidDel="00893B89" w:rsidRDefault="001358F9" w:rsidP="008A12D3">
            <w:pPr>
              <w:pStyle w:val="TAL"/>
              <w:rPr>
                <w:del w:id="955" w:author="Huawei [Abdessamad] 2025-08" w:date="2025-08-16T10:40:00Z"/>
                <w:rFonts w:cs="Arial"/>
                <w:szCs w:val="18"/>
              </w:rPr>
            </w:pPr>
            <w:del w:id="956" w:author="Huawei [Abdessamad] 2025-08" w:date="2025-08-16T10:40:00Z">
              <w:r w:rsidRPr="003457AF" w:rsidDel="00893B89">
                <w:rPr>
                  <w:noProof/>
                </w:rPr>
                <w:delText>Subscription Permanent Identifier.</w:delText>
              </w:r>
            </w:del>
          </w:p>
        </w:tc>
        <w:tc>
          <w:tcPr>
            <w:tcW w:w="1310" w:type="dxa"/>
          </w:tcPr>
          <w:p w14:paraId="63631885" w14:textId="2E1944D6" w:rsidR="001358F9" w:rsidRPr="003457AF" w:rsidDel="00893B89" w:rsidRDefault="001358F9" w:rsidP="008A12D3">
            <w:pPr>
              <w:pStyle w:val="TAL"/>
              <w:rPr>
                <w:del w:id="957" w:author="Huawei [Abdessamad] 2025-08" w:date="2025-08-16T10:40:00Z"/>
                <w:rFonts w:cs="Arial"/>
                <w:szCs w:val="18"/>
              </w:rPr>
            </w:pPr>
          </w:p>
        </w:tc>
      </w:tr>
      <w:tr w:rsidR="001358F9" w:rsidRPr="003457AF" w:rsidDel="00893B89" w14:paraId="35693027" w14:textId="236CE69E" w:rsidTr="008A12D3">
        <w:trPr>
          <w:jc w:val="center"/>
          <w:del w:id="958" w:author="Huawei [Abdessamad] 2025-08" w:date="2025-08-16T10:40:00Z"/>
        </w:trPr>
        <w:tc>
          <w:tcPr>
            <w:tcW w:w="1701" w:type="dxa"/>
          </w:tcPr>
          <w:p w14:paraId="705BEBBB" w14:textId="298B9FC2" w:rsidR="001358F9" w:rsidRPr="003457AF" w:rsidDel="00893B89" w:rsidRDefault="001358F9" w:rsidP="008A12D3">
            <w:pPr>
              <w:pStyle w:val="TAL"/>
              <w:rPr>
                <w:del w:id="959" w:author="Huawei [Abdessamad] 2025-08" w:date="2025-08-16T10:40:00Z"/>
              </w:rPr>
            </w:pPr>
            <w:del w:id="960" w:author="Huawei [Abdessamad] 2025-08" w:date="2025-08-16T10:40:00Z">
              <w:r w:rsidRPr="003457AF" w:rsidDel="00893B89">
                <w:rPr>
                  <w:rFonts w:hint="eastAsia"/>
                  <w:lang w:eastAsia="zh-CN"/>
                </w:rPr>
                <w:delText>gpsi</w:delText>
              </w:r>
            </w:del>
          </w:p>
        </w:tc>
        <w:tc>
          <w:tcPr>
            <w:tcW w:w="1444" w:type="dxa"/>
          </w:tcPr>
          <w:p w14:paraId="116F5973" w14:textId="0478BDF5" w:rsidR="001358F9" w:rsidRPr="003457AF" w:rsidDel="00893B89" w:rsidRDefault="001358F9" w:rsidP="008A12D3">
            <w:pPr>
              <w:pStyle w:val="TAL"/>
              <w:rPr>
                <w:del w:id="961" w:author="Huawei [Abdessamad] 2025-08" w:date="2025-08-16T10:40:00Z"/>
              </w:rPr>
            </w:pPr>
            <w:del w:id="962" w:author="Huawei [Abdessamad] 2025-08" w:date="2025-08-16T10:40:00Z">
              <w:r w:rsidRPr="003457AF" w:rsidDel="00893B89">
                <w:rPr>
                  <w:rFonts w:hint="eastAsia"/>
                  <w:lang w:eastAsia="zh-CN"/>
                </w:rPr>
                <w:delText>Gpsi</w:delText>
              </w:r>
            </w:del>
          </w:p>
        </w:tc>
        <w:tc>
          <w:tcPr>
            <w:tcW w:w="425" w:type="dxa"/>
          </w:tcPr>
          <w:p w14:paraId="77C755A2" w14:textId="7BF8DDC8" w:rsidR="001358F9" w:rsidRPr="003457AF" w:rsidDel="00893B89" w:rsidRDefault="001358F9" w:rsidP="008A12D3">
            <w:pPr>
              <w:pStyle w:val="TAC"/>
              <w:rPr>
                <w:del w:id="963" w:author="Huawei [Abdessamad] 2025-08" w:date="2025-08-16T10:40:00Z"/>
              </w:rPr>
            </w:pPr>
            <w:del w:id="964" w:author="Huawei [Abdessamad] 2025-08" w:date="2025-08-16T10:37:00Z">
              <w:r w:rsidRPr="003457AF" w:rsidDel="009778B6">
                <w:rPr>
                  <w:lang w:eastAsia="zh-CN"/>
                </w:rPr>
                <w:delText>C</w:delText>
              </w:r>
            </w:del>
          </w:p>
        </w:tc>
        <w:tc>
          <w:tcPr>
            <w:tcW w:w="1134" w:type="dxa"/>
          </w:tcPr>
          <w:p w14:paraId="352D2548" w14:textId="4F61E415" w:rsidR="001358F9" w:rsidRPr="003457AF" w:rsidDel="00893B89" w:rsidRDefault="001358F9" w:rsidP="008A12D3">
            <w:pPr>
              <w:pStyle w:val="TAC"/>
              <w:rPr>
                <w:del w:id="965" w:author="Huawei [Abdessamad] 2025-08" w:date="2025-08-16T10:40:00Z"/>
              </w:rPr>
            </w:pPr>
            <w:del w:id="966" w:author="Huawei [Abdessamad] 2025-08" w:date="2025-08-16T10:40:00Z">
              <w:r w:rsidRPr="003457AF" w:rsidDel="00893B89">
                <w:rPr>
                  <w:rFonts w:hint="eastAsia"/>
                  <w:lang w:eastAsia="zh-CN"/>
                </w:rPr>
                <w:delText>0..1</w:delText>
              </w:r>
            </w:del>
          </w:p>
        </w:tc>
        <w:tc>
          <w:tcPr>
            <w:tcW w:w="3510" w:type="dxa"/>
          </w:tcPr>
          <w:p w14:paraId="1FFC17B2" w14:textId="0797BAF8" w:rsidR="001358F9" w:rsidRPr="003457AF" w:rsidDel="00893B89" w:rsidRDefault="001358F9" w:rsidP="008A12D3">
            <w:pPr>
              <w:pStyle w:val="TAL"/>
              <w:rPr>
                <w:del w:id="967" w:author="Huawei [Abdessamad] 2025-08" w:date="2025-08-16T10:40:00Z"/>
                <w:rFonts w:cs="Arial"/>
                <w:szCs w:val="18"/>
              </w:rPr>
            </w:pPr>
            <w:del w:id="968" w:author="Huawei [Abdessamad] 2025-08" w:date="2025-08-16T10:40:00Z">
              <w:r w:rsidRPr="003457AF" w:rsidDel="00893B89">
                <w:rPr>
                  <w:lang w:eastAsia="zh-CN"/>
                </w:rPr>
                <w:delText>Identifies a GPSI. It shall contain an MSISDN</w:delText>
              </w:r>
              <w:r w:rsidRPr="003457AF" w:rsidDel="00893B89">
                <w:rPr>
                  <w:noProof/>
                </w:rPr>
                <w:delText>.</w:delText>
              </w:r>
            </w:del>
          </w:p>
        </w:tc>
        <w:tc>
          <w:tcPr>
            <w:tcW w:w="1310" w:type="dxa"/>
          </w:tcPr>
          <w:p w14:paraId="2525C7A8" w14:textId="62EC6F0B" w:rsidR="001358F9" w:rsidRPr="003457AF" w:rsidDel="00893B89" w:rsidRDefault="001358F9" w:rsidP="008A12D3">
            <w:pPr>
              <w:pStyle w:val="TAL"/>
              <w:rPr>
                <w:del w:id="969" w:author="Huawei [Abdessamad] 2025-08" w:date="2025-08-16T10:40:00Z"/>
                <w:rFonts w:cs="Arial"/>
                <w:szCs w:val="18"/>
              </w:rPr>
            </w:pPr>
          </w:p>
        </w:tc>
      </w:tr>
      <w:tr w:rsidR="001358F9" w:rsidRPr="003457AF" w:rsidDel="00893B89" w14:paraId="70C9BE4D" w14:textId="7C18617E" w:rsidTr="008A12D3">
        <w:trPr>
          <w:jc w:val="center"/>
          <w:del w:id="970" w:author="Huawei [Abdessamad] 2025-08" w:date="2025-08-16T10:40:00Z"/>
        </w:trPr>
        <w:tc>
          <w:tcPr>
            <w:tcW w:w="1701" w:type="dxa"/>
          </w:tcPr>
          <w:p w14:paraId="1F6923E2" w14:textId="32354809" w:rsidR="001358F9" w:rsidRPr="003457AF" w:rsidDel="00893B89" w:rsidRDefault="001358F9" w:rsidP="008A12D3">
            <w:pPr>
              <w:pStyle w:val="TAL"/>
              <w:rPr>
                <w:del w:id="971" w:author="Huawei [Abdessamad] 2025-08" w:date="2025-08-16T10:40:00Z"/>
                <w:lang w:eastAsia="zh-CN"/>
              </w:rPr>
            </w:pPr>
            <w:del w:id="972" w:author="Huawei [Abdessamad] 2025-08" w:date="2025-08-16T10:40:00Z">
              <w:r w:rsidRPr="003457AF" w:rsidDel="00893B89">
                <w:delText>dnn</w:delText>
              </w:r>
            </w:del>
          </w:p>
        </w:tc>
        <w:tc>
          <w:tcPr>
            <w:tcW w:w="1444" w:type="dxa"/>
          </w:tcPr>
          <w:p w14:paraId="1F92552B" w14:textId="009EA2D4" w:rsidR="001358F9" w:rsidRPr="003457AF" w:rsidDel="00893B89" w:rsidRDefault="001358F9" w:rsidP="008A12D3">
            <w:pPr>
              <w:pStyle w:val="TAL"/>
              <w:rPr>
                <w:del w:id="973" w:author="Huawei [Abdessamad] 2025-08" w:date="2025-08-16T10:40:00Z"/>
                <w:lang w:eastAsia="zh-CN"/>
              </w:rPr>
            </w:pPr>
            <w:del w:id="974" w:author="Huawei [Abdessamad] 2025-08" w:date="2025-08-16T10:40:00Z">
              <w:r w:rsidRPr="003457AF" w:rsidDel="00893B89">
                <w:delText>Dnn</w:delText>
              </w:r>
            </w:del>
          </w:p>
        </w:tc>
        <w:tc>
          <w:tcPr>
            <w:tcW w:w="425" w:type="dxa"/>
          </w:tcPr>
          <w:p w14:paraId="4BDA11B6" w14:textId="0B55A7ED" w:rsidR="001358F9" w:rsidRPr="003457AF" w:rsidDel="00893B89" w:rsidRDefault="001358F9" w:rsidP="008A12D3">
            <w:pPr>
              <w:pStyle w:val="TAC"/>
              <w:rPr>
                <w:del w:id="975" w:author="Huawei [Abdessamad] 2025-08" w:date="2025-08-16T10:40:00Z"/>
                <w:lang w:eastAsia="zh-CN"/>
              </w:rPr>
            </w:pPr>
            <w:del w:id="976" w:author="Huawei [Abdessamad] 2025-08" w:date="2025-08-16T10:37:00Z">
              <w:r w:rsidRPr="003457AF" w:rsidDel="009778B6">
                <w:delText>C</w:delText>
              </w:r>
            </w:del>
          </w:p>
        </w:tc>
        <w:tc>
          <w:tcPr>
            <w:tcW w:w="1134" w:type="dxa"/>
          </w:tcPr>
          <w:p w14:paraId="07E64AB6" w14:textId="5F4AB3D9" w:rsidR="001358F9" w:rsidRPr="003457AF" w:rsidDel="00893B89" w:rsidRDefault="001358F9" w:rsidP="008A12D3">
            <w:pPr>
              <w:pStyle w:val="TAC"/>
              <w:rPr>
                <w:del w:id="977" w:author="Huawei [Abdessamad] 2025-08" w:date="2025-08-16T10:40:00Z"/>
                <w:lang w:eastAsia="zh-CN"/>
              </w:rPr>
            </w:pPr>
            <w:del w:id="978" w:author="Huawei [Abdessamad] 2025-08" w:date="2025-08-16T10:40:00Z">
              <w:r w:rsidRPr="003457AF" w:rsidDel="00893B89">
                <w:delText>0..1</w:delText>
              </w:r>
            </w:del>
          </w:p>
        </w:tc>
        <w:tc>
          <w:tcPr>
            <w:tcW w:w="3510" w:type="dxa"/>
          </w:tcPr>
          <w:p w14:paraId="28CCE88F" w14:textId="4FE27DF2" w:rsidR="001358F9" w:rsidRPr="003457AF" w:rsidDel="00893B89" w:rsidRDefault="001358F9" w:rsidP="008A12D3">
            <w:pPr>
              <w:pStyle w:val="TAL"/>
              <w:rPr>
                <w:del w:id="979" w:author="Huawei [Abdessamad] 2025-08" w:date="2025-08-16T10:40:00Z"/>
                <w:rFonts w:cs="Arial"/>
                <w:szCs w:val="18"/>
              </w:rPr>
            </w:pPr>
            <w:del w:id="980" w:author="Huawei [Abdessamad] 2025-08" w:date="2025-08-16T10:40:00Z">
              <w:r w:rsidRPr="003457AF" w:rsidDel="00893B89">
                <w:rPr>
                  <w:rFonts w:cs="Arial"/>
                  <w:szCs w:val="18"/>
                </w:rPr>
                <w:delText xml:space="preserve">Data network name. </w:delText>
              </w:r>
            </w:del>
          </w:p>
        </w:tc>
        <w:tc>
          <w:tcPr>
            <w:tcW w:w="1310" w:type="dxa"/>
          </w:tcPr>
          <w:p w14:paraId="58027184" w14:textId="3F069F41" w:rsidR="001358F9" w:rsidRPr="003457AF" w:rsidDel="00893B89" w:rsidRDefault="001358F9" w:rsidP="008A12D3">
            <w:pPr>
              <w:pStyle w:val="TAL"/>
              <w:rPr>
                <w:del w:id="981" w:author="Huawei [Abdessamad] 2025-08" w:date="2025-08-16T10:40:00Z"/>
                <w:rFonts w:cs="Arial"/>
                <w:szCs w:val="18"/>
              </w:rPr>
            </w:pPr>
          </w:p>
        </w:tc>
      </w:tr>
      <w:tr w:rsidR="001358F9" w:rsidRPr="003457AF" w:rsidDel="00893B89" w14:paraId="3A04FECA" w14:textId="6B672C8F" w:rsidTr="008A12D3">
        <w:trPr>
          <w:jc w:val="center"/>
          <w:del w:id="982" w:author="Huawei [Abdessamad] 2025-08" w:date="2025-08-16T10:40:00Z"/>
        </w:trPr>
        <w:tc>
          <w:tcPr>
            <w:tcW w:w="1701" w:type="dxa"/>
          </w:tcPr>
          <w:p w14:paraId="069678A7" w14:textId="7E2217AC" w:rsidR="001358F9" w:rsidRPr="003457AF" w:rsidDel="00893B89" w:rsidRDefault="001358F9" w:rsidP="008A12D3">
            <w:pPr>
              <w:pStyle w:val="TAL"/>
              <w:rPr>
                <w:del w:id="983" w:author="Huawei [Abdessamad] 2025-08" w:date="2025-08-16T10:40:00Z"/>
                <w:lang w:eastAsia="zh-CN"/>
              </w:rPr>
            </w:pPr>
            <w:del w:id="984" w:author="Huawei [Abdessamad] 2025-08" w:date="2025-08-16T10:40:00Z">
              <w:r w:rsidRPr="003457AF" w:rsidDel="00893B89">
                <w:delText>snssai</w:delText>
              </w:r>
            </w:del>
          </w:p>
        </w:tc>
        <w:tc>
          <w:tcPr>
            <w:tcW w:w="1444" w:type="dxa"/>
          </w:tcPr>
          <w:p w14:paraId="559F48B4" w14:textId="1429E83D" w:rsidR="001358F9" w:rsidRPr="003457AF" w:rsidDel="00893B89" w:rsidRDefault="001358F9" w:rsidP="008A12D3">
            <w:pPr>
              <w:pStyle w:val="TAL"/>
              <w:rPr>
                <w:del w:id="985" w:author="Huawei [Abdessamad] 2025-08" w:date="2025-08-16T10:40:00Z"/>
                <w:lang w:eastAsia="zh-CN"/>
              </w:rPr>
            </w:pPr>
            <w:del w:id="986" w:author="Huawei [Abdessamad] 2025-08" w:date="2025-08-16T10:40:00Z">
              <w:r w:rsidRPr="003457AF" w:rsidDel="00893B89">
                <w:delText>Snssai</w:delText>
              </w:r>
            </w:del>
          </w:p>
        </w:tc>
        <w:tc>
          <w:tcPr>
            <w:tcW w:w="425" w:type="dxa"/>
          </w:tcPr>
          <w:p w14:paraId="5AB4F768" w14:textId="10245FBF" w:rsidR="001358F9" w:rsidRPr="003457AF" w:rsidDel="00893B89" w:rsidRDefault="001358F9" w:rsidP="008A12D3">
            <w:pPr>
              <w:pStyle w:val="TAC"/>
              <w:rPr>
                <w:del w:id="987" w:author="Huawei [Abdessamad] 2025-08" w:date="2025-08-16T10:40:00Z"/>
                <w:lang w:eastAsia="zh-CN"/>
              </w:rPr>
            </w:pPr>
            <w:del w:id="988" w:author="Huawei [Abdessamad] 2025-08" w:date="2025-08-16T10:37:00Z">
              <w:r w:rsidRPr="003457AF" w:rsidDel="009778B6">
                <w:delText>C</w:delText>
              </w:r>
            </w:del>
          </w:p>
        </w:tc>
        <w:tc>
          <w:tcPr>
            <w:tcW w:w="1134" w:type="dxa"/>
          </w:tcPr>
          <w:p w14:paraId="6B843EB3" w14:textId="06ABE751" w:rsidR="001358F9" w:rsidRPr="003457AF" w:rsidDel="00893B89" w:rsidRDefault="001358F9" w:rsidP="008A12D3">
            <w:pPr>
              <w:pStyle w:val="TAC"/>
              <w:rPr>
                <w:del w:id="989" w:author="Huawei [Abdessamad] 2025-08" w:date="2025-08-16T10:40:00Z"/>
                <w:lang w:eastAsia="zh-CN"/>
              </w:rPr>
            </w:pPr>
            <w:del w:id="990" w:author="Huawei [Abdessamad] 2025-08" w:date="2025-08-16T10:40:00Z">
              <w:r w:rsidRPr="003457AF" w:rsidDel="00893B89">
                <w:delText>0..1</w:delText>
              </w:r>
            </w:del>
          </w:p>
        </w:tc>
        <w:tc>
          <w:tcPr>
            <w:tcW w:w="3510" w:type="dxa"/>
          </w:tcPr>
          <w:p w14:paraId="4B6644C6" w14:textId="7F46B7F0" w:rsidR="001358F9" w:rsidRPr="003457AF" w:rsidDel="00893B89" w:rsidRDefault="001358F9" w:rsidP="008A12D3">
            <w:pPr>
              <w:pStyle w:val="TAL"/>
              <w:rPr>
                <w:del w:id="991" w:author="Huawei [Abdessamad] 2025-08" w:date="2025-08-16T10:40:00Z"/>
                <w:lang w:eastAsia="zh-CN"/>
              </w:rPr>
            </w:pPr>
            <w:del w:id="992" w:author="Huawei [Abdessamad] 2025-08" w:date="2025-08-16T10:40:00Z">
              <w:r w:rsidRPr="003457AF" w:rsidDel="00893B89">
                <w:rPr>
                  <w:rFonts w:cs="Arial"/>
                  <w:szCs w:val="18"/>
                  <w:lang w:eastAsia="zh-CN"/>
                </w:rPr>
                <w:delText>Identifies the slice information</w:delText>
              </w:r>
              <w:r w:rsidRPr="003457AF" w:rsidDel="00893B89">
                <w:rPr>
                  <w:rFonts w:cs="Arial"/>
                  <w:szCs w:val="18"/>
                </w:rPr>
                <w:delText>.</w:delText>
              </w:r>
            </w:del>
          </w:p>
        </w:tc>
        <w:tc>
          <w:tcPr>
            <w:tcW w:w="1310" w:type="dxa"/>
          </w:tcPr>
          <w:p w14:paraId="2D694190" w14:textId="570B667A" w:rsidR="001358F9" w:rsidRPr="003457AF" w:rsidDel="00893B89" w:rsidRDefault="001358F9" w:rsidP="008A12D3">
            <w:pPr>
              <w:pStyle w:val="TAL"/>
              <w:rPr>
                <w:del w:id="993" w:author="Huawei [Abdessamad] 2025-08" w:date="2025-08-16T10:40:00Z"/>
                <w:rFonts w:cs="Arial"/>
                <w:szCs w:val="18"/>
              </w:rPr>
            </w:pPr>
          </w:p>
        </w:tc>
      </w:tr>
      <w:tr w:rsidR="001358F9" w:rsidRPr="003457AF" w:rsidDel="00893B89" w14:paraId="1C30AC4C" w14:textId="11136679" w:rsidTr="008A12D3">
        <w:trPr>
          <w:jc w:val="center"/>
          <w:del w:id="994" w:author="Huawei [Abdessamad] 2025-08" w:date="2025-08-16T10:40:00Z"/>
        </w:trPr>
        <w:tc>
          <w:tcPr>
            <w:tcW w:w="1701" w:type="dxa"/>
          </w:tcPr>
          <w:p w14:paraId="6CAF5E2D" w14:textId="66CAC776" w:rsidR="001358F9" w:rsidRPr="003457AF" w:rsidDel="00893B89" w:rsidRDefault="001358F9" w:rsidP="008A12D3">
            <w:pPr>
              <w:pStyle w:val="TAL"/>
              <w:rPr>
                <w:del w:id="995" w:author="Huawei [Abdessamad] 2025-08" w:date="2025-08-16T10:40:00Z"/>
              </w:rPr>
            </w:pPr>
            <w:del w:id="996" w:author="Huawei [Abdessamad] 2025-08" w:date="2025-08-16T10:40:00Z">
              <w:r w:rsidRPr="003457AF" w:rsidDel="00893B89">
                <w:rPr>
                  <w:noProof/>
                </w:rPr>
                <w:delText>appId</w:delText>
              </w:r>
            </w:del>
          </w:p>
        </w:tc>
        <w:tc>
          <w:tcPr>
            <w:tcW w:w="1444" w:type="dxa"/>
          </w:tcPr>
          <w:p w14:paraId="1EBCD98A" w14:textId="63FA711C" w:rsidR="001358F9" w:rsidRPr="003457AF" w:rsidDel="00893B89" w:rsidRDefault="001358F9" w:rsidP="008A12D3">
            <w:pPr>
              <w:pStyle w:val="TAL"/>
              <w:rPr>
                <w:del w:id="997" w:author="Huawei [Abdessamad] 2025-08" w:date="2025-08-16T10:40:00Z"/>
              </w:rPr>
            </w:pPr>
            <w:del w:id="998" w:author="Huawei [Abdessamad] 2025-08" w:date="2025-08-16T10:40:00Z">
              <w:r w:rsidRPr="003457AF" w:rsidDel="00893B89">
                <w:delText>ApplicationId</w:delText>
              </w:r>
            </w:del>
          </w:p>
        </w:tc>
        <w:tc>
          <w:tcPr>
            <w:tcW w:w="425" w:type="dxa"/>
          </w:tcPr>
          <w:p w14:paraId="4DF239E8" w14:textId="2DFF03C7" w:rsidR="001358F9" w:rsidRPr="003457AF" w:rsidDel="00893B89" w:rsidRDefault="001358F9" w:rsidP="008A12D3">
            <w:pPr>
              <w:pStyle w:val="TAC"/>
              <w:rPr>
                <w:del w:id="999" w:author="Huawei [Abdessamad] 2025-08" w:date="2025-08-16T10:40:00Z"/>
              </w:rPr>
            </w:pPr>
            <w:del w:id="1000" w:author="Huawei [Abdessamad] 2025-08" w:date="2025-08-16T10:40:00Z">
              <w:r w:rsidRPr="003457AF" w:rsidDel="00893B89">
                <w:rPr>
                  <w:noProof/>
                </w:rPr>
                <w:delText>O</w:delText>
              </w:r>
            </w:del>
          </w:p>
        </w:tc>
        <w:tc>
          <w:tcPr>
            <w:tcW w:w="1134" w:type="dxa"/>
          </w:tcPr>
          <w:p w14:paraId="60A44AA7" w14:textId="6CF85320" w:rsidR="001358F9" w:rsidRPr="003457AF" w:rsidDel="00893B89" w:rsidRDefault="001358F9" w:rsidP="008A12D3">
            <w:pPr>
              <w:pStyle w:val="TAC"/>
              <w:rPr>
                <w:del w:id="1001" w:author="Huawei [Abdessamad] 2025-08" w:date="2025-08-16T10:40:00Z"/>
              </w:rPr>
            </w:pPr>
            <w:del w:id="1002" w:author="Huawei [Abdessamad] 2025-08" w:date="2025-08-16T10:40:00Z">
              <w:r w:rsidRPr="003457AF" w:rsidDel="00893B89">
                <w:rPr>
                  <w:noProof/>
                </w:rPr>
                <w:delText>0..1</w:delText>
              </w:r>
            </w:del>
          </w:p>
        </w:tc>
        <w:tc>
          <w:tcPr>
            <w:tcW w:w="3510" w:type="dxa"/>
          </w:tcPr>
          <w:p w14:paraId="19D0CC8D" w14:textId="662DBEF3" w:rsidR="001358F9" w:rsidRPr="003457AF" w:rsidDel="00893B89" w:rsidRDefault="001358F9" w:rsidP="008A12D3">
            <w:pPr>
              <w:pStyle w:val="TAL"/>
              <w:rPr>
                <w:del w:id="1003" w:author="Huawei [Abdessamad] 2025-08" w:date="2025-08-16T10:40:00Z"/>
                <w:rFonts w:cs="Arial"/>
                <w:szCs w:val="18"/>
                <w:lang w:eastAsia="zh-CN"/>
              </w:rPr>
            </w:pPr>
            <w:del w:id="1004" w:author="Huawei [Abdessamad] 2025-08" w:date="2025-08-16T10:40:00Z">
              <w:r w:rsidRPr="003457AF" w:rsidDel="00893B89">
                <w:rPr>
                  <w:noProof/>
                </w:rPr>
                <w:delText>Contains the application identifier.</w:delText>
              </w:r>
            </w:del>
          </w:p>
        </w:tc>
        <w:tc>
          <w:tcPr>
            <w:tcW w:w="1310" w:type="dxa"/>
          </w:tcPr>
          <w:p w14:paraId="7A43F591" w14:textId="040363AC" w:rsidR="001358F9" w:rsidRPr="003457AF" w:rsidDel="00893B89" w:rsidRDefault="001358F9" w:rsidP="008A12D3">
            <w:pPr>
              <w:pStyle w:val="TAL"/>
              <w:rPr>
                <w:del w:id="1005" w:author="Huawei [Abdessamad] 2025-08" w:date="2025-08-16T10:40:00Z"/>
                <w:rFonts w:cs="Arial"/>
                <w:szCs w:val="18"/>
              </w:rPr>
            </w:pPr>
          </w:p>
        </w:tc>
      </w:tr>
      <w:tr w:rsidR="001358F9" w:rsidRPr="003457AF" w:rsidDel="00893B89" w14:paraId="2F0E9637" w14:textId="2BD98739" w:rsidTr="008A12D3">
        <w:trPr>
          <w:jc w:val="center"/>
          <w:del w:id="1006" w:author="Huawei [Abdessamad] 2025-08" w:date="2025-08-16T10:40:00Z"/>
        </w:trPr>
        <w:tc>
          <w:tcPr>
            <w:tcW w:w="1701" w:type="dxa"/>
          </w:tcPr>
          <w:p w14:paraId="124E9363" w14:textId="304EF125" w:rsidR="001358F9" w:rsidRPr="003457AF" w:rsidDel="00893B89" w:rsidRDefault="001358F9" w:rsidP="008A12D3">
            <w:pPr>
              <w:pStyle w:val="TAL"/>
              <w:rPr>
                <w:del w:id="1007" w:author="Huawei [Abdessamad] 2025-08" w:date="2025-08-16T10:40:00Z"/>
                <w:noProof/>
              </w:rPr>
            </w:pPr>
            <w:del w:id="1008" w:author="Huawei [Abdessamad] 2025-08" w:date="2025-08-16T10:40:00Z">
              <w:r w:rsidRPr="003457AF" w:rsidDel="00893B89">
                <w:rPr>
                  <w:noProof/>
                </w:rPr>
                <w:delText>flowDescs</w:delText>
              </w:r>
            </w:del>
          </w:p>
        </w:tc>
        <w:tc>
          <w:tcPr>
            <w:tcW w:w="1444" w:type="dxa"/>
          </w:tcPr>
          <w:p w14:paraId="6B790425" w14:textId="5F85F354" w:rsidR="001358F9" w:rsidRPr="003457AF" w:rsidDel="00893B89" w:rsidRDefault="001358F9" w:rsidP="008A12D3">
            <w:pPr>
              <w:pStyle w:val="TAL"/>
              <w:rPr>
                <w:del w:id="1009" w:author="Huawei [Abdessamad] 2025-08" w:date="2025-08-16T10:40:00Z"/>
              </w:rPr>
            </w:pPr>
            <w:del w:id="1010" w:author="Huawei [Abdessamad] 2025-08" w:date="2025-08-16T10:40:00Z">
              <w:r w:rsidRPr="003457AF" w:rsidDel="00893B89">
                <w:delText>array(FlowDescription)</w:delText>
              </w:r>
            </w:del>
          </w:p>
        </w:tc>
        <w:tc>
          <w:tcPr>
            <w:tcW w:w="425" w:type="dxa"/>
          </w:tcPr>
          <w:p w14:paraId="1CA0EEB6" w14:textId="30D4C405" w:rsidR="001358F9" w:rsidRPr="003457AF" w:rsidDel="00893B89" w:rsidRDefault="001358F9" w:rsidP="008A12D3">
            <w:pPr>
              <w:pStyle w:val="TAC"/>
              <w:rPr>
                <w:del w:id="1011" w:author="Huawei [Abdessamad] 2025-08" w:date="2025-08-16T10:40:00Z"/>
                <w:noProof/>
              </w:rPr>
            </w:pPr>
            <w:del w:id="1012" w:author="Huawei [Abdessamad] 2025-08" w:date="2025-08-16T10:40:00Z">
              <w:r w:rsidRPr="003457AF" w:rsidDel="00893B89">
                <w:rPr>
                  <w:noProof/>
                </w:rPr>
                <w:delText>O</w:delText>
              </w:r>
            </w:del>
          </w:p>
        </w:tc>
        <w:tc>
          <w:tcPr>
            <w:tcW w:w="1134" w:type="dxa"/>
          </w:tcPr>
          <w:p w14:paraId="64F28BEA" w14:textId="6D70B9DF" w:rsidR="001358F9" w:rsidRPr="003457AF" w:rsidDel="00893B89" w:rsidRDefault="001358F9" w:rsidP="008A12D3">
            <w:pPr>
              <w:pStyle w:val="TAC"/>
              <w:rPr>
                <w:del w:id="1013" w:author="Huawei [Abdessamad] 2025-08" w:date="2025-08-16T10:40:00Z"/>
                <w:noProof/>
              </w:rPr>
            </w:pPr>
            <w:del w:id="1014" w:author="Huawei [Abdessamad] 2025-08" w:date="2025-08-16T10:40:00Z">
              <w:r w:rsidRPr="003457AF" w:rsidDel="00893B89">
                <w:rPr>
                  <w:noProof/>
                </w:rPr>
                <w:delText>0..N</w:delText>
              </w:r>
            </w:del>
          </w:p>
        </w:tc>
        <w:tc>
          <w:tcPr>
            <w:tcW w:w="3510" w:type="dxa"/>
          </w:tcPr>
          <w:p w14:paraId="47EE7B01" w14:textId="0AF5DACC" w:rsidR="001358F9" w:rsidRPr="003457AF" w:rsidDel="00893B89" w:rsidRDefault="001358F9" w:rsidP="008A12D3">
            <w:pPr>
              <w:pStyle w:val="TAL"/>
              <w:rPr>
                <w:del w:id="1015" w:author="Huawei [Abdessamad] 2025-08" w:date="2025-08-16T10:40:00Z"/>
                <w:noProof/>
              </w:rPr>
            </w:pPr>
            <w:del w:id="1016" w:author="Huawei [Abdessamad] 2025-08" w:date="2025-08-16T10:40:00Z">
              <w:r w:rsidRPr="003457AF" w:rsidDel="00893B89">
                <w:delText>Contains the service flow information of an application traffic.</w:delText>
              </w:r>
            </w:del>
          </w:p>
        </w:tc>
        <w:tc>
          <w:tcPr>
            <w:tcW w:w="1310" w:type="dxa"/>
          </w:tcPr>
          <w:p w14:paraId="22F1BDE4" w14:textId="14D78A18" w:rsidR="001358F9" w:rsidRPr="003457AF" w:rsidDel="00893B89" w:rsidRDefault="001358F9" w:rsidP="008A12D3">
            <w:pPr>
              <w:pStyle w:val="TAL"/>
              <w:rPr>
                <w:del w:id="1017" w:author="Huawei [Abdessamad] 2025-08" w:date="2025-08-16T10:40:00Z"/>
                <w:rFonts w:cs="Arial"/>
                <w:szCs w:val="18"/>
              </w:rPr>
            </w:pPr>
          </w:p>
        </w:tc>
      </w:tr>
      <w:tr w:rsidR="001358F9" w:rsidRPr="003457AF" w14:paraId="3014A460" w14:textId="77777777" w:rsidTr="008A12D3">
        <w:trPr>
          <w:jc w:val="center"/>
        </w:trPr>
        <w:tc>
          <w:tcPr>
            <w:tcW w:w="1701" w:type="dxa"/>
          </w:tcPr>
          <w:p w14:paraId="5DA59345" w14:textId="77777777" w:rsidR="001358F9" w:rsidRPr="003457AF" w:rsidRDefault="001358F9" w:rsidP="008A12D3">
            <w:pPr>
              <w:pStyle w:val="TAL"/>
              <w:rPr>
                <w:noProof/>
              </w:rPr>
            </w:pPr>
            <w:r w:rsidRPr="003457AF">
              <w:rPr>
                <w:noProof/>
              </w:rPr>
              <w:t>energyInfo</w:t>
            </w:r>
            <w:del w:id="1018" w:author="Huawei [Abdessamad] 2025-08" w:date="2025-08-16T10:37:00Z">
              <w:r w:rsidRPr="003457AF" w:rsidDel="00ED58FB">
                <w:rPr>
                  <w:noProof/>
                </w:rPr>
                <w:delText>s</w:delText>
              </w:r>
            </w:del>
          </w:p>
        </w:tc>
        <w:tc>
          <w:tcPr>
            <w:tcW w:w="1444" w:type="dxa"/>
          </w:tcPr>
          <w:p w14:paraId="340FAF5C" w14:textId="6043ECFB" w:rsidR="001358F9" w:rsidRPr="003457AF" w:rsidRDefault="008A12D3" w:rsidP="008A12D3">
            <w:pPr>
              <w:pStyle w:val="TAL"/>
            </w:pPr>
            <w:proofErr w:type="spellStart"/>
            <w:ins w:id="1019" w:author="Huawei [Abdessamad] 2025-08" w:date="2025-08-14T18:13:00Z">
              <w:r w:rsidRPr="008A12D3">
                <w:t>EnergyInfo</w:t>
              </w:r>
            </w:ins>
            <w:proofErr w:type="spellEnd"/>
            <w:del w:id="1020" w:author="Huawei [Abdessamad] 2025-08" w:date="2025-08-14T18:13:00Z">
              <w:r w:rsidR="001358F9" w:rsidRPr="003457AF" w:rsidDel="008A12D3">
                <w:delText>FFS</w:delText>
              </w:r>
            </w:del>
          </w:p>
        </w:tc>
        <w:tc>
          <w:tcPr>
            <w:tcW w:w="425" w:type="dxa"/>
          </w:tcPr>
          <w:p w14:paraId="58C72879" w14:textId="77777777" w:rsidR="001358F9" w:rsidRPr="003457AF" w:rsidRDefault="001358F9" w:rsidP="008A12D3">
            <w:pPr>
              <w:pStyle w:val="TAC"/>
              <w:rPr>
                <w:noProof/>
              </w:rPr>
            </w:pPr>
            <w:r w:rsidRPr="003457AF">
              <w:rPr>
                <w:noProof/>
              </w:rPr>
              <w:t>O</w:t>
            </w:r>
          </w:p>
        </w:tc>
        <w:tc>
          <w:tcPr>
            <w:tcW w:w="1134" w:type="dxa"/>
          </w:tcPr>
          <w:p w14:paraId="6B6891CE" w14:textId="77777777" w:rsidR="001358F9" w:rsidRPr="003457AF" w:rsidRDefault="001358F9" w:rsidP="008A12D3">
            <w:pPr>
              <w:pStyle w:val="TAC"/>
              <w:rPr>
                <w:noProof/>
              </w:rPr>
            </w:pPr>
            <w:r w:rsidRPr="003457AF">
              <w:rPr>
                <w:noProof/>
              </w:rPr>
              <w:t>0..N</w:t>
            </w:r>
          </w:p>
        </w:tc>
        <w:tc>
          <w:tcPr>
            <w:tcW w:w="3510" w:type="dxa"/>
          </w:tcPr>
          <w:p w14:paraId="25AE8299" w14:textId="77777777" w:rsidR="001358F9" w:rsidRPr="003457AF" w:rsidRDefault="001358F9" w:rsidP="008A12D3">
            <w:pPr>
              <w:pStyle w:val="TAL"/>
              <w:rPr>
                <w:noProof/>
              </w:rPr>
            </w:pPr>
            <w:r w:rsidRPr="003457AF">
              <w:rPr>
                <w:noProof/>
              </w:rPr>
              <w:t>Contains the energy consumption information.</w:t>
            </w:r>
          </w:p>
        </w:tc>
        <w:tc>
          <w:tcPr>
            <w:tcW w:w="1310" w:type="dxa"/>
          </w:tcPr>
          <w:p w14:paraId="32D4FDAD" w14:textId="77777777" w:rsidR="001358F9" w:rsidRPr="003457AF" w:rsidRDefault="001358F9" w:rsidP="008A12D3">
            <w:pPr>
              <w:pStyle w:val="TAL"/>
              <w:rPr>
                <w:rFonts w:cs="Arial"/>
                <w:szCs w:val="18"/>
              </w:rPr>
            </w:pPr>
          </w:p>
        </w:tc>
      </w:tr>
      <w:tr w:rsidR="001358F9" w:rsidRPr="003457AF" w:rsidDel="000020A6" w14:paraId="24B3F662" w14:textId="1D867EB0" w:rsidTr="008A12D3">
        <w:trPr>
          <w:jc w:val="center"/>
          <w:del w:id="1021" w:author="Huawei [Abdessamad] 2025-08" w:date="2025-08-14T15:35:00Z"/>
        </w:trPr>
        <w:tc>
          <w:tcPr>
            <w:tcW w:w="1701" w:type="dxa"/>
          </w:tcPr>
          <w:p w14:paraId="22F2B824" w14:textId="6BFE1AD5" w:rsidR="001358F9" w:rsidRPr="003457AF" w:rsidDel="000020A6" w:rsidRDefault="001358F9" w:rsidP="00166A15">
            <w:pPr>
              <w:keepNext/>
              <w:keepLines/>
              <w:spacing w:after="0"/>
              <w:rPr>
                <w:del w:id="1022" w:author="Huawei [Abdessamad] 2025-08" w:date="2025-08-14T15:35:00Z"/>
                <w:rFonts w:ascii="Arial" w:eastAsia="DengXian" w:hAnsi="Arial"/>
                <w:noProof/>
                <w:sz w:val="18"/>
              </w:rPr>
            </w:pPr>
            <w:del w:id="1023" w:author="Huawei [Abdessamad] 2025-08" w:date="2025-08-14T15:35:00Z">
              <w:r w:rsidRPr="003457AF" w:rsidDel="000020A6">
                <w:rPr>
                  <w:rFonts w:ascii="Arial" w:eastAsia="DengXian" w:hAnsi="Arial"/>
                  <w:noProof/>
                  <w:sz w:val="18"/>
                  <w:lang w:eastAsia="zh-CN"/>
                </w:rPr>
                <w:delText>supportedFeatures</w:delText>
              </w:r>
            </w:del>
          </w:p>
        </w:tc>
        <w:tc>
          <w:tcPr>
            <w:tcW w:w="1444" w:type="dxa"/>
          </w:tcPr>
          <w:p w14:paraId="548EF892" w14:textId="6A28870E" w:rsidR="001358F9" w:rsidRPr="003457AF" w:rsidDel="000020A6" w:rsidRDefault="001358F9" w:rsidP="00166A15">
            <w:pPr>
              <w:keepNext/>
              <w:keepLines/>
              <w:spacing w:after="0"/>
              <w:rPr>
                <w:del w:id="1024" w:author="Huawei [Abdessamad] 2025-08" w:date="2025-08-14T15:35:00Z"/>
                <w:rFonts w:ascii="Arial" w:eastAsia="DengXian" w:hAnsi="Arial"/>
                <w:sz w:val="18"/>
              </w:rPr>
            </w:pPr>
            <w:del w:id="1025" w:author="Huawei [Abdessamad] 2025-08" w:date="2025-08-14T15:35:00Z">
              <w:r w:rsidRPr="003457AF" w:rsidDel="000020A6">
                <w:rPr>
                  <w:rFonts w:ascii="Arial" w:eastAsia="DengXian" w:hAnsi="Arial"/>
                  <w:noProof/>
                  <w:sz w:val="18"/>
                  <w:lang w:eastAsia="zh-CN"/>
                </w:rPr>
                <w:delText>SupportedFeatures</w:delText>
              </w:r>
            </w:del>
          </w:p>
        </w:tc>
        <w:tc>
          <w:tcPr>
            <w:tcW w:w="425" w:type="dxa"/>
          </w:tcPr>
          <w:p w14:paraId="0BE2DB6C" w14:textId="2A262F4F" w:rsidR="001358F9" w:rsidRPr="003457AF" w:rsidDel="000020A6" w:rsidRDefault="001358F9" w:rsidP="00166A15">
            <w:pPr>
              <w:keepNext/>
              <w:keepLines/>
              <w:spacing w:after="0"/>
              <w:jc w:val="center"/>
              <w:rPr>
                <w:del w:id="1026" w:author="Huawei [Abdessamad] 2025-08" w:date="2025-08-14T15:35:00Z"/>
                <w:rFonts w:ascii="Arial" w:eastAsia="DengXian" w:hAnsi="Arial"/>
                <w:noProof/>
                <w:sz w:val="18"/>
              </w:rPr>
            </w:pPr>
            <w:del w:id="1027" w:author="Huawei [Abdessamad] 2025-08" w:date="2025-08-14T15:35:00Z">
              <w:r w:rsidRPr="003457AF" w:rsidDel="000020A6">
                <w:rPr>
                  <w:rFonts w:ascii="Arial" w:eastAsia="DengXian" w:hAnsi="Arial"/>
                  <w:sz w:val="18"/>
                </w:rPr>
                <w:delText>C</w:delText>
              </w:r>
            </w:del>
          </w:p>
        </w:tc>
        <w:tc>
          <w:tcPr>
            <w:tcW w:w="1134" w:type="dxa"/>
          </w:tcPr>
          <w:p w14:paraId="190884AB" w14:textId="15F1B2D5" w:rsidR="001358F9" w:rsidRPr="003457AF" w:rsidDel="000020A6" w:rsidRDefault="001358F9" w:rsidP="00166A15">
            <w:pPr>
              <w:keepNext/>
              <w:keepLines/>
              <w:spacing w:after="0"/>
              <w:rPr>
                <w:del w:id="1028" w:author="Huawei [Abdessamad] 2025-08" w:date="2025-08-14T15:35:00Z"/>
                <w:rFonts w:ascii="Arial" w:eastAsia="DengXian" w:hAnsi="Arial"/>
                <w:noProof/>
                <w:sz w:val="18"/>
              </w:rPr>
            </w:pPr>
            <w:del w:id="1029" w:author="Huawei [Abdessamad] 2025-08" w:date="2025-08-14T15:35:00Z">
              <w:r w:rsidRPr="003457AF" w:rsidDel="000020A6">
                <w:rPr>
                  <w:rFonts w:ascii="Arial" w:eastAsia="DengXian" w:hAnsi="Arial"/>
                  <w:noProof/>
                  <w:sz w:val="18"/>
                </w:rPr>
                <w:delText>0..1</w:delText>
              </w:r>
            </w:del>
          </w:p>
        </w:tc>
        <w:tc>
          <w:tcPr>
            <w:tcW w:w="3510" w:type="dxa"/>
          </w:tcPr>
          <w:p w14:paraId="76D66411" w14:textId="14A3B89C" w:rsidR="001358F9" w:rsidRPr="003457AF" w:rsidDel="000020A6" w:rsidRDefault="001358F9" w:rsidP="00166A15">
            <w:pPr>
              <w:keepNext/>
              <w:keepLines/>
              <w:spacing w:after="0"/>
              <w:rPr>
                <w:del w:id="1030" w:author="Huawei [Abdessamad] 2025-08" w:date="2025-08-14T15:35:00Z"/>
                <w:rFonts w:ascii="Arial" w:eastAsia="DengXian" w:hAnsi="Arial"/>
                <w:noProof/>
                <w:sz w:val="18"/>
              </w:rPr>
            </w:pPr>
            <w:del w:id="1031" w:author="Huawei [Abdessamad] 2025-08" w:date="2025-08-14T15:35:00Z">
              <w:r w:rsidRPr="003457AF" w:rsidDel="000020A6">
                <w:rPr>
                  <w:rFonts w:ascii="Arial" w:eastAsia="DengXian" w:hAnsi="Arial"/>
                  <w:noProof/>
                  <w:sz w:val="18"/>
                </w:rPr>
                <w:delText>List of negotiated features supported by the EIF and NF service consumer as described in clause 6.1.8.</w:delText>
              </w:r>
            </w:del>
          </w:p>
          <w:p w14:paraId="19C9D91D" w14:textId="308B9CD2" w:rsidR="001358F9" w:rsidRPr="003457AF" w:rsidDel="000020A6" w:rsidRDefault="001358F9" w:rsidP="00166A15">
            <w:pPr>
              <w:keepNext/>
              <w:keepLines/>
              <w:spacing w:after="0"/>
              <w:rPr>
                <w:del w:id="1032" w:author="Huawei [Abdessamad] 2025-08" w:date="2025-08-14T15:35:00Z"/>
                <w:rFonts w:ascii="Arial" w:eastAsia="DengXian" w:hAnsi="Arial"/>
                <w:noProof/>
                <w:sz w:val="18"/>
              </w:rPr>
            </w:pPr>
            <w:del w:id="1033" w:author="Huawei [Abdessamad] 2025-08" w:date="2025-08-14T15:35:00Z">
              <w:r w:rsidRPr="003457AF" w:rsidDel="000020A6">
                <w:rPr>
                  <w:rFonts w:ascii="Arial" w:eastAsia="DengXian" w:hAnsi="Arial"/>
                  <w:noProof/>
                  <w:sz w:val="18"/>
                </w:rPr>
                <w:delText>This parameter shall be supplied by the EIF when the EIF detects that at least one feature related to an implicit subscription is supported by both the EIF and the NF service consumer.</w:delText>
              </w:r>
            </w:del>
          </w:p>
        </w:tc>
        <w:tc>
          <w:tcPr>
            <w:tcW w:w="1310" w:type="dxa"/>
          </w:tcPr>
          <w:p w14:paraId="6F9AE79A" w14:textId="770BDF68" w:rsidR="001358F9" w:rsidRPr="003457AF" w:rsidDel="000020A6" w:rsidRDefault="001358F9" w:rsidP="00166A15">
            <w:pPr>
              <w:keepNext/>
              <w:keepLines/>
              <w:spacing w:after="0"/>
              <w:rPr>
                <w:del w:id="1034" w:author="Huawei [Abdessamad] 2025-08" w:date="2025-08-14T15:35:00Z"/>
                <w:rFonts w:ascii="Arial" w:eastAsia="DengXian" w:hAnsi="Arial" w:cs="Arial"/>
                <w:sz w:val="18"/>
                <w:szCs w:val="18"/>
              </w:rPr>
            </w:pPr>
          </w:p>
        </w:tc>
      </w:tr>
    </w:tbl>
    <w:p w14:paraId="26FFD5C2" w14:textId="77777777" w:rsidR="001358F9" w:rsidRPr="003457AF" w:rsidRDefault="001358F9" w:rsidP="001358F9">
      <w:pPr>
        <w:rPr>
          <w:rFonts w:eastAsia="DengXian"/>
        </w:rPr>
      </w:pPr>
    </w:p>
    <w:p w14:paraId="0E2B264E"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35" w:name="_Toc34123810"/>
      <w:bookmarkStart w:id="1036" w:name="_Toc36038554"/>
      <w:bookmarkStart w:id="1037" w:name="_Toc36038642"/>
      <w:bookmarkStart w:id="1038" w:name="_Toc36038833"/>
      <w:bookmarkStart w:id="1039" w:name="_Toc44680774"/>
      <w:bookmarkStart w:id="1040" w:name="_Toc45133686"/>
      <w:bookmarkStart w:id="1041" w:name="_Toc45133777"/>
      <w:bookmarkStart w:id="1042" w:name="_Toc49417475"/>
      <w:bookmarkStart w:id="1043" w:name="_Toc51762442"/>
      <w:bookmarkStart w:id="1044" w:name="_Toc58838158"/>
      <w:bookmarkStart w:id="1045" w:name="_Toc59017171"/>
      <w:bookmarkStart w:id="1046" w:name="_Toc68168317"/>
      <w:bookmarkStart w:id="1047" w:name="_Toc192879077"/>
      <w:bookmarkStart w:id="1048" w:name="_Toc1993514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B84A3E" w14:textId="23DB0C9F" w:rsidR="001358F9" w:rsidRPr="003457AF" w:rsidDel="00320F71" w:rsidRDefault="001358F9" w:rsidP="001358F9">
      <w:pPr>
        <w:pStyle w:val="Heading5"/>
        <w:rPr>
          <w:del w:id="1049" w:author="Huawei [Abdessamad] 2025-08" w:date="2025-08-14T15:51:00Z"/>
          <w:rFonts w:eastAsia="DengXian"/>
        </w:rPr>
      </w:pPr>
      <w:del w:id="1050" w:author="Huawei [Abdessamad] 2025-08" w:date="2025-08-14T15:51:00Z">
        <w:r w:rsidRPr="003457AF" w:rsidDel="00320F71">
          <w:rPr>
            <w:rFonts w:eastAsia="DengXian"/>
          </w:rPr>
          <w:lastRenderedPageBreak/>
          <w:delText>6.1.6.2.</w:delText>
        </w:r>
        <w:r w:rsidDel="00320F71">
          <w:rPr>
            <w:rFonts w:eastAsia="DengXian"/>
          </w:rPr>
          <w:delText>6</w:delText>
        </w:r>
        <w:r w:rsidRPr="003457AF" w:rsidDel="00320F71">
          <w:rPr>
            <w:rFonts w:eastAsia="DengXian"/>
          </w:rPr>
          <w:tab/>
          <w:delText>Type</w:delText>
        </w:r>
        <w:r w:rsidDel="00320F71">
          <w:rPr>
            <w:rFonts w:eastAsia="DengXian"/>
          </w:rPr>
          <w:delText>:</w:delText>
        </w:r>
        <w:r w:rsidRPr="003457AF" w:rsidDel="00320F71">
          <w:rPr>
            <w:rFonts w:eastAsia="DengXian"/>
          </w:rPr>
          <w:delText xml:space="preserve"> EventFilter</w:delTex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del>
    </w:p>
    <w:p w14:paraId="1C051367" w14:textId="7217D7E6" w:rsidR="001358F9" w:rsidRPr="003457AF" w:rsidDel="00320F71" w:rsidRDefault="001358F9" w:rsidP="001358F9">
      <w:pPr>
        <w:keepNext/>
        <w:keepLines/>
        <w:spacing w:before="60"/>
        <w:jc w:val="center"/>
        <w:rPr>
          <w:del w:id="1051" w:author="Huawei [Abdessamad] 2025-08" w:date="2025-08-14T15:51:00Z"/>
          <w:rFonts w:ascii="Arial" w:eastAsia="DengXian" w:hAnsi="Arial"/>
          <w:b/>
        </w:rPr>
      </w:pPr>
      <w:del w:id="1052" w:author="Huawei [Abdessamad] 2025-08" w:date="2025-08-14T15:51:00Z">
        <w:r w:rsidRPr="003457AF" w:rsidDel="00320F71">
          <w:rPr>
            <w:rFonts w:ascii="Arial" w:eastAsia="DengXian" w:hAnsi="Arial"/>
            <w:b/>
            <w:noProof/>
          </w:rPr>
          <w:delText>Table </w:delText>
        </w:r>
        <w:r w:rsidRPr="003457AF" w:rsidDel="00320F71">
          <w:rPr>
            <w:rFonts w:ascii="Arial" w:eastAsia="DengXian" w:hAnsi="Arial"/>
            <w:b/>
          </w:rPr>
          <w:delText xml:space="preserve">5.6.2.5-1: </w:delText>
        </w:r>
        <w:r w:rsidRPr="003457AF" w:rsidDel="00320F71">
          <w:rPr>
            <w:rFonts w:ascii="Arial" w:eastAsia="DengXian" w:hAnsi="Arial"/>
            <w:b/>
            <w:noProof/>
          </w:rPr>
          <w:delText>Definition of type EventFilter</w:delText>
        </w:r>
      </w:del>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2695"/>
        <w:gridCol w:w="2091"/>
      </w:tblGrid>
      <w:tr w:rsidR="001358F9" w:rsidRPr="003457AF" w:rsidDel="00320F71" w14:paraId="4B77EEA8" w14:textId="72D52A53" w:rsidTr="00166A15">
        <w:trPr>
          <w:jc w:val="center"/>
          <w:del w:id="1053" w:author="Huawei [Abdessamad] 2025-08" w:date="2025-08-14T15:51:00Z"/>
        </w:trPr>
        <w:tc>
          <w:tcPr>
            <w:tcW w:w="1522" w:type="dxa"/>
            <w:shd w:val="clear" w:color="auto" w:fill="C0C0C0"/>
            <w:hideMark/>
          </w:tcPr>
          <w:p w14:paraId="09C618F5" w14:textId="17C29455" w:rsidR="001358F9" w:rsidRPr="003457AF" w:rsidDel="00320F71" w:rsidRDefault="001358F9" w:rsidP="00166A15">
            <w:pPr>
              <w:keepNext/>
              <w:keepLines/>
              <w:spacing w:after="0"/>
              <w:jc w:val="center"/>
              <w:rPr>
                <w:del w:id="1054" w:author="Huawei [Abdessamad] 2025-08" w:date="2025-08-14T15:51:00Z"/>
                <w:rFonts w:ascii="Arial" w:eastAsia="DengXian" w:hAnsi="Arial"/>
                <w:b/>
                <w:sz w:val="18"/>
              </w:rPr>
            </w:pPr>
            <w:del w:id="1055" w:author="Huawei [Abdessamad] 2025-08" w:date="2025-08-14T15:51:00Z">
              <w:r w:rsidRPr="003457AF" w:rsidDel="00320F71">
                <w:rPr>
                  <w:rFonts w:ascii="Arial" w:eastAsia="DengXian" w:hAnsi="Arial"/>
                  <w:b/>
                  <w:sz w:val="18"/>
                </w:rPr>
                <w:delText>Attribute name</w:delText>
              </w:r>
            </w:del>
          </w:p>
        </w:tc>
        <w:tc>
          <w:tcPr>
            <w:tcW w:w="1701" w:type="dxa"/>
            <w:shd w:val="clear" w:color="auto" w:fill="C0C0C0"/>
            <w:hideMark/>
          </w:tcPr>
          <w:p w14:paraId="0FB82DDF" w14:textId="1EC14B6F" w:rsidR="001358F9" w:rsidRPr="003457AF" w:rsidDel="00320F71" w:rsidRDefault="001358F9" w:rsidP="00166A15">
            <w:pPr>
              <w:keepNext/>
              <w:keepLines/>
              <w:spacing w:after="0"/>
              <w:jc w:val="center"/>
              <w:rPr>
                <w:del w:id="1056" w:author="Huawei [Abdessamad] 2025-08" w:date="2025-08-14T15:51:00Z"/>
                <w:rFonts w:ascii="Arial" w:eastAsia="DengXian" w:hAnsi="Arial"/>
                <w:b/>
                <w:sz w:val="18"/>
              </w:rPr>
            </w:pPr>
            <w:del w:id="1057" w:author="Huawei [Abdessamad] 2025-08" w:date="2025-08-14T15:51:00Z">
              <w:r w:rsidRPr="003457AF" w:rsidDel="00320F71">
                <w:rPr>
                  <w:rFonts w:ascii="Arial" w:eastAsia="DengXian" w:hAnsi="Arial"/>
                  <w:b/>
                  <w:sz w:val="18"/>
                </w:rPr>
                <w:delText>Data type</w:delText>
              </w:r>
            </w:del>
          </w:p>
        </w:tc>
        <w:tc>
          <w:tcPr>
            <w:tcW w:w="425" w:type="dxa"/>
            <w:shd w:val="clear" w:color="auto" w:fill="C0C0C0"/>
            <w:hideMark/>
          </w:tcPr>
          <w:p w14:paraId="27C486B3" w14:textId="7877B0E5" w:rsidR="001358F9" w:rsidRPr="003457AF" w:rsidDel="00320F71" w:rsidRDefault="001358F9" w:rsidP="00166A15">
            <w:pPr>
              <w:keepNext/>
              <w:keepLines/>
              <w:spacing w:after="0"/>
              <w:jc w:val="center"/>
              <w:rPr>
                <w:del w:id="1058" w:author="Huawei [Abdessamad] 2025-08" w:date="2025-08-14T15:51:00Z"/>
                <w:rFonts w:ascii="Arial" w:eastAsia="DengXian" w:hAnsi="Arial"/>
                <w:b/>
                <w:sz w:val="18"/>
              </w:rPr>
            </w:pPr>
            <w:del w:id="1059" w:author="Huawei [Abdessamad] 2025-08" w:date="2025-08-14T15:51:00Z">
              <w:r w:rsidRPr="003457AF" w:rsidDel="00320F71">
                <w:rPr>
                  <w:rFonts w:ascii="Arial" w:eastAsia="DengXian" w:hAnsi="Arial"/>
                  <w:b/>
                  <w:sz w:val="18"/>
                </w:rPr>
                <w:delText>P</w:delText>
              </w:r>
            </w:del>
          </w:p>
        </w:tc>
        <w:tc>
          <w:tcPr>
            <w:tcW w:w="1134" w:type="dxa"/>
            <w:shd w:val="clear" w:color="auto" w:fill="C0C0C0"/>
            <w:hideMark/>
          </w:tcPr>
          <w:p w14:paraId="39704DD4" w14:textId="22CA3DA6" w:rsidR="001358F9" w:rsidRPr="003457AF" w:rsidDel="00320F71" w:rsidRDefault="001358F9" w:rsidP="00166A15">
            <w:pPr>
              <w:keepNext/>
              <w:keepLines/>
              <w:spacing w:after="0"/>
              <w:jc w:val="center"/>
              <w:rPr>
                <w:del w:id="1060" w:author="Huawei [Abdessamad] 2025-08" w:date="2025-08-14T15:51:00Z"/>
                <w:rFonts w:ascii="Arial" w:eastAsia="DengXian" w:hAnsi="Arial"/>
                <w:b/>
                <w:sz w:val="18"/>
              </w:rPr>
            </w:pPr>
            <w:del w:id="1061" w:author="Huawei [Abdessamad] 2025-08" w:date="2025-08-14T15:51:00Z">
              <w:r w:rsidRPr="003457AF" w:rsidDel="00320F71">
                <w:rPr>
                  <w:rFonts w:ascii="Arial" w:eastAsia="DengXian" w:hAnsi="Arial"/>
                  <w:b/>
                  <w:sz w:val="18"/>
                </w:rPr>
                <w:delText>Cardinality</w:delText>
              </w:r>
            </w:del>
          </w:p>
        </w:tc>
        <w:tc>
          <w:tcPr>
            <w:tcW w:w="2695" w:type="dxa"/>
            <w:shd w:val="clear" w:color="auto" w:fill="C0C0C0"/>
            <w:hideMark/>
          </w:tcPr>
          <w:p w14:paraId="24669ED3" w14:textId="43ABD7E8" w:rsidR="001358F9" w:rsidRPr="003457AF" w:rsidDel="00320F71" w:rsidRDefault="001358F9" w:rsidP="00166A15">
            <w:pPr>
              <w:keepNext/>
              <w:keepLines/>
              <w:spacing w:after="0"/>
              <w:jc w:val="center"/>
              <w:rPr>
                <w:del w:id="1062" w:author="Huawei [Abdessamad] 2025-08" w:date="2025-08-14T15:51:00Z"/>
                <w:rFonts w:ascii="Arial" w:eastAsia="DengXian" w:hAnsi="Arial"/>
                <w:b/>
                <w:sz w:val="18"/>
              </w:rPr>
            </w:pPr>
            <w:del w:id="1063" w:author="Huawei [Abdessamad] 2025-08" w:date="2025-08-14T15:51:00Z">
              <w:r w:rsidRPr="003457AF" w:rsidDel="00320F71">
                <w:rPr>
                  <w:rFonts w:ascii="Arial" w:eastAsia="DengXian" w:hAnsi="Arial"/>
                  <w:b/>
                  <w:sz w:val="18"/>
                </w:rPr>
                <w:delText>Description</w:delText>
              </w:r>
            </w:del>
          </w:p>
        </w:tc>
        <w:tc>
          <w:tcPr>
            <w:tcW w:w="2091" w:type="dxa"/>
            <w:shd w:val="clear" w:color="auto" w:fill="C0C0C0"/>
          </w:tcPr>
          <w:p w14:paraId="0FE7D235" w14:textId="3286A783" w:rsidR="001358F9" w:rsidRPr="003457AF" w:rsidDel="00320F71" w:rsidRDefault="001358F9" w:rsidP="00166A15">
            <w:pPr>
              <w:keepNext/>
              <w:keepLines/>
              <w:spacing w:after="0"/>
              <w:jc w:val="center"/>
              <w:rPr>
                <w:del w:id="1064" w:author="Huawei [Abdessamad] 2025-08" w:date="2025-08-14T15:51:00Z"/>
                <w:rFonts w:ascii="Arial" w:eastAsia="DengXian" w:hAnsi="Arial"/>
                <w:b/>
                <w:sz w:val="18"/>
              </w:rPr>
            </w:pPr>
            <w:del w:id="1065" w:author="Huawei [Abdessamad] 2025-08" w:date="2025-08-14T15:51:00Z">
              <w:r w:rsidRPr="003457AF" w:rsidDel="00320F71">
                <w:rPr>
                  <w:rFonts w:ascii="Arial" w:eastAsia="DengXian" w:hAnsi="Arial"/>
                  <w:b/>
                  <w:sz w:val="18"/>
                </w:rPr>
                <w:delText>Applicability</w:delText>
              </w:r>
            </w:del>
          </w:p>
        </w:tc>
      </w:tr>
      <w:tr w:rsidR="001358F9" w:rsidRPr="003457AF" w:rsidDel="00320F71" w14:paraId="5340646A" w14:textId="6E3BF12F" w:rsidTr="00166A15">
        <w:trPr>
          <w:jc w:val="center"/>
          <w:del w:id="1066" w:author="Huawei [Abdessamad] 2025-08" w:date="2025-08-14T15:51:00Z"/>
        </w:trPr>
        <w:tc>
          <w:tcPr>
            <w:tcW w:w="1522" w:type="dxa"/>
          </w:tcPr>
          <w:p w14:paraId="530B6DBC" w14:textId="14EE71B5" w:rsidR="001358F9" w:rsidRPr="003457AF" w:rsidDel="00320F71" w:rsidRDefault="001358F9" w:rsidP="00166A15">
            <w:pPr>
              <w:keepNext/>
              <w:keepLines/>
              <w:spacing w:after="0"/>
              <w:rPr>
                <w:del w:id="1067" w:author="Huawei [Abdessamad] 2025-08" w:date="2025-08-14T15:51:00Z"/>
                <w:rFonts w:ascii="Arial" w:eastAsia="DengXian" w:hAnsi="Arial"/>
                <w:sz w:val="18"/>
              </w:rPr>
            </w:pPr>
            <w:del w:id="1068" w:author="Huawei [Abdessamad] 2025-08" w:date="2025-08-14T15:51:00Z">
              <w:r w:rsidRPr="003457AF" w:rsidDel="00320F71">
                <w:rPr>
                  <w:rFonts w:ascii="Arial" w:eastAsia="DengXian" w:hAnsi="Arial"/>
                  <w:noProof/>
                  <w:sz w:val="18"/>
                </w:rPr>
                <w:delText>supi</w:delText>
              </w:r>
            </w:del>
          </w:p>
        </w:tc>
        <w:tc>
          <w:tcPr>
            <w:tcW w:w="1701" w:type="dxa"/>
          </w:tcPr>
          <w:p w14:paraId="787DA2CE" w14:textId="2CCA6358" w:rsidR="001358F9" w:rsidRPr="003457AF" w:rsidDel="00320F71" w:rsidRDefault="001358F9" w:rsidP="00166A15">
            <w:pPr>
              <w:keepNext/>
              <w:keepLines/>
              <w:spacing w:after="0"/>
              <w:rPr>
                <w:del w:id="1069" w:author="Huawei [Abdessamad] 2025-08" w:date="2025-08-14T15:51:00Z"/>
                <w:rFonts w:ascii="Arial" w:eastAsia="DengXian" w:hAnsi="Arial"/>
                <w:sz w:val="18"/>
                <w:lang w:eastAsia="zh-CN"/>
              </w:rPr>
            </w:pPr>
            <w:del w:id="1070" w:author="Huawei [Abdessamad] 2025-08" w:date="2025-08-14T15:51:00Z">
              <w:r w:rsidRPr="003457AF" w:rsidDel="00320F71">
                <w:rPr>
                  <w:rFonts w:ascii="Arial" w:eastAsia="DengXian" w:hAnsi="Arial"/>
                  <w:noProof/>
                  <w:sz w:val="18"/>
                </w:rPr>
                <w:delText>Supi</w:delText>
              </w:r>
            </w:del>
          </w:p>
        </w:tc>
        <w:tc>
          <w:tcPr>
            <w:tcW w:w="425" w:type="dxa"/>
          </w:tcPr>
          <w:p w14:paraId="06DBAD0E" w14:textId="41C82FF6" w:rsidR="001358F9" w:rsidRPr="003457AF" w:rsidDel="00320F71" w:rsidRDefault="001358F9" w:rsidP="00166A15">
            <w:pPr>
              <w:keepNext/>
              <w:keepLines/>
              <w:spacing w:after="0"/>
              <w:jc w:val="center"/>
              <w:rPr>
                <w:del w:id="1071" w:author="Huawei [Abdessamad] 2025-08" w:date="2025-08-14T15:51:00Z"/>
                <w:rFonts w:ascii="Arial" w:eastAsia="DengXian" w:hAnsi="Arial"/>
                <w:sz w:val="18"/>
              </w:rPr>
            </w:pPr>
            <w:del w:id="1072" w:author="Huawei [Abdessamad] 2025-08" w:date="2025-08-14T15:51:00Z">
              <w:r w:rsidRPr="003457AF" w:rsidDel="00320F71">
                <w:rPr>
                  <w:rFonts w:ascii="Arial" w:eastAsia="DengXian" w:hAnsi="Arial"/>
                  <w:noProof/>
                  <w:sz w:val="18"/>
                </w:rPr>
                <w:delText>C</w:delText>
              </w:r>
            </w:del>
          </w:p>
        </w:tc>
        <w:tc>
          <w:tcPr>
            <w:tcW w:w="1134" w:type="dxa"/>
          </w:tcPr>
          <w:p w14:paraId="348A9B13" w14:textId="5E31304E" w:rsidR="001358F9" w:rsidRPr="003457AF" w:rsidDel="00320F71" w:rsidRDefault="001358F9" w:rsidP="00166A15">
            <w:pPr>
              <w:keepNext/>
              <w:keepLines/>
              <w:spacing w:after="0"/>
              <w:jc w:val="center"/>
              <w:rPr>
                <w:del w:id="1073" w:author="Huawei [Abdessamad] 2025-08" w:date="2025-08-14T15:51:00Z"/>
                <w:rFonts w:ascii="Arial" w:eastAsia="DengXian" w:hAnsi="Arial"/>
                <w:sz w:val="18"/>
              </w:rPr>
            </w:pPr>
            <w:del w:id="1074" w:author="Huawei [Abdessamad] 2025-08" w:date="2025-08-14T15:51:00Z">
              <w:r w:rsidRPr="003457AF" w:rsidDel="00320F71">
                <w:rPr>
                  <w:rFonts w:ascii="Arial" w:eastAsia="DengXian" w:hAnsi="Arial"/>
                  <w:noProof/>
                  <w:sz w:val="18"/>
                </w:rPr>
                <w:delText>0..1</w:delText>
              </w:r>
            </w:del>
          </w:p>
        </w:tc>
        <w:tc>
          <w:tcPr>
            <w:tcW w:w="2695" w:type="dxa"/>
          </w:tcPr>
          <w:p w14:paraId="446BE917" w14:textId="20170B1C" w:rsidR="001358F9" w:rsidRPr="003457AF" w:rsidDel="00320F71" w:rsidRDefault="001358F9" w:rsidP="00166A15">
            <w:pPr>
              <w:keepNext/>
              <w:keepLines/>
              <w:spacing w:after="0"/>
              <w:rPr>
                <w:del w:id="1075" w:author="Huawei [Abdessamad] 2025-08" w:date="2025-08-14T15:51:00Z"/>
                <w:rFonts w:ascii="Arial" w:eastAsia="DengXian" w:hAnsi="Arial"/>
                <w:noProof/>
                <w:sz w:val="18"/>
              </w:rPr>
            </w:pPr>
            <w:del w:id="1076" w:author="Huawei [Abdessamad] 2025-08" w:date="2025-08-14T15:51:00Z">
              <w:r w:rsidRPr="003457AF" w:rsidDel="00320F71">
                <w:rPr>
                  <w:rFonts w:ascii="Arial" w:eastAsia="DengXian" w:hAnsi="Arial"/>
                  <w:noProof/>
                  <w:sz w:val="18"/>
                </w:rPr>
                <w:delText xml:space="preserve">Subscription Permanent Identifier </w:delText>
              </w:r>
            </w:del>
          </w:p>
          <w:p w14:paraId="7AD9F23D" w14:textId="2F1204CB" w:rsidR="001358F9" w:rsidRPr="003457AF" w:rsidDel="00320F71" w:rsidRDefault="001358F9" w:rsidP="00166A15">
            <w:pPr>
              <w:keepNext/>
              <w:keepLines/>
              <w:spacing w:after="0"/>
              <w:rPr>
                <w:del w:id="1077" w:author="Huawei [Abdessamad] 2025-08" w:date="2025-08-14T15:51:00Z"/>
                <w:rFonts w:ascii="Arial" w:eastAsia="DengXian" w:hAnsi="Arial"/>
                <w:noProof/>
                <w:sz w:val="18"/>
              </w:rPr>
            </w:pPr>
          </w:p>
          <w:p w14:paraId="162F1B07" w14:textId="7708A98B" w:rsidR="001358F9" w:rsidRPr="003457AF" w:rsidDel="00320F71" w:rsidRDefault="001358F9" w:rsidP="00166A15">
            <w:pPr>
              <w:keepNext/>
              <w:keepLines/>
              <w:spacing w:after="0"/>
              <w:rPr>
                <w:del w:id="1078" w:author="Huawei [Abdessamad] 2025-08" w:date="2025-08-14T15:51:00Z"/>
                <w:rFonts w:ascii="Arial" w:eastAsia="DengXian" w:hAnsi="Arial"/>
                <w:sz w:val="18"/>
                <w:lang w:eastAsia="zh-CN"/>
              </w:rPr>
            </w:pPr>
            <w:del w:id="1079" w:author="Huawei [Abdessamad] 2025-08" w:date="2025-08-14T15:51:00Z">
              <w:r w:rsidRPr="003457AF" w:rsidDel="00320F71">
                <w:rPr>
                  <w:rFonts w:ascii="Arial" w:eastAsia="DengXian" w:hAnsi="Arial"/>
                  <w:noProof/>
                  <w:sz w:val="18"/>
                </w:rPr>
                <w:delText>(NOTE</w:delText>
              </w:r>
              <w:r w:rsidRPr="003457AF" w:rsidDel="00320F71">
                <w:rPr>
                  <w:rFonts w:ascii="Arial" w:eastAsia="DengXian" w:hAnsi="Arial" w:hint="eastAsia"/>
                  <w:noProof/>
                  <w:sz w:val="18"/>
                  <w:lang w:eastAsia="zh-CN"/>
                </w:rPr>
                <w:delText> </w:delText>
              </w:r>
              <w:r w:rsidRPr="003457AF" w:rsidDel="00320F71">
                <w:rPr>
                  <w:rFonts w:ascii="Arial" w:eastAsia="DengXian" w:hAnsi="Arial"/>
                  <w:noProof/>
                  <w:sz w:val="18"/>
                  <w:lang w:eastAsia="zh-CN"/>
                </w:rPr>
                <w:delText>1</w:delText>
              </w:r>
              <w:r w:rsidRPr="003457AF" w:rsidDel="00320F71">
                <w:rPr>
                  <w:rFonts w:ascii="Arial" w:eastAsia="DengXian" w:hAnsi="Arial"/>
                  <w:noProof/>
                  <w:sz w:val="18"/>
                </w:rPr>
                <w:delText>)</w:delText>
              </w:r>
            </w:del>
          </w:p>
        </w:tc>
        <w:tc>
          <w:tcPr>
            <w:tcW w:w="2091" w:type="dxa"/>
          </w:tcPr>
          <w:p w14:paraId="282CA19A" w14:textId="225D3EB9" w:rsidR="001358F9" w:rsidRPr="003457AF" w:rsidDel="00320F71" w:rsidRDefault="001358F9" w:rsidP="00166A15">
            <w:pPr>
              <w:keepNext/>
              <w:keepLines/>
              <w:spacing w:after="0"/>
              <w:rPr>
                <w:del w:id="1080" w:author="Huawei [Abdessamad] 2025-08" w:date="2025-08-14T15:51:00Z"/>
                <w:rFonts w:ascii="Arial" w:eastAsia="DengXian" w:hAnsi="Arial"/>
                <w:sz w:val="18"/>
              </w:rPr>
            </w:pPr>
          </w:p>
        </w:tc>
      </w:tr>
      <w:tr w:rsidR="001358F9" w:rsidRPr="003457AF" w:rsidDel="00320F71" w14:paraId="1A64CC49" w14:textId="31962C56" w:rsidTr="00166A15">
        <w:trPr>
          <w:jc w:val="center"/>
          <w:del w:id="1081" w:author="Huawei [Abdessamad] 2025-08" w:date="2025-08-14T15:51:00Z"/>
        </w:trPr>
        <w:tc>
          <w:tcPr>
            <w:tcW w:w="1522" w:type="dxa"/>
          </w:tcPr>
          <w:p w14:paraId="68591DAF" w14:textId="0322059E" w:rsidR="001358F9" w:rsidRPr="003457AF" w:rsidDel="00320F71" w:rsidRDefault="001358F9" w:rsidP="00166A15">
            <w:pPr>
              <w:keepNext/>
              <w:keepLines/>
              <w:spacing w:after="0"/>
              <w:rPr>
                <w:del w:id="1082" w:author="Huawei [Abdessamad] 2025-08" w:date="2025-08-14T15:51:00Z"/>
                <w:rFonts w:ascii="Arial" w:eastAsia="DengXian" w:hAnsi="Arial"/>
                <w:sz w:val="18"/>
                <w:lang w:eastAsia="zh-CN"/>
              </w:rPr>
            </w:pPr>
            <w:del w:id="1083" w:author="Huawei [Abdessamad] 2025-08" w:date="2025-08-14T15:51:00Z">
              <w:r w:rsidRPr="003457AF" w:rsidDel="00320F71">
                <w:rPr>
                  <w:rFonts w:ascii="Arial" w:eastAsia="DengXian" w:hAnsi="Arial"/>
                  <w:sz w:val="18"/>
                </w:rPr>
                <w:delText>gpsi</w:delText>
              </w:r>
            </w:del>
          </w:p>
        </w:tc>
        <w:tc>
          <w:tcPr>
            <w:tcW w:w="1701" w:type="dxa"/>
          </w:tcPr>
          <w:p w14:paraId="3DD4A0FC" w14:textId="2B45D8F9" w:rsidR="001358F9" w:rsidRPr="003457AF" w:rsidDel="00320F71" w:rsidRDefault="001358F9" w:rsidP="00166A15">
            <w:pPr>
              <w:keepNext/>
              <w:keepLines/>
              <w:spacing w:after="0"/>
              <w:rPr>
                <w:del w:id="1084" w:author="Huawei [Abdessamad] 2025-08" w:date="2025-08-14T15:51:00Z"/>
                <w:rFonts w:ascii="Arial" w:eastAsia="DengXian" w:hAnsi="Arial"/>
                <w:sz w:val="18"/>
                <w:lang w:eastAsia="zh-CN"/>
              </w:rPr>
            </w:pPr>
            <w:del w:id="1085" w:author="Huawei [Abdessamad] 2025-08" w:date="2025-08-14T15:51:00Z">
              <w:r w:rsidRPr="003457AF" w:rsidDel="00320F71">
                <w:rPr>
                  <w:rFonts w:ascii="Arial" w:eastAsia="DengXian" w:hAnsi="Arial"/>
                  <w:sz w:val="18"/>
                </w:rPr>
                <w:delText>Gpsi</w:delText>
              </w:r>
            </w:del>
          </w:p>
        </w:tc>
        <w:tc>
          <w:tcPr>
            <w:tcW w:w="425" w:type="dxa"/>
          </w:tcPr>
          <w:p w14:paraId="2130B84B" w14:textId="31A1A24C" w:rsidR="001358F9" w:rsidRPr="003457AF" w:rsidDel="00320F71" w:rsidRDefault="001358F9" w:rsidP="00166A15">
            <w:pPr>
              <w:keepNext/>
              <w:keepLines/>
              <w:spacing w:after="0"/>
              <w:jc w:val="center"/>
              <w:rPr>
                <w:del w:id="1086" w:author="Huawei [Abdessamad] 2025-08" w:date="2025-08-14T15:51:00Z"/>
                <w:rFonts w:ascii="Arial" w:eastAsia="DengXian" w:hAnsi="Arial"/>
                <w:sz w:val="18"/>
              </w:rPr>
            </w:pPr>
            <w:del w:id="1087" w:author="Huawei [Abdessamad] 2025-08" w:date="2025-08-14T15:51:00Z">
              <w:r w:rsidRPr="003457AF" w:rsidDel="00320F71">
                <w:rPr>
                  <w:rFonts w:ascii="Arial" w:eastAsia="DengXian" w:hAnsi="Arial"/>
                  <w:sz w:val="18"/>
                </w:rPr>
                <w:delText>C</w:delText>
              </w:r>
            </w:del>
          </w:p>
        </w:tc>
        <w:tc>
          <w:tcPr>
            <w:tcW w:w="1134" w:type="dxa"/>
          </w:tcPr>
          <w:p w14:paraId="651AD96E" w14:textId="20DC0F49" w:rsidR="001358F9" w:rsidRPr="003457AF" w:rsidDel="00320F71" w:rsidRDefault="001358F9" w:rsidP="00166A15">
            <w:pPr>
              <w:keepNext/>
              <w:keepLines/>
              <w:spacing w:after="0"/>
              <w:jc w:val="center"/>
              <w:rPr>
                <w:del w:id="1088" w:author="Huawei [Abdessamad] 2025-08" w:date="2025-08-14T15:51:00Z"/>
                <w:rFonts w:ascii="Arial" w:eastAsia="DengXian" w:hAnsi="Arial"/>
                <w:sz w:val="18"/>
              </w:rPr>
            </w:pPr>
            <w:del w:id="1089" w:author="Huawei [Abdessamad] 2025-08" w:date="2025-08-14T15:51:00Z">
              <w:r w:rsidRPr="003457AF" w:rsidDel="00320F71">
                <w:rPr>
                  <w:rFonts w:ascii="Arial" w:eastAsia="DengXian" w:hAnsi="Arial"/>
                  <w:sz w:val="18"/>
                </w:rPr>
                <w:delText>0..1</w:delText>
              </w:r>
            </w:del>
          </w:p>
        </w:tc>
        <w:tc>
          <w:tcPr>
            <w:tcW w:w="2695" w:type="dxa"/>
          </w:tcPr>
          <w:p w14:paraId="5214360A" w14:textId="69C4C715" w:rsidR="001358F9" w:rsidRPr="003457AF" w:rsidDel="00320F71" w:rsidRDefault="001358F9" w:rsidP="00166A15">
            <w:pPr>
              <w:keepNext/>
              <w:keepLines/>
              <w:spacing w:after="0"/>
              <w:rPr>
                <w:del w:id="1090" w:author="Huawei [Abdessamad] 2025-08" w:date="2025-08-14T15:51:00Z"/>
                <w:rFonts w:ascii="Arial" w:eastAsia="DengXian" w:hAnsi="Arial"/>
                <w:sz w:val="18"/>
                <w:lang w:eastAsia="zh-CN"/>
              </w:rPr>
            </w:pPr>
            <w:del w:id="1091" w:author="Huawei [Abdessamad] 2025-08" w:date="2025-08-14T15:51:00Z">
              <w:r w:rsidRPr="003457AF" w:rsidDel="00320F71">
                <w:rPr>
                  <w:rFonts w:ascii="Arial" w:eastAsia="DengXian" w:hAnsi="Arial"/>
                  <w:sz w:val="18"/>
                  <w:lang w:eastAsia="zh-CN"/>
                </w:rPr>
                <w:delText>Generic Public Subscription Identifier.</w:delText>
              </w:r>
            </w:del>
          </w:p>
          <w:p w14:paraId="6C69F8BE" w14:textId="3D1662BF" w:rsidR="001358F9" w:rsidRPr="003457AF" w:rsidDel="00320F71" w:rsidRDefault="001358F9" w:rsidP="00166A15">
            <w:pPr>
              <w:keepNext/>
              <w:keepLines/>
              <w:spacing w:after="0"/>
              <w:rPr>
                <w:del w:id="1092" w:author="Huawei [Abdessamad] 2025-08" w:date="2025-08-14T15:51:00Z"/>
                <w:rFonts w:ascii="Arial" w:eastAsia="DengXian" w:hAnsi="Arial"/>
                <w:sz w:val="18"/>
                <w:lang w:eastAsia="zh-CN"/>
              </w:rPr>
            </w:pPr>
          </w:p>
          <w:p w14:paraId="38788C6E" w14:textId="00ABB3CA" w:rsidR="001358F9" w:rsidRPr="003457AF" w:rsidDel="00320F71" w:rsidRDefault="001358F9" w:rsidP="00166A15">
            <w:pPr>
              <w:keepNext/>
              <w:keepLines/>
              <w:spacing w:after="0"/>
              <w:rPr>
                <w:del w:id="1093" w:author="Huawei [Abdessamad] 2025-08" w:date="2025-08-14T15:51:00Z"/>
                <w:rFonts w:ascii="Arial" w:eastAsia="DengXian" w:hAnsi="Arial"/>
                <w:sz w:val="18"/>
              </w:rPr>
            </w:pPr>
            <w:del w:id="1094" w:author="Huawei [Abdessamad] 2025-08" w:date="2025-08-14T15:51:00Z">
              <w:r w:rsidRPr="003457AF" w:rsidDel="00320F71">
                <w:rPr>
                  <w:rFonts w:ascii="Arial" w:eastAsia="DengXian" w:hAnsi="Arial"/>
                  <w:sz w:val="18"/>
                  <w:lang w:eastAsia="zh-CN"/>
                </w:rPr>
                <w:delText>(NOTE</w:delText>
              </w:r>
              <w:r w:rsidRPr="003457AF" w:rsidDel="00320F71">
                <w:rPr>
                  <w:rFonts w:ascii="Arial" w:eastAsia="DengXian" w:hAnsi="Arial" w:hint="eastAsia"/>
                  <w:noProof/>
                  <w:sz w:val="18"/>
                  <w:lang w:eastAsia="zh-CN"/>
                </w:rPr>
                <w:delText> </w:delText>
              </w:r>
              <w:r w:rsidRPr="003457AF" w:rsidDel="00320F71">
                <w:rPr>
                  <w:rFonts w:ascii="Arial" w:eastAsia="DengXian" w:hAnsi="Arial"/>
                  <w:noProof/>
                  <w:sz w:val="18"/>
                  <w:lang w:eastAsia="zh-CN"/>
                </w:rPr>
                <w:delText>1</w:delText>
              </w:r>
              <w:r w:rsidRPr="003457AF" w:rsidDel="00320F71">
                <w:rPr>
                  <w:rFonts w:ascii="Arial" w:eastAsia="DengXian" w:hAnsi="Arial"/>
                  <w:sz w:val="18"/>
                  <w:lang w:eastAsia="zh-CN"/>
                </w:rPr>
                <w:delText>)</w:delText>
              </w:r>
            </w:del>
          </w:p>
        </w:tc>
        <w:tc>
          <w:tcPr>
            <w:tcW w:w="2091" w:type="dxa"/>
          </w:tcPr>
          <w:p w14:paraId="03B03819" w14:textId="561D0002" w:rsidR="001358F9" w:rsidRPr="003457AF" w:rsidDel="00320F71" w:rsidRDefault="001358F9" w:rsidP="00166A15">
            <w:pPr>
              <w:keepNext/>
              <w:keepLines/>
              <w:spacing w:after="0"/>
              <w:rPr>
                <w:del w:id="1095" w:author="Huawei [Abdessamad] 2025-08" w:date="2025-08-14T15:51:00Z"/>
                <w:rFonts w:ascii="Arial" w:eastAsia="DengXian" w:hAnsi="Arial"/>
                <w:sz w:val="18"/>
              </w:rPr>
            </w:pPr>
          </w:p>
        </w:tc>
      </w:tr>
      <w:tr w:rsidR="001358F9" w:rsidRPr="003457AF" w:rsidDel="00320F71" w14:paraId="18BE8370" w14:textId="3A68FAB2" w:rsidTr="00166A15">
        <w:trPr>
          <w:jc w:val="center"/>
          <w:del w:id="1096" w:author="Huawei [Abdessamad] 2025-08" w:date="2025-08-14T15:51:00Z"/>
        </w:trPr>
        <w:tc>
          <w:tcPr>
            <w:tcW w:w="1522" w:type="dxa"/>
          </w:tcPr>
          <w:p w14:paraId="27FDBEA6" w14:textId="67468783" w:rsidR="001358F9" w:rsidRPr="003457AF" w:rsidDel="00320F71" w:rsidRDefault="001358F9" w:rsidP="00166A15">
            <w:pPr>
              <w:keepNext/>
              <w:keepLines/>
              <w:spacing w:after="0"/>
              <w:rPr>
                <w:del w:id="1097" w:author="Huawei [Abdessamad] 2025-08" w:date="2025-08-14T15:51:00Z"/>
                <w:rFonts w:ascii="Arial" w:eastAsia="DengXian" w:hAnsi="Arial"/>
                <w:sz w:val="18"/>
                <w:lang w:eastAsia="zh-CN"/>
              </w:rPr>
            </w:pPr>
            <w:del w:id="1098" w:author="Huawei [Abdessamad] 2025-08" w:date="2025-08-14T15:51:00Z">
              <w:r w:rsidRPr="003457AF" w:rsidDel="00320F71">
                <w:rPr>
                  <w:rFonts w:ascii="Arial" w:eastAsia="DengXian" w:hAnsi="Arial"/>
                  <w:noProof/>
                  <w:sz w:val="18"/>
                </w:rPr>
                <w:delText>dnn</w:delText>
              </w:r>
            </w:del>
          </w:p>
        </w:tc>
        <w:tc>
          <w:tcPr>
            <w:tcW w:w="1701" w:type="dxa"/>
          </w:tcPr>
          <w:p w14:paraId="4C87ADA3" w14:textId="2F0AD884" w:rsidR="001358F9" w:rsidRPr="003457AF" w:rsidDel="00320F71" w:rsidRDefault="001358F9" w:rsidP="00166A15">
            <w:pPr>
              <w:keepNext/>
              <w:keepLines/>
              <w:spacing w:after="0"/>
              <w:rPr>
                <w:del w:id="1099" w:author="Huawei [Abdessamad] 2025-08" w:date="2025-08-14T15:51:00Z"/>
                <w:rFonts w:ascii="Arial" w:eastAsia="DengXian" w:hAnsi="Arial"/>
                <w:sz w:val="18"/>
                <w:lang w:eastAsia="zh-CN"/>
              </w:rPr>
            </w:pPr>
            <w:del w:id="1100" w:author="Huawei [Abdessamad] 2025-08" w:date="2025-08-14T15:51:00Z">
              <w:r w:rsidRPr="003457AF" w:rsidDel="00320F71">
                <w:rPr>
                  <w:rFonts w:ascii="Arial" w:eastAsia="DengXian" w:hAnsi="Arial"/>
                  <w:noProof/>
                  <w:sz w:val="18"/>
                </w:rPr>
                <w:delText>Dnn</w:delText>
              </w:r>
            </w:del>
          </w:p>
        </w:tc>
        <w:tc>
          <w:tcPr>
            <w:tcW w:w="425" w:type="dxa"/>
          </w:tcPr>
          <w:p w14:paraId="0C1D1D0F" w14:textId="628364FC" w:rsidR="001358F9" w:rsidRPr="003457AF" w:rsidDel="00320F71" w:rsidRDefault="001358F9" w:rsidP="00166A15">
            <w:pPr>
              <w:keepNext/>
              <w:keepLines/>
              <w:spacing w:after="0"/>
              <w:jc w:val="center"/>
              <w:rPr>
                <w:del w:id="1101" w:author="Huawei [Abdessamad] 2025-08" w:date="2025-08-14T15:51:00Z"/>
                <w:rFonts w:ascii="Arial" w:eastAsia="DengXian" w:hAnsi="Arial"/>
                <w:sz w:val="18"/>
              </w:rPr>
            </w:pPr>
            <w:del w:id="1102" w:author="Huawei [Abdessamad] 2025-08" w:date="2025-08-14T15:51:00Z">
              <w:r w:rsidRPr="003457AF" w:rsidDel="00320F71">
                <w:rPr>
                  <w:rFonts w:ascii="Arial" w:eastAsia="DengXian" w:hAnsi="Arial"/>
                  <w:noProof/>
                  <w:sz w:val="18"/>
                </w:rPr>
                <w:delText>C</w:delText>
              </w:r>
            </w:del>
          </w:p>
        </w:tc>
        <w:tc>
          <w:tcPr>
            <w:tcW w:w="1134" w:type="dxa"/>
          </w:tcPr>
          <w:p w14:paraId="53F08FEE" w14:textId="75BBD548" w:rsidR="001358F9" w:rsidRPr="003457AF" w:rsidDel="00320F71" w:rsidRDefault="001358F9" w:rsidP="00166A15">
            <w:pPr>
              <w:keepNext/>
              <w:keepLines/>
              <w:spacing w:after="0"/>
              <w:jc w:val="center"/>
              <w:rPr>
                <w:del w:id="1103" w:author="Huawei [Abdessamad] 2025-08" w:date="2025-08-14T15:51:00Z"/>
                <w:rFonts w:ascii="Arial" w:eastAsia="DengXian" w:hAnsi="Arial"/>
                <w:sz w:val="18"/>
              </w:rPr>
            </w:pPr>
            <w:del w:id="1104" w:author="Huawei [Abdessamad] 2025-08" w:date="2025-08-14T15:51:00Z">
              <w:r w:rsidRPr="003457AF" w:rsidDel="00320F71">
                <w:rPr>
                  <w:rFonts w:ascii="Arial" w:eastAsia="DengXian" w:hAnsi="Arial"/>
                  <w:noProof/>
                  <w:sz w:val="18"/>
                </w:rPr>
                <w:delText>0..1</w:delText>
              </w:r>
            </w:del>
          </w:p>
        </w:tc>
        <w:tc>
          <w:tcPr>
            <w:tcW w:w="2695" w:type="dxa"/>
          </w:tcPr>
          <w:p w14:paraId="4ECE823D" w14:textId="41F21927" w:rsidR="001358F9" w:rsidRPr="003457AF" w:rsidDel="00320F71" w:rsidRDefault="001358F9" w:rsidP="00166A15">
            <w:pPr>
              <w:keepNext/>
              <w:keepLines/>
              <w:spacing w:after="0"/>
              <w:rPr>
                <w:del w:id="1105" w:author="Huawei [Abdessamad] 2025-08" w:date="2025-08-14T15:51:00Z"/>
                <w:rFonts w:ascii="Arial" w:eastAsia="DengXian" w:hAnsi="Arial"/>
                <w:noProof/>
                <w:sz w:val="18"/>
              </w:rPr>
            </w:pPr>
            <w:del w:id="1106" w:author="Huawei [Abdessamad] 2025-08" w:date="2025-08-14T15:51:00Z">
              <w:r w:rsidRPr="003457AF" w:rsidDel="00320F71">
                <w:rPr>
                  <w:rFonts w:ascii="Arial" w:eastAsia="DengXian" w:hAnsi="Arial"/>
                  <w:noProof/>
                  <w:sz w:val="18"/>
                </w:rPr>
                <w:delText>Data Network Name.</w:delText>
              </w:r>
            </w:del>
          </w:p>
          <w:p w14:paraId="636743C3" w14:textId="7FBBB984" w:rsidR="001358F9" w:rsidRPr="003457AF" w:rsidDel="00320F71" w:rsidRDefault="001358F9" w:rsidP="00166A15">
            <w:pPr>
              <w:keepNext/>
              <w:keepLines/>
              <w:spacing w:after="0"/>
              <w:rPr>
                <w:del w:id="1107" w:author="Huawei [Abdessamad] 2025-08" w:date="2025-08-14T15:51:00Z"/>
                <w:rFonts w:ascii="Arial" w:eastAsia="DengXian" w:hAnsi="Arial"/>
                <w:noProof/>
                <w:sz w:val="18"/>
              </w:rPr>
            </w:pPr>
          </w:p>
          <w:p w14:paraId="0B9F755F" w14:textId="3D2BD346" w:rsidR="001358F9" w:rsidRPr="003457AF" w:rsidDel="00320F71" w:rsidRDefault="001358F9" w:rsidP="00166A15">
            <w:pPr>
              <w:keepNext/>
              <w:keepLines/>
              <w:spacing w:after="0"/>
              <w:rPr>
                <w:del w:id="1108" w:author="Huawei [Abdessamad] 2025-08" w:date="2025-08-14T15:51:00Z"/>
                <w:rFonts w:ascii="Arial" w:eastAsia="DengXian" w:hAnsi="Arial" w:cs="Arial"/>
                <w:sz w:val="18"/>
                <w:szCs w:val="18"/>
              </w:rPr>
            </w:pPr>
            <w:del w:id="1109" w:author="Huawei [Abdessamad] 2025-08" w:date="2025-08-14T15:51:00Z">
              <w:r w:rsidRPr="003457AF" w:rsidDel="00320F71">
                <w:rPr>
                  <w:rFonts w:ascii="Arial" w:eastAsia="DengXian" w:hAnsi="Arial"/>
                  <w:noProof/>
                  <w:sz w:val="18"/>
                </w:rPr>
                <w:delText>(NOTE 2)</w:delText>
              </w:r>
            </w:del>
          </w:p>
        </w:tc>
        <w:tc>
          <w:tcPr>
            <w:tcW w:w="2091" w:type="dxa"/>
          </w:tcPr>
          <w:p w14:paraId="7F6675B4" w14:textId="555509E2" w:rsidR="001358F9" w:rsidRPr="003457AF" w:rsidDel="00320F71" w:rsidRDefault="001358F9" w:rsidP="00166A15">
            <w:pPr>
              <w:keepNext/>
              <w:keepLines/>
              <w:spacing w:after="0"/>
              <w:rPr>
                <w:del w:id="1110" w:author="Huawei [Abdessamad] 2025-08" w:date="2025-08-14T15:51:00Z"/>
                <w:rFonts w:ascii="Arial" w:eastAsia="DengXian" w:hAnsi="Arial"/>
                <w:sz w:val="18"/>
              </w:rPr>
            </w:pPr>
          </w:p>
        </w:tc>
      </w:tr>
      <w:tr w:rsidR="001358F9" w:rsidRPr="003457AF" w:rsidDel="00320F71" w14:paraId="0A1F96CB" w14:textId="1685497A" w:rsidTr="00166A15">
        <w:trPr>
          <w:jc w:val="center"/>
          <w:del w:id="1111" w:author="Huawei [Abdessamad] 2025-08" w:date="2025-08-14T15:51:00Z"/>
        </w:trPr>
        <w:tc>
          <w:tcPr>
            <w:tcW w:w="1522" w:type="dxa"/>
          </w:tcPr>
          <w:p w14:paraId="5FC51BB4" w14:textId="358FAA61" w:rsidR="001358F9" w:rsidRPr="003457AF" w:rsidDel="00320F71" w:rsidRDefault="001358F9" w:rsidP="00166A15">
            <w:pPr>
              <w:keepNext/>
              <w:keepLines/>
              <w:spacing w:after="0"/>
              <w:rPr>
                <w:del w:id="1112" w:author="Huawei [Abdessamad] 2025-08" w:date="2025-08-14T15:51:00Z"/>
                <w:rFonts w:ascii="Arial" w:eastAsia="DengXian" w:hAnsi="Arial"/>
                <w:sz w:val="18"/>
              </w:rPr>
            </w:pPr>
            <w:del w:id="1113" w:author="Huawei [Abdessamad] 2025-08" w:date="2025-08-14T15:51:00Z">
              <w:r w:rsidRPr="003457AF" w:rsidDel="00320F71">
                <w:rPr>
                  <w:rFonts w:ascii="Arial" w:eastAsia="DengXian" w:hAnsi="Arial"/>
                  <w:noProof/>
                  <w:sz w:val="18"/>
                </w:rPr>
                <w:delText>snssai</w:delText>
              </w:r>
            </w:del>
          </w:p>
        </w:tc>
        <w:tc>
          <w:tcPr>
            <w:tcW w:w="1701" w:type="dxa"/>
          </w:tcPr>
          <w:p w14:paraId="27C4B530" w14:textId="75968961" w:rsidR="001358F9" w:rsidRPr="003457AF" w:rsidDel="00320F71" w:rsidRDefault="001358F9" w:rsidP="00166A15">
            <w:pPr>
              <w:keepNext/>
              <w:keepLines/>
              <w:spacing w:after="0"/>
              <w:rPr>
                <w:del w:id="1114" w:author="Huawei [Abdessamad] 2025-08" w:date="2025-08-14T15:51:00Z"/>
                <w:rFonts w:ascii="Arial" w:eastAsia="DengXian" w:hAnsi="Arial"/>
                <w:sz w:val="18"/>
                <w:lang w:eastAsia="zh-CN"/>
              </w:rPr>
            </w:pPr>
            <w:del w:id="1115" w:author="Huawei [Abdessamad] 2025-08" w:date="2025-08-14T15:51:00Z">
              <w:r w:rsidRPr="003457AF" w:rsidDel="00320F71">
                <w:rPr>
                  <w:rFonts w:ascii="Arial" w:eastAsia="DengXian" w:hAnsi="Arial"/>
                  <w:noProof/>
                  <w:sz w:val="18"/>
                </w:rPr>
                <w:delText>Snssai</w:delText>
              </w:r>
            </w:del>
          </w:p>
        </w:tc>
        <w:tc>
          <w:tcPr>
            <w:tcW w:w="425" w:type="dxa"/>
          </w:tcPr>
          <w:p w14:paraId="4067C263" w14:textId="365E0726" w:rsidR="001358F9" w:rsidRPr="003457AF" w:rsidDel="00320F71" w:rsidRDefault="001358F9" w:rsidP="00166A15">
            <w:pPr>
              <w:keepNext/>
              <w:keepLines/>
              <w:spacing w:after="0"/>
              <w:jc w:val="center"/>
              <w:rPr>
                <w:del w:id="1116" w:author="Huawei [Abdessamad] 2025-08" w:date="2025-08-14T15:51:00Z"/>
                <w:rFonts w:ascii="Arial" w:eastAsia="DengXian" w:hAnsi="Arial"/>
                <w:sz w:val="18"/>
              </w:rPr>
            </w:pPr>
            <w:del w:id="1117" w:author="Huawei [Abdessamad] 2025-08" w:date="2025-08-14T15:51:00Z">
              <w:r w:rsidRPr="003457AF" w:rsidDel="00320F71">
                <w:rPr>
                  <w:rFonts w:ascii="Arial" w:eastAsia="DengXian" w:hAnsi="Arial"/>
                  <w:noProof/>
                  <w:sz w:val="18"/>
                </w:rPr>
                <w:delText>C</w:delText>
              </w:r>
            </w:del>
          </w:p>
        </w:tc>
        <w:tc>
          <w:tcPr>
            <w:tcW w:w="1134" w:type="dxa"/>
          </w:tcPr>
          <w:p w14:paraId="67992289" w14:textId="0363420F" w:rsidR="001358F9" w:rsidRPr="003457AF" w:rsidDel="00320F71" w:rsidRDefault="001358F9" w:rsidP="00166A15">
            <w:pPr>
              <w:keepNext/>
              <w:keepLines/>
              <w:spacing w:after="0"/>
              <w:jc w:val="center"/>
              <w:rPr>
                <w:del w:id="1118" w:author="Huawei [Abdessamad] 2025-08" w:date="2025-08-14T15:51:00Z"/>
                <w:rFonts w:ascii="Arial" w:eastAsia="DengXian" w:hAnsi="Arial"/>
                <w:sz w:val="18"/>
              </w:rPr>
            </w:pPr>
            <w:del w:id="1119" w:author="Huawei [Abdessamad] 2025-08" w:date="2025-08-14T15:51:00Z">
              <w:r w:rsidRPr="003457AF" w:rsidDel="00320F71">
                <w:rPr>
                  <w:rFonts w:ascii="Arial" w:eastAsia="DengXian" w:hAnsi="Arial"/>
                  <w:noProof/>
                  <w:sz w:val="18"/>
                </w:rPr>
                <w:delText>0..1</w:delText>
              </w:r>
            </w:del>
          </w:p>
        </w:tc>
        <w:tc>
          <w:tcPr>
            <w:tcW w:w="2695" w:type="dxa"/>
          </w:tcPr>
          <w:p w14:paraId="78CEC20D" w14:textId="11E9F818" w:rsidR="001358F9" w:rsidRPr="003457AF" w:rsidDel="00320F71" w:rsidRDefault="001358F9" w:rsidP="00166A15">
            <w:pPr>
              <w:keepNext/>
              <w:keepLines/>
              <w:spacing w:after="0"/>
              <w:rPr>
                <w:del w:id="1120" w:author="Huawei [Abdessamad] 2025-08" w:date="2025-08-14T15:51:00Z"/>
                <w:rFonts w:ascii="Arial" w:eastAsia="DengXian" w:hAnsi="Arial" w:cs="Arial"/>
                <w:sz w:val="18"/>
                <w:szCs w:val="18"/>
              </w:rPr>
            </w:pPr>
            <w:del w:id="1121" w:author="Huawei [Abdessamad] 2025-08" w:date="2025-08-14T15:51:00Z">
              <w:r w:rsidRPr="003457AF" w:rsidDel="00320F71">
                <w:rPr>
                  <w:rFonts w:ascii="Arial" w:eastAsia="DengXian" w:hAnsi="Arial" w:cs="Arial"/>
                  <w:sz w:val="18"/>
                  <w:szCs w:val="18"/>
                </w:rPr>
                <w:delText>A single Network Slice Selection Assistance Information.</w:delText>
              </w:r>
            </w:del>
          </w:p>
          <w:p w14:paraId="2EF75639" w14:textId="57DF5E80" w:rsidR="001358F9" w:rsidRPr="003457AF" w:rsidDel="00320F71" w:rsidRDefault="001358F9" w:rsidP="00166A15">
            <w:pPr>
              <w:keepNext/>
              <w:keepLines/>
              <w:spacing w:after="0"/>
              <w:rPr>
                <w:del w:id="1122" w:author="Huawei [Abdessamad] 2025-08" w:date="2025-08-14T15:51:00Z"/>
                <w:rFonts w:ascii="Arial" w:eastAsia="DengXian" w:hAnsi="Arial" w:cs="Arial"/>
                <w:sz w:val="18"/>
                <w:szCs w:val="18"/>
              </w:rPr>
            </w:pPr>
          </w:p>
          <w:p w14:paraId="61B398F4" w14:textId="3F99B271" w:rsidR="001358F9" w:rsidRPr="003457AF" w:rsidDel="00320F71" w:rsidRDefault="001358F9" w:rsidP="00166A15">
            <w:pPr>
              <w:keepNext/>
              <w:keepLines/>
              <w:spacing w:after="0"/>
              <w:rPr>
                <w:del w:id="1123" w:author="Huawei [Abdessamad] 2025-08" w:date="2025-08-14T15:51:00Z"/>
                <w:rFonts w:ascii="Arial" w:eastAsia="DengXian" w:hAnsi="Arial" w:cs="Arial"/>
                <w:sz w:val="18"/>
                <w:szCs w:val="18"/>
              </w:rPr>
            </w:pPr>
            <w:del w:id="1124" w:author="Huawei [Abdessamad] 2025-08" w:date="2025-08-14T15:51:00Z">
              <w:r w:rsidRPr="003457AF" w:rsidDel="00320F71">
                <w:rPr>
                  <w:rFonts w:ascii="Arial" w:eastAsia="DengXian" w:hAnsi="Arial"/>
                  <w:noProof/>
                  <w:sz w:val="18"/>
                </w:rPr>
                <w:delText>(NOTE 2)</w:delText>
              </w:r>
            </w:del>
          </w:p>
        </w:tc>
        <w:tc>
          <w:tcPr>
            <w:tcW w:w="2091" w:type="dxa"/>
          </w:tcPr>
          <w:p w14:paraId="41FFB716" w14:textId="065F712C" w:rsidR="001358F9" w:rsidRPr="003457AF" w:rsidDel="00320F71" w:rsidRDefault="001358F9" w:rsidP="00166A15">
            <w:pPr>
              <w:keepNext/>
              <w:keepLines/>
              <w:spacing w:after="0"/>
              <w:rPr>
                <w:del w:id="1125" w:author="Huawei [Abdessamad] 2025-08" w:date="2025-08-14T15:51:00Z"/>
                <w:rFonts w:ascii="Arial" w:eastAsia="DengXian" w:hAnsi="Arial" w:cs="Arial"/>
                <w:sz w:val="18"/>
                <w:szCs w:val="18"/>
              </w:rPr>
            </w:pPr>
          </w:p>
        </w:tc>
      </w:tr>
      <w:tr w:rsidR="001358F9" w:rsidRPr="003457AF" w:rsidDel="00320F71" w14:paraId="12FD0D22" w14:textId="772B8100" w:rsidTr="00166A15">
        <w:trPr>
          <w:jc w:val="center"/>
          <w:del w:id="1126" w:author="Huawei [Abdessamad] 2025-08" w:date="2025-08-14T15:51:00Z"/>
        </w:trPr>
        <w:tc>
          <w:tcPr>
            <w:tcW w:w="1522" w:type="dxa"/>
          </w:tcPr>
          <w:p w14:paraId="78E8AE61" w14:textId="1DDD6564" w:rsidR="001358F9" w:rsidRPr="003457AF" w:rsidDel="00320F71" w:rsidRDefault="001358F9" w:rsidP="00166A15">
            <w:pPr>
              <w:keepNext/>
              <w:keepLines/>
              <w:spacing w:after="0"/>
              <w:rPr>
                <w:del w:id="1127" w:author="Huawei [Abdessamad] 2025-08" w:date="2025-08-14T15:51:00Z"/>
                <w:rFonts w:ascii="Arial" w:eastAsia="DengXian" w:hAnsi="Arial"/>
                <w:sz w:val="18"/>
              </w:rPr>
            </w:pPr>
            <w:del w:id="1128" w:author="Huawei [Abdessamad] 2025-08" w:date="2025-08-14T15:51:00Z">
              <w:r w:rsidRPr="003457AF" w:rsidDel="00320F71">
                <w:rPr>
                  <w:rFonts w:ascii="Arial" w:eastAsia="DengXian" w:hAnsi="Arial"/>
                  <w:noProof/>
                  <w:sz w:val="18"/>
                </w:rPr>
                <w:delText>appId</w:delText>
              </w:r>
            </w:del>
          </w:p>
        </w:tc>
        <w:tc>
          <w:tcPr>
            <w:tcW w:w="1701" w:type="dxa"/>
          </w:tcPr>
          <w:p w14:paraId="1176A7C4" w14:textId="55E0BF3C" w:rsidR="001358F9" w:rsidRPr="003457AF" w:rsidDel="00320F71" w:rsidRDefault="001358F9" w:rsidP="00166A15">
            <w:pPr>
              <w:keepNext/>
              <w:keepLines/>
              <w:spacing w:after="0"/>
              <w:rPr>
                <w:del w:id="1129" w:author="Huawei [Abdessamad] 2025-08" w:date="2025-08-14T15:51:00Z"/>
                <w:rFonts w:ascii="Arial" w:eastAsia="DengXian" w:hAnsi="Arial"/>
                <w:sz w:val="18"/>
                <w:lang w:eastAsia="zh-CN"/>
              </w:rPr>
            </w:pPr>
            <w:del w:id="1130" w:author="Huawei [Abdessamad] 2025-08" w:date="2025-08-14T15:51:00Z">
              <w:r w:rsidRPr="003457AF" w:rsidDel="00320F71">
                <w:rPr>
                  <w:rFonts w:ascii="Arial" w:eastAsia="DengXian" w:hAnsi="Arial"/>
                  <w:sz w:val="18"/>
                </w:rPr>
                <w:delText>ApplicationId</w:delText>
              </w:r>
            </w:del>
          </w:p>
        </w:tc>
        <w:tc>
          <w:tcPr>
            <w:tcW w:w="425" w:type="dxa"/>
          </w:tcPr>
          <w:p w14:paraId="100ECCAB" w14:textId="0BD06CE2" w:rsidR="001358F9" w:rsidRPr="003457AF" w:rsidDel="00320F71" w:rsidRDefault="001358F9" w:rsidP="00166A15">
            <w:pPr>
              <w:keepNext/>
              <w:keepLines/>
              <w:spacing w:after="0"/>
              <w:jc w:val="center"/>
              <w:rPr>
                <w:del w:id="1131" w:author="Huawei [Abdessamad] 2025-08" w:date="2025-08-14T15:51:00Z"/>
                <w:rFonts w:ascii="Arial" w:eastAsia="DengXian" w:hAnsi="Arial"/>
                <w:sz w:val="18"/>
              </w:rPr>
            </w:pPr>
            <w:del w:id="1132" w:author="Huawei [Abdessamad] 2025-08" w:date="2025-08-14T15:51:00Z">
              <w:r w:rsidRPr="003457AF" w:rsidDel="00320F71">
                <w:rPr>
                  <w:rFonts w:ascii="Arial" w:eastAsia="DengXian" w:hAnsi="Arial"/>
                  <w:noProof/>
                  <w:sz w:val="18"/>
                </w:rPr>
                <w:delText>C</w:delText>
              </w:r>
            </w:del>
          </w:p>
        </w:tc>
        <w:tc>
          <w:tcPr>
            <w:tcW w:w="1134" w:type="dxa"/>
          </w:tcPr>
          <w:p w14:paraId="22CE7405" w14:textId="1CFD6F12" w:rsidR="001358F9" w:rsidRPr="003457AF" w:rsidDel="00320F71" w:rsidRDefault="001358F9" w:rsidP="00166A15">
            <w:pPr>
              <w:keepNext/>
              <w:keepLines/>
              <w:spacing w:after="0"/>
              <w:jc w:val="center"/>
              <w:rPr>
                <w:del w:id="1133" w:author="Huawei [Abdessamad] 2025-08" w:date="2025-08-14T15:51:00Z"/>
                <w:rFonts w:ascii="Arial" w:eastAsia="DengXian" w:hAnsi="Arial"/>
                <w:sz w:val="18"/>
              </w:rPr>
            </w:pPr>
            <w:del w:id="1134" w:author="Huawei [Abdessamad] 2025-08" w:date="2025-08-14T15:51:00Z">
              <w:r w:rsidRPr="003457AF" w:rsidDel="00320F71">
                <w:rPr>
                  <w:rFonts w:ascii="Arial" w:eastAsia="DengXian" w:hAnsi="Arial"/>
                  <w:noProof/>
                  <w:sz w:val="18"/>
                </w:rPr>
                <w:delText>0..N</w:delText>
              </w:r>
            </w:del>
          </w:p>
        </w:tc>
        <w:tc>
          <w:tcPr>
            <w:tcW w:w="2695" w:type="dxa"/>
          </w:tcPr>
          <w:p w14:paraId="6545AA9F" w14:textId="419AD736" w:rsidR="001358F9" w:rsidRPr="003457AF" w:rsidDel="00320F71" w:rsidRDefault="001358F9" w:rsidP="00166A15">
            <w:pPr>
              <w:keepNext/>
              <w:keepLines/>
              <w:spacing w:after="0"/>
              <w:rPr>
                <w:del w:id="1135" w:author="Huawei [Abdessamad] 2025-08" w:date="2025-08-14T15:51:00Z"/>
                <w:rFonts w:ascii="Arial" w:eastAsia="DengXian" w:hAnsi="Arial"/>
                <w:sz w:val="18"/>
              </w:rPr>
            </w:pPr>
            <w:del w:id="1136" w:author="Huawei [Abdessamad] 2025-08" w:date="2025-08-14T15:51:00Z">
              <w:r w:rsidRPr="003457AF" w:rsidDel="00320F71">
                <w:rPr>
                  <w:rFonts w:ascii="Arial" w:eastAsia="DengXian" w:hAnsi="Arial"/>
                  <w:sz w:val="18"/>
                </w:rPr>
                <w:delText>Contains the Application Identifier.</w:delText>
              </w:r>
            </w:del>
          </w:p>
          <w:p w14:paraId="3CAF888D" w14:textId="6C3F0C01" w:rsidR="001358F9" w:rsidRPr="003457AF" w:rsidDel="00320F71" w:rsidRDefault="001358F9" w:rsidP="00166A15">
            <w:pPr>
              <w:keepNext/>
              <w:keepLines/>
              <w:spacing w:after="0"/>
              <w:rPr>
                <w:del w:id="1137" w:author="Huawei [Abdessamad] 2025-08" w:date="2025-08-14T15:51:00Z"/>
                <w:rFonts w:ascii="Arial" w:eastAsia="DengXian" w:hAnsi="Arial"/>
                <w:sz w:val="18"/>
              </w:rPr>
            </w:pPr>
          </w:p>
          <w:p w14:paraId="35166D8D" w14:textId="5E2C3A64" w:rsidR="001358F9" w:rsidRPr="003457AF" w:rsidDel="00320F71" w:rsidRDefault="001358F9" w:rsidP="00166A15">
            <w:pPr>
              <w:keepNext/>
              <w:keepLines/>
              <w:spacing w:after="0"/>
              <w:rPr>
                <w:del w:id="1138" w:author="Huawei [Abdessamad] 2025-08" w:date="2025-08-14T15:51:00Z"/>
                <w:rFonts w:ascii="Arial" w:eastAsia="DengXian" w:hAnsi="Arial" w:cs="Arial"/>
                <w:sz w:val="18"/>
                <w:szCs w:val="18"/>
              </w:rPr>
            </w:pPr>
            <w:del w:id="1139" w:author="Huawei [Abdessamad] 2025-08" w:date="2025-08-14T15:51:00Z">
              <w:r w:rsidRPr="003457AF" w:rsidDel="00320F71">
                <w:rPr>
                  <w:rFonts w:ascii="Arial" w:eastAsia="DengXian" w:hAnsi="Arial"/>
                  <w:noProof/>
                  <w:sz w:val="18"/>
                </w:rPr>
                <w:delText>(NOTE 2)</w:delText>
              </w:r>
            </w:del>
          </w:p>
        </w:tc>
        <w:tc>
          <w:tcPr>
            <w:tcW w:w="2091" w:type="dxa"/>
          </w:tcPr>
          <w:p w14:paraId="38759C61" w14:textId="61C900AB" w:rsidR="001358F9" w:rsidRPr="003457AF" w:rsidDel="00320F71" w:rsidRDefault="001358F9" w:rsidP="00166A15">
            <w:pPr>
              <w:keepNext/>
              <w:keepLines/>
              <w:spacing w:after="0"/>
              <w:rPr>
                <w:del w:id="1140" w:author="Huawei [Abdessamad] 2025-08" w:date="2025-08-14T15:51:00Z"/>
                <w:rFonts w:ascii="Arial" w:eastAsia="DengXian" w:hAnsi="Arial" w:cs="Arial"/>
                <w:sz w:val="18"/>
                <w:szCs w:val="18"/>
              </w:rPr>
            </w:pPr>
          </w:p>
        </w:tc>
      </w:tr>
      <w:tr w:rsidR="001358F9" w:rsidRPr="003457AF" w:rsidDel="00320F71" w14:paraId="7FCCA472" w14:textId="62DB6436" w:rsidTr="00166A15">
        <w:trPr>
          <w:jc w:val="center"/>
          <w:del w:id="1141" w:author="Huawei [Abdessamad] 2025-08" w:date="2025-08-14T15:51:00Z"/>
        </w:trPr>
        <w:tc>
          <w:tcPr>
            <w:tcW w:w="1522" w:type="dxa"/>
          </w:tcPr>
          <w:p w14:paraId="10ED874E" w14:textId="4A66CEBF" w:rsidR="001358F9" w:rsidRPr="003457AF" w:rsidDel="00320F71" w:rsidRDefault="001358F9" w:rsidP="00166A15">
            <w:pPr>
              <w:keepNext/>
              <w:keepLines/>
              <w:spacing w:after="0"/>
              <w:rPr>
                <w:del w:id="1142" w:author="Huawei [Abdessamad] 2025-08" w:date="2025-08-14T15:51:00Z"/>
                <w:rFonts w:ascii="Arial" w:eastAsia="DengXian" w:hAnsi="Arial"/>
                <w:sz w:val="18"/>
              </w:rPr>
            </w:pPr>
            <w:del w:id="1143" w:author="Huawei [Abdessamad] 2025-08" w:date="2025-08-14T15:51:00Z">
              <w:r w:rsidRPr="003457AF" w:rsidDel="00320F71">
                <w:rPr>
                  <w:rFonts w:ascii="Arial" w:eastAsia="DengXian" w:hAnsi="Arial"/>
                  <w:noProof/>
                  <w:sz w:val="18"/>
                </w:rPr>
                <w:delText>flowDescs</w:delText>
              </w:r>
            </w:del>
          </w:p>
        </w:tc>
        <w:tc>
          <w:tcPr>
            <w:tcW w:w="1701" w:type="dxa"/>
          </w:tcPr>
          <w:p w14:paraId="036C666C" w14:textId="21B3EF39" w:rsidR="001358F9" w:rsidRPr="003457AF" w:rsidDel="00320F71" w:rsidRDefault="001358F9" w:rsidP="00166A15">
            <w:pPr>
              <w:keepNext/>
              <w:keepLines/>
              <w:spacing w:after="0"/>
              <w:rPr>
                <w:del w:id="1144" w:author="Huawei [Abdessamad] 2025-08" w:date="2025-08-14T15:51:00Z"/>
                <w:rFonts w:ascii="Arial" w:eastAsia="DengXian" w:hAnsi="Arial"/>
                <w:sz w:val="18"/>
                <w:lang w:eastAsia="zh-CN"/>
              </w:rPr>
            </w:pPr>
            <w:del w:id="1145" w:author="Huawei [Abdessamad] 2025-08" w:date="2025-08-14T15:51:00Z">
              <w:r w:rsidRPr="003457AF" w:rsidDel="00320F71">
                <w:rPr>
                  <w:rFonts w:ascii="Arial" w:eastAsia="DengXian" w:hAnsi="Arial"/>
                  <w:sz w:val="18"/>
                </w:rPr>
                <w:delText>array(FlowDescription)</w:delText>
              </w:r>
            </w:del>
          </w:p>
        </w:tc>
        <w:tc>
          <w:tcPr>
            <w:tcW w:w="425" w:type="dxa"/>
          </w:tcPr>
          <w:p w14:paraId="70A201B7" w14:textId="38965FCA" w:rsidR="001358F9" w:rsidRPr="003457AF" w:rsidDel="00320F71" w:rsidRDefault="001358F9" w:rsidP="00166A15">
            <w:pPr>
              <w:keepNext/>
              <w:keepLines/>
              <w:spacing w:after="0"/>
              <w:jc w:val="center"/>
              <w:rPr>
                <w:del w:id="1146" w:author="Huawei [Abdessamad] 2025-08" w:date="2025-08-14T15:51:00Z"/>
                <w:rFonts w:ascii="Arial" w:eastAsia="DengXian" w:hAnsi="Arial"/>
                <w:sz w:val="18"/>
              </w:rPr>
            </w:pPr>
            <w:del w:id="1147" w:author="Huawei [Abdessamad] 2025-08" w:date="2025-08-14T15:51:00Z">
              <w:r w:rsidRPr="003457AF" w:rsidDel="00320F71">
                <w:rPr>
                  <w:rFonts w:ascii="Arial" w:eastAsia="DengXian" w:hAnsi="Arial"/>
                  <w:noProof/>
                  <w:sz w:val="18"/>
                </w:rPr>
                <w:delText>C</w:delText>
              </w:r>
            </w:del>
          </w:p>
        </w:tc>
        <w:tc>
          <w:tcPr>
            <w:tcW w:w="1134" w:type="dxa"/>
          </w:tcPr>
          <w:p w14:paraId="1228CA6F" w14:textId="31EC6922" w:rsidR="001358F9" w:rsidRPr="003457AF" w:rsidDel="00320F71" w:rsidRDefault="001358F9" w:rsidP="00166A15">
            <w:pPr>
              <w:keepNext/>
              <w:keepLines/>
              <w:spacing w:after="0"/>
              <w:jc w:val="center"/>
              <w:rPr>
                <w:del w:id="1148" w:author="Huawei [Abdessamad] 2025-08" w:date="2025-08-14T15:51:00Z"/>
                <w:rFonts w:ascii="Arial" w:eastAsia="DengXian" w:hAnsi="Arial"/>
                <w:sz w:val="18"/>
              </w:rPr>
            </w:pPr>
            <w:del w:id="1149" w:author="Huawei [Abdessamad] 2025-08" w:date="2025-08-14T15:51:00Z">
              <w:r w:rsidRPr="003457AF" w:rsidDel="00320F71">
                <w:rPr>
                  <w:rFonts w:ascii="Arial" w:eastAsia="DengXian" w:hAnsi="Arial"/>
                  <w:noProof/>
                  <w:sz w:val="18"/>
                </w:rPr>
                <w:delText>1..N</w:delText>
              </w:r>
            </w:del>
          </w:p>
        </w:tc>
        <w:tc>
          <w:tcPr>
            <w:tcW w:w="2695" w:type="dxa"/>
          </w:tcPr>
          <w:p w14:paraId="41EACF07" w14:textId="558A068E" w:rsidR="001358F9" w:rsidRPr="003457AF" w:rsidDel="00320F71" w:rsidRDefault="001358F9" w:rsidP="00166A15">
            <w:pPr>
              <w:keepNext/>
              <w:keepLines/>
              <w:spacing w:after="0"/>
              <w:rPr>
                <w:del w:id="1150" w:author="Huawei [Abdessamad] 2025-08" w:date="2025-08-14T15:51:00Z"/>
                <w:rFonts w:ascii="Arial" w:eastAsia="DengXian" w:hAnsi="Arial"/>
                <w:sz w:val="18"/>
              </w:rPr>
            </w:pPr>
            <w:del w:id="1151" w:author="Huawei [Abdessamad] 2025-08" w:date="2025-08-14T15:51:00Z">
              <w:r w:rsidRPr="003457AF" w:rsidDel="00320F71">
                <w:rPr>
                  <w:rFonts w:ascii="Arial" w:eastAsia="DengXian" w:hAnsi="Arial"/>
                  <w:sz w:val="18"/>
                </w:rPr>
                <w:delText>Contains the service flow information of an application traffic.</w:delText>
              </w:r>
            </w:del>
          </w:p>
          <w:p w14:paraId="68151D0D" w14:textId="2B2A612F" w:rsidR="001358F9" w:rsidRPr="003457AF" w:rsidDel="00320F71" w:rsidRDefault="001358F9" w:rsidP="00166A15">
            <w:pPr>
              <w:keepNext/>
              <w:keepLines/>
              <w:spacing w:after="0"/>
              <w:rPr>
                <w:del w:id="1152" w:author="Huawei [Abdessamad] 2025-08" w:date="2025-08-14T15:51:00Z"/>
                <w:rFonts w:ascii="Arial" w:eastAsia="DengXian" w:hAnsi="Arial"/>
                <w:sz w:val="18"/>
              </w:rPr>
            </w:pPr>
          </w:p>
          <w:p w14:paraId="0D086FF1" w14:textId="71336A8A" w:rsidR="001358F9" w:rsidRPr="003457AF" w:rsidDel="00320F71" w:rsidRDefault="001358F9" w:rsidP="00166A15">
            <w:pPr>
              <w:keepNext/>
              <w:keepLines/>
              <w:spacing w:after="0"/>
              <w:rPr>
                <w:del w:id="1153" w:author="Huawei [Abdessamad] 2025-08" w:date="2025-08-14T15:51:00Z"/>
                <w:rFonts w:ascii="Arial" w:eastAsia="DengXian" w:hAnsi="Arial" w:cs="Arial"/>
                <w:sz w:val="18"/>
                <w:szCs w:val="18"/>
              </w:rPr>
            </w:pPr>
            <w:del w:id="1154" w:author="Huawei [Abdessamad] 2025-08" w:date="2025-08-14T15:51:00Z">
              <w:r w:rsidRPr="003457AF" w:rsidDel="00320F71">
                <w:rPr>
                  <w:rFonts w:ascii="Arial" w:eastAsia="DengXian" w:hAnsi="Arial"/>
                  <w:noProof/>
                  <w:sz w:val="18"/>
                </w:rPr>
                <w:delText>(NOTE 2)</w:delText>
              </w:r>
            </w:del>
          </w:p>
        </w:tc>
        <w:tc>
          <w:tcPr>
            <w:tcW w:w="2091" w:type="dxa"/>
          </w:tcPr>
          <w:p w14:paraId="17BB1977" w14:textId="5C8B30C9" w:rsidR="001358F9" w:rsidRPr="003457AF" w:rsidDel="00320F71" w:rsidRDefault="001358F9" w:rsidP="00166A15">
            <w:pPr>
              <w:keepNext/>
              <w:keepLines/>
              <w:spacing w:after="0"/>
              <w:rPr>
                <w:del w:id="1155" w:author="Huawei [Abdessamad] 2025-08" w:date="2025-08-14T15:51:00Z"/>
                <w:rFonts w:ascii="Arial" w:eastAsia="DengXian" w:hAnsi="Arial"/>
                <w:sz w:val="18"/>
              </w:rPr>
            </w:pPr>
          </w:p>
        </w:tc>
      </w:tr>
      <w:tr w:rsidR="001358F9" w:rsidRPr="003457AF" w:rsidDel="00320F71" w14:paraId="3566C355" w14:textId="6C7DAF51" w:rsidTr="00166A15">
        <w:trPr>
          <w:jc w:val="center"/>
          <w:del w:id="1156" w:author="Huawei [Abdessamad] 2025-08" w:date="2025-08-14T15:51:00Z"/>
        </w:trPr>
        <w:tc>
          <w:tcPr>
            <w:tcW w:w="1522" w:type="dxa"/>
          </w:tcPr>
          <w:p w14:paraId="68CDAEC9" w14:textId="439AA863" w:rsidR="001358F9" w:rsidRPr="003457AF" w:rsidDel="00320F71" w:rsidRDefault="001358F9" w:rsidP="00166A15">
            <w:pPr>
              <w:keepNext/>
              <w:keepLines/>
              <w:spacing w:after="0"/>
              <w:rPr>
                <w:del w:id="1157" w:author="Huawei [Abdessamad] 2025-08" w:date="2025-08-14T15:51:00Z"/>
                <w:rFonts w:ascii="Arial" w:eastAsia="DengXian" w:hAnsi="Arial"/>
                <w:noProof/>
                <w:sz w:val="18"/>
              </w:rPr>
            </w:pPr>
            <w:del w:id="1158" w:author="Huawei [Abdessamad] 2025-08" w:date="2025-08-14T15:51:00Z">
              <w:r w:rsidRPr="003457AF" w:rsidDel="00320F71">
                <w:rPr>
                  <w:rFonts w:ascii="Arial" w:eastAsia="DengXian" w:hAnsi="Arial"/>
                  <w:sz w:val="18"/>
                </w:rPr>
                <w:delText>ecEifEventParam</w:delText>
              </w:r>
            </w:del>
          </w:p>
        </w:tc>
        <w:tc>
          <w:tcPr>
            <w:tcW w:w="1701" w:type="dxa"/>
          </w:tcPr>
          <w:p w14:paraId="35B73B26" w14:textId="1F3ABB54" w:rsidR="001358F9" w:rsidRPr="003457AF" w:rsidDel="00320F71" w:rsidRDefault="001358F9" w:rsidP="00166A15">
            <w:pPr>
              <w:keepNext/>
              <w:keepLines/>
              <w:spacing w:after="0"/>
              <w:rPr>
                <w:del w:id="1159" w:author="Huawei [Abdessamad] 2025-08" w:date="2025-08-14T15:51:00Z"/>
                <w:rFonts w:ascii="Arial" w:eastAsia="DengXian" w:hAnsi="Arial"/>
                <w:sz w:val="18"/>
              </w:rPr>
            </w:pPr>
            <w:del w:id="1160" w:author="Huawei [Abdessamad] 2025-08" w:date="2025-08-14T15:51:00Z">
              <w:r w:rsidRPr="003457AF" w:rsidDel="00320F71">
                <w:rPr>
                  <w:rFonts w:ascii="Arial" w:eastAsia="DengXian" w:hAnsi="Arial"/>
                  <w:sz w:val="18"/>
                </w:rPr>
                <w:delText>EcEifEventParameter</w:delText>
              </w:r>
            </w:del>
          </w:p>
        </w:tc>
        <w:tc>
          <w:tcPr>
            <w:tcW w:w="425" w:type="dxa"/>
          </w:tcPr>
          <w:p w14:paraId="5164EA62" w14:textId="2B31456E" w:rsidR="001358F9" w:rsidRPr="003457AF" w:rsidDel="00320F71" w:rsidRDefault="001358F9" w:rsidP="00166A15">
            <w:pPr>
              <w:keepNext/>
              <w:keepLines/>
              <w:spacing w:after="0"/>
              <w:jc w:val="center"/>
              <w:rPr>
                <w:del w:id="1161" w:author="Huawei [Abdessamad] 2025-08" w:date="2025-08-14T15:51:00Z"/>
                <w:rFonts w:ascii="Arial" w:eastAsia="DengXian" w:hAnsi="Arial"/>
                <w:noProof/>
                <w:sz w:val="18"/>
              </w:rPr>
            </w:pPr>
            <w:del w:id="1162" w:author="Huawei [Abdessamad] 2025-08" w:date="2025-08-14T15:51:00Z">
              <w:r w:rsidRPr="003457AF" w:rsidDel="00320F71">
                <w:rPr>
                  <w:rFonts w:ascii="Arial" w:eastAsia="DengXian" w:hAnsi="Arial"/>
                  <w:noProof/>
                  <w:sz w:val="18"/>
                </w:rPr>
                <w:delText>M</w:delText>
              </w:r>
            </w:del>
          </w:p>
        </w:tc>
        <w:tc>
          <w:tcPr>
            <w:tcW w:w="1134" w:type="dxa"/>
          </w:tcPr>
          <w:p w14:paraId="278099AE" w14:textId="1C41647B" w:rsidR="001358F9" w:rsidRPr="003457AF" w:rsidDel="00320F71" w:rsidRDefault="001358F9" w:rsidP="00166A15">
            <w:pPr>
              <w:keepNext/>
              <w:keepLines/>
              <w:spacing w:after="0"/>
              <w:jc w:val="center"/>
              <w:rPr>
                <w:del w:id="1163" w:author="Huawei [Abdessamad] 2025-08" w:date="2025-08-14T15:51:00Z"/>
                <w:rFonts w:ascii="Arial" w:eastAsia="DengXian" w:hAnsi="Arial"/>
                <w:noProof/>
                <w:sz w:val="18"/>
              </w:rPr>
            </w:pPr>
            <w:del w:id="1164" w:author="Huawei [Abdessamad] 2025-08" w:date="2025-08-14T15:51:00Z">
              <w:r w:rsidRPr="003457AF" w:rsidDel="00320F71">
                <w:rPr>
                  <w:rFonts w:ascii="Arial" w:eastAsia="DengXian" w:hAnsi="Arial"/>
                  <w:noProof/>
                  <w:sz w:val="18"/>
                </w:rPr>
                <w:delText>1</w:delText>
              </w:r>
            </w:del>
          </w:p>
        </w:tc>
        <w:tc>
          <w:tcPr>
            <w:tcW w:w="2695" w:type="dxa"/>
          </w:tcPr>
          <w:p w14:paraId="0B946727" w14:textId="13B87C28" w:rsidR="001358F9" w:rsidRPr="003457AF" w:rsidDel="00320F71" w:rsidRDefault="001358F9" w:rsidP="00166A15">
            <w:pPr>
              <w:keepNext/>
              <w:keepLines/>
              <w:spacing w:after="0"/>
              <w:rPr>
                <w:del w:id="1165" w:author="Huawei [Abdessamad] 2025-08" w:date="2025-08-14T15:51:00Z"/>
                <w:rFonts w:ascii="Arial" w:eastAsia="DengXian" w:hAnsi="Arial"/>
                <w:sz w:val="18"/>
              </w:rPr>
            </w:pPr>
            <w:del w:id="1166" w:author="Huawei [Abdessamad] 2025-08" w:date="2025-08-14T15:51:00Z">
              <w:r w:rsidRPr="003457AF" w:rsidDel="00320F71">
                <w:rPr>
                  <w:rFonts w:ascii="Arial" w:eastAsia="DengXian" w:hAnsi="Arial"/>
                  <w:sz w:val="18"/>
                </w:rPr>
                <w:delText>Contains the parameter for energy consumption information.</w:delText>
              </w:r>
            </w:del>
          </w:p>
        </w:tc>
        <w:tc>
          <w:tcPr>
            <w:tcW w:w="2091" w:type="dxa"/>
          </w:tcPr>
          <w:p w14:paraId="57460CD2" w14:textId="277FCA39" w:rsidR="001358F9" w:rsidRPr="003457AF" w:rsidDel="00320F71" w:rsidRDefault="001358F9" w:rsidP="00166A15">
            <w:pPr>
              <w:keepNext/>
              <w:keepLines/>
              <w:spacing w:after="0"/>
              <w:rPr>
                <w:del w:id="1167" w:author="Huawei [Abdessamad] 2025-08" w:date="2025-08-14T15:51:00Z"/>
                <w:rFonts w:ascii="Arial" w:eastAsia="DengXian" w:hAnsi="Arial"/>
                <w:sz w:val="18"/>
              </w:rPr>
            </w:pPr>
          </w:p>
        </w:tc>
      </w:tr>
      <w:tr w:rsidR="001358F9" w:rsidRPr="003457AF" w:rsidDel="00320F71" w14:paraId="4FC813A0" w14:textId="0E6381CA" w:rsidTr="00166A15">
        <w:trPr>
          <w:jc w:val="center"/>
          <w:del w:id="1168" w:author="Huawei [Abdessamad] 2025-08" w:date="2025-08-14T15:51:00Z"/>
        </w:trPr>
        <w:tc>
          <w:tcPr>
            <w:tcW w:w="9568" w:type="dxa"/>
            <w:gridSpan w:val="6"/>
          </w:tcPr>
          <w:p w14:paraId="42607510" w14:textId="7E795D1E" w:rsidR="001358F9" w:rsidRPr="003457AF" w:rsidDel="00320F71" w:rsidRDefault="001358F9" w:rsidP="00166A15">
            <w:pPr>
              <w:keepNext/>
              <w:keepLines/>
              <w:spacing w:after="0"/>
              <w:ind w:left="851" w:hanging="851"/>
              <w:rPr>
                <w:del w:id="1169" w:author="Huawei [Abdessamad] 2025-08" w:date="2025-08-14T15:51:00Z"/>
                <w:rFonts w:ascii="Arial" w:eastAsia="DengXian" w:hAnsi="Arial"/>
                <w:sz w:val="18"/>
                <w:lang w:eastAsia="zh-CN"/>
              </w:rPr>
            </w:pPr>
            <w:del w:id="1170" w:author="Huawei [Abdessamad] 2025-08" w:date="2025-08-14T15:51:00Z">
              <w:r w:rsidRPr="003457AF" w:rsidDel="00320F71">
                <w:rPr>
                  <w:rFonts w:ascii="Arial" w:eastAsia="DengXian" w:hAnsi="Arial" w:hint="eastAsia"/>
                  <w:sz w:val="18"/>
                  <w:lang w:eastAsia="zh-CN"/>
                </w:rPr>
                <w:delText>NOTE</w:delText>
              </w:r>
              <w:r w:rsidRPr="003457AF" w:rsidDel="00320F71">
                <w:rPr>
                  <w:rFonts w:ascii="Arial" w:eastAsia="DengXian" w:hAnsi="Arial"/>
                  <w:sz w:val="18"/>
                  <w:lang w:val="en-US" w:eastAsia="zh-CN"/>
                </w:rPr>
                <w:delText> 1</w:delText>
              </w:r>
              <w:r w:rsidRPr="003457AF" w:rsidDel="00320F71">
                <w:rPr>
                  <w:rFonts w:ascii="Arial" w:eastAsia="DengXian" w:hAnsi="Arial" w:hint="eastAsia"/>
                  <w:sz w:val="18"/>
                  <w:lang w:eastAsia="zh-CN"/>
                </w:rPr>
                <w:delText>:</w:delText>
              </w:r>
              <w:r w:rsidRPr="003457AF" w:rsidDel="00320F71">
                <w:rPr>
                  <w:rFonts w:ascii="Arial" w:eastAsia="DengXian" w:hAnsi="Arial" w:hint="eastAsia"/>
                  <w:sz w:val="18"/>
                </w:rPr>
                <w:tab/>
              </w:r>
              <w:r w:rsidRPr="003457AF" w:rsidDel="00320F71">
                <w:rPr>
                  <w:rFonts w:ascii="Arial" w:eastAsia="DengXian" w:hAnsi="Arial"/>
                  <w:sz w:val="18"/>
                </w:rPr>
                <w:delText>One of the</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"supi</w:delText>
              </w:r>
              <w:r w:rsidRPr="003457AF" w:rsidDel="00320F71">
                <w:rPr>
                  <w:rFonts w:ascii="Arial" w:eastAsia="DengXian" w:hAnsi="Arial"/>
                  <w:sz w:val="18"/>
                  <w:lang w:eastAsia="zh-CN"/>
                </w:rPr>
                <w:delText>" or the "gpsi" attribute shall be present.</w:delText>
              </w:r>
            </w:del>
          </w:p>
          <w:p w14:paraId="0977B0D8" w14:textId="58D8C0A6" w:rsidR="001358F9" w:rsidRPr="003457AF" w:rsidDel="00320F71" w:rsidRDefault="001358F9" w:rsidP="00166A15">
            <w:pPr>
              <w:keepNext/>
              <w:keepLines/>
              <w:spacing w:after="0"/>
              <w:ind w:left="851" w:hanging="851"/>
              <w:rPr>
                <w:del w:id="1171" w:author="Huawei [Abdessamad] 2025-08" w:date="2025-08-14T15:51:00Z"/>
                <w:rFonts w:ascii="Arial" w:eastAsia="DengXian" w:hAnsi="Arial"/>
                <w:sz w:val="18"/>
                <w:lang w:eastAsia="zh-CN"/>
              </w:rPr>
            </w:pPr>
            <w:del w:id="1172" w:author="Huawei [Abdessamad] 2025-08" w:date="2025-08-14T15:51:00Z">
              <w:r w:rsidRPr="003457AF" w:rsidDel="00320F71">
                <w:rPr>
                  <w:rFonts w:ascii="Arial" w:eastAsia="DengXian" w:hAnsi="Arial" w:hint="eastAsia"/>
                  <w:sz w:val="18"/>
                  <w:lang w:eastAsia="zh-CN"/>
                </w:rPr>
                <w:delText>NOTE</w:delText>
              </w:r>
              <w:r w:rsidRPr="003457AF" w:rsidDel="00320F71">
                <w:rPr>
                  <w:rFonts w:ascii="Arial" w:eastAsia="DengXian" w:hAnsi="Arial"/>
                  <w:sz w:val="18"/>
                  <w:lang w:val="en-US" w:eastAsia="zh-CN"/>
                </w:rPr>
                <w:delText> 2</w:delText>
              </w:r>
              <w:r w:rsidRPr="003457AF" w:rsidDel="00320F71">
                <w:rPr>
                  <w:rFonts w:ascii="Arial" w:eastAsia="DengXian" w:hAnsi="Arial" w:hint="eastAsia"/>
                  <w:sz w:val="18"/>
                  <w:lang w:eastAsia="zh-CN"/>
                </w:rPr>
                <w:delText>:</w:delText>
              </w:r>
              <w:r w:rsidRPr="003457AF" w:rsidDel="00320F71">
                <w:rPr>
                  <w:rFonts w:ascii="Arial" w:eastAsia="DengXian" w:hAnsi="Arial" w:hint="eastAsia"/>
                  <w:sz w:val="18"/>
                </w:rPr>
                <w:tab/>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S_NSSAI_PER_UE_LEVEL</w:delText>
              </w:r>
              <w:r w:rsidRPr="003457AF" w:rsidDel="00320F71">
                <w:rPr>
                  <w:rFonts w:ascii="Arial" w:eastAsia="DengXian" w:hAnsi="Arial"/>
                  <w:sz w:val="18"/>
                  <w:lang w:eastAsia="zh-CN"/>
                </w:rPr>
                <w:delText xml:space="preserve">",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xml:space="preserve">" attribute shall be present. </w:delText>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PDU_SESSION_LEVEL</w:delText>
              </w:r>
              <w:r w:rsidRPr="003457AF" w:rsidDel="00320F71">
                <w:rPr>
                  <w:rFonts w:ascii="Arial" w:eastAsia="DengXian" w:hAnsi="Arial"/>
                  <w:sz w:val="18"/>
                  <w:lang w:eastAsia="zh-CN"/>
                </w:rPr>
                <w:delText>", one of "</w:delText>
              </w:r>
              <w:r w:rsidRPr="003457AF" w:rsidDel="00320F71">
                <w:rPr>
                  <w:rFonts w:ascii="Arial" w:eastAsia="DengXian" w:hAnsi="Arial"/>
                  <w:noProof/>
                  <w:sz w:val="18"/>
                </w:rPr>
                <w:delText>dnn</w:delText>
              </w:r>
              <w:r w:rsidRPr="003457AF" w:rsidDel="00320F71">
                <w:rPr>
                  <w:rFonts w:ascii="Arial" w:eastAsia="DengXian" w:hAnsi="Arial"/>
                  <w:sz w:val="18"/>
                  <w:lang w:eastAsia="zh-CN"/>
                </w:rPr>
                <w:delText xml:space="preserve">" or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xml:space="preserve">" attribute shall be present. </w:delText>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APP_IDENTIFIER_LEVEL</w:delText>
              </w:r>
              <w:r w:rsidRPr="003457AF" w:rsidDel="00320F71">
                <w:rPr>
                  <w:rFonts w:ascii="Arial" w:eastAsia="DengXian" w:hAnsi="Arial"/>
                  <w:sz w:val="18"/>
                  <w:lang w:eastAsia="zh-CN"/>
                </w:rPr>
                <w:delText xml:space="preserve">", the </w:delText>
              </w:r>
              <w:r w:rsidRPr="003457AF" w:rsidDel="00320F71">
                <w:rPr>
                  <w:rFonts w:ascii="Arial" w:eastAsia="DengXian" w:hAnsi="Arial"/>
                  <w:noProof/>
                  <w:sz w:val="18"/>
                </w:rPr>
                <w:delText>"appId</w:delText>
              </w:r>
              <w:r w:rsidRPr="003457AF" w:rsidDel="00320F71">
                <w:rPr>
                  <w:rFonts w:ascii="Arial" w:eastAsia="DengXian" w:hAnsi="Arial"/>
                  <w:sz w:val="18"/>
                  <w:lang w:eastAsia="zh-CN"/>
                </w:rPr>
                <w:delText>" attribute and one of the "</w:delText>
              </w:r>
              <w:r w:rsidRPr="003457AF" w:rsidDel="00320F71">
                <w:rPr>
                  <w:rFonts w:ascii="Arial" w:eastAsia="DengXian" w:hAnsi="Arial"/>
                  <w:noProof/>
                  <w:sz w:val="18"/>
                </w:rPr>
                <w:delText>dnn</w:delText>
              </w:r>
              <w:r w:rsidRPr="003457AF" w:rsidDel="00320F71">
                <w:rPr>
                  <w:rFonts w:ascii="Arial" w:eastAsia="DengXian" w:hAnsi="Arial"/>
                  <w:sz w:val="18"/>
                  <w:lang w:eastAsia="zh-CN"/>
                </w:rPr>
                <w:delText xml:space="preserve">" or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xml:space="preserve">" attribute shall be present. </w:delText>
              </w:r>
              <w:r w:rsidRPr="003457AF" w:rsidDel="00320F71">
                <w:rPr>
                  <w:rFonts w:ascii="Arial" w:eastAsia="DengXian" w:hAnsi="Arial"/>
                  <w:sz w:val="18"/>
                </w:rPr>
                <w:delText>For event</w:delText>
              </w:r>
              <w:r w:rsidRPr="003457AF" w:rsidDel="00320F71">
                <w:rPr>
                  <w:rFonts w:ascii="Arial" w:eastAsia="DengXian" w:hAnsi="Arial"/>
                  <w:sz w:val="18"/>
                  <w:lang w:eastAsia="zh-CN"/>
                </w:rPr>
                <w:delText xml:space="preserve"> </w:delText>
              </w:r>
              <w:r w:rsidRPr="003457AF" w:rsidDel="00320F71">
                <w:rPr>
                  <w:rFonts w:ascii="Arial" w:eastAsia="DengXian" w:hAnsi="Arial"/>
                  <w:noProof/>
                  <w:sz w:val="18"/>
                </w:rPr>
                <w:delText>"</w:delText>
              </w:r>
              <w:r w:rsidRPr="003457AF" w:rsidDel="00320F71">
                <w:rPr>
                  <w:rFonts w:ascii="Arial" w:eastAsia="DengXian" w:hAnsi="Arial"/>
                  <w:sz w:val="18"/>
                </w:rPr>
                <w:delText>FLOW_INFO_LEVEL</w:delText>
              </w:r>
              <w:r w:rsidRPr="003457AF" w:rsidDel="00320F71">
                <w:rPr>
                  <w:rFonts w:ascii="Arial" w:eastAsia="DengXian" w:hAnsi="Arial"/>
                  <w:sz w:val="18"/>
                  <w:lang w:eastAsia="zh-CN"/>
                </w:rPr>
                <w:delText xml:space="preserve">", the </w:delText>
              </w:r>
              <w:r w:rsidRPr="003457AF" w:rsidDel="00320F71">
                <w:rPr>
                  <w:rFonts w:ascii="Arial" w:eastAsia="DengXian" w:hAnsi="Arial"/>
                  <w:noProof/>
                  <w:sz w:val="18"/>
                </w:rPr>
                <w:delText>"flowDescs</w:delText>
              </w:r>
              <w:r w:rsidRPr="003457AF" w:rsidDel="00320F71">
                <w:rPr>
                  <w:rFonts w:ascii="Arial" w:eastAsia="DengXian" w:hAnsi="Arial"/>
                  <w:sz w:val="18"/>
                  <w:lang w:eastAsia="zh-CN"/>
                </w:rPr>
                <w:delText>" attribute and one of the "</w:delText>
              </w:r>
              <w:r w:rsidRPr="003457AF" w:rsidDel="00320F71">
                <w:rPr>
                  <w:rFonts w:ascii="Arial" w:eastAsia="DengXian" w:hAnsi="Arial"/>
                  <w:noProof/>
                  <w:sz w:val="18"/>
                </w:rPr>
                <w:delText>dnn</w:delText>
              </w:r>
              <w:r w:rsidRPr="003457AF" w:rsidDel="00320F71">
                <w:rPr>
                  <w:rFonts w:ascii="Arial" w:eastAsia="DengXian" w:hAnsi="Arial"/>
                  <w:sz w:val="18"/>
                  <w:lang w:eastAsia="zh-CN"/>
                </w:rPr>
                <w:delText xml:space="preserve">" or the </w:delText>
              </w:r>
              <w:r w:rsidRPr="003457AF" w:rsidDel="00320F71">
                <w:rPr>
                  <w:rFonts w:ascii="Arial" w:eastAsia="DengXian" w:hAnsi="Arial"/>
                  <w:noProof/>
                  <w:sz w:val="18"/>
                </w:rPr>
                <w:delText>"snssai</w:delText>
              </w:r>
              <w:r w:rsidRPr="003457AF" w:rsidDel="00320F71">
                <w:rPr>
                  <w:rFonts w:ascii="Arial" w:eastAsia="DengXian" w:hAnsi="Arial"/>
                  <w:sz w:val="18"/>
                  <w:lang w:eastAsia="zh-CN"/>
                </w:rPr>
                <w:delText>" attribute shall be present.</w:delText>
              </w:r>
            </w:del>
          </w:p>
        </w:tc>
      </w:tr>
    </w:tbl>
    <w:p w14:paraId="49A5D411" w14:textId="1A76E1ED" w:rsidR="001358F9" w:rsidRPr="003457AF" w:rsidDel="00320F71" w:rsidRDefault="001358F9" w:rsidP="001358F9">
      <w:pPr>
        <w:rPr>
          <w:del w:id="1173" w:author="Huawei [Abdessamad] 2025-08" w:date="2025-08-14T15:51:00Z"/>
          <w:rFonts w:eastAsia="DengXian"/>
          <w:noProof/>
          <w:lang w:eastAsia="zh-CN"/>
        </w:rPr>
      </w:pPr>
    </w:p>
    <w:p w14:paraId="28692DC4" w14:textId="77777777" w:rsidR="006E49C3" w:rsidRPr="00FD3BBA" w:rsidRDefault="006E49C3" w:rsidP="006E49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74" w:name="_Toc19935149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B527F7" w14:textId="77777777" w:rsidR="001358F9" w:rsidRPr="003457AF" w:rsidRDefault="001358F9" w:rsidP="001358F9">
      <w:pPr>
        <w:pStyle w:val="Heading5"/>
        <w:rPr>
          <w:rFonts w:eastAsia="DengXian"/>
        </w:rPr>
      </w:pPr>
      <w:bookmarkStart w:id="1175" w:name="_Toc199351500"/>
      <w:bookmarkEnd w:id="1174"/>
      <w:r w:rsidRPr="003457AF">
        <w:rPr>
          <w:rFonts w:eastAsia="DengXian"/>
        </w:rPr>
        <w:t>6.1.6.3.2</w:t>
      </w:r>
      <w:r w:rsidRPr="003457AF">
        <w:rPr>
          <w:rFonts w:eastAsia="DengXian"/>
        </w:rPr>
        <w:tab/>
        <w:t>Simple data types</w:t>
      </w:r>
      <w:bookmarkEnd w:id="1175"/>
    </w:p>
    <w:p w14:paraId="49CAFD54" w14:textId="77777777" w:rsidR="001358F9" w:rsidRPr="003457AF" w:rsidRDefault="001358F9" w:rsidP="001358F9">
      <w:pPr>
        <w:rPr>
          <w:rFonts w:eastAsia="DengXian"/>
        </w:rPr>
      </w:pPr>
      <w:r w:rsidRPr="003457AF">
        <w:rPr>
          <w:rFonts w:eastAsia="DengXian"/>
        </w:rPr>
        <w:t>The simple data types defined in table 6.1.6.3.2-1 shall be supported.</w:t>
      </w:r>
    </w:p>
    <w:p w14:paraId="0B656E1D"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1358F9" w:rsidRPr="003457AF" w14:paraId="054EE757" w14:textId="77777777" w:rsidTr="00166A15">
        <w:trPr>
          <w:jc w:val="center"/>
        </w:trPr>
        <w:tc>
          <w:tcPr>
            <w:tcW w:w="847" w:type="pct"/>
            <w:shd w:val="clear" w:color="auto" w:fill="C0C0C0"/>
            <w:tcMar>
              <w:top w:w="0" w:type="dxa"/>
              <w:left w:w="108" w:type="dxa"/>
              <w:bottom w:w="0" w:type="dxa"/>
              <w:right w:w="108" w:type="dxa"/>
            </w:tcMar>
          </w:tcPr>
          <w:p w14:paraId="4D3E05E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Type Name</w:t>
            </w:r>
          </w:p>
        </w:tc>
        <w:tc>
          <w:tcPr>
            <w:tcW w:w="837" w:type="pct"/>
            <w:shd w:val="clear" w:color="auto" w:fill="C0C0C0"/>
            <w:tcMar>
              <w:top w:w="0" w:type="dxa"/>
              <w:left w:w="108" w:type="dxa"/>
              <w:bottom w:w="0" w:type="dxa"/>
              <w:right w:w="108" w:type="dxa"/>
            </w:tcMar>
          </w:tcPr>
          <w:p w14:paraId="5F757809"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Type Definition</w:t>
            </w:r>
          </w:p>
        </w:tc>
        <w:tc>
          <w:tcPr>
            <w:tcW w:w="2051" w:type="pct"/>
            <w:shd w:val="clear" w:color="auto" w:fill="C0C0C0"/>
          </w:tcPr>
          <w:p w14:paraId="388ADA8B"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1265" w:type="pct"/>
            <w:shd w:val="clear" w:color="auto" w:fill="C0C0C0"/>
          </w:tcPr>
          <w:p w14:paraId="41EEE834"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1358F9" w:rsidRPr="003457AF" w14:paraId="429DA0DD" w14:textId="77777777" w:rsidTr="00166A15">
        <w:trPr>
          <w:jc w:val="center"/>
        </w:trPr>
        <w:tc>
          <w:tcPr>
            <w:tcW w:w="847" w:type="pct"/>
            <w:tcMar>
              <w:top w:w="0" w:type="dxa"/>
              <w:left w:w="108" w:type="dxa"/>
              <w:bottom w:w="0" w:type="dxa"/>
              <w:right w:w="108" w:type="dxa"/>
            </w:tcMar>
          </w:tcPr>
          <w:p w14:paraId="3F0D9CEB" w14:textId="77777777" w:rsidR="001358F9" w:rsidRPr="003457AF" w:rsidRDefault="001358F9" w:rsidP="00166A15">
            <w:pPr>
              <w:keepNext/>
              <w:keepLines/>
              <w:spacing w:after="0"/>
              <w:rPr>
                <w:rFonts w:ascii="Arial" w:eastAsia="DengXian" w:hAnsi="Arial"/>
                <w:sz w:val="18"/>
              </w:rPr>
            </w:pPr>
          </w:p>
        </w:tc>
        <w:tc>
          <w:tcPr>
            <w:tcW w:w="837" w:type="pct"/>
            <w:tcMar>
              <w:top w:w="0" w:type="dxa"/>
              <w:left w:w="108" w:type="dxa"/>
              <w:bottom w:w="0" w:type="dxa"/>
              <w:right w:w="108" w:type="dxa"/>
            </w:tcMar>
          </w:tcPr>
          <w:p w14:paraId="0849B293" w14:textId="77777777" w:rsidR="001358F9" w:rsidRPr="003457AF" w:rsidRDefault="001358F9" w:rsidP="00166A15">
            <w:pPr>
              <w:keepNext/>
              <w:keepLines/>
              <w:spacing w:after="0"/>
              <w:rPr>
                <w:rFonts w:ascii="Arial" w:eastAsia="DengXian" w:hAnsi="Arial"/>
                <w:sz w:val="18"/>
              </w:rPr>
            </w:pPr>
            <w:del w:id="1176" w:author="Huawei [Abdessamad] 2025-08" w:date="2025-08-14T12:20:00Z">
              <w:r w:rsidRPr="003457AF" w:rsidDel="0025496C">
                <w:rPr>
                  <w:rFonts w:ascii="Arial" w:eastAsia="DengXian" w:hAnsi="Arial"/>
                  <w:sz w:val="18"/>
                </w:rPr>
                <w:delText>&lt;</w:delText>
              </w:r>
            </w:del>
          </w:p>
        </w:tc>
        <w:tc>
          <w:tcPr>
            <w:tcW w:w="2051" w:type="pct"/>
          </w:tcPr>
          <w:p w14:paraId="0E5464A8" w14:textId="77777777" w:rsidR="001358F9" w:rsidRPr="003457AF" w:rsidRDefault="001358F9" w:rsidP="00166A15">
            <w:pPr>
              <w:keepNext/>
              <w:keepLines/>
              <w:spacing w:after="0"/>
              <w:rPr>
                <w:rFonts w:ascii="Arial" w:eastAsia="DengXian" w:hAnsi="Arial"/>
                <w:sz w:val="18"/>
              </w:rPr>
            </w:pPr>
          </w:p>
        </w:tc>
        <w:tc>
          <w:tcPr>
            <w:tcW w:w="1265" w:type="pct"/>
          </w:tcPr>
          <w:p w14:paraId="56A63DCC" w14:textId="77777777" w:rsidR="001358F9" w:rsidRPr="003457AF" w:rsidRDefault="001358F9" w:rsidP="00166A15">
            <w:pPr>
              <w:keepNext/>
              <w:keepLines/>
              <w:spacing w:after="0"/>
              <w:rPr>
                <w:rFonts w:ascii="Arial" w:eastAsia="DengXian" w:hAnsi="Arial"/>
                <w:sz w:val="18"/>
              </w:rPr>
            </w:pPr>
          </w:p>
        </w:tc>
      </w:tr>
    </w:tbl>
    <w:p w14:paraId="34310B63" w14:textId="77777777" w:rsidR="001358F9" w:rsidRPr="003457AF" w:rsidRDefault="001358F9" w:rsidP="001358F9">
      <w:pPr>
        <w:rPr>
          <w:rFonts w:eastAsia="DengXian"/>
        </w:rPr>
      </w:pPr>
    </w:p>
    <w:p w14:paraId="46738A03"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77" w:name="_Toc19935150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8EAB48" w14:textId="77777777" w:rsidR="001358F9" w:rsidRPr="003457AF" w:rsidRDefault="001358F9" w:rsidP="001358F9">
      <w:pPr>
        <w:pStyle w:val="Heading5"/>
        <w:rPr>
          <w:rFonts w:eastAsia="DengXian"/>
        </w:rPr>
      </w:pPr>
      <w:r w:rsidRPr="003457AF">
        <w:rPr>
          <w:rFonts w:eastAsia="DengXian"/>
        </w:rPr>
        <w:t>6.1.6.3.3</w:t>
      </w:r>
      <w:r w:rsidRPr="003457AF">
        <w:rPr>
          <w:rFonts w:eastAsia="DengXian"/>
        </w:rPr>
        <w:tab/>
        <w:t xml:space="preserve">Enumeration: </w:t>
      </w:r>
      <w:proofErr w:type="spellStart"/>
      <w:r w:rsidRPr="003457AF">
        <w:rPr>
          <w:rFonts w:eastAsia="DengXian"/>
        </w:rPr>
        <w:t>EcEifEvent</w:t>
      </w:r>
      <w:bookmarkEnd w:id="1177"/>
      <w:proofErr w:type="spellEnd"/>
    </w:p>
    <w:p w14:paraId="744DCC95" w14:textId="77777777" w:rsidR="001358F9" w:rsidRPr="003457AF" w:rsidRDefault="001358F9" w:rsidP="001358F9">
      <w:pPr>
        <w:rPr>
          <w:rFonts w:eastAsia="DengXian"/>
        </w:rPr>
      </w:pPr>
      <w:r w:rsidRPr="003457AF">
        <w:rPr>
          <w:rFonts w:eastAsia="DengXian"/>
        </w:rPr>
        <w:t xml:space="preserve">The enumeration </w:t>
      </w:r>
      <w:proofErr w:type="spellStart"/>
      <w:r w:rsidRPr="003457AF">
        <w:rPr>
          <w:rFonts w:eastAsia="DengXian"/>
        </w:rPr>
        <w:t>EcEifEvent</w:t>
      </w:r>
      <w:proofErr w:type="spellEnd"/>
      <w:r w:rsidRPr="003457AF">
        <w:rPr>
          <w:rFonts w:eastAsia="DengXian"/>
        </w:rPr>
        <w:t xml:space="preserve"> represents EIF exposure event. It shall comply with the provisions defined in table 6.1.6.3.3-1.</w:t>
      </w:r>
    </w:p>
    <w:p w14:paraId="67AE71C1"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lastRenderedPageBreak/>
        <w:t xml:space="preserve">Table 6.1.6.3.3-1: Enumeration </w:t>
      </w:r>
      <w:proofErr w:type="spellStart"/>
      <w:r w:rsidRPr="003457AF">
        <w:rPr>
          <w:rFonts w:ascii="Arial" w:eastAsia="DengXian" w:hAnsi="Arial"/>
          <w:b/>
        </w:rPr>
        <w:t>EcEifEvent</w:t>
      </w:r>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37"/>
        <w:gridCol w:w="5063"/>
        <w:gridCol w:w="33"/>
        <w:gridCol w:w="1086"/>
      </w:tblGrid>
      <w:tr w:rsidR="001358F9" w:rsidRPr="003457AF" w14:paraId="2698D383" w14:textId="77777777" w:rsidTr="005F7861">
        <w:tc>
          <w:tcPr>
            <w:tcW w:w="1820" w:type="pct"/>
            <w:shd w:val="clear" w:color="auto" w:fill="C0C0C0"/>
            <w:tcMar>
              <w:top w:w="0" w:type="dxa"/>
              <w:left w:w="108" w:type="dxa"/>
              <w:bottom w:w="0" w:type="dxa"/>
              <w:right w:w="108" w:type="dxa"/>
            </w:tcMar>
            <w:hideMark/>
          </w:tcPr>
          <w:p w14:paraId="2A4EDC3F"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Enumeration value</w:t>
            </w:r>
          </w:p>
        </w:tc>
        <w:tc>
          <w:tcPr>
            <w:tcW w:w="2622" w:type="pct"/>
            <w:gridSpan w:val="2"/>
            <w:shd w:val="clear" w:color="auto" w:fill="C0C0C0"/>
            <w:tcMar>
              <w:top w:w="0" w:type="dxa"/>
              <w:left w:w="108" w:type="dxa"/>
              <w:bottom w:w="0" w:type="dxa"/>
              <w:right w:w="108" w:type="dxa"/>
            </w:tcMar>
            <w:hideMark/>
          </w:tcPr>
          <w:p w14:paraId="2E641C47"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c>
          <w:tcPr>
            <w:tcW w:w="559" w:type="pct"/>
            <w:shd w:val="clear" w:color="auto" w:fill="C0C0C0"/>
          </w:tcPr>
          <w:p w14:paraId="519D9CE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Applicability</w:t>
            </w:r>
          </w:p>
        </w:tc>
      </w:tr>
      <w:tr w:rsidR="005F7861" w:rsidRPr="003457AF" w14:paraId="0F1889E4" w14:textId="77777777" w:rsidTr="005F7861">
        <w:tc>
          <w:tcPr>
            <w:tcW w:w="1820" w:type="pct"/>
            <w:tcMar>
              <w:top w:w="0" w:type="dxa"/>
              <w:left w:w="108" w:type="dxa"/>
              <w:bottom w:w="0" w:type="dxa"/>
              <w:right w:w="108" w:type="dxa"/>
            </w:tcMar>
          </w:tcPr>
          <w:p w14:paraId="4FF705A8" w14:textId="4D21B7D2" w:rsidR="005F7861" w:rsidRPr="003457AF" w:rsidRDefault="005F7861" w:rsidP="005F7861">
            <w:pPr>
              <w:pStyle w:val="TAL"/>
            </w:pPr>
            <w:ins w:id="1178" w:author="Huawei [Abdessamad] 2025-08" w:date="2025-08-14T15:58:00Z">
              <w:r w:rsidRPr="005525B4">
                <w:t>UE_ENERGY</w:t>
              </w:r>
            </w:ins>
            <w:del w:id="1179" w:author="Huawei [Abdessamad] 2025-08" w:date="2025-08-14T15:58:00Z">
              <w:r w:rsidRPr="003457AF" w:rsidDel="00B06E3F">
                <w:delText>ENERGY_CONSUMPTION</w:delText>
              </w:r>
            </w:del>
          </w:p>
        </w:tc>
        <w:tc>
          <w:tcPr>
            <w:tcW w:w="2605" w:type="pct"/>
            <w:tcMar>
              <w:top w:w="0" w:type="dxa"/>
              <w:left w:w="108" w:type="dxa"/>
              <w:bottom w:w="0" w:type="dxa"/>
              <w:right w:w="108" w:type="dxa"/>
            </w:tcMar>
          </w:tcPr>
          <w:p w14:paraId="52A0D94B" w14:textId="6EA8A131" w:rsidR="005F7861" w:rsidRPr="003457AF" w:rsidRDefault="005F7861" w:rsidP="005F7861">
            <w:pPr>
              <w:pStyle w:val="TAL"/>
            </w:pPr>
            <w:ins w:id="1180" w:author="Huawei [Abdessamad] 2025-08" w:date="2025-08-14T15:58:00Z">
              <w:r>
                <w:rPr>
                  <w:rFonts w:cs="Arial"/>
                  <w:szCs w:val="18"/>
                  <w:lang w:eastAsia="zh-CN"/>
                </w:rPr>
                <w:t>Indicates that</w:t>
              </w:r>
            </w:ins>
            <w:ins w:id="1181" w:author="Huawei [Abdessamad] 2025-08" w:date="2025-08-14T15:59:00Z">
              <w:r>
                <w:rPr>
                  <w:rFonts w:cs="Arial"/>
                  <w:szCs w:val="18"/>
                  <w:lang w:eastAsia="zh-CN"/>
                </w:rPr>
                <w:t xml:space="preserve"> t</w:t>
              </w:r>
            </w:ins>
            <w:ins w:id="1182" w:author="Huawei [Abdessamad] 2025-08" w:date="2025-08-14T15:58:00Z">
              <w:r>
                <w:rPr>
                  <w:rFonts w:cs="Arial"/>
                  <w:szCs w:val="18"/>
                  <w:lang w:eastAsia="zh-CN"/>
                </w:rPr>
                <w:t>he Energy Exp</w:t>
              </w:r>
            </w:ins>
            <w:ins w:id="1183" w:author="Huawei [Abdessamad] 2025-08" w:date="2025-08-14T15:59:00Z">
              <w:r>
                <w:rPr>
                  <w:rFonts w:cs="Arial"/>
                  <w:szCs w:val="18"/>
                  <w:lang w:eastAsia="zh-CN"/>
                </w:rPr>
                <w:t>os</w:t>
              </w:r>
            </w:ins>
            <w:ins w:id="1184" w:author="Huawei [Abdessamad] 2025-08" w:date="2025-08-14T15:58:00Z">
              <w:r>
                <w:rPr>
                  <w:rFonts w:cs="Arial"/>
                  <w:szCs w:val="18"/>
                  <w:lang w:eastAsia="zh-CN"/>
                </w:rPr>
                <w:t>ure even</w:t>
              </w:r>
            </w:ins>
            <w:ins w:id="1185" w:author="Huawei [Abdessamad] 2025-08" w:date="2025-08-14T15:59:00Z">
              <w:r>
                <w:rPr>
                  <w:rFonts w:cs="Arial"/>
                  <w:szCs w:val="18"/>
                  <w:lang w:eastAsia="zh-CN"/>
                </w:rPr>
                <w:t>t</w:t>
              </w:r>
            </w:ins>
            <w:ins w:id="1186" w:author="Huawei [Abdessamad] 2025-08" w:date="2025-08-14T15:58:00Z">
              <w:r>
                <w:rPr>
                  <w:rFonts w:cs="Arial"/>
                  <w:szCs w:val="18"/>
                  <w:lang w:eastAsia="zh-CN"/>
                </w:rPr>
                <w:t xml:space="preserve"> is the total energy consumed by a UE.</w:t>
              </w:r>
            </w:ins>
          </w:p>
        </w:tc>
        <w:tc>
          <w:tcPr>
            <w:tcW w:w="576" w:type="pct"/>
            <w:gridSpan w:val="2"/>
          </w:tcPr>
          <w:p w14:paraId="7FBCF539" w14:textId="77777777" w:rsidR="005F7861" w:rsidRPr="003457AF" w:rsidRDefault="005F7861" w:rsidP="005F7861">
            <w:pPr>
              <w:pStyle w:val="TAL"/>
            </w:pPr>
          </w:p>
        </w:tc>
      </w:tr>
      <w:tr w:rsidR="005F7861" w:rsidRPr="003457AF" w14:paraId="0359E7CF" w14:textId="77777777" w:rsidTr="005F7861">
        <w:trPr>
          <w:ins w:id="1187" w:author="Huawei [Abdessamad] 2025-08" w:date="2025-08-14T15:52:00Z"/>
        </w:trPr>
        <w:tc>
          <w:tcPr>
            <w:tcW w:w="1820" w:type="pct"/>
            <w:tcMar>
              <w:top w:w="0" w:type="dxa"/>
              <w:left w:w="108" w:type="dxa"/>
              <w:bottom w:w="0" w:type="dxa"/>
              <w:right w:w="108" w:type="dxa"/>
            </w:tcMar>
          </w:tcPr>
          <w:p w14:paraId="5498C27D" w14:textId="2195E362" w:rsidR="005F7861" w:rsidRPr="003457AF" w:rsidRDefault="005F7861" w:rsidP="005F7861">
            <w:pPr>
              <w:pStyle w:val="TAL"/>
              <w:rPr>
                <w:ins w:id="1188" w:author="Huawei [Abdessamad] 2025-08" w:date="2025-08-14T15:52:00Z"/>
              </w:rPr>
            </w:pPr>
            <w:ins w:id="1189" w:author="Huawei [Abdessamad] 2025-08" w:date="2025-08-14T15:58:00Z">
              <w:r w:rsidRPr="005525B4">
                <w:t>PDU_SESSION_ENERGY</w:t>
              </w:r>
            </w:ins>
          </w:p>
        </w:tc>
        <w:tc>
          <w:tcPr>
            <w:tcW w:w="2605" w:type="pct"/>
            <w:tcMar>
              <w:top w:w="0" w:type="dxa"/>
              <w:left w:w="108" w:type="dxa"/>
              <w:bottom w:w="0" w:type="dxa"/>
              <w:right w:w="108" w:type="dxa"/>
            </w:tcMar>
          </w:tcPr>
          <w:p w14:paraId="036A22A9" w14:textId="5569B42F" w:rsidR="005F7861" w:rsidRPr="003457AF" w:rsidRDefault="005F7861" w:rsidP="005F7861">
            <w:pPr>
              <w:pStyle w:val="TAL"/>
              <w:rPr>
                <w:ins w:id="1190" w:author="Huawei [Abdessamad] 2025-08" w:date="2025-08-14T15:52:00Z"/>
              </w:rPr>
            </w:pPr>
            <w:ins w:id="1191" w:author="Huawei [Abdessamad] 2025-08" w:date="2025-08-14T15:59:00Z">
              <w:r>
                <w:rPr>
                  <w:rFonts w:cs="Arial"/>
                  <w:szCs w:val="18"/>
                  <w:lang w:eastAsia="zh-CN"/>
                </w:rPr>
                <w:t xml:space="preserve">Indicates that the Energy Exposure event is the </w:t>
              </w:r>
            </w:ins>
            <w:ins w:id="1192" w:author="Huawei [Abdessamad] 2025-08" w:date="2025-08-14T15:58:00Z">
              <w:r>
                <w:rPr>
                  <w:rFonts w:cs="Arial"/>
                  <w:szCs w:val="18"/>
                  <w:lang w:eastAsia="zh-CN"/>
                </w:rPr>
                <w:t>total energy consumed by a PDU session of a UE.</w:t>
              </w:r>
            </w:ins>
          </w:p>
        </w:tc>
        <w:tc>
          <w:tcPr>
            <w:tcW w:w="576" w:type="pct"/>
            <w:gridSpan w:val="2"/>
          </w:tcPr>
          <w:p w14:paraId="19C05A6E" w14:textId="77777777" w:rsidR="005F7861" w:rsidRPr="003457AF" w:rsidRDefault="005F7861" w:rsidP="005F7861">
            <w:pPr>
              <w:pStyle w:val="TAL"/>
              <w:rPr>
                <w:ins w:id="1193" w:author="Huawei [Abdessamad] 2025-08" w:date="2025-08-14T15:52:00Z"/>
              </w:rPr>
            </w:pPr>
          </w:p>
        </w:tc>
      </w:tr>
      <w:tr w:rsidR="005F7861" w:rsidRPr="003457AF" w14:paraId="3ECE0AFE" w14:textId="77777777" w:rsidTr="005F7861">
        <w:trPr>
          <w:ins w:id="1194" w:author="Huawei [Abdessamad] 2025-08" w:date="2025-08-14T15:52:00Z"/>
        </w:trPr>
        <w:tc>
          <w:tcPr>
            <w:tcW w:w="1820" w:type="pct"/>
            <w:tcMar>
              <w:top w:w="0" w:type="dxa"/>
              <w:left w:w="108" w:type="dxa"/>
              <w:bottom w:w="0" w:type="dxa"/>
              <w:right w:w="108" w:type="dxa"/>
            </w:tcMar>
          </w:tcPr>
          <w:p w14:paraId="13012C65" w14:textId="0E40F641" w:rsidR="005F7861" w:rsidRPr="003457AF" w:rsidRDefault="005F7861" w:rsidP="005F7861">
            <w:pPr>
              <w:pStyle w:val="TAL"/>
              <w:rPr>
                <w:ins w:id="1195" w:author="Huawei [Abdessamad] 2025-08" w:date="2025-08-14T15:52:00Z"/>
              </w:rPr>
            </w:pPr>
            <w:ins w:id="1196" w:author="Huawei [Abdessamad] 2025-08" w:date="2025-08-14T15:58:00Z">
              <w:r w:rsidRPr="005525B4">
                <w:t>SERVICE_FLOW_ENERGY</w:t>
              </w:r>
            </w:ins>
          </w:p>
        </w:tc>
        <w:tc>
          <w:tcPr>
            <w:tcW w:w="2605" w:type="pct"/>
            <w:tcMar>
              <w:top w:w="0" w:type="dxa"/>
              <w:left w:w="108" w:type="dxa"/>
              <w:bottom w:w="0" w:type="dxa"/>
              <w:right w:w="108" w:type="dxa"/>
            </w:tcMar>
          </w:tcPr>
          <w:p w14:paraId="2F10CE7F" w14:textId="45AE93D2" w:rsidR="005F7861" w:rsidRPr="003457AF" w:rsidRDefault="005F7861" w:rsidP="005F7861">
            <w:pPr>
              <w:pStyle w:val="TAL"/>
              <w:rPr>
                <w:ins w:id="1197" w:author="Huawei [Abdessamad] 2025-08" w:date="2025-08-14T15:52:00Z"/>
              </w:rPr>
            </w:pPr>
            <w:ins w:id="1198" w:author="Huawei [Abdessamad] 2025-08" w:date="2025-08-14T15:59:00Z">
              <w:r>
                <w:rPr>
                  <w:rFonts w:cs="Arial"/>
                  <w:szCs w:val="18"/>
                  <w:lang w:eastAsia="zh-CN"/>
                </w:rPr>
                <w:t xml:space="preserve">Indicates that the Energy Exposure event is the </w:t>
              </w:r>
            </w:ins>
            <w:ins w:id="1199" w:author="Huawei [Abdessamad] 2025-08" w:date="2025-08-14T15:58:00Z">
              <w:r>
                <w:rPr>
                  <w:rFonts w:cs="Arial"/>
                  <w:szCs w:val="18"/>
                  <w:lang w:eastAsia="zh-CN"/>
                </w:rPr>
                <w:t>total energy consumed by an application or service data flow of an application traffic of a UE.</w:t>
              </w:r>
            </w:ins>
          </w:p>
        </w:tc>
        <w:tc>
          <w:tcPr>
            <w:tcW w:w="576" w:type="pct"/>
            <w:gridSpan w:val="2"/>
          </w:tcPr>
          <w:p w14:paraId="32CEB3A2" w14:textId="77777777" w:rsidR="005F7861" w:rsidRPr="003457AF" w:rsidRDefault="005F7861" w:rsidP="005F7861">
            <w:pPr>
              <w:pStyle w:val="TAL"/>
              <w:rPr>
                <w:ins w:id="1200" w:author="Huawei [Abdessamad] 2025-08" w:date="2025-08-14T15:52:00Z"/>
              </w:rPr>
            </w:pPr>
          </w:p>
        </w:tc>
      </w:tr>
      <w:tr w:rsidR="005F7861" w:rsidRPr="003457AF" w14:paraId="70696082" w14:textId="77777777" w:rsidTr="005F7861">
        <w:trPr>
          <w:ins w:id="1201" w:author="Huawei [Abdessamad] 2025-08" w:date="2025-08-14T15:52:00Z"/>
        </w:trPr>
        <w:tc>
          <w:tcPr>
            <w:tcW w:w="1820" w:type="pct"/>
            <w:tcMar>
              <w:top w:w="0" w:type="dxa"/>
              <w:left w:w="108" w:type="dxa"/>
              <w:bottom w:w="0" w:type="dxa"/>
              <w:right w:w="108" w:type="dxa"/>
            </w:tcMar>
          </w:tcPr>
          <w:p w14:paraId="5EBD8940" w14:textId="6D33D24F" w:rsidR="005F7861" w:rsidRPr="003457AF" w:rsidRDefault="005F7861" w:rsidP="005F7861">
            <w:pPr>
              <w:pStyle w:val="TAL"/>
              <w:rPr>
                <w:ins w:id="1202" w:author="Huawei [Abdessamad] 2025-08" w:date="2025-08-14T15:52:00Z"/>
              </w:rPr>
            </w:pPr>
            <w:ins w:id="1203" w:author="Huawei [Abdessamad] 2025-08" w:date="2025-08-14T15:58:00Z">
              <w:r w:rsidRPr="005525B4">
                <w:t>UE_SNSSAI_ENERGY</w:t>
              </w:r>
            </w:ins>
          </w:p>
        </w:tc>
        <w:tc>
          <w:tcPr>
            <w:tcW w:w="2605" w:type="pct"/>
            <w:tcMar>
              <w:top w:w="0" w:type="dxa"/>
              <w:left w:w="108" w:type="dxa"/>
              <w:bottom w:w="0" w:type="dxa"/>
              <w:right w:w="108" w:type="dxa"/>
            </w:tcMar>
          </w:tcPr>
          <w:p w14:paraId="28473711" w14:textId="4BE5EEC7" w:rsidR="005F7861" w:rsidRPr="003457AF" w:rsidRDefault="005F7861" w:rsidP="005F7861">
            <w:pPr>
              <w:pStyle w:val="TAL"/>
              <w:rPr>
                <w:ins w:id="1204" w:author="Huawei [Abdessamad] 2025-08" w:date="2025-08-14T15:52:00Z"/>
              </w:rPr>
            </w:pPr>
            <w:ins w:id="1205" w:author="Huawei [Abdessamad] 2025-08" w:date="2025-08-14T15:59:00Z">
              <w:r>
                <w:rPr>
                  <w:rFonts w:cs="Arial"/>
                  <w:szCs w:val="18"/>
                  <w:lang w:eastAsia="zh-CN"/>
                </w:rPr>
                <w:t xml:space="preserve">Indicates that the Energy Exposure event is the </w:t>
              </w:r>
            </w:ins>
            <w:ins w:id="1206" w:author="Huawei [Abdessamad] 2025-08" w:date="2025-08-14T15:58:00Z">
              <w:r>
                <w:rPr>
                  <w:rFonts w:cs="Arial"/>
                  <w:szCs w:val="18"/>
                  <w:lang w:eastAsia="zh-CN"/>
                </w:rPr>
                <w:t>total energy consumed by a UE in an S-NSSAI.</w:t>
              </w:r>
            </w:ins>
          </w:p>
        </w:tc>
        <w:tc>
          <w:tcPr>
            <w:tcW w:w="576" w:type="pct"/>
            <w:gridSpan w:val="2"/>
          </w:tcPr>
          <w:p w14:paraId="4F184058" w14:textId="77777777" w:rsidR="005F7861" w:rsidRPr="003457AF" w:rsidRDefault="005F7861" w:rsidP="005F7861">
            <w:pPr>
              <w:pStyle w:val="TAL"/>
              <w:rPr>
                <w:ins w:id="1207" w:author="Huawei [Abdessamad] 2025-08" w:date="2025-08-14T15:52:00Z"/>
              </w:rPr>
            </w:pPr>
          </w:p>
        </w:tc>
      </w:tr>
    </w:tbl>
    <w:p w14:paraId="3B6E9ECF" w14:textId="77777777" w:rsidR="001358F9" w:rsidRPr="003457AF" w:rsidRDefault="001358F9" w:rsidP="001358F9">
      <w:pPr>
        <w:rPr>
          <w:rFonts w:eastAsia="DengXian"/>
        </w:rPr>
      </w:pPr>
    </w:p>
    <w:p w14:paraId="59827D04"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08" w:name="_Toc19935150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CF40C5" w14:textId="547CBEFE" w:rsidR="001358F9" w:rsidRPr="003457AF" w:rsidDel="00940D5A" w:rsidRDefault="001358F9" w:rsidP="001358F9">
      <w:pPr>
        <w:pStyle w:val="Heading5"/>
        <w:rPr>
          <w:del w:id="1209" w:author="Huawei [Abdessamad] 2025-08" w:date="2025-08-14T15:52:00Z"/>
          <w:rFonts w:eastAsia="DengXian"/>
        </w:rPr>
      </w:pPr>
      <w:del w:id="1210" w:author="Huawei [Abdessamad] 2025-08" w:date="2025-08-14T15:52:00Z">
        <w:r w:rsidRPr="003457AF" w:rsidDel="00940D5A">
          <w:rPr>
            <w:rFonts w:eastAsia="DengXian"/>
          </w:rPr>
          <w:delText>6.1.6.3.4</w:delText>
        </w:r>
        <w:r w:rsidRPr="003457AF" w:rsidDel="00940D5A">
          <w:rPr>
            <w:rFonts w:eastAsia="DengXian"/>
          </w:rPr>
          <w:tab/>
          <w:delText>Enumeration: EcEifEvent</w:delText>
        </w:r>
        <w:r w:rsidRPr="003457AF" w:rsidDel="007817CA">
          <w:rPr>
            <w:rFonts w:eastAsia="DengXian"/>
          </w:rPr>
          <w:delText>Parameter</w:delText>
        </w:r>
        <w:bookmarkEnd w:id="1208"/>
      </w:del>
    </w:p>
    <w:p w14:paraId="32F489AD" w14:textId="0F6512B4" w:rsidR="001358F9" w:rsidRPr="003457AF" w:rsidDel="00940D5A" w:rsidRDefault="001358F9" w:rsidP="001358F9">
      <w:pPr>
        <w:rPr>
          <w:del w:id="1211" w:author="Huawei [Abdessamad] 2025-08" w:date="2025-08-14T15:52:00Z"/>
          <w:rFonts w:eastAsia="DengXian"/>
        </w:rPr>
      </w:pPr>
      <w:del w:id="1212" w:author="Huawei [Abdessamad] 2025-08" w:date="2025-08-14T15:52:00Z">
        <w:r w:rsidRPr="003457AF" w:rsidDel="00940D5A">
          <w:rPr>
            <w:rFonts w:eastAsia="DengXian"/>
          </w:rPr>
          <w:delText>AThe enumeration EcEifEventParameter represents EIF exposure events. It shall comply with the provisions defined in table 6.1.6.3.4-1.</w:delText>
        </w:r>
      </w:del>
    </w:p>
    <w:p w14:paraId="6A528FF5" w14:textId="338B3093" w:rsidR="001358F9" w:rsidRPr="003457AF" w:rsidDel="00940D5A" w:rsidRDefault="001358F9" w:rsidP="001358F9">
      <w:pPr>
        <w:keepNext/>
        <w:keepLines/>
        <w:spacing w:before="60"/>
        <w:jc w:val="center"/>
        <w:rPr>
          <w:del w:id="1213" w:author="Huawei [Abdessamad] 2025-08" w:date="2025-08-14T15:52:00Z"/>
          <w:rFonts w:ascii="Arial" w:eastAsia="DengXian" w:hAnsi="Arial"/>
          <w:b/>
        </w:rPr>
      </w:pPr>
      <w:del w:id="1214" w:author="Huawei [Abdessamad] 2025-08" w:date="2025-08-14T15:52:00Z">
        <w:r w:rsidRPr="003457AF" w:rsidDel="00940D5A">
          <w:rPr>
            <w:rFonts w:ascii="Arial" w:eastAsia="DengXian" w:hAnsi="Arial"/>
            <w:b/>
          </w:rPr>
          <w:delText>Table 6.1.6.3.4-1: Enumeration EcEifEventParameter</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1358F9" w:rsidRPr="003457AF" w:rsidDel="00940D5A" w14:paraId="6BC1DD3B" w14:textId="260BA0D1" w:rsidTr="00166A15">
        <w:trPr>
          <w:del w:id="1215" w:author="Huawei [Abdessamad] 2025-08" w:date="2025-08-14T15:52:00Z"/>
        </w:trPr>
        <w:tc>
          <w:tcPr>
            <w:tcW w:w="1392" w:type="pct"/>
            <w:shd w:val="clear" w:color="auto" w:fill="C0C0C0"/>
            <w:tcMar>
              <w:top w:w="0" w:type="dxa"/>
              <w:left w:w="108" w:type="dxa"/>
              <w:bottom w:w="0" w:type="dxa"/>
              <w:right w:w="108" w:type="dxa"/>
            </w:tcMar>
            <w:hideMark/>
          </w:tcPr>
          <w:p w14:paraId="7C69893C" w14:textId="7DD33F2E" w:rsidR="001358F9" w:rsidRPr="003457AF" w:rsidDel="00940D5A" w:rsidRDefault="001358F9" w:rsidP="00166A15">
            <w:pPr>
              <w:keepNext/>
              <w:keepLines/>
              <w:spacing w:after="0"/>
              <w:jc w:val="center"/>
              <w:rPr>
                <w:del w:id="1216" w:author="Huawei [Abdessamad] 2025-08" w:date="2025-08-14T15:52:00Z"/>
                <w:rFonts w:ascii="Arial" w:eastAsia="DengXian" w:hAnsi="Arial"/>
                <w:b/>
                <w:sz w:val="18"/>
              </w:rPr>
            </w:pPr>
            <w:del w:id="1217" w:author="Huawei [Abdessamad] 2025-08" w:date="2025-08-14T15:52:00Z">
              <w:r w:rsidRPr="003457AF" w:rsidDel="00940D5A">
                <w:rPr>
                  <w:rFonts w:ascii="Arial" w:eastAsia="DengXian" w:hAnsi="Arial"/>
                  <w:b/>
                  <w:sz w:val="18"/>
                </w:rPr>
                <w:delText>Enumeration value</w:delText>
              </w:r>
            </w:del>
          </w:p>
        </w:tc>
        <w:tc>
          <w:tcPr>
            <w:tcW w:w="2330" w:type="pct"/>
            <w:shd w:val="clear" w:color="auto" w:fill="C0C0C0"/>
            <w:tcMar>
              <w:top w:w="0" w:type="dxa"/>
              <w:left w:w="108" w:type="dxa"/>
              <w:bottom w:w="0" w:type="dxa"/>
              <w:right w:w="108" w:type="dxa"/>
            </w:tcMar>
            <w:hideMark/>
          </w:tcPr>
          <w:p w14:paraId="77C2BDD3" w14:textId="2C2BC85D" w:rsidR="001358F9" w:rsidRPr="003457AF" w:rsidDel="00940D5A" w:rsidRDefault="001358F9" w:rsidP="00166A15">
            <w:pPr>
              <w:keepNext/>
              <w:keepLines/>
              <w:spacing w:after="0"/>
              <w:jc w:val="center"/>
              <w:rPr>
                <w:del w:id="1218" w:author="Huawei [Abdessamad] 2025-08" w:date="2025-08-14T15:52:00Z"/>
                <w:rFonts w:ascii="Arial" w:eastAsia="DengXian" w:hAnsi="Arial"/>
                <w:b/>
                <w:sz w:val="18"/>
              </w:rPr>
            </w:pPr>
            <w:del w:id="1219" w:author="Huawei [Abdessamad] 2025-08" w:date="2025-08-14T15:52:00Z">
              <w:r w:rsidRPr="003457AF" w:rsidDel="00940D5A">
                <w:rPr>
                  <w:rFonts w:ascii="Arial" w:eastAsia="DengXian" w:hAnsi="Arial"/>
                  <w:b/>
                  <w:sz w:val="18"/>
                </w:rPr>
                <w:delText>Description</w:delText>
              </w:r>
            </w:del>
          </w:p>
        </w:tc>
        <w:tc>
          <w:tcPr>
            <w:tcW w:w="1278" w:type="pct"/>
            <w:shd w:val="clear" w:color="auto" w:fill="C0C0C0"/>
          </w:tcPr>
          <w:p w14:paraId="04F951C0" w14:textId="26B26CFB" w:rsidR="001358F9" w:rsidRPr="003457AF" w:rsidDel="00940D5A" w:rsidRDefault="001358F9" w:rsidP="00166A15">
            <w:pPr>
              <w:keepNext/>
              <w:keepLines/>
              <w:spacing w:after="0"/>
              <w:jc w:val="center"/>
              <w:rPr>
                <w:del w:id="1220" w:author="Huawei [Abdessamad] 2025-08" w:date="2025-08-14T15:52:00Z"/>
                <w:rFonts w:ascii="Arial" w:eastAsia="DengXian" w:hAnsi="Arial"/>
                <w:b/>
                <w:sz w:val="18"/>
              </w:rPr>
            </w:pPr>
            <w:del w:id="1221" w:author="Huawei [Abdessamad] 2025-08" w:date="2025-08-14T15:52:00Z">
              <w:r w:rsidRPr="003457AF" w:rsidDel="00940D5A">
                <w:rPr>
                  <w:rFonts w:ascii="Arial" w:eastAsia="DengXian" w:hAnsi="Arial"/>
                  <w:b/>
                  <w:sz w:val="18"/>
                </w:rPr>
                <w:delText>Applicability</w:delText>
              </w:r>
            </w:del>
          </w:p>
        </w:tc>
      </w:tr>
      <w:tr w:rsidR="001358F9" w:rsidRPr="003457AF" w:rsidDel="00940D5A" w14:paraId="32AA798D" w14:textId="0DFC71EF" w:rsidTr="00166A15">
        <w:trPr>
          <w:del w:id="1222" w:author="Huawei [Abdessamad] 2025-08" w:date="2025-08-14T15:52:00Z"/>
        </w:trPr>
        <w:tc>
          <w:tcPr>
            <w:tcW w:w="1392" w:type="pct"/>
            <w:tcMar>
              <w:top w:w="0" w:type="dxa"/>
              <w:left w:w="108" w:type="dxa"/>
              <w:bottom w:w="0" w:type="dxa"/>
              <w:right w:w="108" w:type="dxa"/>
            </w:tcMar>
          </w:tcPr>
          <w:p w14:paraId="07512044" w14:textId="27253E48" w:rsidR="001358F9" w:rsidRPr="003457AF" w:rsidDel="00940D5A" w:rsidRDefault="001358F9" w:rsidP="00166A15">
            <w:pPr>
              <w:keepNext/>
              <w:keepLines/>
              <w:spacing w:after="0"/>
              <w:rPr>
                <w:del w:id="1223" w:author="Huawei [Abdessamad] 2025-08" w:date="2025-08-14T15:52:00Z"/>
                <w:rFonts w:ascii="Arial" w:eastAsia="DengXian" w:hAnsi="Arial"/>
                <w:sz w:val="18"/>
              </w:rPr>
            </w:pPr>
            <w:del w:id="1224" w:author="Huawei [Abdessamad] 2025-08" w:date="2025-08-14T15:52:00Z">
              <w:r w:rsidRPr="003457AF" w:rsidDel="00940D5A">
                <w:rPr>
                  <w:rFonts w:ascii="Arial" w:eastAsia="DengXian" w:hAnsi="Arial"/>
                  <w:sz w:val="18"/>
                </w:rPr>
                <w:delText>UE_LEVEL</w:delText>
              </w:r>
            </w:del>
          </w:p>
        </w:tc>
        <w:tc>
          <w:tcPr>
            <w:tcW w:w="2330" w:type="pct"/>
            <w:tcMar>
              <w:top w:w="0" w:type="dxa"/>
              <w:left w:w="108" w:type="dxa"/>
              <w:bottom w:w="0" w:type="dxa"/>
              <w:right w:w="108" w:type="dxa"/>
            </w:tcMar>
          </w:tcPr>
          <w:p w14:paraId="4E4F7FAF" w14:textId="5AD30727" w:rsidR="001358F9" w:rsidRPr="003457AF" w:rsidDel="00940D5A" w:rsidRDefault="001358F9" w:rsidP="00166A15">
            <w:pPr>
              <w:keepNext/>
              <w:keepLines/>
              <w:spacing w:after="0"/>
              <w:rPr>
                <w:del w:id="1225" w:author="Huawei [Abdessamad] 2025-08" w:date="2025-08-14T15:52:00Z"/>
                <w:rFonts w:ascii="Arial" w:eastAsia="DengXian" w:hAnsi="Arial"/>
                <w:sz w:val="18"/>
              </w:rPr>
            </w:pPr>
            <w:del w:id="1226" w:author="Huawei [Abdessamad] 2025-08" w:date="2025-08-14T15:52:00Z">
              <w:r w:rsidRPr="003457AF" w:rsidDel="00940D5A">
                <w:rPr>
                  <w:rFonts w:ascii="Arial" w:eastAsia="DengXian" w:hAnsi="Arial"/>
                  <w:sz w:val="18"/>
                </w:rPr>
                <w:delText>Energy consumption information per UE level.</w:delText>
              </w:r>
            </w:del>
          </w:p>
        </w:tc>
        <w:tc>
          <w:tcPr>
            <w:tcW w:w="1278" w:type="pct"/>
          </w:tcPr>
          <w:p w14:paraId="5AE23224" w14:textId="6CC64971" w:rsidR="001358F9" w:rsidRPr="003457AF" w:rsidDel="00940D5A" w:rsidRDefault="001358F9" w:rsidP="00166A15">
            <w:pPr>
              <w:keepNext/>
              <w:keepLines/>
              <w:spacing w:after="0"/>
              <w:rPr>
                <w:del w:id="1227" w:author="Huawei [Abdessamad] 2025-08" w:date="2025-08-14T15:52:00Z"/>
                <w:rFonts w:ascii="Arial" w:eastAsia="DengXian" w:hAnsi="Arial"/>
                <w:sz w:val="18"/>
              </w:rPr>
            </w:pPr>
          </w:p>
        </w:tc>
      </w:tr>
      <w:tr w:rsidR="001358F9" w:rsidRPr="003457AF" w:rsidDel="00940D5A" w14:paraId="6805479E" w14:textId="763F3714" w:rsidTr="00166A15">
        <w:trPr>
          <w:del w:id="1228" w:author="Huawei [Abdessamad] 2025-08" w:date="2025-08-14T15:52:00Z"/>
        </w:trPr>
        <w:tc>
          <w:tcPr>
            <w:tcW w:w="1392" w:type="pct"/>
            <w:tcMar>
              <w:top w:w="0" w:type="dxa"/>
              <w:left w:w="108" w:type="dxa"/>
              <w:bottom w:w="0" w:type="dxa"/>
              <w:right w:w="108" w:type="dxa"/>
            </w:tcMar>
          </w:tcPr>
          <w:p w14:paraId="5105F455" w14:textId="28AB974C" w:rsidR="001358F9" w:rsidRPr="003457AF" w:rsidDel="00940D5A" w:rsidRDefault="001358F9" w:rsidP="00166A15">
            <w:pPr>
              <w:keepNext/>
              <w:keepLines/>
              <w:spacing w:after="0"/>
              <w:rPr>
                <w:del w:id="1229" w:author="Huawei [Abdessamad] 2025-08" w:date="2025-08-14T15:52:00Z"/>
                <w:rFonts w:ascii="Arial" w:eastAsia="DengXian" w:hAnsi="Arial"/>
                <w:sz w:val="18"/>
              </w:rPr>
            </w:pPr>
            <w:del w:id="1230" w:author="Huawei [Abdessamad] 2025-08" w:date="2025-08-14T15:52:00Z">
              <w:r w:rsidRPr="003457AF" w:rsidDel="00940D5A">
                <w:rPr>
                  <w:rFonts w:ascii="Arial" w:eastAsia="DengXian" w:hAnsi="Arial"/>
                  <w:sz w:val="18"/>
                </w:rPr>
                <w:delText>S_NSSAI_PER_UE_LEVEL</w:delText>
              </w:r>
            </w:del>
          </w:p>
        </w:tc>
        <w:tc>
          <w:tcPr>
            <w:tcW w:w="2330" w:type="pct"/>
            <w:tcMar>
              <w:top w:w="0" w:type="dxa"/>
              <w:left w:w="108" w:type="dxa"/>
              <w:bottom w:w="0" w:type="dxa"/>
              <w:right w:w="108" w:type="dxa"/>
            </w:tcMar>
          </w:tcPr>
          <w:p w14:paraId="6C7B401C" w14:textId="4E439295" w:rsidR="001358F9" w:rsidRPr="003457AF" w:rsidDel="00940D5A" w:rsidRDefault="001358F9" w:rsidP="00166A15">
            <w:pPr>
              <w:keepNext/>
              <w:keepLines/>
              <w:spacing w:after="0"/>
              <w:rPr>
                <w:del w:id="1231" w:author="Huawei [Abdessamad] 2025-08" w:date="2025-08-14T15:52:00Z"/>
                <w:rFonts w:ascii="Arial" w:eastAsia="DengXian" w:hAnsi="Arial"/>
                <w:sz w:val="18"/>
              </w:rPr>
            </w:pPr>
            <w:del w:id="1232" w:author="Huawei [Abdessamad] 2025-08" w:date="2025-08-14T15:52:00Z">
              <w:r w:rsidRPr="003457AF" w:rsidDel="00940D5A">
                <w:rPr>
                  <w:rFonts w:ascii="Arial" w:eastAsia="DengXian" w:hAnsi="Arial"/>
                  <w:sz w:val="18"/>
                </w:rPr>
                <w:delText>Energy consumption information per S-NSSAI of UE level.</w:delText>
              </w:r>
            </w:del>
          </w:p>
        </w:tc>
        <w:tc>
          <w:tcPr>
            <w:tcW w:w="1278" w:type="pct"/>
          </w:tcPr>
          <w:p w14:paraId="4F576D34" w14:textId="115B4A54" w:rsidR="001358F9" w:rsidRPr="003457AF" w:rsidDel="00940D5A" w:rsidRDefault="001358F9" w:rsidP="00166A15">
            <w:pPr>
              <w:keepNext/>
              <w:keepLines/>
              <w:spacing w:after="0"/>
              <w:rPr>
                <w:del w:id="1233" w:author="Huawei [Abdessamad] 2025-08" w:date="2025-08-14T15:52:00Z"/>
                <w:rFonts w:ascii="Arial" w:eastAsia="DengXian" w:hAnsi="Arial"/>
                <w:sz w:val="18"/>
              </w:rPr>
            </w:pPr>
          </w:p>
        </w:tc>
      </w:tr>
      <w:tr w:rsidR="001358F9" w:rsidRPr="003457AF" w:rsidDel="00940D5A" w14:paraId="3040FE13" w14:textId="14E6A155" w:rsidTr="00166A15">
        <w:trPr>
          <w:del w:id="1234" w:author="Huawei [Abdessamad] 2025-08" w:date="2025-08-14T15:52:00Z"/>
        </w:trPr>
        <w:tc>
          <w:tcPr>
            <w:tcW w:w="1392" w:type="pct"/>
            <w:tcMar>
              <w:top w:w="0" w:type="dxa"/>
              <w:left w:w="108" w:type="dxa"/>
              <w:bottom w:w="0" w:type="dxa"/>
              <w:right w:w="108" w:type="dxa"/>
            </w:tcMar>
          </w:tcPr>
          <w:p w14:paraId="2D996F89" w14:textId="7230EDCD" w:rsidR="001358F9" w:rsidRPr="003457AF" w:rsidDel="00940D5A" w:rsidRDefault="001358F9" w:rsidP="00166A15">
            <w:pPr>
              <w:keepNext/>
              <w:keepLines/>
              <w:spacing w:after="0"/>
              <w:rPr>
                <w:del w:id="1235" w:author="Huawei [Abdessamad] 2025-08" w:date="2025-08-14T15:52:00Z"/>
                <w:rFonts w:ascii="Arial" w:eastAsia="DengXian" w:hAnsi="Arial"/>
                <w:sz w:val="18"/>
              </w:rPr>
            </w:pPr>
            <w:del w:id="1236" w:author="Huawei [Abdessamad] 2025-08" w:date="2025-08-14T15:52:00Z">
              <w:r w:rsidRPr="003457AF" w:rsidDel="00940D5A">
                <w:rPr>
                  <w:rFonts w:ascii="Arial" w:eastAsia="DengXian" w:hAnsi="Arial"/>
                  <w:sz w:val="18"/>
                </w:rPr>
                <w:delText>PDU_SESSION_LEVEL</w:delText>
              </w:r>
            </w:del>
          </w:p>
        </w:tc>
        <w:tc>
          <w:tcPr>
            <w:tcW w:w="2330" w:type="pct"/>
            <w:tcMar>
              <w:top w:w="0" w:type="dxa"/>
              <w:left w:w="108" w:type="dxa"/>
              <w:bottom w:w="0" w:type="dxa"/>
              <w:right w:w="108" w:type="dxa"/>
            </w:tcMar>
          </w:tcPr>
          <w:p w14:paraId="7258AD43" w14:textId="5A1FD545" w:rsidR="001358F9" w:rsidRPr="003457AF" w:rsidDel="00940D5A" w:rsidRDefault="001358F9" w:rsidP="00166A15">
            <w:pPr>
              <w:keepNext/>
              <w:keepLines/>
              <w:spacing w:after="0"/>
              <w:rPr>
                <w:del w:id="1237" w:author="Huawei [Abdessamad] 2025-08" w:date="2025-08-14T15:52:00Z"/>
                <w:rFonts w:ascii="Arial" w:eastAsia="DengXian" w:hAnsi="Arial"/>
                <w:sz w:val="18"/>
              </w:rPr>
            </w:pPr>
            <w:del w:id="1238" w:author="Huawei [Abdessamad] 2025-08" w:date="2025-08-14T15:52:00Z">
              <w:r w:rsidRPr="003457AF" w:rsidDel="00940D5A">
                <w:rPr>
                  <w:rFonts w:ascii="Arial" w:eastAsia="DengXian" w:hAnsi="Arial"/>
                  <w:sz w:val="18"/>
                </w:rPr>
                <w:delText>Energy consumption information per PDU session level of UE level.</w:delText>
              </w:r>
            </w:del>
          </w:p>
        </w:tc>
        <w:tc>
          <w:tcPr>
            <w:tcW w:w="1278" w:type="pct"/>
          </w:tcPr>
          <w:p w14:paraId="4EFBE304" w14:textId="1245A564" w:rsidR="001358F9" w:rsidRPr="003457AF" w:rsidDel="00940D5A" w:rsidRDefault="001358F9" w:rsidP="00166A15">
            <w:pPr>
              <w:keepNext/>
              <w:keepLines/>
              <w:spacing w:after="0"/>
              <w:rPr>
                <w:del w:id="1239" w:author="Huawei [Abdessamad] 2025-08" w:date="2025-08-14T15:52:00Z"/>
                <w:rFonts w:ascii="Arial" w:eastAsia="DengXian" w:hAnsi="Arial"/>
                <w:sz w:val="18"/>
              </w:rPr>
            </w:pPr>
          </w:p>
        </w:tc>
      </w:tr>
      <w:tr w:rsidR="001358F9" w:rsidRPr="003457AF" w:rsidDel="00940D5A" w14:paraId="7055DC57" w14:textId="7A765C75" w:rsidTr="00166A15">
        <w:trPr>
          <w:del w:id="1240" w:author="Huawei [Abdessamad] 2025-08" w:date="2025-08-14T15:52:00Z"/>
        </w:trPr>
        <w:tc>
          <w:tcPr>
            <w:tcW w:w="1392" w:type="pct"/>
            <w:tcMar>
              <w:top w:w="0" w:type="dxa"/>
              <w:left w:w="108" w:type="dxa"/>
              <w:bottom w:w="0" w:type="dxa"/>
              <w:right w:w="108" w:type="dxa"/>
            </w:tcMar>
          </w:tcPr>
          <w:p w14:paraId="485FEEC7" w14:textId="6EC7EF9A" w:rsidR="001358F9" w:rsidRPr="003457AF" w:rsidDel="00940D5A" w:rsidRDefault="001358F9" w:rsidP="00166A15">
            <w:pPr>
              <w:keepNext/>
              <w:keepLines/>
              <w:spacing w:after="0"/>
              <w:rPr>
                <w:del w:id="1241" w:author="Huawei [Abdessamad] 2025-08" w:date="2025-08-14T15:52:00Z"/>
                <w:rFonts w:ascii="Arial" w:eastAsia="DengXian" w:hAnsi="Arial"/>
                <w:sz w:val="18"/>
              </w:rPr>
            </w:pPr>
            <w:del w:id="1242" w:author="Huawei [Abdessamad] 2025-08" w:date="2025-08-14T15:52:00Z">
              <w:r w:rsidRPr="003457AF" w:rsidDel="00940D5A">
                <w:rPr>
                  <w:rFonts w:ascii="Arial" w:eastAsia="DengXian" w:hAnsi="Arial"/>
                  <w:sz w:val="18"/>
                </w:rPr>
                <w:delText>APP_IDENTIFIER_LEVEL</w:delText>
              </w:r>
            </w:del>
          </w:p>
        </w:tc>
        <w:tc>
          <w:tcPr>
            <w:tcW w:w="2330" w:type="pct"/>
            <w:tcMar>
              <w:top w:w="0" w:type="dxa"/>
              <w:left w:w="108" w:type="dxa"/>
              <w:bottom w:w="0" w:type="dxa"/>
              <w:right w:w="108" w:type="dxa"/>
            </w:tcMar>
          </w:tcPr>
          <w:p w14:paraId="235813E6" w14:textId="073FC9DB" w:rsidR="001358F9" w:rsidRPr="003457AF" w:rsidDel="00940D5A" w:rsidRDefault="001358F9" w:rsidP="00166A15">
            <w:pPr>
              <w:keepNext/>
              <w:keepLines/>
              <w:spacing w:after="0"/>
              <w:rPr>
                <w:del w:id="1243" w:author="Huawei [Abdessamad] 2025-08" w:date="2025-08-14T15:52:00Z"/>
                <w:rFonts w:ascii="Arial" w:eastAsia="DengXian" w:hAnsi="Arial"/>
                <w:sz w:val="18"/>
              </w:rPr>
            </w:pPr>
            <w:del w:id="1244" w:author="Huawei [Abdessamad] 2025-08" w:date="2025-08-14T15:52:00Z">
              <w:r w:rsidRPr="003457AF" w:rsidDel="00940D5A">
                <w:rPr>
                  <w:rFonts w:ascii="Arial" w:eastAsia="DengXian" w:hAnsi="Arial"/>
                  <w:sz w:val="18"/>
                </w:rPr>
                <w:delText>Energy consumption information per Application Identifier of UE level.</w:delText>
              </w:r>
            </w:del>
          </w:p>
        </w:tc>
        <w:tc>
          <w:tcPr>
            <w:tcW w:w="1278" w:type="pct"/>
          </w:tcPr>
          <w:p w14:paraId="05001C99" w14:textId="352F810B" w:rsidR="001358F9" w:rsidRPr="003457AF" w:rsidDel="00940D5A" w:rsidRDefault="001358F9" w:rsidP="00166A15">
            <w:pPr>
              <w:keepNext/>
              <w:keepLines/>
              <w:spacing w:after="0"/>
              <w:rPr>
                <w:del w:id="1245" w:author="Huawei [Abdessamad] 2025-08" w:date="2025-08-14T15:52:00Z"/>
                <w:rFonts w:ascii="Arial" w:eastAsia="DengXian" w:hAnsi="Arial"/>
                <w:sz w:val="18"/>
              </w:rPr>
            </w:pPr>
          </w:p>
        </w:tc>
      </w:tr>
      <w:tr w:rsidR="001358F9" w:rsidRPr="003457AF" w:rsidDel="00940D5A" w14:paraId="11FA3401" w14:textId="31DE10CB" w:rsidTr="00166A15">
        <w:trPr>
          <w:del w:id="1246" w:author="Huawei [Abdessamad] 2025-08" w:date="2025-08-14T15:52:00Z"/>
        </w:trPr>
        <w:tc>
          <w:tcPr>
            <w:tcW w:w="1392" w:type="pct"/>
            <w:tcMar>
              <w:top w:w="0" w:type="dxa"/>
              <w:left w:w="108" w:type="dxa"/>
              <w:bottom w:w="0" w:type="dxa"/>
              <w:right w:w="108" w:type="dxa"/>
            </w:tcMar>
          </w:tcPr>
          <w:p w14:paraId="28F2EFBE" w14:textId="29C5F010" w:rsidR="001358F9" w:rsidRPr="003457AF" w:rsidDel="00940D5A" w:rsidRDefault="001358F9" w:rsidP="00166A15">
            <w:pPr>
              <w:keepNext/>
              <w:keepLines/>
              <w:spacing w:after="0"/>
              <w:rPr>
                <w:del w:id="1247" w:author="Huawei [Abdessamad] 2025-08" w:date="2025-08-14T15:52:00Z"/>
                <w:rFonts w:ascii="Arial" w:eastAsia="DengXian" w:hAnsi="Arial"/>
                <w:sz w:val="18"/>
              </w:rPr>
            </w:pPr>
            <w:del w:id="1248" w:author="Huawei [Abdessamad] 2025-08" w:date="2025-08-14T15:52:00Z">
              <w:r w:rsidRPr="003457AF" w:rsidDel="00940D5A">
                <w:rPr>
                  <w:rFonts w:ascii="Arial" w:eastAsia="DengXian" w:hAnsi="Arial"/>
                  <w:sz w:val="18"/>
                </w:rPr>
                <w:delText>FLOW_INFO_LEVEL</w:delText>
              </w:r>
            </w:del>
          </w:p>
        </w:tc>
        <w:tc>
          <w:tcPr>
            <w:tcW w:w="2330" w:type="pct"/>
            <w:tcMar>
              <w:top w:w="0" w:type="dxa"/>
              <w:left w:w="108" w:type="dxa"/>
              <w:bottom w:w="0" w:type="dxa"/>
              <w:right w:w="108" w:type="dxa"/>
            </w:tcMar>
          </w:tcPr>
          <w:p w14:paraId="0AE40280" w14:textId="2EEB8AA3" w:rsidR="001358F9" w:rsidRPr="003457AF" w:rsidDel="00940D5A" w:rsidRDefault="001358F9" w:rsidP="00166A15">
            <w:pPr>
              <w:keepNext/>
              <w:keepLines/>
              <w:spacing w:after="0"/>
              <w:rPr>
                <w:del w:id="1249" w:author="Huawei [Abdessamad] 2025-08" w:date="2025-08-14T15:52:00Z"/>
                <w:rFonts w:ascii="Arial" w:eastAsia="DengXian" w:hAnsi="Arial"/>
                <w:sz w:val="18"/>
              </w:rPr>
            </w:pPr>
            <w:del w:id="1250" w:author="Huawei [Abdessamad] 2025-08" w:date="2025-08-14T15:52:00Z">
              <w:r w:rsidRPr="003457AF" w:rsidDel="00940D5A">
                <w:rPr>
                  <w:rFonts w:ascii="Arial" w:eastAsia="DengXian" w:hAnsi="Arial"/>
                  <w:sz w:val="18"/>
                </w:rPr>
                <w:delText>Energy consumption information per Flow description(s) per UE level.</w:delText>
              </w:r>
            </w:del>
          </w:p>
        </w:tc>
        <w:tc>
          <w:tcPr>
            <w:tcW w:w="1278" w:type="pct"/>
          </w:tcPr>
          <w:p w14:paraId="68409DFF" w14:textId="1D326875" w:rsidR="001358F9" w:rsidRPr="003457AF" w:rsidDel="00940D5A" w:rsidRDefault="001358F9" w:rsidP="00166A15">
            <w:pPr>
              <w:keepNext/>
              <w:keepLines/>
              <w:spacing w:after="0"/>
              <w:rPr>
                <w:del w:id="1251" w:author="Huawei [Abdessamad] 2025-08" w:date="2025-08-14T15:52:00Z"/>
                <w:rFonts w:ascii="Arial" w:eastAsia="DengXian" w:hAnsi="Arial"/>
                <w:sz w:val="18"/>
              </w:rPr>
            </w:pPr>
          </w:p>
        </w:tc>
      </w:tr>
    </w:tbl>
    <w:p w14:paraId="46A9C136" w14:textId="2F370FBE" w:rsidR="001358F9" w:rsidRPr="003457AF" w:rsidDel="00940D5A" w:rsidRDefault="001358F9" w:rsidP="001358F9">
      <w:pPr>
        <w:rPr>
          <w:del w:id="1252" w:author="Huawei [Abdessamad] 2025-08" w:date="2025-08-14T15:52:00Z"/>
          <w:rFonts w:eastAsia="DengXian"/>
        </w:rPr>
      </w:pPr>
    </w:p>
    <w:p w14:paraId="7E02D9D1"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53" w:name="_Toc19935150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5D71560" w14:textId="77777777" w:rsidR="001358F9" w:rsidRPr="003457AF" w:rsidRDefault="001358F9" w:rsidP="001358F9">
      <w:pPr>
        <w:pStyle w:val="Heading3"/>
        <w:rPr>
          <w:rFonts w:eastAsia="DengXian"/>
          <w:lang w:eastAsia="zh-CN"/>
        </w:rPr>
      </w:pPr>
      <w:bookmarkStart w:id="1254" w:name="_Toc199351507"/>
      <w:bookmarkEnd w:id="1253"/>
      <w:r w:rsidRPr="003457AF">
        <w:rPr>
          <w:rFonts w:eastAsia="DengXian"/>
        </w:rPr>
        <w:t>6.1.8</w:t>
      </w:r>
      <w:r w:rsidRPr="003457AF">
        <w:rPr>
          <w:rFonts w:eastAsia="DengXian"/>
          <w:lang w:eastAsia="zh-CN"/>
        </w:rPr>
        <w:tab/>
        <w:t>Feature negotiation</w:t>
      </w:r>
      <w:bookmarkEnd w:id="1254"/>
    </w:p>
    <w:p w14:paraId="575BF7CA" w14:textId="77777777" w:rsidR="001358F9" w:rsidRPr="003457AF" w:rsidRDefault="001358F9" w:rsidP="001358F9">
      <w:pPr>
        <w:rPr>
          <w:rFonts w:eastAsia="DengXian"/>
        </w:rPr>
      </w:pPr>
      <w:r w:rsidRPr="003457AF">
        <w:rPr>
          <w:rFonts w:eastAsia="DengXian"/>
        </w:rPr>
        <w:t xml:space="preserve">The optional features in table 6.1.8-1 are defined for the </w:t>
      </w:r>
      <w:proofErr w:type="spellStart"/>
      <w:r w:rsidRPr="003457AF">
        <w:rPr>
          <w:rFonts w:eastAsia="DengXian"/>
        </w:rPr>
        <w:t>Neif_EventExposure</w:t>
      </w:r>
      <w:proofErr w:type="spellEnd"/>
      <w:r w:rsidRPr="003457AF">
        <w:rPr>
          <w:rFonts w:eastAsia="DengXian"/>
          <w:lang w:eastAsia="zh-CN"/>
        </w:rPr>
        <w:t xml:space="preserve"> API. They shall be negotiated using the </w:t>
      </w:r>
      <w:r w:rsidRPr="003457AF">
        <w:rPr>
          <w:rFonts w:eastAsia="DengXian"/>
        </w:rPr>
        <w:t>extensibility mechanism defined in clause 6.6 of 3GPP TS 29.500 [4].</w:t>
      </w:r>
    </w:p>
    <w:p w14:paraId="7E3DDA38" w14:textId="77777777" w:rsidR="001358F9" w:rsidRPr="003457AF" w:rsidRDefault="001358F9" w:rsidP="001358F9">
      <w:pPr>
        <w:keepNext/>
        <w:keepLines/>
        <w:spacing w:before="60"/>
        <w:jc w:val="center"/>
        <w:rPr>
          <w:rFonts w:ascii="Arial" w:eastAsia="DengXian" w:hAnsi="Arial"/>
          <w:b/>
        </w:rPr>
      </w:pPr>
      <w:r w:rsidRPr="003457AF">
        <w:rPr>
          <w:rFonts w:ascii="Arial" w:eastAsia="DengXian" w:hAnsi="Arial"/>
          <w:b/>
        </w:rPr>
        <w:t>Table 6.1.8-1: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358F9" w:rsidRPr="003457AF" w14:paraId="2BCD3A04" w14:textId="77777777" w:rsidTr="00166A15">
        <w:trPr>
          <w:jc w:val="center"/>
        </w:trPr>
        <w:tc>
          <w:tcPr>
            <w:tcW w:w="1529" w:type="dxa"/>
            <w:shd w:val="clear" w:color="auto" w:fill="C0C0C0"/>
            <w:hideMark/>
          </w:tcPr>
          <w:p w14:paraId="25E98E61"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Feature number</w:t>
            </w:r>
          </w:p>
        </w:tc>
        <w:tc>
          <w:tcPr>
            <w:tcW w:w="2207" w:type="dxa"/>
            <w:shd w:val="clear" w:color="auto" w:fill="C0C0C0"/>
            <w:hideMark/>
          </w:tcPr>
          <w:p w14:paraId="0C07F8C8"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Feature Name</w:t>
            </w:r>
          </w:p>
        </w:tc>
        <w:tc>
          <w:tcPr>
            <w:tcW w:w="5758" w:type="dxa"/>
            <w:shd w:val="clear" w:color="auto" w:fill="C0C0C0"/>
            <w:hideMark/>
          </w:tcPr>
          <w:p w14:paraId="28DFC675" w14:textId="77777777" w:rsidR="001358F9" w:rsidRPr="003457AF" w:rsidRDefault="001358F9" w:rsidP="00166A15">
            <w:pPr>
              <w:keepNext/>
              <w:keepLines/>
              <w:spacing w:after="0"/>
              <w:jc w:val="center"/>
              <w:rPr>
                <w:rFonts w:ascii="Arial" w:eastAsia="DengXian" w:hAnsi="Arial"/>
                <w:b/>
                <w:sz w:val="18"/>
              </w:rPr>
            </w:pPr>
            <w:r w:rsidRPr="003457AF">
              <w:rPr>
                <w:rFonts w:ascii="Arial" w:eastAsia="DengXian" w:hAnsi="Arial"/>
                <w:b/>
                <w:sz w:val="18"/>
              </w:rPr>
              <w:t>Description</w:t>
            </w:r>
          </w:p>
        </w:tc>
      </w:tr>
      <w:tr w:rsidR="001358F9" w:rsidRPr="003457AF" w14:paraId="3E0E7A74" w14:textId="77777777" w:rsidTr="00166A15">
        <w:trPr>
          <w:jc w:val="center"/>
        </w:trPr>
        <w:tc>
          <w:tcPr>
            <w:tcW w:w="1529" w:type="dxa"/>
          </w:tcPr>
          <w:p w14:paraId="7B37782D" w14:textId="77777777" w:rsidR="001358F9" w:rsidRPr="003457AF" w:rsidRDefault="001358F9" w:rsidP="00166A15">
            <w:pPr>
              <w:keepNext/>
              <w:keepLines/>
              <w:spacing w:after="0"/>
              <w:rPr>
                <w:rFonts w:ascii="Arial" w:eastAsia="DengXian" w:hAnsi="Arial"/>
                <w:sz w:val="18"/>
              </w:rPr>
            </w:pPr>
          </w:p>
        </w:tc>
        <w:tc>
          <w:tcPr>
            <w:tcW w:w="2207" w:type="dxa"/>
          </w:tcPr>
          <w:p w14:paraId="1A0A568D" w14:textId="77777777" w:rsidR="001358F9" w:rsidRPr="003457AF" w:rsidRDefault="001358F9" w:rsidP="00166A15">
            <w:pPr>
              <w:keepNext/>
              <w:keepLines/>
              <w:spacing w:after="0"/>
              <w:rPr>
                <w:rFonts w:ascii="Arial" w:eastAsia="DengXian" w:hAnsi="Arial"/>
                <w:sz w:val="18"/>
              </w:rPr>
            </w:pPr>
          </w:p>
        </w:tc>
        <w:tc>
          <w:tcPr>
            <w:tcW w:w="5758" w:type="dxa"/>
          </w:tcPr>
          <w:p w14:paraId="19A730F9" w14:textId="77777777" w:rsidR="001358F9" w:rsidRPr="003457AF" w:rsidRDefault="001358F9" w:rsidP="00166A15">
            <w:pPr>
              <w:keepNext/>
              <w:keepLines/>
              <w:spacing w:after="0"/>
              <w:rPr>
                <w:rFonts w:ascii="Arial" w:eastAsia="DengXian" w:hAnsi="Arial" w:cs="Arial"/>
                <w:sz w:val="18"/>
                <w:szCs w:val="18"/>
              </w:rPr>
            </w:pPr>
          </w:p>
        </w:tc>
      </w:tr>
    </w:tbl>
    <w:p w14:paraId="08B82216" w14:textId="77777777" w:rsidR="0025496C" w:rsidRPr="003457AF" w:rsidRDefault="0025496C" w:rsidP="0025496C">
      <w:pPr>
        <w:rPr>
          <w:ins w:id="1255" w:author="Huawei [Abdessamad] 2025-08" w:date="2025-08-14T12:21:00Z"/>
          <w:rFonts w:eastAsia="DengXian"/>
        </w:rPr>
      </w:pPr>
      <w:bookmarkStart w:id="1256" w:name="_Toc199351508"/>
    </w:p>
    <w:p w14:paraId="7D1C5EEF" w14:textId="77777777" w:rsidR="0025496C" w:rsidRPr="00FD3BBA" w:rsidRDefault="0025496C" w:rsidP="0025496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CA6D805" w14:textId="77777777" w:rsidR="001358F9" w:rsidRPr="003457AF" w:rsidRDefault="001358F9" w:rsidP="001358F9">
      <w:pPr>
        <w:pStyle w:val="Heading3"/>
        <w:rPr>
          <w:rFonts w:eastAsia="DengXian"/>
          <w:lang w:val="en-US"/>
        </w:rPr>
      </w:pPr>
      <w:bookmarkStart w:id="1257" w:name="_Toc199351509"/>
      <w:bookmarkEnd w:id="1256"/>
      <w:r w:rsidRPr="003457AF">
        <w:rPr>
          <w:rFonts w:eastAsia="DengXian"/>
          <w:lang w:val="en-US"/>
        </w:rPr>
        <w:t>6.1.10</w:t>
      </w:r>
      <w:r w:rsidRPr="003457AF">
        <w:rPr>
          <w:rFonts w:eastAsia="DengXian"/>
          <w:lang w:val="en-US"/>
        </w:rPr>
        <w:tab/>
        <w:t>HTTP redirection</w:t>
      </w:r>
      <w:bookmarkEnd w:id="1257"/>
    </w:p>
    <w:p w14:paraId="27BA3553" w14:textId="77777777" w:rsidR="001358F9" w:rsidRPr="003457AF" w:rsidRDefault="001358F9" w:rsidP="001358F9">
      <w:pPr>
        <w:rPr>
          <w:rFonts w:eastAsia="DengXian"/>
          <w:lang w:val="en-US"/>
        </w:rPr>
      </w:pPr>
      <w:r w:rsidRPr="003457AF">
        <w:rPr>
          <w:rFonts w:eastAsia="DengXian"/>
          <w:lang w:val="en-US"/>
        </w:rPr>
        <w:t xml:space="preserve">An HTTP request may be redirected to a different </w:t>
      </w:r>
      <w:r w:rsidRPr="003457AF">
        <w:rPr>
          <w:rFonts w:eastAsia="DengXian"/>
          <w:noProof/>
        </w:rPr>
        <w:t>Neif_EventExposure</w:t>
      </w:r>
      <w:r w:rsidRPr="003457AF">
        <w:rPr>
          <w:rFonts w:eastAsia="DengXian"/>
          <w:noProof/>
          <w:lang w:eastAsia="zh-CN"/>
        </w:rPr>
        <w:t xml:space="preserve"> </w:t>
      </w:r>
      <w:r w:rsidRPr="003457AF">
        <w:rPr>
          <w:rFonts w:eastAsia="DengXian"/>
          <w:lang w:val="en-US"/>
        </w:rPr>
        <w:t>service instance when using direct or indirect communications (see 3GPP TS 29.500 [4]).</w:t>
      </w:r>
    </w:p>
    <w:p w14:paraId="2D9C6E38" w14:textId="77777777" w:rsidR="001358F9" w:rsidRPr="003457AF" w:rsidRDefault="001358F9" w:rsidP="001358F9">
      <w:pPr>
        <w:rPr>
          <w:rFonts w:eastAsia="DengXian"/>
          <w:lang w:val="en-US"/>
        </w:rPr>
      </w:pPr>
      <w:r w:rsidRPr="003457AF">
        <w:rPr>
          <w:rFonts w:eastAsia="DengXian"/>
          <w:lang w:val="en-US"/>
        </w:rPr>
        <w:t>An SCP that reselects a different EIF producer instance will return the NF Instance ID of the new EIF producer instance in the 3gpp-Sbi-Producer-Id header, as specified in clause 6.10.3.4 of 3GPP TS 29.500 [4].</w:t>
      </w:r>
    </w:p>
    <w:p w14:paraId="653D359B" w14:textId="1ACE51F9" w:rsidR="001358F9" w:rsidRPr="003457AF" w:rsidRDefault="001358F9" w:rsidP="001358F9">
      <w:pPr>
        <w:rPr>
          <w:rFonts w:eastAsia="DengXian"/>
          <w:lang w:val="en-US"/>
        </w:rPr>
      </w:pPr>
      <w:r w:rsidRPr="003457AF">
        <w:rPr>
          <w:rFonts w:eastAsia="DengXian"/>
          <w:lang w:val="en-US"/>
        </w:rPr>
        <w:t xml:space="preserve">If an EIF redirects a service request to a different EIF using an </w:t>
      </w:r>
      <w:ins w:id="1258" w:author="Huawei [Abdessamad] 2025-08" w:date="2025-08-14T12:22:00Z">
        <w:r w:rsidR="00BA1788">
          <w:rPr>
            <w:rFonts w:eastAsia="DengXian"/>
            <w:lang w:val="en-US"/>
          </w:rPr>
          <w:t>HTTP "</w:t>
        </w:r>
      </w:ins>
      <w:r w:rsidRPr="003457AF">
        <w:rPr>
          <w:rFonts w:eastAsia="DengXian"/>
          <w:lang w:val="en-US"/>
        </w:rPr>
        <w:t>307 Temporary Redirect</w:t>
      </w:r>
      <w:ins w:id="1259" w:author="Huawei [Abdessamad] 2025-08" w:date="2025-08-14T12:22:00Z">
        <w:r w:rsidR="00BA1788">
          <w:rPr>
            <w:rFonts w:eastAsia="DengXian"/>
            <w:lang w:val="en-US"/>
          </w:rPr>
          <w:t>"</w:t>
        </w:r>
      </w:ins>
      <w:r w:rsidRPr="003457AF">
        <w:rPr>
          <w:rFonts w:eastAsia="DengXian"/>
          <w:lang w:val="en-US"/>
        </w:rPr>
        <w:t xml:space="preserve"> or </w:t>
      </w:r>
      <w:ins w:id="1260" w:author="Huawei [Abdessamad] 2025-08" w:date="2025-08-14T12:22:00Z">
        <w:r w:rsidR="00BA1788">
          <w:rPr>
            <w:rFonts w:eastAsia="DengXian"/>
            <w:lang w:val="en-US"/>
          </w:rPr>
          <w:t>"</w:t>
        </w:r>
      </w:ins>
      <w:r w:rsidRPr="003457AF">
        <w:rPr>
          <w:rFonts w:eastAsia="DengXian"/>
          <w:lang w:val="en-US"/>
        </w:rPr>
        <w:t>308 Permanent Redirect</w:t>
      </w:r>
      <w:ins w:id="1261" w:author="Huawei [Abdessamad] 2025-08" w:date="2025-08-14T12:22:00Z">
        <w:r w:rsidR="00BA1788">
          <w:rPr>
            <w:rFonts w:eastAsia="DengXian"/>
            <w:lang w:val="en-US"/>
          </w:rPr>
          <w:t>"</w:t>
        </w:r>
      </w:ins>
      <w:r w:rsidRPr="003457AF">
        <w:rPr>
          <w:rFonts w:eastAsia="DengXian"/>
          <w:lang w:val="en-US"/>
        </w:rPr>
        <w:t xml:space="preserve"> status code, the identity of the new EIF towards which the service request is redirected shall be indicated in </w:t>
      </w:r>
      <w:r w:rsidRPr="003457AF">
        <w:rPr>
          <w:rFonts w:eastAsia="DengXian"/>
          <w:lang w:val="en-US"/>
        </w:rPr>
        <w:lastRenderedPageBreak/>
        <w:t xml:space="preserve">the </w:t>
      </w:r>
      <w:ins w:id="1262" w:author="Huawei [Abdessamad] 2025-08" w:date="2025-08-14T12:22:00Z">
        <w:r w:rsidR="00BA1788">
          <w:rPr>
            <w:rFonts w:eastAsia="DengXian"/>
            <w:lang w:val="en-US"/>
          </w:rPr>
          <w:t>"</w:t>
        </w:r>
      </w:ins>
      <w:r w:rsidRPr="003457AF">
        <w:rPr>
          <w:rFonts w:eastAsia="DengXian"/>
          <w:lang w:val="en-US"/>
        </w:rPr>
        <w:t>3gpp-Sbi-Target-Nf-Id</w:t>
      </w:r>
      <w:ins w:id="1263" w:author="Huawei [Abdessamad] 2025-08" w:date="2025-08-14T12:22:00Z">
        <w:r w:rsidR="00BA1788">
          <w:rPr>
            <w:rFonts w:eastAsia="DengXian"/>
            <w:lang w:val="en-US"/>
          </w:rPr>
          <w:t>"</w:t>
        </w:r>
      </w:ins>
      <w:r w:rsidRPr="003457AF">
        <w:rPr>
          <w:rFonts w:eastAsia="DengXian"/>
          <w:lang w:val="en-US"/>
        </w:rPr>
        <w:t xml:space="preserve"> header of the </w:t>
      </w:r>
      <w:ins w:id="1264" w:author="Huawei [Abdessamad] 2025-08" w:date="2025-08-14T12:23:00Z">
        <w:r w:rsidR="00BA1788">
          <w:rPr>
            <w:rFonts w:eastAsia="DengXian"/>
            <w:lang w:val="en-US"/>
          </w:rPr>
          <w:t>HTTP "</w:t>
        </w:r>
      </w:ins>
      <w:r w:rsidRPr="003457AF">
        <w:rPr>
          <w:rFonts w:eastAsia="DengXian"/>
          <w:lang w:val="en-US"/>
        </w:rPr>
        <w:t>307 Temporary Redirect</w:t>
      </w:r>
      <w:ins w:id="1265" w:author="Huawei [Abdessamad] 2025-08" w:date="2025-08-14T12:23:00Z">
        <w:r w:rsidR="00BA1788">
          <w:rPr>
            <w:rFonts w:eastAsia="DengXian"/>
            <w:lang w:val="en-US"/>
          </w:rPr>
          <w:t>"</w:t>
        </w:r>
      </w:ins>
      <w:r w:rsidRPr="003457AF">
        <w:rPr>
          <w:rFonts w:eastAsia="DengXian"/>
          <w:lang w:val="en-US"/>
        </w:rPr>
        <w:t xml:space="preserve"> or </w:t>
      </w:r>
      <w:ins w:id="1266" w:author="Huawei [Abdessamad] 2025-08" w:date="2025-08-14T12:23:00Z">
        <w:r w:rsidR="00BA1788">
          <w:rPr>
            <w:rFonts w:eastAsia="DengXian"/>
            <w:lang w:val="en-US"/>
          </w:rPr>
          <w:t>"</w:t>
        </w:r>
      </w:ins>
      <w:r w:rsidRPr="003457AF">
        <w:rPr>
          <w:rFonts w:eastAsia="DengXian"/>
          <w:lang w:val="en-US"/>
        </w:rPr>
        <w:t>308 Permanent Redirect</w:t>
      </w:r>
      <w:ins w:id="1267" w:author="Huawei [Abdessamad] 2025-08" w:date="2025-08-14T12:23:00Z">
        <w:r w:rsidR="00BA1788">
          <w:rPr>
            <w:rFonts w:eastAsia="DengXian"/>
            <w:lang w:val="en-US"/>
          </w:rPr>
          <w:t>"</w:t>
        </w:r>
      </w:ins>
      <w:r w:rsidRPr="003457AF">
        <w:rPr>
          <w:rFonts w:eastAsia="DengXian"/>
          <w:lang w:val="en-US"/>
        </w:rPr>
        <w:t xml:space="preserve"> response as specified in clause </w:t>
      </w:r>
      <w:r w:rsidRPr="003457AF">
        <w:rPr>
          <w:rFonts w:eastAsia="DengXian"/>
          <w:lang w:eastAsia="zh-CN"/>
        </w:rPr>
        <w:t xml:space="preserve">6.10.9.1 of </w:t>
      </w:r>
      <w:r w:rsidRPr="003457AF">
        <w:rPr>
          <w:rFonts w:eastAsia="DengXian"/>
          <w:lang w:val="en-US"/>
        </w:rPr>
        <w:t>3GPP TS 29.500 [4].</w:t>
      </w:r>
    </w:p>
    <w:bookmarkEnd w:id="1"/>
    <w:bookmarkEnd w:id="2"/>
    <w:bookmarkEnd w:id="3"/>
    <w:bookmarkEnd w:id="4"/>
    <w:bookmarkEnd w:id="5"/>
    <w:bookmarkEnd w:id="6"/>
    <w:bookmarkEnd w:id="7"/>
    <w:bookmarkEnd w:id="8"/>
    <w:bookmarkEnd w:id="9"/>
    <w:bookmarkEnd w:id="10"/>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BC65" w14:textId="77777777" w:rsidR="00E63C78" w:rsidRDefault="00E63C78">
      <w:r>
        <w:separator/>
      </w:r>
    </w:p>
  </w:endnote>
  <w:endnote w:type="continuationSeparator" w:id="0">
    <w:p w14:paraId="53A5A4A6" w14:textId="77777777" w:rsidR="00E63C78" w:rsidRDefault="00E6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3892D" w14:textId="77777777" w:rsidR="00E63C78" w:rsidRDefault="00E63C78">
      <w:r>
        <w:separator/>
      </w:r>
    </w:p>
  </w:footnote>
  <w:footnote w:type="continuationSeparator" w:id="0">
    <w:p w14:paraId="5C69D446" w14:textId="77777777" w:rsidR="00E63C78" w:rsidRDefault="00E6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E52A28" w:rsidRDefault="00E52A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rson w15:author="Huawei [Abdessamad] 2025-08 r1">
    <w15:presenceInfo w15:providerId="None" w15:userId="Huawei [Abdessamad] 2025-08 r1"/>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20A6"/>
    <w:rsid w:val="00003D07"/>
    <w:rsid w:val="000108A0"/>
    <w:rsid w:val="00023189"/>
    <w:rsid w:val="00023DA2"/>
    <w:rsid w:val="000255F3"/>
    <w:rsid w:val="00031060"/>
    <w:rsid w:val="00032590"/>
    <w:rsid w:val="000402C2"/>
    <w:rsid w:val="0004032E"/>
    <w:rsid w:val="00040F50"/>
    <w:rsid w:val="0004110B"/>
    <w:rsid w:val="00043C87"/>
    <w:rsid w:val="00043E5A"/>
    <w:rsid w:val="0004750E"/>
    <w:rsid w:val="00054287"/>
    <w:rsid w:val="000630C2"/>
    <w:rsid w:val="00063FB8"/>
    <w:rsid w:val="0006685D"/>
    <w:rsid w:val="0006732A"/>
    <w:rsid w:val="00070B0D"/>
    <w:rsid w:val="00073CBF"/>
    <w:rsid w:val="0008221B"/>
    <w:rsid w:val="00084FC2"/>
    <w:rsid w:val="0008508E"/>
    <w:rsid w:val="00096397"/>
    <w:rsid w:val="000967C7"/>
    <w:rsid w:val="000A25ED"/>
    <w:rsid w:val="000A3972"/>
    <w:rsid w:val="000A3B8D"/>
    <w:rsid w:val="000A4A1A"/>
    <w:rsid w:val="000B4F22"/>
    <w:rsid w:val="000B5F43"/>
    <w:rsid w:val="000B605A"/>
    <w:rsid w:val="000C0EE2"/>
    <w:rsid w:val="000C2F96"/>
    <w:rsid w:val="000C7A0C"/>
    <w:rsid w:val="000D12E5"/>
    <w:rsid w:val="000E1BFC"/>
    <w:rsid w:val="000E2308"/>
    <w:rsid w:val="000E57B9"/>
    <w:rsid w:val="000F413A"/>
    <w:rsid w:val="000F6FC1"/>
    <w:rsid w:val="0010325F"/>
    <w:rsid w:val="00106836"/>
    <w:rsid w:val="00111F87"/>
    <w:rsid w:val="00114785"/>
    <w:rsid w:val="00123983"/>
    <w:rsid w:val="00125E27"/>
    <w:rsid w:val="00125FC6"/>
    <w:rsid w:val="00132944"/>
    <w:rsid w:val="001358F9"/>
    <w:rsid w:val="00137BB2"/>
    <w:rsid w:val="00141F3C"/>
    <w:rsid w:val="00145DFE"/>
    <w:rsid w:val="00146D94"/>
    <w:rsid w:val="00147DE6"/>
    <w:rsid w:val="001512E3"/>
    <w:rsid w:val="00153C21"/>
    <w:rsid w:val="00155FC5"/>
    <w:rsid w:val="00157FE2"/>
    <w:rsid w:val="001604A8"/>
    <w:rsid w:val="00165FBC"/>
    <w:rsid w:val="00166811"/>
    <w:rsid w:val="00166A15"/>
    <w:rsid w:val="00167A43"/>
    <w:rsid w:val="00170F84"/>
    <w:rsid w:val="001756E7"/>
    <w:rsid w:val="00176583"/>
    <w:rsid w:val="00191D1B"/>
    <w:rsid w:val="00193773"/>
    <w:rsid w:val="00193C1C"/>
    <w:rsid w:val="001A0D55"/>
    <w:rsid w:val="001A1C8D"/>
    <w:rsid w:val="001A2368"/>
    <w:rsid w:val="001A584F"/>
    <w:rsid w:val="001A6FC5"/>
    <w:rsid w:val="001B093A"/>
    <w:rsid w:val="001B29EF"/>
    <w:rsid w:val="001B5730"/>
    <w:rsid w:val="001B7460"/>
    <w:rsid w:val="001C4D74"/>
    <w:rsid w:val="001D5C00"/>
    <w:rsid w:val="001E2F7C"/>
    <w:rsid w:val="001F1CE3"/>
    <w:rsid w:val="001F4344"/>
    <w:rsid w:val="001F50A2"/>
    <w:rsid w:val="00205F1B"/>
    <w:rsid w:val="00210057"/>
    <w:rsid w:val="002212A2"/>
    <w:rsid w:val="00222948"/>
    <w:rsid w:val="00223AC7"/>
    <w:rsid w:val="00224BE9"/>
    <w:rsid w:val="00230C35"/>
    <w:rsid w:val="00232DDF"/>
    <w:rsid w:val="00236AC1"/>
    <w:rsid w:val="00236FC9"/>
    <w:rsid w:val="00251A9D"/>
    <w:rsid w:val="0025496C"/>
    <w:rsid w:val="00257815"/>
    <w:rsid w:val="002629A1"/>
    <w:rsid w:val="002658E2"/>
    <w:rsid w:val="00270FAB"/>
    <w:rsid w:val="0027134E"/>
    <w:rsid w:val="0027598E"/>
    <w:rsid w:val="00281833"/>
    <w:rsid w:val="002862C9"/>
    <w:rsid w:val="0028699E"/>
    <w:rsid w:val="0029048B"/>
    <w:rsid w:val="00290C00"/>
    <w:rsid w:val="00296B0C"/>
    <w:rsid w:val="002A2F69"/>
    <w:rsid w:val="002A43F9"/>
    <w:rsid w:val="002A4EC5"/>
    <w:rsid w:val="002B160A"/>
    <w:rsid w:val="002B4429"/>
    <w:rsid w:val="002C23B5"/>
    <w:rsid w:val="002C3A79"/>
    <w:rsid w:val="002C4D13"/>
    <w:rsid w:val="002C5EEA"/>
    <w:rsid w:val="002C6EB4"/>
    <w:rsid w:val="002C6FAB"/>
    <w:rsid w:val="002D340A"/>
    <w:rsid w:val="002D6E06"/>
    <w:rsid w:val="002E04F8"/>
    <w:rsid w:val="002E2953"/>
    <w:rsid w:val="002E2B5F"/>
    <w:rsid w:val="002E7B97"/>
    <w:rsid w:val="002F1CA5"/>
    <w:rsid w:val="002F3457"/>
    <w:rsid w:val="002F3673"/>
    <w:rsid w:val="002F671E"/>
    <w:rsid w:val="002F6FA0"/>
    <w:rsid w:val="003003C5"/>
    <w:rsid w:val="0031568A"/>
    <w:rsid w:val="003204A3"/>
    <w:rsid w:val="00320F71"/>
    <w:rsid w:val="0032339E"/>
    <w:rsid w:val="00333F94"/>
    <w:rsid w:val="0034110C"/>
    <w:rsid w:val="00342437"/>
    <w:rsid w:val="00342F68"/>
    <w:rsid w:val="003432D6"/>
    <w:rsid w:val="0035357B"/>
    <w:rsid w:val="003559FF"/>
    <w:rsid w:val="0036326C"/>
    <w:rsid w:val="00374495"/>
    <w:rsid w:val="00375211"/>
    <w:rsid w:val="0038129E"/>
    <w:rsid w:val="00390CEB"/>
    <w:rsid w:val="0039190F"/>
    <w:rsid w:val="003A1A8A"/>
    <w:rsid w:val="003A4F30"/>
    <w:rsid w:val="003B2EE4"/>
    <w:rsid w:val="003B33E4"/>
    <w:rsid w:val="003B3F90"/>
    <w:rsid w:val="003B42A5"/>
    <w:rsid w:val="003C4A6A"/>
    <w:rsid w:val="003C6B07"/>
    <w:rsid w:val="003C6D1F"/>
    <w:rsid w:val="003D528B"/>
    <w:rsid w:val="003E1205"/>
    <w:rsid w:val="003E70A0"/>
    <w:rsid w:val="003F0AB6"/>
    <w:rsid w:val="003F1D7E"/>
    <w:rsid w:val="003F20E4"/>
    <w:rsid w:val="003F25B1"/>
    <w:rsid w:val="003F4C16"/>
    <w:rsid w:val="00402756"/>
    <w:rsid w:val="00402AEE"/>
    <w:rsid w:val="004032F7"/>
    <w:rsid w:val="00403A7C"/>
    <w:rsid w:val="00406CA5"/>
    <w:rsid w:val="00406D3D"/>
    <w:rsid w:val="00414C45"/>
    <w:rsid w:val="0041593F"/>
    <w:rsid w:val="004164D4"/>
    <w:rsid w:val="004219CC"/>
    <w:rsid w:val="00433D8E"/>
    <w:rsid w:val="0044235F"/>
    <w:rsid w:val="00445659"/>
    <w:rsid w:val="00447B93"/>
    <w:rsid w:val="00451B5B"/>
    <w:rsid w:val="00456D14"/>
    <w:rsid w:val="004615A0"/>
    <w:rsid w:val="00465EE2"/>
    <w:rsid w:val="004661A4"/>
    <w:rsid w:val="0046743C"/>
    <w:rsid w:val="004712BA"/>
    <w:rsid w:val="00482540"/>
    <w:rsid w:val="00483177"/>
    <w:rsid w:val="0048414D"/>
    <w:rsid w:val="00484612"/>
    <w:rsid w:val="00486B2E"/>
    <w:rsid w:val="00487D9E"/>
    <w:rsid w:val="0049293C"/>
    <w:rsid w:val="004A1A7F"/>
    <w:rsid w:val="004A22DC"/>
    <w:rsid w:val="004A5864"/>
    <w:rsid w:val="004A5CBC"/>
    <w:rsid w:val="004B21AE"/>
    <w:rsid w:val="004B2C22"/>
    <w:rsid w:val="004B384B"/>
    <w:rsid w:val="004B6F0C"/>
    <w:rsid w:val="004C04C7"/>
    <w:rsid w:val="004C2187"/>
    <w:rsid w:val="004C26FD"/>
    <w:rsid w:val="004C2FD0"/>
    <w:rsid w:val="004C4411"/>
    <w:rsid w:val="004C4727"/>
    <w:rsid w:val="004C6530"/>
    <w:rsid w:val="004D1B59"/>
    <w:rsid w:val="004D559F"/>
    <w:rsid w:val="004E2843"/>
    <w:rsid w:val="004E3E84"/>
    <w:rsid w:val="004F7E8A"/>
    <w:rsid w:val="005017C7"/>
    <w:rsid w:val="00502506"/>
    <w:rsid w:val="00502F22"/>
    <w:rsid w:val="005133A9"/>
    <w:rsid w:val="005161E9"/>
    <w:rsid w:val="00517A88"/>
    <w:rsid w:val="0052048F"/>
    <w:rsid w:val="005212BE"/>
    <w:rsid w:val="005232DB"/>
    <w:rsid w:val="00533ABA"/>
    <w:rsid w:val="00542AB1"/>
    <w:rsid w:val="00545CDF"/>
    <w:rsid w:val="00546E92"/>
    <w:rsid w:val="00556556"/>
    <w:rsid w:val="0056088F"/>
    <w:rsid w:val="005662EE"/>
    <w:rsid w:val="00566356"/>
    <w:rsid w:val="005665BA"/>
    <w:rsid w:val="00566D00"/>
    <w:rsid w:val="00567295"/>
    <w:rsid w:val="005772B8"/>
    <w:rsid w:val="00583C5B"/>
    <w:rsid w:val="0058764F"/>
    <w:rsid w:val="00595194"/>
    <w:rsid w:val="005A352E"/>
    <w:rsid w:val="005B1056"/>
    <w:rsid w:val="005B19A4"/>
    <w:rsid w:val="005B3134"/>
    <w:rsid w:val="005B40AA"/>
    <w:rsid w:val="005B454A"/>
    <w:rsid w:val="005B66C9"/>
    <w:rsid w:val="005B7043"/>
    <w:rsid w:val="005C1792"/>
    <w:rsid w:val="005C6E49"/>
    <w:rsid w:val="005D1F00"/>
    <w:rsid w:val="005D3D14"/>
    <w:rsid w:val="005D6B80"/>
    <w:rsid w:val="005E05FF"/>
    <w:rsid w:val="005E55D1"/>
    <w:rsid w:val="005E601F"/>
    <w:rsid w:val="005E6871"/>
    <w:rsid w:val="005F2736"/>
    <w:rsid w:val="005F375C"/>
    <w:rsid w:val="005F746C"/>
    <w:rsid w:val="005F7861"/>
    <w:rsid w:val="006023CD"/>
    <w:rsid w:val="00603F32"/>
    <w:rsid w:val="00606A90"/>
    <w:rsid w:val="00611537"/>
    <w:rsid w:val="00611F8E"/>
    <w:rsid w:val="00613A9D"/>
    <w:rsid w:val="00621DD8"/>
    <w:rsid w:val="00624BA9"/>
    <w:rsid w:val="00624BB2"/>
    <w:rsid w:val="00625804"/>
    <w:rsid w:val="00626002"/>
    <w:rsid w:val="00626C79"/>
    <w:rsid w:val="006375F3"/>
    <w:rsid w:val="00640630"/>
    <w:rsid w:val="0065421D"/>
    <w:rsid w:val="00663984"/>
    <w:rsid w:val="006668DB"/>
    <w:rsid w:val="00667067"/>
    <w:rsid w:val="006679F9"/>
    <w:rsid w:val="0067295D"/>
    <w:rsid w:val="00674697"/>
    <w:rsid w:val="00686E18"/>
    <w:rsid w:val="00690AFE"/>
    <w:rsid w:val="00691684"/>
    <w:rsid w:val="006938AE"/>
    <w:rsid w:val="006A0CF8"/>
    <w:rsid w:val="006A1294"/>
    <w:rsid w:val="006A2761"/>
    <w:rsid w:val="006A5C7E"/>
    <w:rsid w:val="006A67AE"/>
    <w:rsid w:val="006B16E3"/>
    <w:rsid w:val="006B2A66"/>
    <w:rsid w:val="006B549C"/>
    <w:rsid w:val="006C1BD8"/>
    <w:rsid w:val="006C301F"/>
    <w:rsid w:val="006D015E"/>
    <w:rsid w:val="006D08CA"/>
    <w:rsid w:val="006D1739"/>
    <w:rsid w:val="006D43B2"/>
    <w:rsid w:val="006E1A6B"/>
    <w:rsid w:val="006E49C3"/>
    <w:rsid w:val="006F255A"/>
    <w:rsid w:val="006F2A5E"/>
    <w:rsid w:val="006F3175"/>
    <w:rsid w:val="006F51A6"/>
    <w:rsid w:val="006F667E"/>
    <w:rsid w:val="0070264F"/>
    <w:rsid w:val="00706CF9"/>
    <w:rsid w:val="00707317"/>
    <w:rsid w:val="007079EC"/>
    <w:rsid w:val="007121DE"/>
    <w:rsid w:val="00714C3B"/>
    <w:rsid w:val="00716512"/>
    <w:rsid w:val="0072581B"/>
    <w:rsid w:val="007262C5"/>
    <w:rsid w:val="00727E7B"/>
    <w:rsid w:val="007331CC"/>
    <w:rsid w:val="00734B5F"/>
    <w:rsid w:val="00737F73"/>
    <w:rsid w:val="00740E8C"/>
    <w:rsid w:val="00743CB1"/>
    <w:rsid w:val="00746382"/>
    <w:rsid w:val="00757235"/>
    <w:rsid w:val="0076208D"/>
    <w:rsid w:val="00763514"/>
    <w:rsid w:val="00763746"/>
    <w:rsid w:val="00771AB6"/>
    <w:rsid w:val="00780A06"/>
    <w:rsid w:val="00780B67"/>
    <w:rsid w:val="007817CA"/>
    <w:rsid w:val="00782139"/>
    <w:rsid w:val="00785301"/>
    <w:rsid w:val="00791C45"/>
    <w:rsid w:val="00792142"/>
    <w:rsid w:val="0079429E"/>
    <w:rsid w:val="007A3C99"/>
    <w:rsid w:val="007B1507"/>
    <w:rsid w:val="007B5F17"/>
    <w:rsid w:val="007B6E41"/>
    <w:rsid w:val="007C009D"/>
    <w:rsid w:val="007C470D"/>
    <w:rsid w:val="007D2472"/>
    <w:rsid w:val="007D54EE"/>
    <w:rsid w:val="007E10C9"/>
    <w:rsid w:val="007E2873"/>
    <w:rsid w:val="007E70D7"/>
    <w:rsid w:val="007E7DC0"/>
    <w:rsid w:val="007F068E"/>
    <w:rsid w:val="007F1390"/>
    <w:rsid w:val="007F2FE3"/>
    <w:rsid w:val="0080176E"/>
    <w:rsid w:val="00802398"/>
    <w:rsid w:val="008106AC"/>
    <w:rsid w:val="008118F5"/>
    <w:rsid w:val="008125FE"/>
    <w:rsid w:val="008145E4"/>
    <w:rsid w:val="00820297"/>
    <w:rsid w:val="00821963"/>
    <w:rsid w:val="008256BC"/>
    <w:rsid w:val="00835F43"/>
    <w:rsid w:val="00835FE4"/>
    <w:rsid w:val="0084183B"/>
    <w:rsid w:val="00842EBF"/>
    <w:rsid w:val="00843B4D"/>
    <w:rsid w:val="0085416D"/>
    <w:rsid w:val="00854CFF"/>
    <w:rsid w:val="0085548A"/>
    <w:rsid w:val="00857602"/>
    <w:rsid w:val="00861813"/>
    <w:rsid w:val="0086527E"/>
    <w:rsid w:val="00874D59"/>
    <w:rsid w:val="00876674"/>
    <w:rsid w:val="0088384F"/>
    <w:rsid w:val="00884AE8"/>
    <w:rsid w:val="0088727C"/>
    <w:rsid w:val="00892DED"/>
    <w:rsid w:val="00893B89"/>
    <w:rsid w:val="008A12D3"/>
    <w:rsid w:val="008A733C"/>
    <w:rsid w:val="008B02EA"/>
    <w:rsid w:val="008B2F1E"/>
    <w:rsid w:val="008B58D3"/>
    <w:rsid w:val="008C5561"/>
    <w:rsid w:val="008C6CE8"/>
    <w:rsid w:val="008C7B16"/>
    <w:rsid w:val="008D1D88"/>
    <w:rsid w:val="008D26E3"/>
    <w:rsid w:val="008D29F7"/>
    <w:rsid w:val="008D2B05"/>
    <w:rsid w:val="008E1B06"/>
    <w:rsid w:val="008F1B15"/>
    <w:rsid w:val="008F25CE"/>
    <w:rsid w:val="008F4A32"/>
    <w:rsid w:val="008F6388"/>
    <w:rsid w:val="00900BE5"/>
    <w:rsid w:val="009033E5"/>
    <w:rsid w:val="009058EA"/>
    <w:rsid w:val="00913DDE"/>
    <w:rsid w:val="009149AA"/>
    <w:rsid w:val="00915BD7"/>
    <w:rsid w:val="009222BC"/>
    <w:rsid w:val="00924655"/>
    <w:rsid w:val="009255E7"/>
    <w:rsid w:val="00925ACF"/>
    <w:rsid w:val="00926D9B"/>
    <w:rsid w:val="00933AFC"/>
    <w:rsid w:val="009343FC"/>
    <w:rsid w:val="009368F5"/>
    <w:rsid w:val="009375B5"/>
    <w:rsid w:val="00940D5A"/>
    <w:rsid w:val="00943A15"/>
    <w:rsid w:val="00943AF7"/>
    <w:rsid w:val="00943C2F"/>
    <w:rsid w:val="00945955"/>
    <w:rsid w:val="00950691"/>
    <w:rsid w:val="00955A2A"/>
    <w:rsid w:val="00963475"/>
    <w:rsid w:val="00965732"/>
    <w:rsid w:val="00965F99"/>
    <w:rsid w:val="00971304"/>
    <w:rsid w:val="00973DBB"/>
    <w:rsid w:val="00973FD9"/>
    <w:rsid w:val="009758C0"/>
    <w:rsid w:val="009771D5"/>
    <w:rsid w:val="009778B6"/>
    <w:rsid w:val="00982BA7"/>
    <w:rsid w:val="009830C6"/>
    <w:rsid w:val="00984A35"/>
    <w:rsid w:val="00987D35"/>
    <w:rsid w:val="009A3F36"/>
    <w:rsid w:val="009B2DEE"/>
    <w:rsid w:val="009C03A7"/>
    <w:rsid w:val="009C05BF"/>
    <w:rsid w:val="009C7CF4"/>
    <w:rsid w:val="009C7F0C"/>
    <w:rsid w:val="009D2FED"/>
    <w:rsid w:val="009E297E"/>
    <w:rsid w:val="009E4445"/>
    <w:rsid w:val="009E7581"/>
    <w:rsid w:val="009F223C"/>
    <w:rsid w:val="009F4278"/>
    <w:rsid w:val="009F607F"/>
    <w:rsid w:val="009F60CD"/>
    <w:rsid w:val="00A1306B"/>
    <w:rsid w:val="00A132AB"/>
    <w:rsid w:val="00A14BB8"/>
    <w:rsid w:val="00A20D2E"/>
    <w:rsid w:val="00A25358"/>
    <w:rsid w:val="00A34787"/>
    <w:rsid w:val="00A348A3"/>
    <w:rsid w:val="00A35D8B"/>
    <w:rsid w:val="00A35FA0"/>
    <w:rsid w:val="00A43369"/>
    <w:rsid w:val="00A46067"/>
    <w:rsid w:val="00A50C8C"/>
    <w:rsid w:val="00A55528"/>
    <w:rsid w:val="00A56A26"/>
    <w:rsid w:val="00A6398B"/>
    <w:rsid w:val="00A712C5"/>
    <w:rsid w:val="00A732B5"/>
    <w:rsid w:val="00A7629B"/>
    <w:rsid w:val="00A7738C"/>
    <w:rsid w:val="00A82DD9"/>
    <w:rsid w:val="00A84CA6"/>
    <w:rsid w:val="00A871CA"/>
    <w:rsid w:val="00A90EE4"/>
    <w:rsid w:val="00A91845"/>
    <w:rsid w:val="00A9689C"/>
    <w:rsid w:val="00AA3A85"/>
    <w:rsid w:val="00AA3DBE"/>
    <w:rsid w:val="00AA55B5"/>
    <w:rsid w:val="00AA7FBF"/>
    <w:rsid w:val="00AB11D4"/>
    <w:rsid w:val="00AB2E01"/>
    <w:rsid w:val="00AB481A"/>
    <w:rsid w:val="00AB5258"/>
    <w:rsid w:val="00AC1770"/>
    <w:rsid w:val="00AC376B"/>
    <w:rsid w:val="00AC430A"/>
    <w:rsid w:val="00AC634E"/>
    <w:rsid w:val="00AC6C52"/>
    <w:rsid w:val="00AD318D"/>
    <w:rsid w:val="00AD33EF"/>
    <w:rsid w:val="00AD42D0"/>
    <w:rsid w:val="00AE0C8D"/>
    <w:rsid w:val="00AE60E2"/>
    <w:rsid w:val="00AF1145"/>
    <w:rsid w:val="00AF7E3C"/>
    <w:rsid w:val="00B0223A"/>
    <w:rsid w:val="00B0402A"/>
    <w:rsid w:val="00B0711B"/>
    <w:rsid w:val="00B108D7"/>
    <w:rsid w:val="00B13513"/>
    <w:rsid w:val="00B173A4"/>
    <w:rsid w:val="00B30A70"/>
    <w:rsid w:val="00B41104"/>
    <w:rsid w:val="00B44471"/>
    <w:rsid w:val="00B44F87"/>
    <w:rsid w:val="00B467FB"/>
    <w:rsid w:val="00B5168A"/>
    <w:rsid w:val="00B717B0"/>
    <w:rsid w:val="00BA1788"/>
    <w:rsid w:val="00BA1862"/>
    <w:rsid w:val="00BA4BE2"/>
    <w:rsid w:val="00BA5561"/>
    <w:rsid w:val="00BA679A"/>
    <w:rsid w:val="00BB3598"/>
    <w:rsid w:val="00BC04DF"/>
    <w:rsid w:val="00BC557B"/>
    <w:rsid w:val="00BD1620"/>
    <w:rsid w:val="00BE56B2"/>
    <w:rsid w:val="00BE6CEF"/>
    <w:rsid w:val="00BE72C0"/>
    <w:rsid w:val="00BF06D3"/>
    <w:rsid w:val="00BF0E41"/>
    <w:rsid w:val="00BF303C"/>
    <w:rsid w:val="00BF3721"/>
    <w:rsid w:val="00BF39C7"/>
    <w:rsid w:val="00BF6445"/>
    <w:rsid w:val="00BF78DD"/>
    <w:rsid w:val="00C00A5D"/>
    <w:rsid w:val="00C01084"/>
    <w:rsid w:val="00C02689"/>
    <w:rsid w:val="00C054E7"/>
    <w:rsid w:val="00C1044F"/>
    <w:rsid w:val="00C15456"/>
    <w:rsid w:val="00C16506"/>
    <w:rsid w:val="00C22903"/>
    <w:rsid w:val="00C25117"/>
    <w:rsid w:val="00C30F03"/>
    <w:rsid w:val="00C31BAC"/>
    <w:rsid w:val="00C331D0"/>
    <w:rsid w:val="00C35ECC"/>
    <w:rsid w:val="00C460E8"/>
    <w:rsid w:val="00C46AC4"/>
    <w:rsid w:val="00C47EB2"/>
    <w:rsid w:val="00C60423"/>
    <w:rsid w:val="00C61215"/>
    <w:rsid w:val="00C61958"/>
    <w:rsid w:val="00C7086F"/>
    <w:rsid w:val="00C72307"/>
    <w:rsid w:val="00C80FC7"/>
    <w:rsid w:val="00C86F53"/>
    <w:rsid w:val="00C87611"/>
    <w:rsid w:val="00C93D83"/>
    <w:rsid w:val="00C949DF"/>
    <w:rsid w:val="00C94F4D"/>
    <w:rsid w:val="00CA280D"/>
    <w:rsid w:val="00CA47A0"/>
    <w:rsid w:val="00CC13BD"/>
    <w:rsid w:val="00CC21D4"/>
    <w:rsid w:val="00CC25B0"/>
    <w:rsid w:val="00CC299C"/>
    <w:rsid w:val="00CC4471"/>
    <w:rsid w:val="00CD0B3B"/>
    <w:rsid w:val="00CE4E1E"/>
    <w:rsid w:val="00CE51ED"/>
    <w:rsid w:val="00CE5F7B"/>
    <w:rsid w:val="00CF3605"/>
    <w:rsid w:val="00CF57D8"/>
    <w:rsid w:val="00CF5EF4"/>
    <w:rsid w:val="00D05D20"/>
    <w:rsid w:val="00D06D3A"/>
    <w:rsid w:val="00D06D82"/>
    <w:rsid w:val="00D07287"/>
    <w:rsid w:val="00D12346"/>
    <w:rsid w:val="00D143AC"/>
    <w:rsid w:val="00D1548D"/>
    <w:rsid w:val="00D171E2"/>
    <w:rsid w:val="00D22A38"/>
    <w:rsid w:val="00D337D7"/>
    <w:rsid w:val="00D440D8"/>
    <w:rsid w:val="00D45003"/>
    <w:rsid w:val="00D510C5"/>
    <w:rsid w:val="00D54089"/>
    <w:rsid w:val="00D54911"/>
    <w:rsid w:val="00D54F62"/>
    <w:rsid w:val="00D775D5"/>
    <w:rsid w:val="00D80537"/>
    <w:rsid w:val="00D84EAD"/>
    <w:rsid w:val="00D86BBF"/>
    <w:rsid w:val="00D90AC5"/>
    <w:rsid w:val="00D90F80"/>
    <w:rsid w:val="00D91DC8"/>
    <w:rsid w:val="00D922C7"/>
    <w:rsid w:val="00D93BCD"/>
    <w:rsid w:val="00D94CA1"/>
    <w:rsid w:val="00D95F9A"/>
    <w:rsid w:val="00D9652B"/>
    <w:rsid w:val="00D97EEA"/>
    <w:rsid w:val="00DA2132"/>
    <w:rsid w:val="00DA2F7C"/>
    <w:rsid w:val="00DA4045"/>
    <w:rsid w:val="00DA5C4D"/>
    <w:rsid w:val="00DC1364"/>
    <w:rsid w:val="00DC16A8"/>
    <w:rsid w:val="00DC1CFE"/>
    <w:rsid w:val="00DC2124"/>
    <w:rsid w:val="00DC40B3"/>
    <w:rsid w:val="00DC549E"/>
    <w:rsid w:val="00DC5A08"/>
    <w:rsid w:val="00DC622C"/>
    <w:rsid w:val="00DD0046"/>
    <w:rsid w:val="00DD63D9"/>
    <w:rsid w:val="00DD6C01"/>
    <w:rsid w:val="00DE2EB9"/>
    <w:rsid w:val="00DE51C5"/>
    <w:rsid w:val="00DE65CB"/>
    <w:rsid w:val="00DF12CB"/>
    <w:rsid w:val="00DF345F"/>
    <w:rsid w:val="00DF51D5"/>
    <w:rsid w:val="00DF63A0"/>
    <w:rsid w:val="00E05113"/>
    <w:rsid w:val="00E115B8"/>
    <w:rsid w:val="00E120BF"/>
    <w:rsid w:val="00E1344F"/>
    <w:rsid w:val="00E20E81"/>
    <w:rsid w:val="00E2310C"/>
    <w:rsid w:val="00E263C3"/>
    <w:rsid w:val="00E2774A"/>
    <w:rsid w:val="00E30A9D"/>
    <w:rsid w:val="00E50F02"/>
    <w:rsid w:val="00E52A28"/>
    <w:rsid w:val="00E53413"/>
    <w:rsid w:val="00E54011"/>
    <w:rsid w:val="00E618F7"/>
    <w:rsid w:val="00E63C78"/>
    <w:rsid w:val="00E66ADD"/>
    <w:rsid w:val="00E731DE"/>
    <w:rsid w:val="00E74EBE"/>
    <w:rsid w:val="00E77146"/>
    <w:rsid w:val="00E87DD7"/>
    <w:rsid w:val="00E9227B"/>
    <w:rsid w:val="00EA35D8"/>
    <w:rsid w:val="00EA3C95"/>
    <w:rsid w:val="00EA6D03"/>
    <w:rsid w:val="00EB0CB5"/>
    <w:rsid w:val="00EB67FA"/>
    <w:rsid w:val="00EC01B5"/>
    <w:rsid w:val="00EC0298"/>
    <w:rsid w:val="00EC3733"/>
    <w:rsid w:val="00EC52E9"/>
    <w:rsid w:val="00ED4DFC"/>
    <w:rsid w:val="00ED5220"/>
    <w:rsid w:val="00ED58FB"/>
    <w:rsid w:val="00EE6038"/>
    <w:rsid w:val="00EE715A"/>
    <w:rsid w:val="00EF2853"/>
    <w:rsid w:val="00F05995"/>
    <w:rsid w:val="00F07E62"/>
    <w:rsid w:val="00F12D57"/>
    <w:rsid w:val="00F1570F"/>
    <w:rsid w:val="00F17156"/>
    <w:rsid w:val="00F1744E"/>
    <w:rsid w:val="00F174A4"/>
    <w:rsid w:val="00F205A3"/>
    <w:rsid w:val="00F23CD7"/>
    <w:rsid w:val="00F244A5"/>
    <w:rsid w:val="00F27366"/>
    <w:rsid w:val="00F30FD1"/>
    <w:rsid w:val="00F351EA"/>
    <w:rsid w:val="00F431B2"/>
    <w:rsid w:val="00F455CE"/>
    <w:rsid w:val="00F45F40"/>
    <w:rsid w:val="00F57C87"/>
    <w:rsid w:val="00F627D2"/>
    <w:rsid w:val="00F64787"/>
    <w:rsid w:val="00F666DC"/>
    <w:rsid w:val="00F7026F"/>
    <w:rsid w:val="00F70FCA"/>
    <w:rsid w:val="00F71130"/>
    <w:rsid w:val="00F722E7"/>
    <w:rsid w:val="00F72C3F"/>
    <w:rsid w:val="00F7455B"/>
    <w:rsid w:val="00F7467A"/>
    <w:rsid w:val="00F7538A"/>
    <w:rsid w:val="00F80207"/>
    <w:rsid w:val="00F85B29"/>
    <w:rsid w:val="00F922D8"/>
    <w:rsid w:val="00F9314D"/>
    <w:rsid w:val="00F97275"/>
    <w:rsid w:val="00FA0594"/>
    <w:rsid w:val="00FA4AD1"/>
    <w:rsid w:val="00FA7242"/>
    <w:rsid w:val="00FB0BFE"/>
    <w:rsid w:val="00FB11B7"/>
    <w:rsid w:val="00FB14A5"/>
    <w:rsid w:val="00FB3710"/>
    <w:rsid w:val="00FB60A9"/>
    <w:rsid w:val="00FB7DFA"/>
    <w:rsid w:val="00FC0334"/>
    <w:rsid w:val="00FC1354"/>
    <w:rsid w:val="00FE039D"/>
    <w:rsid w:val="00FE044D"/>
    <w:rsid w:val="00FE1776"/>
    <w:rsid w:val="00FE5F7F"/>
    <w:rsid w:val="00FE76CA"/>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739"/>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qFormat/>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rsid w:val="008C5561"/>
    <w:rPr>
      <w:rFonts w:eastAsia="Times New Roman"/>
    </w:rPr>
  </w:style>
  <w:style w:type="character" w:customStyle="1" w:styleId="BodyText3Char1">
    <w:name w:val="Body Text 3 Char1"/>
    <w:basedOn w:val="DefaultParagraphFont"/>
    <w:rsid w:val="008C5561"/>
    <w:rPr>
      <w:rFonts w:eastAsia="Times New Roman"/>
      <w:sz w:val="16"/>
      <w:szCs w:val="16"/>
    </w:rPr>
  </w:style>
  <w:style w:type="character" w:customStyle="1" w:styleId="BodyTextFirstIndentChar1">
    <w:name w:val="Body Text First Indent Char1"/>
    <w:basedOn w:val="BodyTextChar1"/>
    <w:rsid w:val="008C5561"/>
    <w:rPr>
      <w:rFonts w:ascii="Times New Roman" w:eastAsia="Times New Roman" w:hAnsi="Times New Roman"/>
      <w:lang w:eastAsia="en-GB"/>
    </w:rPr>
  </w:style>
  <w:style w:type="character" w:customStyle="1" w:styleId="BodyTextIndentChar1">
    <w:name w:val="Body Text Indent Char1"/>
    <w:basedOn w:val="DefaultParagraphFont"/>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DefaultParagraphFont"/>
    <w:rsid w:val="008C5561"/>
    <w:rPr>
      <w:rFonts w:eastAsia="Times New Roman"/>
    </w:rPr>
  </w:style>
  <w:style w:type="character" w:customStyle="1" w:styleId="BodyTextIndent3Char1">
    <w:name w:val="Body Text Indent 3 Char1"/>
    <w:basedOn w:val="DefaultParagraphFont"/>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rsid w:val="008C5561"/>
    <w:rPr>
      <w:rFonts w:eastAsia="Times New Roman"/>
    </w:rPr>
  </w:style>
  <w:style w:type="character" w:customStyle="1" w:styleId="E-mailSignatureChar1">
    <w:name w:val="E-mail Signature Char1"/>
    <w:basedOn w:val="DefaultParagraphFont"/>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HeaderChar2">
    <w:name w:val="Header Char2"/>
    <w:basedOn w:val="DefaultParagraphFont"/>
    <w:rsid w:val="001358F9"/>
    <w:rPr>
      <w:rFonts w:eastAsia="Times New Roman"/>
    </w:rPr>
  </w:style>
  <w:style w:type="character" w:customStyle="1" w:styleId="EWChar">
    <w:name w:val="EW Char"/>
    <w:link w:val="EW"/>
    <w:qFormat/>
    <w:locked/>
    <w:rsid w:val="001358F9"/>
    <w:rPr>
      <w:rFonts w:ascii="Times New Roman" w:hAnsi="Times New Roman"/>
      <w:lang w:eastAsia="en-US"/>
    </w:rPr>
  </w:style>
  <w:style w:type="numbering" w:customStyle="1" w:styleId="1">
    <w:name w:val="목록 없음1"/>
    <w:next w:val="NoList"/>
    <w:uiPriority w:val="99"/>
    <w:semiHidden/>
    <w:unhideWhenUsed/>
    <w:rsid w:val="001358F9"/>
  </w:style>
  <w:style w:type="numbering" w:customStyle="1" w:styleId="2">
    <w:name w:val="목록 없음2"/>
    <w:next w:val="NoList"/>
    <w:uiPriority w:val="99"/>
    <w:semiHidden/>
    <w:unhideWhenUsed/>
    <w:rsid w:val="0013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_.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2379</TotalTime>
  <Pages>19</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465</cp:revision>
  <cp:lastPrinted>1899-12-31T23:00:00Z</cp:lastPrinted>
  <dcterms:created xsi:type="dcterms:W3CDTF">2025-08-14T07:43:00Z</dcterms:created>
  <dcterms:modified xsi:type="dcterms:W3CDTF">2025-08-27T22:42:00Z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