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CB334" w14:textId="48094517" w:rsidR="00D337D7" w:rsidRDefault="00D337D7" w:rsidP="00D337D7">
      <w:pPr>
        <w:pStyle w:val="CRCoverPage"/>
        <w:tabs>
          <w:tab w:val="right" w:pos="9639"/>
        </w:tabs>
        <w:spacing w:after="0"/>
        <w:rPr>
          <w:b/>
          <w:i/>
          <w:noProof/>
          <w:sz w:val="28"/>
        </w:rPr>
      </w:pPr>
      <w:r>
        <w:rPr>
          <w:b/>
          <w:noProof/>
          <w:sz w:val="24"/>
        </w:rPr>
        <w:t>3GPP TSG CT WG3 Meeting #142</w:t>
      </w:r>
      <w:r>
        <w:rPr>
          <w:b/>
          <w:i/>
          <w:noProof/>
          <w:sz w:val="28"/>
        </w:rPr>
        <w:tab/>
        <w:t>C3-253</w:t>
      </w:r>
      <w:r w:rsidR="00D76304" w:rsidRPr="00D76304">
        <w:rPr>
          <w:b/>
          <w:i/>
          <w:noProof/>
          <w:sz w:val="28"/>
          <w:highlight w:val="yellow"/>
        </w:rPr>
        <w:t>xxx</w:t>
      </w:r>
      <w:bookmarkStart w:id="0" w:name="_GoBack"/>
      <w:bookmarkEnd w:id="0"/>
    </w:p>
    <w:p w14:paraId="58D39999" w14:textId="08F50BBB" w:rsidR="00D337D7" w:rsidRDefault="00D337D7" w:rsidP="00D337D7">
      <w:pPr>
        <w:pStyle w:val="CRCoverPage"/>
        <w:outlineLvl w:val="0"/>
        <w:rPr>
          <w:b/>
          <w:noProof/>
          <w:sz w:val="24"/>
        </w:rPr>
      </w:pPr>
      <w:r>
        <w:rPr>
          <w:b/>
          <w:noProof/>
          <w:sz w:val="24"/>
        </w:rPr>
        <w:t>Goteborg</w:t>
      </w:r>
      <w:r w:rsidRPr="00D30ECB">
        <w:rPr>
          <w:b/>
          <w:noProof/>
          <w:sz w:val="24"/>
        </w:rPr>
        <w:t xml:space="preserve">, </w:t>
      </w:r>
      <w:r>
        <w:rPr>
          <w:b/>
          <w:noProof/>
          <w:sz w:val="24"/>
        </w:rPr>
        <w:t>SE, 25</w:t>
      </w:r>
      <w:r w:rsidRPr="001E0522">
        <w:rPr>
          <w:b/>
          <w:noProof/>
          <w:sz w:val="24"/>
          <w:vertAlign w:val="superscript"/>
        </w:rPr>
        <w:t>th</w:t>
      </w:r>
      <w:r>
        <w:rPr>
          <w:b/>
          <w:noProof/>
          <w:sz w:val="24"/>
        </w:rPr>
        <w:t xml:space="preserve"> – 29</w:t>
      </w:r>
      <w:r>
        <w:rPr>
          <w:b/>
          <w:noProof/>
          <w:sz w:val="24"/>
          <w:vertAlign w:val="superscript"/>
        </w:rPr>
        <w:t>th</w:t>
      </w:r>
      <w:r>
        <w:rPr>
          <w:b/>
          <w:noProof/>
          <w:sz w:val="24"/>
        </w:rPr>
        <w:t xml:space="preserve"> August, 2025</w:t>
      </w:r>
      <w:r w:rsidR="0012217D" w:rsidRPr="0012217D">
        <w:rPr>
          <w:b/>
          <w:noProof/>
          <w:sz w:val="18"/>
          <w:szCs w:val="14"/>
        </w:rPr>
        <w:tab/>
      </w:r>
      <w:r w:rsidR="0012217D" w:rsidRPr="0012217D">
        <w:rPr>
          <w:b/>
          <w:noProof/>
          <w:sz w:val="18"/>
          <w:szCs w:val="14"/>
        </w:rPr>
        <w:tab/>
      </w:r>
      <w:r w:rsidR="0012217D" w:rsidRPr="0012217D">
        <w:rPr>
          <w:b/>
          <w:noProof/>
          <w:sz w:val="18"/>
          <w:szCs w:val="14"/>
        </w:rPr>
        <w:tab/>
      </w:r>
      <w:r w:rsidR="0012217D" w:rsidRPr="0012217D">
        <w:rPr>
          <w:b/>
          <w:noProof/>
          <w:sz w:val="18"/>
          <w:szCs w:val="14"/>
        </w:rPr>
        <w:tab/>
      </w:r>
      <w:r w:rsidR="0012217D" w:rsidRPr="0012217D">
        <w:rPr>
          <w:b/>
          <w:noProof/>
          <w:sz w:val="18"/>
          <w:szCs w:val="14"/>
        </w:rPr>
        <w:tab/>
      </w:r>
      <w:r w:rsidR="0012217D" w:rsidRPr="0012217D">
        <w:rPr>
          <w:b/>
          <w:noProof/>
          <w:sz w:val="18"/>
          <w:szCs w:val="14"/>
        </w:rPr>
        <w:tab/>
      </w:r>
      <w:r w:rsidR="0012217D" w:rsidRPr="0012217D">
        <w:rPr>
          <w:b/>
          <w:noProof/>
          <w:sz w:val="18"/>
          <w:szCs w:val="14"/>
        </w:rPr>
        <w:tab/>
      </w:r>
      <w:r w:rsidR="0012217D" w:rsidRPr="0012217D">
        <w:rPr>
          <w:b/>
          <w:noProof/>
          <w:sz w:val="18"/>
          <w:szCs w:val="14"/>
        </w:rPr>
        <w:tab/>
      </w:r>
      <w:r w:rsidR="0012217D" w:rsidRPr="0012217D">
        <w:rPr>
          <w:b/>
          <w:noProof/>
          <w:sz w:val="18"/>
          <w:szCs w:val="14"/>
        </w:rPr>
        <w:tab/>
      </w:r>
      <w:r w:rsidR="0012217D" w:rsidRPr="0012217D">
        <w:rPr>
          <w:b/>
          <w:noProof/>
          <w:sz w:val="18"/>
          <w:szCs w:val="14"/>
        </w:rPr>
        <w:tab/>
      </w:r>
      <w:r w:rsidR="0012217D" w:rsidRPr="0012217D">
        <w:rPr>
          <w:b/>
          <w:noProof/>
          <w:sz w:val="18"/>
          <w:szCs w:val="14"/>
        </w:rPr>
        <w:tab/>
      </w:r>
      <w:r w:rsidR="0012217D" w:rsidRPr="0012217D">
        <w:rPr>
          <w:b/>
          <w:noProof/>
          <w:sz w:val="18"/>
          <w:szCs w:val="14"/>
        </w:rPr>
        <w:tab/>
      </w:r>
      <w:r w:rsidR="0012217D" w:rsidRPr="0012217D">
        <w:rPr>
          <w:b/>
          <w:noProof/>
          <w:sz w:val="18"/>
          <w:szCs w:val="14"/>
        </w:rPr>
        <w:tab/>
      </w:r>
      <w:r w:rsidR="0012217D" w:rsidRPr="0012217D">
        <w:rPr>
          <w:b/>
          <w:noProof/>
          <w:sz w:val="18"/>
          <w:szCs w:val="14"/>
        </w:rPr>
        <w:tab/>
        <w:t>was C3-253341</w:t>
      </w:r>
    </w:p>
    <w:p w14:paraId="3F54251B" w14:textId="77777777" w:rsidR="00C93D83" w:rsidRDefault="00C93D83">
      <w:pPr>
        <w:pStyle w:val="CRCoverPage"/>
        <w:outlineLvl w:val="0"/>
        <w:rPr>
          <w:b/>
          <w:sz w:val="24"/>
        </w:rPr>
      </w:pPr>
    </w:p>
    <w:p w14:paraId="1A2057A0" w14:textId="3CA3EF32"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AC634E">
        <w:rPr>
          <w:rFonts w:ascii="Arial" w:hAnsi="Arial" w:cs="Arial"/>
          <w:b/>
          <w:bCs/>
          <w:lang w:val="en-US"/>
        </w:rPr>
        <w:t>Huawei</w:t>
      </w:r>
      <w:r w:rsidR="003354F1">
        <w:rPr>
          <w:rFonts w:ascii="Arial" w:hAnsi="Arial" w:cs="Arial"/>
          <w:b/>
          <w:bCs/>
          <w:lang w:val="en-US"/>
        </w:rPr>
        <w:t>, Nokia</w:t>
      </w:r>
    </w:p>
    <w:p w14:paraId="65CE4E4B" w14:textId="3E8D280D"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2A4EC5" w:rsidRPr="002A4EC5">
        <w:rPr>
          <w:rFonts w:ascii="Arial" w:hAnsi="Arial" w:cs="Arial"/>
          <w:b/>
          <w:bCs/>
          <w:lang w:val="en-US"/>
        </w:rPr>
        <w:t>Pseudo-CR on updates and corrections to the service description clauses</w:t>
      </w:r>
    </w:p>
    <w:p w14:paraId="369E83CA" w14:textId="2181ABC7"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w:t>
      </w:r>
      <w:r w:rsidR="00AC634E">
        <w:rPr>
          <w:rFonts w:ascii="Arial" w:hAnsi="Arial" w:cs="Arial"/>
          <w:b/>
          <w:bCs/>
          <w:lang w:val="en-US"/>
        </w:rPr>
        <w:t> </w:t>
      </w:r>
      <w:r>
        <w:rPr>
          <w:rFonts w:ascii="Arial" w:hAnsi="Arial" w:cs="Arial"/>
          <w:b/>
          <w:bCs/>
          <w:lang w:val="en-US"/>
        </w:rPr>
        <w:t>TS</w:t>
      </w:r>
      <w:r w:rsidR="00AC634E">
        <w:rPr>
          <w:rFonts w:ascii="Arial" w:hAnsi="Arial" w:cs="Arial"/>
          <w:b/>
          <w:bCs/>
          <w:lang w:val="en-US"/>
        </w:rPr>
        <w:t> 29.</w:t>
      </w:r>
      <w:r w:rsidR="004B21AE">
        <w:rPr>
          <w:rFonts w:ascii="Arial" w:hAnsi="Arial" w:cs="Arial"/>
          <w:b/>
          <w:bCs/>
          <w:lang w:val="en-US"/>
        </w:rPr>
        <w:t>5</w:t>
      </w:r>
      <w:r w:rsidR="001A2368">
        <w:rPr>
          <w:rFonts w:ascii="Arial" w:hAnsi="Arial" w:cs="Arial"/>
          <w:b/>
          <w:bCs/>
          <w:lang w:val="en-US"/>
        </w:rPr>
        <w:t>66</w:t>
      </w:r>
    </w:p>
    <w:p w14:paraId="7A32AF7A" w14:textId="7D5A49DE" w:rsidR="00C93D83" w:rsidRDefault="00B41104">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C02689">
        <w:rPr>
          <w:rFonts w:ascii="Arial" w:hAnsi="Arial" w:cs="Arial"/>
          <w:b/>
          <w:bCs/>
          <w:lang w:val="en-US"/>
        </w:rPr>
        <w:t>19.</w:t>
      </w:r>
      <w:r w:rsidR="005B1056">
        <w:rPr>
          <w:rFonts w:ascii="Arial" w:hAnsi="Arial" w:cs="Arial"/>
          <w:b/>
          <w:bCs/>
          <w:lang w:val="en-US"/>
        </w:rPr>
        <w:t>60</w:t>
      </w:r>
      <w:r w:rsidR="00C02689">
        <w:rPr>
          <w:rFonts w:ascii="Arial" w:hAnsi="Arial" w:cs="Arial"/>
          <w:b/>
          <w:bCs/>
          <w:lang w:val="en-US"/>
        </w:rPr>
        <w:t xml:space="preserve"> (</w:t>
      </w:r>
      <w:proofErr w:type="spellStart"/>
      <w:r w:rsidR="005B1056">
        <w:rPr>
          <w:rFonts w:ascii="Arial" w:hAnsi="Arial" w:cs="Arial"/>
          <w:b/>
          <w:bCs/>
          <w:lang w:val="en-US"/>
        </w:rPr>
        <w:t>EnergySys</w:t>
      </w:r>
      <w:proofErr w:type="spellEnd"/>
      <w:r w:rsidR="00C02689">
        <w:rPr>
          <w:rFonts w:ascii="Arial" w:hAnsi="Arial" w:cs="Arial"/>
          <w:b/>
          <w:bCs/>
          <w:lang w:val="en-US"/>
        </w:rPr>
        <w:t>)</w:t>
      </w:r>
    </w:p>
    <w:p w14:paraId="0582C606" w14:textId="044FDECB" w:rsidR="00C93D83" w:rsidRDefault="00B4110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AC634E">
        <w:rPr>
          <w:rFonts w:ascii="Arial" w:hAnsi="Arial" w:cs="Arial"/>
          <w:b/>
          <w:bCs/>
          <w:lang w:val="en-US"/>
        </w:rPr>
        <w:t>Agreement</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BAE2078" w14:textId="77777777" w:rsidR="00C93D83" w:rsidRPr="009E7581" w:rsidRDefault="00B41104">
      <w:pPr>
        <w:pStyle w:val="CRCoverPage"/>
        <w:rPr>
          <w:b/>
          <w:lang w:val="en-US"/>
        </w:rPr>
      </w:pPr>
      <w:r w:rsidRPr="009E7581">
        <w:rPr>
          <w:b/>
          <w:lang w:val="en-US"/>
        </w:rPr>
        <w:t>1. Introduction</w:t>
      </w:r>
    </w:p>
    <w:p w14:paraId="32204B06" w14:textId="75A24F4F" w:rsidR="00C93D83" w:rsidRPr="009E7581" w:rsidRDefault="00BF39C7">
      <w:pPr>
        <w:rPr>
          <w:lang w:val="en-US"/>
        </w:rPr>
      </w:pPr>
      <w:r>
        <w:rPr>
          <w:lang w:val="en-US"/>
        </w:rPr>
        <w:t xml:space="preserve">A few corrections are needed to complete the definition of the service description clauses of the new </w:t>
      </w:r>
      <w:proofErr w:type="spellStart"/>
      <w:r>
        <w:rPr>
          <w:lang w:val="en-US"/>
        </w:rPr>
        <w:t>Neif_EventExposure</w:t>
      </w:r>
      <w:proofErr w:type="spellEnd"/>
      <w:r>
        <w:rPr>
          <w:lang w:val="en-US"/>
        </w:rPr>
        <w:t xml:space="preserve"> API</w:t>
      </w:r>
      <w:r w:rsidR="003F0AB6">
        <w:t xml:space="preserve"> </w:t>
      </w:r>
      <w:r w:rsidR="00F174A4">
        <w:rPr>
          <w:lang w:val="en-US"/>
        </w:rPr>
        <w:t>defined in this TS 29.566</w:t>
      </w:r>
      <w:r w:rsidR="009C05BF" w:rsidRPr="009E7581">
        <w:rPr>
          <w:lang w:val="en-US"/>
        </w:rPr>
        <w:t>.</w:t>
      </w:r>
    </w:p>
    <w:p w14:paraId="1BEAFE32" w14:textId="77777777" w:rsidR="00C93D83" w:rsidRPr="009E7581" w:rsidRDefault="00B41104">
      <w:pPr>
        <w:pStyle w:val="CRCoverPage"/>
        <w:rPr>
          <w:b/>
          <w:lang w:val="en-US"/>
        </w:rPr>
      </w:pPr>
      <w:r w:rsidRPr="009E7581">
        <w:rPr>
          <w:b/>
          <w:lang w:val="en-US"/>
        </w:rPr>
        <w:t>2. Reason for Change</w:t>
      </w:r>
    </w:p>
    <w:p w14:paraId="212695EA" w14:textId="3660D45E" w:rsidR="00C93D83" w:rsidRDefault="00BF39C7">
      <w:pPr>
        <w:rPr>
          <w:lang w:val="en-US"/>
        </w:rPr>
      </w:pPr>
      <w:r>
        <w:rPr>
          <w:lang w:val="en-US"/>
        </w:rPr>
        <w:t xml:space="preserve">Apply a few necessary </w:t>
      </w:r>
      <w:r w:rsidR="004C04C7">
        <w:rPr>
          <w:lang w:val="en-US"/>
        </w:rPr>
        <w:t>corrections (e.g., terminology alignment, typos, incorrect target entity</w:t>
      </w:r>
      <w:r w:rsidR="00C61215">
        <w:rPr>
          <w:lang w:val="en-US"/>
        </w:rPr>
        <w:t>, unnecessary spaces in titles</w:t>
      </w:r>
      <w:r w:rsidR="004C04C7">
        <w:rPr>
          <w:lang w:val="en-US"/>
        </w:rPr>
        <w:t xml:space="preserve">) </w:t>
      </w:r>
      <w:r>
        <w:rPr>
          <w:lang w:val="en-US"/>
        </w:rPr>
        <w:t xml:space="preserve">to the service description clauses of the new </w:t>
      </w:r>
      <w:proofErr w:type="spellStart"/>
      <w:r>
        <w:rPr>
          <w:lang w:val="en-US"/>
        </w:rPr>
        <w:t>Neif_EventExposure</w:t>
      </w:r>
      <w:proofErr w:type="spellEnd"/>
      <w:r>
        <w:rPr>
          <w:lang w:val="en-US"/>
        </w:rPr>
        <w:t xml:space="preserve"> API</w:t>
      </w:r>
      <w:r w:rsidR="009C05BF" w:rsidRPr="009E7581">
        <w:rPr>
          <w:lang w:val="en-US"/>
        </w:rPr>
        <w:t>.</w:t>
      </w:r>
    </w:p>
    <w:p w14:paraId="6051EC00" w14:textId="77777777" w:rsidR="00C93D83" w:rsidRDefault="00B41104">
      <w:pPr>
        <w:pStyle w:val="CRCoverPage"/>
        <w:rPr>
          <w:b/>
          <w:lang w:val="en-US"/>
        </w:rPr>
      </w:pPr>
      <w:r>
        <w:rPr>
          <w:b/>
          <w:lang w:val="en-US"/>
        </w:rPr>
        <w:t>3. Conclusions</w:t>
      </w:r>
    </w:p>
    <w:p w14:paraId="41D7AC78" w14:textId="5C3F3567" w:rsidR="00C93D83" w:rsidRDefault="009C05BF">
      <w:pPr>
        <w:rPr>
          <w:lang w:val="en-US"/>
        </w:rPr>
      </w:pPr>
      <w:r>
        <w:rPr>
          <w:lang w:val="en-US"/>
        </w:rPr>
        <w:t>N/A</w:t>
      </w:r>
    </w:p>
    <w:p w14:paraId="0A0043B9" w14:textId="77777777" w:rsidR="00C93D83" w:rsidRDefault="00B41104">
      <w:pPr>
        <w:pStyle w:val="CRCoverPage"/>
        <w:rPr>
          <w:b/>
          <w:lang w:val="en-US"/>
        </w:rPr>
      </w:pPr>
      <w:r>
        <w:rPr>
          <w:b/>
          <w:lang w:val="en-US"/>
        </w:rPr>
        <w:t>4. Proposal</w:t>
      </w:r>
    </w:p>
    <w:p w14:paraId="4732D8AA" w14:textId="7A5AD634" w:rsidR="00C93D83" w:rsidRDefault="00B41104">
      <w:pPr>
        <w:rPr>
          <w:lang w:val="en-US"/>
        </w:rPr>
      </w:pPr>
      <w:r>
        <w:rPr>
          <w:lang w:val="en-US"/>
        </w:rPr>
        <w:t>It is proposed to agree the following changes to 3GPP</w:t>
      </w:r>
      <w:r w:rsidR="009C05BF">
        <w:rPr>
          <w:lang w:val="en-US"/>
        </w:rPr>
        <w:t> </w:t>
      </w:r>
      <w:r>
        <w:rPr>
          <w:lang w:val="en-US"/>
        </w:rPr>
        <w:t>TS</w:t>
      </w:r>
      <w:r w:rsidR="009C05BF">
        <w:rPr>
          <w:lang w:val="en-US"/>
        </w:rPr>
        <w:t> 29.</w:t>
      </w:r>
      <w:r w:rsidR="004D1B59">
        <w:rPr>
          <w:lang w:val="en-US"/>
        </w:rPr>
        <w:t>5</w:t>
      </w:r>
      <w:r w:rsidR="00F244A5">
        <w:rPr>
          <w:lang w:val="en-US"/>
        </w:rPr>
        <w:t>66</w:t>
      </w:r>
      <w:r w:rsidR="009C05BF">
        <w:rPr>
          <w:lang w:val="en-US"/>
        </w:rPr>
        <w:t> V </w:t>
      </w:r>
      <w:r w:rsidR="00892DED">
        <w:rPr>
          <w:lang w:val="en-US"/>
        </w:rPr>
        <w:t>1</w:t>
      </w:r>
      <w:r w:rsidR="009C05BF">
        <w:rPr>
          <w:lang w:val="en-US"/>
        </w:rPr>
        <w:t>.0.</w:t>
      </w:r>
      <w:r w:rsidR="00A50C8C">
        <w:rPr>
          <w:lang w:val="en-US"/>
        </w:rPr>
        <w:t>0</w:t>
      </w:r>
      <w:r>
        <w:rPr>
          <w:lang w:val="en-US"/>
        </w:rPr>
        <w:t>.</w:t>
      </w:r>
    </w:p>
    <w:p w14:paraId="04AEBE0A" w14:textId="77777777" w:rsidR="00C93D83" w:rsidRDefault="00C93D83">
      <w:pPr>
        <w:pBdr>
          <w:bottom w:val="single" w:sz="12" w:space="1" w:color="auto"/>
        </w:pBdr>
        <w:rPr>
          <w:lang w:val="en-US"/>
        </w:rPr>
      </w:pPr>
    </w:p>
    <w:p w14:paraId="2090594A" w14:textId="77777777" w:rsidR="00402AEE" w:rsidRPr="00FD3BBA" w:rsidRDefault="00402AEE" w:rsidP="00402AEE">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1566ED86" w14:textId="77777777" w:rsidR="00716512" w:rsidRDefault="00716512" w:rsidP="00716512">
      <w:pPr>
        <w:pStyle w:val="Heading4"/>
      </w:pPr>
      <w:bookmarkStart w:id="1" w:name="_Toc199351450"/>
      <w:bookmarkStart w:id="2" w:name="_Toc510696579"/>
      <w:bookmarkStart w:id="3" w:name="_Toc35971371"/>
      <w:bookmarkStart w:id="4" w:name="_Toc67903495"/>
      <w:bookmarkStart w:id="5" w:name="_Toc195643997"/>
      <w:bookmarkStart w:id="6" w:name="_Toc199351439"/>
      <w:r>
        <w:t>5.2.2.1</w:t>
      </w:r>
      <w:r>
        <w:tab/>
        <w:t>Introduction</w:t>
      </w:r>
      <w:bookmarkEnd w:id="1"/>
    </w:p>
    <w:p w14:paraId="28B2F3D0" w14:textId="77777777" w:rsidR="00716512" w:rsidRDefault="00716512" w:rsidP="00716512">
      <w:r>
        <w:t xml:space="preserve">The service operations defined for the </w:t>
      </w:r>
      <w:proofErr w:type="spellStart"/>
      <w:r>
        <w:t>Neif_EventExposure</w:t>
      </w:r>
      <w:proofErr w:type="spellEnd"/>
      <w:r>
        <w:t xml:space="preserve"> Service are shown in table 5.2.2.1-1.</w:t>
      </w:r>
    </w:p>
    <w:p w14:paraId="74404D00" w14:textId="77777777" w:rsidR="00716512" w:rsidRDefault="00716512" w:rsidP="00716512">
      <w:pPr>
        <w:pStyle w:val="TH"/>
        <w:rPr>
          <w:i/>
        </w:rPr>
      </w:pPr>
      <w:r>
        <w:t xml:space="preserve">Table 5.2.2.1-1: </w:t>
      </w:r>
      <w:proofErr w:type="spellStart"/>
      <w:r>
        <w:t>Neif_EventExposure</w:t>
      </w:r>
      <w:proofErr w:type="spellEnd"/>
      <w:r>
        <w:t xml:space="preserve"> Service Operations</w:t>
      </w:r>
    </w:p>
    <w:tbl>
      <w:tblPr>
        <w:tblW w:w="95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3119"/>
        <w:gridCol w:w="4394"/>
        <w:gridCol w:w="2047"/>
      </w:tblGrid>
      <w:tr w:rsidR="00716512" w14:paraId="6183AE85" w14:textId="77777777" w:rsidTr="00D45E30">
        <w:trPr>
          <w:jc w:val="center"/>
        </w:trPr>
        <w:tc>
          <w:tcPr>
            <w:tcW w:w="3119" w:type="dxa"/>
            <w:shd w:val="clear" w:color="000000" w:fill="C0C0C0"/>
          </w:tcPr>
          <w:p w14:paraId="61D6DC0E" w14:textId="77777777" w:rsidR="00716512" w:rsidRDefault="00716512" w:rsidP="00D45E30">
            <w:pPr>
              <w:pStyle w:val="TAH"/>
            </w:pPr>
            <w:r>
              <w:t>S</w:t>
            </w:r>
            <w:r>
              <w:rPr>
                <w:rFonts w:eastAsia="Malgun Gothic"/>
              </w:rPr>
              <w:t>ervice</w:t>
            </w:r>
            <w:r>
              <w:t xml:space="preserve"> Operation Name</w:t>
            </w:r>
          </w:p>
        </w:tc>
        <w:tc>
          <w:tcPr>
            <w:tcW w:w="4394" w:type="dxa"/>
            <w:shd w:val="clear" w:color="000000" w:fill="C0C0C0"/>
          </w:tcPr>
          <w:p w14:paraId="0AC4E406" w14:textId="77777777" w:rsidR="00716512" w:rsidRDefault="00716512" w:rsidP="00D45E30">
            <w:pPr>
              <w:pStyle w:val="TAH"/>
            </w:pPr>
            <w:r>
              <w:t>Description</w:t>
            </w:r>
          </w:p>
        </w:tc>
        <w:tc>
          <w:tcPr>
            <w:tcW w:w="2047" w:type="dxa"/>
            <w:shd w:val="clear" w:color="000000" w:fill="C0C0C0"/>
          </w:tcPr>
          <w:p w14:paraId="3E6C72FA" w14:textId="77777777" w:rsidR="00716512" w:rsidRDefault="00716512" w:rsidP="00D45E30">
            <w:pPr>
              <w:pStyle w:val="TAH"/>
            </w:pPr>
            <w:r>
              <w:t>Initiated by</w:t>
            </w:r>
          </w:p>
        </w:tc>
      </w:tr>
      <w:tr w:rsidR="00716512" w14:paraId="0CD1680C" w14:textId="77777777" w:rsidTr="00D45E30">
        <w:trPr>
          <w:jc w:val="center"/>
        </w:trPr>
        <w:tc>
          <w:tcPr>
            <w:tcW w:w="3119" w:type="dxa"/>
            <w:shd w:val="clear" w:color="auto" w:fill="auto"/>
            <w:vAlign w:val="center"/>
          </w:tcPr>
          <w:p w14:paraId="13CB0C05" w14:textId="77777777" w:rsidR="00716512" w:rsidRDefault="00716512" w:rsidP="00D45E30">
            <w:pPr>
              <w:pStyle w:val="TAL"/>
            </w:pPr>
            <w:proofErr w:type="spellStart"/>
            <w:r>
              <w:t>Neif_EventExposure_Subscribe</w:t>
            </w:r>
            <w:proofErr w:type="spellEnd"/>
          </w:p>
        </w:tc>
        <w:tc>
          <w:tcPr>
            <w:tcW w:w="4394" w:type="dxa"/>
            <w:vAlign w:val="center"/>
          </w:tcPr>
          <w:p w14:paraId="6F98DE46" w14:textId="77777777" w:rsidR="00716512" w:rsidRDefault="00716512" w:rsidP="00D45E30">
            <w:pPr>
              <w:pStyle w:val="TAL"/>
            </w:pPr>
            <w:r>
              <w:t>This service operation is used by an NF service consumer to create/update an Energy Event Exposure Subscription.</w:t>
            </w:r>
          </w:p>
        </w:tc>
        <w:tc>
          <w:tcPr>
            <w:tcW w:w="2047" w:type="dxa"/>
            <w:shd w:val="clear" w:color="auto" w:fill="auto"/>
            <w:vAlign w:val="center"/>
          </w:tcPr>
          <w:p w14:paraId="5694280D" w14:textId="77777777" w:rsidR="00716512" w:rsidRDefault="00716512" w:rsidP="00D45E30">
            <w:pPr>
              <w:pStyle w:val="TAL"/>
            </w:pPr>
            <w:r>
              <w:t>e.g., NEF, AF</w:t>
            </w:r>
          </w:p>
        </w:tc>
      </w:tr>
      <w:tr w:rsidR="00716512" w14:paraId="659B0432" w14:textId="77777777" w:rsidTr="00D45E30">
        <w:trPr>
          <w:jc w:val="center"/>
        </w:trPr>
        <w:tc>
          <w:tcPr>
            <w:tcW w:w="3119" w:type="dxa"/>
            <w:shd w:val="clear" w:color="auto" w:fill="auto"/>
            <w:vAlign w:val="center"/>
          </w:tcPr>
          <w:p w14:paraId="5891485C" w14:textId="77777777" w:rsidR="00716512" w:rsidRDefault="00716512" w:rsidP="00D45E30">
            <w:pPr>
              <w:pStyle w:val="TAL"/>
            </w:pPr>
            <w:proofErr w:type="spellStart"/>
            <w:r>
              <w:t>Neif_EventExposure_Unsubscribe</w:t>
            </w:r>
            <w:proofErr w:type="spellEnd"/>
          </w:p>
        </w:tc>
        <w:tc>
          <w:tcPr>
            <w:tcW w:w="4394" w:type="dxa"/>
            <w:vAlign w:val="center"/>
          </w:tcPr>
          <w:p w14:paraId="5891CD82" w14:textId="2FFA6034" w:rsidR="00716512" w:rsidRDefault="00716512" w:rsidP="00D45E30">
            <w:pPr>
              <w:pStyle w:val="TAL"/>
            </w:pPr>
            <w:r>
              <w:t xml:space="preserve">This service operation is used by an NF service consumer to delete an </w:t>
            </w:r>
            <w:ins w:id="7" w:author="Huawei [Abdessamad] 2025-08" w:date="2025-08-14T09:28:00Z">
              <w:r w:rsidR="00D95F9A">
                <w:t xml:space="preserve">existing </w:t>
              </w:r>
            </w:ins>
            <w:r>
              <w:t>Energy Event Exposure Subscription.</w:t>
            </w:r>
          </w:p>
        </w:tc>
        <w:tc>
          <w:tcPr>
            <w:tcW w:w="2047" w:type="dxa"/>
            <w:shd w:val="clear" w:color="auto" w:fill="auto"/>
            <w:vAlign w:val="center"/>
          </w:tcPr>
          <w:p w14:paraId="6C85D721" w14:textId="3349767F" w:rsidR="00716512" w:rsidRDefault="00716512" w:rsidP="00D45E30">
            <w:pPr>
              <w:pStyle w:val="TAL"/>
            </w:pPr>
            <w:r>
              <w:t>e.g.</w:t>
            </w:r>
            <w:ins w:id="8" w:author="Huawei [Abdessamad] 2025-08" w:date="2025-08-14T09:28:00Z">
              <w:r w:rsidR="00D95F9A">
                <w:t>,</w:t>
              </w:r>
            </w:ins>
            <w:r>
              <w:t xml:space="preserve"> NEF, AF</w:t>
            </w:r>
          </w:p>
        </w:tc>
      </w:tr>
      <w:tr w:rsidR="00716512" w14:paraId="34C026A0" w14:textId="77777777" w:rsidTr="00D45E30">
        <w:trPr>
          <w:jc w:val="center"/>
        </w:trPr>
        <w:tc>
          <w:tcPr>
            <w:tcW w:w="3119" w:type="dxa"/>
            <w:shd w:val="clear" w:color="auto" w:fill="auto"/>
            <w:vAlign w:val="center"/>
          </w:tcPr>
          <w:p w14:paraId="06FCF212" w14:textId="77777777" w:rsidR="00716512" w:rsidRDefault="00716512" w:rsidP="00D45E30">
            <w:pPr>
              <w:pStyle w:val="TAL"/>
            </w:pPr>
            <w:proofErr w:type="spellStart"/>
            <w:r>
              <w:t>Neif_EventExposure_Notify</w:t>
            </w:r>
            <w:proofErr w:type="spellEnd"/>
          </w:p>
        </w:tc>
        <w:tc>
          <w:tcPr>
            <w:tcW w:w="4394" w:type="dxa"/>
            <w:vAlign w:val="center"/>
          </w:tcPr>
          <w:p w14:paraId="30DF5257" w14:textId="77777777" w:rsidR="00716512" w:rsidRDefault="00716512" w:rsidP="00D45E30">
            <w:pPr>
              <w:pStyle w:val="TAL"/>
            </w:pPr>
            <w:r>
              <w:t>This service operation is used by the EIF to report energy consumption information related event(s).</w:t>
            </w:r>
          </w:p>
        </w:tc>
        <w:tc>
          <w:tcPr>
            <w:tcW w:w="2047" w:type="dxa"/>
            <w:shd w:val="clear" w:color="auto" w:fill="auto"/>
            <w:vAlign w:val="center"/>
          </w:tcPr>
          <w:p w14:paraId="0266971F" w14:textId="77777777" w:rsidR="00716512" w:rsidRDefault="00716512" w:rsidP="00D45E30">
            <w:pPr>
              <w:pStyle w:val="TAL"/>
            </w:pPr>
            <w:r>
              <w:t>EIF</w:t>
            </w:r>
          </w:p>
        </w:tc>
      </w:tr>
    </w:tbl>
    <w:p w14:paraId="4A96A1F7" w14:textId="77777777" w:rsidR="00716512" w:rsidRDefault="00716512" w:rsidP="00716512">
      <w:pPr>
        <w:pStyle w:val="B1"/>
        <w:rPr>
          <w:noProof/>
        </w:rPr>
      </w:pPr>
    </w:p>
    <w:p w14:paraId="356A9FA4" w14:textId="77777777" w:rsidR="002862C9" w:rsidRPr="00FD3BBA" w:rsidRDefault="002862C9" w:rsidP="002862C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9" w:name="_Toc199351451"/>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49688B1B" w14:textId="77777777" w:rsidR="00716512" w:rsidRDefault="00716512" w:rsidP="00716512">
      <w:pPr>
        <w:pStyle w:val="Heading5"/>
      </w:pPr>
      <w:bookmarkStart w:id="10" w:name="_Toc199351452"/>
      <w:bookmarkEnd w:id="9"/>
      <w:r>
        <w:t>5.2.2.2.1</w:t>
      </w:r>
      <w:r>
        <w:tab/>
        <w:t>General</w:t>
      </w:r>
      <w:bookmarkEnd w:id="10"/>
    </w:p>
    <w:p w14:paraId="4AAD59DC" w14:textId="77777777" w:rsidR="00716512" w:rsidRDefault="00716512" w:rsidP="00716512">
      <w:r>
        <w:t>This service operation is used by an NF service consumer to create/update an Energy Event Exposure Subscription.</w:t>
      </w:r>
    </w:p>
    <w:p w14:paraId="775D1899" w14:textId="2BC4B59D" w:rsidR="00716512" w:rsidRDefault="00716512" w:rsidP="00716512">
      <w:pPr>
        <w:rPr>
          <w:noProof/>
          <w:lang w:eastAsia="zh-CN"/>
        </w:rPr>
      </w:pPr>
      <w:r>
        <w:rPr>
          <w:noProof/>
          <w:lang w:eastAsia="zh-CN"/>
        </w:rPr>
        <w:t xml:space="preserve">The following procedures </w:t>
      </w:r>
      <w:del w:id="11" w:author="Huawei [Abdessamad] 2025-08" w:date="2025-08-14T09:30:00Z">
        <w:r w:rsidDel="0088384F">
          <w:rPr>
            <w:noProof/>
            <w:lang w:eastAsia="zh-CN"/>
          </w:rPr>
          <w:delText xml:space="preserve">using </w:delText>
        </w:r>
      </w:del>
      <w:ins w:id="12" w:author="Huawei [Abdessamad] 2025-08" w:date="2025-08-14T09:30:00Z">
        <w:r w:rsidR="0088384F">
          <w:rPr>
            <w:noProof/>
            <w:lang w:eastAsia="zh-CN"/>
          </w:rPr>
          <w:t xml:space="preserve">are supported by </w:t>
        </w:r>
      </w:ins>
      <w:r>
        <w:rPr>
          <w:noProof/>
          <w:lang w:eastAsia="zh-CN"/>
        </w:rPr>
        <w:t>the "</w:t>
      </w:r>
      <w:r>
        <w:rPr>
          <w:noProof/>
        </w:rPr>
        <w:t>Neif_EventExposure_Subscribe"</w:t>
      </w:r>
      <w:r>
        <w:rPr>
          <w:noProof/>
          <w:lang w:eastAsia="zh-CN"/>
        </w:rPr>
        <w:t xml:space="preserve"> service operation</w:t>
      </w:r>
      <w:del w:id="13" w:author="Huawei [Abdessamad] 2025-08" w:date="2025-08-14T09:30:00Z">
        <w:r w:rsidDel="0088384F">
          <w:rPr>
            <w:noProof/>
            <w:lang w:eastAsia="zh-CN"/>
          </w:rPr>
          <w:delText xml:space="preserve"> are supported</w:delText>
        </w:r>
      </w:del>
      <w:r>
        <w:rPr>
          <w:noProof/>
          <w:lang w:eastAsia="zh-CN"/>
        </w:rPr>
        <w:t>:</w:t>
      </w:r>
    </w:p>
    <w:p w14:paraId="498590F4" w14:textId="77777777" w:rsidR="00716512" w:rsidRDefault="00716512" w:rsidP="00716512">
      <w:pPr>
        <w:pStyle w:val="B1"/>
        <w:rPr>
          <w:noProof/>
        </w:rPr>
      </w:pPr>
      <w:r>
        <w:rPr>
          <w:noProof/>
        </w:rPr>
        <w:t>-</w:t>
      </w:r>
      <w:r>
        <w:rPr>
          <w:noProof/>
        </w:rPr>
        <w:tab/>
      </w:r>
      <w:r>
        <w:t>Energy Event Exposure Subscription</w:t>
      </w:r>
      <w:r>
        <w:rPr>
          <w:noProof/>
        </w:rPr>
        <w:t xml:space="preserve"> Creation.</w:t>
      </w:r>
    </w:p>
    <w:p w14:paraId="2416C5B9" w14:textId="77777777" w:rsidR="00716512" w:rsidRPr="00D93024" w:rsidRDefault="00716512" w:rsidP="00716512">
      <w:pPr>
        <w:pStyle w:val="B1"/>
        <w:rPr>
          <w:noProof/>
        </w:rPr>
      </w:pPr>
      <w:r>
        <w:rPr>
          <w:noProof/>
        </w:rPr>
        <w:t>-</w:t>
      </w:r>
      <w:r>
        <w:rPr>
          <w:noProof/>
        </w:rPr>
        <w:tab/>
      </w:r>
      <w:r>
        <w:t>Energy Event Exposure Subscription Update</w:t>
      </w:r>
      <w:r>
        <w:rPr>
          <w:noProof/>
        </w:rPr>
        <w:t>.</w:t>
      </w:r>
    </w:p>
    <w:p w14:paraId="5843A054" w14:textId="77777777" w:rsidR="002862C9" w:rsidRPr="00FD3BBA" w:rsidRDefault="002862C9" w:rsidP="002862C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4" w:name="_Toc199351453"/>
      <w:r>
        <w:rPr>
          <w:rFonts w:ascii="Arial" w:hAnsi="Arial" w:cs="Arial"/>
          <w:color w:val="0070C0"/>
          <w:sz w:val="28"/>
          <w:szCs w:val="28"/>
          <w:lang w:val="en-US"/>
        </w:rPr>
        <w:lastRenderedPageBreak/>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8ABFEF6" w14:textId="77777777" w:rsidR="00716512" w:rsidRDefault="00716512" w:rsidP="00716512">
      <w:pPr>
        <w:pStyle w:val="Heading5"/>
      </w:pPr>
      <w:r>
        <w:t>5.2.2.2.2</w:t>
      </w:r>
      <w:r>
        <w:tab/>
      </w:r>
      <w:del w:id="15" w:author="Huawei [Abdessamad] 2025-08" w:date="2025-08-14T09:35:00Z">
        <w:r w:rsidRPr="00286241" w:rsidDel="00686E18">
          <w:delText xml:space="preserve"> </w:delText>
        </w:r>
      </w:del>
      <w:r>
        <w:t>Energy Event Exposure Subscription Creation</w:t>
      </w:r>
      <w:bookmarkEnd w:id="14"/>
    </w:p>
    <w:p w14:paraId="1960D20D" w14:textId="77777777" w:rsidR="00716512" w:rsidRDefault="00716512" w:rsidP="00716512">
      <w:pPr>
        <w:rPr>
          <w:noProof/>
        </w:rPr>
      </w:pPr>
      <w:r>
        <w:rPr>
          <w:noProof/>
        </w:rPr>
        <w:t xml:space="preserve">Figure 5.2.2.2.2-1 </w:t>
      </w:r>
      <w:r w:rsidRPr="00F3320D">
        <w:rPr>
          <w:noProof/>
        </w:rPr>
        <w:t>depicts a scenario where a</w:t>
      </w:r>
      <w:r>
        <w:rPr>
          <w:noProof/>
        </w:rPr>
        <w:t xml:space="preserve">n NF service consumer requests </w:t>
      </w:r>
      <w:r>
        <w:t>to create an Energy Event Exposure Subscription</w:t>
      </w:r>
      <w:r>
        <w:rPr>
          <w:noProof/>
        </w:rPr>
        <w:t xml:space="preserve"> (see also </w:t>
      </w:r>
      <w:r w:rsidRPr="00AF4580">
        <w:rPr>
          <w:lang w:eastAsia="zh-CN"/>
        </w:rPr>
        <w:t>clause </w:t>
      </w:r>
      <w:r>
        <w:rPr>
          <w:lang w:eastAsia="zh-CN"/>
        </w:rPr>
        <w:t>4.29</w:t>
      </w:r>
      <w:r w:rsidRPr="00AF4580">
        <w:rPr>
          <w:lang w:eastAsia="zh-CN"/>
        </w:rPr>
        <w:t xml:space="preserve"> of 3GPP TS 23.</w:t>
      </w:r>
      <w:r>
        <w:rPr>
          <w:lang w:eastAsia="zh-CN"/>
        </w:rPr>
        <w:t>502</w:t>
      </w:r>
      <w:r w:rsidRPr="00AF4580">
        <w:rPr>
          <w:lang w:eastAsia="zh-CN"/>
        </w:rPr>
        <w:t> [</w:t>
      </w:r>
      <w:r>
        <w:rPr>
          <w:lang w:eastAsia="zh-CN"/>
        </w:rPr>
        <w:t>3</w:t>
      </w:r>
      <w:r w:rsidRPr="00AF4580">
        <w:rPr>
          <w:lang w:eastAsia="zh-CN"/>
        </w:rPr>
        <w:t>]</w:t>
      </w:r>
      <w:r>
        <w:rPr>
          <w:lang w:eastAsia="zh-CN"/>
        </w:rPr>
        <w:t>)</w:t>
      </w:r>
      <w:r>
        <w:rPr>
          <w:noProof/>
        </w:rPr>
        <w:t>.</w:t>
      </w:r>
    </w:p>
    <w:bookmarkStart w:id="16" w:name="_MON_1809291841"/>
    <w:bookmarkEnd w:id="16"/>
    <w:p w14:paraId="3266F66B" w14:textId="77777777" w:rsidR="00716512" w:rsidRPr="006B42F3" w:rsidRDefault="00716512" w:rsidP="00716512">
      <w:pPr>
        <w:pStyle w:val="TH"/>
        <w:rPr>
          <w:noProof/>
        </w:rPr>
      </w:pPr>
      <w:r w:rsidRPr="00705544">
        <w:object w:dxaOrig="9620" w:dyaOrig="2508" w14:anchorId="32C5FA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2pt;height:126.55pt" o:ole="">
            <v:imagedata r:id="rId8" o:title=""/>
          </v:shape>
          <o:OLEObject Type="Embed" ProgID="Word.Document.8" ShapeID="_x0000_i1025" DrawAspect="Content" ObjectID="_1817849254" r:id="rId9">
            <o:FieldCodes>\s</o:FieldCodes>
          </o:OLEObject>
        </w:object>
      </w:r>
    </w:p>
    <w:p w14:paraId="33083B77" w14:textId="77777777" w:rsidR="00716512" w:rsidRDefault="00716512" w:rsidP="00716512">
      <w:pPr>
        <w:keepLines/>
        <w:spacing w:after="240"/>
        <w:jc w:val="center"/>
        <w:rPr>
          <w:rFonts w:ascii="Arial" w:hAnsi="Arial"/>
          <w:b/>
        </w:rPr>
      </w:pPr>
      <w:r>
        <w:rPr>
          <w:rFonts w:ascii="Arial" w:hAnsi="Arial"/>
          <w:b/>
        </w:rPr>
        <w:t xml:space="preserve">Figure 5.2.2.2.2-1: </w:t>
      </w:r>
      <w:r w:rsidRPr="009D2C05">
        <w:rPr>
          <w:rFonts w:ascii="Arial" w:hAnsi="Arial"/>
          <w:b/>
        </w:rPr>
        <w:t xml:space="preserve">Energy Event Exposure Subscription </w:t>
      </w:r>
      <w:r>
        <w:rPr>
          <w:rFonts w:ascii="Arial" w:hAnsi="Arial"/>
          <w:b/>
        </w:rPr>
        <w:t>Creation</w:t>
      </w:r>
    </w:p>
    <w:p w14:paraId="5DDE20D7" w14:textId="77777777" w:rsidR="00716512" w:rsidRDefault="00716512" w:rsidP="00716512">
      <w:pPr>
        <w:pStyle w:val="B1"/>
      </w:pPr>
      <w:r>
        <w:rPr>
          <w:noProof/>
        </w:rPr>
        <w:t>1.</w:t>
      </w:r>
      <w:r>
        <w:rPr>
          <w:noProof/>
        </w:rPr>
        <w:tab/>
        <w:t>To subscribe to energy consumption related event(s) reporting, the NF service consumer shall send an HTTP POST request targeting the URI</w:t>
      </w:r>
      <w:r>
        <w:t xml:space="preserve"> of the "Energy Event Exposure Subscriptions" collection resource, with the request body including the </w:t>
      </w:r>
      <w:bookmarkStart w:id="17" w:name="_Hlk198771898"/>
      <w:proofErr w:type="spellStart"/>
      <w:r>
        <w:t>EnergyEeSubsc</w:t>
      </w:r>
      <w:proofErr w:type="spellEnd"/>
      <w:r>
        <w:rPr>
          <w:noProof/>
        </w:rPr>
        <w:t xml:space="preserve"> </w:t>
      </w:r>
      <w:bookmarkEnd w:id="17"/>
      <w:r>
        <w:rPr>
          <w:noProof/>
        </w:rPr>
        <w:t>data structure</w:t>
      </w:r>
      <w:r>
        <w:t>.</w:t>
      </w:r>
    </w:p>
    <w:p w14:paraId="2D9EC56D" w14:textId="46E88CED" w:rsidR="00716512" w:rsidRPr="00C2543C" w:rsidRDefault="00716512" w:rsidP="00716512">
      <w:pPr>
        <w:pStyle w:val="B1"/>
        <w:rPr>
          <w:lang w:eastAsia="zh-CN"/>
        </w:rPr>
      </w:pPr>
      <w:r>
        <w:rPr>
          <w:noProof/>
        </w:rPr>
        <w:t>2a.</w:t>
      </w:r>
      <w:r>
        <w:rPr>
          <w:noProof/>
        </w:rPr>
        <w:tab/>
        <w:t>Upon success,</w:t>
      </w:r>
      <w:r>
        <w:t xml:space="preserve"> the </w:t>
      </w:r>
      <w:r>
        <w:rPr>
          <w:lang w:eastAsia="zh-CN"/>
        </w:rPr>
        <w:t>EIF</w:t>
      </w:r>
      <w:r>
        <w:t xml:space="preserve"> shall </w:t>
      </w:r>
      <w:r w:rsidRPr="00AD0B94">
        <w:t>respond to the NF service consumer with a</w:t>
      </w:r>
      <w:r>
        <w:t>n HTTP</w:t>
      </w:r>
      <w:r w:rsidRPr="00AD0B94">
        <w:t xml:space="preserve"> "20</w:t>
      </w:r>
      <w:r>
        <w:t>1 Created</w:t>
      </w:r>
      <w:r w:rsidRPr="00AD0B94">
        <w:t>" status code</w:t>
      </w:r>
      <w:r>
        <w:t xml:space="preserve"> </w:t>
      </w:r>
      <w:r w:rsidRPr="00705544">
        <w:t xml:space="preserve">with the response body containing </w:t>
      </w:r>
      <w:r>
        <w:t>the representation of the created resource</w:t>
      </w:r>
      <w:r w:rsidRPr="00CC2DDE">
        <w:t xml:space="preserve"> within </w:t>
      </w:r>
      <w:r w:rsidRPr="00705544">
        <w:t xml:space="preserve">the </w:t>
      </w:r>
      <w:proofErr w:type="spellStart"/>
      <w:r>
        <w:t>EnergyEeSubsc</w:t>
      </w:r>
      <w:proofErr w:type="spellEnd"/>
      <w:r>
        <w:rPr>
          <w:noProof/>
        </w:rPr>
        <w:t xml:space="preserve"> </w:t>
      </w:r>
      <w:r w:rsidRPr="00705544">
        <w:t>data structure</w:t>
      </w:r>
      <w:r>
        <w:t>, and an HTTP "Location" header field contain</w:t>
      </w:r>
      <w:ins w:id="18" w:author="Huawei [Abdessamad] 2025-08" w:date="2025-08-14T09:31:00Z">
        <w:r w:rsidR="00691684">
          <w:t>ing</w:t>
        </w:r>
      </w:ins>
      <w:del w:id="19" w:author="Huawei [Abdessamad] 2025-08" w:date="2025-08-14T09:31:00Z">
        <w:r w:rsidDel="00691684">
          <w:delText>s</w:delText>
        </w:r>
      </w:del>
      <w:r>
        <w:t xml:space="preserve"> the URI of the created "Individual Energy Event Exposure Subscription" resource</w:t>
      </w:r>
      <w:r>
        <w:rPr>
          <w:lang w:eastAsia="zh-CN"/>
        </w:rPr>
        <w:t>.</w:t>
      </w:r>
    </w:p>
    <w:p w14:paraId="3F08C0F6" w14:textId="77777777" w:rsidR="00716512" w:rsidRPr="001F28E7" w:rsidRDefault="00716512" w:rsidP="00716512">
      <w:pPr>
        <w:pStyle w:val="B1"/>
        <w:rPr>
          <w:rFonts w:eastAsiaTheme="minorEastAsia"/>
          <w:lang w:eastAsia="zh-CN"/>
        </w:rPr>
      </w:pPr>
      <w:r>
        <w:rPr>
          <w:noProof/>
        </w:rPr>
        <w:t>2b.</w:t>
      </w:r>
      <w:r>
        <w:tab/>
      </w:r>
      <w:r w:rsidRPr="00C96FA9">
        <w:t xml:space="preserve">On failure, </w:t>
      </w:r>
      <w:r w:rsidRPr="001C74FE">
        <w:t xml:space="preserve">the </w:t>
      </w:r>
      <w:r>
        <w:rPr>
          <w:lang w:eastAsia="zh-CN"/>
        </w:rPr>
        <w:t>EIF</w:t>
      </w:r>
      <w:r w:rsidRPr="001C74FE">
        <w:t xml:space="preserve"> shall take proper error handling actions</w:t>
      </w:r>
      <w:r>
        <w:t xml:space="preserve">, </w:t>
      </w:r>
      <w:r w:rsidRPr="00DE6A66">
        <w:t>as specified in clause </w:t>
      </w:r>
      <w:r>
        <w:t>6</w:t>
      </w:r>
      <w:r w:rsidRPr="00DE6A66">
        <w:t>.</w:t>
      </w:r>
      <w:r>
        <w:t>1</w:t>
      </w:r>
      <w:r w:rsidRPr="00DE6A66">
        <w:t>.</w:t>
      </w:r>
      <w:r>
        <w:t>7, and</w:t>
      </w:r>
      <w:r w:rsidRPr="001C74FE">
        <w:t xml:space="preserve"> respond to the </w:t>
      </w:r>
      <w:r w:rsidRPr="001F28E7">
        <w:t xml:space="preserve">NF service consumer </w:t>
      </w:r>
      <w:r w:rsidRPr="001C74FE">
        <w:t>with a</w:t>
      </w:r>
      <w:r>
        <w:t>n</w:t>
      </w:r>
      <w:r w:rsidRPr="001C74FE">
        <w:t xml:space="preserve"> </w:t>
      </w:r>
      <w:r>
        <w:t>appropriate</w:t>
      </w:r>
      <w:r w:rsidRPr="001C74FE">
        <w:t xml:space="preserve"> error status code</w:t>
      </w:r>
      <w:r>
        <w:t>.</w:t>
      </w:r>
    </w:p>
    <w:p w14:paraId="4DDF7974" w14:textId="627342ED" w:rsidR="00716512" w:rsidRPr="007434AA" w:rsidDel="00691684" w:rsidRDefault="00716512" w:rsidP="00716512">
      <w:pPr>
        <w:rPr>
          <w:del w:id="20" w:author="Huawei [Abdessamad] 2025-08" w:date="2025-08-14T09:31:00Z"/>
        </w:rPr>
      </w:pPr>
    </w:p>
    <w:p w14:paraId="6CB8BE28" w14:textId="77777777" w:rsidR="00686E18" w:rsidRPr="00FD3BBA" w:rsidRDefault="00686E18" w:rsidP="00686E1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21" w:name="_Toc199351454"/>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56EED0E0" w14:textId="77777777" w:rsidR="00686E18" w:rsidRDefault="00686E18" w:rsidP="00686E18">
      <w:pPr>
        <w:pStyle w:val="Heading5"/>
      </w:pPr>
      <w:r>
        <w:t>5.2.2.2.3</w:t>
      </w:r>
      <w:r>
        <w:tab/>
      </w:r>
      <w:del w:id="22" w:author="Huawei [Abdessamad] 2025-08" w:date="2025-08-14T09:35:00Z">
        <w:r w:rsidRPr="00286241" w:rsidDel="00686E18">
          <w:delText xml:space="preserve"> </w:delText>
        </w:r>
      </w:del>
      <w:r>
        <w:t>Energy Event Exposure Subscription Update</w:t>
      </w:r>
    </w:p>
    <w:p w14:paraId="22CFFB71" w14:textId="77777777" w:rsidR="00686E18" w:rsidRDefault="00686E18" w:rsidP="00686E18">
      <w:pPr>
        <w:rPr>
          <w:noProof/>
        </w:rPr>
      </w:pPr>
      <w:r>
        <w:rPr>
          <w:noProof/>
        </w:rPr>
        <w:t xml:space="preserve">Figure 5.2.2.2.3-1 </w:t>
      </w:r>
      <w:r w:rsidRPr="00F3320D">
        <w:rPr>
          <w:noProof/>
        </w:rPr>
        <w:t>depicts a scenario where a</w:t>
      </w:r>
      <w:r>
        <w:rPr>
          <w:noProof/>
        </w:rPr>
        <w:t xml:space="preserve">n NF service consumer requests </w:t>
      </w:r>
      <w:r>
        <w:t>to update an existing Energy Event Exposure Subscription</w:t>
      </w:r>
      <w:r>
        <w:rPr>
          <w:noProof/>
        </w:rPr>
        <w:t xml:space="preserve"> (see also </w:t>
      </w:r>
      <w:r w:rsidRPr="00AF4580">
        <w:rPr>
          <w:lang w:eastAsia="zh-CN"/>
        </w:rPr>
        <w:t>clause </w:t>
      </w:r>
      <w:r>
        <w:rPr>
          <w:lang w:eastAsia="zh-CN"/>
        </w:rPr>
        <w:t>4.29</w:t>
      </w:r>
      <w:r w:rsidRPr="00AF4580">
        <w:rPr>
          <w:lang w:eastAsia="zh-CN"/>
        </w:rPr>
        <w:t xml:space="preserve"> of 3GPP TS 23.</w:t>
      </w:r>
      <w:r>
        <w:rPr>
          <w:lang w:eastAsia="zh-CN"/>
        </w:rPr>
        <w:t>502</w:t>
      </w:r>
      <w:r w:rsidRPr="00AF4580">
        <w:rPr>
          <w:lang w:eastAsia="zh-CN"/>
        </w:rPr>
        <w:t> [</w:t>
      </w:r>
      <w:r>
        <w:rPr>
          <w:lang w:eastAsia="zh-CN"/>
        </w:rPr>
        <w:t>3</w:t>
      </w:r>
      <w:r w:rsidRPr="00AF4580">
        <w:rPr>
          <w:lang w:eastAsia="zh-CN"/>
        </w:rPr>
        <w:t>]</w:t>
      </w:r>
      <w:r>
        <w:rPr>
          <w:lang w:eastAsia="zh-CN"/>
        </w:rPr>
        <w:t>)</w:t>
      </w:r>
      <w:r>
        <w:rPr>
          <w:noProof/>
        </w:rPr>
        <w:t>.</w:t>
      </w:r>
    </w:p>
    <w:bookmarkStart w:id="23" w:name="_MON_1742556900"/>
    <w:bookmarkEnd w:id="23"/>
    <w:p w14:paraId="1FEDDE44" w14:textId="77777777" w:rsidR="00686E18" w:rsidRDefault="00686E18" w:rsidP="00686E18">
      <w:pPr>
        <w:keepNext/>
        <w:keepLines/>
        <w:spacing w:before="60"/>
        <w:jc w:val="center"/>
        <w:rPr>
          <w:rFonts w:ascii="Arial" w:hAnsi="Arial"/>
          <w:b/>
        </w:rPr>
      </w:pPr>
      <w:r w:rsidRPr="00535E7D">
        <w:object w:dxaOrig="9620" w:dyaOrig="3089" w14:anchorId="4DC6992A">
          <v:shape id="_x0000_i1026" type="#_x0000_t75" style="width:479.85pt;height:156.05pt" o:ole="">
            <v:imagedata r:id="rId10" o:title=""/>
          </v:shape>
          <o:OLEObject Type="Embed" ProgID="Word.Document.8" ShapeID="_x0000_i1026" DrawAspect="Content" ObjectID="_1817849255" r:id="rId11">
            <o:FieldCodes>\s</o:FieldCodes>
          </o:OLEObject>
        </w:object>
      </w:r>
    </w:p>
    <w:p w14:paraId="0374A3BC" w14:textId="77777777" w:rsidR="00686E18" w:rsidRDefault="00686E18" w:rsidP="00686E18">
      <w:pPr>
        <w:keepLines/>
        <w:spacing w:after="240"/>
        <w:jc w:val="center"/>
        <w:rPr>
          <w:rFonts w:ascii="Arial" w:hAnsi="Arial"/>
          <w:b/>
        </w:rPr>
      </w:pPr>
      <w:r>
        <w:rPr>
          <w:rFonts w:ascii="Arial" w:hAnsi="Arial"/>
          <w:b/>
        </w:rPr>
        <w:t xml:space="preserve">Figure 5.2.2.2.3-1: </w:t>
      </w:r>
      <w:r w:rsidRPr="009D2C05">
        <w:rPr>
          <w:rFonts w:ascii="Arial" w:hAnsi="Arial"/>
          <w:b/>
        </w:rPr>
        <w:t>Energy Event Exposure Subscription Update</w:t>
      </w:r>
    </w:p>
    <w:p w14:paraId="2CBA0C49" w14:textId="77777777" w:rsidR="00686E18" w:rsidRDefault="00686E18" w:rsidP="00686E18">
      <w:pPr>
        <w:pStyle w:val="B1"/>
      </w:pPr>
      <w:r>
        <w:lastRenderedPageBreak/>
        <w:t>1.</w:t>
      </w:r>
      <w:r>
        <w:tab/>
        <w:t xml:space="preserve">In order to request the update of an existing subscription to </w:t>
      </w:r>
      <w:r>
        <w:rPr>
          <w:noProof/>
        </w:rPr>
        <w:t>energy consumption related event(s) reporting</w:t>
      </w:r>
      <w:r>
        <w:t>, t</w:t>
      </w:r>
      <w:r w:rsidRPr="006A7EE2">
        <w:t xml:space="preserve">he </w:t>
      </w:r>
      <w:r w:rsidRPr="008874EC">
        <w:rPr>
          <w:noProof/>
          <w:lang w:eastAsia="zh-CN"/>
        </w:rPr>
        <w:t xml:space="preserve">service consumer </w:t>
      </w:r>
      <w:r>
        <w:t>shall send</w:t>
      </w:r>
      <w:r w:rsidRPr="006A7EE2">
        <w:t xml:space="preserve"> a</w:t>
      </w:r>
      <w:r>
        <w:t>n HTTP</w:t>
      </w:r>
      <w:r w:rsidRPr="006A7EE2">
        <w:t xml:space="preserve"> </w:t>
      </w:r>
      <w:r>
        <w:t>PUT/PATCH</w:t>
      </w:r>
      <w:r w:rsidRPr="006A7EE2">
        <w:t xml:space="preserve"> request </w:t>
      </w:r>
      <w:r w:rsidRPr="000B71E3">
        <w:t xml:space="preserve">to the </w:t>
      </w:r>
      <w:r>
        <w:t>EIF</w:t>
      </w:r>
      <w:r w:rsidRPr="006A7EE2">
        <w:t xml:space="preserve">, </w:t>
      </w:r>
      <w:r>
        <w:t xml:space="preserve">targeting the URI of the corresponding "Individual Energy Event Exposure </w:t>
      </w:r>
      <w:r w:rsidRPr="008874EC">
        <w:t>Subscription</w:t>
      </w:r>
      <w:r>
        <w:t xml:space="preserve">" resource, </w:t>
      </w:r>
      <w:r w:rsidRPr="00535E7D">
        <w:t xml:space="preserve">with the request body including </w:t>
      </w:r>
      <w:r>
        <w:t>either:</w:t>
      </w:r>
    </w:p>
    <w:p w14:paraId="78760DB4" w14:textId="77777777" w:rsidR="00686E18" w:rsidRPr="006A7EE2" w:rsidRDefault="00686E18" w:rsidP="00686E18">
      <w:pPr>
        <w:pStyle w:val="B2"/>
      </w:pPr>
      <w:r w:rsidRPr="00D75E39">
        <w:t>-</w:t>
      </w:r>
      <w:r w:rsidRPr="00D75E39">
        <w:tab/>
      </w:r>
      <w:r w:rsidRPr="00535E7D">
        <w:t xml:space="preserve">the </w:t>
      </w:r>
      <w:r>
        <w:t xml:space="preserve">updated representation of the resource within the </w:t>
      </w:r>
      <w:proofErr w:type="spellStart"/>
      <w:r>
        <w:t>EnergyEeSubsc</w:t>
      </w:r>
      <w:proofErr w:type="spellEnd"/>
      <w:r>
        <w:rPr>
          <w:noProof/>
        </w:rPr>
        <w:t xml:space="preserve"> </w:t>
      </w:r>
      <w:r w:rsidRPr="00535E7D">
        <w:t>data structure</w:t>
      </w:r>
      <w:r>
        <w:t xml:space="preserve">, </w:t>
      </w:r>
      <w:r w:rsidRPr="00535E7D">
        <w:t xml:space="preserve">in case </w:t>
      </w:r>
      <w:r>
        <w:t xml:space="preserve">the </w:t>
      </w:r>
      <w:r w:rsidRPr="00535E7D">
        <w:t>HTTP PUT method is used</w:t>
      </w:r>
      <w:r>
        <w:t>; or</w:t>
      </w:r>
    </w:p>
    <w:p w14:paraId="63F8B3A4" w14:textId="77777777" w:rsidR="00686E18" w:rsidRPr="006A7EE2" w:rsidRDefault="00686E18" w:rsidP="00686E18">
      <w:pPr>
        <w:pStyle w:val="B2"/>
      </w:pPr>
      <w:r w:rsidRPr="00D75E39">
        <w:t>-</w:t>
      </w:r>
      <w:r w:rsidRPr="00D75E39">
        <w:tab/>
      </w:r>
      <w:r w:rsidRPr="00535E7D">
        <w:t xml:space="preserve">the </w:t>
      </w:r>
      <w:r>
        <w:t xml:space="preserve">requested modifications to the resource within the </w:t>
      </w:r>
      <w:proofErr w:type="spellStart"/>
      <w:r>
        <w:t>EnergyEeSubsc</w:t>
      </w:r>
      <w:r w:rsidRPr="008874EC">
        <w:t>Patch</w:t>
      </w:r>
      <w:proofErr w:type="spellEnd"/>
      <w:r w:rsidRPr="00535E7D">
        <w:t xml:space="preserve"> data structure</w:t>
      </w:r>
      <w:r>
        <w:t xml:space="preserve">, </w:t>
      </w:r>
      <w:r w:rsidRPr="00535E7D">
        <w:t>in case the HTTP PATCH method is used</w:t>
      </w:r>
      <w:r w:rsidRPr="006A7EE2">
        <w:t>.</w:t>
      </w:r>
    </w:p>
    <w:p w14:paraId="57108127" w14:textId="77777777" w:rsidR="00686E18" w:rsidRDefault="00686E18" w:rsidP="00686E18">
      <w:pPr>
        <w:pStyle w:val="B1"/>
      </w:pPr>
      <w:r w:rsidRPr="006A7EE2">
        <w:t>2a.</w:t>
      </w:r>
      <w:r w:rsidRPr="006A7EE2">
        <w:tab/>
      </w:r>
      <w:r>
        <w:t>Upon</w:t>
      </w:r>
      <w:r w:rsidRPr="006A7EE2">
        <w:t xml:space="preserve"> success, the </w:t>
      </w:r>
      <w:r>
        <w:t>EIF</w:t>
      </w:r>
      <w:r w:rsidRPr="006A7EE2">
        <w:t xml:space="preserve"> </w:t>
      </w:r>
      <w:r>
        <w:t xml:space="preserve">shall update the targeted "Individual Energy Event Exposure </w:t>
      </w:r>
      <w:r w:rsidRPr="008874EC">
        <w:t>Subscription</w:t>
      </w:r>
      <w:r>
        <w:t>" resource accordingly and respond</w:t>
      </w:r>
      <w:r w:rsidRPr="006A7EE2">
        <w:t xml:space="preserve"> with </w:t>
      </w:r>
      <w:r>
        <w:t>either:</w:t>
      </w:r>
    </w:p>
    <w:p w14:paraId="2F37A88F" w14:textId="77777777" w:rsidR="00686E18" w:rsidRPr="006A7EE2" w:rsidRDefault="00686E18" w:rsidP="00686E18">
      <w:pPr>
        <w:pStyle w:val="B2"/>
      </w:pPr>
      <w:r w:rsidRPr="00D75E39">
        <w:t>-</w:t>
      </w:r>
      <w:r w:rsidRPr="00D75E39">
        <w:tab/>
      </w:r>
      <w:r>
        <w:t xml:space="preserve">an </w:t>
      </w:r>
      <w:r w:rsidRPr="006A7EE2">
        <w:t>HTTP "20</w:t>
      </w:r>
      <w:r>
        <w:t>0</w:t>
      </w:r>
      <w:r w:rsidRPr="006A7EE2">
        <w:t xml:space="preserve"> </w:t>
      </w:r>
      <w:r>
        <w:t>OK</w:t>
      </w:r>
      <w:r w:rsidRPr="006A7EE2">
        <w:t xml:space="preserve">" status code with the </w:t>
      </w:r>
      <w:r>
        <w:t>response</w:t>
      </w:r>
      <w:r w:rsidRPr="006A7EE2">
        <w:t xml:space="preserve"> body </w:t>
      </w:r>
      <w:r>
        <w:t xml:space="preserve">containing a representation of the updated "Individual Energy Event Exposure </w:t>
      </w:r>
      <w:r w:rsidRPr="008874EC">
        <w:t>Subscription</w:t>
      </w:r>
      <w:r>
        <w:t xml:space="preserve">" resource within the </w:t>
      </w:r>
      <w:proofErr w:type="spellStart"/>
      <w:r>
        <w:t>EnergyEeSubsc</w:t>
      </w:r>
      <w:proofErr w:type="spellEnd"/>
      <w:r>
        <w:rPr>
          <w:noProof/>
        </w:rPr>
        <w:t xml:space="preserve"> </w:t>
      </w:r>
      <w:r>
        <w:t>data structure; or</w:t>
      </w:r>
    </w:p>
    <w:p w14:paraId="054A454D" w14:textId="77777777" w:rsidR="00686E18" w:rsidRPr="006A7EE2" w:rsidRDefault="00686E18" w:rsidP="00686E18">
      <w:pPr>
        <w:pStyle w:val="B2"/>
      </w:pPr>
      <w:r w:rsidRPr="00D75E39">
        <w:t>-</w:t>
      </w:r>
      <w:r w:rsidRPr="00D75E39">
        <w:tab/>
      </w:r>
      <w:r>
        <w:t xml:space="preserve">an </w:t>
      </w:r>
      <w:r w:rsidRPr="006A7EE2">
        <w:t>HTTP "20</w:t>
      </w:r>
      <w:r>
        <w:t>4</w:t>
      </w:r>
      <w:r w:rsidRPr="006A7EE2">
        <w:t xml:space="preserve"> </w:t>
      </w:r>
      <w:r>
        <w:t>No Content</w:t>
      </w:r>
      <w:r w:rsidRPr="006A7EE2">
        <w:t>" status code.</w:t>
      </w:r>
    </w:p>
    <w:p w14:paraId="0D515C2A" w14:textId="77777777" w:rsidR="00686E18" w:rsidRPr="001F28E7" w:rsidRDefault="00686E18" w:rsidP="00686E18">
      <w:pPr>
        <w:pStyle w:val="B1"/>
        <w:rPr>
          <w:rFonts w:eastAsiaTheme="minorEastAsia"/>
          <w:lang w:eastAsia="zh-CN"/>
        </w:rPr>
      </w:pPr>
      <w:r>
        <w:rPr>
          <w:noProof/>
        </w:rPr>
        <w:t>2b.</w:t>
      </w:r>
      <w:r>
        <w:tab/>
      </w:r>
      <w:r w:rsidRPr="00C96FA9">
        <w:t xml:space="preserve">On failure, </w:t>
      </w:r>
      <w:r w:rsidRPr="001C74FE">
        <w:t xml:space="preserve">the </w:t>
      </w:r>
      <w:r>
        <w:rPr>
          <w:lang w:eastAsia="zh-CN"/>
        </w:rPr>
        <w:t>EIF</w:t>
      </w:r>
      <w:r w:rsidRPr="001C74FE">
        <w:t xml:space="preserve"> shall take proper error handling actions</w:t>
      </w:r>
      <w:r>
        <w:t xml:space="preserve">, </w:t>
      </w:r>
      <w:r w:rsidRPr="00DE6A66">
        <w:t>as specified in clause </w:t>
      </w:r>
      <w:r>
        <w:t>6</w:t>
      </w:r>
      <w:r w:rsidRPr="00DE6A66">
        <w:t>.</w:t>
      </w:r>
      <w:r>
        <w:t>1</w:t>
      </w:r>
      <w:r w:rsidRPr="00DE6A66">
        <w:t>.</w:t>
      </w:r>
      <w:r>
        <w:t>7, and</w:t>
      </w:r>
      <w:r w:rsidRPr="001C74FE">
        <w:t xml:space="preserve"> respond to the </w:t>
      </w:r>
      <w:r w:rsidRPr="001F28E7">
        <w:t xml:space="preserve">NF service consumer </w:t>
      </w:r>
      <w:r w:rsidRPr="001C74FE">
        <w:t>with a</w:t>
      </w:r>
      <w:r>
        <w:t>n</w:t>
      </w:r>
      <w:r w:rsidRPr="001C74FE">
        <w:t xml:space="preserve"> </w:t>
      </w:r>
      <w:r>
        <w:t>appropriate</w:t>
      </w:r>
      <w:r w:rsidRPr="001C74FE">
        <w:t xml:space="preserve"> error status code</w:t>
      </w:r>
      <w:r>
        <w:t>.</w:t>
      </w:r>
    </w:p>
    <w:p w14:paraId="70C8A922" w14:textId="77777777" w:rsidR="00170F84" w:rsidRPr="00FD3BBA" w:rsidRDefault="00170F84" w:rsidP="00170F84">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4A98DD5A" w14:textId="77777777" w:rsidR="00716512" w:rsidRDefault="00716512" w:rsidP="00716512">
      <w:pPr>
        <w:pStyle w:val="Heading5"/>
      </w:pPr>
      <w:bookmarkStart w:id="24" w:name="_Toc189036094"/>
      <w:bookmarkStart w:id="25" w:name="_Toc199351456"/>
      <w:bookmarkEnd w:id="21"/>
      <w:r>
        <w:t>5.2.2.3.1</w:t>
      </w:r>
      <w:r>
        <w:tab/>
        <w:t>General</w:t>
      </w:r>
      <w:bookmarkEnd w:id="24"/>
      <w:bookmarkEnd w:id="25"/>
    </w:p>
    <w:p w14:paraId="6570AEBE" w14:textId="236A5560" w:rsidR="00716512" w:rsidRDefault="00716512" w:rsidP="00716512">
      <w:pPr>
        <w:rPr>
          <w:noProof/>
        </w:rPr>
      </w:pPr>
      <w:r>
        <w:t xml:space="preserve">This service operation is used by an NF service consumer to delete an </w:t>
      </w:r>
      <w:ins w:id="26" w:author="Huawei [Abdessamad] 2025-08" w:date="2025-08-14T09:33:00Z">
        <w:r w:rsidR="006C301F">
          <w:t xml:space="preserve">existing </w:t>
        </w:r>
      </w:ins>
      <w:r>
        <w:t>Energy Event Exposure Subscription.</w:t>
      </w:r>
    </w:p>
    <w:p w14:paraId="2EECA231" w14:textId="0271671C" w:rsidR="00716512" w:rsidRDefault="00716512" w:rsidP="00716512">
      <w:pPr>
        <w:rPr>
          <w:noProof/>
          <w:lang w:eastAsia="zh-CN"/>
        </w:rPr>
      </w:pPr>
      <w:r>
        <w:rPr>
          <w:noProof/>
          <w:lang w:eastAsia="zh-CN"/>
        </w:rPr>
        <w:t>The following procedure</w:t>
      </w:r>
      <w:ins w:id="27" w:author="Huawei [Abdessamad] 2025-08" w:date="2025-08-14T09:34:00Z">
        <w:r w:rsidR="00DC1CFE">
          <w:rPr>
            <w:noProof/>
            <w:lang w:eastAsia="zh-CN"/>
          </w:rPr>
          <w:t>s</w:t>
        </w:r>
      </w:ins>
      <w:r>
        <w:rPr>
          <w:noProof/>
          <w:lang w:eastAsia="zh-CN"/>
        </w:rPr>
        <w:t xml:space="preserve"> </w:t>
      </w:r>
      <w:ins w:id="28" w:author="Huawei [Abdessamad] 2025-08" w:date="2025-08-14T09:34:00Z">
        <w:r w:rsidR="006C301F">
          <w:rPr>
            <w:noProof/>
            <w:lang w:eastAsia="zh-CN"/>
          </w:rPr>
          <w:t>are supported by</w:t>
        </w:r>
      </w:ins>
      <w:del w:id="29" w:author="Huawei [Abdessamad] 2025-08" w:date="2025-08-14T09:34:00Z">
        <w:r w:rsidDel="006C301F">
          <w:rPr>
            <w:noProof/>
            <w:lang w:eastAsia="zh-CN"/>
          </w:rPr>
          <w:delText>using</w:delText>
        </w:r>
      </w:del>
      <w:r>
        <w:rPr>
          <w:noProof/>
          <w:lang w:eastAsia="zh-CN"/>
        </w:rPr>
        <w:t xml:space="preserve"> the "</w:t>
      </w:r>
      <w:r>
        <w:rPr>
          <w:noProof/>
        </w:rPr>
        <w:t>Neif_EventExposure_UnSubscribe"</w:t>
      </w:r>
      <w:r>
        <w:rPr>
          <w:noProof/>
          <w:lang w:eastAsia="zh-CN"/>
        </w:rPr>
        <w:t xml:space="preserve"> service operation</w:t>
      </w:r>
      <w:del w:id="30" w:author="Huawei [Abdessamad] 2025-08" w:date="2025-08-14T09:34:00Z">
        <w:r w:rsidDel="006C301F">
          <w:rPr>
            <w:noProof/>
            <w:lang w:eastAsia="zh-CN"/>
          </w:rPr>
          <w:delText xml:space="preserve"> is supported</w:delText>
        </w:r>
      </w:del>
      <w:r>
        <w:rPr>
          <w:noProof/>
          <w:lang w:eastAsia="zh-CN"/>
        </w:rPr>
        <w:t>:</w:t>
      </w:r>
    </w:p>
    <w:p w14:paraId="4716EC3F" w14:textId="77777777" w:rsidR="00716512" w:rsidRPr="00260FD0" w:rsidRDefault="00716512" w:rsidP="00716512">
      <w:pPr>
        <w:ind w:firstLine="284"/>
      </w:pPr>
      <w:r>
        <w:rPr>
          <w:noProof/>
        </w:rPr>
        <w:t>-</w:t>
      </w:r>
      <w:r>
        <w:rPr>
          <w:noProof/>
        </w:rPr>
        <w:tab/>
      </w:r>
      <w:r w:rsidRPr="00262D91">
        <w:rPr>
          <w:noProof/>
        </w:rPr>
        <w:t>Energy Event Exposure Subscription</w:t>
      </w:r>
      <w:r>
        <w:rPr>
          <w:noProof/>
        </w:rPr>
        <w:t xml:space="preserve"> Deletion.</w:t>
      </w:r>
    </w:p>
    <w:p w14:paraId="415A1AF1" w14:textId="77777777" w:rsidR="006C301F" w:rsidRPr="00FD3BBA" w:rsidRDefault="006C301F" w:rsidP="006C301F">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31" w:name="_Toc199351457"/>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2194B88F" w14:textId="77777777" w:rsidR="00716512" w:rsidRDefault="00716512" w:rsidP="00716512">
      <w:pPr>
        <w:pStyle w:val="Heading5"/>
      </w:pPr>
      <w:bookmarkStart w:id="32" w:name="_Toc189036096"/>
      <w:bookmarkStart w:id="33" w:name="_Toc199351459"/>
      <w:bookmarkEnd w:id="31"/>
      <w:r>
        <w:t>5.2.2.4.1</w:t>
      </w:r>
      <w:r>
        <w:tab/>
        <w:t>General</w:t>
      </w:r>
      <w:bookmarkEnd w:id="32"/>
      <w:bookmarkEnd w:id="33"/>
    </w:p>
    <w:p w14:paraId="61790F87" w14:textId="77777777" w:rsidR="00716512" w:rsidRDefault="00716512" w:rsidP="00716512">
      <w:pPr>
        <w:rPr>
          <w:noProof/>
        </w:rPr>
      </w:pPr>
      <w:r>
        <w:t>This service operation is used by the EIF to report energy consumption information related event(s).</w:t>
      </w:r>
    </w:p>
    <w:p w14:paraId="7C55961D" w14:textId="6C610846" w:rsidR="00716512" w:rsidRDefault="00716512" w:rsidP="00716512">
      <w:pPr>
        <w:rPr>
          <w:noProof/>
          <w:lang w:eastAsia="zh-CN"/>
        </w:rPr>
      </w:pPr>
      <w:r>
        <w:rPr>
          <w:noProof/>
          <w:lang w:eastAsia="zh-CN"/>
        </w:rPr>
        <w:t>The following procedure</w:t>
      </w:r>
      <w:ins w:id="34" w:author="Huawei [Abdessamad] 2025-08" w:date="2025-08-14T09:38:00Z">
        <w:r w:rsidR="003A1A8A">
          <w:rPr>
            <w:noProof/>
            <w:lang w:eastAsia="zh-CN"/>
          </w:rPr>
          <w:t>s</w:t>
        </w:r>
      </w:ins>
      <w:r>
        <w:rPr>
          <w:noProof/>
          <w:lang w:eastAsia="zh-CN"/>
        </w:rPr>
        <w:t xml:space="preserve"> </w:t>
      </w:r>
      <w:del w:id="35" w:author="Huawei [Abdessamad] 2025-08" w:date="2025-08-14T09:38:00Z">
        <w:r w:rsidDel="003A1A8A">
          <w:rPr>
            <w:noProof/>
            <w:lang w:eastAsia="zh-CN"/>
          </w:rPr>
          <w:delText xml:space="preserve">using </w:delText>
        </w:r>
      </w:del>
      <w:ins w:id="36" w:author="Huawei [Abdessamad] 2025-08" w:date="2025-08-14T09:38:00Z">
        <w:r w:rsidR="003A1A8A">
          <w:rPr>
            <w:noProof/>
            <w:lang w:eastAsia="zh-CN"/>
          </w:rPr>
          <w:t xml:space="preserve">are supported by </w:t>
        </w:r>
      </w:ins>
      <w:r>
        <w:rPr>
          <w:noProof/>
          <w:lang w:eastAsia="zh-CN"/>
        </w:rPr>
        <w:t>the "</w:t>
      </w:r>
      <w:r>
        <w:rPr>
          <w:noProof/>
        </w:rPr>
        <w:t>Neif_EventExposure_Notify"</w:t>
      </w:r>
      <w:r>
        <w:rPr>
          <w:noProof/>
          <w:lang w:eastAsia="zh-CN"/>
        </w:rPr>
        <w:t xml:space="preserve"> service operation</w:t>
      </w:r>
      <w:del w:id="37" w:author="Huawei [Abdessamad] 2025-08" w:date="2025-08-14T09:38:00Z">
        <w:r w:rsidDel="003A1A8A">
          <w:rPr>
            <w:noProof/>
            <w:lang w:eastAsia="zh-CN"/>
          </w:rPr>
          <w:delText xml:space="preserve"> is supported</w:delText>
        </w:r>
      </w:del>
      <w:r>
        <w:rPr>
          <w:noProof/>
          <w:lang w:eastAsia="zh-CN"/>
        </w:rPr>
        <w:t>:</w:t>
      </w:r>
    </w:p>
    <w:p w14:paraId="7A6CE233" w14:textId="77777777" w:rsidR="00716512" w:rsidRPr="00260FD0" w:rsidRDefault="00716512" w:rsidP="00716512">
      <w:pPr>
        <w:pStyle w:val="B1"/>
        <w:rPr>
          <w:noProof/>
        </w:rPr>
      </w:pPr>
      <w:r>
        <w:rPr>
          <w:noProof/>
        </w:rPr>
        <w:t>-</w:t>
      </w:r>
      <w:r>
        <w:rPr>
          <w:noProof/>
        </w:rPr>
        <w:tab/>
        <w:t>Energy Event Exposure Notification.</w:t>
      </w:r>
    </w:p>
    <w:p w14:paraId="4EBAB488" w14:textId="77777777" w:rsidR="00EA35D8" w:rsidRPr="00FD3BBA" w:rsidRDefault="00EA35D8" w:rsidP="00EA35D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38" w:name="_Toc199351460"/>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3E2EAE8C" w14:textId="77777777" w:rsidR="00716512" w:rsidRPr="00EC364A" w:rsidRDefault="00716512" w:rsidP="00716512">
      <w:pPr>
        <w:pStyle w:val="Heading5"/>
      </w:pPr>
      <w:r>
        <w:t>5.2.2.4.2</w:t>
      </w:r>
      <w:r>
        <w:tab/>
      </w:r>
      <w:r>
        <w:rPr>
          <w:noProof/>
        </w:rPr>
        <w:t>Energy Event Exposure Notification</w:t>
      </w:r>
      <w:bookmarkEnd w:id="38"/>
    </w:p>
    <w:p w14:paraId="1FEAF99E" w14:textId="77777777" w:rsidR="00716512" w:rsidRDefault="00716512" w:rsidP="00716512">
      <w:pPr>
        <w:rPr>
          <w:noProof/>
        </w:rPr>
      </w:pPr>
      <w:r>
        <w:rPr>
          <w:noProof/>
        </w:rPr>
        <w:t xml:space="preserve">Figure 5.2.2.4.2-1 </w:t>
      </w:r>
      <w:r w:rsidRPr="00F3320D">
        <w:rPr>
          <w:noProof/>
        </w:rPr>
        <w:t xml:space="preserve">depicts a scenario where </w:t>
      </w:r>
      <w:r>
        <w:rPr>
          <w:noProof/>
        </w:rPr>
        <w:t xml:space="preserve">the EIF </w:t>
      </w:r>
      <w:r w:rsidRPr="00535E7D">
        <w:t xml:space="preserve">sends a request to notify a previously subscribed </w:t>
      </w:r>
      <w:r>
        <w:t xml:space="preserve">NF </w:t>
      </w:r>
      <w:r w:rsidRPr="008874EC">
        <w:rPr>
          <w:noProof/>
          <w:lang w:eastAsia="zh-CN"/>
        </w:rPr>
        <w:t xml:space="preserve">service consumer </w:t>
      </w:r>
      <w:r w:rsidRPr="00535E7D">
        <w:t xml:space="preserve">on </w:t>
      </w:r>
      <w:r>
        <w:t>energy consumption information related event(s)</w:t>
      </w:r>
      <w:r>
        <w:rPr>
          <w:noProof/>
        </w:rPr>
        <w:t xml:space="preserve"> (see also </w:t>
      </w:r>
      <w:r w:rsidRPr="00AF4580">
        <w:rPr>
          <w:lang w:eastAsia="zh-CN"/>
        </w:rPr>
        <w:t>clause </w:t>
      </w:r>
      <w:r>
        <w:rPr>
          <w:lang w:eastAsia="zh-CN"/>
        </w:rPr>
        <w:t>4.29</w:t>
      </w:r>
      <w:r w:rsidRPr="00AF4580">
        <w:rPr>
          <w:lang w:eastAsia="zh-CN"/>
        </w:rPr>
        <w:t xml:space="preserve"> of 3GPP TS 23.</w:t>
      </w:r>
      <w:r>
        <w:rPr>
          <w:lang w:eastAsia="zh-CN"/>
        </w:rPr>
        <w:t>502</w:t>
      </w:r>
      <w:r w:rsidRPr="00AF4580">
        <w:rPr>
          <w:lang w:eastAsia="zh-CN"/>
        </w:rPr>
        <w:t> [</w:t>
      </w:r>
      <w:r>
        <w:rPr>
          <w:lang w:eastAsia="zh-CN"/>
        </w:rPr>
        <w:t>3</w:t>
      </w:r>
      <w:r w:rsidRPr="00AF4580">
        <w:rPr>
          <w:lang w:eastAsia="zh-CN"/>
        </w:rPr>
        <w:t>]</w:t>
      </w:r>
      <w:r>
        <w:rPr>
          <w:lang w:eastAsia="zh-CN"/>
        </w:rPr>
        <w:t>)</w:t>
      </w:r>
      <w:r>
        <w:rPr>
          <w:noProof/>
        </w:rPr>
        <w:t>.</w:t>
      </w:r>
    </w:p>
    <w:bookmarkStart w:id="39" w:name="_MON_1742563221"/>
    <w:bookmarkEnd w:id="39"/>
    <w:p w14:paraId="1476E430" w14:textId="77777777" w:rsidR="00716512" w:rsidRDefault="00716512" w:rsidP="00716512">
      <w:pPr>
        <w:pStyle w:val="TH"/>
        <w:rPr>
          <w:noProof/>
        </w:rPr>
      </w:pPr>
      <w:r w:rsidRPr="00535E7D">
        <w:object w:dxaOrig="9630" w:dyaOrig="2749" w14:anchorId="76039D3E">
          <v:shape id="_x0000_i1027" type="#_x0000_t75" style="width:479.4pt;height:138.2pt" o:ole="">
            <v:imagedata r:id="rId12" o:title=""/>
          </v:shape>
          <o:OLEObject Type="Embed" ProgID="Word.Document.8" ShapeID="_x0000_i1027" DrawAspect="Content" ObjectID="_1817849256" r:id="rId13">
            <o:FieldCodes>\s</o:FieldCodes>
          </o:OLEObject>
        </w:object>
      </w:r>
    </w:p>
    <w:p w14:paraId="301CCB59" w14:textId="77777777" w:rsidR="00716512" w:rsidRDefault="00716512" w:rsidP="00716512">
      <w:pPr>
        <w:pStyle w:val="TF"/>
        <w:rPr>
          <w:noProof/>
        </w:rPr>
      </w:pPr>
      <w:r>
        <w:rPr>
          <w:noProof/>
        </w:rPr>
        <w:t>Figure 5.2.2.4.2-1: Energy Event Exposure Notification</w:t>
      </w:r>
    </w:p>
    <w:p w14:paraId="5BB1DADD" w14:textId="27E4AC67" w:rsidR="00716512" w:rsidRDefault="00716512" w:rsidP="00716512">
      <w:pPr>
        <w:pStyle w:val="B1"/>
        <w:rPr>
          <w:noProof/>
        </w:rPr>
      </w:pPr>
      <w:r>
        <w:rPr>
          <w:noProof/>
        </w:rPr>
        <w:t>1.</w:t>
      </w:r>
      <w:r>
        <w:rPr>
          <w:noProof/>
        </w:rPr>
        <w:tab/>
        <w:t xml:space="preserve">In order to notify </w:t>
      </w:r>
      <w:r w:rsidRPr="00535E7D">
        <w:t xml:space="preserve">a </w:t>
      </w:r>
      <w:r>
        <w:t xml:space="preserve">previously subscribed NF </w:t>
      </w:r>
      <w:r w:rsidRPr="008874EC">
        <w:rPr>
          <w:noProof/>
          <w:lang w:eastAsia="zh-CN"/>
        </w:rPr>
        <w:t>service consumer</w:t>
      </w:r>
      <w:r>
        <w:rPr>
          <w:noProof/>
        </w:rPr>
        <w:t xml:space="preserve"> </w:t>
      </w:r>
      <w:ins w:id="40" w:author="Huawei [Abdessamad] 2025-08" w:date="2025-08-14T09:38:00Z">
        <w:r w:rsidR="00FA4AD1">
          <w:rPr>
            <w:noProof/>
          </w:rPr>
          <w:t xml:space="preserve">on </w:t>
        </w:r>
      </w:ins>
      <w:r>
        <w:rPr>
          <w:noProof/>
          <w:lang w:eastAsia="zh-CN"/>
        </w:rPr>
        <w:t xml:space="preserve">energy consumption information related event(s), the EIF </w:t>
      </w:r>
      <w:r>
        <w:rPr>
          <w:noProof/>
        </w:rPr>
        <w:t xml:space="preserve">shall send an HTTP POST request </w:t>
      </w:r>
      <w:r w:rsidRPr="00535E7D">
        <w:t xml:space="preserve">to the </w:t>
      </w:r>
      <w:r w:rsidRPr="008874EC">
        <w:rPr>
          <w:noProof/>
          <w:lang w:eastAsia="zh-CN"/>
        </w:rPr>
        <w:t xml:space="preserve">service consumer </w:t>
      </w:r>
      <w:r w:rsidRPr="00535E7D">
        <w:t>with the request URI set to "</w:t>
      </w:r>
      <w:r w:rsidRPr="00535E7D">
        <w:rPr>
          <w:lang w:val="en-US"/>
        </w:rPr>
        <w:t>{</w:t>
      </w:r>
      <w:proofErr w:type="spellStart"/>
      <w:r w:rsidRPr="00535E7D">
        <w:t>notifUri</w:t>
      </w:r>
      <w:proofErr w:type="spellEnd"/>
      <w:r w:rsidRPr="00535E7D">
        <w:t>}", where the "</w:t>
      </w:r>
      <w:proofErr w:type="spellStart"/>
      <w:r w:rsidRPr="00535E7D">
        <w:t>notifUri</w:t>
      </w:r>
      <w:proofErr w:type="spellEnd"/>
      <w:r w:rsidRPr="00535E7D">
        <w:t xml:space="preserve">" </w:t>
      </w:r>
      <w:r>
        <w:t xml:space="preserve">variable </w:t>
      </w:r>
      <w:r w:rsidRPr="00535E7D">
        <w:t xml:space="preserve">is set to the value received from the </w:t>
      </w:r>
      <w:r>
        <w:t xml:space="preserve">NF </w:t>
      </w:r>
      <w:r w:rsidRPr="008874EC">
        <w:rPr>
          <w:noProof/>
          <w:lang w:eastAsia="zh-CN"/>
        </w:rPr>
        <w:t xml:space="preserve">service consumer </w:t>
      </w:r>
      <w:r w:rsidRPr="00535E7D">
        <w:t xml:space="preserve">during the </w:t>
      </w:r>
      <w:r>
        <w:t xml:space="preserve">creation/update of the corresponding Energy Event Exposure </w:t>
      </w:r>
      <w:r w:rsidRPr="008874EC">
        <w:t>Subscription</w:t>
      </w:r>
      <w:r>
        <w:t xml:space="preserve"> using the procedures </w:t>
      </w:r>
      <w:r w:rsidRPr="00535E7D">
        <w:t>defined in clause 5.</w:t>
      </w:r>
      <w:r>
        <w:t>2</w:t>
      </w:r>
      <w:r w:rsidRPr="00535E7D">
        <w:t>.2</w:t>
      </w:r>
      <w:r>
        <w:t>.2</w:t>
      </w:r>
      <w:r w:rsidRPr="00535E7D">
        <w:t xml:space="preserve">, </w:t>
      </w:r>
      <w:r>
        <w:t>and</w:t>
      </w:r>
      <w:r w:rsidRPr="00535E7D">
        <w:t xml:space="preserve"> the request body including the </w:t>
      </w:r>
      <w:proofErr w:type="spellStart"/>
      <w:r w:rsidRPr="00524ECD">
        <w:t>EnergyE</w:t>
      </w:r>
      <w:r>
        <w:t>e</w:t>
      </w:r>
      <w:r w:rsidRPr="00524ECD">
        <w:t>Notif</w:t>
      </w:r>
      <w:proofErr w:type="spellEnd"/>
      <w:r w:rsidRPr="00535E7D">
        <w:t xml:space="preserve"> data structure</w:t>
      </w:r>
      <w:r>
        <w:rPr>
          <w:noProof/>
        </w:rPr>
        <w:t>.</w:t>
      </w:r>
    </w:p>
    <w:p w14:paraId="51263FB4" w14:textId="77777777" w:rsidR="00716512" w:rsidRPr="00535E7D" w:rsidRDefault="00716512" w:rsidP="00716512">
      <w:pPr>
        <w:pStyle w:val="B1"/>
      </w:pPr>
      <w:r w:rsidRPr="00535E7D">
        <w:t>2a.</w:t>
      </w:r>
      <w:r w:rsidRPr="00535E7D">
        <w:tab/>
        <w:t xml:space="preserve">Upon success, the </w:t>
      </w:r>
      <w:r>
        <w:t xml:space="preserve">NF </w:t>
      </w:r>
      <w:r w:rsidRPr="008874EC">
        <w:rPr>
          <w:noProof/>
          <w:lang w:eastAsia="zh-CN"/>
        </w:rPr>
        <w:t xml:space="preserve">service consumer </w:t>
      </w:r>
      <w:r w:rsidRPr="00535E7D">
        <w:t xml:space="preserve">shall respond to the </w:t>
      </w:r>
      <w:r>
        <w:t>EIF</w:t>
      </w:r>
      <w:r w:rsidRPr="00535E7D">
        <w:t xml:space="preserve"> with an HTTP "204 No Content" status code to acknowledge the reception of the notification.</w:t>
      </w:r>
    </w:p>
    <w:p w14:paraId="4366BA0D" w14:textId="5F71C9B8" w:rsidR="00716512" w:rsidRPr="001F28E7" w:rsidRDefault="00716512" w:rsidP="00716512">
      <w:pPr>
        <w:pStyle w:val="B1"/>
        <w:rPr>
          <w:rFonts w:eastAsiaTheme="minorEastAsia"/>
          <w:lang w:eastAsia="zh-CN"/>
        </w:rPr>
      </w:pPr>
      <w:r>
        <w:rPr>
          <w:noProof/>
        </w:rPr>
        <w:t>2b.</w:t>
      </w:r>
      <w:r>
        <w:tab/>
      </w:r>
      <w:r w:rsidRPr="00C96FA9">
        <w:t xml:space="preserve">On failure, </w:t>
      </w:r>
      <w:r w:rsidRPr="001C74FE">
        <w:t xml:space="preserve">the </w:t>
      </w:r>
      <w:r>
        <w:rPr>
          <w:lang w:eastAsia="zh-CN"/>
        </w:rPr>
        <w:t>NF service consumer</w:t>
      </w:r>
      <w:r w:rsidRPr="001C74FE">
        <w:t xml:space="preserve"> shall take proper error handling actions</w:t>
      </w:r>
      <w:r>
        <w:t xml:space="preserve">, </w:t>
      </w:r>
      <w:r w:rsidRPr="00DE6A66">
        <w:t>as specified in clause </w:t>
      </w:r>
      <w:r>
        <w:t>6</w:t>
      </w:r>
      <w:r w:rsidRPr="00DE6A66">
        <w:t>.</w:t>
      </w:r>
      <w:r>
        <w:t>1</w:t>
      </w:r>
      <w:r w:rsidRPr="00DE6A66">
        <w:t>.</w:t>
      </w:r>
      <w:r>
        <w:t>7, and</w:t>
      </w:r>
      <w:r w:rsidRPr="001C74FE">
        <w:t xml:space="preserve"> respond to the </w:t>
      </w:r>
      <w:del w:id="41" w:author="Huawei [Abdessamad] 2025-08" w:date="2025-08-14T09:39:00Z">
        <w:r w:rsidRPr="001F28E7" w:rsidDel="00965732">
          <w:delText>NF service consumer</w:delText>
        </w:r>
      </w:del>
      <w:ins w:id="42" w:author="Huawei [Abdessamad] 2025-08" w:date="2025-08-14T09:39:00Z">
        <w:r w:rsidR="00965732">
          <w:t>EIF</w:t>
        </w:r>
      </w:ins>
      <w:r w:rsidRPr="001F28E7">
        <w:t xml:space="preserve"> </w:t>
      </w:r>
      <w:r w:rsidRPr="001C74FE">
        <w:t>with a</w:t>
      </w:r>
      <w:r>
        <w:t>n</w:t>
      </w:r>
      <w:r w:rsidRPr="001C74FE">
        <w:t xml:space="preserve"> </w:t>
      </w:r>
      <w:r>
        <w:t>appropriate</w:t>
      </w:r>
      <w:r w:rsidRPr="001C74FE">
        <w:t xml:space="preserve"> error status code</w:t>
      </w:r>
      <w:r>
        <w:t>.</w:t>
      </w:r>
    </w:p>
    <w:p w14:paraId="56FC6082" w14:textId="6BACAA42" w:rsidR="00716512" w:rsidDel="00EA35D8" w:rsidRDefault="00716512" w:rsidP="00716512">
      <w:pPr>
        <w:rPr>
          <w:del w:id="43" w:author="Huawei [Abdessamad] 2025-08" w:date="2025-08-14T09:37:00Z"/>
        </w:rPr>
      </w:pPr>
    </w:p>
    <w:bookmarkEnd w:id="2"/>
    <w:bookmarkEnd w:id="3"/>
    <w:bookmarkEnd w:id="4"/>
    <w:bookmarkEnd w:id="5"/>
    <w:bookmarkEnd w:id="6"/>
    <w:p w14:paraId="00C74E14" w14:textId="77777777" w:rsidR="00A712C5" w:rsidRPr="00FD3BBA" w:rsidRDefault="00A712C5" w:rsidP="00A712C5">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A712C5" w:rsidRPr="00FD3BBA">
      <w:headerReference w:type="defaul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1573F" w14:textId="77777777" w:rsidR="00FB2A95" w:rsidRDefault="00FB2A95">
      <w:r>
        <w:separator/>
      </w:r>
    </w:p>
  </w:endnote>
  <w:endnote w:type="continuationSeparator" w:id="0">
    <w:p w14:paraId="60D8AD4E" w14:textId="77777777" w:rsidR="00FB2A95" w:rsidRDefault="00FB2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BF953" w14:textId="77777777" w:rsidR="00FB2A95" w:rsidRDefault="00FB2A95">
      <w:r>
        <w:separator/>
      </w:r>
    </w:p>
  </w:footnote>
  <w:footnote w:type="continuationSeparator" w:id="0">
    <w:p w14:paraId="3A38DEB1" w14:textId="77777777" w:rsidR="00FB2A95" w:rsidRDefault="00FB2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5161E9" w:rsidRDefault="005161E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F160B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02EB8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886B06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618EA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5AA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C91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13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462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54D4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Abdessamad] 2025-08">
    <w15:presenceInfo w15:providerId="None" w15:userId="Huawei [Abdessamad] 2025-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0ACC"/>
    <w:rsid w:val="000016CE"/>
    <w:rsid w:val="00001A97"/>
    <w:rsid w:val="00003D07"/>
    <w:rsid w:val="000108A0"/>
    <w:rsid w:val="00023189"/>
    <w:rsid w:val="00023DA2"/>
    <w:rsid w:val="000255F3"/>
    <w:rsid w:val="00031060"/>
    <w:rsid w:val="00032590"/>
    <w:rsid w:val="000402C2"/>
    <w:rsid w:val="00040F50"/>
    <w:rsid w:val="0004110B"/>
    <w:rsid w:val="00043C87"/>
    <w:rsid w:val="00043E5A"/>
    <w:rsid w:val="0004750E"/>
    <w:rsid w:val="00063FB8"/>
    <w:rsid w:val="0006685D"/>
    <w:rsid w:val="0006732A"/>
    <w:rsid w:val="00070B0D"/>
    <w:rsid w:val="00073CBF"/>
    <w:rsid w:val="0008221B"/>
    <w:rsid w:val="00084FC2"/>
    <w:rsid w:val="0008508E"/>
    <w:rsid w:val="00096397"/>
    <w:rsid w:val="000967C7"/>
    <w:rsid w:val="000A25ED"/>
    <w:rsid w:val="000A3972"/>
    <w:rsid w:val="000A3B8D"/>
    <w:rsid w:val="000B4F22"/>
    <w:rsid w:val="000B5F43"/>
    <w:rsid w:val="000B605A"/>
    <w:rsid w:val="000C0EE2"/>
    <w:rsid w:val="000C2F96"/>
    <w:rsid w:val="000C7A0C"/>
    <w:rsid w:val="000D12E5"/>
    <w:rsid w:val="000E1BFC"/>
    <w:rsid w:val="000E2308"/>
    <w:rsid w:val="000E57B9"/>
    <w:rsid w:val="000F6FC1"/>
    <w:rsid w:val="0010325F"/>
    <w:rsid w:val="00106836"/>
    <w:rsid w:val="00114785"/>
    <w:rsid w:val="0012217D"/>
    <w:rsid w:val="00123983"/>
    <w:rsid w:val="00125FC6"/>
    <w:rsid w:val="00132944"/>
    <w:rsid w:val="00137BB2"/>
    <w:rsid w:val="00141F3C"/>
    <w:rsid w:val="00145DFE"/>
    <w:rsid w:val="00146D94"/>
    <w:rsid w:val="00153C21"/>
    <w:rsid w:val="00155FC5"/>
    <w:rsid w:val="00157FE2"/>
    <w:rsid w:val="001604A8"/>
    <w:rsid w:val="00165FBC"/>
    <w:rsid w:val="00166811"/>
    <w:rsid w:val="00167A43"/>
    <w:rsid w:val="00170F84"/>
    <w:rsid w:val="001756E7"/>
    <w:rsid w:val="00176583"/>
    <w:rsid w:val="00191D1B"/>
    <w:rsid w:val="00193773"/>
    <w:rsid w:val="00193C1C"/>
    <w:rsid w:val="001A0D55"/>
    <w:rsid w:val="001A1C8D"/>
    <w:rsid w:val="001A2368"/>
    <w:rsid w:val="001A584F"/>
    <w:rsid w:val="001A6FC5"/>
    <w:rsid w:val="001B093A"/>
    <w:rsid w:val="001C428C"/>
    <w:rsid w:val="001C4D74"/>
    <w:rsid w:val="001D5C00"/>
    <w:rsid w:val="001E2F7C"/>
    <w:rsid w:val="001F1CE3"/>
    <w:rsid w:val="001F50A2"/>
    <w:rsid w:val="00205F1B"/>
    <w:rsid w:val="00210057"/>
    <w:rsid w:val="002212A2"/>
    <w:rsid w:val="00222948"/>
    <w:rsid w:val="00223AC7"/>
    <w:rsid w:val="00224BE9"/>
    <w:rsid w:val="00230C35"/>
    <w:rsid w:val="00232DDF"/>
    <w:rsid w:val="00236AC1"/>
    <w:rsid w:val="00236FC9"/>
    <w:rsid w:val="00251A9D"/>
    <w:rsid w:val="002629A1"/>
    <w:rsid w:val="002658E2"/>
    <w:rsid w:val="00270FAB"/>
    <w:rsid w:val="0027134E"/>
    <w:rsid w:val="0027598E"/>
    <w:rsid w:val="00281833"/>
    <w:rsid w:val="002862C9"/>
    <w:rsid w:val="0028699E"/>
    <w:rsid w:val="0029048B"/>
    <w:rsid w:val="00290C00"/>
    <w:rsid w:val="002A2F69"/>
    <w:rsid w:val="002A43F9"/>
    <w:rsid w:val="002A4EC5"/>
    <w:rsid w:val="002B160A"/>
    <w:rsid w:val="002B4429"/>
    <w:rsid w:val="002C23B5"/>
    <w:rsid w:val="002C3A79"/>
    <w:rsid w:val="002C4D13"/>
    <w:rsid w:val="002C5EEA"/>
    <w:rsid w:val="002C6EB4"/>
    <w:rsid w:val="002C6FAB"/>
    <w:rsid w:val="002D340A"/>
    <w:rsid w:val="002D6E06"/>
    <w:rsid w:val="002E04F8"/>
    <w:rsid w:val="002E7B97"/>
    <w:rsid w:val="002F1CA5"/>
    <w:rsid w:val="002F671E"/>
    <w:rsid w:val="002F6FA0"/>
    <w:rsid w:val="003003C5"/>
    <w:rsid w:val="0032339E"/>
    <w:rsid w:val="003354F1"/>
    <w:rsid w:val="00342437"/>
    <w:rsid w:val="003432D6"/>
    <w:rsid w:val="003559FF"/>
    <w:rsid w:val="00374495"/>
    <w:rsid w:val="00375211"/>
    <w:rsid w:val="0038129E"/>
    <w:rsid w:val="0039190F"/>
    <w:rsid w:val="003A1A8A"/>
    <w:rsid w:val="003A4F30"/>
    <w:rsid w:val="003B33E4"/>
    <w:rsid w:val="003B3F90"/>
    <w:rsid w:val="003C4A6A"/>
    <w:rsid w:val="003C6D1F"/>
    <w:rsid w:val="003D528B"/>
    <w:rsid w:val="003F0AB6"/>
    <w:rsid w:val="003F1D7E"/>
    <w:rsid w:val="003F20E4"/>
    <w:rsid w:val="003F25B1"/>
    <w:rsid w:val="003F4C16"/>
    <w:rsid w:val="00402756"/>
    <w:rsid w:val="00402AEE"/>
    <w:rsid w:val="00403A7C"/>
    <w:rsid w:val="00406D3D"/>
    <w:rsid w:val="00414C45"/>
    <w:rsid w:val="0041593F"/>
    <w:rsid w:val="004164D4"/>
    <w:rsid w:val="004219CC"/>
    <w:rsid w:val="00433D8E"/>
    <w:rsid w:val="0044235F"/>
    <w:rsid w:val="00445659"/>
    <w:rsid w:val="00447B93"/>
    <w:rsid w:val="00451B5B"/>
    <w:rsid w:val="00465EE2"/>
    <w:rsid w:val="004661A4"/>
    <w:rsid w:val="0046743C"/>
    <w:rsid w:val="00482540"/>
    <w:rsid w:val="0048414D"/>
    <w:rsid w:val="00484612"/>
    <w:rsid w:val="00487D9E"/>
    <w:rsid w:val="004A1A7F"/>
    <w:rsid w:val="004A22DC"/>
    <w:rsid w:val="004A5CBC"/>
    <w:rsid w:val="004B21AE"/>
    <w:rsid w:val="004B384B"/>
    <w:rsid w:val="004B6F0C"/>
    <w:rsid w:val="004C04C7"/>
    <w:rsid w:val="004C4411"/>
    <w:rsid w:val="004C4727"/>
    <w:rsid w:val="004C6530"/>
    <w:rsid w:val="004D1B59"/>
    <w:rsid w:val="004E3E84"/>
    <w:rsid w:val="005017C7"/>
    <w:rsid w:val="00502F22"/>
    <w:rsid w:val="005133A9"/>
    <w:rsid w:val="005161E9"/>
    <w:rsid w:val="00517A88"/>
    <w:rsid w:val="0052048F"/>
    <w:rsid w:val="005212BE"/>
    <w:rsid w:val="005232DB"/>
    <w:rsid w:val="00533ABA"/>
    <w:rsid w:val="00542AB1"/>
    <w:rsid w:val="00545CDF"/>
    <w:rsid w:val="00546E92"/>
    <w:rsid w:val="00556556"/>
    <w:rsid w:val="0056088F"/>
    <w:rsid w:val="00566356"/>
    <w:rsid w:val="00567295"/>
    <w:rsid w:val="005772B8"/>
    <w:rsid w:val="00595194"/>
    <w:rsid w:val="005A352E"/>
    <w:rsid w:val="005B1056"/>
    <w:rsid w:val="005B3134"/>
    <w:rsid w:val="005B66C9"/>
    <w:rsid w:val="005C1792"/>
    <w:rsid w:val="005C6E49"/>
    <w:rsid w:val="005D1F00"/>
    <w:rsid w:val="005E05FF"/>
    <w:rsid w:val="005E6871"/>
    <w:rsid w:val="005F2736"/>
    <w:rsid w:val="005F746C"/>
    <w:rsid w:val="00603F32"/>
    <w:rsid w:val="00606A90"/>
    <w:rsid w:val="00611537"/>
    <w:rsid w:val="00611F8E"/>
    <w:rsid w:val="00613A9D"/>
    <w:rsid w:val="00624BA9"/>
    <w:rsid w:val="00624BB2"/>
    <w:rsid w:val="00625804"/>
    <w:rsid w:val="00626002"/>
    <w:rsid w:val="00626C79"/>
    <w:rsid w:val="006375F3"/>
    <w:rsid w:val="00640630"/>
    <w:rsid w:val="0065421D"/>
    <w:rsid w:val="00663984"/>
    <w:rsid w:val="00667067"/>
    <w:rsid w:val="006679F9"/>
    <w:rsid w:val="0067295D"/>
    <w:rsid w:val="00674697"/>
    <w:rsid w:val="00686E18"/>
    <w:rsid w:val="00690AFE"/>
    <w:rsid w:val="00691684"/>
    <w:rsid w:val="006A0CF8"/>
    <w:rsid w:val="006A1294"/>
    <w:rsid w:val="006A2761"/>
    <w:rsid w:val="006A67AE"/>
    <w:rsid w:val="006B549C"/>
    <w:rsid w:val="006C1BD8"/>
    <w:rsid w:val="006C301F"/>
    <w:rsid w:val="006D015E"/>
    <w:rsid w:val="006D43B2"/>
    <w:rsid w:val="006F2A5E"/>
    <w:rsid w:val="006F3175"/>
    <w:rsid w:val="006F51A6"/>
    <w:rsid w:val="0070264F"/>
    <w:rsid w:val="00706CF9"/>
    <w:rsid w:val="007079EC"/>
    <w:rsid w:val="007121DE"/>
    <w:rsid w:val="00714C3B"/>
    <w:rsid w:val="00716512"/>
    <w:rsid w:val="007262C5"/>
    <w:rsid w:val="00727E7B"/>
    <w:rsid w:val="00737F73"/>
    <w:rsid w:val="00740E8C"/>
    <w:rsid w:val="00743CB1"/>
    <w:rsid w:val="00746382"/>
    <w:rsid w:val="00763514"/>
    <w:rsid w:val="00763746"/>
    <w:rsid w:val="00780A06"/>
    <w:rsid w:val="00780B67"/>
    <w:rsid w:val="00782139"/>
    <w:rsid w:val="00785301"/>
    <w:rsid w:val="00791C45"/>
    <w:rsid w:val="007A3C99"/>
    <w:rsid w:val="007B1507"/>
    <w:rsid w:val="007B5F17"/>
    <w:rsid w:val="007B6E41"/>
    <w:rsid w:val="007C009D"/>
    <w:rsid w:val="007C470D"/>
    <w:rsid w:val="007D2472"/>
    <w:rsid w:val="007D54EE"/>
    <w:rsid w:val="007E2873"/>
    <w:rsid w:val="007E7DC0"/>
    <w:rsid w:val="007F068E"/>
    <w:rsid w:val="007F2FE3"/>
    <w:rsid w:val="0080176E"/>
    <w:rsid w:val="008106AC"/>
    <w:rsid w:val="00821963"/>
    <w:rsid w:val="00835FE4"/>
    <w:rsid w:val="0084183B"/>
    <w:rsid w:val="00842EBF"/>
    <w:rsid w:val="00843B4D"/>
    <w:rsid w:val="0085416D"/>
    <w:rsid w:val="00854CFF"/>
    <w:rsid w:val="0085548A"/>
    <w:rsid w:val="00857602"/>
    <w:rsid w:val="00874D59"/>
    <w:rsid w:val="00876674"/>
    <w:rsid w:val="0088384F"/>
    <w:rsid w:val="00884AE8"/>
    <w:rsid w:val="00892DED"/>
    <w:rsid w:val="008B58D3"/>
    <w:rsid w:val="008C5561"/>
    <w:rsid w:val="008C7B16"/>
    <w:rsid w:val="008D1D88"/>
    <w:rsid w:val="008D26E3"/>
    <w:rsid w:val="008D29F7"/>
    <w:rsid w:val="008D2B05"/>
    <w:rsid w:val="008F1B15"/>
    <w:rsid w:val="008F6388"/>
    <w:rsid w:val="00900BE5"/>
    <w:rsid w:val="009033E5"/>
    <w:rsid w:val="009058EA"/>
    <w:rsid w:val="00913DDE"/>
    <w:rsid w:val="009149AA"/>
    <w:rsid w:val="009222BC"/>
    <w:rsid w:val="00924655"/>
    <w:rsid w:val="009255E7"/>
    <w:rsid w:val="00925ACF"/>
    <w:rsid w:val="00926D9B"/>
    <w:rsid w:val="00933AFC"/>
    <w:rsid w:val="009343FC"/>
    <w:rsid w:val="009375B5"/>
    <w:rsid w:val="00943AF7"/>
    <w:rsid w:val="00943C2F"/>
    <w:rsid w:val="00945955"/>
    <w:rsid w:val="00950691"/>
    <w:rsid w:val="00963475"/>
    <w:rsid w:val="00965732"/>
    <w:rsid w:val="00971304"/>
    <w:rsid w:val="00973DBB"/>
    <w:rsid w:val="00973FD9"/>
    <w:rsid w:val="00982BA7"/>
    <w:rsid w:val="00984A35"/>
    <w:rsid w:val="00987D35"/>
    <w:rsid w:val="009A3F36"/>
    <w:rsid w:val="009C03A7"/>
    <w:rsid w:val="009C05BF"/>
    <w:rsid w:val="009C7CF4"/>
    <w:rsid w:val="009C7F0C"/>
    <w:rsid w:val="009D2FED"/>
    <w:rsid w:val="009E297E"/>
    <w:rsid w:val="009E7581"/>
    <w:rsid w:val="009F4278"/>
    <w:rsid w:val="009F607F"/>
    <w:rsid w:val="009F60CD"/>
    <w:rsid w:val="00A14BB8"/>
    <w:rsid w:val="00A20D2E"/>
    <w:rsid w:val="00A246CC"/>
    <w:rsid w:val="00A25358"/>
    <w:rsid w:val="00A34787"/>
    <w:rsid w:val="00A348A3"/>
    <w:rsid w:val="00A35FA0"/>
    <w:rsid w:val="00A43369"/>
    <w:rsid w:val="00A46067"/>
    <w:rsid w:val="00A50C8C"/>
    <w:rsid w:val="00A55528"/>
    <w:rsid w:val="00A6398B"/>
    <w:rsid w:val="00A712C5"/>
    <w:rsid w:val="00A732B5"/>
    <w:rsid w:val="00A7738C"/>
    <w:rsid w:val="00A82DD9"/>
    <w:rsid w:val="00A84CA6"/>
    <w:rsid w:val="00A871CA"/>
    <w:rsid w:val="00A91845"/>
    <w:rsid w:val="00AA3A85"/>
    <w:rsid w:val="00AA3DBE"/>
    <w:rsid w:val="00AA55B5"/>
    <w:rsid w:val="00AA7FBF"/>
    <w:rsid w:val="00AB11D4"/>
    <w:rsid w:val="00AB2E01"/>
    <w:rsid w:val="00AB5258"/>
    <w:rsid w:val="00AC1770"/>
    <w:rsid w:val="00AC376B"/>
    <w:rsid w:val="00AC430A"/>
    <w:rsid w:val="00AC634E"/>
    <w:rsid w:val="00AC6C52"/>
    <w:rsid w:val="00AD33EF"/>
    <w:rsid w:val="00AD42D0"/>
    <w:rsid w:val="00AE0C8D"/>
    <w:rsid w:val="00AF7E3C"/>
    <w:rsid w:val="00B0223A"/>
    <w:rsid w:val="00B0402A"/>
    <w:rsid w:val="00B0711B"/>
    <w:rsid w:val="00B108D7"/>
    <w:rsid w:val="00B173A4"/>
    <w:rsid w:val="00B41104"/>
    <w:rsid w:val="00B44471"/>
    <w:rsid w:val="00B44F87"/>
    <w:rsid w:val="00B467FB"/>
    <w:rsid w:val="00B5168A"/>
    <w:rsid w:val="00B717B0"/>
    <w:rsid w:val="00BA1862"/>
    <w:rsid w:val="00BA4BE2"/>
    <w:rsid w:val="00BB3598"/>
    <w:rsid w:val="00BC557B"/>
    <w:rsid w:val="00BD1620"/>
    <w:rsid w:val="00BE6CEF"/>
    <w:rsid w:val="00BE72C0"/>
    <w:rsid w:val="00BF06D3"/>
    <w:rsid w:val="00BF0E41"/>
    <w:rsid w:val="00BF303C"/>
    <w:rsid w:val="00BF3721"/>
    <w:rsid w:val="00BF39C7"/>
    <w:rsid w:val="00BF6445"/>
    <w:rsid w:val="00BF78DD"/>
    <w:rsid w:val="00C00A5D"/>
    <w:rsid w:val="00C02689"/>
    <w:rsid w:val="00C054E7"/>
    <w:rsid w:val="00C1044F"/>
    <w:rsid w:val="00C15456"/>
    <w:rsid w:val="00C25117"/>
    <w:rsid w:val="00C30F03"/>
    <w:rsid w:val="00C331D0"/>
    <w:rsid w:val="00C35ECC"/>
    <w:rsid w:val="00C460E8"/>
    <w:rsid w:val="00C46AC4"/>
    <w:rsid w:val="00C60423"/>
    <w:rsid w:val="00C61215"/>
    <w:rsid w:val="00C61958"/>
    <w:rsid w:val="00C7086F"/>
    <w:rsid w:val="00C72307"/>
    <w:rsid w:val="00C86F53"/>
    <w:rsid w:val="00C93D83"/>
    <w:rsid w:val="00C949DF"/>
    <w:rsid w:val="00C94F4D"/>
    <w:rsid w:val="00CA280D"/>
    <w:rsid w:val="00CC13BD"/>
    <w:rsid w:val="00CC21D4"/>
    <w:rsid w:val="00CC299C"/>
    <w:rsid w:val="00CC4471"/>
    <w:rsid w:val="00CD0B3B"/>
    <w:rsid w:val="00CE4E1E"/>
    <w:rsid w:val="00CE51ED"/>
    <w:rsid w:val="00CF5EF4"/>
    <w:rsid w:val="00D05D20"/>
    <w:rsid w:val="00D06D3A"/>
    <w:rsid w:val="00D06D82"/>
    <w:rsid w:val="00D07287"/>
    <w:rsid w:val="00D12346"/>
    <w:rsid w:val="00D143AC"/>
    <w:rsid w:val="00D1548D"/>
    <w:rsid w:val="00D171E2"/>
    <w:rsid w:val="00D337D7"/>
    <w:rsid w:val="00D45003"/>
    <w:rsid w:val="00D510C5"/>
    <w:rsid w:val="00D54911"/>
    <w:rsid w:val="00D54F62"/>
    <w:rsid w:val="00D76304"/>
    <w:rsid w:val="00D775D5"/>
    <w:rsid w:val="00D80537"/>
    <w:rsid w:val="00D84EAD"/>
    <w:rsid w:val="00D86BBF"/>
    <w:rsid w:val="00D90AC5"/>
    <w:rsid w:val="00D90F80"/>
    <w:rsid w:val="00D91DC8"/>
    <w:rsid w:val="00D922C7"/>
    <w:rsid w:val="00D93BCD"/>
    <w:rsid w:val="00D94CA1"/>
    <w:rsid w:val="00D95F9A"/>
    <w:rsid w:val="00D9652B"/>
    <w:rsid w:val="00D97EEA"/>
    <w:rsid w:val="00DC1364"/>
    <w:rsid w:val="00DC16A8"/>
    <w:rsid w:val="00DC1CFE"/>
    <w:rsid w:val="00DC2124"/>
    <w:rsid w:val="00DC40B3"/>
    <w:rsid w:val="00DC549E"/>
    <w:rsid w:val="00DC622C"/>
    <w:rsid w:val="00DD0046"/>
    <w:rsid w:val="00DD6C01"/>
    <w:rsid w:val="00DE2EB9"/>
    <w:rsid w:val="00DE51C5"/>
    <w:rsid w:val="00DF12CB"/>
    <w:rsid w:val="00DF345F"/>
    <w:rsid w:val="00DF51D5"/>
    <w:rsid w:val="00E05113"/>
    <w:rsid w:val="00E115B8"/>
    <w:rsid w:val="00E120BF"/>
    <w:rsid w:val="00E1344F"/>
    <w:rsid w:val="00E20E81"/>
    <w:rsid w:val="00E2310C"/>
    <w:rsid w:val="00E30A9D"/>
    <w:rsid w:val="00E53413"/>
    <w:rsid w:val="00E66ADD"/>
    <w:rsid w:val="00E731DE"/>
    <w:rsid w:val="00E77146"/>
    <w:rsid w:val="00E87DD7"/>
    <w:rsid w:val="00E9227B"/>
    <w:rsid w:val="00EA35D8"/>
    <w:rsid w:val="00EA3C95"/>
    <w:rsid w:val="00EA6D03"/>
    <w:rsid w:val="00EB67FA"/>
    <w:rsid w:val="00EC01B5"/>
    <w:rsid w:val="00EC52E9"/>
    <w:rsid w:val="00ED4DFC"/>
    <w:rsid w:val="00ED5220"/>
    <w:rsid w:val="00EE6038"/>
    <w:rsid w:val="00EE715A"/>
    <w:rsid w:val="00EF2853"/>
    <w:rsid w:val="00F05995"/>
    <w:rsid w:val="00F07E62"/>
    <w:rsid w:val="00F174A4"/>
    <w:rsid w:val="00F205A3"/>
    <w:rsid w:val="00F23CD7"/>
    <w:rsid w:val="00F244A5"/>
    <w:rsid w:val="00F30FD1"/>
    <w:rsid w:val="00F431B2"/>
    <w:rsid w:val="00F455CE"/>
    <w:rsid w:val="00F45F40"/>
    <w:rsid w:val="00F57C87"/>
    <w:rsid w:val="00F627D2"/>
    <w:rsid w:val="00F64787"/>
    <w:rsid w:val="00F7026F"/>
    <w:rsid w:val="00F70FCA"/>
    <w:rsid w:val="00F71130"/>
    <w:rsid w:val="00F722E7"/>
    <w:rsid w:val="00F72C3F"/>
    <w:rsid w:val="00F7455B"/>
    <w:rsid w:val="00F7467A"/>
    <w:rsid w:val="00F7538A"/>
    <w:rsid w:val="00F767A0"/>
    <w:rsid w:val="00F80207"/>
    <w:rsid w:val="00F922D8"/>
    <w:rsid w:val="00F97275"/>
    <w:rsid w:val="00FA4AD1"/>
    <w:rsid w:val="00FA7242"/>
    <w:rsid w:val="00FB11B7"/>
    <w:rsid w:val="00FB2A95"/>
    <w:rsid w:val="00FB3710"/>
    <w:rsid w:val="00FB60A9"/>
    <w:rsid w:val="00FB7DFA"/>
    <w:rsid w:val="00FC0334"/>
    <w:rsid w:val="00FC1354"/>
    <w:rsid w:val="00FE039D"/>
    <w:rsid w:val="00FE044D"/>
    <w:rsid w:val="00FE1776"/>
    <w:rsid w:val="00FF747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A35D8"/>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223A"/>
    <w:rPr>
      <w:rFonts w:ascii="Arial" w:hAnsi="Arial"/>
      <w:sz w:val="36"/>
      <w:lang w:eastAsia="en-US"/>
    </w:rPr>
  </w:style>
  <w:style w:type="character" w:customStyle="1" w:styleId="Heading2Char">
    <w:name w:val="Heading 2 Char"/>
    <w:basedOn w:val="DefaultParagraphFont"/>
    <w:link w:val="Heading2"/>
    <w:rsid w:val="00B0223A"/>
    <w:rPr>
      <w:rFonts w:ascii="Arial" w:hAnsi="Arial"/>
      <w:sz w:val="32"/>
      <w:lang w:eastAsia="en-US"/>
    </w:rPr>
  </w:style>
  <w:style w:type="character" w:customStyle="1" w:styleId="Heading3Char">
    <w:name w:val="Heading 3 Char"/>
    <w:basedOn w:val="DefaultParagraphFont"/>
    <w:link w:val="Heading3"/>
    <w:rsid w:val="00B0223A"/>
    <w:rPr>
      <w:rFonts w:ascii="Arial" w:hAnsi="Arial"/>
      <w:sz w:val="28"/>
      <w:lang w:eastAsia="en-US"/>
    </w:rPr>
  </w:style>
  <w:style w:type="character" w:customStyle="1" w:styleId="Heading4Char">
    <w:name w:val="Heading 4 Char"/>
    <w:basedOn w:val="DefaultParagraphFont"/>
    <w:link w:val="Heading4"/>
    <w:rsid w:val="002E7B97"/>
    <w:rPr>
      <w:rFonts w:ascii="Arial" w:hAnsi="Arial"/>
      <w:sz w:val="24"/>
      <w:lang w:eastAsia="en-US"/>
    </w:rPr>
  </w:style>
  <w:style w:type="character" w:customStyle="1" w:styleId="Heading5Char">
    <w:name w:val="Heading 5 Char"/>
    <w:basedOn w:val="DefaultParagraphFont"/>
    <w:link w:val="Heading5"/>
    <w:rsid w:val="00236AC1"/>
    <w:rPr>
      <w:rFonts w:ascii="Arial" w:hAnsi="Arial"/>
      <w:sz w:val="22"/>
      <w:lang w:eastAsia="en-US"/>
    </w:rPr>
  </w:style>
  <w:style w:type="paragraph" w:customStyle="1" w:styleId="H6">
    <w:name w:val="H6"/>
    <w:basedOn w:val="Heading5"/>
    <w:next w:val="Normal"/>
    <w:pPr>
      <w:ind w:left="1985" w:hanging="1985"/>
      <w:outlineLvl w:val="9"/>
    </w:pPr>
    <w:rPr>
      <w:sz w:val="20"/>
    </w:rPr>
  </w:style>
  <w:style w:type="character" w:customStyle="1" w:styleId="Heading8Char">
    <w:name w:val="Heading 8 Char"/>
    <w:basedOn w:val="DefaultParagraphFont"/>
    <w:link w:val="Heading8"/>
    <w:rsid w:val="00B0223A"/>
    <w:rPr>
      <w:rFonts w:ascii="Arial" w:hAnsi="Arial"/>
      <w:sz w:val="36"/>
      <w:lang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link w:val="HeaderChar"/>
    <w:pPr>
      <w:widowControl w:val="0"/>
    </w:pPr>
    <w:rPr>
      <w:rFonts w:ascii="Arial" w:hAnsi="Arial"/>
      <w:b/>
      <w:noProof/>
      <w:sz w:val="18"/>
      <w:lang w:eastAsia="en-US"/>
    </w:rPr>
  </w:style>
  <w:style w:type="character" w:customStyle="1" w:styleId="HeaderChar">
    <w:name w:val="Header Char"/>
    <w:basedOn w:val="DefaultParagraphFont"/>
    <w:link w:val="Header"/>
    <w:rsid w:val="00B0223A"/>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basedOn w:val="DefaultParagraphFont"/>
    <w:link w:val="FootnoteText"/>
    <w:semiHidden/>
    <w:rsid w:val="00B0223A"/>
    <w:rPr>
      <w:rFonts w:ascii="Times New Roman" w:hAnsi="Times New Roman"/>
      <w:sz w:val="1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locked/>
    <w:rPr>
      <w:rFonts w:ascii="Arial" w:hAnsi="Arial"/>
      <w:b/>
      <w:lang w:val="en-GB" w:eastAsia="en-US" w:bidi="ar-S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B717B0"/>
    <w:rPr>
      <w:rFonts w:ascii="Arial" w:hAnsi="Arial"/>
      <w:b/>
      <w:lang w:eastAsia="en-US"/>
    </w:rPr>
  </w:style>
  <w:style w:type="paragraph" w:customStyle="1" w:styleId="NO">
    <w:name w:val="NO"/>
    <w:basedOn w:val="Normal"/>
    <w:link w:val="NOZchn"/>
    <w:qFormat/>
    <w:pPr>
      <w:keepLines/>
      <w:ind w:left="1135" w:hanging="851"/>
    </w:pPr>
  </w:style>
  <w:style w:type="character" w:customStyle="1" w:styleId="NOZchn">
    <w:name w:val="NO Zchn"/>
    <w:link w:val="NO"/>
    <w:qFormat/>
    <w:rsid w:val="00B0223A"/>
    <w:rPr>
      <w:rFonts w:ascii="Times New Roman" w:hAnsi="Times New Roman"/>
      <w:lang w:eastAsia="en-US"/>
    </w:rPr>
  </w:style>
  <w:style w:type="paragraph" w:styleId="TOC9">
    <w:name w:val="toc 9"/>
    <w:basedOn w:val="TOC8"/>
    <w:semiHidden/>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A7738C"/>
    <w:rPr>
      <w:rFonts w:ascii="Times New Roman" w:hAnsi="Times New Roman"/>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uiPriority w:val="39"/>
    <w:semiHidden/>
    <w:pPr>
      <w:ind w:left="1985" w:hanging="1985"/>
    </w:pPr>
  </w:style>
  <w:style w:type="paragraph" w:styleId="TOC7">
    <w:name w:val="toc 7"/>
    <w:basedOn w:val="TOC6"/>
    <w:next w:val="Normal"/>
    <w:uiPriority w:val="39"/>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locked/>
    <w:rsid w:val="00B0223A"/>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6A67AE"/>
    <w:rPr>
      <w:rFonts w:ascii="Arial" w:hAnsi="Arial"/>
      <w:sz w:val="18"/>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character" w:customStyle="1" w:styleId="B1Char">
    <w:name w:val="B1 Char"/>
    <w:link w:val="B1"/>
    <w:qFormat/>
    <w:rsid w:val="005C1792"/>
    <w:rPr>
      <w:rFonts w:ascii="Times New Roman" w:hAnsi="Times New Roman"/>
      <w:lang w:eastAsia="en-US"/>
    </w:rPr>
  </w:style>
  <w:style w:type="paragraph" w:customStyle="1" w:styleId="B2">
    <w:name w:val="B2"/>
    <w:basedOn w:val="List2"/>
    <w:link w:val="B2Char"/>
    <w:qFormat/>
  </w:style>
  <w:style w:type="character" w:customStyle="1" w:styleId="B2Char">
    <w:name w:val="B2 Char"/>
    <w:link w:val="B2"/>
    <w:qFormat/>
    <w:rsid w:val="00B717B0"/>
    <w:rPr>
      <w:rFonts w:ascii="Times New Roman" w:hAnsi="Times New Roman"/>
      <w:lang w:eastAsia="en-US"/>
    </w:rP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character" w:customStyle="1" w:styleId="FooterChar">
    <w:name w:val="Footer Char"/>
    <w:basedOn w:val="DefaultParagraphFont"/>
    <w:link w:val="Footer"/>
    <w:rsid w:val="00B0223A"/>
    <w:rPr>
      <w:rFonts w:ascii="Arial" w:hAnsi="Arial"/>
      <w:b/>
      <w:i/>
      <w:noProof/>
      <w:sz w:val="18"/>
      <w:lang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character" w:customStyle="1" w:styleId="CRCoverPageZchn">
    <w:name w:val="CR Cover Page Zchn"/>
    <w:link w:val="CRCoverPage"/>
    <w:qFormat/>
    <w:locked/>
    <w:rsid w:val="00FE1776"/>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customStyle="1" w:styleId="CommentTextChar">
    <w:name w:val="Comment Text Char"/>
    <w:basedOn w:val="DefaultParagraphFont"/>
    <w:link w:val="CommentText"/>
    <w:semiHidden/>
    <w:rsid w:val="00B0223A"/>
    <w:rPr>
      <w:rFonts w:ascii="Times New Roman" w:hAnsi="Times New Roman"/>
      <w:lang w:eastAsia="en-US"/>
    </w:rPr>
  </w:style>
  <w:style w:type="character" w:styleId="FollowedHyperlink">
    <w:name w:val="FollowedHyperlink"/>
    <w:rPr>
      <w:color w:val="800080"/>
      <w:u w:val="single"/>
    </w:rPr>
  </w:style>
  <w:style w:type="paragraph" w:styleId="BalloonText">
    <w:name w:val="Balloon Text"/>
    <w:basedOn w:val="Normal"/>
    <w:link w:val="BalloonTextChar1"/>
    <w:semiHidden/>
    <w:rPr>
      <w:rFonts w:ascii="Tahoma" w:hAnsi="Tahoma" w:cs="Tahoma"/>
      <w:sz w:val="16"/>
      <w:szCs w:val="16"/>
    </w:rPr>
  </w:style>
  <w:style w:type="character" w:customStyle="1" w:styleId="BalloonTextChar1">
    <w:name w:val="Balloon Text Char1"/>
    <w:basedOn w:val="DefaultParagraphFont"/>
    <w:link w:val="BalloonText"/>
    <w:semiHidden/>
    <w:rsid w:val="00B0223A"/>
    <w:rPr>
      <w:rFonts w:ascii="Tahoma" w:hAnsi="Tahoma" w:cs="Tahoma"/>
      <w:sz w:val="16"/>
      <w:szCs w:val="16"/>
      <w:lang w:eastAsia="en-US"/>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basedOn w:val="CommentTextChar"/>
    <w:link w:val="CommentSubject"/>
    <w:semiHidden/>
    <w:rsid w:val="00B0223A"/>
    <w:rPr>
      <w:rFonts w:ascii="Times New Roman" w:hAnsi="Times New Roman"/>
      <w:b/>
      <w:bCs/>
      <w:lang w:eastAsia="en-US"/>
    </w:rPr>
  </w:style>
  <w:style w:type="paragraph" w:styleId="DocumentMap">
    <w:name w:val="Document Map"/>
    <w:basedOn w:val="Normal"/>
    <w:link w:val="DocumentMapChar1"/>
    <w:semiHidden/>
    <w:pPr>
      <w:shd w:val="clear" w:color="auto" w:fill="000080"/>
    </w:pPr>
    <w:rPr>
      <w:rFonts w:ascii="Tahoma" w:hAnsi="Tahoma" w:cs="Tahoma"/>
    </w:rPr>
  </w:style>
  <w:style w:type="character" w:customStyle="1" w:styleId="DocumentMapChar1">
    <w:name w:val="Document Map Char1"/>
    <w:basedOn w:val="DefaultParagraphFont"/>
    <w:link w:val="DocumentMap"/>
    <w:semiHidden/>
    <w:rsid w:val="00B0223A"/>
    <w:rPr>
      <w:rFonts w:ascii="Tahoma" w:hAnsi="Tahoma" w:cs="Tahoma"/>
      <w:shd w:val="clear" w:color="auto" w:fill="000080"/>
      <w:lang w:eastAsia="en-US"/>
    </w:rPr>
  </w:style>
  <w:style w:type="paragraph" w:customStyle="1" w:styleId="Guidance">
    <w:name w:val="Guidance"/>
    <w:basedOn w:val="Normal"/>
    <w:rsid w:val="009A3F36"/>
    <w:pPr>
      <w:overflowPunct w:val="0"/>
      <w:autoSpaceDE w:val="0"/>
      <w:autoSpaceDN w:val="0"/>
      <w:adjustRightInd w:val="0"/>
      <w:textAlignment w:val="baseline"/>
    </w:pPr>
    <w:rPr>
      <w:rFonts w:eastAsia="Times New Roman"/>
      <w:i/>
      <w:color w:val="0000FF"/>
      <w:lang w:eastAsia="en-GB"/>
    </w:rPr>
  </w:style>
  <w:style w:type="paragraph" w:styleId="BodyText">
    <w:name w:val="Body Text"/>
    <w:basedOn w:val="Normal"/>
    <w:link w:val="BodyTextChar1"/>
    <w:unhideWhenUsed/>
    <w:rsid w:val="00B0223A"/>
    <w:pPr>
      <w:overflowPunct w:val="0"/>
      <w:autoSpaceDE w:val="0"/>
      <w:autoSpaceDN w:val="0"/>
      <w:adjustRightInd w:val="0"/>
      <w:spacing w:after="120"/>
      <w:textAlignment w:val="baseline"/>
    </w:pPr>
    <w:rPr>
      <w:rFonts w:eastAsia="Times New Roman"/>
      <w:lang w:eastAsia="en-GB"/>
    </w:rPr>
  </w:style>
  <w:style w:type="character" w:customStyle="1" w:styleId="BodyTextChar1">
    <w:name w:val="Body Text Char1"/>
    <w:basedOn w:val="DefaultParagraphFont"/>
    <w:link w:val="BodyText"/>
    <w:rsid w:val="00B0223A"/>
    <w:rPr>
      <w:rFonts w:ascii="Times New Roman" w:eastAsia="Times New Roman" w:hAnsi="Times New Roman"/>
      <w:lang w:eastAsia="en-GB"/>
    </w:rPr>
  </w:style>
  <w:style w:type="character" w:customStyle="1" w:styleId="BodyTextChar">
    <w:name w:val="Body Text Char"/>
    <w:basedOn w:val="DefaultParagraphFont"/>
    <w:rsid w:val="00B0223A"/>
    <w:rPr>
      <w:rFonts w:ascii="Times New Roman" w:hAnsi="Times New Roman"/>
      <w:lang w:eastAsia="en-US"/>
    </w:rPr>
  </w:style>
  <w:style w:type="character" w:customStyle="1" w:styleId="BalloonTextChar">
    <w:name w:val="Balloon Text Char"/>
    <w:rsid w:val="00B0223A"/>
    <w:rPr>
      <w:rFonts w:ascii="Segoe UI" w:hAnsi="Segoe UI" w:cs="Segoe UI"/>
      <w:sz w:val="18"/>
      <w:szCs w:val="18"/>
      <w:lang w:eastAsia="en-US"/>
    </w:rPr>
  </w:style>
  <w:style w:type="character" w:customStyle="1" w:styleId="IntenseQuoteChar1">
    <w:name w:val="Intense Quote Char1"/>
    <w:basedOn w:val="DefaultParagraphFont"/>
    <w:uiPriority w:val="30"/>
    <w:rsid w:val="00B0223A"/>
    <w:rPr>
      <w:rFonts w:eastAsia="Times New Roman"/>
      <w:i/>
      <w:iCs/>
      <w:color w:val="4472C4" w:themeColor="accent1"/>
    </w:rPr>
  </w:style>
  <w:style w:type="character" w:customStyle="1" w:styleId="EndnoteTextChar1">
    <w:name w:val="Endnote Text Char1"/>
    <w:basedOn w:val="DefaultParagraphFont"/>
    <w:rsid w:val="00B0223A"/>
    <w:rPr>
      <w:rFonts w:eastAsia="Times New Roman"/>
    </w:rPr>
  </w:style>
  <w:style w:type="character" w:customStyle="1" w:styleId="DocumentMapChar">
    <w:name w:val="Document Map Char"/>
    <w:rsid w:val="00B0223A"/>
    <w:rPr>
      <w:rFonts w:ascii="SimSun" w:eastAsia="SimSun"/>
      <w:sz w:val="18"/>
      <w:szCs w:val="18"/>
      <w:lang w:eastAsia="en-US"/>
    </w:rPr>
  </w:style>
  <w:style w:type="character" w:customStyle="1" w:styleId="QuoteChar1">
    <w:name w:val="Quote Char1"/>
    <w:basedOn w:val="DefaultParagraphFont"/>
    <w:uiPriority w:val="29"/>
    <w:rsid w:val="00B0223A"/>
    <w:rPr>
      <w:rFonts w:eastAsia="Times New Roman"/>
      <w:i/>
      <w:iCs/>
      <w:color w:val="404040" w:themeColor="text1" w:themeTint="BF"/>
    </w:rPr>
  </w:style>
  <w:style w:type="character" w:customStyle="1" w:styleId="SubtitleChar1">
    <w:name w:val="Subtitle Char1"/>
    <w:basedOn w:val="DefaultParagraphFont"/>
    <w:rsid w:val="00B0223A"/>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B0223A"/>
    <w:rPr>
      <w:rFonts w:asciiTheme="majorHAnsi" w:eastAsiaTheme="majorEastAsia" w:hAnsiTheme="majorHAnsi" w:cstheme="majorBidi"/>
      <w:spacing w:val="-10"/>
      <w:kern w:val="28"/>
      <w:sz w:val="56"/>
      <w:szCs w:val="56"/>
    </w:rPr>
  </w:style>
  <w:style w:type="paragraph" w:customStyle="1" w:styleId="LD">
    <w:name w:val="LD"/>
    <w:rsid w:val="00B0223A"/>
    <w:pPr>
      <w:keepNext/>
      <w:keepLines/>
      <w:overflowPunct w:val="0"/>
      <w:autoSpaceDE w:val="0"/>
      <w:autoSpaceDN w:val="0"/>
      <w:adjustRightInd w:val="0"/>
      <w:spacing w:line="180" w:lineRule="exact"/>
      <w:textAlignment w:val="baseline"/>
    </w:pPr>
    <w:rPr>
      <w:rFonts w:ascii="Courier New" w:eastAsia="Times New Roman" w:hAnsi="Courier New"/>
      <w:lang w:eastAsia="en-GB"/>
    </w:rPr>
  </w:style>
  <w:style w:type="paragraph" w:styleId="BlockText">
    <w:name w:val="Block Text"/>
    <w:basedOn w:val="Normal"/>
    <w:unhideWhenUsed/>
    <w:rsid w:val="00B0223A"/>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472C4" w:themeColor="accent1"/>
      <w:lang w:eastAsia="en-GB"/>
    </w:rPr>
  </w:style>
  <w:style w:type="paragraph" w:styleId="BodyText2">
    <w:name w:val="Body Text 2"/>
    <w:basedOn w:val="Normal"/>
    <w:link w:val="BodyText2Char"/>
    <w:unhideWhenUsed/>
    <w:rsid w:val="00B0223A"/>
    <w:pPr>
      <w:overflowPunct w:val="0"/>
      <w:autoSpaceDE w:val="0"/>
      <w:autoSpaceDN w:val="0"/>
      <w:adjustRightInd w:val="0"/>
      <w:spacing w:after="120" w:line="480" w:lineRule="auto"/>
      <w:textAlignment w:val="baseline"/>
    </w:pPr>
    <w:rPr>
      <w:rFonts w:eastAsia="Times New Roman"/>
      <w:lang w:eastAsia="en-GB"/>
    </w:rPr>
  </w:style>
  <w:style w:type="character" w:customStyle="1" w:styleId="BodyText2Char">
    <w:name w:val="Body Text 2 Char"/>
    <w:basedOn w:val="DefaultParagraphFont"/>
    <w:link w:val="BodyText2"/>
    <w:rsid w:val="00B0223A"/>
    <w:rPr>
      <w:rFonts w:ascii="Times New Roman" w:eastAsia="Times New Roman" w:hAnsi="Times New Roman"/>
      <w:lang w:eastAsia="en-GB"/>
    </w:rPr>
  </w:style>
  <w:style w:type="paragraph" w:styleId="BodyText3">
    <w:name w:val="Body Text 3"/>
    <w:basedOn w:val="Normal"/>
    <w:link w:val="BodyText3Char"/>
    <w:unhideWhenUsed/>
    <w:rsid w:val="00B0223A"/>
    <w:pPr>
      <w:overflowPunct w:val="0"/>
      <w:autoSpaceDE w:val="0"/>
      <w:autoSpaceDN w:val="0"/>
      <w:adjustRightInd w:val="0"/>
      <w:spacing w:after="120"/>
      <w:textAlignment w:val="baseline"/>
    </w:pPr>
    <w:rPr>
      <w:rFonts w:eastAsia="Times New Roman"/>
      <w:sz w:val="16"/>
      <w:szCs w:val="16"/>
      <w:lang w:eastAsia="en-GB"/>
    </w:rPr>
  </w:style>
  <w:style w:type="character" w:customStyle="1" w:styleId="BodyText3Char">
    <w:name w:val="Body Text 3 Char"/>
    <w:basedOn w:val="DefaultParagraphFont"/>
    <w:link w:val="BodyText3"/>
    <w:rsid w:val="00B0223A"/>
    <w:rPr>
      <w:rFonts w:ascii="Times New Roman" w:eastAsia="Times New Roman" w:hAnsi="Times New Roman"/>
      <w:sz w:val="16"/>
      <w:szCs w:val="16"/>
      <w:lang w:eastAsia="en-GB"/>
    </w:rPr>
  </w:style>
  <w:style w:type="paragraph" w:styleId="BodyTextFirstIndent">
    <w:name w:val="Body Text First Indent"/>
    <w:basedOn w:val="BodyText"/>
    <w:link w:val="BodyTextFirstIndentChar"/>
    <w:unhideWhenUsed/>
    <w:rsid w:val="00B0223A"/>
    <w:pPr>
      <w:spacing w:after="180"/>
      <w:ind w:firstLine="360"/>
    </w:pPr>
  </w:style>
  <w:style w:type="character" w:customStyle="1" w:styleId="BodyTextFirstIndentChar">
    <w:name w:val="Body Text First Indent Char"/>
    <w:basedOn w:val="BodyTextChar"/>
    <w:link w:val="BodyTextFirstIndent"/>
    <w:rsid w:val="00B0223A"/>
    <w:rPr>
      <w:rFonts w:ascii="Times New Roman" w:eastAsia="Times New Roman" w:hAnsi="Times New Roman"/>
      <w:lang w:eastAsia="en-GB"/>
    </w:rPr>
  </w:style>
  <w:style w:type="paragraph" w:styleId="BodyTextIndent">
    <w:name w:val="Body Text Indent"/>
    <w:basedOn w:val="Normal"/>
    <w:link w:val="BodyTextIndentChar"/>
    <w:unhideWhenUsed/>
    <w:rsid w:val="00B0223A"/>
    <w:pPr>
      <w:overflowPunct w:val="0"/>
      <w:autoSpaceDE w:val="0"/>
      <w:autoSpaceDN w:val="0"/>
      <w:adjustRightInd w:val="0"/>
      <w:spacing w:after="120"/>
      <w:ind w:left="283"/>
      <w:textAlignment w:val="baseline"/>
    </w:pPr>
    <w:rPr>
      <w:rFonts w:eastAsia="Times New Roman"/>
      <w:lang w:eastAsia="en-GB"/>
    </w:rPr>
  </w:style>
  <w:style w:type="character" w:customStyle="1" w:styleId="BodyTextIndentChar">
    <w:name w:val="Body Text Indent Char"/>
    <w:basedOn w:val="DefaultParagraphFont"/>
    <w:link w:val="BodyTextIndent"/>
    <w:rsid w:val="00B0223A"/>
    <w:rPr>
      <w:rFonts w:ascii="Times New Roman" w:eastAsia="Times New Roman" w:hAnsi="Times New Roman"/>
      <w:lang w:eastAsia="en-GB"/>
    </w:rPr>
  </w:style>
  <w:style w:type="paragraph" w:styleId="BodyTextFirstIndent2">
    <w:name w:val="Body Text First Indent 2"/>
    <w:basedOn w:val="BodyTextIndent"/>
    <w:link w:val="BodyTextFirstIndent2Char"/>
    <w:unhideWhenUsed/>
    <w:rsid w:val="00B0223A"/>
    <w:pPr>
      <w:spacing w:after="180"/>
      <w:ind w:left="360" w:firstLine="360"/>
    </w:pPr>
  </w:style>
  <w:style w:type="character" w:customStyle="1" w:styleId="BodyTextFirstIndent2Char">
    <w:name w:val="Body Text First Indent 2 Char"/>
    <w:basedOn w:val="BodyTextIndentChar"/>
    <w:link w:val="BodyTextFirstIndent2"/>
    <w:rsid w:val="00B0223A"/>
    <w:rPr>
      <w:rFonts w:ascii="Times New Roman" w:eastAsia="Times New Roman" w:hAnsi="Times New Roman"/>
      <w:lang w:eastAsia="en-GB"/>
    </w:rPr>
  </w:style>
  <w:style w:type="paragraph" w:styleId="BodyTextIndent2">
    <w:name w:val="Body Text Indent 2"/>
    <w:basedOn w:val="Normal"/>
    <w:link w:val="BodyTextIndent2Char"/>
    <w:unhideWhenUsed/>
    <w:rsid w:val="00B0223A"/>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BodyTextIndent2Char">
    <w:name w:val="Body Text Indent 2 Char"/>
    <w:basedOn w:val="DefaultParagraphFont"/>
    <w:link w:val="BodyTextIndent2"/>
    <w:rsid w:val="00B0223A"/>
    <w:rPr>
      <w:rFonts w:ascii="Times New Roman" w:eastAsia="Times New Roman" w:hAnsi="Times New Roman"/>
      <w:lang w:eastAsia="en-GB"/>
    </w:rPr>
  </w:style>
  <w:style w:type="paragraph" w:styleId="BodyTextIndent3">
    <w:name w:val="Body Text Indent 3"/>
    <w:basedOn w:val="Normal"/>
    <w:link w:val="BodyTextIndent3Char"/>
    <w:unhideWhenUsed/>
    <w:rsid w:val="00B0223A"/>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BodyTextIndent3Char">
    <w:name w:val="Body Text Indent 3 Char"/>
    <w:basedOn w:val="DefaultParagraphFont"/>
    <w:link w:val="BodyTextIndent3"/>
    <w:rsid w:val="00B0223A"/>
    <w:rPr>
      <w:rFonts w:ascii="Times New Roman" w:eastAsia="Times New Roman" w:hAnsi="Times New Roman"/>
      <w:sz w:val="16"/>
      <w:szCs w:val="16"/>
      <w:lang w:eastAsia="en-GB"/>
    </w:rPr>
  </w:style>
  <w:style w:type="paragraph" w:styleId="Closing">
    <w:name w:val="Closing"/>
    <w:basedOn w:val="Normal"/>
    <w:link w:val="ClosingChar"/>
    <w:unhideWhenUsed/>
    <w:rsid w:val="00B0223A"/>
    <w:pPr>
      <w:overflowPunct w:val="0"/>
      <w:autoSpaceDE w:val="0"/>
      <w:autoSpaceDN w:val="0"/>
      <w:adjustRightInd w:val="0"/>
      <w:spacing w:after="0"/>
      <w:ind w:left="4252"/>
      <w:textAlignment w:val="baseline"/>
    </w:pPr>
    <w:rPr>
      <w:rFonts w:eastAsia="Times New Roman"/>
      <w:lang w:eastAsia="en-GB"/>
    </w:rPr>
  </w:style>
  <w:style w:type="character" w:customStyle="1" w:styleId="ClosingChar">
    <w:name w:val="Closing Char"/>
    <w:basedOn w:val="DefaultParagraphFont"/>
    <w:link w:val="Closing"/>
    <w:rsid w:val="00B0223A"/>
    <w:rPr>
      <w:rFonts w:ascii="Times New Roman" w:eastAsia="Times New Roman" w:hAnsi="Times New Roman"/>
      <w:lang w:eastAsia="en-GB"/>
    </w:rPr>
  </w:style>
  <w:style w:type="paragraph" w:styleId="Date">
    <w:name w:val="Date"/>
    <w:basedOn w:val="Normal"/>
    <w:next w:val="Normal"/>
    <w:link w:val="DateChar"/>
    <w:unhideWhenUsed/>
    <w:rsid w:val="00B0223A"/>
    <w:pPr>
      <w:overflowPunct w:val="0"/>
      <w:autoSpaceDE w:val="0"/>
      <w:autoSpaceDN w:val="0"/>
      <w:adjustRightInd w:val="0"/>
      <w:textAlignment w:val="baseline"/>
    </w:pPr>
    <w:rPr>
      <w:rFonts w:eastAsia="Times New Roman"/>
      <w:lang w:eastAsia="en-GB"/>
    </w:rPr>
  </w:style>
  <w:style w:type="character" w:customStyle="1" w:styleId="DateChar">
    <w:name w:val="Date Char"/>
    <w:basedOn w:val="DefaultParagraphFont"/>
    <w:link w:val="Date"/>
    <w:rsid w:val="00B0223A"/>
    <w:rPr>
      <w:rFonts w:ascii="Times New Roman" w:eastAsia="Times New Roman" w:hAnsi="Times New Roman"/>
      <w:lang w:eastAsia="en-GB"/>
    </w:rPr>
  </w:style>
  <w:style w:type="paragraph" w:styleId="E-mailSignature">
    <w:name w:val="E-mail Signature"/>
    <w:basedOn w:val="Normal"/>
    <w:link w:val="E-mailSignatureChar"/>
    <w:unhideWhenUsed/>
    <w:rsid w:val="00B0223A"/>
    <w:pPr>
      <w:overflowPunct w:val="0"/>
      <w:autoSpaceDE w:val="0"/>
      <w:autoSpaceDN w:val="0"/>
      <w:adjustRightInd w:val="0"/>
      <w:spacing w:after="0"/>
      <w:textAlignment w:val="baseline"/>
    </w:pPr>
    <w:rPr>
      <w:rFonts w:eastAsia="Times New Roman"/>
      <w:lang w:eastAsia="en-GB"/>
    </w:rPr>
  </w:style>
  <w:style w:type="character" w:customStyle="1" w:styleId="E-mailSignatureChar">
    <w:name w:val="E-mail Signature Char"/>
    <w:basedOn w:val="DefaultParagraphFont"/>
    <w:link w:val="E-mailSignature"/>
    <w:rsid w:val="00B0223A"/>
    <w:rPr>
      <w:rFonts w:ascii="Times New Roman" w:eastAsia="Times New Roman" w:hAnsi="Times New Roman"/>
      <w:lang w:eastAsia="en-GB"/>
    </w:rPr>
  </w:style>
  <w:style w:type="paragraph" w:styleId="EndnoteText">
    <w:name w:val="endnote text"/>
    <w:basedOn w:val="Normal"/>
    <w:link w:val="EndnoteTextChar"/>
    <w:rsid w:val="00B0223A"/>
    <w:pPr>
      <w:overflowPunct w:val="0"/>
      <w:autoSpaceDE w:val="0"/>
      <w:autoSpaceDN w:val="0"/>
      <w:adjustRightInd w:val="0"/>
      <w:spacing w:after="0"/>
      <w:textAlignment w:val="baseline"/>
    </w:pPr>
    <w:rPr>
      <w:rFonts w:eastAsia="Times New Roman"/>
      <w:lang w:eastAsia="en-GB"/>
    </w:rPr>
  </w:style>
  <w:style w:type="character" w:customStyle="1" w:styleId="EndnoteTextChar">
    <w:name w:val="Endnote Text Char"/>
    <w:basedOn w:val="DefaultParagraphFont"/>
    <w:link w:val="EndnoteText"/>
    <w:rsid w:val="00B0223A"/>
    <w:rPr>
      <w:rFonts w:ascii="Times New Roman" w:eastAsia="Times New Roman" w:hAnsi="Times New Roman"/>
      <w:lang w:eastAsia="en-GB"/>
    </w:rPr>
  </w:style>
  <w:style w:type="paragraph" w:styleId="EnvelopeAddress">
    <w:name w:val="envelope address"/>
    <w:basedOn w:val="Normal"/>
    <w:unhideWhenUsed/>
    <w:rsid w:val="00B0223A"/>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unhideWhenUsed/>
    <w:rsid w:val="00B0223A"/>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unhideWhenUsed/>
    <w:rsid w:val="00B0223A"/>
    <w:pPr>
      <w:overflowPunct w:val="0"/>
      <w:autoSpaceDE w:val="0"/>
      <w:autoSpaceDN w:val="0"/>
      <w:adjustRightInd w:val="0"/>
      <w:spacing w:after="0"/>
      <w:textAlignment w:val="baseline"/>
    </w:pPr>
    <w:rPr>
      <w:rFonts w:eastAsia="Times New Roman"/>
      <w:i/>
      <w:iCs/>
      <w:lang w:eastAsia="en-GB"/>
    </w:rPr>
  </w:style>
  <w:style w:type="character" w:customStyle="1" w:styleId="HTMLAddressChar">
    <w:name w:val="HTML Address Char"/>
    <w:basedOn w:val="DefaultParagraphFont"/>
    <w:link w:val="HTMLAddress"/>
    <w:rsid w:val="00B0223A"/>
    <w:rPr>
      <w:rFonts w:ascii="Times New Roman" w:eastAsia="Times New Roman" w:hAnsi="Times New Roman"/>
      <w:i/>
      <w:iCs/>
      <w:lang w:eastAsia="en-GB"/>
    </w:rPr>
  </w:style>
  <w:style w:type="paragraph" w:styleId="HTMLPreformatted">
    <w:name w:val="HTML Preformatted"/>
    <w:basedOn w:val="Normal"/>
    <w:link w:val="HTMLPreformattedChar"/>
    <w:unhideWhenUsed/>
    <w:rsid w:val="00B0223A"/>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PreformattedChar">
    <w:name w:val="HTML Preformatted Char"/>
    <w:basedOn w:val="DefaultParagraphFont"/>
    <w:link w:val="HTMLPreformatted"/>
    <w:rsid w:val="00B0223A"/>
    <w:rPr>
      <w:rFonts w:ascii="Consolas" w:eastAsia="Times New Roman" w:hAnsi="Consolas"/>
      <w:lang w:eastAsia="en-GB"/>
    </w:rPr>
  </w:style>
  <w:style w:type="paragraph" w:styleId="Index3">
    <w:name w:val="index 3"/>
    <w:basedOn w:val="Normal"/>
    <w:next w:val="Normal"/>
    <w:unhideWhenUsed/>
    <w:rsid w:val="00B0223A"/>
    <w:pPr>
      <w:overflowPunct w:val="0"/>
      <w:autoSpaceDE w:val="0"/>
      <w:autoSpaceDN w:val="0"/>
      <w:adjustRightInd w:val="0"/>
      <w:spacing w:after="0"/>
      <w:ind w:left="600" w:hanging="200"/>
      <w:textAlignment w:val="baseline"/>
    </w:pPr>
    <w:rPr>
      <w:rFonts w:eastAsia="Times New Roman"/>
      <w:lang w:eastAsia="en-GB"/>
    </w:rPr>
  </w:style>
  <w:style w:type="paragraph" w:styleId="Index4">
    <w:name w:val="index 4"/>
    <w:basedOn w:val="Normal"/>
    <w:next w:val="Normal"/>
    <w:unhideWhenUsed/>
    <w:rsid w:val="00B0223A"/>
    <w:pPr>
      <w:overflowPunct w:val="0"/>
      <w:autoSpaceDE w:val="0"/>
      <w:autoSpaceDN w:val="0"/>
      <w:adjustRightInd w:val="0"/>
      <w:spacing w:after="0"/>
      <w:ind w:left="800" w:hanging="200"/>
      <w:textAlignment w:val="baseline"/>
    </w:pPr>
    <w:rPr>
      <w:rFonts w:eastAsia="Times New Roman"/>
      <w:lang w:eastAsia="en-GB"/>
    </w:rPr>
  </w:style>
  <w:style w:type="paragraph" w:styleId="Index5">
    <w:name w:val="index 5"/>
    <w:basedOn w:val="Normal"/>
    <w:next w:val="Normal"/>
    <w:unhideWhenUsed/>
    <w:rsid w:val="00B0223A"/>
    <w:pPr>
      <w:overflowPunct w:val="0"/>
      <w:autoSpaceDE w:val="0"/>
      <w:autoSpaceDN w:val="0"/>
      <w:adjustRightInd w:val="0"/>
      <w:spacing w:after="0"/>
      <w:ind w:left="1000" w:hanging="200"/>
      <w:textAlignment w:val="baseline"/>
    </w:pPr>
    <w:rPr>
      <w:rFonts w:eastAsia="Times New Roman"/>
      <w:lang w:eastAsia="en-GB"/>
    </w:rPr>
  </w:style>
  <w:style w:type="paragraph" w:styleId="Index6">
    <w:name w:val="index 6"/>
    <w:basedOn w:val="Normal"/>
    <w:next w:val="Normal"/>
    <w:unhideWhenUsed/>
    <w:rsid w:val="00B0223A"/>
    <w:pPr>
      <w:overflowPunct w:val="0"/>
      <w:autoSpaceDE w:val="0"/>
      <w:autoSpaceDN w:val="0"/>
      <w:adjustRightInd w:val="0"/>
      <w:spacing w:after="0"/>
      <w:ind w:left="1200" w:hanging="200"/>
      <w:textAlignment w:val="baseline"/>
    </w:pPr>
    <w:rPr>
      <w:rFonts w:eastAsia="Times New Roman"/>
      <w:lang w:eastAsia="en-GB"/>
    </w:rPr>
  </w:style>
  <w:style w:type="paragraph" w:styleId="Index7">
    <w:name w:val="index 7"/>
    <w:basedOn w:val="Normal"/>
    <w:next w:val="Normal"/>
    <w:unhideWhenUsed/>
    <w:rsid w:val="00B0223A"/>
    <w:pPr>
      <w:overflowPunct w:val="0"/>
      <w:autoSpaceDE w:val="0"/>
      <w:autoSpaceDN w:val="0"/>
      <w:adjustRightInd w:val="0"/>
      <w:spacing w:after="0"/>
      <w:ind w:left="1400" w:hanging="200"/>
      <w:textAlignment w:val="baseline"/>
    </w:pPr>
    <w:rPr>
      <w:rFonts w:eastAsia="Times New Roman"/>
      <w:lang w:eastAsia="en-GB"/>
    </w:rPr>
  </w:style>
  <w:style w:type="paragraph" w:styleId="Index8">
    <w:name w:val="index 8"/>
    <w:basedOn w:val="Normal"/>
    <w:next w:val="Normal"/>
    <w:unhideWhenUsed/>
    <w:rsid w:val="00B0223A"/>
    <w:pPr>
      <w:overflowPunct w:val="0"/>
      <w:autoSpaceDE w:val="0"/>
      <w:autoSpaceDN w:val="0"/>
      <w:adjustRightInd w:val="0"/>
      <w:spacing w:after="0"/>
      <w:ind w:left="1600" w:hanging="200"/>
      <w:textAlignment w:val="baseline"/>
    </w:pPr>
    <w:rPr>
      <w:rFonts w:eastAsia="Times New Roman"/>
      <w:lang w:eastAsia="en-GB"/>
    </w:rPr>
  </w:style>
  <w:style w:type="paragraph" w:styleId="Index9">
    <w:name w:val="index 9"/>
    <w:basedOn w:val="Normal"/>
    <w:next w:val="Normal"/>
    <w:unhideWhenUsed/>
    <w:rsid w:val="00B0223A"/>
    <w:pPr>
      <w:overflowPunct w:val="0"/>
      <w:autoSpaceDE w:val="0"/>
      <w:autoSpaceDN w:val="0"/>
      <w:adjustRightInd w:val="0"/>
      <w:spacing w:after="0"/>
      <w:ind w:left="1800" w:hanging="200"/>
      <w:textAlignment w:val="baseline"/>
    </w:pPr>
    <w:rPr>
      <w:rFonts w:eastAsia="Times New Roman"/>
      <w:lang w:eastAsia="en-GB"/>
    </w:rPr>
  </w:style>
  <w:style w:type="paragraph" w:styleId="IndexHeading">
    <w:name w:val="index heading"/>
    <w:basedOn w:val="Normal"/>
    <w:next w:val="Index1"/>
    <w:unhideWhenUsed/>
    <w:rsid w:val="00B0223A"/>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
    <w:uiPriority w:val="30"/>
    <w:qFormat/>
    <w:rsid w:val="00B0223A"/>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rFonts w:eastAsia="Times New Roman"/>
      <w:i/>
      <w:iCs/>
      <w:color w:val="4472C4" w:themeColor="accent1"/>
      <w:lang w:eastAsia="en-GB"/>
    </w:rPr>
  </w:style>
  <w:style w:type="character" w:customStyle="1" w:styleId="IntenseQuoteChar">
    <w:name w:val="Intense Quote Char"/>
    <w:basedOn w:val="DefaultParagraphFont"/>
    <w:link w:val="IntenseQuote"/>
    <w:uiPriority w:val="30"/>
    <w:rsid w:val="00B0223A"/>
    <w:rPr>
      <w:rFonts w:ascii="Times New Roman" w:eastAsia="Times New Roman" w:hAnsi="Times New Roman"/>
      <w:i/>
      <w:iCs/>
      <w:color w:val="4472C4" w:themeColor="accent1"/>
      <w:lang w:eastAsia="en-GB"/>
    </w:rPr>
  </w:style>
  <w:style w:type="paragraph" w:styleId="ListContinue">
    <w:name w:val="List Continue"/>
    <w:basedOn w:val="Normal"/>
    <w:rsid w:val="00B0223A"/>
    <w:pPr>
      <w:overflowPunct w:val="0"/>
      <w:autoSpaceDE w:val="0"/>
      <w:autoSpaceDN w:val="0"/>
      <w:adjustRightInd w:val="0"/>
      <w:spacing w:after="120"/>
      <w:ind w:left="283"/>
      <w:contextualSpacing/>
      <w:textAlignment w:val="baseline"/>
    </w:pPr>
    <w:rPr>
      <w:rFonts w:eastAsia="Times New Roman"/>
      <w:lang w:eastAsia="en-GB"/>
    </w:rPr>
  </w:style>
  <w:style w:type="paragraph" w:styleId="ListContinue2">
    <w:name w:val="List Continue 2"/>
    <w:basedOn w:val="Normal"/>
    <w:rsid w:val="00B0223A"/>
    <w:pPr>
      <w:overflowPunct w:val="0"/>
      <w:autoSpaceDE w:val="0"/>
      <w:autoSpaceDN w:val="0"/>
      <w:adjustRightInd w:val="0"/>
      <w:spacing w:after="120"/>
      <w:ind w:left="566"/>
      <w:contextualSpacing/>
      <w:textAlignment w:val="baseline"/>
    </w:pPr>
    <w:rPr>
      <w:rFonts w:eastAsia="Times New Roman"/>
      <w:lang w:eastAsia="en-GB"/>
    </w:rPr>
  </w:style>
  <w:style w:type="paragraph" w:styleId="ListContinue3">
    <w:name w:val="List Continue 3"/>
    <w:basedOn w:val="Normal"/>
    <w:rsid w:val="00B0223A"/>
    <w:pPr>
      <w:overflowPunct w:val="0"/>
      <w:autoSpaceDE w:val="0"/>
      <w:autoSpaceDN w:val="0"/>
      <w:adjustRightInd w:val="0"/>
      <w:spacing w:after="120"/>
      <w:ind w:left="849"/>
      <w:contextualSpacing/>
      <w:textAlignment w:val="baseline"/>
    </w:pPr>
    <w:rPr>
      <w:rFonts w:eastAsia="Times New Roman"/>
      <w:lang w:eastAsia="en-GB"/>
    </w:rPr>
  </w:style>
  <w:style w:type="paragraph" w:styleId="ListContinue4">
    <w:name w:val="List Continue 4"/>
    <w:basedOn w:val="Normal"/>
    <w:rsid w:val="00B0223A"/>
    <w:pPr>
      <w:overflowPunct w:val="0"/>
      <w:autoSpaceDE w:val="0"/>
      <w:autoSpaceDN w:val="0"/>
      <w:adjustRightInd w:val="0"/>
      <w:spacing w:after="120"/>
      <w:ind w:left="1132"/>
      <w:contextualSpacing/>
      <w:textAlignment w:val="baseline"/>
    </w:pPr>
    <w:rPr>
      <w:rFonts w:eastAsia="Times New Roman"/>
      <w:lang w:eastAsia="en-GB"/>
    </w:rPr>
  </w:style>
  <w:style w:type="paragraph" w:styleId="ListContinue5">
    <w:name w:val="List Continue 5"/>
    <w:basedOn w:val="Normal"/>
    <w:unhideWhenUsed/>
    <w:rsid w:val="00B0223A"/>
    <w:pPr>
      <w:overflowPunct w:val="0"/>
      <w:autoSpaceDE w:val="0"/>
      <w:autoSpaceDN w:val="0"/>
      <w:adjustRightInd w:val="0"/>
      <w:spacing w:after="120"/>
      <w:ind w:left="1415"/>
      <w:contextualSpacing/>
      <w:textAlignment w:val="baseline"/>
    </w:pPr>
    <w:rPr>
      <w:rFonts w:eastAsia="Times New Roman"/>
      <w:lang w:eastAsia="en-GB"/>
    </w:rPr>
  </w:style>
  <w:style w:type="paragraph" w:styleId="ListNumber3">
    <w:name w:val="List Number 3"/>
    <w:basedOn w:val="Normal"/>
    <w:unhideWhenUsed/>
    <w:rsid w:val="00B0223A"/>
    <w:pPr>
      <w:numPr>
        <w:numId w:val="13"/>
      </w:numPr>
      <w:overflowPunct w:val="0"/>
      <w:autoSpaceDE w:val="0"/>
      <w:autoSpaceDN w:val="0"/>
      <w:adjustRightInd w:val="0"/>
      <w:contextualSpacing/>
      <w:textAlignment w:val="baseline"/>
    </w:pPr>
    <w:rPr>
      <w:rFonts w:eastAsia="Times New Roman"/>
      <w:lang w:eastAsia="en-GB"/>
    </w:rPr>
  </w:style>
  <w:style w:type="paragraph" w:styleId="ListNumber4">
    <w:name w:val="List Number 4"/>
    <w:basedOn w:val="Normal"/>
    <w:unhideWhenUsed/>
    <w:rsid w:val="00B0223A"/>
    <w:pPr>
      <w:numPr>
        <w:numId w:val="14"/>
      </w:numPr>
      <w:overflowPunct w:val="0"/>
      <w:autoSpaceDE w:val="0"/>
      <w:autoSpaceDN w:val="0"/>
      <w:adjustRightInd w:val="0"/>
      <w:contextualSpacing/>
      <w:textAlignment w:val="baseline"/>
    </w:pPr>
    <w:rPr>
      <w:rFonts w:eastAsia="Times New Roman"/>
      <w:lang w:eastAsia="en-GB"/>
    </w:rPr>
  </w:style>
  <w:style w:type="paragraph" w:styleId="ListNumber5">
    <w:name w:val="List Number 5"/>
    <w:basedOn w:val="Normal"/>
    <w:unhideWhenUsed/>
    <w:rsid w:val="00B0223A"/>
    <w:pPr>
      <w:numPr>
        <w:numId w:val="15"/>
      </w:numPr>
      <w:overflowPunct w:val="0"/>
      <w:autoSpaceDE w:val="0"/>
      <w:autoSpaceDN w:val="0"/>
      <w:adjustRightInd w:val="0"/>
      <w:contextualSpacing/>
      <w:textAlignment w:val="baseline"/>
    </w:pPr>
    <w:rPr>
      <w:rFonts w:eastAsia="Times New Roman"/>
      <w:lang w:eastAsia="en-GB"/>
    </w:rPr>
  </w:style>
  <w:style w:type="paragraph" w:styleId="ListParagraph">
    <w:name w:val="List Paragraph"/>
    <w:basedOn w:val="Normal"/>
    <w:uiPriority w:val="34"/>
    <w:qFormat/>
    <w:rsid w:val="00B0223A"/>
    <w:pPr>
      <w:overflowPunct w:val="0"/>
      <w:autoSpaceDE w:val="0"/>
      <w:autoSpaceDN w:val="0"/>
      <w:adjustRightInd w:val="0"/>
      <w:ind w:left="720"/>
      <w:contextualSpacing/>
      <w:textAlignment w:val="baseline"/>
    </w:pPr>
    <w:rPr>
      <w:rFonts w:eastAsia="Times New Roman"/>
      <w:lang w:eastAsia="en-GB"/>
    </w:rPr>
  </w:style>
  <w:style w:type="paragraph" w:styleId="MacroText">
    <w:name w:val="macro"/>
    <w:link w:val="MacroTextChar"/>
    <w:unhideWhenUsed/>
    <w:rsid w:val="00B0223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GB"/>
    </w:rPr>
  </w:style>
  <w:style w:type="character" w:customStyle="1" w:styleId="MacroTextChar">
    <w:name w:val="Macro Text Char"/>
    <w:basedOn w:val="DefaultParagraphFont"/>
    <w:link w:val="MacroText"/>
    <w:rsid w:val="00B0223A"/>
    <w:rPr>
      <w:rFonts w:ascii="Consolas" w:eastAsia="Times New Roman" w:hAnsi="Consolas"/>
      <w:lang w:eastAsia="en-GB"/>
    </w:rPr>
  </w:style>
  <w:style w:type="paragraph" w:styleId="MessageHeader">
    <w:name w:val="Message Header"/>
    <w:basedOn w:val="Normal"/>
    <w:link w:val="MessageHeaderChar"/>
    <w:unhideWhenUsed/>
    <w:rsid w:val="00B0223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B0223A"/>
    <w:rPr>
      <w:rFonts w:asciiTheme="majorHAnsi" w:eastAsiaTheme="majorEastAsia" w:hAnsiTheme="majorHAnsi" w:cstheme="majorBidi"/>
      <w:sz w:val="24"/>
      <w:szCs w:val="24"/>
      <w:shd w:val="pct20" w:color="auto" w:fill="auto"/>
      <w:lang w:eastAsia="en-GB"/>
    </w:rPr>
  </w:style>
  <w:style w:type="paragraph" w:styleId="NoSpacing">
    <w:name w:val="No Spacing"/>
    <w:uiPriority w:val="1"/>
    <w:qFormat/>
    <w:rsid w:val="00B0223A"/>
    <w:pPr>
      <w:overflowPunct w:val="0"/>
      <w:autoSpaceDE w:val="0"/>
      <w:autoSpaceDN w:val="0"/>
      <w:adjustRightInd w:val="0"/>
      <w:textAlignment w:val="baseline"/>
    </w:pPr>
    <w:rPr>
      <w:rFonts w:ascii="Times New Roman" w:eastAsia="Times New Roman" w:hAnsi="Times New Roman"/>
      <w:lang w:eastAsia="en-GB"/>
    </w:rPr>
  </w:style>
  <w:style w:type="paragraph" w:styleId="NormalWeb">
    <w:name w:val="Normal (Web)"/>
    <w:basedOn w:val="Normal"/>
    <w:unhideWhenUsed/>
    <w:rsid w:val="00B0223A"/>
    <w:pPr>
      <w:overflowPunct w:val="0"/>
      <w:autoSpaceDE w:val="0"/>
      <w:autoSpaceDN w:val="0"/>
      <w:adjustRightInd w:val="0"/>
      <w:textAlignment w:val="baseline"/>
    </w:pPr>
    <w:rPr>
      <w:rFonts w:eastAsia="Times New Roman"/>
      <w:sz w:val="24"/>
      <w:szCs w:val="24"/>
      <w:lang w:eastAsia="en-GB"/>
    </w:rPr>
  </w:style>
  <w:style w:type="paragraph" w:styleId="NormalIndent">
    <w:name w:val="Normal Indent"/>
    <w:basedOn w:val="Normal"/>
    <w:unhideWhenUsed/>
    <w:rsid w:val="00B0223A"/>
    <w:pPr>
      <w:overflowPunct w:val="0"/>
      <w:autoSpaceDE w:val="0"/>
      <w:autoSpaceDN w:val="0"/>
      <w:adjustRightInd w:val="0"/>
      <w:ind w:left="720"/>
      <w:textAlignment w:val="baseline"/>
    </w:pPr>
    <w:rPr>
      <w:rFonts w:eastAsia="Times New Roman"/>
      <w:lang w:eastAsia="en-GB"/>
    </w:rPr>
  </w:style>
  <w:style w:type="paragraph" w:styleId="NoteHeading">
    <w:name w:val="Note Heading"/>
    <w:basedOn w:val="Normal"/>
    <w:next w:val="Normal"/>
    <w:link w:val="NoteHeadingChar"/>
    <w:unhideWhenUsed/>
    <w:rsid w:val="00B0223A"/>
    <w:pPr>
      <w:overflowPunct w:val="0"/>
      <w:autoSpaceDE w:val="0"/>
      <w:autoSpaceDN w:val="0"/>
      <w:adjustRightInd w:val="0"/>
      <w:spacing w:after="0"/>
      <w:textAlignment w:val="baseline"/>
    </w:pPr>
    <w:rPr>
      <w:rFonts w:eastAsia="Times New Roman"/>
      <w:lang w:eastAsia="en-GB"/>
    </w:rPr>
  </w:style>
  <w:style w:type="character" w:customStyle="1" w:styleId="NoteHeadingChar">
    <w:name w:val="Note Heading Char"/>
    <w:basedOn w:val="DefaultParagraphFont"/>
    <w:link w:val="NoteHeading"/>
    <w:rsid w:val="00B0223A"/>
    <w:rPr>
      <w:rFonts w:ascii="Times New Roman" w:eastAsia="Times New Roman" w:hAnsi="Times New Roman"/>
      <w:lang w:eastAsia="en-GB"/>
    </w:rPr>
  </w:style>
  <w:style w:type="paragraph" w:styleId="PlainText">
    <w:name w:val="Plain Text"/>
    <w:basedOn w:val="Normal"/>
    <w:link w:val="PlainTextChar"/>
    <w:unhideWhenUsed/>
    <w:rsid w:val="00B0223A"/>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PlainTextChar">
    <w:name w:val="Plain Text Char"/>
    <w:basedOn w:val="DefaultParagraphFont"/>
    <w:link w:val="PlainText"/>
    <w:rsid w:val="00B0223A"/>
    <w:rPr>
      <w:rFonts w:ascii="Consolas" w:eastAsia="Times New Roman" w:hAnsi="Consolas"/>
      <w:sz w:val="21"/>
      <w:szCs w:val="21"/>
      <w:lang w:eastAsia="en-GB"/>
    </w:rPr>
  </w:style>
  <w:style w:type="paragraph" w:styleId="Quote">
    <w:name w:val="Quote"/>
    <w:basedOn w:val="Normal"/>
    <w:next w:val="Normal"/>
    <w:link w:val="QuoteChar"/>
    <w:uiPriority w:val="29"/>
    <w:qFormat/>
    <w:rsid w:val="00B0223A"/>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QuoteChar">
    <w:name w:val="Quote Char"/>
    <w:basedOn w:val="DefaultParagraphFont"/>
    <w:link w:val="Quote"/>
    <w:uiPriority w:val="29"/>
    <w:rsid w:val="00B0223A"/>
    <w:rPr>
      <w:rFonts w:ascii="Times New Roman" w:eastAsia="Times New Roman" w:hAnsi="Times New Roman"/>
      <w:i/>
      <w:iCs/>
      <w:color w:val="404040" w:themeColor="text1" w:themeTint="BF"/>
      <w:lang w:eastAsia="en-GB"/>
    </w:rPr>
  </w:style>
  <w:style w:type="paragraph" w:styleId="Salutation">
    <w:name w:val="Salutation"/>
    <w:basedOn w:val="Normal"/>
    <w:next w:val="Normal"/>
    <w:link w:val="SalutationChar"/>
    <w:unhideWhenUsed/>
    <w:rsid w:val="00B0223A"/>
    <w:pPr>
      <w:overflowPunct w:val="0"/>
      <w:autoSpaceDE w:val="0"/>
      <w:autoSpaceDN w:val="0"/>
      <w:adjustRightInd w:val="0"/>
      <w:textAlignment w:val="baseline"/>
    </w:pPr>
    <w:rPr>
      <w:rFonts w:eastAsia="Times New Roman"/>
      <w:lang w:eastAsia="en-GB"/>
    </w:rPr>
  </w:style>
  <w:style w:type="character" w:customStyle="1" w:styleId="SalutationChar">
    <w:name w:val="Salutation Char"/>
    <w:basedOn w:val="DefaultParagraphFont"/>
    <w:link w:val="Salutation"/>
    <w:rsid w:val="00B0223A"/>
    <w:rPr>
      <w:rFonts w:ascii="Times New Roman" w:eastAsia="Times New Roman" w:hAnsi="Times New Roman"/>
      <w:lang w:eastAsia="en-GB"/>
    </w:rPr>
  </w:style>
  <w:style w:type="paragraph" w:styleId="Signature">
    <w:name w:val="Signature"/>
    <w:basedOn w:val="Normal"/>
    <w:link w:val="SignatureChar"/>
    <w:unhideWhenUsed/>
    <w:rsid w:val="00B0223A"/>
    <w:pPr>
      <w:overflowPunct w:val="0"/>
      <w:autoSpaceDE w:val="0"/>
      <w:autoSpaceDN w:val="0"/>
      <w:adjustRightInd w:val="0"/>
      <w:spacing w:after="0"/>
      <w:ind w:left="4252"/>
      <w:textAlignment w:val="baseline"/>
    </w:pPr>
    <w:rPr>
      <w:rFonts w:eastAsia="Times New Roman"/>
      <w:lang w:eastAsia="en-GB"/>
    </w:rPr>
  </w:style>
  <w:style w:type="character" w:customStyle="1" w:styleId="SignatureChar">
    <w:name w:val="Signature Char"/>
    <w:basedOn w:val="DefaultParagraphFont"/>
    <w:link w:val="Signature"/>
    <w:rsid w:val="00B0223A"/>
    <w:rPr>
      <w:rFonts w:ascii="Times New Roman" w:eastAsia="Times New Roman" w:hAnsi="Times New Roman"/>
      <w:lang w:eastAsia="en-GB"/>
    </w:rPr>
  </w:style>
  <w:style w:type="paragraph" w:styleId="Subtitle">
    <w:name w:val="Subtitle"/>
    <w:basedOn w:val="Normal"/>
    <w:next w:val="Normal"/>
    <w:link w:val="SubtitleChar"/>
    <w:qFormat/>
    <w:rsid w:val="00B0223A"/>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B0223A"/>
    <w:rPr>
      <w:rFonts w:asciiTheme="minorHAnsi" w:eastAsiaTheme="minorEastAsia" w:hAnsiTheme="minorHAnsi" w:cstheme="minorBidi"/>
      <w:color w:val="5A5A5A" w:themeColor="text1" w:themeTint="A5"/>
      <w:spacing w:val="15"/>
      <w:sz w:val="22"/>
      <w:szCs w:val="22"/>
      <w:lang w:eastAsia="en-GB"/>
    </w:rPr>
  </w:style>
  <w:style w:type="paragraph" w:styleId="TableofAuthorities">
    <w:name w:val="table of authorities"/>
    <w:basedOn w:val="Normal"/>
    <w:next w:val="Normal"/>
    <w:unhideWhenUsed/>
    <w:rsid w:val="00B0223A"/>
    <w:pPr>
      <w:overflowPunct w:val="0"/>
      <w:autoSpaceDE w:val="0"/>
      <w:autoSpaceDN w:val="0"/>
      <w:adjustRightInd w:val="0"/>
      <w:spacing w:after="0"/>
      <w:ind w:left="200" w:hanging="200"/>
      <w:textAlignment w:val="baseline"/>
    </w:pPr>
    <w:rPr>
      <w:rFonts w:eastAsia="Times New Roman"/>
      <w:lang w:eastAsia="en-GB"/>
    </w:rPr>
  </w:style>
  <w:style w:type="paragraph" w:styleId="TableofFigures">
    <w:name w:val="table of figures"/>
    <w:basedOn w:val="Normal"/>
    <w:next w:val="Normal"/>
    <w:unhideWhenUsed/>
    <w:rsid w:val="00B0223A"/>
    <w:pPr>
      <w:overflowPunct w:val="0"/>
      <w:autoSpaceDE w:val="0"/>
      <w:autoSpaceDN w:val="0"/>
      <w:adjustRightInd w:val="0"/>
      <w:spacing w:after="0"/>
      <w:textAlignment w:val="baseline"/>
    </w:pPr>
    <w:rPr>
      <w:rFonts w:eastAsia="Times New Roman"/>
      <w:lang w:eastAsia="en-GB"/>
    </w:rPr>
  </w:style>
  <w:style w:type="paragraph" w:styleId="Title">
    <w:name w:val="Title"/>
    <w:basedOn w:val="Normal"/>
    <w:next w:val="Normal"/>
    <w:link w:val="TitleChar"/>
    <w:qFormat/>
    <w:rsid w:val="00B0223A"/>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B0223A"/>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rsid w:val="00B0223A"/>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character" w:customStyle="1" w:styleId="EditorsNoteChar">
    <w:name w:val="Editor's Note Char"/>
    <w:aliases w:val="EN Char,Editor's Note Char1"/>
    <w:link w:val="EditorsNote"/>
    <w:qFormat/>
    <w:rsid w:val="00D922C7"/>
    <w:rPr>
      <w:rFonts w:ascii="Times New Roman" w:hAnsi="Times New Roman"/>
      <w:color w:val="FF0000"/>
      <w:lang w:eastAsia="en-US"/>
    </w:rPr>
  </w:style>
  <w:style w:type="character" w:customStyle="1" w:styleId="HTMLPreformattedChar1">
    <w:name w:val="HTML Preformatted Char1"/>
    <w:basedOn w:val="DefaultParagraphFont"/>
    <w:semiHidden/>
    <w:rsid w:val="008C5561"/>
    <w:rPr>
      <w:rFonts w:ascii="Consolas" w:eastAsia="Times New Roman" w:hAnsi="Consolas"/>
    </w:rPr>
  </w:style>
  <w:style w:type="character" w:customStyle="1" w:styleId="NoteHeadingChar1">
    <w:name w:val="Note Heading Char1"/>
    <w:basedOn w:val="DefaultParagraphFont"/>
    <w:semiHidden/>
    <w:rsid w:val="008C5561"/>
    <w:rPr>
      <w:rFonts w:eastAsia="Times New Roman"/>
    </w:rPr>
  </w:style>
  <w:style w:type="character" w:customStyle="1" w:styleId="MacroTextChar1">
    <w:name w:val="Macro Text Char1"/>
    <w:basedOn w:val="DefaultParagraphFont"/>
    <w:semiHidden/>
    <w:rsid w:val="008C5561"/>
    <w:rPr>
      <w:rFonts w:ascii="Consolas" w:eastAsia="Times New Roman" w:hAnsi="Consolas"/>
    </w:rPr>
  </w:style>
  <w:style w:type="character" w:customStyle="1" w:styleId="PlainTextChar1">
    <w:name w:val="Plain Text Char1"/>
    <w:basedOn w:val="DefaultParagraphFont"/>
    <w:semiHidden/>
    <w:rsid w:val="008C5561"/>
    <w:rPr>
      <w:rFonts w:ascii="Consolas" w:eastAsia="Times New Roman" w:hAnsi="Consolas"/>
      <w:sz w:val="21"/>
      <w:szCs w:val="21"/>
    </w:rPr>
  </w:style>
  <w:style w:type="character" w:customStyle="1" w:styleId="MessageHeaderChar1">
    <w:name w:val="Message Header Char1"/>
    <w:basedOn w:val="DefaultParagraphFont"/>
    <w:semiHidden/>
    <w:rsid w:val="008C5561"/>
    <w:rPr>
      <w:rFonts w:asciiTheme="majorHAnsi" w:eastAsiaTheme="majorEastAsia" w:hAnsiTheme="majorHAnsi" w:cstheme="majorBidi"/>
      <w:sz w:val="24"/>
      <w:szCs w:val="24"/>
      <w:shd w:val="pct20" w:color="auto" w:fill="auto"/>
    </w:rPr>
  </w:style>
  <w:style w:type="paragraph" w:styleId="Revision">
    <w:name w:val="Revision"/>
    <w:hidden/>
    <w:uiPriority w:val="99"/>
    <w:semiHidden/>
    <w:rsid w:val="008C5561"/>
    <w:rPr>
      <w:rFonts w:ascii="Times New Roman" w:eastAsia="DengXian" w:hAnsi="Times New Roman"/>
      <w:lang w:eastAsia="en-US"/>
    </w:rPr>
  </w:style>
  <w:style w:type="character" w:customStyle="1" w:styleId="SalutationChar1">
    <w:name w:val="Salutation Char1"/>
    <w:basedOn w:val="DefaultParagraphFont"/>
    <w:semiHidden/>
    <w:rsid w:val="008C5561"/>
    <w:rPr>
      <w:rFonts w:eastAsia="Times New Roman"/>
    </w:rPr>
  </w:style>
  <w:style w:type="character" w:customStyle="1" w:styleId="SignatureChar1">
    <w:name w:val="Signature Char1"/>
    <w:basedOn w:val="DefaultParagraphFont"/>
    <w:semiHidden/>
    <w:rsid w:val="008C5561"/>
    <w:rPr>
      <w:rFonts w:eastAsia="Times New Roman"/>
    </w:rPr>
  </w:style>
  <w:style w:type="character" w:customStyle="1" w:styleId="HTMLAddressChar1">
    <w:name w:val="HTML Address Char1"/>
    <w:basedOn w:val="DefaultParagraphFont"/>
    <w:semiHidden/>
    <w:rsid w:val="008C5561"/>
    <w:rPr>
      <w:rFonts w:eastAsia="Times New Roman"/>
      <w:i/>
      <w:iCs/>
    </w:rPr>
  </w:style>
  <w:style w:type="character" w:customStyle="1" w:styleId="FootnoteTextChar1">
    <w:name w:val="Footnote Text Char1"/>
    <w:basedOn w:val="DefaultParagraphFont"/>
    <w:semiHidden/>
    <w:rsid w:val="008C5561"/>
    <w:rPr>
      <w:rFonts w:eastAsia="Times New Roman"/>
    </w:rPr>
  </w:style>
  <w:style w:type="paragraph" w:styleId="Bibliography">
    <w:name w:val="Bibliography"/>
    <w:basedOn w:val="Normal"/>
    <w:next w:val="Normal"/>
    <w:uiPriority w:val="37"/>
    <w:semiHidden/>
    <w:unhideWhenUsed/>
    <w:rsid w:val="008C5561"/>
    <w:pPr>
      <w:overflowPunct w:val="0"/>
      <w:autoSpaceDE w:val="0"/>
      <w:autoSpaceDN w:val="0"/>
      <w:adjustRightInd w:val="0"/>
      <w:textAlignment w:val="baseline"/>
    </w:pPr>
    <w:rPr>
      <w:rFonts w:eastAsia="Times New Roman"/>
      <w:lang w:eastAsia="en-GB"/>
    </w:rPr>
  </w:style>
  <w:style w:type="character" w:customStyle="1" w:styleId="BodyText2Char1">
    <w:name w:val="Body Text 2 Char1"/>
    <w:basedOn w:val="DefaultParagraphFont"/>
    <w:semiHidden/>
    <w:rsid w:val="008C5561"/>
    <w:rPr>
      <w:rFonts w:eastAsia="Times New Roman"/>
    </w:rPr>
  </w:style>
  <w:style w:type="character" w:customStyle="1" w:styleId="BodyText3Char1">
    <w:name w:val="Body Text 3 Char1"/>
    <w:basedOn w:val="DefaultParagraphFont"/>
    <w:semiHidden/>
    <w:rsid w:val="008C5561"/>
    <w:rPr>
      <w:rFonts w:eastAsia="Times New Roman"/>
      <w:sz w:val="16"/>
      <w:szCs w:val="16"/>
    </w:rPr>
  </w:style>
  <w:style w:type="character" w:customStyle="1" w:styleId="BodyTextFirstIndentChar1">
    <w:name w:val="Body Text First Indent Char1"/>
    <w:basedOn w:val="BodyTextChar1"/>
    <w:semiHidden/>
    <w:rsid w:val="008C5561"/>
    <w:rPr>
      <w:rFonts w:ascii="Times New Roman" w:eastAsia="Times New Roman" w:hAnsi="Times New Roman"/>
      <w:lang w:eastAsia="en-GB"/>
    </w:rPr>
  </w:style>
  <w:style w:type="character" w:customStyle="1" w:styleId="BodyTextIndentChar1">
    <w:name w:val="Body Text Indent Char1"/>
    <w:basedOn w:val="DefaultParagraphFont"/>
    <w:semiHidden/>
    <w:rsid w:val="008C5561"/>
    <w:rPr>
      <w:rFonts w:eastAsia="Times New Roman"/>
    </w:rPr>
  </w:style>
  <w:style w:type="character" w:customStyle="1" w:styleId="BodyTextFirstIndent2Char1">
    <w:name w:val="Body Text First Indent 2 Char1"/>
    <w:basedOn w:val="BodyTextIndentChar1"/>
    <w:semiHidden/>
    <w:rsid w:val="008C5561"/>
    <w:rPr>
      <w:rFonts w:eastAsia="Times New Roman"/>
    </w:rPr>
  </w:style>
  <w:style w:type="character" w:customStyle="1" w:styleId="BodyTextIndent2Char1">
    <w:name w:val="Body Text Indent 2 Char1"/>
    <w:basedOn w:val="DefaultParagraphFont"/>
    <w:semiHidden/>
    <w:rsid w:val="008C5561"/>
    <w:rPr>
      <w:rFonts w:eastAsia="Times New Roman"/>
    </w:rPr>
  </w:style>
  <w:style w:type="character" w:customStyle="1" w:styleId="BodyTextIndent3Char1">
    <w:name w:val="Body Text Indent 3 Char1"/>
    <w:basedOn w:val="DefaultParagraphFont"/>
    <w:semiHidden/>
    <w:rsid w:val="008C5561"/>
    <w:rPr>
      <w:rFonts w:eastAsia="Times New Roman"/>
      <w:sz w:val="16"/>
      <w:szCs w:val="16"/>
    </w:rPr>
  </w:style>
  <w:style w:type="paragraph" w:styleId="Caption">
    <w:name w:val="caption"/>
    <w:basedOn w:val="Normal"/>
    <w:next w:val="Normal"/>
    <w:semiHidden/>
    <w:unhideWhenUsed/>
    <w:qFormat/>
    <w:rsid w:val="008C5561"/>
    <w:pPr>
      <w:overflowPunct w:val="0"/>
      <w:autoSpaceDE w:val="0"/>
      <w:autoSpaceDN w:val="0"/>
      <w:adjustRightInd w:val="0"/>
      <w:spacing w:after="200"/>
      <w:textAlignment w:val="baseline"/>
    </w:pPr>
    <w:rPr>
      <w:rFonts w:eastAsia="Times New Roman"/>
      <w:i/>
      <w:iCs/>
      <w:color w:val="44546A" w:themeColor="text2"/>
      <w:sz w:val="18"/>
      <w:szCs w:val="18"/>
      <w:lang w:eastAsia="en-GB"/>
    </w:rPr>
  </w:style>
  <w:style w:type="character" w:customStyle="1" w:styleId="ClosingChar1">
    <w:name w:val="Closing Char1"/>
    <w:basedOn w:val="DefaultParagraphFont"/>
    <w:semiHidden/>
    <w:rsid w:val="008C5561"/>
    <w:rPr>
      <w:rFonts w:eastAsia="Times New Roman"/>
    </w:rPr>
  </w:style>
  <w:style w:type="character" w:customStyle="1" w:styleId="CommentTextChar1">
    <w:name w:val="Comment Text Char1"/>
    <w:basedOn w:val="DefaultParagraphFont"/>
    <w:semiHidden/>
    <w:rsid w:val="008C5561"/>
    <w:rPr>
      <w:rFonts w:eastAsia="Times New Roman"/>
    </w:rPr>
  </w:style>
  <w:style w:type="character" w:customStyle="1" w:styleId="CommentSubjectChar1">
    <w:name w:val="Comment Subject Char1"/>
    <w:basedOn w:val="CommentTextChar1"/>
    <w:semiHidden/>
    <w:rsid w:val="008C5561"/>
    <w:rPr>
      <w:rFonts w:eastAsia="Times New Roman"/>
      <w:b/>
      <w:bCs/>
    </w:rPr>
  </w:style>
  <w:style w:type="character" w:customStyle="1" w:styleId="DateChar1">
    <w:name w:val="Date Char1"/>
    <w:basedOn w:val="DefaultParagraphFont"/>
    <w:semiHidden/>
    <w:rsid w:val="008C5561"/>
    <w:rPr>
      <w:rFonts w:eastAsia="Times New Roman"/>
    </w:rPr>
  </w:style>
  <w:style w:type="character" w:customStyle="1" w:styleId="E-mailSignatureChar1">
    <w:name w:val="E-mail Signature Char1"/>
    <w:basedOn w:val="DefaultParagraphFont"/>
    <w:semiHidden/>
    <w:rsid w:val="008C5561"/>
    <w:rPr>
      <w:rFonts w:eastAsia="Times New Roman"/>
    </w:rPr>
  </w:style>
  <w:style w:type="character" w:customStyle="1" w:styleId="FooterChar1">
    <w:name w:val="Footer Char1"/>
    <w:basedOn w:val="DefaultParagraphFont"/>
    <w:rsid w:val="008C5561"/>
    <w:rPr>
      <w:rFonts w:eastAsia="Times New Roman"/>
    </w:rPr>
  </w:style>
  <w:style w:type="character" w:customStyle="1" w:styleId="HeaderChar1">
    <w:name w:val="Header Char1"/>
    <w:basedOn w:val="DefaultParagraphFont"/>
    <w:rsid w:val="008C5561"/>
    <w:rPr>
      <w:rFonts w:eastAsia="Times New Roman"/>
    </w:rPr>
  </w:style>
  <w:style w:type="paragraph" w:styleId="TOCHeading">
    <w:name w:val="TOC Heading"/>
    <w:basedOn w:val="Heading1"/>
    <w:next w:val="Normal"/>
    <w:uiPriority w:val="39"/>
    <w:semiHidden/>
    <w:unhideWhenUsed/>
    <w:qFormat/>
    <w:rsid w:val="008C5561"/>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en-GB"/>
    </w:rPr>
  </w:style>
  <w:style w:type="character" w:customStyle="1" w:styleId="EditorsNoteCharChar">
    <w:name w:val="Editor's Note Char Char"/>
    <w:qFormat/>
    <w:locked/>
    <w:rsid w:val="005232DB"/>
    <w:rPr>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Word_97_-_2003_Document2.doc"/><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oleObject" Target="embeddings/Microsoft_Word_97_-_2003_Document1.doc"/><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Word_97_-_2003_Document.doc"/><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16</TotalTime>
  <Pages>4</Pages>
  <Words>951</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[Abdessamad] 2025-08 r1</cp:lastModifiedBy>
  <cp:revision>131</cp:revision>
  <cp:lastPrinted>1899-12-31T23:00:00Z</cp:lastPrinted>
  <dcterms:created xsi:type="dcterms:W3CDTF">2025-08-14T07:21:00Z</dcterms:created>
  <dcterms:modified xsi:type="dcterms:W3CDTF">2025-08-27T23:07:00Z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