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CF83" w14:textId="13DC1451" w:rsidR="000F5D29" w:rsidRDefault="000F5D29" w:rsidP="00276015">
      <w:pPr>
        <w:pStyle w:val="CRCoverPage"/>
        <w:tabs>
          <w:tab w:val="right" w:pos="9639"/>
        </w:tabs>
        <w:spacing w:after="0"/>
        <w:rPr>
          <w:b/>
          <w:i/>
          <w:noProof/>
          <w:sz w:val="28"/>
        </w:rPr>
      </w:pPr>
      <w:r>
        <w:rPr>
          <w:b/>
          <w:noProof/>
          <w:sz w:val="24"/>
        </w:rPr>
        <w:t>3GPP TSG CT WG3 Meeting #142</w:t>
      </w:r>
      <w:r>
        <w:rPr>
          <w:b/>
          <w:i/>
          <w:noProof/>
          <w:sz w:val="28"/>
        </w:rPr>
        <w:tab/>
        <w:t>C3-253</w:t>
      </w:r>
      <w:r w:rsidRPr="000F5D29">
        <w:rPr>
          <w:b/>
          <w:i/>
          <w:noProof/>
          <w:sz w:val="28"/>
          <w:highlight w:val="yellow"/>
        </w:rPr>
        <w:t>xxx</w:t>
      </w:r>
    </w:p>
    <w:p w14:paraId="24F38179" w14:textId="15F988D9" w:rsidR="000F5D29" w:rsidRDefault="000F5D29" w:rsidP="000F5D29">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Pr="004F26FE">
        <w:rPr>
          <w:b/>
          <w:noProof/>
          <w:sz w:val="18"/>
          <w:szCs w:val="14"/>
        </w:rPr>
        <w:tab/>
      </w:r>
      <w:r w:rsidRPr="004F26FE">
        <w:rPr>
          <w:b/>
          <w:noProof/>
          <w:sz w:val="18"/>
          <w:szCs w:val="14"/>
        </w:rPr>
        <w:tab/>
      </w:r>
      <w:r w:rsidRPr="004F26FE">
        <w:rPr>
          <w:b/>
          <w:noProof/>
          <w:sz w:val="18"/>
          <w:szCs w:val="14"/>
        </w:rPr>
        <w:tab/>
      </w:r>
      <w:r>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r>
      <w:r w:rsidRPr="004F26FE">
        <w:rPr>
          <w:b/>
          <w:noProof/>
          <w:sz w:val="18"/>
          <w:szCs w:val="14"/>
        </w:rPr>
        <w:tab/>
        <w:t>was C3-25332</w:t>
      </w:r>
      <w:r>
        <w:rPr>
          <w:b/>
          <w:noProof/>
          <w:sz w:val="18"/>
          <w:szCs w:val="1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744F611D" w:rsidR="00D400D6" w:rsidRPr="00410371" w:rsidRDefault="00D6152E"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C146F7">
              <w:rPr>
                <w:b/>
                <w:noProof/>
                <w:sz w:val="28"/>
              </w:rPr>
              <w:t>222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1F7F29D4" w:rsidR="00D400D6" w:rsidRPr="00410371" w:rsidRDefault="009F3291" w:rsidP="00C3404E">
            <w:pPr>
              <w:pStyle w:val="CRCoverPage"/>
              <w:spacing w:after="0"/>
              <w:rPr>
                <w:noProof/>
              </w:rPr>
            </w:pPr>
            <w:r w:rsidRPr="009F3291">
              <w:rPr>
                <w:b/>
                <w:noProof/>
                <w:sz w:val="28"/>
              </w:rPr>
              <w:t>0429</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22FBB0E9" w:rsidR="00D400D6" w:rsidRPr="00410371" w:rsidRDefault="000F5D29"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702B5DE4" w:rsidR="00D400D6" w:rsidRPr="00410371" w:rsidRDefault="00D6152E"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ED6F14">
              <w:rPr>
                <w:b/>
                <w:noProof/>
                <w:sz w:val="28"/>
              </w:rPr>
              <w:t>3</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3409A28D" w:rsidR="00D400D6" w:rsidRDefault="00C146F7" w:rsidP="008618CF">
            <w:pPr>
              <w:pStyle w:val="CRCoverPage"/>
              <w:spacing w:after="0"/>
              <w:ind w:left="100"/>
              <w:rPr>
                <w:noProof/>
              </w:rPr>
            </w:pPr>
            <w:r w:rsidRPr="00C146F7">
              <w:t>Finer granularity API access control</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C332977" w:rsidR="00D400D6" w:rsidRDefault="002E2E7F" w:rsidP="008618CF">
            <w:pPr>
              <w:pStyle w:val="CRCoverPage"/>
              <w:spacing w:after="0"/>
              <w:ind w:left="100"/>
              <w:rPr>
                <w:noProof/>
              </w:rPr>
            </w:pPr>
            <w:r>
              <w:t>CAPIF_Ph3</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3426C8" w:rsidR="00D400D6" w:rsidRDefault="007F491C" w:rsidP="008618CF">
            <w:pPr>
              <w:pStyle w:val="CRCoverPage"/>
              <w:spacing w:after="0"/>
              <w:ind w:left="100"/>
              <w:rPr>
                <w:noProof/>
              </w:rPr>
            </w:pPr>
            <w:r>
              <w:t>202</w:t>
            </w:r>
            <w:r w:rsidR="002E4164">
              <w:t>5</w:t>
            </w:r>
            <w:r>
              <w:t>-</w:t>
            </w:r>
            <w:r w:rsidR="002E4164">
              <w:t>0</w:t>
            </w:r>
            <w:r w:rsidR="003475BC">
              <w:t>5</w:t>
            </w:r>
            <w:r>
              <w:t>-</w:t>
            </w:r>
            <w:r w:rsidR="000F5D29">
              <w:t>29</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3FEBAF1E" w:rsidR="00D400D6" w:rsidRPr="00116815" w:rsidRDefault="00E308D9"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D6152E"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5BFD019A" w:rsidR="00CF492A" w:rsidRPr="00880DB7" w:rsidRDefault="00880DB7" w:rsidP="00B21EBA">
            <w:pPr>
              <w:pStyle w:val="CRCoverPage"/>
              <w:spacing w:after="0"/>
              <w:ind w:left="100"/>
              <w:rPr>
                <w:noProof/>
              </w:rPr>
            </w:pPr>
            <w:r>
              <w:rPr>
                <w:noProof/>
              </w:rPr>
              <w:t>The stage 2 requirements in SA6 and SA3 on the support of resource and operation level access control to service APIs has been finalized during the last plenary cycle.</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880DB7" w:rsidRDefault="00F50FAB" w:rsidP="008618CF">
            <w:pPr>
              <w:pStyle w:val="CRCoverPage"/>
              <w:spacing w:after="0"/>
              <w:rPr>
                <w:noProof/>
                <w:sz w:val="8"/>
                <w:szCs w:val="8"/>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34D71B4" w14:textId="4815E1EF" w:rsidR="00A510C3" w:rsidRPr="00880DB7" w:rsidRDefault="00F50FAB" w:rsidP="00880DB7">
            <w:pPr>
              <w:pStyle w:val="CRCoverPage"/>
              <w:spacing w:after="0"/>
              <w:ind w:left="100"/>
              <w:rPr>
                <w:noProof/>
              </w:rPr>
            </w:pPr>
            <w:r w:rsidRPr="00880DB7">
              <w:rPr>
                <w:noProof/>
              </w:rPr>
              <w:t xml:space="preserve">This CR proposes </w:t>
            </w:r>
            <w:r w:rsidR="00880DB7">
              <w:rPr>
                <w:noProof/>
              </w:rPr>
              <w:t>a generic solution to support resource and operation level access control with future extensibility enabling to support any other level of API access control that may be needed in the future.</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880DB7" w:rsidRDefault="00F50FAB" w:rsidP="008618CF">
            <w:pPr>
              <w:pStyle w:val="CRCoverPage"/>
              <w:spacing w:after="0"/>
              <w:rPr>
                <w:noProof/>
                <w:sz w:val="8"/>
                <w:szCs w:val="8"/>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470F4EA6" w:rsidR="00116EF4" w:rsidRPr="00880DB7" w:rsidRDefault="00880DB7" w:rsidP="00B96539">
            <w:pPr>
              <w:pStyle w:val="CRCoverPage"/>
              <w:numPr>
                <w:ilvl w:val="0"/>
                <w:numId w:val="4"/>
              </w:numPr>
              <w:spacing w:after="0"/>
              <w:rPr>
                <w:noProof/>
              </w:rPr>
            </w:pPr>
            <w:r>
              <w:rPr>
                <w:noProof/>
              </w:rPr>
              <w:t>The support of resource and operation level access control to service APIs is not defined in stage 3</w:t>
            </w:r>
            <w:r w:rsidR="00116EF4" w:rsidRPr="00880DB7">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57183394" w:rsidR="001E41F3" w:rsidRPr="005F4248" w:rsidRDefault="00F32017" w:rsidP="00342210">
            <w:pPr>
              <w:pStyle w:val="CRCoverPage"/>
              <w:spacing w:after="0"/>
              <w:ind w:left="100"/>
              <w:rPr>
                <w:noProof/>
              </w:rPr>
            </w:pPr>
            <w:r>
              <w:rPr>
                <w:lang w:val="en-US"/>
              </w:rPr>
              <w:t>5.6.2.3.2, 8.5.4.1, 8.5.4.2.6, 8.5.4.2.7, 8.5.4.2.8, 8.5.4.3.2, 8.5.6, A.6</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E41F3" w14:paraId="776B6898" w14:textId="77777777" w:rsidTr="00270FD6">
        <w:tc>
          <w:tcPr>
            <w:tcW w:w="2652" w:type="dxa"/>
            <w:gridSpan w:val="2"/>
            <w:tcBorders>
              <w:left w:val="single" w:sz="4" w:space="0" w:color="auto"/>
              <w:bottom w:val="single" w:sz="4" w:space="0" w:color="auto"/>
            </w:tcBorders>
          </w:tcPr>
          <w:p w14:paraId="7FA6AADF" w14:textId="77777777" w:rsidR="001E41F3" w:rsidRDefault="001E41F3">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77CA789F" w:rsidR="00B422F9" w:rsidRDefault="007C5216" w:rsidP="008D7717">
            <w:pPr>
              <w:pStyle w:val="CRCoverPage"/>
              <w:spacing w:after="0"/>
              <w:ind w:left="100"/>
            </w:pPr>
            <w:r>
              <w:rPr>
                <w:noProof/>
              </w:rPr>
              <w:t xml:space="preserve">This CR </w:t>
            </w:r>
            <w:r w:rsidR="008D7717">
              <w:rPr>
                <w:noProof/>
              </w:rPr>
              <w:t>does not impact</w:t>
            </w:r>
            <w:r w:rsidR="00E471CE">
              <w:rPr>
                <w:noProof/>
              </w:rPr>
              <w:t xml:space="preserve"> the OpenAPI descriptions of the</w:t>
            </w:r>
            <w:r w:rsidR="00827166">
              <w:rPr>
                <w:noProof/>
              </w:rPr>
              <w:t xml:space="preserve"> </w:t>
            </w:r>
            <w:r w:rsidR="00CE4FBF">
              <w:t>API</w:t>
            </w:r>
            <w:r w:rsidR="00B422F9">
              <w:t>s</w:t>
            </w:r>
            <w:r w:rsidR="008D7717">
              <w:t>.</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77777777" w:rsidR="008863B9" w:rsidRDefault="008863B9">
            <w:pPr>
              <w:pStyle w:val="CRCoverPage"/>
              <w:spacing w:after="0"/>
              <w:ind w:left="100"/>
              <w:rPr>
                <w:noProof/>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0563FFE6" w14:textId="77777777" w:rsidR="001906D4" w:rsidRDefault="001906D4" w:rsidP="001906D4">
      <w:pPr>
        <w:pStyle w:val="Heading5"/>
      </w:pPr>
      <w:bookmarkStart w:id="1" w:name="_Toc28009720"/>
      <w:bookmarkStart w:id="2" w:name="_Toc34061839"/>
      <w:bookmarkStart w:id="3" w:name="_Toc36036595"/>
      <w:bookmarkStart w:id="4" w:name="_Toc43284834"/>
      <w:bookmarkStart w:id="5" w:name="_Toc45132613"/>
      <w:bookmarkStart w:id="6" w:name="_Toc51193307"/>
      <w:bookmarkStart w:id="7" w:name="_Toc51760506"/>
      <w:bookmarkStart w:id="8" w:name="_Toc59014956"/>
      <w:bookmarkStart w:id="9" w:name="_Toc59015472"/>
      <w:bookmarkStart w:id="10" w:name="_Toc68165514"/>
      <w:bookmarkStart w:id="11" w:name="_Toc83229610"/>
      <w:bookmarkStart w:id="12" w:name="_Toc90648809"/>
      <w:bookmarkStart w:id="13" w:name="_Toc105593701"/>
      <w:bookmarkStart w:id="14" w:name="_Toc114209415"/>
      <w:bookmarkStart w:id="15" w:name="_Toc138681275"/>
      <w:bookmarkStart w:id="16" w:name="_Toc151977691"/>
      <w:bookmarkStart w:id="17" w:name="_Toc152148374"/>
      <w:bookmarkStart w:id="18" w:name="_Toc161988160"/>
      <w:bookmarkStart w:id="19" w:name="_Toc185508718"/>
      <w:bookmarkStart w:id="20" w:name="_Toc192861828"/>
      <w:bookmarkStart w:id="21" w:name="_Toc144342314"/>
      <w:bookmarkStart w:id="22" w:name="_Toc151994190"/>
      <w:bookmarkStart w:id="23" w:name="_Toc152000970"/>
      <w:bookmarkStart w:id="24" w:name="_Toc152159575"/>
      <w:bookmarkStart w:id="25" w:name="_Toc168571766"/>
      <w:bookmarkStart w:id="26" w:name="_Toc169773826"/>
      <w:bookmarkStart w:id="27" w:name="_Toc510696653"/>
      <w:bookmarkStart w:id="28" w:name="_Toc35971453"/>
      <w:bookmarkStart w:id="29" w:name="_Toc100742503"/>
      <w:bookmarkStart w:id="30" w:name="_Toc120609104"/>
      <w:bookmarkStart w:id="31" w:name="_Toc120657571"/>
      <w:bookmarkStart w:id="32" w:name="_Toc133407853"/>
      <w:bookmarkStart w:id="33" w:name="_Toc164876410"/>
      <w:bookmarkStart w:id="34" w:name="_Toc192875993"/>
      <w:r>
        <w:t>5.6.2.</w:t>
      </w:r>
      <w:r>
        <w:rPr>
          <w:lang w:val="en-IN"/>
        </w:rPr>
        <w:t>3</w:t>
      </w:r>
      <w:r>
        <w:t>.</w:t>
      </w:r>
      <w:r>
        <w:rPr>
          <w:lang w:val="en-IN"/>
        </w:rPr>
        <w:t>2</w:t>
      </w:r>
      <w:r>
        <w:tab/>
        <w:t xml:space="preserve">Obtain authorization using </w:t>
      </w:r>
      <w:proofErr w:type="spellStart"/>
      <w:r>
        <w:t>Obtain_Authorization</w:t>
      </w:r>
      <w:proofErr w:type="spellEnd"/>
      <w:r>
        <w:t xml:space="preserve"> service operation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85CBBAC" w14:textId="77777777" w:rsidR="001906D4" w:rsidRDefault="001906D4" w:rsidP="001906D4">
      <w:r>
        <w:t>To obtain authorization information from the CAPIF core function to invoke service APIs, the API invoker shall perform the functions of the resource owner, client and redirection endpoints as described in clause 6.5.2.3 of 3GPP TS 33.122 [16].</w:t>
      </w:r>
    </w:p>
    <w:p w14:paraId="48989A43" w14:textId="77777777" w:rsidR="001906D4" w:rsidRDefault="001906D4" w:rsidP="001906D4">
      <w:pPr>
        <w:rPr>
          <w:rFonts w:eastAsia="DengXian"/>
        </w:rPr>
      </w:pPr>
      <w:r>
        <w:rPr>
          <w:rFonts w:eastAsia="DengXian"/>
        </w:rPr>
        <w:t>The API invoker shall send a POST request to the "Token Endpoint", as described in IETF RFC 6749 [23], clause 3.2. The "Token Endpoint" URI shall be:</w:t>
      </w:r>
    </w:p>
    <w:p w14:paraId="2162E1F2" w14:textId="77777777" w:rsidR="001906D4" w:rsidRDefault="001906D4" w:rsidP="001906D4">
      <w:pPr>
        <w:ind w:left="284"/>
        <w:rPr>
          <w:rFonts w:eastAsia="DengXian"/>
        </w:rPr>
      </w:pPr>
      <w:r>
        <w:rPr>
          <w:rFonts w:eastAsia="DengXian"/>
        </w:rPr>
        <w:t>{</w:t>
      </w:r>
      <w:proofErr w:type="spellStart"/>
      <w:r>
        <w:rPr>
          <w:rFonts w:eastAsia="DengXian"/>
        </w:rPr>
        <w:t>apiRoot</w:t>
      </w:r>
      <w:proofErr w:type="spellEnd"/>
      <w:r>
        <w:rPr>
          <w:rFonts w:eastAsia="DengXian"/>
        </w:rPr>
        <w:t>}/</w:t>
      </w:r>
      <w:proofErr w:type="spellStart"/>
      <w:r>
        <w:rPr>
          <w:rFonts w:eastAsia="DengXian"/>
        </w:rPr>
        <w:t>capif</w:t>
      </w:r>
      <w:proofErr w:type="spellEnd"/>
      <w:r>
        <w:rPr>
          <w:rFonts w:eastAsia="DengXian"/>
        </w:rPr>
        <w:t>-security/v1/securities/{</w:t>
      </w:r>
      <w:proofErr w:type="spellStart"/>
      <w:r>
        <w:rPr>
          <w:rFonts w:eastAsia="DengXian"/>
        </w:rPr>
        <w:t>securityId</w:t>
      </w:r>
      <w:proofErr w:type="spellEnd"/>
      <w:r>
        <w:rPr>
          <w:rFonts w:eastAsia="DengXian"/>
        </w:rPr>
        <w:t>}/token</w:t>
      </w:r>
    </w:p>
    <w:p w14:paraId="6982C014" w14:textId="3D2AD195" w:rsidR="001906D4" w:rsidRDefault="001906D4" w:rsidP="001906D4">
      <w:r>
        <w:t>where {</w:t>
      </w:r>
      <w:proofErr w:type="spellStart"/>
      <w:r>
        <w:t>securityId</w:t>
      </w:r>
      <w:proofErr w:type="spellEnd"/>
      <w:r>
        <w:t>} is the API invoker identifier and represents the "Individual trusted API invoker" resource created during obtain security method, as described in clause 5.6.2.2.</w:t>
      </w:r>
      <w:r>
        <w:br/>
      </w:r>
      <w:r>
        <w:br/>
        <w:t>The body of the HTTP POST request shall indicate that the required OAuth2 grant shall</w:t>
      </w:r>
      <w:r w:rsidDel="00DD5722">
        <w:t xml:space="preserve"> </w:t>
      </w:r>
      <w:r>
        <w:t>be of type "</w:t>
      </w:r>
      <w:proofErr w:type="spellStart"/>
      <w:r>
        <w:t>client_credentials</w:t>
      </w:r>
      <w:proofErr w:type="spellEnd"/>
      <w:r>
        <w:t>", or when the "RNAA" feature is supported, either "</w:t>
      </w:r>
      <w:proofErr w:type="spellStart"/>
      <w:r>
        <w:t>client_credentials</w:t>
      </w:r>
      <w:proofErr w:type="spellEnd"/>
      <w:r>
        <w:t>" or "</w:t>
      </w:r>
      <w:proofErr w:type="spellStart"/>
      <w:r w:rsidRPr="00B868E1">
        <w:rPr>
          <w:rFonts w:cs="Arial"/>
          <w:szCs w:val="18"/>
        </w:rPr>
        <w:t>authorization_code</w:t>
      </w:r>
      <w:proofErr w:type="spellEnd"/>
      <w:r>
        <w:t xml:space="preserve">" (applicable for both the </w:t>
      </w:r>
      <w:r>
        <w:rPr>
          <w:lang w:eastAsia="zh-CN"/>
        </w:rPr>
        <w:t>"</w:t>
      </w:r>
      <w:r>
        <w:rPr>
          <w:noProof/>
        </w:rPr>
        <w:t>a</w:t>
      </w:r>
      <w:r w:rsidRPr="00885531">
        <w:rPr>
          <w:noProof/>
        </w:rPr>
        <w:t>uthorization code</w:t>
      </w:r>
      <w:r>
        <w:rPr>
          <w:lang w:eastAsia="zh-CN"/>
        </w:rPr>
        <w:t>" and "</w:t>
      </w:r>
      <w:r>
        <w:rPr>
          <w:noProof/>
        </w:rPr>
        <w:t>a</w:t>
      </w:r>
      <w:r w:rsidRPr="00885531">
        <w:rPr>
          <w:noProof/>
        </w:rPr>
        <w:t xml:space="preserve">uthorization code </w:t>
      </w:r>
      <w:r>
        <w:rPr>
          <w:lang w:eastAsia="zh-CN"/>
        </w:rPr>
        <w:t>with PKCE" grant types)</w:t>
      </w:r>
      <w:r>
        <w:t>.</w:t>
      </w:r>
      <w:del w:id="35" w:author="Huawei [Abdessamad] 2025-04" w:date="2025-04-16T15:23:00Z">
        <w:r w:rsidDel="00297ABD">
          <w:delText xml:space="preserve"> </w:delText>
        </w:r>
        <w:r w:rsidRPr="004A7B82" w:rsidDel="00297ABD">
          <w:delText>The "scope" parameter</w:delText>
        </w:r>
        <w:r w:rsidDel="00297ABD">
          <w:delText xml:space="preserve"> (if present) shall include a list of AEF identifiers and its associated API </w:delText>
        </w:r>
        <w:r w:rsidDel="00297ABD">
          <w:rPr>
            <w:noProof/>
          </w:rPr>
          <w:delText>names the API invoker is trying to access</w:delText>
        </w:r>
        <w:r w:rsidDel="00297ABD">
          <w:delText xml:space="preserve"> (i.e., the API invoker expected scope)</w:delText>
        </w:r>
      </w:del>
      <w:del w:id="36" w:author="Huawei [Abdessamad] 2025-04" w:date="2025-04-16T15:24:00Z">
        <w:r w:rsidDel="00666305">
          <w:delText>.</w:delText>
        </w:r>
      </w:del>
    </w:p>
    <w:p w14:paraId="580F9DD3" w14:textId="77777777" w:rsidR="001906D4" w:rsidRDefault="001906D4" w:rsidP="001906D4">
      <w:r>
        <w:t>For RNAA:</w:t>
      </w:r>
    </w:p>
    <w:p w14:paraId="6A268A55" w14:textId="77777777" w:rsidR="001906D4" w:rsidRDefault="001906D4" w:rsidP="001906D4">
      <w:pPr>
        <w:pStyle w:val="B10"/>
      </w:pPr>
      <w:r>
        <w:t>-</w:t>
      </w:r>
      <w:r>
        <w:tab/>
        <w:t>if the "authorization code" grant type is used, the request shall include the resource owner ID and the authorization code</w:t>
      </w:r>
      <w:r w:rsidRPr="000B0DF7">
        <w:t xml:space="preserve"> </w:t>
      </w:r>
      <w:r>
        <w:t xml:space="preserve">and may include the redirection URI </w:t>
      </w:r>
      <w:r>
        <w:rPr>
          <w:lang w:val="en-IN"/>
        </w:rPr>
        <w:t>(</w:t>
      </w:r>
      <w:r>
        <w:t xml:space="preserve">see also </w:t>
      </w:r>
      <w:r>
        <w:rPr>
          <w:rFonts w:eastAsia="DengXian"/>
        </w:rPr>
        <w:t>IETF RFC 6749 [23]</w:t>
      </w:r>
      <w:r w:rsidRPr="00F942B0">
        <w:t xml:space="preserve"> </w:t>
      </w:r>
      <w:r>
        <w:t xml:space="preserve">and </w:t>
      </w:r>
      <w:r w:rsidRPr="0024581A">
        <w:t>clause</w:t>
      </w:r>
      <w:r>
        <w:t> </w:t>
      </w:r>
      <w:r w:rsidRPr="0024581A">
        <w:t>6.5.3 of TS</w:t>
      </w:r>
      <w:r>
        <w:t> </w:t>
      </w:r>
      <w:r w:rsidRPr="0024581A">
        <w:t>33.</w:t>
      </w:r>
      <w:r>
        <w:t>1</w:t>
      </w:r>
      <w:r w:rsidRPr="0024581A">
        <w:t>22</w:t>
      </w:r>
      <w:r>
        <w:t> [16])</w:t>
      </w:r>
      <w:r>
        <w:rPr>
          <w:rFonts w:eastAsia="DengXian"/>
        </w:rPr>
        <w:t>; and</w:t>
      </w:r>
    </w:p>
    <w:p w14:paraId="6395C12F" w14:textId="77777777" w:rsidR="001906D4" w:rsidRDefault="001906D4" w:rsidP="001906D4">
      <w:pPr>
        <w:pStyle w:val="NO"/>
      </w:pPr>
      <w:r w:rsidRPr="005B3493">
        <w:t>NOTE:</w:t>
      </w:r>
      <w:r w:rsidRPr="005B3493">
        <w:tab/>
      </w:r>
      <w:r>
        <w:t xml:space="preserve">When the "authorization code" grant type is used for RNAA, the authorization code is obtained by the API invoker prior to the invocation of this service operation using the procedures defined in clause 4.1 of </w:t>
      </w:r>
      <w:r>
        <w:rPr>
          <w:rFonts w:eastAsia="DengXian"/>
        </w:rPr>
        <w:t>IETF RFC 6749 [23]</w:t>
      </w:r>
      <w:r w:rsidRPr="005B3493">
        <w:t>.</w:t>
      </w:r>
    </w:p>
    <w:p w14:paraId="03210DE8" w14:textId="77777777" w:rsidR="001906D4" w:rsidRDefault="001906D4" w:rsidP="001906D4">
      <w:pPr>
        <w:pStyle w:val="B10"/>
      </w:pPr>
      <w:r>
        <w:t>-</w:t>
      </w:r>
      <w:r>
        <w:tab/>
        <w:t xml:space="preserve">if the "client credentials" grant type is used, the request shall include the resource owner ID, </w:t>
      </w:r>
      <w:r w:rsidRPr="0024581A">
        <w:t>as defined in clause</w:t>
      </w:r>
      <w:r>
        <w:t> </w:t>
      </w:r>
      <w:r w:rsidRPr="0024581A">
        <w:t>6.5.3.1 of TS</w:t>
      </w:r>
      <w:r>
        <w:t> </w:t>
      </w:r>
      <w:r w:rsidRPr="0024581A">
        <w:t>33.</w:t>
      </w:r>
      <w:r>
        <w:t>1</w:t>
      </w:r>
      <w:r w:rsidRPr="0024581A">
        <w:t>22</w:t>
      </w:r>
      <w:r>
        <w:t> [16].</w:t>
      </w:r>
    </w:p>
    <w:p w14:paraId="261F2AFD" w14:textId="77777777" w:rsidR="001906D4" w:rsidRDefault="001906D4" w:rsidP="001906D4">
      <w:pPr>
        <w:pStyle w:val="NO"/>
      </w:pPr>
      <w:bookmarkStart w:id="37" w:name="_Hlk160091603"/>
      <w:r w:rsidRPr="005B3493">
        <w:t>NOTE:</w:t>
      </w:r>
      <w:r w:rsidRPr="005B3493">
        <w:tab/>
      </w:r>
      <w:r>
        <w:t>When the "client credentials" grant type is used for RNAA, the CCF has to verify whether the API Invoker is authorized to invoke this service operation</w:t>
      </w:r>
      <w:r w:rsidRPr="00DF5EAC">
        <w:t xml:space="preserve"> </w:t>
      </w:r>
      <w:r w:rsidRPr="00DF5EAC">
        <w:rPr>
          <w:rFonts w:hint="eastAsia"/>
        </w:rPr>
        <w:t>for acquiring a token to be subsequently used while accessing</w:t>
      </w:r>
      <w:r>
        <w:rPr>
          <w:rFonts w:hint="eastAsia"/>
          <w:color w:val="FF0000"/>
        </w:rPr>
        <w:t xml:space="preserve"> </w:t>
      </w:r>
      <w:r>
        <w:t>a</w:t>
      </w:r>
      <w:r w:rsidRPr="001C0FF2">
        <w:t xml:space="preserve"> protected resource </w:t>
      </w:r>
      <w:r>
        <w:t xml:space="preserve">of the resource owner identified </w:t>
      </w:r>
      <w:r w:rsidRPr="001C0FF2">
        <w:t>by the resource owner ID</w:t>
      </w:r>
      <w:r w:rsidRPr="005B3493">
        <w:t>.</w:t>
      </w:r>
    </w:p>
    <w:bookmarkEnd w:id="37"/>
    <w:p w14:paraId="14C0FE1D" w14:textId="77777777" w:rsidR="001906D4" w:rsidRDefault="001906D4" w:rsidP="001906D4">
      <w:r>
        <w:t>The API invoker may use HTTP Basic authentication towards this endpoint, using the API invoker identifier as "username" and the onboarding secret as "password". Such username and password may be included in the header or body of the HTTP POST request.</w:t>
      </w:r>
    </w:p>
    <w:p w14:paraId="4AE14C9E" w14:textId="77777777" w:rsidR="001906D4" w:rsidRDefault="001906D4" w:rsidP="001906D4">
      <w:pPr>
        <w:rPr>
          <w:rFonts w:eastAsia="DengXian"/>
        </w:rPr>
      </w:pPr>
      <w:r>
        <w:rPr>
          <w:rFonts w:eastAsia="DengXian"/>
        </w:rPr>
        <w:t>On success, "200 OK" shall be returned. The content of the POST response shall contain the requested access token, the token type and the expiration time for the token. The access token shall be a JSON Web Token (JWT) as specified in IETF RFC 7519 [24]. The access token returned by the CAPIF core function shall include the claims encoded as a JSON object as specified in clause 8.5.4.2.8 and then digitally signed using JWS as specified in IETF RFC 7515 [25] and in Annex C.1 of 3GPP TS 33.122 [16].</w:t>
      </w:r>
    </w:p>
    <w:p w14:paraId="40451813" w14:textId="77777777" w:rsidR="001906D4" w:rsidRDefault="001906D4" w:rsidP="001906D4">
      <w:pPr>
        <w:rPr>
          <w:rFonts w:eastAsia="DengXian"/>
        </w:rPr>
      </w:pPr>
      <w:r>
        <w:rPr>
          <w:rFonts w:eastAsia="DengXian"/>
        </w:rPr>
        <w:t>The digitally signed access token shall be converted to the JWS Compact Serialization encoding as a string as specified in clause 7.1 of IETF RFC 7515 [25].</w:t>
      </w:r>
    </w:p>
    <w:p w14:paraId="35B9601A" w14:textId="77777777" w:rsidR="001906D4" w:rsidRDefault="001906D4" w:rsidP="001906D4">
      <w:pPr>
        <w:rPr>
          <w:rFonts w:eastAsia="DengXian"/>
        </w:rPr>
      </w:pPr>
      <w:r>
        <w:rPr>
          <w:rFonts w:eastAsia="DengXian"/>
        </w:rPr>
        <w:t>If the access token request fails at the CAPIF core function, the CAPIF core function shall return "400 Bad Request" status code, including a JSON object in the response content, that includes details about the specific error that occurred.</w:t>
      </w:r>
      <w:del w:id="38" w:author="Huawei [Abdessamad] 2025-04" w:date="2025-04-16T16:16:00Z">
        <w:r w:rsidDel="00AB40E4">
          <w:rPr>
            <w:rFonts w:eastAsia="DengXian"/>
          </w:rPr>
          <w:delText xml:space="preserve"> </w:delText>
        </w:r>
      </w:del>
    </w:p>
    <w:p w14:paraId="6100A1B0" w14:textId="77777777" w:rsidR="004928F9" w:rsidRPr="00FD3BBA" w:rsidRDefault="004928F9" w:rsidP="004928F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29CECAC" w14:textId="77777777" w:rsidR="004928F9" w:rsidRDefault="004928F9" w:rsidP="004928F9">
      <w:pPr>
        <w:pStyle w:val="Heading4"/>
      </w:pPr>
      <w:bookmarkStart w:id="39" w:name="_Toc28009964"/>
      <w:bookmarkStart w:id="40" w:name="_Toc34062084"/>
      <w:bookmarkStart w:id="41" w:name="_Toc36036840"/>
      <w:bookmarkStart w:id="42" w:name="_Toc43285088"/>
      <w:bookmarkStart w:id="43" w:name="_Toc45132867"/>
      <w:bookmarkStart w:id="44" w:name="_Toc51193561"/>
      <w:bookmarkStart w:id="45" w:name="_Toc51760760"/>
      <w:bookmarkStart w:id="46" w:name="_Toc59015210"/>
      <w:bookmarkStart w:id="47" w:name="_Toc59015726"/>
      <w:bookmarkStart w:id="48" w:name="_Toc68165768"/>
      <w:bookmarkStart w:id="49" w:name="_Toc83229864"/>
      <w:bookmarkStart w:id="50" w:name="_Toc90649064"/>
      <w:bookmarkStart w:id="51" w:name="_Toc105593960"/>
      <w:bookmarkStart w:id="52" w:name="_Toc114209674"/>
      <w:bookmarkStart w:id="53" w:name="_Toc138681547"/>
      <w:bookmarkStart w:id="54" w:name="_Toc151977979"/>
      <w:bookmarkStart w:id="55" w:name="_Toc152148662"/>
      <w:bookmarkStart w:id="56" w:name="_Toc161988446"/>
      <w:bookmarkStart w:id="57" w:name="_Toc185509010"/>
      <w:bookmarkStart w:id="58" w:name="_Toc192862128"/>
      <w:r>
        <w:t>8.5.4.1</w:t>
      </w:r>
      <w:r>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9302ADF" w14:textId="77777777" w:rsidR="004928F9" w:rsidRDefault="004928F9" w:rsidP="004928F9">
      <w:r>
        <w:t>This clause specifies the application data model supported by the API. Data types listed in clause 7.2 also apply to this API.</w:t>
      </w:r>
    </w:p>
    <w:p w14:paraId="37E9832E" w14:textId="77777777" w:rsidR="004928F9" w:rsidRDefault="004928F9" w:rsidP="004928F9">
      <w:r>
        <w:t>Table 8.5.4.1-1 specifies the data types defined specifically for the CAPIF_</w:t>
      </w:r>
      <w:r>
        <w:rPr>
          <w:lang w:val="en-IN"/>
        </w:rPr>
        <w:t>Security</w:t>
      </w:r>
      <w:r>
        <w:t>_API service.</w:t>
      </w:r>
    </w:p>
    <w:p w14:paraId="145A5135" w14:textId="77777777" w:rsidR="004928F9" w:rsidRDefault="004928F9" w:rsidP="004928F9">
      <w:pPr>
        <w:pStyle w:val="TH"/>
      </w:pPr>
      <w:r>
        <w:lastRenderedPageBreak/>
        <w:t xml:space="preserve">Table 8.5.4.1-1: </w:t>
      </w:r>
      <w:proofErr w:type="spellStart"/>
      <w:r>
        <w:t>CAPIF_Security_API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444"/>
        <w:gridCol w:w="2259"/>
        <w:gridCol w:w="3308"/>
        <w:gridCol w:w="1612"/>
      </w:tblGrid>
      <w:tr w:rsidR="004928F9" w14:paraId="177B8BF8" w14:textId="77777777" w:rsidTr="005A655F">
        <w:trPr>
          <w:jc w:val="center"/>
        </w:trPr>
        <w:tc>
          <w:tcPr>
            <w:tcW w:w="2444" w:type="dxa"/>
            <w:shd w:val="clear" w:color="auto" w:fill="C0C0C0"/>
            <w:hideMark/>
          </w:tcPr>
          <w:p w14:paraId="67EA1B65" w14:textId="77777777" w:rsidR="004928F9" w:rsidRDefault="004928F9" w:rsidP="005A655F">
            <w:pPr>
              <w:pStyle w:val="TAH"/>
            </w:pPr>
            <w:r>
              <w:t>Data type</w:t>
            </w:r>
          </w:p>
        </w:tc>
        <w:tc>
          <w:tcPr>
            <w:tcW w:w="2259" w:type="dxa"/>
            <w:shd w:val="clear" w:color="auto" w:fill="C0C0C0"/>
            <w:hideMark/>
          </w:tcPr>
          <w:p w14:paraId="1B29D3ED" w14:textId="77777777" w:rsidR="004928F9" w:rsidRDefault="004928F9" w:rsidP="005A655F">
            <w:pPr>
              <w:pStyle w:val="TAH"/>
            </w:pPr>
            <w:r>
              <w:t>Section defined</w:t>
            </w:r>
          </w:p>
        </w:tc>
        <w:tc>
          <w:tcPr>
            <w:tcW w:w="3308" w:type="dxa"/>
            <w:shd w:val="clear" w:color="auto" w:fill="C0C0C0"/>
            <w:hideMark/>
          </w:tcPr>
          <w:p w14:paraId="2EB3E398" w14:textId="77777777" w:rsidR="004928F9" w:rsidRDefault="004928F9" w:rsidP="005A655F">
            <w:pPr>
              <w:pStyle w:val="TAH"/>
            </w:pPr>
            <w:r>
              <w:t>Description</w:t>
            </w:r>
          </w:p>
        </w:tc>
        <w:tc>
          <w:tcPr>
            <w:tcW w:w="1612" w:type="dxa"/>
            <w:shd w:val="clear" w:color="auto" w:fill="C0C0C0"/>
          </w:tcPr>
          <w:p w14:paraId="462F1669" w14:textId="77777777" w:rsidR="004928F9" w:rsidRDefault="004928F9" w:rsidP="005A655F">
            <w:pPr>
              <w:pStyle w:val="TAH"/>
            </w:pPr>
            <w:r>
              <w:t>Applicability</w:t>
            </w:r>
          </w:p>
        </w:tc>
      </w:tr>
      <w:tr w:rsidR="004928F9" w14:paraId="0687E219" w14:textId="77777777" w:rsidTr="005A655F">
        <w:trPr>
          <w:jc w:val="center"/>
        </w:trPr>
        <w:tc>
          <w:tcPr>
            <w:tcW w:w="2444" w:type="dxa"/>
            <w:shd w:val="clear" w:color="auto" w:fill="auto"/>
          </w:tcPr>
          <w:p w14:paraId="79B56A0E" w14:textId="77777777" w:rsidR="004928F9" w:rsidRDefault="004928F9" w:rsidP="005A655F">
            <w:pPr>
              <w:pStyle w:val="TAL"/>
            </w:pPr>
            <w:proofErr w:type="spellStart"/>
            <w:r>
              <w:t>AccessTokenClaims</w:t>
            </w:r>
            <w:proofErr w:type="spellEnd"/>
          </w:p>
        </w:tc>
        <w:tc>
          <w:tcPr>
            <w:tcW w:w="2259" w:type="dxa"/>
            <w:shd w:val="clear" w:color="auto" w:fill="auto"/>
          </w:tcPr>
          <w:p w14:paraId="3FB2876F" w14:textId="77777777" w:rsidR="004928F9" w:rsidRDefault="004928F9" w:rsidP="005A655F">
            <w:pPr>
              <w:pStyle w:val="TAL"/>
            </w:pPr>
            <w:r>
              <w:t>Clause 8.5.4.2.8</w:t>
            </w:r>
          </w:p>
        </w:tc>
        <w:tc>
          <w:tcPr>
            <w:tcW w:w="3308" w:type="dxa"/>
            <w:shd w:val="clear" w:color="auto" w:fill="auto"/>
          </w:tcPr>
          <w:p w14:paraId="3F0279FA" w14:textId="77777777" w:rsidR="004928F9" w:rsidRDefault="004928F9" w:rsidP="005A655F">
            <w:pPr>
              <w:pStyle w:val="TAL"/>
            </w:pPr>
            <w:r>
              <w:rPr>
                <w:rFonts w:cs="Arial"/>
                <w:szCs w:val="18"/>
              </w:rPr>
              <w:t>Represents t</w:t>
            </w:r>
            <w:r>
              <w:rPr>
                <w:rFonts w:cs="Arial" w:hint="eastAsia"/>
                <w:szCs w:val="18"/>
              </w:rPr>
              <w:t>he claims data structure for the access token.</w:t>
            </w:r>
          </w:p>
        </w:tc>
        <w:tc>
          <w:tcPr>
            <w:tcW w:w="1612" w:type="dxa"/>
            <w:shd w:val="clear" w:color="auto" w:fill="auto"/>
          </w:tcPr>
          <w:p w14:paraId="5D0E3EB1" w14:textId="77777777" w:rsidR="004928F9" w:rsidRDefault="004928F9" w:rsidP="005A655F">
            <w:pPr>
              <w:pStyle w:val="TAL"/>
            </w:pPr>
          </w:p>
        </w:tc>
      </w:tr>
      <w:tr w:rsidR="004928F9" w14:paraId="011A1721" w14:textId="77777777" w:rsidTr="005A655F">
        <w:trPr>
          <w:jc w:val="center"/>
        </w:trPr>
        <w:tc>
          <w:tcPr>
            <w:tcW w:w="2444" w:type="dxa"/>
            <w:shd w:val="clear" w:color="auto" w:fill="auto"/>
          </w:tcPr>
          <w:p w14:paraId="25F98BBC" w14:textId="77777777" w:rsidR="004928F9" w:rsidRDefault="004928F9" w:rsidP="005A655F">
            <w:pPr>
              <w:pStyle w:val="TAL"/>
            </w:pPr>
            <w:proofErr w:type="spellStart"/>
            <w:r>
              <w:rPr>
                <w:rFonts w:eastAsia="DengXian" w:hint="eastAsia"/>
              </w:rPr>
              <w:t>AccessTokenErr</w:t>
            </w:r>
            <w:proofErr w:type="spellEnd"/>
          </w:p>
        </w:tc>
        <w:tc>
          <w:tcPr>
            <w:tcW w:w="2259" w:type="dxa"/>
            <w:shd w:val="clear" w:color="auto" w:fill="auto"/>
          </w:tcPr>
          <w:p w14:paraId="71727D0A" w14:textId="77777777" w:rsidR="004928F9" w:rsidDel="00F87FFE" w:rsidRDefault="004928F9" w:rsidP="005A655F">
            <w:pPr>
              <w:pStyle w:val="TAL"/>
            </w:pPr>
            <w:r>
              <w:t>Clause 8.5.4.2.9</w:t>
            </w:r>
          </w:p>
        </w:tc>
        <w:tc>
          <w:tcPr>
            <w:tcW w:w="3308" w:type="dxa"/>
            <w:shd w:val="clear" w:color="auto" w:fill="auto"/>
          </w:tcPr>
          <w:p w14:paraId="5033EF5A" w14:textId="77777777" w:rsidR="004928F9" w:rsidRDefault="004928F9" w:rsidP="005A655F">
            <w:pPr>
              <w:pStyle w:val="TAL"/>
              <w:rPr>
                <w:rFonts w:cs="Arial"/>
                <w:szCs w:val="18"/>
              </w:rPr>
            </w:pPr>
            <w:r>
              <w:t xml:space="preserve">Represents an error in the access token </w:t>
            </w:r>
            <w:r>
              <w:rPr>
                <w:rFonts w:eastAsia="DengXian"/>
                <w:lang w:val="en-US"/>
              </w:rPr>
              <w:t>request.</w:t>
            </w:r>
          </w:p>
        </w:tc>
        <w:tc>
          <w:tcPr>
            <w:tcW w:w="1612" w:type="dxa"/>
            <w:shd w:val="clear" w:color="auto" w:fill="auto"/>
          </w:tcPr>
          <w:p w14:paraId="7372404F" w14:textId="77777777" w:rsidR="004928F9" w:rsidRDefault="004928F9" w:rsidP="005A655F">
            <w:pPr>
              <w:pStyle w:val="TAL"/>
            </w:pPr>
          </w:p>
        </w:tc>
      </w:tr>
      <w:tr w:rsidR="004928F9" w14:paraId="11E08D98" w14:textId="77777777" w:rsidTr="005A655F">
        <w:trPr>
          <w:jc w:val="center"/>
        </w:trPr>
        <w:tc>
          <w:tcPr>
            <w:tcW w:w="2444" w:type="dxa"/>
            <w:shd w:val="clear" w:color="auto" w:fill="auto"/>
          </w:tcPr>
          <w:p w14:paraId="60F60D5A" w14:textId="77777777" w:rsidR="004928F9" w:rsidRDefault="004928F9" w:rsidP="005A655F">
            <w:pPr>
              <w:pStyle w:val="TAL"/>
            </w:pPr>
            <w:proofErr w:type="spellStart"/>
            <w:r>
              <w:t>AccessTokenReq</w:t>
            </w:r>
            <w:proofErr w:type="spellEnd"/>
          </w:p>
        </w:tc>
        <w:tc>
          <w:tcPr>
            <w:tcW w:w="2259" w:type="dxa"/>
            <w:shd w:val="clear" w:color="auto" w:fill="auto"/>
          </w:tcPr>
          <w:p w14:paraId="5A6B10A8" w14:textId="77777777" w:rsidR="004928F9" w:rsidRDefault="004928F9" w:rsidP="005A655F">
            <w:pPr>
              <w:pStyle w:val="TAL"/>
            </w:pPr>
            <w:r>
              <w:t>Clause 8.5.4.2.6</w:t>
            </w:r>
          </w:p>
        </w:tc>
        <w:tc>
          <w:tcPr>
            <w:tcW w:w="3308" w:type="dxa"/>
            <w:shd w:val="clear" w:color="auto" w:fill="auto"/>
          </w:tcPr>
          <w:p w14:paraId="586AF5F7" w14:textId="77777777" w:rsidR="004928F9" w:rsidRDefault="004928F9" w:rsidP="005A655F">
            <w:pPr>
              <w:pStyle w:val="TAL"/>
            </w:pPr>
            <w:r w:rsidRPr="0091020F">
              <w:rPr>
                <w:rFonts w:cs="Arial"/>
                <w:szCs w:val="18"/>
              </w:rPr>
              <w:t>Represents the access token request information.</w:t>
            </w:r>
          </w:p>
        </w:tc>
        <w:tc>
          <w:tcPr>
            <w:tcW w:w="1612" w:type="dxa"/>
            <w:shd w:val="clear" w:color="auto" w:fill="auto"/>
          </w:tcPr>
          <w:p w14:paraId="1A6AE504" w14:textId="77777777" w:rsidR="004928F9" w:rsidRDefault="004928F9" w:rsidP="005A655F">
            <w:pPr>
              <w:pStyle w:val="TAL"/>
            </w:pPr>
          </w:p>
        </w:tc>
      </w:tr>
      <w:tr w:rsidR="004928F9" w14:paraId="4478C591" w14:textId="77777777" w:rsidTr="005A655F">
        <w:trPr>
          <w:jc w:val="center"/>
        </w:trPr>
        <w:tc>
          <w:tcPr>
            <w:tcW w:w="2444" w:type="dxa"/>
            <w:shd w:val="clear" w:color="auto" w:fill="auto"/>
          </w:tcPr>
          <w:p w14:paraId="6EA4AA1A" w14:textId="77777777" w:rsidR="004928F9" w:rsidRDefault="004928F9" w:rsidP="005A655F">
            <w:pPr>
              <w:pStyle w:val="TAL"/>
            </w:pPr>
            <w:proofErr w:type="spellStart"/>
            <w:r>
              <w:t>AccessTokenRsp</w:t>
            </w:r>
            <w:proofErr w:type="spellEnd"/>
          </w:p>
        </w:tc>
        <w:tc>
          <w:tcPr>
            <w:tcW w:w="2259" w:type="dxa"/>
            <w:shd w:val="clear" w:color="auto" w:fill="auto"/>
          </w:tcPr>
          <w:p w14:paraId="3E1E95E4" w14:textId="77777777" w:rsidR="004928F9" w:rsidRDefault="004928F9" w:rsidP="005A655F">
            <w:pPr>
              <w:pStyle w:val="TAL"/>
            </w:pPr>
            <w:r>
              <w:t>Clause 8.5.4.2.7</w:t>
            </w:r>
          </w:p>
        </w:tc>
        <w:tc>
          <w:tcPr>
            <w:tcW w:w="3308" w:type="dxa"/>
            <w:shd w:val="clear" w:color="auto" w:fill="auto"/>
          </w:tcPr>
          <w:p w14:paraId="36691BC7" w14:textId="77777777" w:rsidR="004928F9" w:rsidRDefault="004928F9" w:rsidP="005A655F">
            <w:pPr>
              <w:pStyle w:val="TAL"/>
            </w:pPr>
            <w:r>
              <w:t>Represents</w:t>
            </w:r>
            <w:r>
              <w:rPr>
                <w:rFonts w:eastAsia="DengXian"/>
              </w:rPr>
              <w:t xml:space="preserve"> the </w:t>
            </w:r>
            <w:r>
              <w:rPr>
                <w:rFonts w:cs="Arial" w:hint="eastAsia"/>
                <w:szCs w:val="18"/>
              </w:rPr>
              <w:t xml:space="preserve">access token </w:t>
            </w:r>
            <w:r>
              <w:rPr>
                <w:rFonts w:cs="Arial"/>
                <w:szCs w:val="18"/>
              </w:rPr>
              <w:t>response information.</w:t>
            </w:r>
          </w:p>
        </w:tc>
        <w:tc>
          <w:tcPr>
            <w:tcW w:w="1612" w:type="dxa"/>
            <w:shd w:val="clear" w:color="auto" w:fill="auto"/>
          </w:tcPr>
          <w:p w14:paraId="795B73DC" w14:textId="77777777" w:rsidR="004928F9" w:rsidRDefault="004928F9" w:rsidP="005A655F">
            <w:pPr>
              <w:pStyle w:val="TAL"/>
            </w:pPr>
          </w:p>
        </w:tc>
      </w:tr>
      <w:tr w:rsidR="004928F9" w14:paraId="4E3BCDF4" w14:textId="77777777" w:rsidTr="005A655F">
        <w:trPr>
          <w:jc w:val="center"/>
        </w:trPr>
        <w:tc>
          <w:tcPr>
            <w:tcW w:w="2444" w:type="dxa"/>
            <w:shd w:val="clear" w:color="auto" w:fill="auto"/>
          </w:tcPr>
          <w:p w14:paraId="6840353F" w14:textId="77777777" w:rsidR="004928F9" w:rsidRDefault="004928F9" w:rsidP="005A655F">
            <w:pPr>
              <w:pStyle w:val="TAL"/>
            </w:pPr>
            <w:r>
              <w:t>Cause</w:t>
            </w:r>
          </w:p>
        </w:tc>
        <w:tc>
          <w:tcPr>
            <w:tcW w:w="2259" w:type="dxa"/>
            <w:shd w:val="clear" w:color="auto" w:fill="auto"/>
          </w:tcPr>
          <w:p w14:paraId="0247AF78" w14:textId="77777777" w:rsidR="004928F9" w:rsidRDefault="004928F9" w:rsidP="005A655F">
            <w:pPr>
              <w:pStyle w:val="TAL"/>
            </w:pPr>
            <w:r>
              <w:t>Clause 8.5.4.3.3</w:t>
            </w:r>
          </w:p>
        </w:tc>
        <w:tc>
          <w:tcPr>
            <w:tcW w:w="3308" w:type="dxa"/>
            <w:shd w:val="clear" w:color="auto" w:fill="auto"/>
          </w:tcPr>
          <w:p w14:paraId="1323528F" w14:textId="77777777" w:rsidR="004928F9" w:rsidRDefault="004928F9" w:rsidP="005A655F">
            <w:pPr>
              <w:pStyle w:val="TAL"/>
              <w:rPr>
                <w:rFonts w:cs="Arial"/>
                <w:szCs w:val="18"/>
              </w:rPr>
            </w:pPr>
            <w:r>
              <w:rPr>
                <w:rFonts w:cs="Arial"/>
                <w:szCs w:val="18"/>
              </w:rPr>
              <w:t>Indicates the cause for revoking the API invoker's authorization to the service API</w:t>
            </w:r>
            <w:r>
              <w:rPr>
                <w:rFonts w:cs="Arial" w:hint="eastAsia"/>
                <w:szCs w:val="18"/>
              </w:rPr>
              <w:t>.</w:t>
            </w:r>
          </w:p>
        </w:tc>
        <w:tc>
          <w:tcPr>
            <w:tcW w:w="1612" w:type="dxa"/>
            <w:shd w:val="clear" w:color="auto" w:fill="auto"/>
          </w:tcPr>
          <w:p w14:paraId="4D22E1C3" w14:textId="77777777" w:rsidR="004928F9" w:rsidRDefault="004928F9" w:rsidP="005A655F">
            <w:pPr>
              <w:pStyle w:val="TAL"/>
            </w:pPr>
          </w:p>
        </w:tc>
      </w:tr>
      <w:tr w:rsidR="004928F9" w14:paraId="0C52FE3F" w14:textId="77777777" w:rsidTr="005A655F">
        <w:trPr>
          <w:jc w:val="center"/>
        </w:trPr>
        <w:tc>
          <w:tcPr>
            <w:tcW w:w="2444" w:type="dxa"/>
            <w:shd w:val="clear" w:color="auto" w:fill="auto"/>
          </w:tcPr>
          <w:p w14:paraId="6758FADB" w14:textId="77777777" w:rsidR="004928F9" w:rsidRDefault="004928F9" w:rsidP="005A655F">
            <w:pPr>
              <w:pStyle w:val="TAL"/>
            </w:pPr>
            <w:proofErr w:type="spellStart"/>
            <w:r>
              <w:rPr>
                <w:rFonts w:eastAsia="DengXian"/>
              </w:rPr>
              <w:t>ResOwnerId</w:t>
            </w:r>
            <w:proofErr w:type="spellEnd"/>
          </w:p>
        </w:tc>
        <w:tc>
          <w:tcPr>
            <w:tcW w:w="2259" w:type="dxa"/>
            <w:shd w:val="clear" w:color="auto" w:fill="auto"/>
          </w:tcPr>
          <w:p w14:paraId="5B9C8F01" w14:textId="77777777" w:rsidR="004928F9" w:rsidRDefault="004928F9" w:rsidP="005A655F">
            <w:pPr>
              <w:pStyle w:val="TAL"/>
            </w:pPr>
            <w:r>
              <w:t>Clause 8.5.4.2.1</w:t>
            </w:r>
            <w:r w:rsidRPr="00B4702A">
              <w:t>1</w:t>
            </w:r>
          </w:p>
        </w:tc>
        <w:tc>
          <w:tcPr>
            <w:tcW w:w="3308" w:type="dxa"/>
            <w:shd w:val="clear" w:color="auto" w:fill="auto"/>
          </w:tcPr>
          <w:p w14:paraId="20270556" w14:textId="77777777" w:rsidR="004928F9" w:rsidRDefault="004928F9" w:rsidP="005A655F">
            <w:pPr>
              <w:pStyle w:val="TAL"/>
              <w:rPr>
                <w:rFonts w:cs="Arial"/>
                <w:szCs w:val="18"/>
              </w:rPr>
            </w:pPr>
            <w:r>
              <w:t>Represents</w:t>
            </w:r>
            <w:r>
              <w:rPr>
                <w:rFonts w:eastAsia="DengXian"/>
              </w:rPr>
              <w:t xml:space="preserve"> the </w:t>
            </w:r>
            <w:r>
              <w:rPr>
                <w:rFonts w:cs="Arial"/>
                <w:szCs w:val="18"/>
              </w:rPr>
              <w:t>identifier of the resource owner.</w:t>
            </w:r>
          </w:p>
        </w:tc>
        <w:tc>
          <w:tcPr>
            <w:tcW w:w="1612" w:type="dxa"/>
            <w:shd w:val="clear" w:color="auto" w:fill="auto"/>
          </w:tcPr>
          <w:p w14:paraId="14048445" w14:textId="77777777" w:rsidR="004928F9" w:rsidRDefault="004928F9" w:rsidP="005A655F">
            <w:pPr>
              <w:pStyle w:val="TAL"/>
            </w:pPr>
            <w:r>
              <w:t>RNAA</w:t>
            </w:r>
          </w:p>
        </w:tc>
      </w:tr>
      <w:tr w:rsidR="004928F9" w14:paraId="6500A40F" w14:textId="77777777" w:rsidTr="005A655F">
        <w:trPr>
          <w:jc w:val="center"/>
        </w:trPr>
        <w:tc>
          <w:tcPr>
            <w:tcW w:w="2444" w:type="dxa"/>
          </w:tcPr>
          <w:p w14:paraId="66F06CAF" w14:textId="77777777" w:rsidR="004928F9" w:rsidRDefault="004928F9" w:rsidP="005A655F">
            <w:pPr>
              <w:pStyle w:val="TAL"/>
            </w:pPr>
            <w:proofErr w:type="spellStart"/>
            <w:r>
              <w:t>SecurityInformation</w:t>
            </w:r>
            <w:proofErr w:type="spellEnd"/>
          </w:p>
        </w:tc>
        <w:tc>
          <w:tcPr>
            <w:tcW w:w="2259" w:type="dxa"/>
          </w:tcPr>
          <w:p w14:paraId="30865F73" w14:textId="77777777" w:rsidR="004928F9" w:rsidRDefault="004928F9" w:rsidP="005A655F">
            <w:pPr>
              <w:pStyle w:val="TAL"/>
            </w:pPr>
            <w:r>
              <w:t>Clause 8.5.4.2.3</w:t>
            </w:r>
          </w:p>
        </w:tc>
        <w:tc>
          <w:tcPr>
            <w:tcW w:w="3308" w:type="dxa"/>
          </w:tcPr>
          <w:p w14:paraId="2E088B81" w14:textId="77777777" w:rsidR="004928F9" w:rsidRDefault="004928F9" w:rsidP="005A655F">
            <w:pPr>
              <w:pStyle w:val="TAL"/>
              <w:rPr>
                <w:rFonts w:cs="Arial"/>
                <w:szCs w:val="18"/>
              </w:rPr>
            </w:pPr>
            <w:r>
              <w:rPr>
                <w:rFonts w:cs="Arial"/>
                <w:szCs w:val="18"/>
              </w:rPr>
              <w:t>Represents the interface details and the security method.</w:t>
            </w:r>
          </w:p>
        </w:tc>
        <w:tc>
          <w:tcPr>
            <w:tcW w:w="1612" w:type="dxa"/>
          </w:tcPr>
          <w:p w14:paraId="18DCADB4" w14:textId="77777777" w:rsidR="004928F9" w:rsidRDefault="004928F9" w:rsidP="005A655F">
            <w:pPr>
              <w:pStyle w:val="TAL"/>
              <w:rPr>
                <w:rFonts w:cs="Arial"/>
                <w:szCs w:val="18"/>
              </w:rPr>
            </w:pPr>
          </w:p>
        </w:tc>
      </w:tr>
      <w:tr w:rsidR="004928F9" w14:paraId="15063ED4" w14:textId="77777777" w:rsidTr="005A655F">
        <w:trPr>
          <w:jc w:val="center"/>
        </w:trPr>
        <w:tc>
          <w:tcPr>
            <w:tcW w:w="2444" w:type="dxa"/>
          </w:tcPr>
          <w:p w14:paraId="64A2D333" w14:textId="77777777" w:rsidR="004928F9" w:rsidRDefault="004928F9" w:rsidP="005A655F">
            <w:pPr>
              <w:pStyle w:val="TAL"/>
            </w:pPr>
            <w:proofErr w:type="spellStart"/>
            <w:r>
              <w:t>SecurityNotification</w:t>
            </w:r>
            <w:proofErr w:type="spellEnd"/>
          </w:p>
        </w:tc>
        <w:tc>
          <w:tcPr>
            <w:tcW w:w="2259" w:type="dxa"/>
          </w:tcPr>
          <w:p w14:paraId="558D401D" w14:textId="77777777" w:rsidR="004928F9" w:rsidRDefault="004928F9" w:rsidP="005A655F">
            <w:pPr>
              <w:pStyle w:val="TAL"/>
            </w:pPr>
            <w:r>
              <w:t>Clause 8.5.4.2.5</w:t>
            </w:r>
          </w:p>
        </w:tc>
        <w:tc>
          <w:tcPr>
            <w:tcW w:w="3308" w:type="dxa"/>
          </w:tcPr>
          <w:p w14:paraId="26E18AA7" w14:textId="77777777" w:rsidR="004928F9" w:rsidRDefault="004928F9" w:rsidP="005A655F">
            <w:pPr>
              <w:pStyle w:val="TAL"/>
              <w:rPr>
                <w:rFonts w:cs="Arial"/>
                <w:szCs w:val="18"/>
              </w:rPr>
            </w:pPr>
            <w:r>
              <w:rPr>
                <w:rFonts w:cs="Arial"/>
                <w:szCs w:val="18"/>
              </w:rPr>
              <w:t>Represents the revoked authorization notification details.</w:t>
            </w:r>
          </w:p>
        </w:tc>
        <w:tc>
          <w:tcPr>
            <w:tcW w:w="1612" w:type="dxa"/>
          </w:tcPr>
          <w:p w14:paraId="3590F4A5" w14:textId="77777777" w:rsidR="004928F9" w:rsidRDefault="004928F9" w:rsidP="005A655F">
            <w:pPr>
              <w:pStyle w:val="TAL"/>
              <w:rPr>
                <w:rFonts w:cs="Arial"/>
                <w:szCs w:val="18"/>
              </w:rPr>
            </w:pPr>
          </w:p>
        </w:tc>
      </w:tr>
      <w:tr w:rsidR="004928F9" w14:paraId="2C96CA1C" w14:textId="77777777" w:rsidTr="005A655F">
        <w:trPr>
          <w:jc w:val="center"/>
        </w:trPr>
        <w:tc>
          <w:tcPr>
            <w:tcW w:w="2444" w:type="dxa"/>
          </w:tcPr>
          <w:p w14:paraId="2BA4F92C" w14:textId="77777777" w:rsidR="004928F9" w:rsidRDefault="004928F9" w:rsidP="005A655F">
            <w:pPr>
              <w:pStyle w:val="TAL"/>
            </w:pPr>
            <w:proofErr w:type="spellStart"/>
            <w:r>
              <w:t>ServiceSecurity</w:t>
            </w:r>
            <w:proofErr w:type="spellEnd"/>
          </w:p>
        </w:tc>
        <w:tc>
          <w:tcPr>
            <w:tcW w:w="2259" w:type="dxa"/>
          </w:tcPr>
          <w:p w14:paraId="72F7E2A0" w14:textId="77777777" w:rsidR="004928F9" w:rsidRDefault="004928F9" w:rsidP="005A655F">
            <w:pPr>
              <w:pStyle w:val="TAL"/>
            </w:pPr>
            <w:r>
              <w:t>Clause 8.5.4.2.2</w:t>
            </w:r>
          </w:p>
        </w:tc>
        <w:tc>
          <w:tcPr>
            <w:tcW w:w="3308" w:type="dxa"/>
          </w:tcPr>
          <w:p w14:paraId="2ABE0591" w14:textId="77777777" w:rsidR="004928F9" w:rsidRDefault="004928F9" w:rsidP="005A655F">
            <w:pPr>
              <w:pStyle w:val="TAL"/>
              <w:rPr>
                <w:rFonts w:cs="Arial"/>
                <w:szCs w:val="18"/>
              </w:rPr>
            </w:pPr>
            <w:r>
              <w:rPr>
                <w:rFonts w:cs="Arial"/>
                <w:szCs w:val="18"/>
              </w:rPr>
              <w:t>Represents the details of the security method for each service API interface. When included by the API invoker, it shall indicate the preferred method of security. When included by the CAPIF core function, it shall indicate the security method to be used for the service API interface.</w:t>
            </w:r>
          </w:p>
        </w:tc>
        <w:tc>
          <w:tcPr>
            <w:tcW w:w="1612" w:type="dxa"/>
          </w:tcPr>
          <w:p w14:paraId="56E865D0" w14:textId="77777777" w:rsidR="004928F9" w:rsidRDefault="004928F9" w:rsidP="005A655F">
            <w:pPr>
              <w:pStyle w:val="TAL"/>
              <w:rPr>
                <w:rFonts w:cs="Arial"/>
                <w:szCs w:val="18"/>
              </w:rPr>
            </w:pPr>
          </w:p>
        </w:tc>
      </w:tr>
      <w:tr w:rsidR="004928F9" w14:paraId="54E73E41" w14:textId="77777777" w:rsidTr="005A655F">
        <w:trPr>
          <w:jc w:val="center"/>
        </w:trPr>
        <w:tc>
          <w:tcPr>
            <w:tcW w:w="2444" w:type="dxa"/>
          </w:tcPr>
          <w:p w14:paraId="2FD45D14" w14:textId="77777777" w:rsidR="004928F9" w:rsidRPr="002B31B5" w:rsidRDefault="004928F9" w:rsidP="005A655F">
            <w:pPr>
              <w:pStyle w:val="TAL"/>
              <w:rPr>
                <w:rFonts w:eastAsia="DengXian"/>
              </w:rPr>
            </w:pPr>
            <w:proofErr w:type="spellStart"/>
            <w:r>
              <w:t>OAuthGrantType</w:t>
            </w:r>
            <w:proofErr w:type="spellEnd"/>
          </w:p>
        </w:tc>
        <w:tc>
          <w:tcPr>
            <w:tcW w:w="2259" w:type="dxa"/>
          </w:tcPr>
          <w:p w14:paraId="010397FE" w14:textId="77777777" w:rsidR="004928F9" w:rsidRDefault="004928F9" w:rsidP="005A655F">
            <w:pPr>
              <w:pStyle w:val="TAL"/>
            </w:pPr>
            <w:r>
              <w:t>Clause 8.5.4.3.4</w:t>
            </w:r>
          </w:p>
        </w:tc>
        <w:tc>
          <w:tcPr>
            <w:tcW w:w="3308" w:type="dxa"/>
          </w:tcPr>
          <w:p w14:paraId="01EAA8F2" w14:textId="77777777" w:rsidR="004928F9" w:rsidRPr="0091020F" w:rsidRDefault="004928F9" w:rsidP="005A655F">
            <w:pPr>
              <w:pStyle w:val="TAL"/>
              <w:rPr>
                <w:rFonts w:cs="Arial"/>
                <w:szCs w:val="18"/>
              </w:rPr>
            </w:pPr>
            <w:r>
              <w:rPr>
                <w:rFonts w:cs="Arial"/>
                <w:szCs w:val="18"/>
              </w:rPr>
              <w:t xml:space="preserve">Represents the </w:t>
            </w:r>
            <w:r>
              <w:t>OAuth grant type</w:t>
            </w:r>
            <w:r>
              <w:rPr>
                <w:rFonts w:eastAsia="DengXian"/>
              </w:rPr>
              <w:t>.</w:t>
            </w:r>
          </w:p>
        </w:tc>
        <w:tc>
          <w:tcPr>
            <w:tcW w:w="1612" w:type="dxa"/>
          </w:tcPr>
          <w:p w14:paraId="225FEBD6" w14:textId="77777777" w:rsidR="004928F9" w:rsidRDefault="004928F9" w:rsidP="005A655F">
            <w:pPr>
              <w:pStyle w:val="TAL"/>
              <w:rPr>
                <w:rFonts w:cs="Arial"/>
                <w:szCs w:val="18"/>
              </w:rPr>
            </w:pPr>
            <w:r>
              <w:rPr>
                <w:rFonts w:cs="Arial"/>
                <w:szCs w:val="18"/>
              </w:rPr>
              <w:t>RNAA</w:t>
            </w:r>
          </w:p>
        </w:tc>
      </w:tr>
    </w:tbl>
    <w:p w14:paraId="464C1612" w14:textId="77777777" w:rsidR="004928F9" w:rsidRDefault="004928F9" w:rsidP="004928F9"/>
    <w:p w14:paraId="6FF79996" w14:textId="77777777" w:rsidR="004928F9" w:rsidRDefault="004928F9" w:rsidP="004928F9">
      <w:r>
        <w:t xml:space="preserve">Table 8.5.4.1-2 specifies data types re-used by the </w:t>
      </w:r>
      <w:proofErr w:type="spellStart"/>
      <w:r>
        <w:t>CAPIF_Security_API</w:t>
      </w:r>
      <w:proofErr w:type="spellEnd"/>
      <w:r>
        <w:t xml:space="preserve"> service-based interface: </w:t>
      </w:r>
    </w:p>
    <w:p w14:paraId="08CC02A9" w14:textId="77777777" w:rsidR="004928F9" w:rsidRDefault="004928F9" w:rsidP="004928F9">
      <w:pPr>
        <w:pStyle w:val="TH"/>
      </w:pPr>
      <w:r>
        <w:t>Table 8.5.4.1-2: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49"/>
        <w:gridCol w:w="1848"/>
        <w:gridCol w:w="3913"/>
        <w:gridCol w:w="1613"/>
      </w:tblGrid>
      <w:tr w:rsidR="004928F9" w14:paraId="0BE89272" w14:textId="77777777" w:rsidTr="005A655F">
        <w:trPr>
          <w:jc w:val="center"/>
        </w:trPr>
        <w:tc>
          <w:tcPr>
            <w:tcW w:w="2249" w:type="dxa"/>
            <w:shd w:val="clear" w:color="auto" w:fill="C0C0C0"/>
            <w:hideMark/>
          </w:tcPr>
          <w:p w14:paraId="158EC7EB" w14:textId="77777777" w:rsidR="004928F9" w:rsidRDefault="004928F9" w:rsidP="005A655F">
            <w:pPr>
              <w:pStyle w:val="TAH"/>
            </w:pPr>
            <w:r>
              <w:t>Data type</w:t>
            </w:r>
          </w:p>
        </w:tc>
        <w:tc>
          <w:tcPr>
            <w:tcW w:w="1848" w:type="dxa"/>
            <w:shd w:val="clear" w:color="auto" w:fill="C0C0C0"/>
            <w:hideMark/>
          </w:tcPr>
          <w:p w14:paraId="21983087" w14:textId="77777777" w:rsidR="004928F9" w:rsidRDefault="004928F9" w:rsidP="005A655F">
            <w:pPr>
              <w:pStyle w:val="TAH"/>
            </w:pPr>
            <w:r>
              <w:t>Reference</w:t>
            </w:r>
          </w:p>
        </w:tc>
        <w:tc>
          <w:tcPr>
            <w:tcW w:w="3913" w:type="dxa"/>
            <w:shd w:val="clear" w:color="auto" w:fill="C0C0C0"/>
            <w:hideMark/>
          </w:tcPr>
          <w:p w14:paraId="668A80AF" w14:textId="77777777" w:rsidR="004928F9" w:rsidRDefault="004928F9" w:rsidP="005A655F">
            <w:pPr>
              <w:pStyle w:val="TAH"/>
            </w:pPr>
            <w:r>
              <w:t>Comments</w:t>
            </w:r>
          </w:p>
        </w:tc>
        <w:tc>
          <w:tcPr>
            <w:tcW w:w="1613" w:type="dxa"/>
            <w:shd w:val="clear" w:color="auto" w:fill="C0C0C0"/>
          </w:tcPr>
          <w:p w14:paraId="6A77AB03" w14:textId="77777777" w:rsidR="004928F9" w:rsidRDefault="004928F9" w:rsidP="005A655F">
            <w:pPr>
              <w:pStyle w:val="TAH"/>
            </w:pPr>
            <w:r>
              <w:t>Applicability</w:t>
            </w:r>
          </w:p>
        </w:tc>
      </w:tr>
      <w:tr w:rsidR="004928F9" w14:paraId="28276825" w14:textId="77777777" w:rsidTr="005A655F">
        <w:trPr>
          <w:jc w:val="center"/>
        </w:trPr>
        <w:tc>
          <w:tcPr>
            <w:tcW w:w="2249" w:type="dxa"/>
            <w:shd w:val="clear" w:color="auto" w:fill="auto"/>
          </w:tcPr>
          <w:p w14:paraId="7446D8A8" w14:textId="77777777" w:rsidR="004928F9" w:rsidRDefault="004928F9" w:rsidP="005A655F">
            <w:pPr>
              <w:pStyle w:val="TAL"/>
            </w:pPr>
            <w:proofErr w:type="spellStart"/>
            <w:r>
              <w:t>DurationSec</w:t>
            </w:r>
            <w:proofErr w:type="spellEnd"/>
          </w:p>
        </w:tc>
        <w:tc>
          <w:tcPr>
            <w:tcW w:w="1848" w:type="dxa"/>
            <w:shd w:val="clear" w:color="auto" w:fill="auto"/>
          </w:tcPr>
          <w:p w14:paraId="5CF29C8A" w14:textId="77777777" w:rsidR="004928F9" w:rsidRDefault="004928F9" w:rsidP="005A655F">
            <w:pPr>
              <w:pStyle w:val="TAL"/>
            </w:pPr>
            <w:r>
              <w:t>3GPP TS 29.122 [14]</w:t>
            </w:r>
          </w:p>
        </w:tc>
        <w:tc>
          <w:tcPr>
            <w:tcW w:w="3913" w:type="dxa"/>
            <w:shd w:val="clear" w:color="auto" w:fill="auto"/>
          </w:tcPr>
          <w:p w14:paraId="626C4F8B" w14:textId="77777777" w:rsidR="004928F9" w:rsidRDefault="004928F9" w:rsidP="005A655F">
            <w:pPr>
              <w:pStyle w:val="TAL"/>
            </w:pPr>
            <w:r>
              <w:t>Indicates the duration in seconds.</w:t>
            </w:r>
          </w:p>
        </w:tc>
        <w:tc>
          <w:tcPr>
            <w:tcW w:w="1613" w:type="dxa"/>
            <w:shd w:val="clear" w:color="auto" w:fill="auto"/>
          </w:tcPr>
          <w:p w14:paraId="70347989" w14:textId="77777777" w:rsidR="004928F9" w:rsidRDefault="004928F9" w:rsidP="005A655F">
            <w:pPr>
              <w:pStyle w:val="TAH"/>
            </w:pPr>
          </w:p>
        </w:tc>
      </w:tr>
      <w:tr w:rsidR="004928F9" w14:paraId="1B83B30E" w14:textId="77777777" w:rsidTr="005A655F">
        <w:trPr>
          <w:jc w:val="center"/>
        </w:trPr>
        <w:tc>
          <w:tcPr>
            <w:tcW w:w="2249" w:type="dxa"/>
          </w:tcPr>
          <w:p w14:paraId="0AD31229" w14:textId="77777777" w:rsidR="004928F9" w:rsidRDefault="004928F9" w:rsidP="005A655F">
            <w:pPr>
              <w:pStyle w:val="TAL"/>
            </w:pPr>
            <w:proofErr w:type="spellStart"/>
            <w:r>
              <w:t>SecurityMethod</w:t>
            </w:r>
            <w:proofErr w:type="spellEnd"/>
          </w:p>
        </w:tc>
        <w:tc>
          <w:tcPr>
            <w:tcW w:w="1848" w:type="dxa"/>
          </w:tcPr>
          <w:p w14:paraId="5E6C63A4" w14:textId="77777777" w:rsidR="004928F9" w:rsidRDefault="004928F9" w:rsidP="005A655F">
            <w:pPr>
              <w:pStyle w:val="TAL"/>
            </w:pPr>
            <w:r>
              <w:t>Clause 8.2.4.3.6</w:t>
            </w:r>
          </w:p>
        </w:tc>
        <w:tc>
          <w:tcPr>
            <w:tcW w:w="3913" w:type="dxa"/>
          </w:tcPr>
          <w:p w14:paraId="7F3785FB" w14:textId="77777777" w:rsidR="004928F9" w:rsidRDefault="004928F9" w:rsidP="005A655F">
            <w:pPr>
              <w:pStyle w:val="TAL"/>
              <w:rPr>
                <w:rFonts w:cs="Arial"/>
                <w:szCs w:val="18"/>
              </w:rPr>
            </w:pPr>
            <w:r>
              <w:rPr>
                <w:rFonts w:cs="Arial"/>
                <w:szCs w:val="18"/>
              </w:rPr>
              <w:t>Indicates the security method (e.g. PKI).</w:t>
            </w:r>
          </w:p>
        </w:tc>
        <w:tc>
          <w:tcPr>
            <w:tcW w:w="1613" w:type="dxa"/>
          </w:tcPr>
          <w:p w14:paraId="101BF49C" w14:textId="77777777" w:rsidR="004928F9" w:rsidRDefault="004928F9" w:rsidP="005A655F">
            <w:pPr>
              <w:pStyle w:val="TAL"/>
              <w:rPr>
                <w:rFonts w:cs="Arial"/>
                <w:szCs w:val="18"/>
              </w:rPr>
            </w:pPr>
          </w:p>
        </w:tc>
      </w:tr>
      <w:tr w:rsidR="004928F9" w14:paraId="263392A0" w14:textId="77777777" w:rsidTr="005A655F">
        <w:trPr>
          <w:jc w:val="center"/>
        </w:trPr>
        <w:tc>
          <w:tcPr>
            <w:tcW w:w="2249" w:type="dxa"/>
          </w:tcPr>
          <w:p w14:paraId="2678E446" w14:textId="77777777" w:rsidR="004928F9" w:rsidRDefault="004928F9" w:rsidP="005A655F">
            <w:pPr>
              <w:pStyle w:val="TAL"/>
            </w:pPr>
            <w:proofErr w:type="spellStart"/>
            <w:r>
              <w:t>SupportedFeatures</w:t>
            </w:r>
            <w:proofErr w:type="spellEnd"/>
          </w:p>
        </w:tc>
        <w:tc>
          <w:tcPr>
            <w:tcW w:w="1848" w:type="dxa"/>
          </w:tcPr>
          <w:p w14:paraId="06DA1026" w14:textId="77777777" w:rsidR="004928F9" w:rsidRDefault="004928F9" w:rsidP="005A655F">
            <w:pPr>
              <w:pStyle w:val="TAL"/>
            </w:pPr>
            <w:r>
              <w:t>3GPP TS 29.571 [19]</w:t>
            </w:r>
          </w:p>
        </w:tc>
        <w:tc>
          <w:tcPr>
            <w:tcW w:w="3913" w:type="dxa"/>
          </w:tcPr>
          <w:p w14:paraId="76AA368D" w14:textId="77777777" w:rsidR="004928F9" w:rsidRDefault="004928F9" w:rsidP="005A655F">
            <w:pPr>
              <w:pStyle w:val="TAL"/>
              <w:rPr>
                <w:rFonts w:cs="Arial"/>
                <w:szCs w:val="18"/>
              </w:rPr>
            </w:pPr>
            <w:r>
              <w:rPr>
                <w:rFonts w:cs="Arial"/>
                <w:szCs w:val="18"/>
              </w:rPr>
              <w:t>Used to negotiate the applicability of optional features defined in table 8.5.6-1.</w:t>
            </w:r>
          </w:p>
        </w:tc>
        <w:tc>
          <w:tcPr>
            <w:tcW w:w="1613" w:type="dxa"/>
          </w:tcPr>
          <w:p w14:paraId="7AFBBAA0" w14:textId="77777777" w:rsidR="004928F9" w:rsidRDefault="004928F9" w:rsidP="005A655F">
            <w:pPr>
              <w:pStyle w:val="TAL"/>
              <w:rPr>
                <w:rFonts w:cs="Arial"/>
                <w:szCs w:val="18"/>
              </w:rPr>
            </w:pPr>
          </w:p>
        </w:tc>
      </w:tr>
      <w:tr w:rsidR="004928F9" w14:paraId="13695A49" w14:textId="77777777" w:rsidTr="005A655F">
        <w:trPr>
          <w:jc w:val="center"/>
        </w:trPr>
        <w:tc>
          <w:tcPr>
            <w:tcW w:w="2249" w:type="dxa"/>
          </w:tcPr>
          <w:p w14:paraId="238CB967" w14:textId="77777777" w:rsidR="004928F9" w:rsidRDefault="004928F9" w:rsidP="005A655F">
            <w:pPr>
              <w:pStyle w:val="TAL"/>
            </w:pPr>
            <w:r>
              <w:t>Uri</w:t>
            </w:r>
          </w:p>
        </w:tc>
        <w:tc>
          <w:tcPr>
            <w:tcW w:w="1848" w:type="dxa"/>
          </w:tcPr>
          <w:p w14:paraId="68B15D83" w14:textId="77777777" w:rsidR="004928F9" w:rsidRDefault="004928F9" w:rsidP="005A655F">
            <w:pPr>
              <w:pStyle w:val="TAL"/>
            </w:pPr>
            <w:r>
              <w:t>3GPP TS 29.122 [14]</w:t>
            </w:r>
          </w:p>
        </w:tc>
        <w:tc>
          <w:tcPr>
            <w:tcW w:w="3913" w:type="dxa"/>
          </w:tcPr>
          <w:p w14:paraId="775D5429" w14:textId="77777777" w:rsidR="004928F9" w:rsidRDefault="004928F9" w:rsidP="005A655F">
            <w:pPr>
              <w:pStyle w:val="TAL"/>
              <w:rPr>
                <w:rFonts w:cs="Arial"/>
                <w:szCs w:val="18"/>
              </w:rPr>
            </w:pPr>
            <w:r>
              <w:t>Represents a URI.</w:t>
            </w:r>
          </w:p>
        </w:tc>
        <w:tc>
          <w:tcPr>
            <w:tcW w:w="1613" w:type="dxa"/>
          </w:tcPr>
          <w:p w14:paraId="5272A679" w14:textId="77777777" w:rsidR="004928F9" w:rsidRDefault="004928F9" w:rsidP="005A655F">
            <w:pPr>
              <w:pStyle w:val="TAL"/>
              <w:rPr>
                <w:rFonts w:cs="Arial"/>
                <w:szCs w:val="18"/>
              </w:rPr>
            </w:pPr>
            <w:r>
              <w:rPr>
                <w:rFonts w:cs="Arial"/>
                <w:szCs w:val="18"/>
              </w:rPr>
              <w:t>RNAA</w:t>
            </w:r>
          </w:p>
        </w:tc>
      </w:tr>
    </w:tbl>
    <w:p w14:paraId="4BB94C54" w14:textId="77777777" w:rsidR="004928F9" w:rsidRDefault="004928F9" w:rsidP="004928F9">
      <w:pPr>
        <w:rPr>
          <w:lang w:val="x-none"/>
        </w:rPr>
      </w:pPr>
    </w:p>
    <w:p w14:paraId="6EF98C32" w14:textId="7E2461D5" w:rsidR="00D729BD" w:rsidRPr="00FD3BBA" w:rsidRDefault="00D729BD" w:rsidP="00D729BD">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04E1CE7" w14:textId="77777777" w:rsidR="00284578" w:rsidRDefault="00284578" w:rsidP="00284578">
      <w:pPr>
        <w:pStyle w:val="Heading5"/>
        <w:rPr>
          <w:rFonts w:eastAsia="DengXian"/>
        </w:rPr>
      </w:pPr>
      <w:bookmarkStart w:id="59" w:name="_Toc28009971"/>
      <w:bookmarkStart w:id="60" w:name="_Toc34062091"/>
      <w:bookmarkStart w:id="61" w:name="_Toc36036847"/>
      <w:bookmarkStart w:id="62" w:name="_Toc43285095"/>
      <w:bookmarkStart w:id="63" w:name="_Toc45132874"/>
      <w:bookmarkStart w:id="64" w:name="_Toc51193568"/>
      <w:bookmarkStart w:id="65" w:name="_Toc51760767"/>
      <w:bookmarkStart w:id="66" w:name="_Toc59015217"/>
      <w:bookmarkStart w:id="67" w:name="_Toc59015733"/>
      <w:bookmarkStart w:id="68" w:name="_Toc68165775"/>
      <w:bookmarkStart w:id="69" w:name="_Toc83229871"/>
      <w:bookmarkStart w:id="70" w:name="_Toc90649071"/>
      <w:bookmarkStart w:id="71" w:name="_Toc105593967"/>
      <w:bookmarkStart w:id="72" w:name="_Toc114209681"/>
      <w:bookmarkStart w:id="73" w:name="_Toc138681554"/>
      <w:bookmarkStart w:id="74" w:name="_Toc151977986"/>
      <w:bookmarkStart w:id="75" w:name="_Toc152148669"/>
      <w:bookmarkStart w:id="76" w:name="_Toc161988453"/>
      <w:bookmarkStart w:id="77" w:name="_Toc185509017"/>
      <w:bookmarkStart w:id="78" w:name="_Toc192862135"/>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eastAsia="DengXian"/>
        </w:rPr>
        <w:lastRenderedPageBreak/>
        <w:t>8.5.4.2.6</w:t>
      </w:r>
      <w:r>
        <w:rPr>
          <w:rFonts w:eastAsia="DengXian"/>
        </w:rPr>
        <w:tab/>
        <w:t xml:space="preserve">Type: </w:t>
      </w:r>
      <w:proofErr w:type="spellStart"/>
      <w:r>
        <w:rPr>
          <w:rFonts w:eastAsia="DengXian"/>
        </w:rPr>
        <w:t>AccessTokenReq</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roofErr w:type="spellEnd"/>
    </w:p>
    <w:p w14:paraId="4FB77740" w14:textId="77777777" w:rsidR="00284578" w:rsidRDefault="00284578" w:rsidP="00284578">
      <w:pPr>
        <w:pStyle w:val="TH"/>
        <w:rPr>
          <w:rFonts w:eastAsia="DengXian"/>
        </w:rPr>
      </w:pPr>
      <w:r>
        <w:rPr>
          <w:rFonts w:eastAsia="DengXian"/>
          <w:noProof/>
        </w:rPr>
        <w:t>Table 8.5.4.2.6</w:t>
      </w:r>
      <w:r>
        <w:rPr>
          <w:rFonts w:eastAsia="DengXian"/>
        </w:rPr>
        <w:t xml:space="preserve">-1: </w:t>
      </w:r>
      <w:r>
        <w:rPr>
          <w:rFonts w:eastAsia="DengXian"/>
          <w:noProof/>
        </w:rPr>
        <w:t xml:space="preserve">Definition of type </w:t>
      </w:r>
      <w:proofErr w:type="spellStart"/>
      <w:r>
        <w:rPr>
          <w:rFonts w:eastAsia="DengXian"/>
        </w:rPr>
        <w:t>AccessTokenReq</w:t>
      </w:r>
      <w:proofErr w:type="spellEnd"/>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976"/>
        <w:gridCol w:w="583"/>
        <w:gridCol w:w="1134"/>
        <w:gridCol w:w="4111"/>
        <w:gridCol w:w="1409"/>
      </w:tblGrid>
      <w:tr w:rsidR="00284578" w14:paraId="24DC6C09" w14:textId="77777777" w:rsidTr="00284578">
        <w:trPr>
          <w:jc w:val="center"/>
        </w:trPr>
        <w:tc>
          <w:tcPr>
            <w:tcW w:w="733" w:type="pct"/>
            <w:shd w:val="clear" w:color="auto" w:fill="C0C0C0"/>
            <w:hideMark/>
          </w:tcPr>
          <w:p w14:paraId="4C66A7F8" w14:textId="77777777" w:rsidR="00284578" w:rsidRDefault="00284578" w:rsidP="00284578">
            <w:pPr>
              <w:pStyle w:val="TAH"/>
              <w:rPr>
                <w:rFonts w:eastAsia="DengXian"/>
              </w:rPr>
            </w:pPr>
            <w:r>
              <w:rPr>
                <w:rFonts w:eastAsia="DengXian"/>
              </w:rPr>
              <w:lastRenderedPageBreak/>
              <w:t>Attribute name</w:t>
            </w:r>
          </w:p>
        </w:tc>
        <w:tc>
          <w:tcPr>
            <w:tcW w:w="507" w:type="pct"/>
            <w:shd w:val="clear" w:color="auto" w:fill="C0C0C0"/>
            <w:hideMark/>
          </w:tcPr>
          <w:p w14:paraId="1946B587" w14:textId="77777777" w:rsidR="00284578" w:rsidRDefault="00284578" w:rsidP="00284578">
            <w:pPr>
              <w:pStyle w:val="TAH"/>
              <w:rPr>
                <w:rFonts w:eastAsia="DengXian"/>
              </w:rPr>
            </w:pPr>
            <w:r>
              <w:rPr>
                <w:rFonts w:eastAsia="DengXian"/>
              </w:rPr>
              <w:t>Data type</w:t>
            </w:r>
          </w:p>
        </w:tc>
        <w:tc>
          <w:tcPr>
            <w:tcW w:w="303" w:type="pct"/>
            <w:shd w:val="clear" w:color="auto" w:fill="C0C0C0"/>
            <w:hideMark/>
          </w:tcPr>
          <w:p w14:paraId="48AECD1D" w14:textId="77777777" w:rsidR="00284578" w:rsidRDefault="00284578" w:rsidP="00284578">
            <w:pPr>
              <w:pStyle w:val="TAH"/>
              <w:rPr>
                <w:rFonts w:eastAsia="DengXian"/>
              </w:rPr>
            </w:pPr>
            <w:r>
              <w:rPr>
                <w:rFonts w:eastAsia="DengXian"/>
              </w:rPr>
              <w:t>P</w:t>
            </w:r>
          </w:p>
        </w:tc>
        <w:tc>
          <w:tcPr>
            <w:tcW w:w="589" w:type="pct"/>
            <w:shd w:val="clear" w:color="auto" w:fill="C0C0C0"/>
          </w:tcPr>
          <w:p w14:paraId="74FFBFE7" w14:textId="77777777" w:rsidR="00284578" w:rsidRDefault="00284578" w:rsidP="00284578">
            <w:pPr>
              <w:pStyle w:val="TAH"/>
              <w:rPr>
                <w:rFonts w:eastAsia="DengXian"/>
              </w:rPr>
            </w:pPr>
            <w:r>
              <w:rPr>
                <w:rFonts w:eastAsia="DengXian"/>
              </w:rPr>
              <w:t>Cardinality</w:t>
            </w:r>
          </w:p>
        </w:tc>
        <w:tc>
          <w:tcPr>
            <w:tcW w:w="2136" w:type="pct"/>
            <w:shd w:val="clear" w:color="auto" w:fill="C0C0C0"/>
            <w:hideMark/>
          </w:tcPr>
          <w:p w14:paraId="1271F01D" w14:textId="77777777" w:rsidR="00284578" w:rsidRDefault="00284578" w:rsidP="00284578">
            <w:pPr>
              <w:pStyle w:val="TAH"/>
              <w:rPr>
                <w:rFonts w:eastAsia="DengXian" w:cs="Arial"/>
                <w:szCs w:val="18"/>
              </w:rPr>
            </w:pPr>
            <w:r>
              <w:rPr>
                <w:rFonts w:eastAsia="DengXian" w:cs="Arial"/>
                <w:szCs w:val="18"/>
              </w:rPr>
              <w:t>Description</w:t>
            </w:r>
          </w:p>
        </w:tc>
        <w:tc>
          <w:tcPr>
            <w:tcW w:w="732" w:type="pct"/>
            <w:shd w:val="clear" w:color="auto" w:fill="C0C0C0"/>
          </w:tcPr>
          <w:p w14:paraId="3815514B" w14:textId="77777777" w:rsidR="00284578" w:rsidRDefault="00284578" w:rsidP="00284578">
            <w:pPr>
              <w:pStyle w:val="TAH"/>
              <w:rPr>
                <w:rFonts w:eastAsia="DengXian" w:cs="Arial"/>
                <w:szCs w:val="18"/>
              </w:rPr>
            </w:pPr>
            <w:r>
              <w:t>Applicability</w:t>
            </w:r>
          </w:p>
        </w:tc>
      </w:tr>
      <w:tr w:rsidR="00284578" w14:paraId="4C80F71C" w14:textId="77777777" w:rsidTr="00284578">
        <w:trPr>
          <w:jc w:val="center"/>
        </w:trPr>
        <w:tc>
          <w:tcPr>
            <w:tcW w:w="733" w:type="pct"/>
          </w:tcPr>
          <w:p w14:paraId="37295B2E" w14:textId="77777777" w:rsidR="00284578" w:rsidRDefault="00284578" w:rsidP="00284578">
            <w:pPr>
              <w:pStyle w:val="TAL"/>
              <w:rPr>
                <w:rFonts w:eastAsia="DengXian"/>
              </w:rPr>
            </w:pPr>
            <w:proofErr w:type="spellStart"/>
            <w:r>
              <w:rPr>
                <w:rFonts w:eastAsia="DengXian" w:hint="eastAsia"/>
              </w:rPr>
              <w:t>grant_type</w:t>
            </w:r>
            <w:proofErr w:type="spellEnd"/>
          </w:p>
        </w:tc>
        <w:tc>
          <w:tcPr>
            <w:tcW w:w="507" w:type="pct"/>
          </w:tcPr>
          <w:p w14:paraId="489BB93F" w14:textId="77777777" w:rsidR="00284578" w:rsidRDefault="00284578" w:rsidP="00284578">
            <w:pPr>
              <w:pStyle w:val="TAL"/>
              <w:rPr>
                <w:rFonts w:eastAsia="DengXian"/>
              </w:rPr>
            </w:pPr>
            <w:r>
              <w:rPr>
                <w:rFonts w:eastAsia="DengXian"/>
              </w:rPr>
              <w:t>string</w:t>
            </w:r>
          </w:p>
        </w:tc>
        <w:tc>
          <w:tcPr>
            <w:tcW w:w="303" w:type="pct"/>
          </w:tcPr>
          <w:p w14:paraId="191E6EF2" w14:textId="77777777" w:rsidR="00284578" w:rsidRDefault="00284578" w:rsidP="00284578">
            <w:pPr>
              <w:pStyle w:val="TAC"/>
              <w:rPr>
                <w:rFonts w:eastAsia="DengXian"/>
              </w:rPr>
            </w:pPr>
            <w:r>
              <w:rPr>
                <w:rFonts w:eastAsia="DengXian" w:hint="eastAsia"/>
              </w:rPr>
              <w:t>M</w:t>
            </w:r>
          </w:p>
        </w:tc>
        <w:tc>
          <w:tcPr>
            <w:tcW w:w="589" w:type="pct"/>
          </w:tcPr>
          <w:p w14:paraId="3F92F136" w14:textId="77777777" w:rsidR="00284578" w:rsidRDefault="00284578" w:rsidP="00284578">
            <w:pPr>
              <w:pStyle w:val="TAL"/>
              <w:rPr>
                <w:rFonts w:eastAsia="DengXian"/>
              </w:rPr>
            </w:pPr>
            <w:r>
              <w:rPr>
                <w:rFonts w:eastAsia="DengXian" w:hint="eastAsia"/>
              </w:rPr>
              <w:t>1</w:t>
            </w:r>
          </w:p>
        </w:tc>
        <w:tc>
          <w:tcPr>
            <w:tcW w:w="2136" w:type="pct"/>
          </w:tcPr>
          <w:p w14:paraId="033C8069" w14:textId="77777777" w:rsidR="00284578" w:rsidRDefault="00284578" w:rsidP="00284578">
            <w:pPr>
              <w:pStyle w:val="TAL"/>
              <w:rPr>
                <w:rFonts w:eastAsia="DengXian" w:cs="Arial"/>
                <w:szCs w:val="18"/>
              </w:rPr>
            </w:pPr>
            <w:r>
              <w:rPr>
                <w:rFonts w:eastAsia="DengXian" w:cs="Arial" w:hint="eastAsia"/>
                <w:szCs w:val="18"/>
              </w:rPr>
              <w:t xml:space="preserve">This </w:t>
            </w:r>
            <w:r>
              <w:rPr>
                <w:rFonts w:eastAsia="DengXian" w:cs="Arial"/>
                <w:szCs w:val="18"/>
              </w:rPr>
              <w:t>attribute</w:t>
            </w:r>
            <w:r>
              <w:rPr>
                <w:rFonts w:eastAsia="DengXian" w:cs="Arial" w:hint="eastAsia"/>
                <w:szCs w:val="18"/>
              </w:rPr>
              <w:t xml:space="preserve"> shall contain the grant type as "</w:t>
            </w:r>
            <w:proofErr w:type="spellStart"/>
            <w:r>
              <w:rPr>
                <w:rFonts w:eastAsia="DengXian" w:cs="Arial" w:hint="eastAsia"/>
                <w:szCs w:val="18"/>
              </w:rPr>
              <w:t>client_credent</w:t>
            </w:r>
            <w:r>
              <w:rPr>
                <w:rFonts w:eastAsia="DengXian" w:cs="Arial"/>
                <w:szCs w:val="18"/>
              </w:rPr>
              <w:t>ials</w:t>
            </w:r>
            <w:proofErr w:type="spellEnd"/>
            <w:r>
              <w:rPr>
                <w:rFonts w:eastAsia="DengXian" w:cs="Arial"/>
                <w:szCs w:val="18"/>
              </w:rPr>
              <w:t xml:space="preserve">", or when the "RNAA" feature is supported, either </w:t>
            </w:r>
            <w:r>
              <w:rPr>
                <w:rFonts w:eastAsia="DengXian" w:cs="Arial" w:hint="eastAsia"/>
                <w:szCs w:val="18"/>
              </w:rPr>
              <w:t>"</w:t>
            </w:r>
            <w:proofErr w:type="spellStart"/>
            <w:r>
              <w:rPr>
                <w:rFonts w:eastAsia="DengXian" w:cs="Arial" w:hint="eastAsia"/>
                <w:szCs w:val="18"/>
              </w:rPr>
              <w:t>client_credent</w:t>
            </w:r>
            <w:r>
              <w:rPr>
                <w:rFonts w:eastAsia="DengXian" w:cs="Arial"/>
                <w:szCs w:val="18"/>
              </w:rPr>
              <w:t>ials</w:t>
            </w:r>
            <w:proofErr w:type="spellEnd"/>
            <w:r>
              <w:rPr>
                <w:rFonts w:eastAsia="DengXian" w:cs="Arial"/>
                <w:szCs w:val="18"/>
              </w:rPr>
              <w:t>" or "</w:t>
            </w:r>
            <w:proofErr w:type="spellStart"/>
            <w:r w:rsidRPr="00B868E1">
              <w:rPr>
                <w:rFonts w:eastAsia="DengXian" w:cs="Arial"/>
                <w:szCs w:val="18"/>
              </w:rPr>
              <w:t>authorization_code</w:t>
            </w:r>
            <w:proofErr w:type="spellEnd"/>
            <w:r>
              <w:rPr>
                <w:rFonts w:eastAsia="DengXian" w:cs="Arial"/>
                <w:szCs w:val="18"/>
              </w:rPr>
              <w:t>".</w:t>
            </w:r>
          </w:p>
          <w:p w14:paraId="4316DCD0" w14:textId="77777777" w:rsidR="00284578" w:rsidRDefault="00284578" w:rsidP="00284578">
            <w:pPr>
              <w:pStyle w:val="TAL"/>
              <w:rPr>
                <w:rFonts w:eastAsia="DengXian" w:cs="Arial"/>
                <w:szCs w:val="18"/>
              </w:rPr>
            </w:pPr>
          </w:p>
          <w:p w14:paraId="5F21F8E5" w14:textId="77777777" w:rsidR="00284578" w:rsidRDefault="00284578" w:rsidP="00284578">
            <w:pPr>
              <w:pStyle w:val="TAL"/>
              <w:rPr>
                <w:rFonts w:eastAsia="DengXian" w:cs="Arial"/>
                <w:szCs w:val="18"/>
              </w:rPr>
            </w:pPr>
            <w:r>
              <w:rPr>
                <w:rFonts w:eastAsia="DengXian" w:cs="Arial"/>
                <w:szCs w:val="18"/>
              </w:rPr>
              <w:t>(NOTE 3, NOTE 4)</w:t>
            </w:r>
          </w:p>
        </w:tc>
        <w:tc>
          <w:tcPr>
            <w:tcW w:w="732" w:type="pct"/>
          </w:tcPr>
          <w:p w14:paraId="35565829" w14:textId="77777777" w:rsidR="00284578" w:rsidRDefault="00284578" w:rsidP="00284578">
            <w:pPr>
              <w:pStyle w:val="TAL"/>
              <w:rPr>
                <w:rFonts w:eastAsia="DengXian" w:cs="Arial"/>
                <w:szCs w:val="18"/>
              </w:rPr>
            </w:pPr>
          </w:p>
        </w:tc>
      </w:tr>
      <w:tr w:rsidR="00284578" w14:paraId="5541BD0D" w14:textId="77777777" w:rsidTr="00284578">
        <w:trPr>
          <w:jc w:val="center"/>
        </w:trPr>
        <w:tc>
          <w:tcPr>
            <w:tcW w:w="733" w:type="pct"/>
          </w:tcPr>
          <w:p w14:paraId="0A94BB53" w14:textId="77777777" w:rsidR="00284578" w:rsidRDefault="00284578" w:rsidP="00284578">
            <w:pPr>
              <w:pStyle w:val="TAL"/>
              <w:rPr>
                <w:rFonts w:eastAsia="DengXian"/>
              </w:rPr>
            </w:pPr>
            <w:proofErr w:type="spellStart"/>
            <w:r>
              <w:rPr>
                <w:rFonts w:eastAsia="DengXian"/>
              </w:rPr>
              <w:t>client_id</w:t>
            </w:r>
            <w:proofErr w:type="spellEnd"/>
          </w:p>
        </w:tc>
        <w:tc>
          <w:tcPr>
            <w:tcW w:w="507" w:type="pct"/>
          </w:tcPr>
          <w:p w14:paraId="06E323F1" w14:textId="77777777" w:rsidR="00284578" w:rsidRDefault="00284578" w:rsidP="00284578">
            <w:pPr>
              <w:pStyle w:val="TAL"/>
              <w:rPr>
                <w:rFonts w:eastAsia="DengXian"/>
              </w:rPr>
            </w:pPr>
            <w:r>
              <w:rPr>
                <w:rFonts w:eastAsia="DengXian"/>
              </w:rPr>
              <w:t>string</w:t>
            </w:r>
          </w:p>
        </w:tc>
        <w:tc>
          <w:tcPr>
            <w:tcW w:w="303" w:type="pct"/>
          </w:tcPr>
          <w:p w14:paraId="52E67E49" w14:textId="77777777" w:rsidR="00284578" w:rsidRDefault="00284578" w:rsidP="00284578">
            <w:pPr>
              <w:pStyle w:val="TAC"/>
              <w:rPr>
                <w:rFonts w:eastAsia="DengXian"/>
              </w:rPr>
            </w:pPr>
            <w:r>
              <w:rPr>
                <w:rFonts w:eastAsia="DengXian" w:hint="eastAsia"/>
              </w:rPr>
              <w:t>M</w:t>
            </w:r>
          </w:p>
        </w:tc>
        <w:tc>
          <w:tcPr>
            <w:tcW w:w="589" w:type="pct"/>
          </w:tcPr>
          <w:p w14:paraId="6F879706" w14:textId="77777777" w:rsidR="00284578" w:rsidRDefault="00284578" w:rsidP="00284578">
            <w:pPr>
              <w:pStyle w:val="TAL"/>
              <w:rPr>
                <w:rFonts w:eastAsia="DengXian"/>
              </w:rPr>
            </w:pPr>
            <w:r>
              <w:rPr>
                <w:rFonts w:eastAsia="DengXian" w:hint="eastAsia"/>
              </w:rPr>
              <w:t>1</w:t>
            </w:r>
          </w:p>
        </w:tc>
        <w:tc>
          <w:tcPr>
            <w:tcW w:w="2136" w:type="pct"/>
          </w:tcPr>
          <w:p w14:paraId="3FB9BF96" w14:textId="77777777" w:rsidR="00284578" w:rsidRDefault="00284578" w:rsidP="00284578">
            <w:pPr>
              <w:pStyle w:val="TAL"/>
              <w:rPr>
                <w:rFonts w:eastAsia="DengXian" w:cs="Arial"/>
                <w:szCs w:val="18"/>
              </w:rPr>
            </w:pPr>
            <w:r>
              <w:rPr>
                <w:rFonts w:eastAsia="DengXian" w:cs="Arial" w:hint="eastAsia"/>
                <w:szCs w:val="18"/>
              </w:rPr>
              <w:t xml:space="preserve">This </w:t>
            </w:r>
            <w:r>
              <w:rPr>
                <w:rFonts w:eastAsia="DengXian" w:cs="Arial"/>
                <w:szCs w:val="18"/>
              </w:rPr>
              <w:t>attribute</w:t>
            </w:r>
            <w:r>
              <w:rPr>
                <w:rFonts w:eastAsia="DengXian" w:cs="Arial" w:hint="eastAsia"/>
                <w:szCs w:val="18"/>
              </w:rPr>
              <w:t xml:space="preserve"> shall contain </w:t>
            </w:r>
            <w:r>
              <w:rPr>
                <w:rFonts w:eastAsia="DengXian" w:cs="Arial"/>
                <w:szCs w:val="18"/>
              </w:rPr>
              <w:t>the API invoker Identifier.</w:t>
            </w:r>
          </w:p>
          <w:p w14:paraId="53F7A174" w14:textId="77777777" w:rsidR="00284578" w:rsidRDefault="00284578" w:rsidP="00284578">
            <w:pPr>
              <w:pStyle w:val="TAL"/>
              <w:rPr>
                <w:rFonts w:eastAsia="DengXian" w:cs="Arial"/>
                <w:szCs w:val="18"/>
              </w:rPr>
            </w:pPr>
          </w:p>
          <w:p w14:paraId="5DF9AF50" w14:textId="77777777" w:rsidR="00284578" w:rsidRDefault="00284578" w:rsidP="00284578">
            <w:pPr>
              <w:pStyle w:val="TAL"/>
              <w:rPr>
                <w:rFonts w:eastAsia="DengXian" w:cs="Arial"/>
                <w:szCs w:val="18"/>
              </w:rPr>
            </w:pPr>
            <w:r>
              <w:rPr>
                <w:rFonts w:eastAsia="DengXian" w:cs="Arial"/>
                <w:szCs w:val="18"/>
              </w:rPr>
              <w:t>(NOTE 3)</w:t>
            </w:r>
          </w:p>
        </w:tc>
        <w:tc>
          <w:tcPr>
            <w:tcW w:w="732" w:type="pct"/>
          </w:tcPr>
          <w:p w14:paraId="4EC7778A" w14:textId="77777777" w:rsidR="00284578" w:rsidRDefault="00284578" w:rsidP="00284578">
            <w:pPr>
              <w:pStyle w:val="TAL"/>
              <w:rPr>
                <w:rFonts w:eastAsia="DengXian" w:cs="Arial"/>
                <w:szCs w:val="18"/>
              </w:rPr>
            </w:pPr>
          </w:p>
        </w:tc>
      </w:tr>
      <w:tr w:rsidR="00284578" w14:paraId="332A1A7C" w14:textId="77777777" w:rsidTr="00284578">
        <w:trPr>
          <w:jc w:val="center"/>
        </w:trPr>
        <w:tc>
          <w:tcPr>
            <w:tcW w:w="733" w:type="pct"/>
          </w:tcPr>
          <w:p w14:paraId="55FE8658" w14:textId="77777777" w:rsidR="00284578" w:rsidRDefault="00284578" w:rsidP="00284578">
            <w:pPr>
              <w:pStyle w:val="TAL"/>
              <w:rPr>
                <w:rFonts w:eastAsia="DengXian"/>
              </w:rPr>
            </w:pPr>
            <w:proofErr w:type="spellStart"/>
            <w:r>
              <w:rPr>
                <w:rFonts w:eastAsia="DengXian"/>
              </w:rPr>
              <w:t>resOwnerId</w:t>
            </w:r>
            <w:proofErr w:type="spellEnd"/>
          </w:p>
        </w:tc>
        <w:tc>
          <w:tcPr>
            <w:tcW w:w="507" w:type="pct"/>
          </w:tcPr>
          <w:p w14:paraId="2074CA05" w14:textId="77777777" w:rsidR="00284578" w:rsidRDefault="00284578" w:rsidP="00284578">
            <w:pPr>
              <w:pStyle w:val="TAL"/>
              <w:rPr>
                <w:rFonts w:eastAsia="DengXian"/>
              </w:rPr>
            </w:pPr>
            <w:proofErr w:type="spellStart"/>
            <w:r>
              <w:rPr>
                <w:rFonts w:eastAsia="DengXian"/>
              </w:rPr>
              <w:t>ResOwnerId</w:t>
            </w:r>
            <w:proofErr w:type="spellEnd"/>
          </w:p>
        </w:tc>
        <w:tc>
          <w:tcPr>
            <w:tcW w:w="303" w:type="pct"/>
          </w:tcPr>
          <w:p w14:paraId="3B76D272" w14:textId="77777777" w:rsidR="00284578" w:rsidRDefault="00284578" w:rsidP="00284578">
            <w:pPr>
              <w:pStyle w:val="TAC"/>
              <w:rPr>
                <w:rFonts w:eastAsia="DengXian"/>
              </w:rPr>
            </w:pPr>
            <w:r>
              <w:rPr>
                <w:rFonts w:eastAsia="DengXian"/>
              </w:rPr>
              <w:t>O</w:t>
            </w:r>
          </w:p>
        </w:tc>
        <w:tc>
          <w:tcPr>
            <w:tcW w:w="589" w:type="pct"/>
          </w:tcPr>
          <w:p w14:paraId="587434D5" w14:textId="77777777" w:rsidR="00284578" w:rsidRDefault="00284578" w:rsidP="00284578">
            <w:pPr>
              <w:pStyle w:val="TAL"/>
              <w:rPr>
                <w:rFonts w:eastAsia="DengXian"/>
              </w:rPr>
            </w:pPr>
            <w:r w:rsidRPr="002B31B5">
              <w:rPr>
                <w:rFonts w:eastAsia="DengXian"/>
              </w:rPr>
              <w:t>0..</w:t>
            </w:r>
            <w:r>
              <w:rPr>
                <w:rFonts w:eastAsia="DengXian" w:hint="eastAsia"/>
              </w:rPr>
              <w:t>1</w:t>
            </w:r>
          </w:p>
        </w:tc>
        <w:tc>
          <w:tcPr>
            <w:tcW w:w="2136" w:type="pct"/>
          </w:tcPr>
          <w:p w14:paraId="7D1BABE9" w14:textId="77777777" w:rsidR="00284578" w:rsidRDefault="00284578" w:rsidP="00284578">
            <w:pPr>
              <w:pStyle w:val="TAL"/>
              <w:rPr>
                <w:rFonts w:eastAsia="DengXian" w:cs="Arial"/>
                <w:szCs w:val="18"/>
              </w:rPr>
            </w:pPr>
            <w:r>
              <w:rPr>
                <w:rFonts w:eastAsia="DengXian" w:cs="Arial"/>
                <w:szCs w:val="18"/>
              </w:rPr>
              <w:t>C</w:t>
            </w:r>
            <w:r>
              <w:rPr>
                <w:rFonts w:eastAsia="DengXian" w:cs="Arial" w:hint="eastAsia"/>
                <w:szCs w:val="18"/>
              </w:rPr>
              <w:t>ontain</w:t>
            </w:r>
            <w:r>
              <w:rPr>
                <w:rFonts w:eastAsia="DengXian" w:cs="Arial"/>
                <w:szCs w:val="18"/>
              </w:rPr>
              <w:t>s the identifier of</w:t>
            </w:r>
            <w:r>
              <w:rPr>
                <w:rFonts w:eastAsia="DengXian" w:cs="Arial" w:hint="eastAsia"/>
                <w:szCs w:val="18"/>
              </w:rPr>
              <w:t xml:space="preserve"> </w:t>
            </w:r>
            <w:r>
              <w:rPr>
                <w:rFonts w:eastAsia="DengXian" w:cs="Arial"/>
                <w:szCs w:val="18"/>
              </w:rPr>
              <w:t>the resource owner.</w:t>
            </w:r>
          </w:p>
          <w:p w14:paraId="299F165D" w14:textId="77777777" w:rsidR="00284578" w:rsidRDefault="00284578" w:rsidP="00284578">
            <w:pPr>
              <w:pStyle w:val="TAL"/>
              <w:rPr>
                <w:rFonts w:eastAsia="DengXian" w:cs="Arial"/>
                <w:szCs w:val="18"/>
              </w:rPr>
            </w:pPr>
          </w:p>
          <w:p w14:paraId="5729A60E" w14:textId="77777777" w:rsidR="00284578" w:rsidRDefault="00284578" w:rsidP="00284578">
            <w:pPr>
              <w:pStyle w:val="TAL"/>
              <w:rPr>
                <w:rFonts w:eastAsia="DengXian" w:cs="Arial"/>
                <w:szCs w:val="18"/>
              </w:rPr>
            </w:pPr>
            <w:r>
              <w:rPr>
                <w:rFonts w:eastAsia="DengXian"/>
                <w:lang w:val="en-US"/>
              </w:rPr>
              <w:t>This attribute shall be present only when the access token request is used for RNAA.</w:t>
            </w:r>
          </w:p>
        </w:tc>
        <w:tc>
          <w:tcPr>
            <w:tcW w:w="732" w:type="pct"/>
          </w:tcPr>
          <w:p w14:paraId="73D450BB" w14:textId="77777777" w:rsidR="00284578" w:rsidRDefault="00284578" w:rsidP="00284578">
            <w:pPr>
              <w:pStyle w:val="TAL"/>
              <w:rPr>
                <w:rFonts w:eastAsia="DengXian" w:cs="Arial"/>
                <w:szCs w:val="18"/>
                <w:lang w:eastAsia="zh-CN"/>
              </w:rPr>
            </w:pPr>
            <w:r>
              <w:rPr>
                <w:rFonts w:eastAsia="DengXian" w:cs="Arial" w:hint="eastAsia"/>
                <w:szCs w:val="18"/>
                <w:lang w:eastAsia="zh-CN"/>
              </w:rPr>
              <w:t>R</w:t>
            </w:r>
            <w:r>
              <w:rPr>
                <w:rFonts w:eastAsia="DengXian" w:cs="Arial"/>
                <w:szCs w:val="18"/>
                <w:lang w:eastAsia="zh-CN"/>
              </w:rPr>
              <w:t>NAA</w:t>
            </w:r>
          </w:p>
        </w:tc>
      </w:tr>
      <w:tr w:rsidR="00284578" w14:paraId="3D2E5C83" w14:textId="77777777" w:rsidTr="00284578">
        <w:trPr>
          <w:jc w:val="center"/>
        </w:trPr>
        <w:tc>
          <w:tcPr>
            <w:tcW w:w="733" w:type="pct"/>
          </w:tcPr>
          <w:p w14:paraId="7146C6F5" w14:textId="77777777" w:rsidR="00284578" w:rsidRDefault="00284578" w:rsidP="00284578">
            <w:pPr>
              <w:pStyle w:val="TAL"/>
              <w:rPr>
                <w:rFonts w:eastAsia="DengXian"/>
                <w:lang w:val="en-US"/>
              </w:rPr>
            </w:pPr>
            <w:proofErr w:type="spellStart"/>
            <w:r>
              <w:rPr>
                <w:rFonts w:eastAsia="DengXian"/>
              </w:rPr>
              <w:t>client_secret</w:t>
            </w:r>
            <w:proofErr w:type="spellEnd"/>
          </w:p>
        </w:tc>
        <w:tc>
          <w:tcPr>
            <w:tcW w:w="507" w:type="pct"/>
          </w:tcPr>
          <w:p w14:paraId="434BA2E2" w14:textId="77777777" w:rsidR="00284578" w:rsidRDefault="00284578" w:rsidP="00284578">
            <w:pPr>
              <w:pStyle w:val="TAL"/>
              <w:rPr>
                <w:rFonts w:eastAsia="DengXian"/>
              </w:rPr>
            </w:pPr>
            <w:r>
              <w:rPr>
                <w:rFonts w:eastAsia="DengXian"/>
              </w:rPr>
              <w:t>string</w:t>
            </w:r>
          </w:p>
        </w:tc>
        <w:tc>
          <w:tcPr>
            <w:tcW w:w="303" w:type="pct"/>
          </w:tcPr>
          <w:p w14:paraId="47B497EF" w14:textId="77777777" w:rsidR="00284578" w:rsidRDefault="00284578" w:rsidP="00284578">
            <w:pPr>
              <w:pStyle w:val="TAC"/>
              <w:rPr>
                <w:rFonts w:eastAsia="DengXian"/>
              </w:rPr>
            </w:pPr>
            <w:r>
              <w:rPr>
                <w:rFonts w:eastAsia="DengXian"/>
              </w:rPr>
              <w:t>O</w:t>
            </w:r>
          </w:p>
        </w:tc>
        <w:tc>
          <w:tcPr>
            <w:tcW w:w="589" w:type="pct"/>
          </w:tcPr>
          <w:p w14:paraId="763591E0" w14:textId="77777777" w:rsidR="00284578" w:rsidRDefault="00284578" w:rsidP="00284578">
            <w:pPr>
              <w:pStyle w:val="TAL"/>
              <w:rPr>
                <w:rFonts w:eastAsia="DengXian"/>
              </w:rPr>
            </w:pPr>
            <w:r>
              <w:rPr>
                <w:rFonts w:eastAsia="DengXian"/>
              </w:rPr>
              <w:t>0..1</w:t>
            </w:r>
          </w:p>
        </w:tc>
        <w:tc>
          <w:tcPr>
            <w:tcW w:w="2136" w:type="pct"/>
          </w:tcPr>
          <w:p w14:paraId="002A275B" w14:textId="77777777" w:rsidR="00284578" w:rsidRDefault="00284578" w:rsidP="00284578">
            <w:pPr>
              <w:pStyle w:val="TAL"/>
              <w:rPr>
                <w:rFonts w:eastAsia="DengXian" w:cs="Arial"/>
                <w:szCs w:val="18"/>
              </w:rPr>
            </w:pPr>
            <w:r>
              <w:rPr>
                <w:rFonts w:eastAsia="DengXian" w:cs="Arial"/>
                <w:szCs w:val="18"/>
              </w:rPr>
              <w:t>This attribute when present shall contain the onboarding secret which is got during API invoker onboarding.</w:t>
            </w:r>
          </w:p>
          <w:p w14:paraId="6C346D9A" w14:textId="77777777" w:rsidR="00284578" w:rsidRDefault="00284578" w:rsidP="00284578">
            <w:pPr>
              <w:pStyle w:val="TAL"/>
              <w:rPr>
                <w:rFonts w:eastAsia="DengXian" w:cs="Arial"/>
                <w:szCs w:val="18"/>
              </w:rPr>
            </w:pPr>
          </w:p>
          <w:p w14:paraId="325D98D8" w14:textId="77777777" w:rsidR="00284578" w:rsidRDefault="00284578" w:rsidP="00284578">
            <w:pPr>
              <w:pStyle w:val="TAL"/>
              <w:rPr>
                <w:rFonts w:eastAsia="DengXian" w:cs="Arial"/>
                <w:szCs w:val="18"/>
              </w:rPr>
            </w:pPr>
            <w:r>
              <w:rPr>
                <w:rFonts w:eastAsia="DengXian" w:cs="Arial"/>
                <w:szCs w:val="18"/>
              </w:rPr>
              <w:t>(NOTE 3)</w:t>
            </w:r>
          </w:p>
        </w:tc>
        <w:tc>
          <w:tcPr>
            <w:tcW w:w="732" w:type="pct"/>
          </w:tcPr>
          <w:p w14:paraId="4BBD6DE9" w14:textId="77777777" w:rsidR="00284578" w:rsidRDefault="00284578" w:rsidP="00284578">
            <w:pPr>
              <w:pStyle w:val="TAL"/>
              <w:rPr>
                <w:rFonts w:eastAsia="DengXian" w:cs="Arial"/>
                <w:szCs w:val="18"/>
              </w:rPr>
            </w:pPr>
          </w:p>
        </w:tc>
      </w:tr>
      <w:tr w:rsidR="00284578" w14:paraId="4412A048" w14:textId="77777777" w:rsidTr="00284578">
        <w:trPr>
          <w:trHeight w:val="3826"/>
          <w:jc w:val="center"/>
        </w:trPr>
        <w:tc>
          <w:tcPr>
            <w:tcW w:w="733" w:type="pct"/>
          </w:tcPr>
          <w:p w14:paraId="369FD167" w14:textId="77777777" w:rsidR="00284578" w:rsidRDefault="00284578" w:rsidP="00284578">
            <w:pPr>
              <w:pStyle w:val="TAL"/>
              <w:rPr>
                <w:rFonts w:eastAsia="DengXian"/>
                <w:lang w:val="en-US"/>
              </w:rPr>
            </w:pPr>
            <w:r>
              <w:rPr>
                <w:rFonts w:eastAsia="DengXian" w:hint="eastAsia"/>
                <w:lang w:val="en-US"/>
              </w:rPr>
              <w:lastRenderedPageBreak/>
              <w:t>scope</w:t>
            </w:r>
          </w:p>
        </w:tc>
        <w:tc>
          <w:tcPr>
            <w:tcW w:w="507" w:type="pct"/>
          </w:tcPr>
          <w:p w14:paraId="2C311EA8" w14:textId="1203FCE4" w:rsidR="00284578" w:rsidRDefault="00284578" w:rsidP="00284578">
            <w:pPr>
              <w:pStyle w:val="TAL"/>
              <w:rPr>
                <w:rFonts w:eastAsia="DengXian"/>
              </w:rPr>
            </w:pPr>
            <w:r>
              <w:rPr>
                <w:rFonts w:eastAsia="DengXian"/>
              </w:rPr>
              <w:t>string</w:t>
            </w:r>
          </w:p>
        </w:tc>
        <w:tc>
          <w:tcPr>
            <w:tcW w:w="303" w:type="pct"/>
          </w:tcPr>
          <w:p w14:paraId="7371DC62" w14:textId="77777777" w:rsidR="00284578" w:rsidRDefault="00284578" w:rsidP="00284578">
            <w:pPr>
              <w:pStyle w:val="TAC"/>
              <w:rPr>
                <w:rFonts w:eastAsia="DengXian"/>
              </w:rPr>
            </w:pPr>
            <w:r>
              <w:rPr>
                <w:rFonts w:eastAsia="DengXian"/>
              </w:rPr>
              <w:t>O</w:t>
            </w:r>
          </w:p>
        </w:tc>
        <w:tc>
          <w:tcPr>
            <w:tcW w:w="589" w:type="pct"/>
          </w:tcPr>
          <w:p w14:paraId="72209522" w14:textId="77777777" w:rsidR="00284578" w:rsidRDefault="00284578" w:rsidP="00284578">
            <w:pPr>
              <w:pStyle w:val="TAL"/>
              <w:rPr>
                <w:rFonts w:eastAsia="DengXian"/>
              </w:rPr>
            </w:pPr>
            <w:r>
              <w:rPr>
                <w:rFonts w:eastAsia="DengXian"/>
              </w:rPr>
              <w:t>0..</w:t>
            </w:r>
            <w:r>
              <w:rPr>
                <w:rFonts w:eastAsia="DengXian" w:hint="eastAsia"/>
              </w:rPr>
              <w:t>1</w:t>
            </w:r>
          </w:p>
        </w:tc>
        <w:tc>
          <w:tcPr>
            <w:tcW w:w="2136" w:type="pct"/>
          </w:tcPr>
          <w:p w14:paraId="67062B2A" w14:textId="5F82C31A" w:rsidR="00284578" w:rsidRDefault="001C639B" w:rsidP="00284578">
            <w:pPr>
              <w:pStyle w:val="TAL"/>
              <w:rPr>
                <w:rFonts w:eastAsia="DengXian"/>
                <w:lang w:val="en-US"/>
              </w:rPr>
            </w:pPr>
            <w:ins w:id="79" w:author="Huawei [Abdessamad] 2025-08 r1" w:date="2025-08-29T00:03:00Z">
              <w:r>
                <w:rPr>
                  <w:rFonts w:eastAsia="DengXian"/>
                  <w:lang w:val="en-US"/>
                </w:rPr>
                <w:t>Contains the requested OAuth2 scope.</w:t>
              </w:r>
            </w:ins>
            <w:del w:id="80" w:author="Huawei [Abdessamad] 2025-08 r1" w:date="2025-08-29T00:03:00Z">
              <w:r w:rsidR="00284578" w:rsidDel="001C639B">
                <w:rPr>
                  <w:rFonts w:eastAsia="DengXian" w:hint="eastAsia"/>
                  <w:lang w:val="en-US"/>
                </w:rPr>
                <w:delText xml:space="preserve">This </w:delText>
              </w:r>
              <w:r w:rsidR="00284578" w:rsidDel="001C639B">
                <w:rPr>
                  <w:rFonts w:eastAsia="DengXian"/>
                  <w:lang w:val="en-US"/>
                </w:rPr>
                <w:delText>attribute</w:delText>
              </w:r>
              <w:r w:rsidR="00284578" w:rsidDel="001C639B">
                <w:rPr>
                  <w:rFonts w:eastAsia="DengXian" w:hint="eastAsia"/>
                  <w:lang w:val="en-US"/>
                </w:rPr>
                <w:delText xml:space="preserve"> </w:delText>
              </w:r>
              <w:r w:rsidR="00284578" w:rsidDel="001C639B">
                <w:rPr>
                  <w:rFonts w:eastAsia="DengXian"/>
                  <w:lang w:val="en-US"/>
                </w:rPr>
                <w:delText xml:space="preserve">when present </w:delText>
              </w:r>
              <w:r w:rsidR="00284578" w:rsidDel="001C639B">
                <w:rPr>
                  <w:rFonts w:eastAsia="DengXian" w:hint="eastAsia"/>
                  <w:lang w:val="en-US"/>
                </w:rPr>
                <w:delText xml:space="preserve">shall contain </w:delText>
              </w:r>
              <w:r w:rsidR="00284578" w:rsidDel="001C639B">
                <w:rPr>
                  <w:rFonts w:eastAsia="DengXian"/>
                  <w:lang w:val="en-US"/>
                </w:rPr>
                <w:delText>a list of AEF identifiers and its associated API</w:delText>
              </w:r>
              <w:r w:rsidR="00284578" w:rsidDel="001C639B">
                <w:rPr>
                  <w:rFonts w:eastAsia="DengXian" w:hint="eastAsia"/>
                  <w:lang w:val="en-US"/>
                </w:rPr>
                <w:delText xml:space="preserve"> name</w:delText>
              </w:r>
              <w:r w:rsidR="00284578" w:rsidDel="001C639B">
                <w:rPr>
                  <w:rFonts w:eastAsia="DengXian"/>
                  <w:lang w:val="en-US"/>
                </w:rPr>
                <w:delText>s</w:delText>
              </w:r>
              <w:r w:rsidR="00284578" w:rsidDel="001C639B">
                <w:rPr>
                  <w:rFonts w:eastAsia="DengXian" w:hint="eastAsia"/>
                  <w:lang w:val="en-US"/>
                </w:rPr>
                <w:delText xml:space="preserve"> </w:delText>
              </w:r>
              <w:r w:rsidR="00284578" w:rsidDel="001C639B">
                <w:rPr>
                  <w:rFonts w:eastAsia="DengXian"/>
                  <w:lang w:val="en-US"/>
                </w:rPr>
                <w:delText>for which the access_token is authorized for use</w:delText>
              </w:r>
            </w:del>
            <w:r w:rsidR="00284578">
              <w:rPr>
                <w:rFonts w:eastAsia="DengXian"/>
                <w:lang w:val="en-US"/>
              </w:rPr>
              <w:t>.</w:t>
            </w:r>
          </w:p>
          <w:p w14:paraId="72B2E729" w14:textId="14B316B5" w:rsidR="00284578" w:rsidRDefault="00284578" w:rsidP="00284578">
            <w:pPr>
              <w:pStyle w:val="TAL"/>
              <w:rPr>
                <w:rFonts w:eastAsia="DengXian"/>
                <w:lang w:val="en-US"/>
              </w:rPr>
            </w:pPr>
          </w:p>
          <w:p w14:paraId="545B083A" w14:textId="22803B79" w:rsidR="00284578" w:rsidRDefault="001C639B" w:rsidP="00284578">
            <w:pPr>
              <w:pStyle w:val="TAL"/>
              <w:rPr>
                <w:rFonts w:eastAsia="DengXian"/>
              </w:rPr>
            </w:pPr>
            <w:ins w:id="81" w:author="Huawei [Abdessamad] 2025-08 r1" w:date="2025-08-29T00:03:00Z">
              <w:r>
                <w:rPr>
                  <w:rFonts w:eastAsia="DengXian"/>
                </w:rPr>
                <w:t xml:space="preserve">When the "CAPIF_Ext1" feature is not supported, </w:t>
              </w:r>
            </w:ins>
            <w:del w:id="82" w:author="Huawei [Abdessamad] 2025-08 r1" w:date="2025-08-29T00:03:00Z">
              <w:r w:rsidR="00284578" w:rsidDel="001C639B">
                <w:rPr>
                  <w:rFonts w:eastAsia="DengXian"/>
                </w:rPr>
                <w:delText>I</w:delText>
              </w:r>
            </w:del>
            <w:ins w:id="83" w:author="Huawei [Abdessamad] 2025-08 r1" w:date="2025-08-29T00:03:00Z">
              <w:r>
                <w:rPr>
                  <w:rFonts w:eastAsia="DengXian"/>
                </w:rPr>
                <w:t>i</w:t>
              </w:r>
            </w:ins>
            <w:r w:rsidR="00284578">
              <w:rPr>
                <w:rFonts w:eastAsia="DengXian"/>
              </w:rPr>
              <w:t xml:space="preserve">t takes the </w:t>
            </w:r>
            <w:ins w:id="84" w:author="Huawei [Abdessamad] 2025-08 r1" w:date="2025-08-29T00:03:00Z">
              <w:r>
                <w:rPr>
                  <w:rFonts w:eastAsia="DengXian"/>
                </w:rPr>
                <w:t xml:space="preserve">following </w:t>
              </w:r>
            </w:ins>
            <w:r w:rsidR="00284578">
              <w:rPr>
                <w:rFonts w:eastAsia="DengXian"/>
              </w:rPr>
              <w:t>format</w:t>
            </w:r>
            <w:ins w:id="85" w:author="Huawei [Abdessamad] 2025-08 r1" w:date="2025-08-29T00:03:00Z">
              <w:r>
                <w:rPr>
                  <w:rFonts w:eastAsia="DengXian"/>
                </w:rPr>
                <w:t>:</w:t>
              </w:r>
            </w:ins>
            <w:del w:id="86" w:author="Huawei [Abdessamad] 2025-08 r1" w:date="2025-08-29T00:03:00Z">
              <w:r w:rsidR="00284578" w:rsidDel="001C639B">
                <w:rPr>
                  <w:rFonts w:eastAsia="DengXian"/>
                </w:rPr>
                <w:delText xml:space="preserve"> of</w:delText>
              </w:r>
            </w:del>
            <w:r w:rsidR="00284578">
              <w:rPr>
                <w:rFonts w:eastAsia="DengXian"/>
              </w:rPr>
              <w:t xml:space="preserve"> 3gpp#</w:t>
            </w:r>
            <w:proofErr w:type="gramStart"/>
            <w:r w:rsidR="00284578">
              <w:rPr>
                <w:rFonts w:eastAsia="DengXian"/>
              </w:rPr>
              <w:t>aefId1:apiName1,apiName</w:t>
            </w:r>
            <w:proofErr w:type="gramEnd"/>
            <w:r w:rsidR="00284578">
              <w:rPr>
                <w:rFonts w:eastAsia="DengXian"/>
              </w:rPr>
              <w:t>2,…apiNameX;aefId2:apiName1,apiName2,…apiNameY;…aefIdN:apiName1,apiName2,…apiNameZ</w:t>
            </w:r>
          </w:p>
          <w:p w14:paraId="43578E7C" w14:textId="42AE4222" w:rsidR="00284578" w:rsidDel="000A05C4" w:rsidRDefault="00284578" w:rsidP="00284578">
            <w:pPr>
              <w:pStyle w:val="TAL"/>
              <w:rPr>
                <w:del w:id="87" w:author="Huawei [Abdessamad] 2025-08 r1" w:date="2025-08-29T00:07:00Z"/>
                <w:rFonts w:eastAsia="DengXian"/>
              </w:rPr>
            </w:pPr>
          </w:p>
          <w:p w14:paraId="1101F6BA" w14:textId="1BBA595E" w:rsidR="00284578" w:rsidDel="000A05C4" w:rsidRDefault="00284578" w:rsidP="00284578">
            <w:pPr>
              <w:pStyle w:val="TAL"/>
              <w:rPr>
                <w:del w:id="88" w:author="Huawei [Abdessamad] 2025-08 r1" w:date="2025-08-29T00:07:00Z"/>
                <w:rFonts w:eastAsia="DengXian"/>
              </w:rPr>
            </w:pPr>
            <w:del w:id="89" w:author="Huawei [Abdessamad] 2025-08 r1" w:date="2025-08-29T00:07:00Z">
              <w:r w:rsidDel="000A05C4">
                <w:rPr>
                  <w:rFonts w:eastAsia="DengXian"/>
                </w:rPr>
                <w:delText xml:space="preserve">Using delimiter </w:delText>
              </w:r>
              <w:r w:rsidDel="000A05C4">
                <w:rPr>
                  <w:rFonts w:eastAsia="DengXian" w:cs="Arial" w:hint="eastAsia"/>
                  <w:szCs w:val="18"/>
                </w:rPr>
                <w:delText>"</w:delText>
              </w:r>
              <w:r w:rsidDel="000A05C4">
                <w:rPr>
                  <w:rFonts w:eastAsia="DengXian" w:cs="Arial"/>
                  <w:szCs w:val="18"/>
                </w:rPr>
                <w:delText>#</w:delText>
              </w:r>
              <w:r w:rsidDel="000A05C4">
                <w:rPr>
                  <w:rFonts w:eastAsia="DengXian" w:cs="Arial" w:hint="eastAsia"/>
                  <w:szCs w:val="18"/>
                </w:rPr>
                <w:delText>"</w:delText>
              </w:r>
              <w:r w:rsidDel="000A05C4">
                <w:rPr>
                  <w:rFonts w:eastAsia="DengXian" w:cs="Arial"/>
                  <w:szCs w:val="18"/>
                </w:rPr>
                <w:delText xml:space="preserve"> after the discriminator </w:delText>
              </w:r>
              <w:r w:rsidDel="000A05C4">
                <w:rPr>
                  <w:rFonts w:eastAsia="DengXian" w:cs="Arial" w:hint="eastAsia"/>
                  <w:szCs w:val="18"/>
                </w:rPr>
                <w:delText>"</w:delText>
              </w:r>
              <w:r w:rsidDel="000A05C4">
                <w:rPr>
                  <w:rFonts w:eastAsia="DengXian" w:cs="Arial"/>
                  <w:szCs w:val="18"/>
                </w:rPr>
                <w:delText>3gpp</w:delText>
              </w:r>
              <w:r w:rsidDel="000A05C4">
                <w:rPr>
                  <w:rFonts w:eastAsia="DengXian" w:cs="Arial" w:hint="eastAsia"/>
                  <w:szCs w:val="18"/>
                </w:rPr>
                <w:delText>"</w:delText>
              </w:r>
              <w:r w:rsidDel="000A05C4">
                <w:rPr>
                  <w:rFonts w:eastAsia="DengXian" w:cs="Arial"/>
                  <w:szCs w:val="18"/>
                </w:rPr>
                <w:delText xml:space="preserve">, </w:delText>
              </w:r>
              <w:r w:rsidDel="000A05C4">
                <w:rPr>
                  <w:rFonts w:eastAsia="DengXian" w:cs="Arial" w:hint="eastAsia"/>
                  <w:szCs w:val="18"/>
                </w:rPr>
                <w:delText>"</w:delText>
              </w:r>
              <w:r w:rsidDel="000A05C4">
                <w:rPr>
                  <w:rFonts w:eastAsia="DengXian" w:cs="Arial"/>
                  <w:szCs w:val="18"/>
                </w:rPr>
                <w:delText>:</w:delText>
              </w:r>
              <w:r w:rsidDel="000A05C4">
                <w:rPr>
                  <w:rFonts w:eastAsia="DengXian" w:cs="Arial" w:hint="eastAsia"/>
                  <w:szCs w:val="18"/>
                </w:rPr>
                <w:delText>"</w:delText>
              </w:r>
              <w:r w:rsidDel="000A05C4">
                <w:rPr>
                  <w:rFonts w:eastAsia="DengXian" w:cs="Arial"/>
                  <w:szCs w:val="18"/>
                </w:rPr>
                <w:delText xml:space="preserve"> after AEF identifier, </w:delText>
              </w:r>
              <w:r w:rsidDel="000A05C4">
                <w:rPr>
                  <w:rFonts w:eastAsia="DengXian" w:cs="Arial" w:hint="eastAsia"/>
                  <w:szCs w:val="18"/>
                </w:rPr>
                <w:delText>"</w:delText>
              </w:r>
              <w:r w:rsidDel="000A05C4">
                <w:rPr>
                  <w:rFonts w:eastAsia="DengXian" w:cs="Arial"/>
                  <w:szCs w:val="18"/>
                </w:rPr>
                <w:delText>,</w:delText>
              </w:r>
              <w:r w:rsidDel="000A05C4">
                <w:rPr>
                  <w:rFonts w:eastAsia="DengXian" w:cs="Arial" w:hint="eastAsia"/>
                  <w:szCs w:val="18"/>
                </w:rPr>
                <w:delText>"</w:delText>
              </w:r>
              <w:r w:rsidDel="000A05C4">
                <w:rPr>
                  <w:rFonts w:eastAsia="DengXian" w:cs="Arial"/>
                  <w:szCs w:val="18"/>
                </w:rPr>
                <w:delText xml:space="preserve"> between API names and </w:delText>
              </w:r>
              <w:r w:rsidDel="000A05C4">
                <w:rPr>
                  <w:rFonts w:eastAsia="DengXian" w:cs="Arial" w:hint="eastAsia"/>
                  <w:szCs w:val="18"/>
                </w:rPr>
                <w:delText>"</w:delText>
              </w:r>
              <w:r w:rsidDel="000A05C4">
                <w:rPr>
                  <w:rFonts w:eastAsia="DengXian" w:cs="Arial"/>
                  <w:szCs w:val="18"/>
                </w:rPr>
                <w:delText>;</w:delText>
              </w:r>
              <w:r w:rsidDel="000A05C4">
                <w:rPr>
                  <w:rFonts w:eastAsia="DengXian" w:cs="Arial" w:hint="eastAsia"/>
                  <w:szCs w:val="18"/>
                </w:rPr>
                <w:delText>"</w:delText>
              </w:r>
              <w:r w:rsidDel="000A05C4">
                <w:rPr>
                  <w:rFonts w:eastAsia="DengXian" w:cs="Arial"/>
                  <w:szCs w:val="18"/>
                </w:rPr>
                <w:delText xml:space="preserve"> between the last API name of the previous AEF identifier and the next AEF identifier. </w:delText>
              </w:r>
            </w:del>
            <w:del w:id="90" w:author="Huawei [Abdessamad] 2025-08 r1" w:date="2025-08-29T00:04:00Z">
              <w:r w:rsidDel="001C639B">
                <w:rPr>
                  <w:rFonts w:eastAsia="DengXian" w:cs="Arial"/>
                  <w:szCs w:val="18"/>
                </w:rPr>
                <w:delText xml:space="preserve">(NOTE 2) </w:delText>
              </w:r>
            </w:del>
          </w:p>
          <w:p w14:paraId="13630295" w14:textId="393099F6" w:rsidR="00284578" w:rsidRDefault="00284578" w:rsidP="00284578">
            <w:pPr>
              <w:pStyle w:val="TAL"/>
              <w:rPr>
                <w:rFonts w:eastAsia="DengXian"/>
              </w:rPr>
            </w:pPr>
          </w:p>
          <w:p w14:paraId="330910B4" w14:textId="77777777" w:rsidR="00284578" w:rsidRDefault="00284578" w:rsidP="00284578">
            <w:pPr>
              <w:pStyle w:val="TAL"/>
              <w:rPr>
                <w:ins w:id="91" w:author="Huawei [Abdessamad] 2025-08 r1" w:date="2025-08-29T00:04:00Z"/>
                <w:rFonts w:eastAsia="DengXian"/>
                <w:lang w:val="en-US"/>
              </w:rPr>
            </w:pPr>
            <w:r>
              <w:rPr>
                <w:rFonts w:eastAsia="DengXian"/>
              </w:rPr>
              <w:t xml:space="preserve">Example: </w:t>
            </w:r>
            <w:r>
              <w:rPr>
                <w:rFonts w:eastAsia="DengXian"/>
                <w:lang w:val="en-US"/>
              </w:rPr>
              <w:t>'3gpp#aef-jiangsu-nanjing:</w:t>
            </w:r>
            <w:r>
              <w:rPr>
                <w:rFonts w:eastAsia="DengXian"/>
              </w:rPr>
              <w:t>3gpp-monitoring-event,3gpp-as-session-with-</w:t>
            </w:r>
            <w:proofErr w:type="gramStart"/>
            <w:r>
              <w:rPr>
                <w:rFonts w:eastAsia="DengXian"/>
              </w:rPr>
              <w:t>qos;aef</w:t>
            </w:r>
            <w:proofErr w:type="gramEnd"/>
            <w:r>
              <w:rPr>
                <w:rFonts w:eastAsia="DengXian"/>
              </w:rPr>
              <w:t>-zhejiang-hangzhou:3gpp-cp-parameter-provisioning,3gpp-pfd-management</w:t>
            </w:r>
            <w:r>
              <w:rPr>
                <w:rFonts w:eastAsia="DengXian"/>
                <w:lang w:val="en-US"/>
              </w:rPr>
              <w:t>'</w:t>
            </w:r>
          </w:p>
          <w:p w14:paraId="14AD4188" w14:textId="77777777" w:rsidR="001C639B" w:rsidRDefault="001C639B" w:rsidP="00284578">
            <w:pPr>
              <w:pStyle w:val="TAL"/>
              <w:rPr>
                <w:ins w:id="92" w:author="Huawei [Abdessamad] 2025-08 r1" w:date="2025-08-29T00:04:00Z"/>
                <w:rFonts w:eastAsia="DengXian"/>
                <w:lang w:val="en-US"/>
              </w:rPr>
            </w:pPr>
          </w:p>
          <w:p w14:paraId="4522804C" w14:textId="2289F121" w:rsidR="001C639B" w:rsidRDefault="000566AA" w:rsidP="000A05C4">
            <w:pPr>
              <w:pStyle w:val="TAL"/>
              <w:rPr>
                <w:ins w:id="93" w:author="Huawei [Abdessamad] 2025-08 r1" w:date="2025-08-29T00:05:00Z"/>
                <w:rFonts w:eastAsia="DengXian"/>
              </w:rPr>
            </w:pPr>
            <w:ins w:id="94" w:author="Huawei [Abdessamad] 2025-08 r1" w:date="2025-08-29T00:22:00Z">
              <w:r>
                <w:rPr>
                  <w:rFonts w:eastAsia="DengXian"/>
                </w:rPr>
                <w:t>When the "CAPIF_Ext1" feature is supported, it takes the following format</w:t>
              </w:r>
            </w:ins>
            <w:ins w:id="95" w:author="Huawei [Abdessamad] 2025-08 r1" w:date="2025-08-29T00:05:00Z">
              <w:r w:rsidR="001C639B">
                <w:rPr>
                  <w:rFonts w:eastAsia="DengXian"/>
                </w:rPr>
                <w:t>:</w:t>
              </w:r>
            </w:ins>
          </w:p>
          <w:p w14:paraId="57A0AA1E" w14:textId="3631D8BB" w:rsidR="001C639B" w:rsidRDefault="001C639B" w:rsidP="001C639B">
            <w:pPr>
              <w:pStyle w:val="TAL"/>
              <w:rPr>
                <w:ins w:id="96" w:author="Huawei [Abdessamad] 2025-08 r1" w:date="2025-08-29T00:05:00Z"/>
                <w:rFonts w:eastAsia="DengXian"/>
                <w:lang w:val="en-US"/>
              </w:rPr>
            </w:pPr>
            <w:ins w:id="97" w:author="Huawei [Abdessamad] 2025-08 r1" w:date="2025-08-29T00:05:00Z">
              <w:r>
                <w:rPr>
                  <w:rFonts w:eastAsia="DengXian"/>
                  <w:lang w:val="en-US"/>
                </w:rPr>
                <w:t>'</w:t>
              </w:r>
              <w:r w:rsidRPr="009D5D79">
                <w:rPr>
                  <w:rFonts w:eastAsia="DengXian"/>
                  <w:lang w:val="en-US"/>
                </w:rPr>
                <w:t>3gpp#aefId1:apiName1:scopeLevelType.scopeLevelValue:scopeLevelType.scopeLevelValue:…:scopeLevelType.scopeLevelValue,apiName2:scopeLevelType.scopeLevelValue:scopeLevelType.scopeLevelValue:…:scopeLevelType.scopeLevelValue,…apiNameX:scopeLevelType.scopeLevelValue:scopeLevelType.scopeLevelValue:…:scopeLevelType.scopeLevelValue;…aefIdN:apiName1:scopeLevelType.scopeLevelValue:scopeLevelType.scopeLevelValue:…:scopeLevelType.scopeLevelValue,apiName2:scopeLevelType.scopeLevelValue:scopeLevelType.scopeLevelValue:…:scopeLevelType.scopeLevelValue,…apiNameZ:scopeLevelType.scopeLevelValue:scopeLevelType.scopeLevelValue:…:scopeLevelType.scopeLevelValue</w:t>
              </w:r>
              <w:r>
                <w:rPr>
                  <w:rFonts w:eastAsia="DengXian"/>
                  <w:lang w:val="en-US"/>
                </w:rPr>
                <w:t>'</w:t>
              </w:r>
            </w:ins>
          </w:p>
          <w:p w14:paraId="49AB17D1" w14:textId="77777777" w:rsidR="001C639B" w:rsidRDefault="001C639B" w:rsidP="001C639B">
            <w:pPr>
              <w:pStyle w:val="TAL"/>
              <w:rPr>
                <w:ins w:id="98" w:author="Huawei [Abdessamad] 2025-08 r1" w:date="2025-08-29T00:05:00Z"/>
                <w:rFonts w:eastAsia="DengXian"/>
                <w:lang w:val="en-US"/>
              </w:rPr>
            </w:pPr>
          </w:p>
          <w:p w14:paraId="43BD7B60" w14:textId="77777777" w:rsidR="001C639B" w:rsidRPr="009D5D79" w:rsidRDefault="001C639B" w:rsidP="001C639B">
            <w:pPr>
              <w:pStyle w:val="TAL"/>
              <w:rPr>
                <w:ins w:id="99" w:author="Huawei [Abdessamad] 2025-08 r1" w:date="2025-08-29T00:05:00Z"/>
                <w:rFonts w:eastAsia="DengXian"/>
                <w:lang w:val="en-US"/>
              </w:rPr>
            </w:pPr>
            <w:ins w:id="100" w:author="Huawei [Abdessamad] 2025-08 r1" w:date="2025-08-29T00:05:00Z">
              <w:r>
                <w:rPr>
                  <w:rFonts w:eastAsia="DengXian"/>
                </w:rPr>
                <w:t xml:space="preserve">Example 1: </w:t>
              </w:r>
              <w:r>
                <w:rPr>
                  <w:rFonts w:eastAsia="DengXian"/>
                  <w:lang w:val="en-US"/>
                </w:rPr>
                <w:t>'</w:t>
              </w:r>
              <w:r w:rsidRPr="009D5D79">
                <w:rPr>
                  <w:rFonts w:eastAsia="DengXian"/>
                  <w:lang w:val="en-US"/>
                </w:rPr>
                <w:t>3gpp#aef1:</w:t>
              </w:r>
              <w:r w:rsidRPr="009D5D79">
                <w:rPr>
                  <w:rFonts w:eastAsia="DengXian"/>
                </w:rPr>
                <w:t>3gpp-monitoring-event:</w:t>
              </w:r>
              <w:proofErr w:type="gramStart"/>
              <w:r w:rsidRPr="009D5D79">
                <w:rPr>
                  <w:rFonts w:eastAsia="DengXian"/>
                </w:rPr>
                <w:t>res.subscriptions</w:t>
              </w:r>
              <w:proofErr w:type="gramEnd"/>
              <w:r w:rsidRPr="009D5D79">
                <w:rPr>
                  <w:rFonts w:eastAsia="DengXian"/>
                </w:rPr>
                <w:t>,3gpp-as-session-with-qos :res.subscriptions:op.create;aef-zhejiang-hangzhou:3gpp-cp-parameter-provisioning,3gpp-pfd-management:res.transactions:op.read</w:t>
              </w:r>
              <w:r>
                <w:rPr>
                  <w:rFonts w:eastAsia="DengXian"/>
                </w:rPr>
                <w:t>'</w:t>
              </w:r>
            </w:ins>
          </w:p>
          <w:p w14:paraId="5732F288" w14:textId="77777777" w:rsidR="001C639B" w:rsidRDefault="001C639B" w:rsidP="001C639B">
            <w:pPr>
              <w:pStyle w:val="TAL"/>
              <w:rPr>
                <w:ins w:id="101" w:author="Huawei [Abdessamad] 2025-08 r1" w:date="2025-08-29T00:05:00Z"/>
                <w:rFonts w:eastAsia="DengXian"/>
                <w:lang w:val="en-US"/>
              </w:rPr>
            </w:pPr>
          </w:p>
          <w:p w14:paraId="588F3162" w14:textId="77777777" w:rsidR="001C639B" w:rsidRPr="00A417A6" w:rsidRDefault="001C639B" w:rsidP="001C639B">
            <w:pPr>
              <w:pStyle w:val="TAL"/>
              <w:rPr>
                <w:ins w:id="102" w:author="Huawei [Abdessamad] 2025-08 r1" w:date="2025-08-29T00:05:00Z"/>
                <w:rFonts w:eastAsia="DengXian"/>
                <w:lang w:val="en-US"/>
              </w:rPr>
            </w:pPr>
            <w:ins w:id="103" w:author="Huawei [Abdessamad] 2025-08 r1" w:date="2025-08-29T00:05:00Z">
              <w:r>
                <w:rPr>
                  <w:rFonts w:eastAsia="DengXian"/>
                </w:rPr>
                <w:t>Example 2: '</w:t>
              </w:r>
              <w:r w:rsidRPr="00A417A6">
                <w:rPr>
                  <w:rFonts w:eastAsia="DengXian"/>
                  <w:lang w:val="en-US"/>
                </w:rPr>
                <w:t>3gpp#aef1:</w:t>
              </w:r>
              <w:r w:rsidRPr="00A417A6">
                <w:rPr>
                  <w:rFonts w:eastAsia="DengXian"/>
                </w:rPr>
                <w:t xml:space="preserve"> 3gpp-time-sync:</w:t>
              </w:r>
              <w:proofErr w:type="gramStart"/>
              <w:r w:rsidRPr="00A417A6">
                <w:rPr>
                  <w:rFonts w:eastAsia="DengXian"/>
                </w:rPr>
                <w:t>res.subscriptions</w:t>
              </w:r>
              <w:proofErr w:type="gramEnd"/>
              <w:r w:rsidRPr="00A417A6">
                <w:rPr>
                  <w:rFonts w:eastAsia="DengXian"/>
                </w:rPr>
                <w:t>:res.configurations:op.update,3gpp-mbs-session:res.mbs-sessions:res.subscriptions:op.create</w:t>
              </w:r>
              <w:r>
                <w:rPr>
                  <w:rFonts w:eastAsia="DengXian"/>
                </w:rPr>
                <w:t>'</w:t>
              </w:r>
            </w:ins>
          </w:p>
          <w:p w14:paraId="5A4850A0" w14:textId="77777777" w:rsidR="001C639B" w:rsidRDefault="001C639B" w:rsidP="001C639B">
            <w:pPr>
              <w:pStyle w:val="TAL"/>
              <w:rPr>
                <w:ins w:id="104" w:author="Huawei [Abdessamad] 2025-08 r1" w:date="2025-08-29T00:05:00Z"/>
                <w:rFonts w:eastAsia="DengXian"/>
              </w:rPr>
            </w:pPr>
          </w:p>
          <w:p w14:paraId="2349EEAE" w14:textId="77777777" w:rsidR="001C639B" w:rsidRDefault="001C639B" w:rsidP="001C639B">
            <w:pPr>
              <w:pStyle w:val="TAL"/>
              <w:rPr>
                <w:ins w:id="105" w:author="Huawei [Abdessamad] 2025-08 r1" w:date="2025-08-29T00:05:00Z"/>
                <w:rFonts w:eastAsia="DengXian"/>
              </w:rPr>
            </w:pPr>
            <w:ins w:id="106" w:author="Huawei [Abdessamad] 2025-08 r1" w:date="2025-08-29T00:05:00Z">
              <w:r>
                <w:rPr>
                  <w:rFonts w:eastAsia="DengXian"/>
                </w:rPr>
                <w:t>With the following definitions:</w:t>
              </w:r>
            </w:ins>
          </w:p>
          <w:p w14:paraId="665659E8" w14:textId="77777777" w:rsidR="001C639B" w:rsidRDefault="001C639B" w:rsidP="001C639B">
            <w:pPr>
              <w:pStyle w:val="TAL"/>
              <w:ind w:left="284" w:hanging="284"/>
              <w:rPr>
                <w:ins w:id="107" w:author="Huawei [Abdessamad] 2025-08 r1" w:date="2025-08-29T00:05:00Z"/>
                <w:rFonts w:eastAsia="DengXian" w:cs="Arial"/>
                <w:szCs w:val="18"/>
              </w:rPr>
            </w:pPr>
            <w:ins w:id="108" w:author="Huawei [Abdessamad] 2025-08 r1" w:date="2025-08-29T00:05:00Z">
              <w:r w:rsidRPr="009D5D79">
                <w:rPr>
                  <w:rFonts w:eastAsia="DengXian"/>
                </w:rPr>
                <w:t>-</w:t>
              </w:r>
              <w:r>
                <w:rPr>
                  <w:rFonts w:eastAsia="DengXian"/>
                </w:rPr>
                <w:tab/>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only after the discriminator </w:t>
              </w:r>
              <w:r>
                <w:rPr>
                  <w:rFonts w:eastAsia="DengXian" w:cs="Arial" w:hint="eastAsia"/>
                  <w:szCs w:val="18"/>
                </w:rPr>
                <w:t>"</w:t>
              </w:r>
              <w:r>
                <w:rPr>
                  <w:rFonts w:eastAsia="DengXian" w:cs="Arial"/>
                  <w:szCs w:val="18"/>
                </w:rPr>
                <w:t>3gpp</w:t>
              </w:r>
              <w:r>
                <w:rPr>
                  <w:rFonts w:eastAsia="DengXian" w:cs="Arial" w:hint="eastAsia"/>
                  <w:szCs w:val="18"/>
                </w:rPr>
                <w:t>"</w:t>
              </w:r>
              <w:r>
                <w:rPr>
                  <w:rFonts w:eastAsia="DengXian" w:cs="Arial"/>
                  <w:szCs w:val="18"/>
                </w:rPr>
                <w:t xml:space="preserve"> at the beginning of the scope field.</w:t>
              </w:r>
            </w:ins>
          </w:p>
          <w:p w14:paraId="19C40B2D" w14:textId="77777777" w:rsidR="001C639B" w:rsidRDefault="001C639B" w:rsidP="001C639B">
            <w:pPr>
              <w:pStyle w:val="TAL"/>
              <w:ind w:left="284" w:hanging="284"/>
              <w:rPr>
                <w:ins w:id="109" w:author="Huawei [Abdessamad] 2025-08 r1" w:date="2025-08-29T00:05:00Z"/>
                <w:rFonts w:eastAsia="DengXian" w:cs="Arial"/>
                <w:szCs w:val="18"/>
              </w:rPr>
            </w:pPr>
            <w:ins w:id="110" w:author="Huawei [Abdessamad] 2025-08 r1" w:date="2025-08-29T00:05: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after the AEF identifier, after the API name and after each scope level.</w:t>
              </w:r>
            </w:ins>
          </w:p>
          <w:p w14:paraId="10ED746C" w14:textId="77777777" w:rsidR="001C639B" w:rsidRDefault="001C639B" w:rsidP="001C639B">
            <w:pPr>
              <w:pStyle w:val="TAL"/>
              <w:ind w:left="284" w:hanging="284"/>
              <w:rPr>
                <w:ins w:id="111" w:author="Huawei [Abdessamad] 2025-08 r1" w:date="2025-08-29T00:05:00Z"/>
                <w:rFonts w:eastAsia="DengXian" w:cs="Arial"/>
                <w:szCs w:val="18"/>
              </w:rPr>
            </w:pPr>
            <w:ins w:id="112" w:author="Huawei [Abdessamad] 2025-08 r1" w:date="2025-08-29T00:05: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API names of a certain AEF.</w:t>
              </w:r>
            </w:ins>
          </w:p>
          <w:p w14:paraId="00981A1F" w14:textId="77777777" w:rsidR="001C639B" w:rsidRDefault="001C639B" w:rsidP="001C639B">
            <w:pPr>
              <w:pStyle w:val="TAL"/>
              <w:ind w:left="284" w:hanging="284"/>
              <w:rPr>
                <w:ins w:id="113" w:author="Huawei [Abdessamad] 2025-08 r1" w:date="2025-08-29T00:05:00Z"/>
                <w:rFonts w:eastAsia="DengXian" w:cs="Arial"/>
                <w:szCs w:val="18"/>
              </w:rPr>
            </w:pPr>
            <w:ins w:id="114" w:author="Huawei [Abdessamad] 2025-08 r1" w:date="2025-08-29T00:05:00Z">
              <w:r>
                <w:rPr>
                  <w:rFonts w:eastAsia="DengXian"/>
                </w:rPr>
                <w:t>-</w:t>
              </w:r>
              <w:r>
                <w:rPr>
                  <w:rFonts w:eastAsia="DengXian"/>
                </w:rPr>
                <w:tab/>
              </w:r>
              <w:r>
                <w:rPr>
                  <w:rFonts w:eastAsia="DengXian" w:cs="Arial"/>
                  <w:szCs w:val="18"/>
                </w:rPr>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the last API name of the one AEF section and the next AEF section.</w:t>
              </w:r>
            </w:ins>
          </w:p>
          <w:p w14:paraId="049ABD24" w14:textId="30F0CCD0" w:rsidR="001C639B" w:rsidRDefault="001C639B" w:rsidP="001C639B">
            <w:pPr>
              <w:pStyle w:val="TAL"/>
              <w:ind w:left="284" w:hanging="284"/>
              <w:rPr>
                <w:ins w:id="115" w:author="Huawei [Abdessamad] 2025-08 r1" w:date="2025-08-29T00:07:00Z"/>
                <w:rFonts w:eastAsia="DengXian"/>
              </w:rPr>
            </w:pPr>
            <w:ins w:id="116" w:author="Huawei [Abdessamad] 2025-08 r1" w:date="2025-08-29T00:05:00Z">
              <w:r>
                <w:rPr>
                  <w:rFonts w:eastAsia="DengXian"/>
                </w:rPr>
                <w:t>-</w:t>
              </w:r>
              <w:r>
                <w:rPr>
                  <w:rFonts w:eastAsia="DengXian"/>
                </w:rPr>
                <w:tab/>
                <w:t>Within the "</w:t>
              </w:r>
              <w:proofErr w:type="spellStart"/>
              <w:r>
                <w:rPr>
                  <w:rFonts w:eastAsia="DengXian"/>
                </w:rPr>
                <w:t>aefId</w:t>
              </w:r>
              <w:proofErr w:type="spellEnd"/>
              <w:r>
                <w:rPr>
                  <w:rFonts w:eastAsia="DengXian"/>
                </w:rPr>
                <w:t>" field, the "</w:t>
              </w:r>
              <w:proofErr w:type="spellStart"/>
              <w:r>
                <w:rPr>
                  <w:rFonts w:eastAsia="DengXian"/>
                </w:rPr>
                <w:t>apiName</w:t>
              </w:r>
              <w:proofErr w:type="spellEnd"/>
              <w:r>
                <w:rPr>
                  <w:rFonts w:eastAsia="DengXian"/>
                </w:rPr>
                <w:t>" field, the "</w:t>
              </w:r>
              <w:proofErr w:type="spellStart"/>
              <w:r>
                <w:rPr>
                  <w:rFonts w:eastAsia="DengXian"/>
                </w:rPr>
                <w:t>scopeLevelType</w:t>
              </w:r>
              <w:proofErr w:type="spellEnd"/>
              <w:r>
                <w:rPr>
                  <w:rFonts w:eastAsia="DengXian"/>
                </w:rPr>
                <w:t>" field and "</w:t>
              </w:r>
              <w:proofErr w:type="spellStart"/>
              <w:r>
                <w:rPr>
                  <w:rFonts w:eastAsia="DengXian"/>
                </w:rPr>
                <w:t>scopeLevelValue</w:t>
              </w:r>
              <w:proofErr w:type="spellEnd"/>
              <w:r>
                <w:rPr>
                  <w:rFonts w:eastAsia="DengXian"/>
                </w:rPr>
                <w:t>" field, the above defined delimiters are prohibited.</w:t>
              </w:r>
            </w:ins>
          </w:p>
          <w:p w14:paraId="20EE053B" w14:textId="248AF149" w:rsidR="000A05C4" w:rsidRDefault="000A05C4" w:rsidP="001C639B">
            <w:pPr>
              <w:pStyle w:val="TAL"/>
              <w:ind w:left="284" w:hanging="284"/>
              <w:rPr>
                <w:ins w:id="117" w:author="Huawei [Abdessamad] 2025-08 r1" w:date="2025-08-29T00:05:00Z"/>
                <w:rFonts w:eastAsia="DengXian"/>
              </w:rPr>
            </w:pPr>
            <w:ins w:id="118" w:author="Huawei [Abdessamad] 2025-08 r1" w:date="2025-08-29T00:07:00Z">
              <w:r>
                <w:rPr>
                  <w:rFonts w:eastAsia="DengXian"/>
                </w:rPr>
                <w:lastRenderedPageBreak/>
                <w:t>-</w:t>
              </w:r>
              <w:r>
                <w:rPr>
                  <w:rFonts w:eastAsia="DengXian"/>
                </w:rPr>
                <w:tab/>
              </w:r>
            </w:ins>
            <w:ins w:id="119" w:author="Huawei [Abdessamad] 2025-08 r1" w:date="2025-08-29T00:11:00Z">
              <w:r w:rsidR="00276015">
                <w:rPr>
                  <w:rFonts w:eastAsia="DengXian"/>
                </w:rPr>
                <w:t>The "</w:t>
              </w:r>
              <w:proofErr w:type="spellStart"/>
              <w:r w:rsidR="00276015">
                <w:rPr>
                  <w:rFonts w:eastAsia="DengXian"/>
                </w:rPr>
                <w:t>scopeLevelType</w:t>
              </w:r>
              <w:proofErr w:type="spellEnd"/>
              <w:r w:rsidR="00276015">
                <w:rPr>
                  <w:rFonts w:eastAsia="DengXian"/>
                </w:rPr>
                <w:t xml:space="preserve">" field shall </w:t>
              </w:r>
            </w:ins>
            <w:ins w:id="120" w:author="Huawei [Abdessamad] 2025-08 r1" w:date="2025-08-29T00:12:00Z">
              <w:r w:rsidR="00276015">
                <w:rPr>
                  <w:rFonts w:eastAsia="DengXian"/>
                </w:rPr>
                <w:t>be set to either "</w:t>
              </w:r>
              <w:r w:rsidR="006E4475">
                <w:rPr>
                  <w:rFonts w:eastAsia="DengXian"/>
                </w:rPr>
                <w:t>res" (for resource-level access control) or "op" (for operation-level access control).</w:t>
              </w:r>
            </w:ins>
          </w:p>
          <w:p w14:paraId="20FC0162" w14:textId="77777777" w:rsidR="002A0DD9" w:rsidRDefault="002A0DD9" w:rsidP="001C639B">
            <w:pPr>
              <w:pStyle w:val="TAL"/>
              <w:rPr>
                <w:ins w:id="121" w:author="Huawei [Abdessamad] 2025-08 r1" w:date="2025-08-29T00:12:00Z"/>
                <w:rFonts w:eastAsia="DengXian"/>
                <w:lang w:val="en-US"/>
              </w:rPr>
            </w:pPr>
          </w:p>
          <w:p w14:paraId="5866CCC5" w14:textId="06E028D4" w:rsidR="002A0DD9" w:rsidRPr="00905940" w:rsidRDefault="009D079C" w:rsidP="008261AF">
            <w:pPr>
              <w:pStyle w:val="TAL"/>
              <w:rPr>
                <w:rFonts w:eastAsia="DengXian"/>
                <w:lang w:val="en-US"/>
              </w:rPr>
            </w:pPr>
            <w:ins w:id="122" w:author="Huawei [Abdessamad] 2025-08 r1" w:date="2025-08-29T00:13:00Z">
              <w:r>
                <w:rPr>
                  <w:rFonts w:eastAsia="DengXian"/>
                  <w:lang w:val="en-US"/>
                </w:rPr>
                <w:t>When the "CAPIF_Ext2" feature is supported</w:t>
              </w:r>
            </w:ins>
            <w:ins w:id="123" w:author="Huawei [Abdessamad] 2025-08 r1" w:date="2025-08-29T00:19:00Z">
              <w:r w:rsidR="0046549D">
                <w:rPr>
                  <w:rFonts w:eastAsia="DengXian"/>
                  <w:lang w:val="en-US"/>
                </w:rPr>
                <w:t xml:space="preserve">, the content of this attribute </w:t>
              </w:r>
            </w:ins>
            <w:ins w:id="124" w:author="Huawei [Abdessamad] 2025-08 r1" w:date="2025-08-29T00:20:00Z">
              <w:r w:rsidR="008261AF">
                <w:rPr>
                  <w:rFonts w:eastAsia="DengXian"/>
                  <w:lang w:val="en-US"/>
                </w:rPr>
                <w:t>shall</w:t>
              </w:r>
            </w:ins>
            <w:ins w:id="125" w:author="Huawei [Abdessamad] 2025-08 r1" w:date="2025-08-29T00:19:00Z">
              <w:r w:rsidR="0046549D">
                <w:rPr>
                  <w:rFonts w:eastAsia="DengXian"/>
                  <w:lang w:val="en-US"/>
                </w:rPr>
                <w:t xml:space="preserve"> be set to </w:t>
              </w:r>
              <w:r w:rsidR="0046549D">
                <w:t>a list of space-delimited strings</w:t>
              </w:r>
            </w:ins>
            <w:ins w:id="126" w:author="Huawei [Abdessamad] 2025-08 r1" w:date="2025-08-29T00:17:00Z">
              <w:r w:rsidR="0046549D" w:rsidRPr="00690A26">
                <w:rPr>
                  <w:rFonts w:cs="Arial"/>
                  <w:szCs w:val="18"/>
                </w:rPr>
                <w:t xml:space="preserve">, as </w:t>
              </w:r>
            </w:ins>
            <w:ins w:id="127" w:author="Huawei [Abdessamad] 2025-08 r1" w:date="2025-08-29T00:19:00Z">
              <w:r w:rsidR="0046549D">
                <w:rPr>
                  <w:rFonts w:cs="Arial"/>
                  <w:szCs w:val="18"/>
                </w:rPr>
                <w:t>defined</w:t>
              </w:r>
            </w:ins>
            <w:ins w:id="128" w:author="Huawei [Abdessamad] 2025-08 r1" w:date="2025-08-29T00:17:00Z">
              <w:r w:rsidR="0046549D" w:rsidRPr="00690A26">
                <w:rPr>
                  <w:rFonts w:cs="Arial"/>
                  <w:szCs w:val="18"/>
                </w:rPr>
                <w:t xml:space="preserve"> in </w:t>
              </w:r>
            </w:ins>
            <w:ins w:id="129" w:author="Huawei [Abdessamad] 2025-08 r1" w:date="2025-08-29T00:19:00Z">
              <w:r w:rsidR="0046549D">
                <w:rPr>
                  <w:rFonts w:cs="Arial"/>
                  <w:szCs w:val="18"/>
                </w:rPr>
                <w:t>clause 3</w:t>
              </w:r>
            </w:ins>
            <w:ins w:id="130" w:author="Huawei [Abdessamad] 2025-08 r1" w:date="2025-08-29T00:20:00Z">
              <w:r w:rsidR="0046549D">
                <w:rPr>
                  <w:rFonts w:cs="Arial"/>
                  <w:szCs w:val="18"/>
                </w:rPr>
                <w:t xml:space="preserve">.3 of </w:t>
              </w:r>
            </w:ins>
            <w:ins w:id="131" w:author="Huawei [Abdessamad] 2025-08 r1" w:date="2025-08-29T00:17:00Z">
              <w:r w:rsidR="0046549D" w:rsidRPr="00690A26">
                <w:rPr>
                  <w:rFonts w:cs="Arial"/>
                  <w:szCs w:val="18"/>
                </w:rPr>
                <w:t>IETF RFC 6749 [</w:t>
              </w:r>
            </w:ins>
            <w:ins w:id="132" w:author="Huawei [Abdessamad] 2025-08 r1" w:date="2025-08-29T00:21:00Z">
              <w:r w:rsidR="008037D3">
                <w:rPr>
                  <w:rFonts w:cs="Arial"/>
                  <w:szCs w:val="18"/>
                </w:rPr>
                <w:t>23</w:t>
              </w:r>
            </w:ins>
            <w:ins w:id="133" w:author="Huawei [Abdessamad] 2025-08 r1" w:date="2025-08-29T00:17:00Z">
              <w:r w:rsidR="0046549D" w:rsidRPr="00690A26">
                <w:rPr>
                  <w:rFonts w:cs="Arial"/>
                  <w:szCs w:val="18"/>
                </w:rPr>
                <w:t>]</w:t>
              </w:r>
              <w:r w:rsidR="0046549D" w:rsidRPr="00690A26">
                <w:rPr>
                  <w:rFonts w:cs="Arial" w:hint="eastAsia"/>
                  <w:szCs w:val="18"/>
                </w:rPr>
                <w:t>.</w:t>
              </w:r>
            </w:ins>
          </w:p>
        </w:tc>
        <w:tc>
          <w:tcPr>
            <w:tcW w:w="732" w:type="pct"/>
          </w:tcPr>
          <w:p w14:paraId="7ACA75B5" w14:textId="77777777" w:rsidR="00284578" w:rsidRDefault="00284578" w:rsidP="00284578">
            <w:pPr>
              <w:pStyle w:val="TAL"/>
              <w:rPr>
                <w:rFonts w:eastAsia="DengXian"/>
                <w:lang w:val="en-US"/>
              </w:rPr>
            </w:pPr>
          </w:p>
        </w:tc>
      </w:tr>
      <w:tr w:rsidR="00284578" w14:paraId="180EFFA0" w14:textId="77777777" w:rsidTr="00284578">
        <w:trPr>
          <w:jc w:val="center"/>
        </w:trPr>
        <w:tc>
          <w:tcPr>
            <w:tcW w:w="733" w:type="pct"/>
          </w:tcPr>
          <w:p w14:paraId="199BC9FE" w14:textId="77777777" w:rsidR="00284578" w:rsidRDefault="00284578" w:rsidP="00284578">
            <w:pPr>
              <w:pStyle w:val="TAL"/>
              <w:rPr>
                <w:rFonts w:eastAsia="DengXian"/>
                <w:lang w:val="en-US"/>
              </w:rPr>
            </w:pPr>
            <w:proofErr w:type="spellStart"/>
            <w:r>
              <w:rPr>
                <w:rFonts w:eastAsia="DengXian"/>
                <w:lang w:val="en-US"/>
              </w:rPr>
              <w:t>authCode</w:t>
            </w:r>
            <w:proofErr w:type="spellEnd"/>
          </w:p>
        </w:tc>
        <w:tc>
          <w:tcPr>
            <w:tcW w:w="507" w:type="pct"/>
          </w:tcPr>
          <w:p w14:paraId="08A0D4F7" w14:textId="77777777" w:rsidR="00284578" w:rsidRDefault="00284578" w:rsidP="00284578">
            <w:pPr>
              <w:pStyle w:val="TAL"/>
              <w:rPr>
                <w:rFonts w:eastAsia="DengXian"/>
              </w:rPr>
            </w:pPr>
            <w:r>
              <w:rPr>
                <w:rFonts w:eastAsia="DengXian"/>
              </w:rPr>
              <w:t>string</w:t>
            </w:r>
          </w:p>
        </w:tc>
        <w:tc>
          <w:tcPr>
            <w:tcW w:w="303" w:type="pct"/>
          </w:tcPr>
          <w:p w14:paraId="1D16CA58" w14:textId="77777777" w:rsidR="00284578" w:rsidRDefault="00284578" w:rsidP="00284578">
            <w:pPr>
              <w:pStyle w:val="TAC"/>
              <w:rPr>
                <w:rFonts w:eastAsia="DengXian"/>
              </w:rPr>
            </w:pPr>
            <w:r>
              <w:rPr>
                <w:rFonts w:eastAsia="DengXian"/>
              </w:rPr>
              <w:t>C</w:t>
            </w:r>
          </w:p>
        </w:tc>
        <w:tc>
          <w:tcPr>
            <w:tcW w:w="589" w:type="pct"/>
          </w:tcPr>
          <w:p w14:paraId="0E5D57CE" w14:textId="77777777" w:rsidR="00284578" w:rsidRDefault="00284578" w:rsidP="00284578">
            <w:pPr>
              <w:pStyle w:val="TAL"/>
              <w:rPr>
                <w:rFonts w:eastAsia="DengXian"/>
              </w:rPr>
            </w:pPr>
            <w:r>
              <w:t>0..1</w:t>
            </w:r>
          </w:p>
        </w:tc>
        <w:tc>
          <w:tcPr>
            <w:tcW w:w="2136" w:type="pct"/>
          </w:tcPr>
          <w:p w14:paraId="2DFE3867" w14:textId="77777777" w:rsidR="00284578" w:rsidRDefault="00284578" w:rsidP="00284578">
            <w:pPr>
              <w:pStyle w:val="TAL"/>
              <w:rPr>
                <w:rFonts w:eastAsia="DengXian"/>
                <w:lang w:val="en-US" w:eastAsia="zh-CN"/>
              </w:rPr>
            </w:pPr>
            <w:r>
              <w:rPr>
                <w:rFonts w:eastAsia="DengXian"/>
                <w:lang w:val="en-US" w:eastAsia="zh-CN"/>
              </w:rPr>
              <w:t>Contains the authorization code.</w:t>
            </w:r>
          </w:p>
          <w:p w14:paraId="0CC69499" w14:textId="77777777" w:rsidR="00284578" w:rsidRDefault="00284578" w:rsidP="00284578">
            <w:pPr>
              <w:pStyle w:val="TAL"/>
              <w:rPr>
                <w:rFonts w:eastAsia="DengXian"/>
                <w:lang w:val="en-US" w:eastAsia="zh-CN"/>
              </w:rPr>
            </w:pPr>
          </w:p>
          <w:p w14:paraId="393F6881" w14:textId="77777777" w:rsidR="00284578" w:rsidRPr="001243A6" w:rsidRDefault="00284578" w:rsidP="00284578">
            <w:pPr>
              <w:pStyle w:val="TAL"/>
              <w:rPr>
                <w:rFonts w:eastAsia="DengXian"/>
              </w:rPr>
            </w:pPr>
            <w:r>
              <w:rPr>
                <w:rFonts w:eastAsia="DengXian"/>
                <w:lang w:val="en-US" w:eastAsia="zh-CN"/>
              </w:rPr>
              <w:t xml:space="preserve">This attribute shall be included only </w:t>
            </w:r>
            <w:r>
              <w:rPr>
                <w:rFonts w:eastAsia="DengXian"/>
                <w:lang w:val="en-US"/>
              </w:rPr>
              <w:t>when the access token request is used for RNAA</w:t>
            </w:r>
            <w:r w:rsidDel="00DA0698">
              <w:rPr>
                <w:rFonts w:eastAsia="DengXian" w:hint="eastAsia"/>
                <w:lang w:val="en-US" w:eastAsia="zh-CN"/>
              </w:rPr>
              <w:t xml:space="preserve"> </w:t>
            </w:r>
            <w:r>
              <w:rPr>
                <w:rFonts w:eastAsia="DengXian"/>
                <w:lang w:val="en-US" w:eastAsia="zh-CN"/>
              </w:rPr>
              <w:t xml:space="preserve">and </w:t>
            </w:r>
            <w:r>
              <w:rPr>
                <w:rFonts w:eastAsia="DengXian"/>
                <w:lang w:val="en-US"/>
              </w:rPr>
              <w:t>the OAuth "authorization code" grant type is used.</w:t>
            </w:r>
          </w:p>
        </w:tc>
        <w:tc>
          <w:tcPr>
            <w:tcW w:w="732" w:type="pct"/>
          </w:tcPr>
          <w:p w14:paraId="5098FC2C" w14:textId="77777777" w:rsidR="00284578" w:rsidRDefault="00284578" w:rsidP="00284578">
            <w:pPr>
              <w:pStyle w:val="TAL"/>
              <w:rPr>
                <w:rFonts w:eastAsia="DengXian"/>
                <w:lang w:val="en-US" w:eastAsia="zh-CN"/>
              </w:rPr>
            </w:pPr>
            <w:r>
              <w:rPr>
                <w:rFonts w:eastAsia="DengXian" w:cs="Arial" w:hint="eastAsia"/>
                <w:szCs w:val="18"/>
                <w:lang w:eastAsia="zh-CN"/>
              </w:rPr>
              <w:t>R</w:t>
            </w:r>
            <w:r>
              <w:rPr>
                <w:rFonts w:eastAsia="DengXian" w:cs="Arial"/>
                <w:szCs w:val="18"/>
                <w:lang w:eastAsia="zh-CN"/>
              </w:rPr>
              <w:t>NAA</w:t>
            </w:r>
          </w:p>
        </w:tc>
      </w:tr>
      <w:tr w:rsidR="00284578" w14:paraId="652F5BC3" w14:textId="77777777" w:rsidTr="00284578">
        <w:trPr>
          <w:jc w:val="center"/>
        </w:trPr>
        <w:tc>
          <w:tcPr>
            <w:tcW w:w="733" w:type="pct"/>
          </w:tcPr>
          <w:p w14:paraId="12715639" w14:textId="77777777" w:rsidR="00284578" w:rsidRDefault="00284578" w:rsidP="00284578">
            <w:pPr>
              <w:pStyle w:val="TAL"/>
              <w:rPr>
                <w:rFonts w:eastAsia="DengXian"/>
                <w:lang w:val="en-US"/>
              </w:rPr>
            </w:pPr>
            <w:proofErr w:type="spellStart"/>
            <w:r w:rsidRPr="008F1FA2">
              <w:rPr>
                <w:rFonts w:eastAsia="DengXian"/>
                <w:lang w:val="en-US"/>
              </w:rPr>
              <w:t>redirect_uri</w:t>
            </w:r>
            <w:proofErr w:type="spellEnd"/>
          </w:p>
        </w:tc>
        <w:tc>
          <w:tcPr>
            <w:tcW w:w="507" w:type="pct"/>
          </w:tcPr>
          <w:p w14:paraId="21058BEC" w14:textId="77777777" w:rsidR="00284578" w:rsidRDefault="00284578" w:rsidP="00284578">
            <w:pPr>
              <w:pStyle w:val="TAL"/>
              <w:rPr>
                <w:rFonts w:eastAsia="DengXian"/>
              </w:rPr>
            </w:pPr>
            <w:r>
              <w:rPr>
                <w:rFonts w:eastAsia="DengXian"/>
              </w:rPr>
              <w:t>string</w:t>
            </w:r>
          </w:p>
        </w:tc>
        <w:tc>
          <w:tcPr>
            <w:tcW w:w="303" w:type="pct"/>
          </w:tcPr>
          <w:p w14:paraId="6CD58D96" w14:textId="77777777" w:rsidR="00284578" w:rsidRDefault="00284578" w:rsidP="00284578">
            <w:pPr>
              <w:pStyle w:val="TAC"/>
              <w:rPr>
                <w:rFonts w:eastAsia="DengXian"/>
              </w:rPr>
            </w:pPr>
            <w:r>
              <w:rPr>
                <w:rFonts w:eastAsia="DengXian"/>
              </w:rPr>
              <w:t>O</w:t>
            </w:r>
          </w:p>
        </w:tc>
        <w:tc>
          <w:tcPr>
            <w:tcW w:w="589" w:type="pct"/>
          </w:tcPr>
          <w:p w14:paraId="57A59DD0" w14:textId="77777777" w:rsidR="00284578" w:rsidRDefault="00284578" w:rsidP="00284578">
            <w:pPr>
              <w:pStyle w:val="TAL"/>
            </w:pPr>
            <w:r>
              <w:t>0..1</w:t>
            </w:r>
          </w:p>
        </w:tc>
        <w:tc>
          <w:tcPr>
            <w:tcW w:w="2136" w:type="pct"/>
          </w:tcPr>
          <w:p w14:paraId="07A42B2E" w14:textId="77777777" w:rsidR="00284578" w:rsidRDefault="00284578" w:rsidP="00284578">
            <w:pPr>
              <w:pStyle w:val="TAL"/>
              <w:rPr>
                <w:rFonts w:eastAsia="DengXian"/>
                <w:lang w:val="en-US" w:eastAsia="zh-CN"/>
              </w:rPr>
            </w:pPr>
            <w:r>
              <w:rPr>
                <w:rFonts w:eastAsia="DengXian"/>
                <w:lang w:val="en-US" w:eastAsia="zh-CN"/>
              </w:rPr>
              <w:t>Contains the redirection URI that was used to obtain the authorization code provided within the "</w:t>
            </w:r>
            <w:proofErr w:type="spellStart"/>
            <w:r>
              <w:rPr>
                <w:rFonts w:eastAsia="DengXian"/>
                <w:lang w:val="en-US" w:eastAsia="zh-CN"/>
              </w:rPr>
              <w:t>authCode</w:t>
            </w:r>
            <w:proofErr w:type="spellEnd"/>
            <w:r>
              <w:rPr>
                <w:rFonts w:eastAsia="DengXian"/>
                <w:lang w:val="en-US" w:eastAsia="zh-CN"/>
              </w:rPr>
              <w:t>" attribute.</w:t>
            </w:r>
          </w:p>
          <w:p w14:paraId="4019256E" w14:textId="77777777" w:rsidR="00284578" w:rsidRDefault="00284578" w:rsidP="00284578">
            <w:pPr>
              <w:pStyle w:val="TAL"/>
              <w:rPr>
                <w:rFonts w:eastAsia="DengXian"/>
                <w:lang w:val="en-US" w:eastAsia="zh-CN"/>
              </w:rPr>
            </w:pPr>
          </w:p>
          <w:p w14:paraId="1FBDBCC3" w14:textId="77777777" w:rsidR="00284578" w:rsidRDefault="00284578" w:rsidP="00284578">
            <w:pPr>
              <w:pStyle w:val="TAL"/>
              <w:rPr>
                <w:rFonts w:eastAsia="DengXian"/>
                <w:lang w:val="en-US"/>
              </w:rPr>
            </w:pPr>
            <w:r>
              <w:rPr>
                <w:rFonts w:eastAsia="DengXian"/>
                <w:lang w:val="en-US" w:eastAsia="zh-CN"/>
              </w:rPr>
              <w:t xml:space="preserve">This attribute may be included only </w:t>
            </w:r>
            <w:r>
              <w:rPr>
                <w:rFonts w:eastAsia="DengXian"/>
                <w:lang w:val="en-US"/>
              </w:rPr>
              <w:t>when the access token request is used for RNAA</w:t>
            </w:r>
            <w:r w:rsidDel="00DA0698">
              <w:rPr>
                <w:rFonts w:eastAsia="DengXian" w:hint="eastAsia"/>
                <w:lang w:val="en-US" w:eastAsia="zh-CN"/>
              </w:rPr>
              <w:t xml:space="preserve"> </w:t>
            </w:r>
            <w:r>
              <w:rPr>
                <w:rFonts w:eastAsia="DengXian"/>
                <w:lang w:val="en-US" w:eastAsia="zh-CN"/>
              </w:rPr>
              <w:t xml:space="preserve">and </w:t>
            </w:r>
            <w:r>
              <w:rPr>
                <w:rFonts w:eastAsia="DengXian"/>
                <w:lang w:val="en-US"/>
              </w:rPr>
              <w:t>the OAuth "authorization code" grant type is used.</w:t>
            </w:r>
          </w:p>
          <w:p w14:paraId="4CFF4979" w14:textId="77777777" w:rsidR="00284578" w:rsidRDefault="00284578" w:rsidP="00284578">
            <w:pPr>
              <w:pStyle w:val="TAL"/>
              <w:rPr>
                <w:rFonts w:eastAsia="DengXian"/>
                <w:lang w:val="en-US" w:eastAsia="zh-CN"/>
              </w:rPr>
            </w:pPr>
          </w:p>
          <w:p w14:paraId="78B28F7B" w14:textId="77777777" w:rsidR="00284578" w:rsidRDefault="00284578" w:rsidP="00284578">
            <w:pPr>
              <w:pStyle w:val="TAL"/>
              <w:rPr>
                <w:rFonts w:eastAsia="DengXian"/>
                <w:lang w:val="en-US" w:eastAsia="zh-CN"/>
              </w:rPr>
            </w:pPr>
            <w:r>
              <w:rPr>
                <w:rFonts w:eastAsia="DengXian"/>
                <w:lang w:val="en-US" w:eastAsia="zh-CN"/>
              </w:rPr>
              <w:t>(NOTE 3)</w:t>
            </w:r>
          </w:p>
        </w:tc>
        <w:tc>
          <w:tcPr>
            <w:tcW w:w="732" w:type="pct"/>
          </w:tcPr>
          <w:p w14:paraId="75374A6E" w14:textId="77777777" w:rsidR="00284578" w:rsidRDefault="00284578" w:rsidP="00284578">
            <w:pPr>
              <w:pStyle w:val="TAL"/>
              <w:rPr>
                <w:rFonts w:eastAsia="DengXian" w:cs="Arial"/>
                <w:szCs w:val="18"/>
                <w:lang w:eastAsia="zh-CN"/>
              </w:rPr>
            </w:pPr>
            <w:r>
              <w:rPr>
                <w:rFonts w:eastAsia="DengXian" w:cs="Arial" w:hint="eastAsia"/>
                <w:szCs w:val="18"/>
                <w:lang w:eastAsia="zh-CN"/>
              </w:rPr>
              <w:t>R</w:t>
            </w:r>
            <w:r>
              <w:rPr>
                <w:rFonts w:eastAsia="DengXian" w:cs="Arial"/>
                <w:szCs w:val="18"/>
                <w:lang w:eastAsia="zh-CN"/>
              </w:rPr>
              <w:t>NAA</w:t>
            </w:r>
          </w:p>
        </w:tc>
      </w:tr>
      <w:tr w:rsidR="00284578" w14:paraId="5395984F" w14:textId="77777777" w:rsidTr="00284578">
        <w:trPr>
          <w:jc w:val="center"/>
        </w:trPr>
        <w:tc>
          <w:tcPr>
            <w:tcW w:w="4268" w:type="pct"/>
            <w:gridSpan w:val="5"/>
          </w:tcPr>
          <w:p w14:paraId="64E04724" w14:textId="77777777" w:rsidR="00284578" w:rsidRDefault="00284578" w:rsidP="00284578">
            <w:pPr>
              <w:pStyle w:val="TAN"/>
              <w:rPr>
                <w:rFonts w:eastAsia="DengXian"/>
              </w:rPr>
            </w:pPr>
            <w:r>
              <w:rPr>
                <w:rFonts w:eastAsia="DengXian" w:hint="eastAsia"/>
              </w:rPr>
              <w:t>NOTE</w:t>
            </w:r>
            <w:r>
              <w:rPr>
                <w:rFonts w:eastAsia="DengXian"/>
              </w:rPr>
              <w:t> 1</w:t>
            </w:r>
            <w:r>
              <w:rPr>
                <w:rFonts w:eastAsia="DengXian" w:hint="eastAsia"/>
              </w:rPr>
              <w:t>:</w:t>
            </w:r>
            <w:r>
              <w:rPr>
                <w:rFonts w:eastAsia="DengXian"/>
              </w:rPr>
              <w:tab/>
              <w:t>This data structure shall not be treated as a JSON object. It shall be treated as a key, value pair data structure to be encoded using x-www-</w:t>
            </w:r>
            <w:proofErr w:type="spellStart"/>
            <w:r>
              <w:rPr>
                <w:rFonts w:eastAsia="DengXian"/>
              </w:rPr>
              <w:t>urlencoded</w:t>
            </w:r>
            <w:proofErr w:type="spellEnd"/>
            <w:r>
              <w:rPr>
                <w:rFonts w:eastAsia="DengXian"/>
              </w:rPr>
              <w:t xml:space="preserve"> format as specified in clause 17.13.4.1 of W3C HTML 4.01 Specification [22].</w:t>
            </w:r>
          </w:p>
          <w:p w14:paraId="0B162139" w14:textId="410417AA" w:rsidR="00284578" w:rsidRDefault="00284578" w:rsidP="00284578">
            <w:pPr>
              <w:pStyle w:val="TAN"/>
            </w:pPr>
            <w:r>
              <w:rPr>
                <w:rFonts w:hint="eastAsia"/>
              </w:rPr>
              <w:t>NOTE</w:t>
            </w:r>
            <w:r>
              <w:t> 2</w:t>
            </w:r>
            <w:r>
              <w:rPr>
                <w:rFonts w:hint="eastAsia"/>
              </w:rPr>
              <w:t>:</w:t>
            </w:r>
            <w:r>
              <w:tab/>
            </w:r>
            <w:ins w:id="134" w:author="Huawei [Abdessamad] 2025-08 r1" w:date="2025-08-29T08:44:00Z">
              <w:r w:rsidR="00A56D8A">
                <w:t xml:space="preserve">When the "CAPIF_Ext1" feature is not supported, </w:t>
              </w:r>
            </w:ins>
            <w:del w:id="135" w:author="Huawei [Abdessamad] 2025-08 r1" w:date="2025-08-29T08:44:00Z">
              <w:r w:rsidDel="00A56D8A">
                <w:delText>T</w:delText>
              </w:r>
            </w:del>
            <w:ins w:id="136" w:author="Huawei [Abdessamad] 2025-08 r1" w:date="2025-08-29T08:44:00Z">
              <w:r w:rsidR="00A56D8A">
                <w:t>t</w:t>
              </w:r>
            </w:ins>
            <w:r>
              <w:t>he scope may contain more space-delimited strings which further add additional access ranges to the scope, the definition of those additional strings is out of the scope of the present document.</w:t>
            </w:r>
          </w:p>
          <w:p w14:paraId="6B0545D2" w14:textId="77777777" w:rsidR="00284578" w:rsidRDefault="00284578" w:rsidP="00284578">
            <w:pPr>
              <w:pStyle w:val="TAN"/>
            </w:pPr>
            <w:r w:rsidRPr="00C11AB2">
              <w:rPr>
                <w:rFonts w:hint="eastAsia"/>
              </w:rPr>
              <w:t>N</w:t>
            </w:r>
            <w:r w:rsidRPr="00C11AB2">
              <w:t>OTE</w:t>
            </w:r>
            <w:r>
              <w:t> 3:</w:t>
            </w:r>
            <w:r>
              <w:tab/>
            </w:r>
            <w:r w:rsidRPr="0006364F">
              <w:t>The "</w:t>
            </w:r>
            <w:proofErr w:type="spellStart"/>
            <w:r w:rsidRPr="0006364F">
              <w:rPr>
                <w:rFonts w:hint="eastAsia"/>
              </w:rPr>
              <w:t>grant_type</w:t>
            </w:r>
            <w:proofErr w:type="spellEnd"/>
            <w:r w:rsidRPr="0006364F">
              <w:t>", "</w:t>
            </w:r>
            <w:proofErr w:type="spellStart"/>
            <w:r w:rsidRPr="0006364F">
              <w:t>client_id</w:t>
            </w:r>
            <w:proofErr w:type="spellEnd"/>
            <w:r w:rsidRPr="0006364F">
              <w:t>"</w:t>
            </w:r>
            <w:r>
              <w:t>,</w:t>
            </w:r>
            <w:r w:rsidRPr="0006364F">
              <w:t xml:space="preserve"> "</w:t>
            </w:r>
            <w:proofErr w:type="spellStart"/>
            <w:r w:rsidRPr="0006364F">
              <w:t>client_secret</w:t>
            </w:r>
            <w:proofErr w:type="spellEnd"/>
            <w:r w:rsidRPr="0006364F">
              <w:t xml:space="preserve">" </w:t>
            </w:r>
            <w:r>
              <w:t>and "</w:t>
            </w:r>
            <w:proofErr w:type="spellStart"/>
            <w:r>
              <w:t>redirect_uri</w:t>
            </w:r>
            <w:proofErr w:type="spellEnd"/>
            <w:r>
              <w:t xml:space="preserve">" </w:t>
            </w:r>
            <w:r w:rsidRPr="0006364F">
              <w:t xml:space="preserve">attributes do not follow the related naming convention defined in clause 7.2.1. These attributes are however kept as currently defined in this specification </w:t>
            </w:r>
            <w:r>
              <w:t xml:space="preserve">in order to keep them aligned with corresponding claims defined in IETF RFC 6749 [23] and </w:t>
            </w:r>
            <w:r w:rsidRPr="0006364F">
              <w:t>for backward compatibility considerations.</w:t>
            </w:r>
          </w:p>
          <w:p w14:paraId="44547962" w14:textId="77777777" w:rsidR="00284578" w:rsidRDefault="00284578" w:rsidP="00284578">
            <w:pPr>
              <w:pStyle w:val="TAN"/>
              <w:rPr>
                <w:rFonts w:eastAsia="DengXian"/>
              </w:rPr>
            </w:pPr>
            <w:r w:rsidRPr="00C11AB2">
              <w:rPr>
                <w:rFonts w:hint="eastAsia"/>
              </w:rPr>
              <w:t>N</w:t>
            </w:r>
            <w:r w:rsidRPr="00C11AB2">
              <w:t>OTE</w:t>
            </w:r>
            <w:r>
              <w:t> 4:</w:t>
            </w:r>
            <w:r>
              <w:tab/>
            </w:r>
            <w:r w:rsidRPr="00C11AB2">
              <w:t xml:space="preserve">The </w:t>
            </w:r>
            <w:r>
              <w:t>enumeration value "</w:t>
            </w:r>
            <w:proofErr w:type="spellStart"/>
            <w:r w:rsidRPr="001D7190">
              <w:rPr>
                <w:rFonts w:eastAsia="DengXian"/>
              </w:rPr>
              <w:t>client_credentials</w:t>
            </w:r>
            <w:proofErr w:type="spellEnd"/>
            <w:r>
              <w:t>" or "</w:t>
            </w:r>
            <w:proofErr w:type="spellStart"/>
            <w:r>
              <w:t>authorization_code</w:t>
            </w:r>
            <w:proofErr w:type="spellEnd"/>
            <w:r>
              <w:t>" of the "</w:t>
            </w:r>
            <w:proofErr w:type="spellStart"/>
            <w:r>
              <w:t>grant_type</w:t>
            </w:r>
            <w:proofErr w:type="spellEnd"/>
            <w:r>
              <w:t>" attribute does</w:t>
            </w:r>
            <w:r w:rsidRPr="00FC0827">
              <w:t xml:space="preserve"> not follow </w:t>
            </w:r>
            <w:r w:rsidRPr="00C11AB2">
              <w:t>the</w:t>
            </w:r>
            <w:r>
              <w:t xml:space="preserve"> related</w:t>
            </w:r>
            <w:r w:rsidRPr="00C11AB2">
              <w:t xml:space="preserve"> naming convention</w:t>
            </w:r>
            <w:r>
              <w:t xml:space="preserve"> defined</w:t>
            </w:r>
            <w:r w:rsidRPr="00C11AB2">
              <w:t xml:space="preserve"> in </w:t>
            </w:r>
            <w:r>
              <w:t>clause 7.2.1. This enumeration is</w:t>
            </w:r>
            <w:r w:rsidRPr="00FC0827">
              <w:t xml:space="preserve"> </w:t>
            </w:r>
            <w:r>
              <w:t xml:space="preserve">however </w:t>
            </w:r>
            <w:r w:rsidRPr="00FC0827">
              <w:t xml:space="preserve">kept </w:t>
            </w:r>
            <w:r>
              <w:t xml:space="preserve">as currently defined in this </w:t>
            </w:r>
            <w:r w:rsidRPr="00FC0827">
              <w:t xml:space="preserve">specification for backward compatibility </w:t>
            </w:r>
            <w:r>
              <w:t>considerations</w:t>
            </w:r>
            <w:r w:rsidRPr="00FC0827">
              <w:t>.</w:t>
            </w:r>
          </w:p>
        </w:tc>
        <w:tc>
          <w:tcPr>
            <w:tcW w:w="732" w:type="pct"/>
          </w:tcPr>
          <w:p w14:paraId="77C1743F" w14:textId="77777777" w:rsidR="00284578" w:rsidRDefault="00284578" w:rsidP="00284578">
            <w:pPr>
              <w:pStyle w:val="TAN"/>
              <w:rPr>
                <w:rFonts w:eastAsia="DengXian"/>
              </w:rPr>
            </w:pPr>
          </w:p>
        </w:tc>
      </w:tr>
    </w:tbl>
    <w:p w14:paraId="2D00FF9E" w14:textId="77777777" w:rsidR="00284578" w:rsidRDefault="00284578" w:rsidP="00284578">
      <w:pPr>
        <w:rPr>
          <w:rFonts w:eastAsia="DengXian"/>
        </w:rPr>
      </w:pPr>
    </w:p>
    <w:p w14:paraId="04213E67" w14:textId="77777777" w:rsidR="00600B37" w:rsidRPr="00FD3BBA" w:rsidRDefault="00600B37" w:rsidP="00600B3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C1240D9" w14:textId="77777777" w:rsidR="00941077" w:rsidRDefault="00941077" w:rsidP="00941077">
      <w:pPr>
        <w:pStyle w:val="Heading5"/>
        <w:rPr>
          <w:rFonts w:eastAsia="DengXian"/>
        </w:rPr>
      </w:pPr>
      <w:bookmarkStart w:id="137" w:name="_Toc28009972"/>
      <w:bookmarkStart w:id="138" w:name="_Toc34062092"/>
      <w:bookmarkStart w:id="139" w:name="_Toc36036848"/>
      <w:bookmarkStart w:id="140" w:name="_Toc43285096"/>
      <w:bookmarkStart w:id="141" w:name="_Toc45132875"/>
      <w:bookmarkStart w:id="142" w:name="_Toc51193569"/>
      <w:bookmarkStart w:id="143" w:name="_Toc51760768"/>
      <w:bookmarkStart w:id="144" w:name="_Toc59015218"/>
      <w:bookmarkStart w:id="145" w:name="_Toc59015734"/>
      <w:bookmarkStart w:id="146" w:name="_Toc68165776"/>
      <w:bookmarkStart w:id="147" w:name="_Toc83229872"/>
      <w:bookmarkStart w:id="148" w:name="_Toc90649072"/>
      <w:bookmarkStart w:id="149" w:name="_Toc105593968"/>
      <w:bookmarkStart w:id="150" w:name="_Toc114209682"/>
      <w:bookmarkStart w:id="151" w:name="_Toc138681555"/>
      <w:bookmarkStart w:id="152" w:name="_Toc151977987"/>
      <w:bookmarkStart w:id="153" w:name="_Toc152148670"/>
      <w:bookmarkStart w:id="154" w:name="_Toc161988454"/>
      <w:bookmarkStart w:id="155" w:name="_Toc185509018"/>
      <w:bookmarkStart w:id="156" w:name="_Toc192862136"/>
      <w:r>
        <w:rPr>
          <w:rFonts w:eastAsia="DengXian"/>
        </w:rPr>
        <w:lastRenderedPageBreak/>
        <w:t>8.5.4.2.7</w:t>
      </w:r>
      <w:r>
        <w:rPr>
          <w:rFonts w:eastAsia="DengXian"/>
        </w:rPr>
        <w:tab/>
        <w:t xml:space="preserve">Type: </w:t>
      </w:r>
      <w:proofErr w:type="spellStart"/>
      <w:r>
        <w:rPr>
          <w:rFonts w:eastAsia="DengXian"/>
        </w:rPr>
        <w:t>AccessTokenRsp</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roofErr w:type="spellEnd"/>
    </w:p>
    <w:p w14:paraId="134EC629" w14:textId="77777777" w:rsidR="00941077" w:rsidRDefault="00941077" w:rsidP="00941077">
      <w:pPr>
        <w:pStyle w:val="TH"/>
        <w:rPr>
          <w:rFonts w:eastAsia="DengXian"/>
        </w:rPr>
      </w:pPr>
      <w:r>
        <w:rPr>
          <w:rFonts w:eastAsia="DengXian"/>
          <w:noProof/>
        </w:rPr>
        <w:t>Table 8.5.4.2.7</w:t>
      </w:r>
      <w:r>
        <w:rPr>
          <w:rFonts w:eastAsia="DengXian"/>
        </w:rPr>
        <w:t xml:space="preserve">-1: </w:t>
      </w:r>
      <w:r>
        <w:rPr>
          <w:rFonts w:eastAsia="DengXian"/>
          <w:noProof/>
        </w:rPr>
        <w:t xml:space="preserve">Definition of type </w:t>
      </w:r>
      <w:proofErr w:type="spellStart"/>
      <w:r>
        <w:rPr>
          <w:rFonts w:eastAsia="DengXian"/>
        </w:rPr>
        <w:t>AccessTokenRsp</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941077" w14:paraId="5F4C5E54" w14:textId="77777777" w:rsidTr="005A655F">
        <w:trPr>
          <w:jc w:val="center"/>
        </w:trPr>
        <w:tc>
          <w:tcPr>
            <w:tcW w:w="2090" w:type="dxa"/>
            <w:shd w:val="clear" w:color="auto" w:fill="C0C0C0"/>
            <w:hideMark/>
          </w:tcPr>
          <w:p w14:paraId="5014DA27" w14:textId="77777777" w:rsidR="00941077" w:rsidRDefault="00941077" w:rsidP="005A655F">
            <w:pPr>
              <w:pStyle w:val="TAH"/>
              <w:rPr>
                <w:rFonts w:eastAsia="DengXian"/>
              </w:rPr>
            </w:pPr>
            <w:r>
              <w:rPr>
                <w:rFonts w:eastAsia="DengXian"/>
              </w:rPr>
              <w:lastRenderedPageBreak/>
              <w:t>Attribute name</w:t>
            </w:r>
          </w:p>
        </w:tc>
        <w:tc>
          <w:tcPr>
            <w:tcW w:w="1559" w:type="dxa"/>
            <w:shd w:val="clear" w:color="auto" w:fill="C0C0C0"/>
            <w:hideMark/>
          </w:tcPr>
          <w:p w14:paraId="4B01DA0B" w14:textId="77777777" w:rsidR="00941077" w:rsidRDefault="00941077" w:rsidP="005A655F">
            <w:pPr>
              <w:pStyle w:val="TAH"/>
              <w:rPr>
                <w:rFonts w:eastAsia="DengXian"/>
              </w:rPr>
            </w:pPr>
            <w:r>
              <w:rPr>
                <w:rFonts w:eastAsia="DengXian"/>
              </w:rPr>
              <w:t>Data type</w:t>
            </w:r>
          </w:p>
        </w:tc>
        <w:tc>
          <w:tcPr>
            <w:tcW w:w="425" w:type="dxa"/>
            <w:shd w:val="clear" w:color="auto" w:fill="C0C0C0"/>
            <w:hideMark/>
          </w:tcPr>
          <w:p w14:paraId="2116A39A" w14:textId="77777777" w:rsidR="00941077" w:rsidRDefault="00941077" w:rsidP="005A655F">
            <w:pPr>
              <w:pStyle w:val="TAH"/>
              <w:rPr>
                <w:rFonts w:eastAsia="DengXian"/>
              </w:rPr>
            </w:pPr>
            <w:r>
              <w:rPr>
                <w:rFonts w:eastAsia="DengXian"/>
              </w:rPr>
              <w:t>P</w:t>
            </w:r>
          </w:p>
        </w:tc>
        <w:tc>
          <w:tcPr>
            <w:tcW w:w="1134" w:type="dxa"/>
            <w:shd w:val="clear" w:color="auto" w:fill="C0C0C0"/>
          </w:tcPr>
          <w:p w14:paraId="7C8F08FC" w14:textId="77777777" w:rsidR="00941077" w:rsidRDefault="00941077" w:rsidP="005A655F">
            <w:pPr>
              <w:pStyle w:val="TAH"/>
              <w:rPr>
                <w:rFonts w:eastAsia="DengXian"/>
              </w:rPr>
            </w:pPr>
            <w:r>
              <w:rPr>
                <w:rFonts w:eastAsia="DengXian"/>
              </w:rPr>
              <w:t>Cardinality</w:t>
            </w:r>
          </w:p>
        </w:tc>
        <w:tc>
          <w:tcPr>
            <w:tcW w:w="4359" w:type="dxa"/>
            <w:shd w:val="clear" w:color="auto" w:fill="C0C0C0"/>
            <w:hideMark/>
          </w:tcPr>
          <w:p w14:paraId="165894AD" w14:textId="77777777" w:rsidR="00941077" w:rsidRDefault="00941077" w:rsidP="005A655F">
            <w:pPr>
              <w:pStyle w:val="TAH"/>
              <w:rPr>
                <w:rFonts w:eastAsia="DengXian" w:cs="Arial"/>
                <w:szCs w:val="18"/>
              </w:rPr>
            </w:pPr>
            <w:r>
              <w:rPr>
                <w:rFonts w:eastAsia="DengXian" w:cs="Arial"/>
                <w:szCs w:val="18"/>
              </w:rPr>
              <w:t>Description</w:t>
            </w:r>
          </w:p>
        </w:tc>
      </w:tr>
      <w:tr w:rsidR="00941077" w14:paraId="25DB6500" w14:textId="77777777" w:rsidTr="005A655F">
        <w:trPr>
          <w:jc w:val="center"/>
        </w:trPr>
        <w:tc>
          <w:tcPr>
            <w:tcW w:w="2090" w:type="dxa"/>
          </w:tcPr>
          <w:p w14:paraId="0FCBA02C" w14:textId="77777777" w:rsidR="00941077" w:rsidRDefault="00941077" w:rsidP="005A655F">
            <w:pPr>
              <w:pStyle w:val="TAL"/>
              <w:rPr>
                <w:rFonts w:eastAsia="DengXian"/>
              </w:rPr>
            </w:pPr>
            <w:proofErr w:type="spellStart"/>
            <w:r>
              <w:rPr>
                <w:rFonts w:eastAsia="DengXian"/>
                <w:lang w:val="en-US"/>
              </w:rPr>
              <w:t>access_token</w:t>
            </w:r>
            <w:proofErr w:type="spellEnd"/>
          </w:p>
        </w:tc>
        <w:tc>
          <w:tcPr>
            <w:tcW w:w="1559" w:type="dxa"/>
          </w:tcPr>
          <w:p w14:paraId="11CC81CB" w14:textId="77777777" w:rsidR="00941077" w:rsidRDefault="00941077" w:rsidP="005A655F">
            <w:pPr>
              <w:pStyle w:val="TAL"/>
              <w:rPr>
                <w:rFonts w:eastAsia="DengXian"/>
              </w:rPr>
            </w:pPr>
            <w:r>
              <w:rPr>
                <w:rFonts w:eastAsia="DengXian"/>
              </w:rPr>
              <w:t>string</w:t>
            </w:r>
          </w:p>
        </w:tc>
        <w:tc>
          <w:tcPr>
            <w:tcW w:w="425" w:type="dxa"/>
          </w:tcPr>
          <w:p w14:paraId="6D9BF8FF" w14:textId="77777777" w:rsidR="00941077" w:rsidRDefault="00941077" w:rsidP="005A655F">
            <w:pPr>
              <w:pStyle w:val="TAC"/>
              <w:rPr>
                <w:rFonts w:eastAsia="DengXian"/>
              </w:rPr>
            </w:pPr>
            <w:r>
              <w:rPr>
                <w:rFonts w:eastAsia="DengXian" w:hint="eastAsia"/>
              </w:rPr>
              <w:t>M</w:t>
            </w:r>
          </w:p>
        </w:tc>
        <w:tc>
          <w:tcPr>
            <w:tcW w:w="1134" w:type="dxa"/>
          </w:tcPr>
          <w:p w14:paraId="13AC4DF1" w14:textId="77777777" w:rsidR="00941077" w:rsidRDefault="00941077" w:rsidP="005A655F">
            <w:pPr>
              <w:pStyle w:val="TAL"/>
              <w:rPr>
                <w:rFonts w:eastAsia="DengXian"/>
              </w:rPr>
            </w:pPr>
            <w:r>
              <w:rPr>
                <w:rFonts w:eastAsia="DengXian" w:hint="eastAsia"/>
              </w:rPr>
              <w:t>1</w:t>
            </w:r>
          </w:p>
        </w:tc>
        <w:tc>
          <w:tcPr>
            <w:tcW w:w="4359" w:type="dxa"/>
          </w:tcPr>
          <w:p w14:paraId="5436E167" w14:textId="77777777" w:rsidR="00941077" w:rsidRDefault="00941077" w:rsidP="005A655F">
            <w:pPr>
              <w:pStyle w:val="TAL"/>
              <w:rPr>
                <w:rFonts w:eastAsia="DengXian"/>
              </w:rPr>
            </w:pPr>
            <w:r>
              <w:rPr>
                <w:rFonts w:eastAsia="DengXian" w:cs="Arial" w:hint="eastAsia"/>
                <w:szCs w:val="18"/>
              </w:rPr>
              <w:t xml:space="preserve">This IE shall contain </w:t>
            </w:r>
            <w:r>
              <w:rPr>
                <w:rFonts w:eastAsia="DengXian"/>
                <w:lang w:val="en-US"/>
              </w:rPr>
              <w:t xml:space="preserve">JWS Compact Serialized representation of the JWS signed JSON object containing </w:t>
            </w:r>
            <w:proofErr w:type="spellStart"/>
            <w:r>
              <w:rPr>
                <w:rFonts w:eastAsia="DengXian"/>
              </w:rPr>
              <w:t>AccessTokenClaims</w:t>
            </w:r>
            <w:proofErr w:type="spellEnd"/>
            <w:r>
              <w:rPr>
                <w:rFonts w:eastAsia="DengXian"/>
              </w:rPr>
              <w:t xml:space="preserve"> (see clause 8.5.4.2.8).</w:t>
            </w:r>
          </w:p>
          <w:p w14:paraId="587217DD" w14:textId="77777777" w:rsidR="00941077" w:rsidRDefault="00941077" w:rsidP="005A655F">
            <w:pPr>
              <w:pStyle w:val="TAL"/>
              <w:rPr>
                <w:rFonts w:eastAsia="DengXian"/>
              </w:rPr>
            </w:pPr>
          </w:p>
          <w:p w14:paraId="2C0A6542" w14:textId="77777777" w:rsidR="00941077" w:rsidRDefault="00941077" w:rsidP="005A655F">
            <w:pPr>
              <w:pStyle w:val="TAL"/>
              <w:rPr>
                <w:rFonts w:eastAsia="DengXian" w:cs="Arial"/>
                <w:szCs w:val="18"/>
              </w:rPr>
            </w:pPr>
            <w:r>
              <w:rPr>
                <w:rFonts w:eastAsia="DengXian"/>
              </w:rPr>
              <w:t>(NOTE 2)</w:t>
            </w:r>
          </w:p>
        </w:tc>
      </w:tr>
      <w:tr w:rsidR="00941077" w14:paraId="58105C91" w14:textId="77777777" w:rsidTr="005A655F">
        <w:trPr>
          <w:jc w:val="center"/>
        </w:trPr>
        <w:tc>
          <w:tcPr>
            <w:tcW w:w="2090" w:type="dxa"/>
          </w:tcPr>
          <w:p w14:paraId="6CBE8A89" w14:textId="77777777" w:rsidR="00941077" w:rsidRDefault="00941077" w:rsidP="005A655F">
            <w:pPr>
              <w:pStyle w:val="TAL"/>
              <w:rPr>
                <w:rFonts w:eastAsia="DengXian"/>
              </w:rPr>
            </w:pPr>
            <w:proofErr w:type="spellStart"/>
            <w:r>
              <w:rPr>
                <w:rFonts w:eastAsia="DengXian"/>
                <w:lang w:val="en-US"/>
              </w:rPr>
              <w:t>token_type</w:t>
            </w:r>
            <w:proofErr w:type="spellEnd"/>
          </w:p>
        </w:tc>
        <w:tc>
          <w:tcPr>
            <w:tcW w:w="1559" w:type="dxa"/>
          </w:tcPr>
          <w:p w14:paraId="64D5AC4B" w14:textId="77777777" w:rsidR="00941077" w:rsidRDefault="00941077" w:rsidP="005A655F">
            <w:pPr>
              <w:pStyle w:val="TAL"/>
              <w:rPr>
                <w:rFonts w:eastAsia="DengXian"/>
              </w:rPr>
            </w:pPr>
            <w:r>
              <w:rPr>
                <w:rFonts w:eastAsia="DengXian"/>
              </w:rPr>
              <w:t>string</w:t>
            </w:r>
          </w:p>
        </w:tc>
        <w:tc>
          <w:tcPr>
            <w:tcW w:w="425" w:type="dxa"/>
          </w:tcPr>
          <w:p w14:paraId="743FA344" w14:textId="77777777" w:rsidR="00941077" w:rsidRDefault="00941077" w:rsidP="005A655F">
            <w:pPr>
              <w:pStyle w:val="TAC"/>
              <w:rPr>
                <w:rFonts w:eastAsia="DengXian"/>
              </w:rPr>
            </w:pPr>
            <w:r>
              <w:rPr>
                <w:rFonts w:eastAsia="DengXian" w:hint="eastAsia"/>
              </w:rPr>
              <w:t>M</w:t>
            </w:r>
          </w:p>
        </w:tc>
        <w:tc>
          <w:tcPr>
            <w:tcW w:w="1134" w:type="dxa"/>
          </w:tcPr>
          <w:p w14:paraId="486768BB" w14:textId="77777777" w:rsidR="00941077" w:rsidRDefault="00941077" w:rsidP="005A655F">
            <w:pPr>
              <w:pStyle w:val="TAL"/>
              <w:rPr>
                <w:rFonts w:eastAsia="DengXian"/>
              </w:rPr>
            </w:pPr>
            <w:r>
              <w:rPr>
                <w:rFonts w:eastAsia="DengXian" w:hint="eastAsia"/>
              </w:rPr>
              <w:t>1</w:t>
            </w:r>
          </w:p>
        </w:tc>
        <w:tc>
          <w:tcPr>
            <w:tcW w:w="4359" w:type="dxa"/>
          </w:tcPr>
          <w:p w14:paraId="42299FAE" w14:textId="77777777" w:rsidR="00941077" w:rsidRDefault="00941077" w:rsidP="005A655F">
            <w:pPr>
              <w:pStyle w:val="TAL"/>
              <w:rPr>
                <w:rFonts w:eastAsia="DengXian" w:cs="Arial"/>
                <w:szCs w:val="18"/>
              </w:rPr>
            </w:pPr>
            <w:r>
              <w:rPr>
                <w:rFonts w:eastAsia="DengXian" w:cs="Arial" w:hint="eastAsia"/>
                <w:szCs w:val="18"/>
              </w:rPr>
              <w:t>This IE shall contain the token type (</w:t>
            </w:r>
            <w:r>
              <w:rPr>
                <w:rFonts w:eastAsia="DengXian" w:cs="Arial"/>
                <w:szCs w:val="18"/>
              </w:rPr>
              <w:t>i.e.</w:t>
            </w:r>
            <w:r>
              <w:rPr>
                <w:rFonts w:eastAsia="DengXian" w:cs="Arial" w:hint="eastAsia"/>
                <w:szCs w:val="18"/>
              </w:rPr>
              <w:t xml:space="preserve"> "</w:t>
            </w:r>
            <w:r>
              <w:rPr>
                <w:rFonts w:eastAsia="DengXian" w:cs="Arial"/>
                <w:szCs w:val="18"/>
              </w:rPr>
              <w:t>Bearer</w:t>
            </w:r>
            <w:r>
              <w:rPr>
                <w:rFonts w:eastAsia="DengXian" w:cs="Arial" w:hint="eastAsia"/>
                <w:szCs w:val="18"/>
              </w:rPr>
              <w:t>")</w:t>
            </w:r>
            <w:r>
              <w:rPr>
                <w:rFonts w:eastAsia="DengXian" w:cs="Arial"/>
                <w:szCs w:val="18"/>
              </w:rPr>
              <w:t>.</w:t>
            </w:r>
          </w:p>
          <w:p w14:paraId="51DFB691" w14:textId="77777777" w:rsidR="00941077" w:rsidRDefault="00941077" w:rsidP="005A655F">
            <w:pPr>
              <w:pStyle w:val="TAL"/>
              <w:rPr>
                <w:rFonts w:eastAsia="DengXian" w:cs="Arial"/>
                <w:szCs w:val="18"/>
              </w:rPr>
            </w:pPr>
          </w:p>
          <w:p w14:paraId="0E6BC926" w14:textId="77777777" w:rsidR="00941077" w:rsidRDefault="00941077" w:rsidP="005A655F">
            <w:pPr>
              <w:pStyle w:val="TAL"/>
              <w:rPr>
                <w:rFonts w:eastAsia="DengXian" w:cs="Arial"/>
                <w:szCs w:val="18"/>
              </w:rPr>
            </w:pPr>
            <w:r>
              <w:rPr>
                <w:rFonts w:eastAsia="DengXian"/>
              </w:rPr>
              <w:t>(NOTE 2, NOTE 3)</w:t>
            </w:r>
          </w:p>
        </w:tc>
      </w:tr>
      <w:tr w:rsidR="00941077" w14:paraId="74973E46" w14:textId="77777777" w:rsidTr="005A655F">
        <w:trPr>
          <w:jc w:val="center"/>
        </w:trPr>
        <w:tc>
          <w:tcPr>
            <w:tcW w:w="2090" w:type="dxa"/>
          </w:tcPr>
          <w:p w14:paraId="06BC1580" w14:textId="77777777" w:rsidR="00941077" w:rsidRDefault="00941077" w:rsidP="005A655F">
            <w:pPr>
              <w:pStyle w:val="TAL"/>
              <w:rPr>
                <w:rFonts w:eastAsia="DengXian"/>
                <w:lang w:val="en-US"/>
              </w:rPr>
            </w:pPr>
            <w:proofErr w:type="spellStart"/>
            <w:r>
              <w:rPr>
                <w:rFonts w:eastAsia="DengXian"/>
                <w:lang w:val="en-US"/>
              </w:rPr>
              <w:t>expires_in</w:t>
            </w:r>
            <w:proofErr w:type="spellEnd"/>
          </w:p>
        </w:tc>
        <w:tc>
          <w:tcPr>
            <w:tcW w:w="1559" w:type="dxa"/>
          </w:tcPr>
          <w:p w14:paraId="78917569" w14:textId="77777777" w:rsidR="00941077" w:rsidRDefault="00941077" w:rsidP="005A655F">
            <w:pPr>
              <w:pStyle w:val="TAL"/>
              <w:rPr>
                <w:rFonts w:eastAsia="DengXian"/>
              </w:rPr>
            </w:pPr>
            <w:proofErr w:type="spellStart"/>
            <w:r>
              <w:rPr>
                <w:rFonts w:eastAsia="DengXian"/>
              </w:rPr>
              <w:t>DurationSec</w:t>
            </w:r>
            <w:proofErr w:type="spellEnd"/>
          </w:p>
        </w:tc>
        <w:tc>
          <w:tcPr>
            <w:tcW w:w="425" w:type="dxa"/>
          </w:tcPr>
          <w:p w14:paraId="7F5239E6" w14:textId="77777777" w:rsidR="00941077" w:rsidRDefault="00941077" w:rsidP="005A655F">
            <w:pPr>
              <w:pStyle w:val="TAC"/>
              <w:rPr>
                <w:rFonts w:eastAsia="DengXian"/>
              </w:rPr>
            </w:pPr>
            <w:r>
              <w:rPr>
                <w:rFonts w:eastAsia="DengXian"/>
              </w:rPr>
              <w:t>M</w:t>
            </w:r>
          </w:p>
        </w:tc>
        <w:tc>
          <w:tcPr>
            <w:tcW w:w="1134" w:type="dxa"/>
          </w:tcPr>
          <w:p w14:paraId="10841708" w14:textId="77777777" w:rsidR="00941077" w:rsidRDefault="00941077" w:rsidP="005A655F">
            <w:pPr>
              <w:pStyle w:val="TAL"/>
              <w:rPr>
                <w:rFonts w:eastAsia="DengXian"/>
              </w:rPr>
            </w:pPr>
            <w:r>
              <w:rPr>
                <w:rFonts w:eastAsia="DengXian" w:hint="eastAsia"/>
              </w:rPr>
              <w:t>1</w:t>
            </w:r>
          </w:p>
        </w:tc>
        <w:tc>
          <w:tcPr>
            <w:tcW w:w="4359" w:type="dxa"/>
          </w:tcPr>
          <w:p w14:paraId="367445BB" w14:textId="77777777" w:rsidR="00941077" w:rsidRDefault="00941077" w:rsidP="005A655F">
            <w:pPr>
              <w:pStyle w:val="TAL"/>
              <w:rPr>
                <w:rFonts w:eastAsia="DengXian" w:cs="Arial"/>
                <w:szCs w:val="18"/>
              </w:rPr>
            </w:pPr>
            <w:r>
              <w:rPr>
                <w:rFonts w:eastAsia="DengXian" w:cs="Arial" w:hint="eastAsia"/>
                <w:szCs w:val="18"/>
              </w:rPr>
              <w:t>Thi</w:t>
            </w:r>
            <w:r>
              <w:rPr>
                <w:rFonts w:eastAsia="DengXian" w:cs="Arial"/>
                <w:szCs w:val="18"/>
              </w:rPr>
              <w:t>s</w:t>
            </w:r>
            <w:r>
              <w:rPr>
                <w:rFonts w:eastAsia="DengXian" w:cs="Arial" w:hint="eastAsia"/>
                <w:szCs w:val="18"/>
              </w:rPr>
              <w:t xml:space="preserve"> IE when present shall contain the </w:t>
            </w:r>
            <w:r>
              <w:rPr>
                <w:rFonts w:eastAsia="DengXian" w:cs="Arial"/>
                <w:szCs w:val="18"/>
              </w:rPr>
              <w:t xml:space="preserve">number of seconds after which the </w:t>
            </w:r>
            <w:proofErr w:type="spellStart"/>
            <w:r>
              <w:rPr>
                <w:rFonts w:eastAsia="DengXian" w:cs="Arial"/>
                <w:szCs w:val="18"/>
              </w:rPr>
              <w:t>access_token</w:t>
            </w:r>
            <w:proofErr w:type="spellEnd"/>
            <w:r>
              <w:rPr>
                <w:rFonts w:eastAsia="DengXian" w:cs="Arial"/>
                <w:szCs w:val="18"/>
              </w:rPr>
              <w:t xml:space="preserve"> is considered to be expired.</w:t>
            </w:r>
          </w:p>
          <w:p w14:paraId="25A3D6C6" w14:textId="77777777" w:rsidR="00941077" w:rsidRDefault="00941077" w:rsidP="005A655F">
            <w:pPr>
              <w:pStyle w:val="TAL"/>
              <w:rPr>
                <w:rFonts w:eastAsia="DengXian" w:cs="Arial"/>
                <w:szCs w:val="18"/>
              </w:rPr>
            </w:pPr>
          </w:p>
          <w:p w14:paraId="19733A7B" w14:textId="77777777" w:rsidR="00941077" w:rsidRDefault="00941077" w:rsidP="005A655F">
            <w:pPr>
              <w:pStyle w:val="TAL"/>
              <w:rPr>
                <w:rFonts w:eastAsia="DengXian" w:cs="Arial"/>
                <w:szCs w:val="18"/>
              </w:rPr>
            </w:pPr>
            <w:r>
              <w:rPr>
                <w:rFonts w:eastAsia="DengXian"/>
              </w:rPr>
              <w:t>(NOTE 2)</w:t>
            </w:r>
          </w:p>
        </w:tc>
      </w:tr>
      <w:tr w:rsidR="00941077" w14:paraId="3BCBA675" w14:textId="77777777" w:rsidTr="005A655F">
        <w:trPr>
          <w:jc w:val="center"/>
        </w:trPr>
        <w:tc>
          <w:tcPr>
            <w:tcW w:w="2090" w:type="dxa"/>
          </w:tcPr>
          <w:p w14:paraId="693CE91B" w14:textId="77777777" w:rsidR="00941077" w:rsidRDefault="00941077" w:rsidP="005A655F">
            <w:pPr>
              <w:pStyle w:val="TAL"/>
              <w:rPr>
                <w:rFonts w:eastAsia="DengXian"/>
                <w:lang w:val="en-US"/>
              </w:rPr>
            </w:pPr>
            <w:r>
              <w:rPr>
                <w:rFonts w:eastAsia="DengXian"/>
                <w:lang w:val="en-US"/>
              </w:rPr>
              <w:lastRenderedPageBreak/>
              <w:t>scope</w:t>
            </w:r>
          </w:p>
        </w:tc>
        <w:tc>
          <w:tcPr>
            <w:tcW w:w="1559" w:type="dxa"/>
          </w:tcPr>
          <w:p w14:paraId="60C79D61" w14:textId="3E097279" w:rsidR="00941077" w:rsidRDefault="00941077" w:rsidP="005A655F">
            <w:pPr>
              <w:pStyle w:val="TAL"/>
              <w:rPr>
                <w:rFonts w:eastAsia="DengXian"/>
              </w:rPr>
            </w:pPr>
            <w:r>
              <w:rPr>
                <w:rFonts w:eastAsia="DengXian" w:hint="eastAsia"/>
              </w:rPr>
              <w:t>string</w:t>
            </w:r>
          </w:p>
        </w:tc>
        <w:tc>
          <w:tcPr>
            <w:tcW w:w="425" w:type="dxa"/>
          </w:tcPr>
          <w:p w14:paraId="64ED73A5" w14:textId="77777777" w:rsidR="00941077" w:rsidRDefault="00941077" w:rsidP="005A655F">
            <w:pPr>
              <w:pStyle w:val="TAC"/>
              <w:rPr>
                <w:rFonts w:eastAsia="DengXian"/>
              </w:rPr>
            </w:pPr>
            <w:r>
              <w:rPr>
                <w:rFonts w:eastAsia="DengXian" w:hint="eastAsia"/>
              </w:rPr>
              <w:t>O</w:t>
            </w:r>
          </w:p>
        </w:tc>
        <w:tc>
          <w:tcPr>
            <w:tcW w:w="1134" w:type="dxa"/>
          </w:tcPr>
          <w:p w14:paraId="047A5FE1" w14:textId="77777777" w:rsidR="00941077" w:rsidRDefault="00941077" w:rsidP="005A655F">
            <w:pPr>
              <w:pStyle w:val="TAL"/>
              <w:rPr>
                <w:rFonts w:eastAsia="DengXian"/>
              </w:rPr>
            </w:pPr>
            <w:r>
              <w:rPr>
                <w:rFonts w:eastAsia="DengXian"/>
              </w:rPr>
              <w:t>0..</w:t>
            </w:r>
            <w:r>
              <w:rPr>
                <w:rFonts w:eastAsia="DengXian" w:hint="eastAsia"/>
              </w:rPr>
              <w:t>1</w:t>
            </w:r>
          </w:p>
        </w:tc>
        <w:tc>
          <w:tcPr>
            <w:tcW w:w="4359" w:type="dxa"/>
          </w:tcPr>
          <w:p w14:paraId="65BCF388" w14:textId="5CB5738A" w:rsidR="00941077" w:rsidRDefault="005F1970" w:rsidP="005A655F">
            <w:pPr>
              <w:pStyle w:val="TAL"/>
              <w:rPr>
                <w:rFonts w:eastAsia="DengXian"/>
                <w:lang w:val="en-US"/>
              </w:rPr>
            </w:pPr>
            <w:ins w:id="157" w:author="Huawei [Abdessamad] 2025-04" w:date="2025-04-16T14:52:00Z">
              <w:r>
                <w:rPr>
                  <w:rFonts w:eastAsia="DengXian"/>
                  <w:lang w:val="en-US"/>
                </w:rPr>
                <w:t>Contains the granted OAuth2 scope.</w:t>
              </w:r>
            </w:ins>
            <w:del w:id="158" w:author="Huawei [Abdessamad] 2025-08 r1" w:date="2025-08-29T00:22:00Z">
              <w:r w:rsidR="00941077" w:rsidDel="008037D3">
                <w:rPr>
                  <w:rFonts w:eastAsia="DengXian" w:hint="eastAsia"/>
                  <w:lang w:val="en-US"/>
                </w:rPr>
                <w:delText xml:space="preserve">This IE </w:delText>
              </w:r>
              <w:r w:rsidR="00941077" w:rsidDel="008037D3">
                <w:rPr>
                  <w:rFonts w:eastAsia="DengXian"/>
                  <w:lang w:val="en-US"/>
                </w:rPr>
                <w:delText xml:space="preserve">when present </w:delText>
              </w:r>
              <w:r w:rsidR="00941077" w:rsidDel="008037D3">
                <w:rPr>
                  <w:rFonts w:eastAsia="DengXian" w:hint="eastAsia"/>
                  <w:lang w:val="en-US"/>
                </w:rPr>
                <w:delText xml:space="preserve">shall contain </w:delText>
              </w:r>
              <w:r w:rsidR="00941077" w:rsidDel="008037D3">
                <w:rPr>
                  <w:rFonts w:eastAsia="DengXian"/>
                  <w:lang w:val="en-US"/>
                </w:rPr>
                <w:delText>a list of AEF identifiers and its associated API</w:delText>
              </w:r>
              <w:r w:rsidR="00941077" w:rsidDel="008037D3">
                <w:rPr>
                  <w:rFonts w:eastAsia="DengXian" w:hint="eastAsia"/>
                  <w:lang w:val="en-US"/>
                </w:rPr>
                <w:delText xml:space="preserve"> name</w:delText>
              </w:r>
              <w:r w:rsidR="00941077" w:rsidDel="008037D3">
                <w:rPr>
                  <w:rFonts w:eastAsia="DengXian"/>
                  <w:lang w:val="en-US"/>
                </w:rPr>
                <w:delText>s</w:delText>
              </w:r>
              <w:r w:rsidR="00941077" w:rsidDel="008037D3">
                <w:rPr>
                  <w:rFonts w:eastAsia="DengXian" w:hint="eastAsia"/>
                  <w:lang w:val="en-US"/>
                </w:rPr>
                <w:delText xml:space="preserve"> </w:delText>
              </w:r>
              <w:r w:rsidR="00941077" w:rsidDel="008037D3">
                <w:rPr>
                  <w:rFonts w:eastAsia="DengXian"/>
                  <w:lang w:val="en-US"/>
                </w:rPr>
                <w:delText>for which the access_token is authorized for use.</w:delText>
              </w:r>
            </w:del>
          </w:p>
          <w:p w14:paraId="1CD79C79" w14:textId="737F77B3" w:rsidR="00941077" w:rsidRDefault="00941077" w:rsidP="005A655F">
            <w:pPr>
              <w:pStyle w:val="TAL"/>
              <w:rPr>
                <w:rFonts w:eastAsia="DengXian"/>
                <w:lang w:val="en-US"/>
              </w:rPr>
            </w:pPr>
          </w:p>
          <w:p w14:paraId="0CC82B6C" w14:textId="77777777" w:rsidR="00D717D2" w:rsidRDefault="00D717D2" w:rsidP="00D717D2">
            <w:pPr>
              <w:pStyle w:val="TAL"/>
              <w:rPr>
                <w:ins w:id="159" w:author="Huawei [Abdessamad] 2025-08 r1" w:date="2025-08-29T00:23:00Z"/>
                <w:rFonts w:eastAsia="DengXian"/>
              </w:rPr>
            </w:pPr>
            <w:ins w:id="160" w:author="Huawei [Abdessamad] 2025-08 r1" w:date="2025-08-29T00:22:00Z">
              <w:r>
                <w:rPr>
                  <w:rFonts w:eastAsia="DengXian"/>
                </w:rPr>
                <w:t>When the "CAPIF_Ext1" feature is not supported, it takes the following format:</w:t>
              </w:r>
            </w:ins>
            <w:del w:id="161" w:author="Huawei [Abdessamad] 2025-08 r1" w:date="2025-08-29T00:23:00Z">
              <w:r w:rsidR="00941077" w:rsidDel="00D717D2">
                <w:rPr>
                  <w:rFonts w:eastAsia="DengXian"/>
                </w:rPr>
                <w:delText xml:space="preserve">It takes the format of </w:delText>
              </w:r>
            </w:del>
          </w:p>
          <w:p w14:paraId="169A8F4C" w14:textId="4C3AF4A5" w:rsidR="00941077" w:rsidRDefault="00941077" w:rsidP="00D717D2">
            <w:pPr>
              <w:pStyle w:val="TAL"/>
              <w:rPr>
                <w:rFonts w:eastAsia="DengXian"/>
              </w:rPr>
            </w:pPr>
            <w:r>
              <w:rPr>
                <w:rFonts w:eastAsia="DengXian"/>
              </w:rPr>
              <w:t>3gpp#</w:t>
            </w:r>
            <w:proofErr w:type="gramStart"/>
            <w:r>
              <w:rPr>
                <w:rFonts w:eastAsia="DengXian"/>
              </w:rPr>
              <w:t>aefId1:apiName1,apiName</w:t>
            </w:r>
            <w:proofErr w:type="gramEnd"/>
            <w:r>
              <w:rPr>
                <w:rFonts w:eastAsia="DengXian"/>
              </w:rPr>
              <w:t>2,…apiNameX;aefId2:apiName1,apiName2,…apiNameY;…aefIdN:apiName1,apiName2,…apiNameZ</w:t>
            </w:r>
          </w:p>
          <w:p w14:paraId="42781912" w14:textId="17AEAD97" w:rsidR="00941077" w:rsidRDefault="00941077" w:rsidP="005A655F">
            <w:pPr>
              <w:pStyle w:val="TAL"/>
              <w:rPr>
                <w:rFonts w:eastAsia="DengXian"/>
              </w:rPr>
            </w:pPr>
          </w:p>
          <w:p w14:paraId="1466A5CD" w14:textId="5071D860" w:rsidR="00941077" w:rsidDel="000566AA" w:rsidRDefault="00941077" w:rsidP="005A655F">
            <w:pPr>
              <w:pStyle w:val="TAL"/>
              <w:rPr>
                <w:del w:id="162" w:author="Huawei [Abdessamad] 2025-08 r1" w:date="2025-08-29T00:22:00Z"/>
                <w:rFonts w:eastAsia="DengXian"/>
              </w:rPr>
            </w:pPr>
            <w:del w:id="163" w:author="Huawei [Abdessamad] 2025-08 r1" w:date="2025-08-29T00:22:00Z">
              <w:r w:rsidDel="000566AA">
                <w:rPr>
                  <w:rFonts w:eastAsia="DengXian"/>
                </w:rPr>
                <w:delText xml:space="preserve">Using delimeter </w:delText>
              </w:r>
              <w:r w:rsidDel="000566AA">
                <w:rPr>
                  <w:rFonts w:eastAsia="DengXian" w:cs="Arial" w:hint="eastAsia"/>
                  <w:szCs w:val="18"/>
                </w:rPr>
                <w:delText>"</w:delText>
              </w:r>
              <w:r w:rsidDel="000566AA">
                <w:rPr>
                  <w:rFonts w:eastAsia="DengXian" w:cs="Arial"/>
                  <w:szCs w:val="18"/>
                </w:rPr>
                <w:delText>#</w:delText>
              </w:r>
              <w:r w:rsidDel="000566AA">
                <w:rPr>
                  <w:rFonts w:eastAsia="DengXian" w:cs="Arial" w:hint="eastAsia"/>
                  <w:szCs w:val="18"/>
                </w:rPr>
                <w:delText>"</w:delText>
              </w:r>
              <w:r w:rsidDel="000566AA">
                <w:rPr>
                  <w:rFonts w:eastAsia="DengXian" w:cs="Arial"/>
                  <w:szCs w:val="18"/>
                </w:rPr>
                <w:delText xml:space="preserve"> after the discriminator </w:delText>
              </w:r>
              <w:r w:rsidDel="000566AA">
                <w:rPr>
                  <w:rFonts w:eastAsia="DengXian" w:cs="Arial" w:hint="eastAsia"/>
                  <w:szCs w:val="18"/>
                </w:rPr>
                <w:delText>"</w:delText>
              </w:r>
              <w:r w:rsidDel="000566AA">
                <w:rPr>
                  <w:rFonts w:eastAsia="DengXian" w:cs="Arial"/>
                  <w:szCs w:val="18"/>
                </w:rPr>
                <w:delText>3gpp</w:delText>
              </w:r>
              <w:r w:rsidDel="000566AA">
                <w:rPr>
                  <w:rFonts w:eastAsia="DengXian" w:cs="Arial" w:hint="eastAsia"/>
                  <w:szCs w:val="18"/>
                </w:rPr>
                <w:delText>"</w:delText>
              </w:r>
              <w:r w:rsidDel="000566AA">
                <w:rPr>
                  <w:rFonts w:eastAsia="DengXian" w:cs="Arial"/>
                  <w:szCs w:val="18"/>
                </w:rPr>
                <w:delText xml:space="preserve">, </w:delText>
              </w:r>
              <w:r w:rsidDel="000566AA">
                <w:rPr>
                  <w:rFonts w:eastAsia="DengXian" w:cs="Arial" w:hint="eastAsia"/>
                  <w:szCs w:val="18"/>
                </w:rPr>
                <w:delText>"</w:delText>
              </w:r>
              <w:r w:rsidDel="000566AA">
                <w:rPr>
                  <w:rFonts w:eastAsia="DengXian" w:cs="Arial"/>
                  <w:szCs w:val="18"/>
                </w:rPr>
                <w:delText>:</w:delText>
              </w:r>
              <w:r w:rsidDel="000566AA">
                <w:rPr>
                  <w:rFonts w:eastAsia="DengXian" w:cs="Arial" w:hint="eastAsia"/>
                  <w:szCs w:val="18"/>
                </w:rPr>
                <w:delText>"</w:delText>
              </w:r>
              <w:r w:rsidDel="000566AA">
                <w:rPr>
                  <w:rFonts w:eastAsia="DengXian" w:cs="Arial"/>
                  <w:szCs w:val="18"/>
                </w:rPr>
                <w:delText xml:space="preserve"> after AEF identifier, </w:delText>
              </w:r>
              <w:r w:rsidDel="000566AA">
                <w:rPr>
                  <w:rFonts w:eastAsia="DengXian" w:cs="Arial" w:hint="eastAsia"/>
                  <w:szCs w:val="18"/>
                </w:rPr>
                <w:delText>"</w:delText>
              </w:r>
              <w:r w:rsidDel="000566AA">
                <w:rPr>
                  <w:rFonts w:eastAsia="DengXian" w:cs="Arial"/>
                  <w:szCs w:val="18"/>
                </w:rPr>
                <w:delText>,</w:delText>
              </w:r>
              <w:r w:rsidDel="000566AA">
                <w:rPr>
                  <w:rFonts w:eastAsia="DengXian" w:cs="Arial" w:hint="eastAsia"/>
                  <w:szCs w:val="18"/>
                </w:rPr>
                <w:delText>"</w:delText>
              </w:r>
              <w:r w:rsidDel="000566AA">
                <w:rPr>
                  <w:rFonts w:eastAsia="DengXian" w:cs="Arial"/>
                  <w:szCs w:val="18"/>
                </w:rPr>
                <w:delText xml:space="preserve"> between API names and </w:delText>
              </w:r>
              <w:r w:rsidDel="000566AA">
                <w:rPr>
                  <w:rFonts w:eastAsia="DengXian" w:cs="Arial" w:hint="eastAsia"/>
                  <w:szCs w:val="18"/>
                </w:rPr>
                <w:delText>"</w:delText>
              </w:r>
              <w:r w:rsidDel="000566AA">
                <w:rPr>
                  <w:rFonts w:eastAsia="DengXian" w:cs="Arial"/>
                  <w:szCs w:val="18"/>
                </w:rPr>
                <w:delText>;</w:delText>
              </w:r>
              <w:r w:rsidDel="000566AA">
                <w:rPr>
                  <w:rFonts w:eastAsia="DengXian" w:cs="Arial" w:hint="eastAsia"/>
                  <w:szCs w:val="18"/>
                </w:rPr>
                <w:delText>"</w:delText>
              </w:r>
              <w:r w:rsidDel="000566AA">
                <w:rPr>
                  <w:rFonts w:eastAsia="DengXian" w:cs="Arial"/>
                  <w:szCs w:val="18"/>
                </w:rPr>
                <w:delText xml:space="preserve"> between the last API name of the previous AEF identifier and the next AEF identifier. (NOTE 1)</w:delText>
              </w:r>
            </w:del>
          </w:p>
          <w:p w14:paraId="40F37048" w14:textId="3A86B53D" w:rsidR="00941077" w:rsidDel="000566AA" w:rsidRDefault="00941077" w:rsidP="005A655F">
            <w:pPr>
              <w:pStyle w:val="TAL"/>
              <w:rPr>
                <w:del w:id="164" w:author="Huawei [Abdessamad] 2025-08 r1" w:date="2025-08-29T00:22:00Z"/>
                <w:rFonts w:eastAsia="DengXian"/>
              </w:rPr>
            </w:pPr>
          </w:p>
          <w:p w14:paraId="5C57572E" w14:textId="77777777" w:rsidR="00941077" w:rsidRDefault="00941077" w:rsidP="005A655F">
            <w:pPr>
              <w:pStyle w:val="TAL"/>
              <w:rPr>
                <w:ins w:id="165" w:author="Huawei [Abdessamad] 2025-08 r1" w:date="2025-08-29T00:21:00Z"/>
                <w:rFonts w:eastAsia="DengXian"/>
                <w:lang w:val="en-US"/>
              </w:rPr>
            </w:pPr>
            <w:r>
              <w:rPr>
                <w:rFonts w:eastAsia="DengXian"/>
              </w:rPr>
              <w:t xml:space="preserve">Example: </w:t>
            </w:r>
            <w:r>
              <w:rPr>
                <w:rFonts w:eastAsia="DengXian"/>
                <w:lang w:val="en-US"/>
              </w:rPr>
              <w:t>'3gpp#aef-jiangsu-nanjing:</w:t>
            </w:r>
            <w:r>
              <w:rPr>
                <w:rFonts w:eastAsia="DengXian"/>
              </w:rPr>
              <w:t>3gpp-monitoring-event,3gpp-as-session-with-</w:t>
            </w:r>
            <w:proofErr w:type="gramStart"/>
            <w:r>
              <w:rPr>
                <w:rFonts w:eastAsia="DengXian"/>
              </w:rPr>
              <w:t>qos;aef</w:t>
            </w:r>
            <w:proofErr w:type="gramEnd"/>
            <w:r>
              <w:rPr>
                <w:rFonts w:eastAsia="DengXian"/>
              </w:rPr>
              <w:t>-zhejiang-hangzhou:3gpp-cp-parameter-provisioning,3gpp-pfd-management</w:t>
            </w:r>
            <w:r>
              <w:rPr>
                <w:rFonts w:eastAsia="DengXian"/>
                <w:lang w:val="en-US"/>
              </w:rPr>
              <w:t>'</w:t>
            </w:r>
          </w:p>
          <w:p w14:paraId="5C202F25" w14:textId="77777777" w:rsidR="008037D3" w:rsidRDefault="008037D3" w:rsidP="008037D3">
            <w:pPr>
              <w:pStyle w:val="TAL"/>
              <w:rPr>
                <w:ins w:id="166" w:author="Huawei [Abdessamad] 2025-08 r1" w:date="2025-08-29T00:21:00Z"/>
                <w:rFonts w:eastAsia="DengXian"/>
                <w:lang w:val="en-US"/>
              </w:rPr>
            </w:pPr>
          </w:p>
          <w:p w14:paraId="59BD8D7C" w14:textId="1F3B215E" w:rsidR="008037D3" w:rsidRDefault="00D717D2" w:rsidP="008037D3">
            <w:pPr>
              <w:pStyle w:val="TAL"/>
              <w:rPr>
                <w:ins w:id="167" w:author="Huawei [Abdessamad] 2025-08 r1" w:date="2025-08-29T00:21:00Z"/>
                <w:rFonts w:eastAsia="DengXian"/>
              </w:rPr>
            </w:pPr>
            <w:ins w:id="168" w:author="Huawei [Abdessamad] 2025-08 r1" w:date="2025-08-29T00:23:00Z">
              <w:r>
                <w:rPr>
                  <w:rFonts w:eastAsia="DengXian"/>
                </w:rPr>
                <w:t>When the "CAPIF_Ext1" feature is supported, it takes the following format:</w:t>
              </w:r>
            </w:ins>
          </w:p>
          <w:p w14:paraId="57E9AF3A" w14:textId="77777777" w:rsidR="008037D3" w:rsidRDefault="008037D3" w:rsidP="008037D3">
            <w:pPr>
              <w:pStyle w:val="TAL"/>
              <w:rPr>
                <w:ins w:id="169" w:author="Huawei [Abdessamad] 2025-08 r1" w:date="2025-08-29T00:21:00Z"/>
                <w:rFonts w:eastAsia="DengXian"/>
                <w:lang w:val="en-US"/>
              </w:rPr>
            </w:pPr>
            <w:ins w:id="170" w:author="Huawei [Abdessamad] 2025-08 r1" w:date="2025-08-29T00:21:00Z">
              <w:r>
                <w:rPr>
                  <w:rFonts w:eastAsia="DengXian"/>
                  <w:lang w:val="en-US"/>
                </w:rPr>
                <w:t>'</w:t>
              </w:r>
              <w:r w:rsidRPr="009D5D79">
                <w:rPr>
                  <w:rFonts w:eastAsia="DengXian"/>
                  <w:lang w:val="en-US"/>
                </w:rPr>
                <w:t>3gpp#aefId1:apiName1:scopeLevelType.scopeLevelValue:scopeLevelType.scopeLevelValue:…:scopeLevelType.scopeLevelValue,apiName2:scopeLevelType.scopeLevelValue:scopeLevelType.scopeLevelValue:…:scopeLevelType.scopeLevelValue,…apiNameX:scopeLevelType.scopeLevelValue:scopeLevelType.scopeLevelValue:…:scopeLevelType.scopeLevelValue;…aefIdN:apiName1:scopeLevelType.scopeLevelValue:scopeLevelType.scopeLevelValue:…:scopeLevelType.scopeLevelValue,apiName2:scopeLevelType.scopeLevelValue:scopeLevelType.scopeLevelValue:…:scopeLevelType.scopeLevelValue,…apiNameZ:scopeLevelType.scopeLevelValue:scopeLevelType.scopeLevelValue:…:scopeLevelType.scopeLevelValue</w:t>
              </w:r>
              <w:r>
                <w:rPr>
                  <w:rFonts w:eastAsia="DengXian"/>
                  <w:lang w:val="en-US"/>
                </w:rPr>
                <w:t>'</w:t>
              </w:r>
            </w:ins>
          </w:p>
          <w:p w14:paraId="3AF43477" w14:textId="77777777" w:rsidR="008037D3" w:rsidRDefault="008037D3" w:rsidP="008037D3">
            <w:pPr>
              <w:pStyle w:val="TAL"/>
              <w:rPr>
                <w:ins w:id="171" w:author="Huawei [Abdessamad] 2025-08 r1" w:date="2025-08-29T00:21:00Z"/>
                <w:rFonts w:eastAsia="DengXian"/>
                <w:lang w:val="en-US"/>
              </w:rPr>
            </w:pPr>
          </w:p>
          <w:p w14:paraId="458D7E64" w14:textId="77777777" w:rsidR="008037D3" w:rsidRPr="009D5D79" w:rsidRDefault="008037D3" w:rsidP="008037D3">
            <w:pPr>
              <w:pStyle w:val="TAL"/>
              <w:rPr>
                <w:ins w:id="172" w:author="Huawei [Abdessamad] 2025-08 r1" w:date="2025-08-29T00:21:00Z"/>
                <w:rFonts w:eastAsia="DengXian"/>
                <w:lang w:val="en-US"/>
              </w:rPr>
            </w:pPr>
            <w:ins w:id="173" w:author="Huawei [Abdessamad] 2025-08 r1" w:date="2025-08-29T00:21:00Z">
              <w:r>
                <w:rPr>
                  <w:rFonts w:eastAsia="DengXian"/>
                </w:rPr>
                <w:t xml:space="preserve">Example 1: </w:t>
              </w:r>
              <w:r>
                <w:rPr>
                  <w:rFonts w:eastAsia="DengXian"/>
                  <w:lang w:val="en-US"/>
                </w:rPr>
                <w:t>'</w:t>
              </w:r>
              <w:r w:rsidRPr="009D5D79">
                <w:rPr>
                  <w:rFonts w:eastAsia="DengXian"/>
                  <w:lang w:val="en-US"/>
                </w:rPr>
                <w:t>3gpp#aef1:</w:t>
              </w:r>
              <w:r w:rsidRPr="009D5D79">
                <w:rPr>
                  <w:rFonts w:eastAsia="DengXian"/>
                </w:rPr>
                <w:t>3gpp-monitoring-event:</w:t>
              </w:r>
              <w:proofErr w:type="gramStart"/>
              <w:r w:rsidRPr="009D5D79">
                <w:rPr>
                  <w:rFonts w:eastAsia="DengXian"/>
                </w:rPr>
                <w:t>res.subscriptions</w:t>
              </w:r>
              <w:proofErr w:type="gramEnd"/>
              <w:r w:rsidRPr="009D5D79">
                <w:rPr>
                  <w:rFonts w:eastAsia="DengXian"/>
                </w:rPr>
                <w:t>,3gpp-as-session-with-qos :res.subscriptions:op.create;aef-zhejiang-hangzhou:3gpp-cp-parameter-provisioning,3gpp-pfd-management:res.transactions:op.read</w:t>
              </w:r>
              <w:r>
                <w:rPr>
                  <w:rFonts w:eastAsia="DengXian"/>
                </w:rPr>
                <w:t>'</w:t>
              </w:r>
            </w:ins>
          </w:p>
          <w:p w14:paraId="60368EE7" w14:textId="77777777" w:rsidR="008037D3" w:rsidRDefault="008037D3" w:rsidP="008037D3">
            <w:pPr>
              <w:pStyle w:val="TAL"/>
              <w:rPr>
                <w:ins w:id="174" w:author="Huawei [Abdessamad] 2025-08 r1" w:date="2025-08-29T00:21:00Z"/>
                <w:rFonts w:eastAsia="DengXian"/>
                <w:lang w:val="en-US"/>
              </w:rPr>
            </w:pPr>
          </w:p>
          <w:p w14:paraId="2815262F" w14:textId="77777777" w:rsidR="008037D3" w:rsidRPr="00A417A6" w:rsidRDefault="008037D3" w:rsidP="008037D3">
            <w:pPr>
              <w:pStyle w:val="TAL"/>
              <w:rPr>
                <w:ins w:id="175" w:author="Huawei [Abdessamad] 2025-08 r1" w:date="2025-08-29T00:21:00Z"/>
                <w:rFonts w:eastAsia="DengXian"/>
                <w:lang w:val="en-US"/>
              </w:rPr>
            </w:pPr>
            <w:ins w:id="176" w:author="Huawei [Abdessamad] 2025-08 r1" w:date="2025-08-29T00:21:00Z">
              <w:r>
                <w:rPr>
                  <w:rFonts w:eastAsia="DengXian"/>
                </w:rPr>
                <w:t>Example 2: '</w:t>
              </w:r>
              <w:r w:rsidRPr="00A417A6">
                <w:rPr>
                  <w:rFonts w:eastAsia="DengXian"/>
                  <w:lang w:val="en-US"/>
                </w:rPr>
                <w:t>3gpp#aef1:</w:t>
              </w:r>
              <w:r w:rsidRPr="00A417A6">
                <w:rPr>
                  <w:rFonts w:eastAsia="DengXian"/>
                </w:rPr>
                <w:t xml:space="preserve"> 3gpp-time-sync:</w:t>
              </w:r>
              <w:proofErr w:type="gramStart"/>
              <w:r w:rsidRPr="00A417A6">
                <w:rPr>
                  <w:rFonts w:eastAsia="DengXian"/>
                </w:rPr>
                <w:t>res.subscriptions</w:t>
              </w:r>
              <w:proofErr w:type="gramEnd"/>
              <w:r w:rsidRPr="00A417A6">
                <w:rPr>
                  <w:rFonts w:eastAsia="DengXian"/>
                </w:rPr>
                <w:t>:res.configurations:op.update,3gpp-mbs-session:res.mbs-sessions:res.subscriptions:op.create</w:t>
              </w:r>
              <w:r>
                <w:rPr>
                  <w:rFonts w:eastAsia="DengXian"/>
                </w:rPr>
                <w:t>'</w:t>
              </w:r>
            </w:ins>
          </w:p>
          <w:p w14:paraId="4E66B2FD" w14:textId="77777777" w:rsidR="008037D3" w:rsidRDefault="008037D3" w:rsidP="008037D3">
            <w:pPr>
              <w:pStyle w:val="TAL"/>
              <w:rPr>
                <w:ins w:id="177" w:author="Huawei [Abdessamad] 2025-08 r1" w:date="2025-08-29T00:21:00Z"/>
                <w:rFonts w:eastAsia="DengXian"/>
              </w:rPr>
            </w:pPr>
          </w:p>
          <w:p w14:paraId="54ED6C8D" w14:textId="77777777" w:rsidR="008037D3" w:rsidRDefault="008037D3" w:rsidP="008037D3">
            <w:pPr>
              <w:pStyle w:val="TAL"/>
              <w:rPr>
                <w:ins w:id="178" w:author="Huawei [Abdessamad] 2025-08 r1" w:date="2025-08-29T00:21:00Z"/>
                <w:rFonts w:eastAsia="DengXian"/>
              </w:rPr>
            </w:pPr>
            <w:ins w:id="179" w:author="Huawei [Abdessamad] 2025-08 r1" w:date="2025-08-29T00:21:00Z">
              <w:r>
                <w:rPr>
                  <w:rFonts w:eastAsia="DengXian"/>
                </w:rPr>
                <w:t>With the following definitions:</w:t>
              </w:r>
            </w:ins>
          </w:p>
          <w:p w14:paraId="336A327E" w14:textId="77777777" w:rsidR="008037D3" w:rsidRDefault="008037D3" w:rsidP="008037D3">
            <w:pPr>
              <w:pStyle w:val="TAL"/>
              <w:ind w:left="284" w:hanging="284"/>
              <w:rPr>
                <w:ins w:id="180" w:author="Huawei [Abdessamad] 2025-08 r1" w:date="2025-08-29T00:21:00Z"/>
                <w:rFonts w:eastAsia="DengXian" w:cs="Arial"/>
                <w:szCs w:val="18"/>
              </w:rPr>
            </w:pPr>
            <w:ins w:id="181" w:author="Huawei [Abdessamad] 2025-08 r1" w:date="2025-08-29T00:21:00Z">
              <w:r w:rsidRPr="009D5D79">
                <w:rPr>
                  <w:rFonts w:eastAsia="DengXian"/>
                </w:rPr>
                <w:t>-</w:t>
              </w:r>
              <w:r>
                <w:rPr>
                  <w:rFonts w:eastAsia="DengXian"/>
                </w:rPr>
                <w:tab/>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only after the discriminator </w:t>
              </w:r>
              <w:r>
                <w:rPr>
                  <w:rFonts w:eastAsia="DengXian" w:cs="Arial" w:hint="eastAsia"/>
                  <w:szCs w:val="18"/>
                </w:rPr>
                <w:t>"</w:t>
              </w:r>
              <w:r>
                <w:rPr>
                  <w:rFonts w:eastAsia="DengXian" w:cs="Arial"/>
                  <w:szCs w:val="18"/>
                </w:rPr>
                <w:t>3gpp</w:t>
              </w:r>
              <w:r>
                <w:rPr>
                  <w:rFonts w:eastAsia="DengXian" w:cs="Arial" w:hint="eastAsia"/>
                  <w:szCs w:val="18"/>
                </w:rPr>
                <w:t>"</w:t>
              </w:r>
              <w:r>
                <w:rPr>
                  <w:rFonts w:eastAsia="DengXian" w:cs="Arial"/>
                  <w:szCs w:val="18"/>
                </w:rPr>
                <w:t xml:space="preserve"> at the beginning of the scope field.</w:t>
              </w:r>
            </w:ins>
          </w:p>
          <w:p w14:paraId="0C1FDA60" w14:textId="77777777" w:rsidR="008037D3" w:rsidRDefault="008037D3" w:rsidP="008037D3">
            <w:pPr>
              <w:pStyle w:val="TAL"/>
              <w:ind w:left="284" w:hanging="284"/>
              <w:rPr>
                <w:ins w:id="182" w:author="Huawei [Abdessamad] 2025-08 r1" w:date="2025-08-29T00:21:00Z"/>
                <w:rFonts w:eastAsia="DengXian" w:cs="Arial"/>
                <w:szCs w:val="18"/>
              </w:rPr>
            </w:pPr>
            <w:ins w:id="183" w:author="Huawei [Abdessamad] 2025-08 r1" w:date="2025-08-29T00:21: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after the AEF identifier, after the API name and after each scope level.</w:t>
              </w:r>
            </w:ins>
          </w:p>
          <w:p w14:paraId="3D095D1B" w14:textId="77777777" w:rsidR="008037D3" w:rsidRDefault="008037D3" w:rsidP="008037D3">
            <w:pPr>
              <w:pStyle w:val="TAL"/>
              <w:ind w:left="284" w:hanging="284"/>
              <w:rPr>
                <w:ins w:id="184" w:author="Huawei [Abdessamad] 2025-08 r1" w:date="2025-08-29T00:21:00Z"/>
                <w:rFonts w:eastAsia="DengXian" w:cs="Arial"/>
                <w:szCs w:val="18"/>
              </w:rPr>
            </w:pPr>
            <w:ins w:id="185" w:author="Huawei [Abdessamad] 2025-08 r1" w:date="2025-08-29T00:21: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API names of a certain AEF.</w:t>
              </w:r>
            </w:ins>
          </w:p>
          <w:p w14:paraId="2B45B28C" w14:textId="77777777" w:rsidR="008037D3" w:rsidRDefault="008037D3" w:rsidP="008037D3">
            <w:pPr>
              <w:pStyle w:val="TAL"/>
              <w:ind w:left="284" w:hanging="284"/>
              <w:rPr>
                <w:ins w:id="186" w:author="Huawei [Abdessamad] 2025-08 r1" w:date="2025-08-29T00:21:00Z"/>
                <w:rFonts w:eastAsia="DengXian" w:cs="Arial"/>
                <w:szCs w:val="18"/>
              </w:rPr>
            </w:pPr>
            <w:ins w:id="187" w:author="Huawei [Abdessamad] 2025-08 r1" w:date="2025-08-29T00:21:00Z">
              <w:r>
                <w:rPr>
                  <w:rFonts w:eastAsia="DengXian"/>
                </w:rPr>
                <w:t>-</w:t>
              </w:r>
              <w:r>
                <w:rPr>
                  <w:rFonts w:eastAsia="DengXian"/>
                </w:rPr>
                <w:tab/>
              </w:r>
              <w:r>
                <w:rPr>
                  <w:rFonts w:eastAsia="DengXian" w:cs="Arial"/>
                  <w:szCs w:val="18"/>
                </w:rPr>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the last API name of the one AEF section and the next AEF section.</w:t>
              </w:r>
            </w:ins>
          </w:p>
          <w:p w14:paraId="2BDF6141" w14:textId="77777777" w:rsidR="008037D3" w:rsidRDefault="008037D3" w:rsidP="008037D3">
            <w:pPr>
              <w:pStyle w:val="TAL"/>
              <w:ind w:left="284" w:hanging="284"/>
              <w:rPr>
                <w:ins w:id="188" w:author="Huawei [Abdessamad] 2025-08 r1" w:date="2025-08-29T00:21:00Z"/>
                <w:rFonts w:eastAsia="DengXian"/>
              </w:rPr>
            </w:pPr>
            <w:ins w:id="189" w:author="Huawei [Abdessamad] 2025-08 r1" w:date="2025-08-29T00:21:00Z">
              <w:r>
                <w:rPr>
                  <w:rFonts w:eastAsia="DengXian"/>
                </w:rPr>
                <w:t>-</w:t>
              </w:r>
              <w:r>
                <w:rPr>
                  <w:rFonts w:eastAsia="DengXian"/>
                </w:rPr>
                <w:tab/>
                <w:t>Within the "</w:t>
              </w:r>
              <w:proofErr w:type="spellStart"/>
              <w:r>
                <w:rPr>
                  <w:rFonts w:eastAsia="DengXian"/>
                </w:rPr>
                <w:t>aefId</w:t>
              </w:r>
              <w:proofErr w:type="spellEnd"/>
              <w:r>
                <w:rPr>
                  <w:rFonts w:eastAsia="DengXian"/>
                </w:rPr>
                <w:t>" field, the "</w:t>
              </w:r>
              <w:proofErr w:type="spellStart"/>
              <w:r>
                <w:rPr>
                  <w:rFonts w:eastAsia="DengXian"/>
                </w:rPr>
                <w:t>apiName</w:t>
              </w:r>
              <w:proofErr w:type="spellEnd"/>
              <w:r>
                <w:rPr>
                  <w:rFonts w:eastAsia="DengXian"/>
                </w:rPr>
                <w:t>" field, the "</w:t>
              </w:r>
              <w:proofErr w:type="spellStart"/>
              <w:r>
                <w:rPr>
                  <w:rFonts w:eastAsia="DengXian"/>
                </w:rPr>
                <w:t>scopeLevelType</w:t>
              </w:r>
              <w:proofErr w:type="spellEnd"/>
              <w:r>
                <w:rPr>
                  <w:rFonts w:eastAsia="DengXian"/>
                </w:rPr>
                <w:t>" field and "</w:t>
              </w:r>
              <w:proofErr w:type="spellStart"/>
              <w:r>
                <w:rPr>
                  <w:rFonts w:eastAsia="DengXian"/>
                </w:rPr>
                <w:t>scopeLevelValue</w:t>
              </w:r>
              <w:proofErr w:type="spellEnd"/>
              <w:r>
                <w:rPr>
                  <w:rFonts w:eastAsia="DengXian"/>
                </w:rPr>
                <w:t>" field, the above defined delimiters are prohibited.</w:t>
              </w:r>
            </w:ins>
          </w:p>
          <w:p w14:paraId="33A2BD86" w14:textId="77777777" w:rsidR="008037D3" w:rsidRDefault="008037D3" w:rsidP="008037D3">
            <w:pPr>
              <w:pStyle w:val="TAL"/>
              <w:ind w:left="284" w:hanging="284"/>
              <w:rPr>
                <w:ins w:id="190" w:author="Huawei [Abdessamad] 2025-08 r1" w:date="2025-08-29T00:21:00Z"/>
                <w:rFonts w:eastAsia="DengXian"/>
              </w:rPr>
            </w:pPr>
            <w:ins w:id="191" w:author="Huawei [Abdessamad] 2025-08 r1" w:date="2025-08-29T00:21:00Z">
              <w:r>
                <w:rPr>
                  <w:rFonts w:eastAsia="DengXian"/>
                </w:rPr>
                <w:t>-</w:t>
              </w:r>
              <w:r>
                <w:rPr>
                  <w:rFonts w:eastAsia="DengXian"/>
                </w:rPr>
                <w:tab/>
                <w:t>The "</w:t>
              </w:r>
              <w:proofErr w:type="spellStart"/>
              <w:r>
                <w:rPr>
                  <w:rFonts w:eastAsia="DengXian"/>
                </w:rPr>
                <w:t>scopeLevelType</w:t>
              </w:r>
              <w:proofErr w:type="spellEnd"/>
              <w:r>
                <w:rPr>
                  <w:rFonts w:eastAsia="DengXian"/>
                </w:rPr>
                <w:t>" field shall be set to either "res" (for resource-level access control) or "op" (for operation-level access control).</w:t>
              </w:r>
            </w:ins>
          </w:p>
          <w:p w14:paraId="054D9F64" w14:textId="77777777" w:rsidR="008037D3" w:rsidRDefault="008037D3" w:rsidP="008037D3">
            <w:pPr>
              <w:pStyle w:val="TAL"/>
              <w:rPr>
                <w:ins w:id="192" w:author="Huawei [Abdessamad] 2025-08 r1" w:date="2025-08-29T00:21:00Z"/>
                <w:rFonts w:eastAsia="DengXian"/>
                <w:lang w:val="en-US"/>
              </w:rPr>
            </w:pPr>
          </w:p>
          <w:p w14:paraId="56274695" w14:textId="363818B2" w:rsidR="008037D3" w:rsidRDefault="008037D3" w:rsidP="008037D3">
            <w:pPr>
              <w:pStyle w:val="TAL"/>
              <w:rPr>
                <w:rFonts w:eastAsia="DengXian"/>
                <w:lang w:val="en-US"/>
              </w:rPr>
            </w:pPr>
            <w:ins w:id="193" w:author="Huawei [Abdessamad] 2025-08 r1" w:date="2025-08-29T00:21:00Z">
              <w:r>
                <w:rPr>
                  <w:rFonts w:eastAsia="DengXian"/>
                  <w:lang w:val="en-US"/>
                </w:rPr>
                <w:t xml:space="preserve">When the "CAPIF_Ext2" feature is supported, the content of this attribute shall be set to </w:t>
              </w:r>
              <w:r>
                <w:t>a list of space-delimited strings</w:t>
              </w:r>
              <w:r w:rsidRPr="00690A26">
                <w:rPr>
                  <w:rFonts w:cs="Arial"/>
                  <w:szCs w:val="18"/>
                </w:rPr>
                <w:t xml:space="preserve">, as </w:t>
              </w:r>
              <w:r>
                <w:rPr>
                  <w:rFonts w:cs="Arial"/>
                  <w:szCs w:val="18"/>
                </w:rPr>
                <w:t>defined</w:t>
              </w:r>
              <w:r w:rsidRPr="00690A26">
                <w:rPr>
                  <w:rFonts w:cs="Arial"/>
                  <w:szCs w:val="18"/>
                </w:rPr>
                <w:t xml:space="preserve"> in </w:t>
              </w:r>
              <w:r>
                <w:rPr>
                  <w:rFonts w:cs="Arial"/>
                  <w:szCs w:val="18"/>
                </w:rPr>
                <w:t xml:space="preserve">clause 3.3 of </w:t>
              </w:r>
              <w:r w:rsidRPr="00690A26">
                <w:rPr>
                  <w:rFonts w:cs="Arial"/>
                  <w:szCs w:val="18"/>
                </w:rPr>
                <w:t>IETF RFC 6749 [</w:t>
              </w:r>
              <w:r>
                <w:rPr>
                  <w:rFonts w:cs="Arial"/>
                  <w:szCs w:val="18"/>
                </w:rPr>
                <w:t>23</w:t>
              </w:r>
              <w:r w:rsidRPr="00690A26">
                <w:rPr>
                  <w:rFonts w:cs="Arial"/>
                  <w:szCs w:val="18"/>
                </w:rPr>
                <w:t>]</w:t>
              </w:r>
              <w:r w:rsidRPr="00690A26">
                <w:rPr>
                  <w:rFonts w:cs="Arial" w:hint="eastAsia"/>
                  <w:szCs w:val="18"/>
                </w:rPr>
                <w:t>.</w:t>
              </w:r>
            </w:ins>
          </w:p>
        </w:tc>
      </w:tr>
      <w:tr w:rsidR="00941077" w14:paraId="384533D4" w14:textId="77777777" w:rsidTr="005A655F">
        <w:trPr>
          <w:jc w:val="center"/>
        </w:trPr>
        <w:tc>
          <w:tcPr>
            <w:tcW w:w="9567" w:type="dxa"/>
            <w:gridSpan w:val="5"/>
          </w:tcPr>
          <w:p w14:paraId="0EBDB8AA" w14:textId="2085833E" w:rsidR="00941077" w:rsidRDefault="00941077" w:rsidP="005A655F">
            <w:pPr>
              <w:pStyle w:val="TAN"/>
            </w:pPr>
            <w:r>
              <w:rPr>
                <w:rFonts w:hint="eastAsia"/>
              </w:rPr>
              <w:lastRenderedPageBreak/>
              <w:t>NOTE</w:t>
            </w:r>
            <w:r>
              <w:t> 1</w:t>
            </w:r>
            <w:r>
              <w:rPr>
                <w:rFonts w:hint="eastAsia"/>
              </w:rPr>
              <w:t>:</w:t>
            </w:r>
            <w:r>
              <w:tab/>
            </w:r>
            <w:ins w:id="194" w:author="Huawei [Abdessamad] 2025-08 r1" w:date="2025-08-29T08:44:00Z">
              <w:r w:rsidR="00A56D8A">
                <w:t xml:space="preserve">When the "CAPIF_Ext1" feature is not supported, </w:t>
              </w:r>
            </w:ins>
            <w:del w:id="195" w:author="Huawei [Abdessamad] 2025-08 r1" w:date="2025-08-29T08:44:00Z">
              <w:r w:rsidDel="00A56D8A">
                <w:delText>T</w:delText>
              </w:r>
            </w:del>
            <w:ins w:id="196" w:author="Huawei [Abdessamad] 2025-08 r1" w:date="2025-08-29T08:44:00Z">
              <w:r w:rsidR="00A56D8A">
                <w:t>t</w:t>
              </w:r>
            </w:ins>
            <w:r>
              <w:t>he scope may contain more space-delimited strings which further add additional access ranges to the scope, the definition of those additional strings is out of the scope of the present document.</w:t>
            </w:r>
          </w:p>
          <w:p w14:paraId="1F62034A" w14:textId="77777777" w:rsidR="00941077" w:rsidRDefault="00941077" w:rsidP="005A655F">
            <w:pPr>
              <w:pStyle w:val="TAN"/>
            </w:pPr>
            <w:r w:rsidRPr="00C11AB2">
              <w:rPr>
                <w:rFonts w:hint="eastAsia"/>
              </w:rPr>
              <w:t>N</w:t>
            </w:r>
            <w:r w:rsidRPr="00C11AB2">
              <w:t>OTE</w:t>
            </w:r>
            <w:r>
              <w:t> 2:</w:t>
            </w:r>
            <w:r>
              <w:tab/>
            </w:r>
            <w:r w:rsidRPr="00C11AB2">
              <w:t xml:space="preserve">The </w:t>
            </w:r>
            <w:r>
              <w:t>"</w:t>
            </w:r>
            <w:proofErr w:type="spellStart"/>
            <w:r w:rsidRPr="00E4792B">
              <w:rPr>
                <w:rFonts w:eastAsia="DengXian"/>
              </w:rPr>
              <w:t>access_token</w:t>
            </w:r>
            <w:proofErr w:type="spellEnd"/>
            <w:r>
              <w:t>", "</w:t>
            </w:r>
            <w:proofErr w:type="spellStart"/>
            <w:r w:rsidRPr="00E4792B">
              <w:rPr>
                <w:rFonts w:eastAsia="DengXian"/>
              </w:rPr>
              <w:t>token_type</w:t>
            </w:r>
            <w:proofErr w:type="spellEnd"/>
            <w:r>
              <w:rPr>
                <w:rFonts w:eastAsia="DengXian"/>
              </w:rPr>
              <w:t>"</w:t>
            </w:r>
            <w:r w:rsidRPr="00FC0827">
              <w:t xml:space="preserve"> </w:t>
            </w:r>
            <w:r>
              <w:t>and "</w:t>
            </w:r>
            <w:proofErr w:type="spellStart"/>
            <w:r w:rsidRPr="00E4792B">
              <w:rPr>
                <w:rFonts w:eastAsia="DengXian"/>
              </w:rPr>
              <w:t>expires_in</w:t>
            </w:r>
            <w:proofErr w:type="spellEnd"/>
            <w:r>
              <w:rPr>
                <w:rFonts w:eastAsia="DengXian"/>
              </w:rPr>
              <w:t>"</w:t>
            </w:r>
            <w:r w:rsidRPr="00FC0827">
              <w:t xml:space="preserve"> </w:t>
            </w:r>
            <w:r>
              <w:t>attributes do</w:t>
            </w:r>
            <w:r w:rsidRPr="00FC0827">
              <w:t xml:space="preserve"> not follow </w:t>
            </w:r>
            <w:r w:rsidRPr="00C11AB2">
              <w:t>the</w:t>
            </w:r>
            <w:r>
              <w:t xml:space="preserve"> related</w:t>
            </w:r>
            <w:r w:rsidRPr="00C11AB2">
              <w:t xml:space="preserve"> naming convention</w:t>
            </w:r>
            <w:r>
              <w:t xml:space="preserve"> defined</w:t>
            </w:r>
            <w:r w:rsidRPr="00C11AB2">
              <w:t xml:space="preserve"> in </w:t>
            </w:r>
            <w:r>
              <w:t>clause 7.2.1. These attributes are</w:t>
            </w:r>
            <w:r w:rsidRPr="00FC0827">
              <w:t xml:space="preserve"> </w:t>
            </w:r>
            <w:r>
              <w:t xml:space="preserve">however </w:t>
            </w:r>
            <w:r w:rsidRPr="00FC0827">
              <w:t xml:space="preserve">kept </w:t>
            </w:r>
            <w:r>
              <w:t xml:space="preserve">as currently defined in this </w:t>
            </w:r>
            <w:r w:rsidRPr="00FC0827">
              <w:t xml:space="preserve">specification for backward compatibility </w:t>
            </w:r>
            <w:r>
              <w:t>considerations</w:t>
            </w:r>
            <w:r w:rsidRPr="00FC0827">
              <w:t>.</w:t>
            </w:r>
          </w:p>
          <w:p w14:paraId="0E24E3D6" w14:textId="77777777" w:rsidR="00941077" w:rsidRDefault="00941077" w:rsidP="005A655F">
            <w:pPr>
              <w:pStyle w:val="TAN"/>
              <w:rPr>
                <w:rFonts w:eastAsia="DengXian"/>
                <w:lang w:val="en-US"/>
              </w:rPr>
            </w:pPr>
            <w:r w:rsidRPr="00C11AB2">
              <w:rPr>
                <w:rFonts w:hint="eastAsia"/>
              </w:rPr>
              <w:t>N</w:t>
            </w:r>
            <w:r w:rsidRPr="00C11AB2">
              <w:t>OTE</w:t>
            </w:r>
            <w:r>
              <w:t> 3:</w:t>
            </w:r>
            <w:r>
              <w:tab/>
            </w:r>
            <w:r w:rsidRPr="00C11AB2">
              <w:t xml:space="preserve">The </w:t>
            </w:r>
            <w:r>
              <w:t>enumeration value "</w:t>
            </w:r>
            <w:r>
              <w:rPr>
                <w:rFonts w:eastAsia="DengXian"/>
              </w:rPr>
              <w:t>Bearer</w:t>
            </w:r>
            <w:r>
              <w:t>" of the "</w:t>
            </w:r>
            <w:proofErr w:type="spellStart"/>
            <w:r>
              <w:t>token_type</w:t>
            </w:r>
            <w:proofErr w:type="spellEnd"/>
            <w:r>
              <w:t>" attribute does</w:t>
            </w:r>
            <w:r w:rsidRPr="00FC0827">
              <w:t xml:space="preserve"> not follow </w:t>
            </w:r>
            <w:r w:rsidRPr="00C11AB2">
              <w:t>the</w:t>
            </w:r>
            <w:r>
              <w:t xml:space="preserve"> related</w:t>
            </w:r>
            <w:r w:rsidRPr="00C11AB2">
              <w:t xml:space="preserve"> naming convention</w:t>
            </w:r>
            <w:r>
              <w:t xml:space="preserve"> defined</w:t>
            </w:r>
            <w:r w:rsidRPr="00C11AB2">
              <w:t xml:space="preserve"> in </w:t>
            </w:r>
            <w:r>
              <w:t>clause 7.2.1. This enumeration is</w:t>
            </w:r>
            <w:r w:rsidRPr="00FC0827">
              <w:t xml:space="preserve"> </w:t>
            </w:r>
            <w:r>
              <w:t xml:space="preserve">however </w:t>
            </w:r>
            <w:r w:rsidRPr="00FC0827">
              <w:t xml:space="preserve">kept </w:t>
            </w:r>
            <w:r>
              <w:t xml:space="preserve">as currently defined in this </w:t>
            </w:r>
            <w:r w:rsidRPr="00FC0827">
              <w:t xml:space="preserve">specification for backward compatibility </w:t>
            </w:r>
            <w:r>
              <w:t>considerations</w:t>
            </w:r>
            <w:r w:rsidRPr="00FC0827">
              <w:t>.</w:t>
            </w:r>
          </w:p>
        </w:tc>
      </w:tr>
    </w:tbl>
    <w:p w14:paraId="51E21080" w14:textId="77777777" w:rsidR="00941077" w:rsidRDefault="00941077" w:rsidP="00941077">
      <w:pPr>
        <w:rPr>
          <w:rFonts w:eastAsia="DengXian"/>
        </w:rPr>
      </w:pPr>
    </w:p>
    <w:p w14:paraId="43D8A3D4" w14:textId="77777777" w:rsidR="00941077" w:rsidRPr="00FD3BBA" w:rsidRDefault="00941077" w:rsidP="0094107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197" w:name="_Toc28009973"/>
      <w:bookmarkStart w:id="198" w:name="_Toc34062093"/>
      <w:bookmarkStart w:id="199" w:name="_Toc36036849"/>
      <w:bookmarkStart w:id="200" w:name="_Toc43285097"/>
      <w:bookmarkStart w:id="201" w:name="_Toc45132876"/>
      <w:bookmarkStart w:id="202" w:name="_Toc51193570"/>
      <w:bookmarkStart w:id="203" w:name="_Toc51760769"/>
      <w:bookmarkStart w:id="204" w:name="_Toc59015219"/>
      <w:bookmarkStart w:id="205" w:name="_Toc59015735"/>
      <w:bookmarkStart w:id="206" w:name="_Toc68165777"/>
      <w:bookmarkStart w:id="207" w:name="_Toc83229873"/>
      <w:bookmarkStart w:id="208" w:name="_Toc90649073"/>
      <w:bookmarkStart w:id="209" w:name="_Toc105593969"/>
      <w:bookmarkStart w:id="210" w:name="_Toc114209683"/>
      <w:bookmarkStart w:id="211" w:name="_Toc138681556"/>
      <w:bookmarkStart w:id="212" w:name="_Toc151977988"/>
      <w:bookmarkStart w:id="213" w:name="_Toc152148671"/>
      <w:bookmarkStart w:id="214" w:name="_Toc161988455"/>
      <w:bookmarkStart w:id="215" w:name="_Toc185509019"/>
      <w:bookmarkStart w:id="216" w:name="_Toc192862137"/>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89FD916" w14:textId="77777777" w:rsidR="00941077" w:rsidRDefault="00941077" w:rsidP="00941077">
      <w:pPr>
        <w:pStyle w:val="Heading5"/>
        <w:rPr>
          <w:rFonts w:eastAsia="DengXian"/>
        </w:rPr>
      </w:pPr>
      <w:r>
        <w:rPr>
          <w:rFonts w:eastAsia="DengXian"/>
        </w:rPr>
        <w:lastRenderedPageBreak/>
        <w:t>8.5.4.2.8</w:t>
      </w:r>
      <w:r>
        <w:rPr>
          <w:rFonts w:eastAsia="DengXian"/>
        </w:rPr>
        <w:tab/>
        <w:t xml:space="preserve">Type: </w:t>
      </w:r>
      <w:proofErr w:type="spellStart"/>
      <w:r>
        <w:rPr>
          <w:rFonts w:eastAsia="DengXian"/>
        </w:rPr>
        <w:t>AccessTokenClaims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roofErr w:type="spellEnd"/>
    </w:p>
    <w:p w14:paraId="575811FC" w14:textId="77777777" w:rsidR="00941077" w:rsidRDefault="00941077" w:rsidP="00941077">
      <w:pPr>
        <w:pStyle w:val="TH"/>
        <w:rPr>
          <w:rFonts w:eastAsia="DengXian"/>
        </w:rPr>
      </w:pPr>
      <w:r>
        <w:rPr>
          <w:rFonts w:eastAsia="DengXian"/>
          <w:noProof/>
        </w:rPr>
        <w:t>Table 8.5.4.2.8</w:t>
      </w:r>
      <w:r>
        <w:rPr>
          <w:rFonts w:eastAsia="DengXian"/>
        </w:rPr>
        <w:t xml:space="preserve">-1: </w:t>
      </w:r>
      <w:r>
        <w:rPr>
          <w:rFonts w:eastAsia="DengXian"/>
          <w:noProof/>
        </w:rPr>
        <w:t xml:space="preserve">Definition of type </w:t>
      </w:r>
      <w:proofErr w:type="spellStart"/>
      <w:r>
        <w:rPr>
          <w:rFonts w:eastAsia="DengXian"/>
        </w:rPr>
        <w:t>AccessTokenClaims</w:t>
      </w:r>
      <w:proofErr w:type="spellEnd"/>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134"/>
        <w:gridCol w:w="708"/>
        <w:gridCol w:w="1136"/>
        <w:gridCol w:w="3969"/>
        <w:gridCol w:w="1266"/>
      </w:tblGrid>
      <w:tr w:rsidR="00941077" w14:paraId="4BFB351E" w14:textId="77777777" w:rsidTr="005A655F">
        <w:trPr>
          <w:jc w:val="center"/>
        </w:trPr>
        <w:tc>
          <w:tcPr>
            <w:tcW w:w="733" w:type="pct"/>
            <w:shd w:val="clear" w:color="auto" w:fill="C0C0C0"/>
            <w:hideMark/>
          </w:tcPr>
          <w:p w14:paraId="68B6C716" w14:textId="77777777" w:rsidR="00941077" w:rsidRDefault="00941077" w:rsidP="005A655F">
            <w:pPr>
              <w:pStyle w:val="TAH"/>
              <w:rPr>
                <w:rFonts w:eastAsia="DengXian"/>
              </w:rPr>
            </w:pPr>
            <w:r>
              <w:rPr>
                <w:rFonts w:eastAsia="DengXian"/>
              </w:rPr>
              <w:lastRenderedPageBreak/>
              <w:t>Attribute name</w:t>
            </w:r>
          </w:p>
        </w:tc>
        <w:tc>
          <w:tcPr>
            <w:tcW w:w="589" w:type="pct"/>
            <w:shd w:val="clear" w:color="auto" w:fill="C0C0C0"/>
            <w:hideMark/>
          </w:tcPr>
          <w:p w14:paraId="47008F54" w14:textId="77777777" w:rsidR="00941077" w:rsidRDefault="00941077" w:rsidP="005A655F">
            <w:pPr>
              <w:pStyle w:val="TAH"/>
              <w:rPr>
                <w:rFonts w:eastAsia="DengXian"/>
              </w:rPr>
            </w:pPr>
            <w:r>
              <w:rPr>
                <w:rFonts w:eastAsia="DengXian"/>
              </w:rPr>
              <w:t>Data type</w:t>
            </w:r>
          </w:p>
        </w:tc>
        <w:tc>
          <w:tcPr>
            <w:tcW w:w="368" w:type="pct"/>
            <w:shd w:val="clear" w:color="auto" w:fill="C0C0C0"/>
            <w:hideMark/>
          </w:tcPr>
          <w:p w14:paraId="7B875869" w14:textId="77777777" w:rsidR="00941077" w:rsidRDefault="00941077" w:rsidP="005A655F">
            <w:pPr>
              <w:pStyle w:val="TAH"/>
              <w:rPr>
                <w:rFonts w:eastAsia="DengXian"/>
              </w:rPr>
            </w:pPr>
            <w:r>
              <w:rPr>
                <w:rFonts w:eastAsia="DengXian"/>
              </w:rPr>
              <w:t>P</w:t>
            </w:r>
          </w:p>
        </w:tc>
        <w:tc>
          <w:tcPr>
            <w:tcW w:w="590" w:type="pct"/>
            <w:shd w:val="clear" w:color="auto" w:fill="C0C0C0"/>
          </w:tcPr>
          <w:p w14:paraId="1257BE9D" w14:textId="77777777" w:rsidR="00941077" w:rsidRDefault="00941077" w:rsidP="005A655F">
            <w:pPr>
              <w:pStyle w:val="TAH"/>
              <w:rPr>
                <w:rFonts w:eastAsia="DengXian"/>
              </w:rPr>
            </w:pPr>
            <w:r>
              <w:rPr>
                <w:rFonts w:eastAsia="DengXian"/>
              </w:rPr>
              <w:t>Cardinality</w:t>
            </w:r>
          </w:p>
        </w:tc>
        <w:tc>
          <w:tcPr>
            <w:tcW w:w="2062" w:type="pct"/>
            <w:shd w:val="clear" w:color="auto" w:fill="C0C0C0"/>
            <w:hideMark/>
          </w:tcPr>
          <w:p w14:paraId="4B385A49" w14:textId="77777777" w:rsidR="00941077" w:rsidRDefault="00941077" w:rsidP="005A655F">
            <w:pPr>
              <w:pStyle w:val="TAH"/>
              <w:rPr>
                <w:rFonts w:eastAsia="DengXian" w:cs="Arial"/>
                <w:szCs w:val="18"/>
              </w:rPr>
            </w:pPr>
            <w:r>
              <w:rPr>
                <w:rFonts w:eastAsia="DengXian" w:cs="Arial"/>
                <w:szCs w:val="18"/>
              </w:rPr>
              <w:t>Description</w:t>
            </w:r>
          </w:p>
        </w:tc>
        <w:tc>
          <w:tcPr>
            <w:tcW w:w="658" w:type="pct"/>
            <w:shd w:val="clear" w:color="auto" w:fill="C0C0C0"/>
          </w:tcPr>
          <w:p w14:paraId="4BEC86C6" w14:textId="77777777" w:rsidR="00941077" w:rsidRDefault="00941077" w:rsidP="005A655F">
            <w:pPr>
              <w:pStyle w:val="TAH"/>
              <w:rPr>
                <w:rFonts w:eastAsia="DengXian" w:cs="Arial"/>
                <w:szCs w:val="18"/>
              </w:rPr>
            </w:pPr>
            <w:r>
              <w:t>Applicability</w:t>
            </w:r>
          </w:p>
        </w:tc>
      </w:tr>
      <w:tr w:rsidR="00941077" w14:paraId="57C0378D" w14:textId="77777777" w:rsidTr="005A655F">
        <w:trPr>
          <w:jc w:val="center"/>
        </w:trPr>
        <w:tc>
          <w:tcPr>
            <w:tcW w:w="733" w:type="pct"/>
          </w:tcPr>
          <w:p w14:paraId="7F319BE8" w14:textId="77777777" w:rsidR="00941077" w:rsidRDefault="00941077" w:rsidP="005A655F">
            <w:pPr>
              <w:pStyle w:val="TAL"/>
              <w:rPr>
                <w:rFonts w:eastAsia="DengXian"/>
                <w:lang w:val="en-US"/>
              </w:rPr>
            </w:pPr>
            <w:proofErr w:type="spellStart"/>
            <w:r>
              <w:rPr>
                <w:rFonts w:eastAsia="DengXian"/>
              </w:rPr>
              <w:t>iss</w:t>
            </w:r>
            <w:proofErr w:type="spellEnd"/>
          </w:p>
        </w:tc>
        <w:tc>
          <w:tcPr>
            <w:tcW w:w="589" w:type="pct"/>
          </w:tcPr>
          <w:p w14:paraId="2D371595" w14:textId="77777777" w:rsidR="00941077" w:rsidRDefault="00941077" w:rsidP="005A655F">
            <w:pPr>
              <w:pStyle w:val="TAL"/>
              <w:rPr>
                <w:rFonts w:eastAsia="DengXian"/>
              </w:rPr>
            </w:pPr>
            <w:r>
              <w:rPr>
                <w:rFonts w:eastAsia="DengXian"/>
              </w:rPr>
              <w:t>string</w:t>
            </w:r>
          </w:p>
        </w:tc>
        <w:tc>
          <w:tcPr>
            <w:tcW w:w="368" w:type="pct"/>
          </w:tcPr>
          <w:p w14:paraId="3543CA2C" w14:textId="77777777" w:rsidR="00941077" w:rsidRDefault="00941077" w:rsidP="005A655F">
            <w:pPr>
              <w:pStyle w:val="TAC"/>
              <w:rPr>
                <w:rFonts w:eastAsia="DengXian"/>
              </w:rPr>
            </w:pPr>
            <w:r>
              <w:rPr>
                <w:rFonts w:eastAsia="DengXian" w:hint="eastAsia"/>
              </w:rPr>
              <w:t>M</w:t>
            </w:r>
          </w:p>
        </w:tc>
        <w:tc>
          <w:tcPr>
            <w:tcW w:w="590" w:type="pct"/>
          </w:tcPr>
          <w:p w14:paraId="04AFDA0C" w14:textId="77777777" w:rsidR="00941077" w:rsidRDefault="00941077" w:rsidP="005A655F">
            <w:pPr>
              <w:pStyle w:val="TAL"/>
              <w:rPr>
                <w:rFonts w:eastAsia="DengXian"/>
              </w:rPr>
            </w:pPr>
            <w:r>
              <w:rPr>
                <w:rFonts w:eastAsia="DengXian" w:hint="eastAsia"/>
              </w:rPr>
              <w:t>1</w:t>
            </w:r>
          </w:p>
        </w:tc>
        <w:tc>
          <w:tcPr>
            <w:tcW w:w="2062" w:type="pct"/>
          </w:tcPr>
          <w:p w14:paraId="694CAC97" w14:textId="77777777" w:rsidR="00941077" w:rsidRDefault="00941077" w:rsidP="005A655F">
            <w:pPr>
              <w:pStyle w:val="TAL"/>
              <w:rPr>
                <w:rFonts w:eastAsia="DengXian" w:cs="Arial"/>
                <w:szCs w:val="18"/>
              </w:rPr>
            </w:pPr>
            <w:r>
              <w:rPr>
                <w:rFonts w:eastAsia="DengXian" w:cs="Arial" w:hint="eastAsia"/>
                <w:szCs w:val="18"/>
              </w:rPr>
              <w:t xml:space="preserve">This </w:t>
            </w:r>
            <w:r>
              <w:rPr>
                <w:rFonts w:eastAsia="DengXian" w:cs="Arial"/>
                <w:szCs w:val="18"/>
              </w:rPr>
              <w:t>attribute</w:t>
            </w:r>
            <w:r>
              <w:rPr>
                <w:rFonts w:eastAsia="DengXian" w:cs="Arial" w:hint="eastAsia"/>
                <w:szCs w:val="18"/>
              </w:rPr>
              <w:t xml:space="preserve"> shall contain </w:t>
            </w:r>
            <w:r>
              <w:rPr>
                <w:rFonts w:eastAsia="DengXian" w:cs="Arial"/>
                <w:szCs w:val="18"/>
              </w:rPr>
              <w:t>the API invoker Identifier.</w:t>
            </w:r>
          </w:p>
        </w:tc>
        <w:tc>
          <w:tcPr>
            <w:tcW w:w="658" w:type="pct"/>
          </w:tcPr>
          <w:p w14:paraId="3D85F978" w14:textId="77777777" w:rsidR="00941077" w:rsidRDefault="00941077" w:rsidP="005A655F">
            <w:pPr>
              <w:pStyle w:val="TAL"/>
              <w:rPr>
                <w:rFonts w:eastAsia="DengXian" w:cs="Arial"/>
                <w:szCs w:val="18"/>
              </w:rPr>
            </w:pPr>
          </w:p>
        </w:tc>
      </w:tr>
      <w:tr w:rsidR="00941077" w14:paraId="770C7785" w14:textId="77777777" w:rsidTr="005A655F">
        <w:trPr>
          <w:jc w:val="center"/>
        </w:trPr>
        <w:tc>
          <w:tcPr>
            <w:tcW w:w="733" w:type="pct"/>
          </w:tcPr>
          <w:p w14:paraId="041FF697" w14:textId="77777777" w:rsidR="00941077" w:rsidRDefault="00941077" w:rsidP="005A655F">
            <w:pPr>
              <w:pStyle w:val="TAL"/>
              <w:rPr>
                <w:rFonts w:eastAsia="DengXian"/>
                <w:lang w:val="en-US"/>
              </w:rPr>
            </w:pPr>
            <w:r>
              <w:rPr>
                <w:rFonts w:eastAsia="DengXian"/>
                <w:lang w:val="en-US"/>
              </w:rPr>
              <w:lastRenderedPageBreak/>
              <w:t>scope</w:t>
            </w:r>
          </w:p>
        </w:tc>
        <w:tc>
          <w:tcPr>
            <w:tcW w:w="589" w:type="pct"/>
          </w:tcPr>
          <w:p w14:paraId="5943B494" w14:textId="0B7955EA" w:rsidR="00941077" w:rsidRDefault="00941077" w:rsidP="005A655F">
            <w:pPr>
              <w:pStyle w:val="TAL"/>
              <w:rPr>
                <w:rFonts w:eastAsia="DengXian"/>
              </w:rPr>
            </w:pPr>
            <w:r>
              <w:rPr>
                <w:rFonts w:eastAsia="DengXian" w:hint="eastAsia"/>
              </w:rPr>
              <w:t>string</w:t>
            </w:r>
          </w:p>
        </w:tc>
        <w:tc>
          <w:tcPr>
            <w:tcW w:w="368" w:type="pct"/>
          </w:tcPr>
          <w:p w14:paraId="157374AD" w14:textId="77777777" w:rsidR="00941077" w:rsidRDefault="00941077" w:rsidP="005A655F">
            <w:pPr>
              <w:pStyle w:val="TAC"/>
              <w:rPr>
                <w:rFonts w:eastAsia="DengXian"/>
              </w:rPr>
            </w:pPr>
            <w:r>
              <w:rPr>
                <w:rFonts w:eastAsia="DengXian"/>
              </w:rPr>
              <w:t>M</w:t>
            </w:r>
          </w:p>
        </w:tc>
        <w:tc>
          <w:tcPr>
            <w:tcW w:w="590" w:type="pct"/>
          </w:tcPr>
          <w:p w14:paraId="094FBB56" w14:textId="77777777" w:rsidR="00941077" w:rsidRDefault="00941077" w:rsidP="005A655F">
            <w:pPr>
              <w:pStyle w:val="TAL"/>
              <w:rPr>
                <w:rFonts w:eastAsia="DengXian"/>
              </w:rPr>
            </w:pPr>
            <w:r>
              <w:rPr>
                <w:rFonts w:eastAsia="DengXian" w:hint="eastAsia"/>
              </w:rPr>
              <w:t>1</w:t>
            </w:r>
          </w:p>
        </w:tc>
        <w:tc>
          <w:tcPr>
            <w:tcW w:w="2062" w:type="pct"/>
          </w:tcPr>
          <w:p w14:paraId="52D28558" w14:textId="53734BA8" w:rsidR="00941077" w:rsidRDefault="00CA0FAD" w:rsidP="005A655F">
            <w:pPr>
              <w:pStyle w:val="TAL"/>
              <w:rPr>
                <w:rFonts w:eastAsia="DengXian"/>
                <w:lang w:val="en-US"/>
              </w:rPr>
            </w:pPr>
            <w:ins w:id="217" w:author="Huawei [Abdessamad] 2025-04" w:date="2025-04-16T14:52:00Z">
              <w:r>
                <w:rPr>
                  <w:rFonts w:eastAsia="DengXian"/>
                  <w:lang w:val="en-US"/>
                </w:rPr>
                <w:t>Contains the OAuth2 scope.</w:t>
              </w:r>
            </w:ins>
            <w:del w:id="218" w:author="Huawei [Abdessamad] 2025-08 r1" w:date="2025-08-29T00:23:00Z">
              <w:r w:rsidR="00941077" w:rsidDel="00804BD5">
                <w:rPr>
                  <w:rFonts w:eastAsia="DengXian" w:hint="eastAsia"/>
                  <w:lang w:val="en-US"/>
                </w:rPr>
                <w:delText xml:space="preserve">This </w:delText>
              </w:r>
              <w:r w:rsidR="00941077" w:rsidDel="00804BD5">
                <w:rPr>
                  <w:rFonts w:eastAsia="DengXian"/>
                  <w:lang w:val="en-US"/>
                </w:rPr>
                <w:delText>attribute</w:delText>
              </w:r>
              <w:r w:rsidR="00941077" w:rsidDel="00804BD5">
                <w:rPr>
                  <w:rFonts w:eastAsia="DengXian" w:hint="eastAsia"/>
                  <w:lang w:val="en-US"/>
                </w:rPr>
                <w:delText xml:space="preserve"> shall contain </w:delText>
              </w:r>
              <w:r w:rsidR="00941077" w:rsidDel="00804BD5">
                <w:rPr>
                  <w:rFonts w:eastAsia="DengXian"/>
                  <w:lang w:val="en-US"/>
                </w:rPr>
                <w:delText>a list of AEF identifiers and its associated API</w:delText>
              </w:r>
              <w:r w:rsidR="00941077" w:rsidDel="00804BD5">
                <w:rPr>
                  <w:rFonts w:eastAsia="DengXian" w:hint="eastAsia"/>
                  <w:lang w:val="en-US"/>
                </w:rPr>
                <w:delText xml:space="preserve"> name</w:delText>
              </w:r>
              <w:r w:rsidR="00941077" w:rsidDel="00804BD5">
                <w:rPr>
                  <w:rFonts w:eastAsia="DengXian"/>
                  <w:lang w:val="en-US"/>
                </w:rPr>
                <w:delText>s</w:delText>
              </w:r>
              <w:r w:rsidR="00941077" w:rsidDel="00804BD5">
                <w:rPr>
                  <w:rFonts w:eastAsia="DengXian" w:hint="eastAsia"/>
                  <w:lang w:val="en-US"/>
                </w:rPr>
                <w:delText xml:space="preserve"> </w:delText>
              </w:r>
              <w:r w:rsidR="00941077" w:rsidDel="00804BD5">
                <w:rPr>
                  <w:rFonts w:eastAsia="DengXian"/>
                  <w:lang w:val="en-US"/>
                </w:rPr>
                <w:delText>for which the access_token is authorized for use.</w:delText>
              </w:r>
            </w:del>
          </w:p>
          <w:p w14:paraId="71525629" w14:textId="641C1864" w:rsidR="00941077" w:rsidRDefault="00941077" w:rsidP="005A655F">
            <w:pPr>
              <w:pStyle w:val="TAL"/>
              <w:rPr>
                <w:rFonts w:eastAsia="DengXian"/>
                <w:lang w:val="en-US"/>
              </w:rPr>
            </w:pPr>
          </w:p>
          <w:p w14:paraId="35AF3025" w14:textId="77777777" w:rsidR="00804BD5" w:rsidRDefault="00804BD5" w:rsidP="005A655F">
            <w:pPr>
              <w:pStyle w:val="TAL"/>
              <w:rPr>
                <w:ins w:id="219" w:author="Huawei [Abdessamad] 2025-08 r1" w:date="2025-08-29T00:23:00Z"/>
                <w:rFonts w:eastAsia="DengXian"/>
              </w:rPr>
            </w:pPr>
            <w:ins w:id="220" w:author="Huawei [Abdessamad] 2025-08 r1" w:date="2025-08-29T00:23:00Z">
              <w:r>
                <w:rPr>
                  <w:rFonts w:eastAsia="DengXian"/>
                </w:rPr>
                <w:t>When the "CAPIF_Ext1" feature is not supported, it takes the following format:</w:t>
              </w:r>
            </w:ins>
            <w:del w:id="221" w:author="Huawei [Abdessamad] 2025-08 r1" w:date="2025-08-29T00:23:00Z">
              <w:r w:rsidR="00941077" w:rsidDel="00804BD5">
                <w:rPr>
                  <w:rFonts w:eastAsia="DengXian"/>
                </w:rPr>
                <w:delText xml:space="preserve">It takes the format of </w:delText>
              </w:r>
            </w:del>
          </w:p>
          <w:p w14:paraId="7EC050E3" w14:textId="07251BFB" w:rsidR="00941077" w:rsidRDefault="00941077" w:rsidP="005A655F">
            <w:pPr>
              <w:pStyle w:val="TAL"/>
              <w:rPr>
                <w:rFonts w:eastAsia="DengXian"/>
              </w:rPr>
            </w:pPr>
            <w:r>
              <w:rPr>
                <w:rFonts w:eastAsia="DengXian"/>
              </w:rPr>
              <w:t>3gpp#</w:t>
            </w:r>
            <w:proofErr w:type="gramStart"/>
            <w:r>
              <w:rPr>
                <w:rFonts w:eastAsia="DengXian"/>
              </w:rPr>
              <w:t>aefId1:apiName1,apiName</w:t>
            </w:r>
            <w:proofErr w:type="gramEnd"/>
            <w:r>
              <w:rPr>
                <w:rFonts w:eastAsia="DengXian"/>
              </w:rPr>
              <w:t>2,…apiNameX;aefId2:apiName1,apiName2,…apiNameY;…aefIdN:apiName1,apiName2,…apiNameZ</w:t>
            </w:r>
          </w:p>
          <w:p w14:paraId="32EC072E" w14:textId="092A5B27" w:rsidR="00941077" w:rsidDel="00804BD5" w:rsidRDefault="00941077" w:rsidP="005A655F">
            <w:pPr>
              <w:pStyle w:val="TAL"/>
              <w:rPr>
                <w:del w:id="222" w:author="Huawei [Abdessamad] 2025-08 r1" w:date="2025-08-29T00:23:00Z"/>
                <w:rFonts w:eastAsia="DengXian"/>
              </w:rPr>
            </w:pPr>
          </w:p>
          <w:p w14:paraId="23DC4D26" w14:textId="2C3E74D1" w:rsidR="00941077" w:rsidDel="00804BD5" w:rsidRDefault="00941077" w:rsidP="005A655F">
            <w:pPr>
              <w:pStyle w:val="TAL"/>
              <w:rPr>
                <w:del w:id="223" w:author="Huawei [Abdessamad] 2025-08 r1" w:date="2025-08-29T00:23:00Z"/>
                <w:rFonts w:eastAsia="DengXian"/>
              </w:rPr>
            </w:pPr>
            <w:del w:id="224" w:author="Huawei [Abdessamad] 2025-08 r1" w:date="2025-08-29T00:23:00Z">
              <w:r w:rsidDel="00804BD5">
                <w:rPr>
                  <w:rFonts w:eastAsia="DengXian"/>
                </w:rPr>
                <w:delText xml:space="preserve">Using delimeter </w:delText>
              </w:r>
              <w:r w:rsidDel="00804BD5">
                <w:rPr>
                  <w:rFonts w:eastAsia="DengXian" w:cs="Arial" w:hint="eastAsia"/>
                  <w:szCs w:val="18"/>
                </w:rPr>
                <w:delText>"</w:delText>
              </w:r>
              <w:r w:rsidDel="00804BD5">
                <w:rPr>
                  <w:rFonts w:eastAsia="DengXian" w:cs="Arial"/>
                  <w:szCs w:val="18"/>
                </w:rPr>
                <w:delText>#</w:delText>
              </w:r>
              <w:r w:rsidDel="00804BD5">
                <w:rPr>
                  <w:rFonts w:eastAsia="DengXian" w:cs="Arial" w:hint="eastAsia"/>
                  <w:szCs w:val="18"/>
                </w:rPr>
                <w:delText>"</w:delText>
              </w:r>
              <w:r w:rsidDel="00804BD5">
                <w:rPr>
                  <w:rFonts w:eastAsia="DengXian" w:cs="Arial"/>
                  <w:szCs w:val="18"/>
                </w:rPr>
                <w:delText xml:space="preserve"> after the discriminator </w:delText>
              </w:r>
              <w:r w:rsidDel="00804BD5">
                <w:rPr>
                  <w:rFonts w:eastAsia="DengXian" w:cs="Arial" w:hint="eastAsia"/>
                  <w:szCs w:val="18"/>
                </w:rPr>
                <w:delText>"</w:delText>
              </w:r>
              <w:r w:rsidDel="00804BD5">
                <w:rPr>
                  <w:rFonts w:eastAsia="DengXian" w:cs="Arial"/>
                  <w:szCs w:val="18"/>
                </w:rPr>
                <w:delText>3gpp</w:delText>
              </w:r>
              <w:r w:rsidDel="00804BD5">
                <w:rPr>
                  <w:rFonts w:eastAsia="DengXian" w:cs="Arial" w:hint="eastAsia"/>
                  <w:szCs w:val="18"/>
                </w:rPr>
                <w:delText>"</w:delText>
              </w:r>
              <w:r w:rsidDel="00804BD5">
                <w:rPr>
                  <w:rFonts w:eastAsia="DengXian" w:cs="Arial"/>
                  <w:szCs w:val="18"/>
                </w:rPr>
                <w:delText xml:space="preserve">, </w:delText>
              </w:r>
              <w:r w:rsidDel="00804BD5">
                <w:rPr>
                  <w:rFonts w:eastAsia="DengXian" w:cs="Arial" w:hint="eastAsia"/>
                  <w:szCs w:val="18"/>
                </w:rPr>
                <w:delText>"</w:delText>
              </w:r>
              <w:r w:rsidDel="00804BD5">
                <w:rPr>
                  <w:rFonts w:eastAsia="DengXian" w:cs="Arial"/>
                  <w:szCs w:val="18"/>
                </w:rPr>
                <w:delText>:</w:delText>
              </w:r>
              <w:r w:rsidDel="00804BD5">
                <w:rPr>
                  <w:rFonts w:eastAsia="DengXian" w:cs="Arial" w:hint="eastAsia"/>
                  <w:szCs w:val="18"/>
                </w:rPr>
                <w:delText>"</w:delText>
              </w:r>
              <w:r w:rsidDel="00804BD5">
                <w:rPr>
                  <w:rFonts w:eastAsia="DengXian" w:cs="Arial"/>
                  <w:szCs w:val="18"/>
                </w:rPr>
                <w:delText xml:space="preserve"> after AEF identifier, </w:delText>
              </w:r>
              <w:r w:rsidDel="00804BD5">
                <w:rPr>
                  <w:rFonts w:eastAsia="DengXian" w:cs="Arial" w:hint="eastAsia"/>
                  <w:szCs w:val="18"/>
                </w:rPr>
                <w:delText>"</w:delText>
              </w:r>
              <w:r w:rsidDel="00804BD5">
                <w:rPr>
                  <w:rFonts w:eastAsia="DengXian" w:cs="Arial"/>
                  <w:szCs w:val="18"/>
                </w:rPr>
                <w:delText>,</w:delText>
              </w:r>
              <w:r w:rsidDel="00804BD5">
                <w:rPr>
                  <w:rFonts w:eastAsia="DengXian" w:cs="Arial" w:hint="eastAsia"/>
                  <w:szCs w:val="18"/>
                </w:rPr>
                <w:delText>"</w:delText>
              </w:r>
              <w:r w:rsidDel="00804BD5">
                <w:rPr>
                  <w:rFonts w:eastAsia="DengXian" w:cs="Arial"/>
                  <w:szCs w:val="18"/>
                </w:rPr>
                <w:delText xml:space="preserve"> between API names and </w:delText>
              </w:r>
              <w:r w:rsidDel="00804BD5">
                <w:rPr>
                  <w:rFonts w:eastAsia="DengXian" w:cs="Arial" w:hint="eastAsia"/>
                  <w:szCs w:val="18"/>
                </w:rPr>
                <w:delText>"</w:delText>
              </w:r>
              <w:r w:rsidDel="00804BD5">
                <w:rPr>
                  <w:rFonts w:eastAsia="DengXian" w:cs="Arial"/>
                  <w:szCs w:val="18"/>
                </w:rPr>
                <w:delText>;</w:delText>
              </w:r>
              <w:r w:rsidDel="00804BD5">
                <w:rPr>
                  <w:rFonts w:eastAsia="DengXian" w:cs="Arial" w:hint="eastAsia"/>
                  <w:szCs w:val="18"/>
                </w:rPr>
                <w:delText>"</w:delText>
              </w:r>
              <w:r w:rsidDel="00804BD5">
                <w:rPr>
                  <w:rFonts w:eastAsia="DengXian" w:cs="Arial"/>
                  <w:szCs w:val="18"/>
                </w:rPr>
                <w:delText xml:space="preserve"> between the last API name of the previous AEF identifier and the next AEF identifier. (NOTE)</w:delText>
              </w:r>
            </w:del>
          </w:p>
          <w:p w14:paraId="558871B0" w14:textId="530CD5C9" w:rsidR="00941077" w:rsidRDefault="00941077" w:rsidP="005A655F">
            <w:pPr>
              <w:pStyle w:val="TAL"/>
              <w:rPr>
                <w:rFonts w:eastAsia="DengXian"/>
              </w:rPr>
            </w:pPr>
          </w:p>
          <w:p w14:paraId="434B56D5" w14:textId="77777777" w:rsidR="00941077" w:rsidRDefault="00941077" w:rsidP="005A655F">
            <w:pPr>
              <w:pStyle w:val="TAL"/>
              <w:rPr>
                <w:ins w:id="225" w:author="Huawei [Abdessamad] 2025-08 r1" w:date="2025-08-29T00:21:00Z"/>
                <w:rFonts w:eastAsia="DengXian"/>
                <w:lang w:val="en-US"/>
              </w:rPr>
            </w:pPr>
            <w:r>
              <w:rPr>
                <w:rFonts w:eastAsia="DengXian"/>
              </w:rPr>
              <w:t xml:space="preserve">Example: </w:t>
            </w:r>
            <w:r>
              <w:rPr>
                <w:rFonts w:eastAsia="DengXian"/>
                <w:lang w:val="en-US"/>
              </w:rPr>
              <w:t>'3gpp#aef-jiangsu-nanjing:</w:t>
            </w:r>
            <w:r>
              <w:rPr>
                <w:rFonts w:eastAsia="DengXian"/>
              </w:rPr>
              <w:t>3gpp-monitoring-event,3gpp-as-session-with-</w:t>
            </w:r>
            <w:proofErr w:type="gramStart"/>
            <w:r>
              <w:rPr>
                <w:rFonts w:eastAsia="DengXian"/>
              </w:rPr>
              <w:t>qos;aef</w:t>
            </w:r>
            <w:proofErr w:type="gramEnd"/>
            <w:r>
              <w:rPr>
                <w:rFonts w:eastAsia="DengXian"/>
              </w:rPr>
              <w:t>-zhejiang-hangzhou:3gpp-cp-parameter-provisioning,3gpp-pfd-management</w:t>
            </w:r>
            <w:r>
              <w:rPr>
                <w:rFonts w:eastAsia="DengXian"/>
                <w:lang w:val="en-US"/>
              </w:rPr>
              <w:t>'</w:t>
            </w:r>
          </w:p>
          <w:p w14:paraId="57F02C6E" w14:textId="77777777" w:rsidR="008037D3" w:rsidRDefault="008037D3" w:rsidP="008037D3">
            <w:pPr>
              <w:pStyle w:val="TAL"/>
              <w:rPr>
                <w:ins w:id="226" w:author="Huawei [Abdessamad] 2025-08 r1" w:date="2025-08-29T00:21:00Z"/>
                <w:rFonts w:eastAsia="DengXian"/>
                <w:lang w:val="en-US"/>
              </w:rPr>
            </w:pPr>
          </w:p>
          <w:p w14:paraId="33E56C1A" w14:textId="184891BC" w:rsidR="008037D3" w:rsidRDefault="00804BD5" w:rsidP="008037D3">
            <w:pPr>
              <w:pStyle w:val="TAL"/>
              <w:rPr>
                <w:ins w:id="227" w:author="Huawei [Abdessamad] 2025-08 r1" w:date="2025-08-29T00:21:00Z"/>
                <w:rFonts w:eastAsia="DengXian"/>
              </w:rPr>
            </w:pPr>
            <w:ins w:id="228" w:author="Huawei [Abdessamad] 2025-08 r1" w:date="2025-08-29T00:23:00Z">
              <w:r>
                <w:rPr>
                  <w:rFonts w:eastAsia="DengXian"/>
                </w:rPr>
                <w:t>When the "CAPIF_Ext1" feature is supported, it takes the following format</w:t>
              </w:r>
            </w:ins>
            <w:ins w:id="229" w:author="Huawei [Abdessamad] 2025-08 r1" w:date="2025-08-29T00:21:00Z">
              <w:r w:rsidR="008037D3">
                <w:rPr>
                  <w:rFonts w:eastAsia="DengXian"/>
                </w:rPr>
                <w:t>:</w:t>
              </w:r>
            </w:ins>
          </w:p>
          <w:p w14:paraId="0370E9C1" w14:textId="77777777" w:rsidR="008037D3" w:rsidRDefault="008037D3" w:rsidP="008037D3">
            <w:pPr>
              <w:pStyle w:val="TAL"/>
              <w:rPr>
                <w:ins w:id="230" w:author="Huawei [Abdessamad] 2025-08 r1" w:date="2025-08-29T00:21:00Z"/>
                <w:rFonts w:eastAsia="DengXian"/>
                <w:lang w:val="en-US"/>
              </w:rPr>
            </w:pPr>
            <w:ins w:id="231" w:author="Huawei [Abdessamad] 2025-08 r1" w:date="2025-08-29T00:21:00Z">
              <w:r>
                <w:rPr>
                  <w:rFonts w:eastAsia="DengXian"/>
                  <w:lang w:val="en-US"/>
                </w:rPr>
                <w:t>'</w:t>
              </w:r>
              <w:r w:rsidRPr="009D5D79">
                <w:rPr>
                  <w:rFonts w:eastAsia="DengXian"/>
                  <w:lang w:val="en-US"/>
                </w:rPr>
                <w:t>3gpp#aefId1:apiName1:scopeLevelType.scopeLevelValue:scopeLevelType.scopeLevelValue:…:scopeLevelType.scopeLevelValue,apiName2:scopeLevelType.scopeLevelValue:scopeLevelType.scopeLevelValue:…:scopeLevelType.scopeLevelValue,…apiNameX:scopeLevelType.scopeLevelValue:scopeLevelType.scopeLevelValue:…:scopeLevelType.scopeLevelValue;…aefIdN:apiName1:scopeLevelType.scopeLevelValue:scopeLevelType.scopeLevelValue:…:scopeLevelType.scopeLevelValue,apiName2:scopeLevelType.scopeLevelValue:scopeLevelType.scopeLevelValue:…:scopeLevelType.scopeLevelValue,…apiNameZ:scopeLevelType.scopeLevelValue:scopeLevelType.scopeLevelValue:…:scopeLevelType.scopeLevelValue</w:t>
              </w:r>
              <w:r>
                <w:rPr>
                  <w:rFonts w:eastAsia="DengXian"/>
                  <w:lang w:val="en-US"/>
                </w:rPr>
                <w:t>'</w:t>
              </w:r>
            </w:ins>
          </w:p>
          <w:p w14:paraId="1DC44F75" w14:textId="77777777" w:rsidR="008037D3" w:rsidRDefault="008037D3" w:rsidP="008037D3">
            <w:pPr>
              <w:pStyle w:val="TAL"/>
              <w:rPr>
                <w:ins w:id="232" w:author="Huawei [Abdessamad] 2025-08 r1" w:date="2025-08-29T00:21:00Z"/>
                <w:rFonts w:eastAsia="DengXian"/>
                <w:lang w:val="en-US"/>
              </w:rPr>
            </w:pPr>
          </w:p>
          <w:p w14:paraId="0F28F3C7" w14:textId="77777777" w:rsidR="008037D3" w:rsidRPr="009D5D79" w:rsidRDefault="008037D3" w:rsidP="008037D3">
            <w:pPr>
              <w:pStyle w:val="TAL"/>
              <w:rPr>
                <w:ins w:id="233" w:author="Huawei [Abdessamad] 2025-08 r1" w:date="2025-08-29T00:21:00Z"/>
                <w:rFonts w:eastAsia="DengXian"/>
                <w:lang w:val="en-US"/>
              </w:rPr>
            </w:pPr>
            <w:ins w:id="234" w:author="Huawei [Abdessamad] 2025-08 r1" w:date="2025-08-29T00:21:00Z">
              <w:r>
                <w:rPr>
                  <w:rFonts w:eastAsia="DengXian"/>
                </w:rPr>
                <w:t xml:space="preserve">Example 1: </w:t>
              </w:r>
              <w:r>
                <w:rPr>
                  <w:rFonts w:eastAsia="DengXian"/>
                  <w:lang w:val="en-US"/>
                </w:rPr>
                <w:t>'</w:t>
              </w:r>
              <w:r w:rsidRPr="009D5D79">
                <w:rPr>
                  <w:rFonts w:eastAsia="DengXian"/>
                  <w:lang w:val="en-US"/>
                </w:rPr>
                <w:t>3gpp#aef1:</w:t>
              </w:r>
              <w:r w:rsidRPr="009D5D79">
                <w:rPr>
                  <w:rFonts w:eastAsia="DengXian"/>
                </w:rPr>
                <w:t>3gpp-monitoring-event:</w:t>
              </w:r>
              <w:proofErr w:type="gramStart"/>
              <w:r w:rsidRPr="009D5D79">
                <w:rPr>
                  <w:rFonts w:eastAsia="DengXian"/>
                </w:rPr>
                <w:t>res.subscriptions</w:t>
              </w:r>
              <w:proofErr w:type="gramEnd"/>
              <w:r w:rsidRPr="009D5D79">
                <w:rPr>
                  <w:rFonts w:eastAsia="DengXian"/>
                </w:rPr>
                <w:t>,3gpp-as-session-with-qos :res.subscriptions:op.create;aef-zhejiang-hangzhou:3gpp-cp-parameter-provisioning,3gpp-pfd-management:res.transactions:op.read</w:t>
              </w:r>
              <w:r>
                <w:rPr>
                  <w:rFonts w:eastAsia="DengXian"/>
                </w:rPr>
                <w:t>'</w:t>
              </w:r>
            </w:ins>
          </w:p>
          <w:p w14:paraId="311CDC94" w14:textId="77777777" w:rsidR="008037D3" w:rsidRDefault="008037D3" w:rsidP="008037D3">
            <w:pPr>
              <w:pStyle w:val="TAL"/>
              <w:rPr>
                <w:ins w:id="235" w:author="Huawei [Abdessamad] 2025-08 r1" w:date="2025-08-29T00:21:00Z"/>
                <w:rFonts w:eastAsia="DengXian"/>
                <w:lang w:val="en-US"/>
              </w:rPr>
            </w:pPr>
          </w:p>
          <w:p w14:paraId="3B46F7F3" w14:textId="77777777" w:rsidR="008037D3" w:rsidRPr="00A417A6" w:rsidRDefault="008037D3" w:rsidP="008037D3">
            <w:pPr>
              <w:pStyle w:val="TAL"/>
              <w:rPr>
                <w:ins w:id="236" w:author="Huawei [Abdessamad] 2025-08 r1" w:date="2025-08-29T00:21:00Z"/>
                <w:rFonts w:eastAsia="DengXian"/>
                <w:lang w:val="en-US"/>
              </w:rPr>
            </w:pPr>
            <w:ins w:id="237" w:author="Huawei [Abdessamad] 2025-08 r1" w:date="2025-08-29T00:21:00Z">
              <w:r>
                <w:rPr>
                  <w:rFonts w:eastAsia="DengXian"/>
                </w:rPr>
                <w:t>Example 2: '</w:t>
              </w:r>
              <w:r w:rsidRPr="00A417A6">
                <w:rPr>
                  <w:rFonts w:eastAsia="DengXian"/>
                  <w:lang w:val="en-US"/>
                </w:rPr>
                <w:t>3gpp#aef1:</w:t>
              </w:r>
              <w:r w:rsidRPr="00A417A6">
                <w:rPr>
                  <w:rFonts w:eastAsia="DengXian"/>
                </w:rPr>
                <w:t xml:space="preserve"> 3gpp-time-sync:</w:t>
              </w:r>
              <w:proofErr w:type="gramStart"/>
              <w:r w:rsidRPr="00A417A6">
                <w:rPr>
                  <w:rFonts w:eastAsia="DengXian"/>
                </w:rPr>
                <w:t>res.subscriptions</w:t>
              </w:r>
              <w:proofErr w:type="gramEnd"/>
              <w:r w:rsidRPr="00A417A6">
                <w:rPr>
                  <w:rFonts w:eastAsia="DengXian"/>
                </w:rPr>
                <w:t>:res.configurations:op.update,3gpp-mbs-session:res.mbs-sessions:res.subscriptions:op.create</w:t>
              </w:r>
              <w:r>
                <w:rPr>
                  <w:rFonts w:eastAsia="DengXian"/>
                </w:rPr>
                <w:t>'</w:t>
              </w:r>
            </w:ins>
          </w:p>
          <w:p w14:paraId="2CA30B7B" w14:textId="77777777" w:rsidR="008037D3" w:rsidRDefault="008037D3" w:rsidP="008037D3">
            <w:pPr>
              <w:pStyle w:val="TAL"/>
              <w:rPr>
                <w:ins w:id="238" w:author="Huawei [Abdessamad] 2025-08 r1" w:date="2025-08-29T00:21:00Z"/>
                <w:rFonts w:eastAsia="DengXian"/>
              </w:rPr>
            </w:pPr>
          </w:p>
          <w:p w14:paraId="05FC3E3C" w14:textId="77777777" w:rsidR="008037D3" w:rsidRDefault="008037D3" w:rsidP="008037D3">
            <w:pPr>
              <w:pStyle w:val="TAL"/>
              <w:rPr>
                <w:ins w:id="239" w:author="Huawei [Abdessamad] 2025-08 r1" w:date="2025-08-29T00:21:00Z"/>
                <w:rFonts w:eastAsia="DengXian"/>
              </w:rPr>
            </w:pPr>
            <w:ins w:id="240" w:author="Huawei [Abdessamad] 2025-08 r1" w:date="2025-08-29T00:21:00Z">
              <w:r>
                <w:rPr>
                  <w:rFonts w:eastAsia="DengXian"/>
                </w:rPr>
                <w:t>With the following definitions:</w:t>
              </w:r>
            </w:ins>
          </w:p>
          <w:p w14:paraId="38EC4164" w14:textId="77777777" w:rsidR="008037D3" w:rsidRDefault="008037D3" w:rsidP="008037D3">
            <w:pPr>
              <w:pStyle w:val="TAL"/>
              <w:ind w:left="284" w:hanging="284"/>
              <w:rPr>
                <w:ins w:id="241" w:author="Huawei [Abdessamad] 2025-08 r1" w:date="2025-08-29T00:21:00Z"/>
                <w:rFonts w:eastAsia="DengXian" w:cs="Arial"/>
                <w:szCs w:val="18"/>
              </w:rPr>
            </w:pPr>
            <w:ins w:id="242" w:author="Huawei [Abdessamad] 2025-08 r1" w:date="2025-08-29T00:21:00Z">
              <w:r w:rsidRPr="009D5D79">
                <w:rPr>
                  <w:rFonts w:eastAsia="DengXian"/>
                </w:rPr>
                <w:t>-</w:t>
              </w:r>
              <w:r>
                <w:rPr>
                  <w:rFonts w:eastAsia="DengXian"/>
                </w:rPr>
                <w:tab/>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only after the discriminator </w:t>
              </w:r>
              <w:r>
                <w:rPr>
                  <w:rFonts w:eastAsia="DengXian" w:cs="Arial" w:hint="eastAsia"/>
                  <w:szCs w:val="18"/>
                </w:rPr>
                <w:t>"</w:t>
              </w:r>
              <w:r>
                <w:rPr>
                  <w:rFonts w:eastAsia="DengXian" w:cs="Arial"/>
                  <w:szCs w:val="18"/>
                </w:rPr>
                <w:t>3gpp</w:t>
              </w:r>
              <w:r>
                <w:rPr>
                  <w:rFonts w:eastAsia="DengXian" w:cs="Arial" w:hint="eastAsia"/>
                  <w:szCs w:val="18"/>
                </w:rPr>
                <w:t>"</w:t>
              </w:r>
              <w:r>
                <w:rPr>
                  <w:rFonts w:eastAsia="DengXian" w:cs="Arial"/>
                  <w:szCs w:val="18"/>
                </w:rPr>
                <w:t xml:space="preserve"> at the beginning of the scope field.</w:t>
              </w:r>
            </w:ins>
          </w:p>
          <w:p w14:paraId="5A9558A4" w14:textId="77777777" w:rsidR="008037D3" w:rsidRDefault="008037D3" w:rsidP="008037D3">
            <w:pPr>
              <w:pStyle w:val="TAL"/>
              <w:ind w:left="284" w:hanging="284"/>
              <w:rPr>
                <w:ins w:id="243" w:author="Huawei [Abdessamad] 2025-08 r1" w:date="2025-08-29T00:21:00Z"/>
                <w:rFonts w:eastAsia="DengXian" w:cs="Arial"/>
                <w:szCs w:val="18"/>
              </w:rPr>
            </w:pPr>
            <w:ins w:id="244" w:author="Huawei [Abdessamad] 2025-08 r1" w:date="2025-08-29T00:21: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after the AEF identifier, after the API name and after each scope level.</w:t>
              </w:r>
            </w:ins>
          </w:p>
          <w:p w14:paraId="2E767813" w14:textId="77777777" w:rsidR="008037D3" w:rsidRDefault="008037D3" w:rsidP="008037D3">
            <w:pPr>
              <w:pStyle w:val="TAL"/>
              <w:ind w:left="284" w:hanging="284"/>
              <w:rPr>
                <w:ins w:id="245" w:author="Huawei [Abdessamad] 2025-08 r1" w:date="2025-08-29T00:21:00Z"/>
                <w:rFonts w:eastAsia="DengXian" w:cs="Arial"/>
                <w:szCs w:val="18"/>
              </w:rPr>
            </w:pPr>
            <w:ins w:id="246" w:author="Huawei [Abdessamad] 2025-08 r1" w:date="2025-08-29T00:21:00Z">
              <w:r>
                <w:rPr>
                  <w:rFonts w:eastAsia="DengXian"/>
                </w:rPr>
                <w:t>-</w:t>
              </w:r>
              <w:r>
                <w:rPr>
                  <w:rFonts w:eastAsia="DengXian"/>
                </w:rPr>
                <w:tab/>
                <w:t>The delimiter</w:t>
              </w:r>
              <w:r>
                <w:rPr>
                  <w:rFonts w:eastAsia="DengXian" w:cs="Arial"/>
                  <w:szCs w:val="18"/>
                </w:rPr>
                <w:t xml:space="preserve">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API names of a certain AEF.</w:t>
              </w:r>
            </w:ins>
          </w:p>
          <w:p w14:paraId="11E94B58" w14:textId="77777777" w:rsidR="008037D3" w:rsidRDefault="008037D3" w:rsidP="008037D3">
            <w:pPr>
              <w:pStyle w:val="TAL"/>
              <w:ind w:left="284" w:hanging="284"/>
              <w:rPr>
                <w:ins w:id="247" w:author="Huawei [Abdessamad] 2025-08 r1" w:date="2025-08-29T00:21:00Z"/>
                <w:rFonts w:eastAsia="DengXian" w:cs="Arial"/>
                <w:szCs w:val="18"/>
              </w:rPr>
            </w:pPr>
            <w:ins w:id="248" w:author="Huawei [Abdessamad] 2025-08 r1" w:date="2025-08-29T00:21:00Z">
              <w:r>
                <w:rPr>
                  <w:rFonts w:eastAsia="DengXian"/>
                </w:rPr>
                <w:t>-</w:t>
              </w:r>
              <w:r>
                <w:rPr>
                  <w:rFonts w:eastAsia="DengXian"/>
                </w:rPr>
                <w:tab/>
              </w:r>
              <w:r>
                <w:rPr>
                  <w:rFonts w:eastAsia="DengXian" w:cs="Arial"/>
                  <w:szCs w:val="18"/>
                </w:rPr>
                <w:t xml:space="preserve">The delimiter </w:t>
              </w:r>
              <w:r>
                <w:rPr>
                  <w:rFonts w:eastAsia="DengXian" w:cs="Arial" w:hint="eastAsia"/>
                  <w:szCs w:val="18"/>
                </w:rPr>
                <w:t>"</w:t>
              </w:r>
              <w:r>
                <w:rPr>
                  <w:rFonts w:eastAsia="DengXian" w:cs="Arial"/>
                  <w:szCs w:val="18"/>
                </w:rPr>
                <w:t>;</w:t>
              </w:r>
              <w:r>
                <w:rPr>
                  <w:rFonts w:eastAsia="DengXian" w:cs="Arial" w:hint="eastAsia"/>
                  <w:szCs w:val="18"/>
                </w:rPr>
                <w:t>"</w:t>
              </w:r>
              <w:r>
                <w:rPr>
                  <w:rFonts w:eastAsia="DengXian" w:cs="Arial"/>
                  <w:szCs w:val="18"/>
                </w:rPr>
                <w:t xml:space="preserve"> shall be used between the last API name of the one AEF section and the next AEF section.</w:t>
              </w:r>
            </w:ins>
          </w:p>
          <w:p w14:paraId="3DFC2BA9" w14:textId="77777777" w:rsidR="008037D3" w:rsidRDefault="008037D3" w:rsidP="008037D3">
            <w:pPr>
              <w:pStyle w:val="TAL"/>
              <w:ind w:left="284" w:hanging="284"/>
              <w:rPr>
                <w:ins w:id="249" w:author="Huawei [Abdessamad] 2025-08 r1" w:date="2025-08-29T00:21:00Z"/>
                <w:rFonts w:eastAsia="DengXian"/>
              </w:rPr>
            </w:pPr>
            <w:ins w:id="250" w:author="Huawei [Abdessamad] 2025-08 r1" w:date="2025-08-29T00:21:00Z">
              <w:r>
                <w:rPr>
                  <w:rFonts w:eastAsia="DengXian"/>
                </w:rPr>
                <w:t>-</w:t>
              </w:r>
              <w:r>
                <w:rPr>
                  <w:rFonts w:eastAsia="DengXian"/>
                </w:rPr>
                <w:tab/>
                <w:t>Within the "</w:t>
              </w:r>
              <w:proofErr w:type="spellStart"/>
              <w:r>
                <w:rPr>
                  <w:rFonts w:eastAsia="DengXian"/>
                </w:rPr>
                <w:t>aefId</w:t>
              </w:r>
              <w:proofErr w:type="spellEnd"/>
              <w:r>
                <w:rPr>
                  <w:rFonts w:eastAsia="DengXian"/>
                </w:rPr>
                <w:t>" field, the "</w:t>
              </w:r>
              <w:proofErr w:type="spellStart"/>
              <w:r>
                <w:rPr>
                  <w:rFonts w:eastAsia="DengXian"/>
                </w:rPr>
                <w:t>apiName</w:t>
              </w:r>
              <w:proofErr w:type="spellEnd"/>
              <w:r>
                <w:rPr>
                  <w:rFonts w:eastAsia="DengXian"/>
                </w:rPr>
                <w:t>" field, the "</w:t>
              </w:r>
              <w:proofErr w:type="spellStart"/>
              <w:r>
                <w:rPr>
                  <w:rFonts w:eastAsia="DengXian"/>
                </w:rPr>
                <w:t>scopeLevelType</w:t>
              </w:r>
              <w:proofErr w:type="spellEnd"/>
              <w:r>
                <w:rPr>
                  <w:rFonts w:eastAsia="DengXian"/>
                </w:rPr>
                <w:t xml:space="preserve">" field and </w:t>
              </w:r>
              <w:r>
                <w:rPr>
                  <w:rFonts w:eastAsia="DengXian"/>
                </w:rPr>
                <w:lastRenderedPageBreak/>
                <w:t>"</w:t>
              </w:r>
              <w:proofErr w:type="spellStart"/>
              <w:r>
                <w:rPr>
                  <w:rFonts w:eastAsia="DengXian"/>
                </w:rPr>
                <w:t>scopeLevelValue</w:t>
              </w:r>
              <w:proofErr w:type="spellEnd"/>
              <w:r>
                <w:rPr>
                  <w:rFonts w:eastAsia="DengXian"/>
                </w:rPr>
                <w:t>" field, the above defined delimiters are prohibited.</w:t>
              </w:r>
            </w:ins>
          </w:p>
          <w:p w14:paraId="0E23D12F" w14:textId="77777777" w:rsidR="008037D3" w:rsidRDefault="008037D3" w:rsidP="008037D3">
            <w:pPr>
              <w:pStyle w:val="TAL"/>
              <w:ind w:left="284" w:hanging="284"/>
              <w:rPr>
                <w:ins w:id="251" w:author="Huawei [Abdessamad] 2025-08 r1" w:date="2025-08-29T00:21:00Z"/>
                <w:rFonts w:eastAsia="DengXian"/>
              </w:rPr>
            </w:pPr>
            <w:ins w:id="252" w:author="Huawei [Abdessamad] 2025-08 r1" w:date="2025-08-29T00:21:00Z">
              <w:r>
                <w:rPr>
                  <w:rFonts w:eastAsia="DengXian"/>
                </w:rPr>
                <w:t>-</w:t>
              </w:r>
              <w:r>
                <w:rPr>
                  <w:rFonts w:eastAsia="DengXian"/>
                </w:rPr>
                <w:tab/>
                <w:t>The "</w:t>
              </w:r>
              <w:proofErr w:type="spellStart"/>
              <w:r>
                <w:rPr>
                  <w:rFonts w:eastAsia="DengXian"/>
                </w:rPr>
                <w:t>scopeLevelType</w:t>
              </w:r>
              <w:proofErr w:type="spellEnd"/>
              <w:r>
                <w:rPr>
                  <w:rFonts w:eastAsia="DengXian"/>
                </w:rPr>
                <w:t>" field shall be set to either "res" (for resource-level access control) or "op" (for operation-level access control).</w:t>
              </w:r>
            </w:ins>
          </w:p>
          <w:p w14:paraId="0F1CA2F0" w14:textId="77777777" w:rsidR="008037D3" w:rsidRDefault="008037D3" w:rsidP="008037D3">
            <w:pPr>
              <w:pStyle w:val="TAL"/>
              <w:rPr>
                <w:ins w:id="253" w:author="Huawei [Abdessamad] 2025-08 r1" w:date="2025-08-29T00:21:00Z"/>
                <w:rFonts w:eastAsia="DengXian"/>
                <w:lang w:val="en-US"/>
              </w:rPr>
            </w:pPr>
          </w:p>
          <w:p w14:paraId="6E7E4055" w14:textId="6247F678" w:rsidR="008037D3" w:rsidRPr="00B00C9E" w:rsidRDefault="008037D3" w:rsidP="008037D3">
            <w:pPr>
              <w:pStyle w:val="TAL"/>
              <w:rPr>
                <w:rFonts w:eastAsia="DengXian"/>
                <w:lang w:val="en-US"/>
              </w:rPr>
            </w:pPr>
            <w:ins w:id="254" w:author="Huawei [Abdessamad] 2025-08 r1" w:date="2025-08-29T00:21:00Z">
              <w:r>
                <w:rPr>
                  <w:rFonts w:eastAsia="DengXian"/>
                  <w:lang w:val="en-US"/>
                </w:rPr>
                <w:t xml:space="preserve">When the "CAPIF_Ext2" feature is supported, the content of this attribute shall be set to </w:t>
              </w:r>
              <w:r>
                <w:t>a list of space-delimited strings</w:t>
              </w:r>
              <w:r w:rsidRPr="00690A26">
                <w:rPr>
                  <w:rFonts w:cs="Arial"/>
                  <w:szCs w:val="18"/>
                </w:rPr>
                <w:t xml:space="preserve">, as </w:t>
              </w:r>
              <w:r>
                <w:rPr>
                  <w:rFonts w:cs="Arial"/>
                  <w:szCs w:val="18"/>
                </w:rPr>
                <w:t>defined</w:t>
              </w:r>
              <w:r w:rsidRPr="00690A26">
                <w:rPr>
                  <w:rFonts w:cs="Arial"/>
                  <w:szCs w:val="18"/>
                </w:rPr>
                <w:t xml:space="preserve"> in </w:t>
              </w:r>
              <w:r>
                <w:rPr>
                  <w:rFonts w:cs="Arial"/>
                  <w:szCs w:val="18"/>
                </w:rPr>
                <w:t xml:space="preserve">clause 3.3 of </w:t>
              </w:r>
              <w:r w:rsidRPr="00690A26">
                <w:rPr>
                  <w:rFonts w:cs="Arial"/>
                  <w:szCs w:val="18"/>
                </w:rPr>
                <w:t>IETF RFC 6749 [</w:t>
              </w:r>
              <w:r>
                <w:rPr>
                  <w:rFonts w:cs="Arial"/>
                  <w:szCs w:val="18"/>
                </w:rPr>
                <w:t>23</w:t>
              </w:r>
              <w:r w:rsidRPr="00690A26">
                <w:rPr>
                  <w:rFonts w:cs="Arial"/>
                  <w:szCs w:val="18"/>
                </w:rPr>
                <w:t>]</w:t>
              </w:r>
              <w:r w:rsidRPr="00690A26">
                <w:rPr>
                  <w:rFonts w:cs="Arial" w:hint="eastAsia"/>
                  <w:szCs w:val="18"/>
                </w:rPr>
                <w:t>.</w:t>
              </w:r>
            </w:ins>
          </w:p>
        </w:tc>
        <w:tc>
          <w:tcPr>
            <w:tcW w:w="658" w:type="pct"/>
          </w:tcPr>
          <w:p w14:paraId="7C76DD15" w14:textId="77777777" w:rsidR="00941077" w:rsidRDefault="00941077" w:rsidP="005A655F">
            <w:pPr>
              <w:pStyle w:val="TAL"/>
              <w:rPr>
                <w:rFonts w:eastAsia="DengXian"/>
                <w:lang w:val="en-US"/>
              </w:rPr>
            </w:pPr>
          </w:p>
        </w:tc>
      </w:tr>
      <w:tr w:rsidR="00941077" w14:paraId="423E69A2" w14:textId="77777777" w:rsidTr="005A655F">
        <w:trPr>
          <w:jc w:val="center"/>
        </w:trPr>
        <w:tc>
          <w:tcPr>
            <w:tcW w:w="733" w:type="pct"/>
          </w:tcPr>
          <w:p w14:paraId="34522420" w14:textId="77777777" w:rsidR="00941077" w:rsidRDefault="00941077" w:rsidP="005A655F">
            <w:pPr>
              <w:pStyle w:val="TAL"/>
              <w:rPr>
                <w:rFonts w:eastAsia="DengXian"/>
                <w:lang w:val="en-US"/>
              </w:rPr>
            </w:pPr>
            <w:r>
              <w:rPr>
                <w:rFonts w:eastAsia="DengXian" w:hint="eastAsia"/>
                <w:lang w:val="en-US"/>
              </w:rPr>
              <w:t>exp</w:t>
            </w:r>
          </w:p>
        </w:tc>
        <w:tc>
          <w:tcPr>
            <w:tcW w:w="589" w:type="pct"/>
          </w:tcPr>
          <w:p w14:paraId="4E40AE60" w14:textId="77777777" w:rsidR="00941077" w:rsidRDefault="00941077" w:rsidP="005A655F">
            <w:pPr>
              <w:pStyle w:val="TAL"/>
              <w:rPr>
                <w:rFonts w:eastAsia="DengXian"/>
              </w:rPr>
            </w:pPr>
            <w:proofErr w:type="spellStart"/>
            <w:r>
              <w:rPr>
                <w:rFonts w:eastAsia="DengXian"/>
              </w:rPr>
              <w:t>DurationSec</w:t>
            </w:r>
            <w:proofErr w:type="spellEnd"/>
          </w:p>
        </w:tc>
        <w:tc>
          <w:tcPr>
            <w:tcW w:w="368" w:type="pct"/>
          </w:tcPr>
          <w:p w14:paraId="226E6F0B" w14:textId="77777777" w:rsidR="00941077" w:rsidRDefault="00941077" w:rsidP="005A655F">
            <w:pPr>
              <w:pStyle w:val="TAC"/>
              <w:rPr>
                <w:rFonts w:eastAsia="DengXian"/>
              </w:rPr>
            </w:pPr>
            <w:r>
              <w:rPr>
                <w:rFonts w:eastAsia="DengXian" w:hint="eastAsia"/>
              </w:rPr>
              <w:t>M</w:t>
            </w:r>
          </w:p>
        </w:tc>
        <w:tc>
          <w:tcPr>
            <w:tcW w:w="590" w:type="pct"/>
          </w:tcPr>
          <w:p w14:paraId="01A6CE7E" w14:textId="77777777" w:rsidR="00941077" w:rsidRDefault="00941077" w:rsidP="005A655F">
            <w:pPr>
              <w:pStyle w:val="TAL"/>
              <w:rPr>
                <w:rFonts w:eastAsia="DengXian"/>
              </w:rPr>
            </w:pPr>
            <w:r>
              <w:rPr>
                <w:rFonts w:eastAsia="DengXian" w:hint="eastAsia"/>
              </w:rPr>
              <w:t>1</w:t>
            </w:r>
          </w:p>
        </w:tc>
        <w:tc>
          <w:tcPr>
            <w:tcW w:w="2062" w:type="pct"/>
          </w:tcPr>
          <w:p w14:paraId="774C74E9" w14:textId="2170E029" w:rsidR="00941077" w:rsidRDefault="00941077" w:rsidP="005A655F">
            <w:pPr>
              <w:pStyle w:val="TAL"/>
              <w:rPr>
                <w:rFonts w:eastAsia="DengXian"/>
                <w:lang w:val="en-US"/>
              </w:rPr>
            </w:pPr>
            <w:r>
              <w:rPr>
                <w:rFonts w:eastAsia="DengXian" w:hint="eastAsia"/>
                <w:lang w:val="en-US"/>
              </w:rPr>
              <w:t xml:space="preserve">This </w:t>
            </w:r>
            <w:r>
              <w:rPr>
                <w:rFonts w:eastAsia="DengXian"/>
                <w:lang w:val="en-US"/>
              </w:rPr>
              <w:t>attribute</w:t>
            </w:r>
            <w:r>
              <w:rPr>
                <w:rFonts w:eastAsia="DengXian" w:hint="eastAsia"/>
                <w:lang w:val="en-US"/>
              </w:rPr>
              <w:t xml:space="preserve"> shall contain </w:t>
            </w:r>
            <w:r>
              <w:rPr>
                <w:rFonts w:eastAsia="DengXian" w:cs="Arial" w:hint="eastAsia"/>
                <w:szCs w:val="18"/>
              </w:rPr>
              <w:t xml:space="preserve">the </w:t>
            </w:r>
            <w:r>
              <w:rPr>
                <w:rFonts w:eastAsia="DengXian" w:cs="Arial"/>
                <w:szCs w:val="18"/>
              </w:rPr>
              <w:t xml:space="preserve">number of seconds after which the </w:t>
            </w:r>
            <w:proofErr w:type="spellStart"/>
            <w:r>
              <w:rPr>
                <w:rFonts w:eastAsia="DengXian" w:cs="Arial"/>
                <w:szCs w:val="18"/>
              </w:rPr>
              <w:t>access_token</w:t>
            </w:r>
            <w:proofErr w:type="spellEnd"/>
            <w:r>
              <w:rPr>
                <w:rFonts w:eastAsia="DengXian" w:cs="Arial"/>
                <w:szCs w:val="18"/>
              </w:rPr>
              <w:t xml:space="preserve"> is considered to be expired</w:t>
            </w:r>
            <w:r w:rsidR="008714AE" w:rsidRPr="00D53950">
              <w:rPr>
                <w:rFonts w:eastAsia="DengXian" w:cs="Arial"/>
                <w:szCs w:val="18"/>
              </w:rPr>
              <w:t xml:space="preserve"> as defined in </w:t>
            </w:r>
            <w:r w:rsidR="008714AE">
              <w:rPr>
                <w:rFonts w:eastAsia="DengXian" w:cs="Arial"/>
                <w:szCs w:val="18"/>
              </w:rPr>
              <w:t xml:space="preserve">clause 4.1.4 of </w:t>
            </w:r>
            <w:r w:rsidR="008714AE" w:rsidRPr="00D53950">
              <w:rPr>
                <w:rFonts w:eastAsia="DengXian" w:cs="Arial"/>
                <w:szCs w:val="18"/>
              </w:rPr>
              <w:t>IETF</w:t>
            </w:r>
            <w:r w:rsidR="008714AE">
              <w:rPr>
                <w:rFonts w:eastAsia="DengXian" w:cs="Arial"/>
                <w:szCs w:val="18"/>
              </w:rPr>
              <w:t> </w:t>
            </w:r>
            <w:r w:rsidR="008714AE" w:rsidRPr="00D53950">
              <w:rPr>
                <w:rFonts w:eastAsia="DengXian" w:cs="Arial"/>
                <w:szCs w:val="18"/>
              </w:rPr>
              <w:t>RFC</w:t>
            </w:r>
            <w:r w:rsidR="008714AE">
              <w:rPr>
                <w:rFonts w:eastAsia="DengXian" w:cs="Arial"/>
                <w:szCs w:val="18"/>
              </w:rPr>
              <w:t> </w:t>
            </w:r>
            <w:r w:rsidR="008714AE" w:rsidRPr="00D53950">
              <w:rPr>
                <w:rFonts w:eastAsia="DengXian" w:cs="Arial"/>
                <w:szCs w:val="18"/>
              </w:rPr>
              <w:t>7519</w:t>
            </w:r>
            <w:r w:rsidR="008714AE">
              <w:rPr>
                <w:rFonts w:eastAsia="DengXian" w:cs="Arial"/>
                <w:szCs w:val="18"/>
              </w:rPr>
              <w:t> </w:t>
            </w:r>
            <w:r w:rsidR="008714AE" w:rsidRPr="00D53950">
              <w:rPr>
                <w:rFonts w:eastAsia="DengXian" w:cs="Arial"/>
                <w:szCs w:val="18"/>
              </w:rPr>
              <w:t>[24]</w:t>
            </w:r>
            <w:r>
              <w:rPr>
                <w:rFonts w:eastAsia="DengXian" w:cs="Arial"/>
                <w:szCs w:val="18"/>
              </w:rPr>
              <w:t>.</w:t>
            </w:r>
          </w:p>
        </w:tc>
        <w:tc>
          <w:tcPr>
            <w:tcW w:w="658" w:type="pct"/>
          </w:tcPr>
          <w:p w14:paraId="4B2E173D" w14:textId="77777777" w:rsidR="00941077" w:rsidRDefault="00941077" w:rsidP="005A655F">
            <w:pPr>
              <w:pStyle w:val="TAL"/>
              <w:rPr>
                <w:rFonts w:eastAsia="DengXian"/>
                <w:lang w:val="en-US"/>
              </w:rPr>
            </w:pPr>
          </w:p>
        </w:tc>
      </w:tr>
      <w:tr w:rsidR="00941077" w14:paraId="3217DB5F" w14:textId="77777777" w:rsidTr="005A655F">
        <w:trPr>
          <w:jc w:val="center"/>
        </w:trPr>
        <w:tc>
          <w:tcPr>
            <w:tcW w:w="733" w:type="pct"/>
          </w:tcPr>
          <w:p w14:paraId="6F6749F5" w14:textId="77777777" w:rsidR="00941077" w:rsidRDefault="00941077" w:rsidP="005A655F">
            <w:pPr>
              <w:pStyle w:val="TAL"/>
              <w:rPr>
                <w:rFonts w:eastAsia="DengXian"/>
                <w:lang w:val="en-US"/>
              </w:rPr>
            </w:pPr>
            <w:proofErr w:type="spellStart"/>
            <w:r>
              <w:rPr>
                <w:rFonts w:eastAsia="DengXian"/>
              </w:rPr>
              <w:t>resOwnerId</w:t>
            </w:r>
            <w:proofErr w:type="spellEnd"/>
          </w:p>
        </w:tc>
        <w:tc>
          <w:tcPr>
            <w:tcW w:w="589" w:type="pct"/>
          </w:tcPr>
          <w:p w14:paraId="688D4199" w14:textId="77777777" w:rsidR="00941077" w:rsidRDefault="00941077" w:rsidP="005A655F">
            <w:pPr>
              <w:pStyle w:val="TAL"/>
              <w:rPr>
                <w:rFonts w:eastAsia="DengXian"/>
              </w:rPr>
            </w:pPr>
            <w:proofErr w:type="spellStart"/>
            <w:r>
              <w:rPr>
                <w:rFonts w:eastAsia="DengXian"/>
              </w:rPr>
              <w:t>ResOwnerId</w:t>
            </w:r>
            <w:proofErr w:type="spellEnd"/>
          </w:p>
        </w:tc>
        <w:tc>
          <w:tcPr>
            <w:tcW w:w="368" w:type="pct"/>
          </w:tcPr>
          <w:p w14:paraId="0E1A85B1" w14:textId="77777777" w:rsidR="00941077" w:rsidRDefault="00941077" w:rsidP="005A655F">
            <w:pPr>
              <w:pStyle w:val="TAC"/>
              <w:rPr>
                <w:rFonts w:eastAsia="DengXian"/>
              </w:rPr>
            </w:pPr>
            <w:r>
              <w:rPr>
                <w:rFonts w:eastAsia="DengXian"/>
              </w:rPr>
              <w:t>O</w:t>
            </w:r>
          </w:p>
        </w:tc>
        <w:tc>
          <w:tcPr>
            <w:tcW w:w="590" w:type="pct"/>
          </w:tcPr>
          <w:p w14:paraId="2A879B7D" w14:textId="77777777" w:rsidR="00941077" w:rsidRDefault="00941077" w:rsidP="005A655F">
            <w:pPr>
              <w:pStyle w:val="TAL"/>
              <w:rPr>
                <w:rFonts w:eastAsia="DengXian"/>
              </w:rPr>
            </w:pPr>
            <w:r>
              <w:rPr>
                <w:rFonts w:eastAsia="DengXian"/>
              </w:rPr>
              <w:t>0..1</w:t>
            </w:r>
          </w:p>
        </w:tc>
        <w:tc>
          <w:tcPr>
            <w:tcW w:w="2062" w:type="pct"/>
          </w:tcPr>
          <w:p w14:paraId="2F64C920" w14:textId="77777777" w:rsidR="00941077" w:rsidRDefault="00941077" w:rsidP="005A655F">
            <w:pPr>
              <w:pStyle w:val="TAL"/>
              <w:rPr>
                <w:rFonts w:eastAsia="DengXian" w:cs="Arial"/>
                <w:szCs w:val="18"/>
              </w:rPr>
            </w:pPr>
            <w:r>
              <w:rPr>
                <w:rFonts w:eastAsia="DengXian" w:cs="Arial"/>
                <w:szCs w:val="18"/>
              </w:rPr>
              <w:t>C</w:t>
            </w:r>
            <w:r>
              <w:rPr>
                <w:rFonts w:eastAsia="DengXian" w:cs="Arial" w:hint="eastAsia"/>
                <w:szCs w:val="18"/>
              </w:rPr>
              <w:t>ontain</w:t>
            </w:r>
            <w:r>
              <w:rPr>
                <w:rFonts w:eastAsia="DengXian" w:cs="Arial"/>
                <w:szCs w:val="18"/>
              </w:rPr>
              <w:t>s</w:t>
            </w:r>
            <w:r>
              <w:rPr>
                <w:rFonts w:eastAsia="DengXian" w:cs="Arial" w:hint="eastAsia"/>
                <w:szCs w:val="18"/>
              </w:rPr>
              <w:t xml:space="preserve"> </w:t>
            </w:r>
            <w:r>
              <w:rPr>
                <w:rFonts w:eastAsia="DengXian" w:cs="Arial"/>
                <w:szCs w:val="18"/>
              </w:rPr>
              <w:t>the identifier of the resource owner.</w:t>
            </w:r>
          </w:p>
          <w:p w14:paraId="4884ABBD" w14:textId="77777777" w:rsidR="00941077" w:rsidRDefault="00941077" w:rsidP="005A655F">
            <w:pPr>
              <w:pStyle w:val="TAL"/>
              <w:rPr>
                <w:rFonts w:eastAsia="DengXian"/>
                <w:lang w:val="en-US"/>
              </w:rPr>
            </w:pPr>
          </w:p>
          <w:p w14:paraId="24BD46B5" w14:textId="77777777" w:rsidR="00941077" w:rsidRDefault="00941077" w:rsidP="005A655F">
            <w:pPr>
              <w:pStyle w:val="TAL"/>
              <w:rPr>
                <w:rFonts w:eastAsia="DengXian"/>
                <w:lang w:val="en-US"/>
              </w:rPr>
            </w:pPr>
            <w:r>
              <w:rPr>
                <w:rFonts w:eastAsia="DengXian"/>
                <w:lang w:val="en-US"/>
              </w:rPr>
              <w:t>This attribute shall be present only when the access token is used for RNAA.</w:t>
            </w:r>
          </w:p>
        </w:tc>
        <w:tc>
          <w:tcPr>
            <w:tcW w:w="658" w:type="pct"/>
          </w:tcPr>
          <w:p w14:paraId="0C4E4774" w14:textId="77777777" w:rsidR="00941077" w:rsidRDefault="00941077" w:rsidP="005A655F">
            <w:pPr>
              <w:pStyle w:val="TAL"/>
              <w:rPr>
                <w:rFonts w:eastAsia="DengXian"/>
                <w:lang w:val="en-US"/>
              </w:rPr>
            </w:pPr>
            <w:r>
              <w:rPr>
                <w:rFonts w:eastAsia="DengXian" w:cs="Arial"/>
                <w:szCs w:val="18"/>
              </w:rPr>
              <w:t>RNAA</w:t>
            </w:r>
          </w:p>
        </w:tc>
      </w:tr>
      <w:tr w:rsidR="00941077" w14:paraId="50099A95" w14:textId="77777777" w:rsidTr="005A655F">
        <w:trPr>
          <w:jc w:val="center"/>
        </w:trPr>
        <w:tc>
          <w:tcPr>
            <w:tcW w:w="5000" w:type="pct"/>
            <w:gridSpan w:val="6"/>
          </w:tcPr>
          <w:p w14:paraId="5847A81F" w14:textId="5FB4D94D" w:rsidR="00941077" w:rsidRDefault="00941077" w:rsidP="005A655F">
            <w:pPr>
              <w:pStyle w:val="TAN"/>
            </w:pPr>
            <w:r>
              <w:rPr>
                <w:rFonts w:hint="eastAsia"/>
              </w:rPr>
              <w:t>NOTE:</w:t>
            </w:r>
            <w:r>
              <w:tab/>
            </w:r>
            <w:ins w:id="255" w:author="Huawei [Abdessamad] 2025-08 r1" w:date="2025-08-29T08:44:00Z">
              <w:r w:rsidR="00A56D8A">
                <w:t xml:space="preserve">When the "CAPIF_Ext1" feature is not supported, </w:t>
              </w:r>
            </w:ins>
            <w:del w:id="256" w:author="Huawei [Abdessamad] 2025-08 r1" w:date="2025-08-29T08:44:00Z">
              <w:r w:rsidDel="00A56D8A">
                <w:delText>T</w:delText>
              </w:r>
            </w:del>
            <w:ins w:id="257" w:author="Huawei [Abdessamad] 2025-08 r1" w:date="2025-08-29T08:44:00Z">
              <w:r w:rsidR="00A56D8A">
                <w:t>t</w:t>
              </w:r>
            </w:ins>
            <w:r>
              <w:t>he scope may contain more space-delimited strings which further add additional access ranges to the scope, the definition of those additional strings is out of the scope of the present document</w:t>
            </w:r>
            <w:bookmarkStart w:id="258" w:name="_GoBack"/>
            <w:bookmarkEnd w:id="258"/>
            <w:r>
              <w:t>.</w:t>
            </w:r>
          </w:p>
        </w:tc>
      </w:tr>
    </w:tbl>
    <w:p w14:paraId="1B7C207F" w14:textId="77777777" w:rsidR="00941077" w:rsidRDefault="00941077" w:rsidP="00941077"/>
    <w:p w14:paraId="0A63A78C" w14:textId="77777777" w:rsidR="00600B37" w:rsidRPr="00FD3BBA" w:rsidRDefault="00600B37" w:rsidP="00600B37">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1456148" w14:textId="77777777" w:rsidR="00164633" w:rsidRDefault="00164633" w:rsidP="00164633">
      <w:pPr>
        <w:pStyle w:val="Heading3"/>
        <w:rPr>
          <w:lang w:eastAsia="zh-CN"/>
        </w:rPr>
      </w:pPr>
      <w:bookmarkStart w:id="259" w:name="_Toc28009979"/>
      <w:bookmarkStart w:id="260" w:name="_Toc34062099"/>
      <w:bookmarkStart w:id="261" w:name="_Toc36036855"/>
      <w:bookmarkStart w:id="262" w:name="_Toc43285103"/>
      <w:bookmarkStart w:id="263" w:name="_Toc45132882"/>
      <w:bookmarkStart w:id="264" w:name="_Toc51193576"/>
      <w:bookmarkStart w:id="265" w:name="_Toc51760775"/>
      <w:bookmarkStart w:id="266" w:name="_Toc59015225"/>
      <w:bookmarkStart w:id="267" w:name="_Toc59015741"/>
      <w:bookmarkStart w:id="268" w:name="_Toc68165783"/>
      <w:bookmarkStart w:id="269" w:name="_Toc83229879"/>
      <w:bookmarkStart w:id="270" w:name="_Toc90649079"/>
      <w:bookmarkStart w:id="271" w:name="_Toc105593979"/>
      <w:bookmarkStart w:id="272" w:name="_Toc114209693"/>
      <w:bookmarkStart w:id="273" w:name="_Toc138681566"/>
      <w:bookmarkStart w:id="274" w:name="_Toc151978000"/>
      <w:bookmarkStart w:id="275" w:name="_Toc152148683"/>
      <w:bookmarkStart w:id="276" w:name="_Toc161988468"/>
      <w:bookmarkStart w:id="277" w:name="_Toc185509032"/>
      <w:bookmarkStart w:id="278" w:name="_Toc192862150"/>
      <w:r>
        <w:rPr>
          <w:lang w:val="en-US"/>
        </w:rPr>
        <w:t>8.5.6</w:t>
      </w:r>
      <w:r>
        <w:rPr>
          <w:lang w:val="en-US"/>
        </w:rPr>
        <w:tab/>
        <w:t>Feature negotiation</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DB1E9AF" w14:textId="77777777" w:rsidR="00164633" w:rsidRDefault="00164633" w:rsidP="00164633">
      <w:pPr>
        <w:rPr>
          <w:lang w:eastAsia="zh-CN"/>
        </w:rPr>
      </w:pPr>
      <w:r>
        <w:rPr>
          <w:lang w:eastAsia="zh-CN"/>
        </w:rPr>
        <w:t xml:space="preserve">General feature negotiation procedures are defined in clause 7.8. Table 8.5.6-1 lists the supported features for </w:t>
      </w:r>
      <w:proofErr w:type="spellStart"/>
      <w:r>
        <w:rPr>
          <w:lang w:eastAsia="zh-CN"/>
        </w:rPr>
        <w:t>CAPIF_Security_API</w:t>
      </w:r>
      <w:proofErr w:type="spellEnd"/>
      <w:r>
        <w:rPr>
          <w:lang w:eastAsia="zh-CN"/>
        </w:rPr>
        <w:t xml:space="preserve">. </w:t>
      </w:r>
    </w:p>
    <w:p w14:paraId="5D5ED94E" w14:textId="77777777" w:rsidR="00164633" w:rsidRDefault="00164633" w:rsidP="00164633">
      <w:pPr>
        <w:pStyle w:val="TH"/>
        <w:rPr>
          <w:rFonts w:eastAsia="Batang"/>
        </w:rPr>
      </w:pPr>
      <w:r>
        <w:rPr>
          <w:rFonts w:eastAsia="Batang"/>
        </w:rPr>
        <w:t>Table 8.5.6-1: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164633" w14:paraId="0D8576A3" w14:textId="77777777" w:rsidTr="005A655F">
        <w:trPr>
          <w:jc w:val="center"/>
        </w:trPr>
        <w:tc>
          <w:tcPr>
            <w:tcW w:w="1529" w:type="dxa"/>
            <w:shd w:val="clear" w:color="auto" w:fill="C0C0C0"/>
            <w:hideMark/>
          </w:tcPr>
          <w:p w14:paraId="1AC3738F" w14:textId="77777777" w:rsidR="00164633" w:rsidRDefault="00164633" w:rsidP="005A655F">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14:paraId="5734EFD7" w14:textId="77777777" w:rsidR="00164633" w:rsidRDefault="00164633" w:rsidP="005A655F">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14:paraId="24E20278" w14:textId="77777777" w:rsidR="00164633" w:rsidRDefault="00164633" w:rsidP="005A655F">
            <w:pPr>
              <w:keepNext/>
              <w:keepLines/>
              <w:spacing w:after="0"/>
              <w:jc w:val="center"/>
              <w:rPr>
                <w:rFonts w:ascii="Arial" w:eastAsia="Batang" w:hAnsi="Arial"/>
                <w:b/>
                <w:sz w:val="18"/>
              </w:rPr>
            </w:pPr>
            <w:r>
              <w:rPr>
                <w:rFonts w:ascii="Arial" w:eastAsia="Batang" w:hAnsi="Arial"/>
                <w:b/>
                <w:sz w:val="18"/>
              </w:rPr>
              <w:t>Description</w:t>
            </w:r>
          </w:p>
        </w:tc>
      </w:tr>
      <w:tr w:rsidR="00164633" w14:paraId="627D9A2E" w14:textId="77777777" w:rsidTr="005A655F">
        <w:trPr>
          <w:jc w:val="center"/>
        </w:trPr>
        <w:tc>
          <w:tcPr>
            <w:tcW w:w="1529" w:type="dxa"/>
          </w:tcPr>
          <w:p w14:paraId="5424F1CD" w14:textId="77777777" w:rsidR="00164633" w:rsidRDefault="00164633" w:rsidP="005A655F">
            <w:pPr>
              <w:keepNext/>
              <w:keepLines/>
              <w:spacing w:after="0"/>
              <w:rPr>
                <w:rFonts w:ascii="Arial" w:eastAsia="Batang" w:hAnsi="Arial"/>
                <w:sz w:val="18"/>
              </w:rPr>
            </w:pPr>
            <w:r>
              <w:rPr>
                <w:rFonts w:ascii="Arial" w:hAnsi="Arial"/>
                <w:sz w:val="18"/>
              </w:rPr>
              <w:t>1</w:t>
            </w:r>
          </w:p>
        </w:tc>
        <w:tc>
          <w:tcPr>
            <w:tcW w:w="2207" w:type="dxa"/>
          </w:tcPr>
          <w:p w14:paraId="285D3438" w14:textId="77777777" w:rsidR="00164633" w:rsidRDefault="00164633" w:rsidP="005A655F">
            <w:pPr>
              <w:keepNext/>
              <w:keepLines/>
              <w:spacing w:after="0"/>
              <w:rPr>
                <w:rFonts w:ascii="Arial" w:eastAsia="Batang" w:hAnsi="Arial"/>
                <w:sz w:val="18"/>
              </w:rPr>
            </w:pPr>
            <w:proofErr w:type="spellStart"/>
            <w:r>
              <w:rPr>
                <w:rFonts w:ascii="Arial" w:hAnsi="Arial"/>
                <w:sz w:val="18"/>
              </w:rPr>
              <w:t>Notification_test_event</w:t>
            </w:r>
            <w:proofErr w:type="spellEnd"/>
          </w:p>
        </w:tc>
        <w:tc>
          <w:tcPr>
            <w:tcW w:w="5758" w:type="dxa"/>
          </w:tcPr>
          <w:p w14:paraId="1AA90DA8" w14:textId="77777777" w:rsidR="00164633" w:rsidRDefault="00164633" w:rsidP="005A655F">
            <w:pPr>
              <w:keepNext/>
              <w:keepLines/>
              <w:spacing w:after="0"/>
              <w:rPr>
                <w:rFonts w:ascii="Arial" w:eastAsia="Batang" w:hAnsi="Arial" w:cs="Arial"/>
                <w:sz w:val="18"/>
                <w:szCs w:val="18"/>
              </w:rPr>
            </w:pPr>
            <w:r>
              <w:rPr>
                <w:rFonts w:ascii="Arial" w:hAnsi="Arial" w:cs="Arial"/>
                <w:sz w:val="18"/>
                <w:szCs w:val="18"/>
              </w:rPr>
              <w:t>Testing of notification connection is supported according to clause 7.6.</w:t>
            </w:r>
          </w:p>
        </w:tc>
      </w:tr>
      <w:tr w:rsidR="00164633" w14:paraId="6E898226" w14:textId="77777777" w:rsidTr="005A655F">
        <w:trPr>
          <w:jc w:val="center"/>
        </w:trPr>
        <w:tc>
          <w:tcPr>
            <w:tcW w:w="1529" w:type="dxa"/>
          </w:tcPr>
          <w:p w14:paraId="0790C0BD" w14:textId="77777777" w:rsidR="00164633" w:rsidRDefault="00164633" w:rsidP="005A655F">
            <w:pPr>
              <w:keepNext/>
              <w:keepLines/>
              <w:spacing w:after="0"/>
              <w:rPr>
                <w:rFonts w:ascii="Arial" w:hAnsi="Arial"/>
                <w:sz w:val="18"/>
              </w:rPr>
            </w:pPr>
            <w:r>
              <w:rPr>
                <w:rFonts w:ascii="Arial" w:hAnsi="Arial"/>
                <w:sz w:val="18"/>
              </w:rPr>
              <w:t>2</w:t>
            </w:r>
          </w:p>
        </w:tc>
        <w:tc>
          <w:tcPr>
            <w:tcW w:w="2207" w:type="dxa"/>
          </w:tcPr>
          <w:p w14:paraId="573EC6F6" w14:textId="77777777" w:rsidR="00164633" w:rsidRDefault="00164633" w:rsidP="005A655F">
            <w:pPr>
              <w:keepNext/>
              <w:keepLines/>
              <w:spacing w:after="0"/>
              <w:rPr>
                <w:rFonts w:ascii="Arial" w:hAnsi="Arial"/>
                <w:sz w:val="18"/>
              </w:rPr>
            </w:pPr>
            <w:proofErr w:type="spellStart"/>
            <w:r>
              <w:rPr>
                <w:rFonts w:ascii="Arial" w:hAnsi="Arial"/>
                <w:sz w:val="18"/>
              </w:rPr>
              <w:t>Notification_websocket</w:t>
            </w:r>
            <w:proofErr w:type="spellEnd"/>
          </w:p>
        </w:tc>
        <w:tc>
          <w:tcPr>
            <w:tcW w:w="5758" w:type="dxa"/>
          </w:tcPr>
          <w:p w14:paraId="1E639CF7" w14:textId="77777777" w:rsidR="00164633" w:rsidRDefault="00164633" w:rsidP="005A655F">
            <w:pPr>
              <w:keepNext/>
              <w:keepLines/>
              <w:spacing w:after="0"/>
              <w:rPr>
                <w:rFonts w:ascii="Arial" w:hAnsi="Arial" w:cs="Arial"/>
                <w:sz w:val="18"/>
                <w:szCs w:val="18"/>
              </w:rPr>
            </w:pPr>
            <w:r>
              <w:rPr>
                <w:rFonts w:ascii="Arial" w:hAnsi="Arial" w:cs="Arial"/>
                <w:sz w:val="18"/>
                <w:szCs w:val="18"/>
              </w:rPr>
              <w:t xml:space="preserve">The delivery of notifications over </w:t>
            </w:r>
            <w:proofErr w:type="spellStart"/>
            <w:r>
              <w:rPr>
                <w:rFonts w:ascii="Arial" w:hAnsi="Arial" w:cs="Arial"/>
                <w:sz w:val="18"/>
                <w:szCs w:val="18"/>
              </w:rPr>
              <w:t>Websocket</w:t>
            </w:r>
            <w:proofErr w:type="spellEnd"/>
            <w:r>
              <w:rPr>
                <w:rFonts w:ascii="Arial" w:hAnsi="Arial" w:cs="Arial"/>
                <w:sz w:val="18"/>
                <w:szCs w:val="18"/>
              </w:rPr>
              <w:t xml:space="preserve"> is supported according to clause 7.6. This feature requires that the </w:t>
            </w:r>
            <w:proofErr w:type="spellStart"/>
            <w:r>
              <w:rPr>
                <w:rFonts w:ascii="Arial" w:hAnsi="Arial" w:cs="Arial"/>
                <w:sz w:val="18"/>
                <w:szCs w:val="18"/>
              </w:rPr>
              <w:t>Notification_test_event</w:t>
            </w:r>
            <w:proofErr w:type="spellEnd"/>
            <w:r>
              <w:rPr>
                <w:rFonts w:ascii="Arial" w:hAnsi="Arial" w:cs="Arial"/>
                <w:sz w:val="18"/>
                <w:szCs w:val="18"/>
              </w:rPr>
              <w:t xml:space="preserve"> feature is also supported.</w:t>
            </w:r>
          </w:p>
        </w:tc>
      </w:tr>
      <w:tr w:rsidR="00164633" w14:paraId="3E4A7D42" w14:textId="77777777" w:rsidTr="005A655F">
        <w:trPr>
          <w:jc w:val="center"/>
        </w:trPr>
        <w:tc>
          <w:tcPr>
            <w:tcW w:w="1529" w:type="dxa"/>
          </w:tcPr>
          <w:p w14:paraId="2C52E484" w14:textId="77777777" w:rsidR="00164633" w:rsidRDefault="00164633" w:rsidP="005A655F">
            <w:pPr>
              <w:keepNext/>
              <w:keepLines/>
              <w:spacing w:after="0"/>
              <w:rPr>
                <w:rFonts w:ascii="Arial" w:hAnsi="Arial"/>
                <w:sz w:val="18"/>
              </w:rPr>
            </w:pPr>
            <w:r>
              <w:rPr>
                <w:rFonts w:ascii="Arial" w:hAnsi="Arial"/>
                <w:sz w:val="18"/>
              </w:rPr>
              <w:t>3</w:t>
            </w:r>
          </w:p>
        </w:tc>
        <w:tc>
          <w:tcPr>
            <w:tcW w:w="2207" w:type="dxa"/>
          </w:tcPr>
          <w:p w14:paraId="03156769" w14:textId="77777777" w:rsidR="00164633" w:rsidRDefault="00164633" w:rsidP="005A655F">
            <w:pPr>
              <w:keepNext/>
              <w:keepLines/>
              <w:spacing w:after="0"/>
              <w:rPr>
                <w:rFonts w:ascii="Arial" w:hAnsi="Arial"/>
                <w:sz w:val="18"/>
              </w:rPr>
            </w:pPr>
            <w:proofErr w:type="spellStart"/>
            <w:r>
              <w:rPr>
                <w:rFonts w:ascii="Arial" w:hAnsi="Arial"/>
                <w:sz w:val="18"/>
              </w:rPr>
              <w:t>SecurityInfoPerAPI</w:t>
            </w:r>
            <w:proofErr w:type="spellEnd"/>
          </w:p>
        </w:tc>
        <w:tc>
          <w:tcPr>
            <w:tcW w:w="5758" w:type="dxa"/>
          </w:tcPr>
          <w:p w14:paraId="672CD73F" w14:textId="77777777" w:rsidR="00164633" w:rsidRDefault="00164633" w:rsidP="005A655F">
            <w:pPr>
              <w:keepNext/>
              <w:keepLines/>
              <w:spacing w:after="0"/>
              <w:rPr>
                <w:rFonts w:ascii="Arial" w:hAnsi="Arial" w:cs="Arial"/>
                <w:sz w:val="18"/>
                <w:szCs w:val="18"/>
              </w:rPr>
            </w:pPr>
            <w:r>
              <w:rPr>
                <w:rFonts w:ascii="Arial" w:hAnsi="Arial" w:cs="Arial"/>
                <w:sz w:val="18"/>
                <w:szCs w:val="18"/>
              </w:rPr>
              <w:t>Indicates the support of</w:t>
            </w:r>
            <w:r w:rsidRPr="00534166">
              <w:rPr>
                <w:rFonts w:ascii="Arial" w:hAnsi="Arial" w:cs="Arial"/>
                <w:sz w:val="18"/>
                <w:szCs w:val="18"/>
              </w:rPr>
              <w:t xml:space="preserve"> negotiating and obtaining service API security method information</w:t>
            </w:r>
            <w:r>
              <w:rPr>
                <w:rFonts w:ascii="Arial" w:hAnsi="Arial" w:cs="Arial"/>
                <w:sz w:val="18"/>
                <w:szCs w:val="18"/>
              </w:rPr>
              <w:t xml:space="preserve"> per API.</w:t>
            </w:r>
          </w:p>
        </w:tc>
      </w:tr>
      <w:tr w:rsidR="00164633" w14:paraId="515987F1" w14:textId="77777777" w:rsidTr="005A655F">
        <w:trPr>
          <w:jc w:val="center"/>
        </w:trPr>
        <w:tc>
          <w:tcPr>
            <w:tcW w:w="1529" w:type="dxa"/>
          </w:tcPr>
          <w:p w14:paraId="4AB410A3" w14:textId="77777777" w:rsidR="00164633" w:rsidRDefault="00164633" w:rsidP="005A655F">
            <w:pPr>
              <w:keepNext/>
              <w:keepLines/>
              <w:spacing w:after="0"/>
              <w:rPr>
                <w:rFonts w:ascii="Arial" w:hAnsi="Arial"/>
                <w:sz w:val="18"/>
              </w:rPr>
            </w:pPr>
            <w:r>
              <w:rPr>
                <w:rFonts w:ascii="Arial" w:hAnsi="Arial"/>
                <w:sz w:val="18"/>
              </w:rPr>
              <w:t>4</w:t>
            </w:r>
          </w:p>
        </w:tc>
        <w:tc>
          <w:tcPr>
            <w:tcW w:w="2207" w:type="dxa"/>
          </w:tcPr>
          <w:p w14:paraId="78EF17E0" w14:textId="77777777" w:rsidR="00164633" w:rsidRDefault="00164633" w:rsidP="005A655F">
            <w:pPr>
              <w:keepNext/>
              <w:keepLines/>
              <w:spacing w:after="0"/>
              <w:rPr>
                <w:rFonts w:ascii="Arial" w:hAnsi="Arial"/>
                <w:sz w:val="18"/>
              </w:rPr>
            </w:pPr>
            <w:r>
              <w:rPr>
                <w:rFonts w:ascii="Arial" w:hAnsi="Arial" w:hint="eastAsia"/>
                <w:sz w:val="18"/>
                <w:lang w:eastAsia="zh-CN"/>
              </w:rPr>
              <w:t>R</w:t>
            </w:r>
            <w:r>
              <w:rPr>
                <w:rFonts w:ascii="Arial" w:hAnsi="Arial"/>
                <w:sz w:val="18"/>
                <w:lang w:eastAsia="zh-CN"/>
              </w:rPr>
              <w:t>NAA</w:t>
            </w:r>
          </w:p>
        </w:tc>
        <w:tc>
          <w:tcPr>
            <w:tcW w:w="5758" w:type="dxa"/>
          </w:tcPr>
          <w:p w14:paraId="0773E457" w14:textId="77777777" w:rsidR="00164633" w:rsidRPr="00347EED" w:rsidRDefault="00164633" w:rsidP="005A655F">
            <w:pPr>
              <w:pStyle w:val="TAL"/>
            </w:pPr>
            <w:r w:rsidRPr="00347EED">
              <w:t>Indicates the support of the RNAA functionality.</w:t>
            </w:r>
          </w:p>
          <w:p w14:paraId="040B89BE" w14:textId="77777777" w:rsidR="00164633" w:rsidRPr="008B5272" w:rsidRDefault="00164633" w:rsidP="005A655F">
            <w:pPr>
              <w:pStyle w:val="TAL"/>
            </w:pPr>
          </w:p>
          <w:p w14:paraId="49AFF0F9" w14:textId="77777777" w:rsidR="00164633" w:rsidRPr="008B5272" w:rsidRDefault="00164633" w:rsidP="005A655F">
            <w:pPr>
              <w:pStyle w:val="TAL"/>
            </w:pPr>
            <w:r w:rsidRPr="008B5272">
              <w:t>This feature enables the following functionalities:</w:t>
            </w:r>
          </w:p>
          <w:p w14:paraId="7DBC6E13" w14:textId="77777777" w:rsidR="00164633" w:rsidRDefault="00164633" w:rsidP="005A655F">
            <w:pPr>
              <w:pStyle w:val="TAL"/>
              <w:ind w:left="284" w:hanging="284"/>
            </w:pPr>
            <w:r>
              <w:t>-</w:t>
            </w:r>
            <w:r>
              <w:tab/>
            </w:r>
            <w:r w:rsidRPr="00F3194C">
              <w:t xml:space="preserve">Support </w:t>
            </w:r>
            <w:r>
              <w:t xml:space="preserve">the OAuth </w:t>
            </w:r>
            <w:r w:rsidRPr="00F3194C">
              <w:t>grant type</w:t>
            </w:r>
            <w:r>
              <w:t>s</w:t>
            </w:r>
            <w:r w:rsidRPr="00F3194C">
              <w:t xml:space="preserve"> for RNAA</w:t>
            </w:r>
            <w:r>
              <w:t>.</w:t>
            </w:r>
          </w:p>
          <w:p w14:paraId="40D7C524" w14:textId="77777777" w:rsidR="00164633" w:rsidRDefault="00164633" w:rsidP="005A655F">
            <w:pPr>
              <w:pStyle w:val="TAL"/>
              <w:ind w:left="284" w:hanging="284"/>
            </w:pPr>
            <w:r>
              <w:t>-</w:t>
            </w:r>
            <w:r>
              <w:tab/>
            </w:r>
            <w:r w:rsidRPr="00F3194C">
              <w:t>Support to convey the authorization code in access token requests to support the "authorization code" grant type for RNAA</w:t>
            </w:r>
            <w:r>
              <w:t>.</w:t>
            </w:r>
          </w:p>
          <w:p w14:paraId="30B2C1D5" w14:textId="77777777" w:rsidR="00164633" w:rsidRDefault="00164633" w:rsidP="005A655F">
            <w:pPr>
              <w:pStyle w:val="TAL"/>
              <w:ind w:left="284" w:hanging="284"/>
            </w:pPr>
            <w:r w:rsidRPr="00347EED">
              <w:t>-</w:t>
            </w:r>
            <w:r w:rsidRPr="00347EED">
              <w:tab/>
              <w:t xml:space="preserve">Support to communicate the resource owner ID </w:t>
            </w:r>
            <w:r w:rsidRPr="00DD596F">
              <w:t>for RNAA access token requests/re</w:t>
            </w:r>
            <w:r w:rsidRPr="008B5272">
              <w:t>sponses.</w:t>
            </w:r>
          </w:p>
          <w:p w14:paraId="54C2D45B" w14:textId="77777777" w:rsidR="00164633" w:rsidRPr="008B5272" w:rsidRDefault="00164633" w:rsidP="005A655F">
            <w:pPr>
              <w:pStyle w:val="TAL"/>
              <w:ind w:left="284" w:hanging="284"/>
            </w:pPr>
            <w:r w:rsidRPr="00347EED">
              <w:t>-</w:t>
            </w:r>
            <w:r w:rsidRPr="00347EED">
              <w:tab/>
              <w:t xml:space="preserve">Support to communicate the </w:t>
            </w:r>
            <w:r>
              <w:t>new cause codes for AEF authorization revocation</w:t>
            </w:r>
            <w:r w:rsidRPr="008B5272">
              <w:t>.</w:t>
            </w:r>
          </w:p>
        </w:tc>
      </w:tr>
      <w:tr w:rsidR="002B0991" w14:paraId="77E7EA1B" w14:textId="77777777" w:rsidTr="005A655F">
        <w:trPr>
          <w:jc w:val="center"/>
          <w:ins w:id="279" w:author="Huawei [Abdessamad] 2025-04" w:date="2025-04-16T15:24:00Z"/>
        </w:trPr>
        <w:tc>
          <w:tcPr>
            <w:tcW w:w="1529" w:type="dxa"/>
          </w:tcPr>
          <w:p w14:paraId="060B47D7" w14:textId="170CFE81" w:rsidR="002B0991" w:rsidRDefault="002B0991" w:rsidP="002B0991">
            <w:pPr>
              <w:keepNext/>
              <w:keepLines/>
              <w:spacing w:after="0"/>
              <w:rPr>
                <w:ins w:id="280" w:author="Huawei [Abdessamad] 2025-04" w:date="2025-04-16T15:24:00Z"/>
                <w:rFonts w:ascii="Arial" w:hAnsi="Arial"/>
                <w:sz w:val="18"/>
              </w:rPr>
            </w:pPr>
            <w:ins w:id="281" w:author="Huawei [Abdessamad] 2025-04" w:date="2025-04-16T15:24:00Z">
              <w:r>
                <w:rPr>
                  <w:rFonts w:ascii="Arial" w:hAnsi="Arial"/>
                  <w:sz w:val="18"/>
                </w:rPr>
                <w:t>5</w:t>
              </w:r>
            </w:ins>
          </w:p>
        </w:tc>
        <w:tc>
          <w:tcPr>
            <w:tcW w:w="2207" w:type="dxa"/>
          </w:tcPr>
          <w:p w14:paraId="79CFB468" w14:textId="2CE267BA" w:rsidR="002B0991" w:rsidRDefault="002B0991" w:rsidP="002B0991">
            <w:pPr>
              <w:keepNext/>
              <w:keepLines/>
              <w:spacing w:after="0"/>
              <w:rPr>
                <w:ins w:id="282" w:author="Huawei [Abdessamad] 2025-04" w:date="2025-04-16T15:24:00Z"/>
                <w:rFonts w:ascii="Arial" w:hAnsi="Arial"/>
                <w:sz w:val="18"/>
                <w:lang w:eastAsia="zh-CN"/>
              </w:rPr>
            </w:pPr>
            <w:ins w:id="283" w:author="Huawei [Abdessamad] 2025-04" w:date="2025-04-16T15:24:00Z">
              <w:r>
                <w:rPr>
                  <w:rFonts w:ascii="Arial" w:hAnsi="Arial"/>
                  <w:sz w:val="18"/>
                  <w:lang w:eastAsia="zh-CN"/>
                </w:rPr>
                <w:t>CAPIF_</w:t>
              </w:r>
            </w:ins>
            <w:ins w:id="284" w:author="Huawei [Abdessamad] 2025-08 r1" w:date="2025-08-29T00:15:00Z">
              <w:r w:rsidR="00AB74CA">
                <w:rPr>
                  <w:rFonts w:ascii="Arial" w:hAnsi="Arial"/>
                  <w:sz w:val="18"/>
                  <w:lang w:eastAsia="zh-CN"/>
                </w:rPr>
                <w:t>Ext1</w:t>
              </w:r>
            </w:ins>
          </w:p>
        </w:tc>
        <w:tc>
          <w:tcPr>
            <w:tcW w:w="5758" w:type="dxa"/>
          </w:tcPr>
          <w:p w14:paraId="1D129F0A" w14:textId="25864147" w:rsidR="002B0991" w:rsidRPr="00347EED" w:rsidRDefault="002B0991" w:rsidP="002B0991">
            <w:pPr>
              <w:pStyle w:val="TAL"/>
              <w:rPr>
                <w:ins w:id="285" w:author="Huawei [Abdessamad] 2025-04" w:date="2025-04-16T15:24:00Z"/>
              </w:rPr>
            </w:pPr>
            <w:ins w:id="286" w:author="Huawei [Abdessamad] 2025-04" w:date="2025-04-16T15:24:00Z">
              <w:r w:rsidRPr="00347EED">
                <w:t xml:space="preserve">Indicates the </w:t>
              </w:r>
            </w:ins>
            <w:ins w:id="287" w:author="Huawei [Abdessamad] 2025-08 r1" w:date="2025-08-29T00:15:00Z">
              <w:r w:rsidR="00C32FE9">
                <w:t xml:space="preserve">first set of enhancements to </w:t>
              </w:r>
            </w:ins>
            <w:ins w:id="288" w:author="Huawei [Abdessamad] 2025-04" w:date="2025-04-16T15:24:00Z">
              <w:r w:rsidRPr="00347EED">
                <w:t xml:space="preserve">support the </w:t>
              </w:r>
            </w:ins>
            <w:ins w:id="289" w:author="Huawei [Abdessamad] 2025-04" w:date="2025-04-16T15:25:00Z">
              <w:r>
                <w:t>Rel-19 enhancements to the CAPIF functionalities</w:t>
              </w:r>
            </w:ins>
            <w:ins w:id="290" w:author="Huawei [Abdessamad] 2025-04" w:date="2025-04-16T15:24:00Z">
              <w:r w:rsidRPr="00347EED">
                <w:t>.</w:t>
              </w:r>
            </w:ins>
          </w:p>
          <w:p w14:paraId="6E6C0850" w14:textId="77777777" w:rsidR="002B0991" w:rsidRPr="008B5272" w:rsidRDefault="002B0991" w:rsidP="002B0991">
            <w:pPr>
              <w:pStyle w:val="TAL"/>
              <w:rPr>
                <w:ins w:id="291" w:author="Huawei [Abdessamad] 2025-04" w:date="2025-04-16T15:24:00Z"/>
              </w:rPr>
            </w:pPr>
          </w:p>
          <w:p w14:paraId="4187E26B" w14:textId="77777777" w:rsidR="002B0991" w:rsidRPr="008B5272" w:rsidRDefault="002B0991" w:rsidP="002B0991">
            <w:pPr>
              <w:pStyle w:val="TAL"/>
              <w:rPr>
                <w:ins w:id="292" w:author="Huawei [Abdessamad] 2025-04" w:date="2025-04-16T15:24:00Z"/>
              </w:rPr>
            </w:pPr>
            <w:ins w:id="293" w:author="Huawei [Abdessamad] 2025-04" w:date="2025-04-16T15:24:00Z">
              <w:r w:rsidRPr="008B5272">
                <w:t>This feature enables the following functionalities:</w:t>
              </w:r>
            </w:ins>
          </w:p>
          <w:p w14:paraId="3048E78D" w14:textId="331E88A8" w:rsidR="002B0991" w:rsidRPr="00347EED" w:rsidRDefault="002B0991" w:rsidP="002B0991">
            <w:pPr>
              <w:pStyle w:val="TAL"/>
              <w:ind w:left="284" w:hanging="284"/>
              <w:rPr>
                <w:ins w:id="294" w:author="Huawei [Abdessamad] 2025-04" w:date="2025-04-16T15:24:00Z"/>
              </w:rPr>
            </w:pPr>
            <w:ins w:id="295" w:author="Huawei [Abdessamad] 2025-04" w:date="2025-04-16T15:24:00Z">
              <w:r>
                <w:t>-</w:t>
              </w:r>
              <w:r>
                <w:tab/>
              </w:r>
              <w:r w:rsidRPr="00F3194C">
                <w:t xml:space="preserve">Support </w:t>
              </w:r>
            </w:ins>
            <w:ins w:id="296" w:author="Huawei [Abdessamad] 2025-04" w:date="2025-04-16T15:25:00Z">
              <w:r>
                <w:t>finer-granularity API access control</w:t>
              </w:r>
            </w:ins>
            <w:ins w:id="297" w:author="Huawei [Abdessamad] 2025-04" w:date="2025-04-16T15:24:00Z">
              <w:r>
                <w:t>.</w:t>
              </w:r>
            </w:ins>
          </w:p>
        </w:tc>
      </w:tr>
      <w:tr w:rsidR="00C32FE9" w14:paraId="23FDFBB3" w14:textId="77777777" w:rsidTr="005A655F">
        <w:trPr>
          <w:jc w:val="center"/>
          <w:ins w:id="298" w:author="Huawei [Abdessamad] 2025-08 r1" w:date="2025-08-29T00:15:00Z"/>
        </w:trPr>
        <w:tc>
          <w:tcPr>
            <w:tcW w:w="1529" w:type="dxa"/>
          </w:tcPr>
          <w:p w14:paraId="4BFDC831" w14:textId="7FA2CF6C" w:rsidR="00C32FE9" w:rsidRDefault="00C32FE9" w:rsidP="00C32FE9">
            <w:pPr>
              <w:keepNext/>
              <w:keepLines/>
              <w:spacing w:after="0"/>
              <w:rPr>
                <w:ins w:id="299" w:author="Huawei [Abdessamad] 2025-08 r1" w:date="2025-08-29T00:15:00Z"/>
                <w:rFonts w:ascii="Arial" w:hAnsi="Arial"/>
                <w:sz w:val="18"/>
              </w:rPr>
            </w:pPr>
            <w:ins w:id="300" w:author="Huawei [Abdessamad] 2025-08 r1" w:date="2025-08-29T00:15:00Z">
              <w:r>
                <w:rPr>
                  <w:rFonts w:ascii="Arial" w:hAnsi="Arial"/>
                  <w:sz w:val="18"/>
                </w:rPr>
                <w:t>5</w:t>
              </w:r>
            </w:ins>
          </w:p>
        </w:tc>
        <w:tc>
          <w:tcPr>
            <w:tcW w:w="2207" w:type="dxa"/>
          </w:tcPr>
          <w:p w14:paraId="61F5CDF3" w14:textId="55F3DB15" w:rsidR="00C32FE9" w:rsidRDefault="00C32FE9" w:rsidP="00C32FE9">
            <w:pPr>
              <w:keepNext/>
              <w:keepLines/>
              <w:spacing w:after="0"/>
              <w:rPr>
                <w:ins w:id="301" w:author="Huawei [Abdessamad] 2025-08 r1" w:date="2025-08-29T00:15:00Z"/>
                <w:rFonts w:ascii="Arial" w:hAnsi="Arial"/>
                <w:sz w:val="18"/>
                <w:lang w:eastAsia="zh-CN"/>
              </w:rPr>
            </w:pPr>
            <w:ins w:id="302" w:author="Huawei [Abdessamad] 2025-08 r1" w:date="2025-08-29T00:15:00Z">
              <w:r>
                <w:rPr>
                  <w:rFonts w:ascii="Arial" w:hAnsi="Arial"/>
                  <w:sz w:val="18"/>
                  <w:lang w:eastAsia="zh-CN"/>
                </w:rPr>
                <w:t>CAPIF_Ext</w:t>
              </w:r>
            </w:ins>
            <w:ins w:id="303" w:author="Huawei [Abdessamad] 2025-08 r1" w:date="2025-08-29T00:25:00Z">
              <w:r w:rsidR="00261A90">
                <w:rPr>
                  <w:rFonts w:ascii="Arial" w:hAnsi="Arial"/>
                  <w:sz w:val="18"/>
                  <w:lang w:eastAsia="zh-CN"/>
                </w:rPr>
                <w:t>2</w:t>
              </w:r>
            </w:ins>
          </w:p>
        </w:tc>
        <w:tc>
          <w:tcPr>
            <w:tcW w:w="5758" w:type="dxa"/>
          </w:tcPr>
          <w:p w14:paraId="24593470" w14:textId="736FDD35" w:rsidR="00C32FE9" w:rsidRPr="00347EED" w:rsidRDefault="00C32FE9" w:rsidP="00C32FE9">
            <w:pPr>
              <w:pStyle w:val="TAL"/>
              <w:rPr>
                <w:ins w:id="304" w:author="Huawei [Abdessamad] 2025-08 r1" w:date="2025-08-29T00:15:00Z"/>
              </w:rPr>
            </w:pPr>
            <w:ins w:id="305" w:author="Huawei [Abdessamad] 2025-08 r1" w:date="2025-08-29T00:15:00Z">
              <w:r w:rsidRPr="00347EED">
                <w:t xml:space="preserve">Indicates the </w:t>
              </w:r>
              <w:r>
                <w:t xml:space="preserve">first set of enhancements to </w:t>
              </w:r>
              <w:r w:rsidRPr="00347EED">
                <w:t xml:space="preserve">support the </w:t>
              </w:r>
              <w:r>
                <w:t>Rel-19 enhancements to the CAPIF functionalities</w:t>
              </w:r>
              <w:r w:rsidRPr="00347EED">
                <w:t>.</w:t>
              </w:r>
            </w:ins>
          </w:p>
          <w:p w14:paraId="0D3D66AF" w14:textId="77777777" w:rsidR="00C32FE9" w:rsidRPr="008B5272" w:rsidRDefault="00C32FE9" w:rsidP="00C32FE9">
            <w:pPr>
              <w:pStyle w:val="TAL"/>
              <w:rPr>
                <w:ins w:id="306" w:author="Huawei [Abdessamad] 2025-08 r1" w:date="2025-08-29T00:15:00Z"/>
              </w:rPr>
            </w:pPr>
          </w:p>
          <w:p w14:paraId="079911AF" w14:textId="77777777" w:rsidR="00C32FE9" w:rsidRPr="008B5272" w:rsidRDefault="00C32FE9" w:rsidP="00C32FE9">
            <w:pPr>
              <w:pStyle w:val="TAL"/>
              <w:rPr>
                <w:ins w:id="307" w:author="Huawei [Abdessamad] 2025-08 r1" w:date="2025-08-29T00:15:00Z"/>
              </w:rPr>
            </w:pPr>
            <w:ins w:id="308" w:author="Huawei [Abdessamad] 2025-08 r1" w:date="2025-08-29T00:15:00Z">
              <w:r w:rsidRPr="008B5272">
                <w:t>This feature enables the following functionalities:</w:t>
              </w:r>
            </w:ins>
          </w:p>
          <w:p w14:paraId="2DEACE6D" w14:textId="67ABB253" w:rsidR="00C32FE9" w:rsidRPr="00347EED" w:rsidRDefault="00C32FE9" w:rsidP="007257CB">
            <w:pPr>
              <w:pStyle w:val="TAL"/>
              <w:ind w:left="284" w:hanging="284"/>
              <w:rPr>
                <w:ins w:id="309" w:author="Huawei [Abdessamad] 2025-08 r1" w:date="2025-08-29T00:15:00Z"/>
              </w:rPr>
            </w:pPr>
            <w:ins w:id="310" w:author="Huawei [Abdessamad] 2025-08 r1" w:date="2025-08-29T00:15:00Z">
              <w:r>
                <w:t>-</w:t>
              </w:r>
              <w:r>
                <w:tab/>
              </w:r>
              <w:r w:rsidRPr="00F3194C">
                <w:t xml:space="preserve">Support </w:t>
              </w:r>
            </w:ins>
            <w:ins w:id="311" w:author="Huawei [Abdessamad] 2025-08 r1" w:date="2025-08-29T00:16:00Z">
              <w:r w:rsidR="003F712B">
                <w:t>generic string</w:t>
              </w:r>
            </w:ins>
            <w:ins w:id="312" w:author="Huawei [Abdessamad] 2025-08 r1" w:date="2025-08-29T00:25:00Z">
              <w:r w:rsidR="00261A90">
                <w:t>-</w:t>
              </w:r>
            </w:ins>
            <w:ins w:id="313" w:author="Huawei [Abdessamad] 2025-08 r1" w:date="2025-08-29T00:16:00Z">
              <w:r w:rsidR="003F712B">
                <w:t>based OAuth scope encoding</w:t>
              </w:r>
            </w:ins>
            <w:ins w:id="314" w:author="Huawei [Abdessamad] 2025-08 r1" w:date="2025-08-29T00:25:00Z">
              <w:r w:rsidR="00261A90">
                <w:t xml:space="preserve"> based on </w:t>
              </w:r>
              <w:r w:rsidR="00261A90">
                <w:rPr>
                  <w:rFonts w:cs="Arial"/>
                  <w:szCs w:val="18"/>
                </w:rPr>
                <w:t xml:space="preserve">clause 3.3 of </w:t>
              </w:r>
              <w:r w:rsidR="00261A90" w:rsidRPr="00690A26">
                <w:rPr>
                  <w:rFonts w:cs="Arial"/>
                  <w:szCs w:val="18"/>
                </w:rPr>
                <w:t>IETF RFC 6749 [</w:t>
              </w:r>
              <w:r w:rsidR="00261A90">
                <w:rPr>
                  <w:rFonts w:cs="Arial"/>
                  <w:szCs w:val="18"/>
                </w:rPr>
                <w:t>23</w:t>
              </w:r>
              <w:r w:rsidR="00261A90" w:rsidRPr="00690A26">
                <w:rPr>
                  <w:rFonts w:cs="Arial"/>
                  <w:szCs w:val="18"/>
                </w:rPr>
                <w:t>]</w:t>
              </w:r>
            </w:ins>
            <w:ins w:id="315" w:author="Huawei [Abdessamad] 2025-08 r1" w:date="2025-08-29T00:15:00Z">
              <w:r>
                <w:t>.</w:t>
              </w:r>
            </w:ins>
          </w:p>
        </w:tc>
      </w:tr>
    </w:tbl>
    <w:p w14:paraId="72C0FD11" w14:textId="77777777" w:rsidR="00164633" w:rsidRDefault="00164633" w:rsidP="00164633"/>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F2947" w14:textId="77777777" w:rsidR="00D6152E" w:rsidRDefault="00D6152E">
      <w:r>
        <w:separator/>
      </w:r>
    </w:p>
  </w:endnote>
  <w:endnote w:type="continuationSeparator" w:id="0">
    <w:p w14:paraId="2EFDB295" w14:textId="77777777" w:rsidR="00D6152E" w:rsidRDefault="00D6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555F3" w14:textId="77777777" w:rsidR="00D6152E" w:rsidRDefault="00D6152E">
      <w:r>
        <w:separator/>
      </w:r>
    </w:p>
  </w:footnote>
  <w:footnote w:type="continuationSeparator" w:id="0">
    <w:p w14:paraId="7A53136A" w14:textId="77777777" w:rsidR="00D6152E" w:rsidRDefault="00D61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276015" w:rsidRDefault="0027601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276015" w:rsidRDefault="00276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276015" w:rsidRDefault="0027601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276015" w:rsidRDefault="0027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4">
    <w15:presenceInfo w15:providerId="None" w15:userId="Huawei [Abdessamad] 2025-04"/>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6EA6"/>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D0B"/>
    <w:rsid w:val="00022E4A"/>
    <w:rsid w:val="0002307C"/>
    <w:rsid w:val="000238B8"/>
    <w:rsid w:val="0002788F"/>
    <w:rsid w:val="0003049F"/>
    <w:rsid w:val="00030DF7"/>
    <w:rsid w:val="000320D0"/>
    <w:rsid w:val="00032520"/>
    <w:rsid w:val="00032877"/>
    <w:rsid w:val="00032C27"/>
    <w:rsid w:val="00033674"/>
    <w:rsid w:val="00034CE3"/>
    <w:rsid w:val="00035EFD"/>
    <w:rsid w:val="00037801"/>
    <w:rsid w:val="00040708"/>
    <w:rsid w:val="00041032"/>
    <w:rsid w:val="00042C61"/>
    <w:rsid w:val="00043722"/>
    <w:rsid w:val="00043A99"/>
    <w:rsid w:val="0004540D"/>
    <w:rsid w:val="00050355"/>
    <w:rsid w:val="00051D71"/>
    <w:rsid w:val="00052C3D"/>
    <w:rsid w:val="000541F2"/>
    <w:rsid w:val="000542B9"/>
    <w:rsid w:val="00054751"/>
    <w:rsid w:val="000548BB"/>
    <w:rsid w:val="0005554B"/>
    <w:rsid w:val="00055A02"/>
    <w:rsid w:val="000566AA"/>
    <w:rsid w:val="00057086"/>
    <w:rsid w:val="00061BEB"/>
    <w:rsid w:val="00061C8A"/>
    <w:rsid w:val="00062782"/>
    <w:rsid w:val="000629A7"/>
    <w:rsid w:val="00063E03"/>
    <w:rsid w:val="0006540F"/>
    <w:rsid w:val="00067714"/>
    <w:rsid w:val="00067B84"/>
    <w:rsid w:val="00067E46"/>
    <w:rsid w:val="00070966"/>
    <w:rsid w:val="00071ABF"/>
    <w:rsid w:val="0007205D"/>
    <w:rsid w:val="00072FDE"/>
    <w:rsid w:val="00073103"/>
    <w:rsid w:val="000756A7"/>
    <w:rsid w:val="00076FC2"/>
    <w:rsid w:val="0008178F"/>
    <w:rsid w:val="00082106"/>
    <w:rsid w:val="000821E2"/>
    <w:rsid w:val="000860D2"/>
    <w:rsid w:val="000863AE"/>
    <w:rsid w:val="000925A4"/>
    <w:rsid w:val="00093392"/>
    <w:rsid w:val="0009652D"/>
    <w:rsid w:val="00097DD8"/>
    <w:rsid w:val="000A0318"/>
    <w:rsid w:val="000A05C4"/>
    <w:rsid w:val="000A0886"/>
    <w:rsid w:val="000A0CB9"/>
    <w:rsid w:val="000A217F"/>
    <w:rsid w:val="000A4150"/>
    <w:rsid w:val="000A6394"/>
    <w:rsid w:val="000A6CEF"/>
    <w:rsid w:val="000A7158"/>
    <w:rsid w:val="000B0B78"/>
    <w:rsid w:val="000B1679"/>
    <w:rsid w:val="000B23A8"/>
    <w:rsid w:val="000B2701"/>
    <w:rsid w:val="000B3028"/>
    <w:rsid w:val="000B40D8"/>
    <w:rsid w:val="000B42A5"/>
    <w:rsid w:val="000B7A79"/>
    <w:rsid w:val="000B7FED"/>
    <w:rsid w:val="000C038A"/>
    <w:rsid w:val="000C0ED3"/>
    <w:rsid w:val="000C1228"/>
    <w:rsid w:val="000C16D3"/>
    <w:rsid w:val="000C2B58"/>
    <w:rsid w:val="000C3A13"/>
    <w:rsid w:val="000C526F"/>
    <w:rsid w:val="000C5279"/>
    <w:rsid w:val="000C5659"/>
    <w:rsid w:val="000C6598"/>
    <w:rsid w:val="000C7558"/>
    <w:rsid w:val="000C7FC4"/>
    <w:rsid w:val="000D16D9"/>
    <w:rsid w:val="000D1C7A"/>
    <w:rsid w:val="000D3EC5"/>
    <w:rsid w:val="000D44B3"/>
    <w:rsid w:val="000D4ABD"/>
    <w:rsid w:val="000D4BEC"/>
    <w:rsid w:val="000D61DB"/>
    <w:rsid w:val="000D7E83"/>
    <w:rsid w:val="000E0143"/>
    <w:rsid w:val="000E0620"/>
    <w:rsid w:val="000E2B22"/>
    <w:rsid w:val="000E3CB4"/>
    <w:rsid w:val="000E405C"/>
    <w:rsid w:val="000E41E1"/>
    <w:rsid w:val="000E5B62"/>
    <w:rsid w:val="000E7C59"/>
    <w:rsid w:val="000F2A10"/>
    <w:rsid w:val="000F3F05"/>
    <w:rsid w:val="000F4B63"/>
    <w:rsid w:val="000F4C2E"/>
    <w:rsid w:val="000F58E8"/>
    <w:rsid w:val="000F5D29"/>
    <w:rsid w:val="000F63B0"/>
    <w:rsid w:val="000F649F"/>
    <w:rsid w:val="000F6680"/>
    <w:rsid w:val="000F6951"/>
    <w:rsid w:val="000F6C03"/>
    <w:rsid w:val="000F75F1"/>
    <w:rsid w:val="000F7D09"/>
    <w:rsid w:val="00100B5B"/>
    <w:rsid w:val="00100F5E"/>
    <w:rsid w:val="001015AC"/>
    <w:rsid w:val="001024FD"/>
    <w:rsid w:val="00103308"/>
    <w:rsid w:val="00103C44"/>
    <w:rsid w:val="001044A0"/>
    <w:rsid w:val="00104AF0"/>
    <w:rsid w:val="00105536"/>
    <w:rsid w:val="00105C33"/>
    <w:rsid w:val="00105F64"/>
    <w:rsid w:val="001066BD"/>
    <w:rsid w:val="00106DD0"/>
    <w:rsid w:val="0010754A"/>
    <w:rsid w:val="00110AED"/>
    <w:rsid w:val="00111717"/>
    <w:rsid w:val="00112BAC"/>
    <w:rsid w:val="001130CB"/>
    <w:rsid w:val="00114D26"/>
    <w:rsid w:val="00114FDB"/>
    <w:rsid w:val="0011603E"/>
    <w:rsid w:val="00116815"/>
    <w:rsid w:val="00116EF4"/>
    <w:rsid w:val="0011733E"/>
    <w:rsid w:val="001224A1"/>
    <w:rsid w:val="00123A13"/>
    <w:rsid w:val="00124047"/>
    <w:rsid w:val="00124335"/>
    <w:rsid w:val="00125AB3"/>
    <w:rsid w:val="00126AC9"/>
    <w:rsid w:val="00127937"/>
    <w:rsid w:val="00130C50"/>
    <w:rsid w:val="00131185"/>
    <w:rsid w:val="00131866"/>
    <w:rsid w:val="00132C97"/>
    <w:rsid w:val="00133318"/>
    <w:rsid w:val="001354C6"/>
    <w:rsid w:val="00140139"/>
    <w:rsid w:val="00141A07"/>
    <w:rsid w:val="00141EC9"/>
    <w:rsid w:val="00142145"/>
    <w:rsid w:val="00143426"/>
    <w:rsid w:val="00145D43"/>
    <w:rsid w:val="00146581"/>
    <w:rsid w:val="0014677C"/>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633"/>
    <w:rsid w:val="00164939"/>
    <w:rsid w:val="00164C69"/>
    <w:rsid w:val="00166DFC"/>
    <w:rsid w:val="00167023"/>
    <w:rsid w:val="00167C69"/>
    <w:rsid w:val="00167EDF"/>
    <w:rsid w:val="00167EF3"/>
    <w:rsid w:val="0017208B"/>
    <w:rsid w:val="00172B0B"/>
    <w:rsid w:val="0017582A"/>
    <w:rsid w:val="001764F4"/>
    <w:rsid w:val="001810BC"/>
    <w:rsid w:val="00181231"/>
    <w:rsid w:val="00184AD7"/>
    <w:rsid w:val="00187F05"/>
    <w:rsid w:val="001906D4"/>
    <w:rsid w:val="00191055"/>
    <w:rsid w:val="00192641"/>
    <w:rsid w:val="00192C46"/>
    <w:rsid w:val="00193AB0"/>
    <w:rsid w:val="00193B6B"/>
    <w:rsid w:val="00194503"/>
    <w:rsid w:val="001947CF"/>
    <w:rsid w:val="00194DB3"/>
    <w:rsid w:val="00195379"/>
    <w:rsid w:val="00195ECB"/>
    <w:rsid w:val="001964E7"/>
    <w:rsid w:val="0019664F"/>
    <w:rsid w:val="001972A3"/>
    <w:rsid w:val="00197CEE"/>
    <w:rsid w:val="001A051A"/>
    <w:rsid w:val="001A08B3"/>
    <w:rsid w:val="001A13F6"/>
    <w:rsid w:val="001A19FF"/>
    <w:rsid w:val="001A29FF"/>
    <w:rsid w:val="001A4560"/>
    <w:rsid w:val="001A4997"/>
    <w:rsid w:val="001A7B60"/>
    <w:rsid w:val="001A7F2E"/>
    <w:rsid w:val="001B0784"/>
    <w:rsid w:val="001B1534"/>
    <w:rsid w:val="001B1DF8"/>
    <w:rsid w:val="001B2449"/>
    <w:rsid w:val="001B2A5C"/>
    <w:rsid w:val="001B3A12"/>
    <w:rsid w:val="001B52F0"/>
    <w:rsid w:val="001B6540"/>
    <w:rsid w:val="001B7A65"/>
    <w:rsid w:val="001C00DD"/>
    <w:rsid w:val="001C1D2E"/>
    <w:rsid w:val="001C20A0"/>
    <w:rsid w:val="001C292F"/>
    <w:rsid w:val="001C3B03"/>
    <w:rsid w:val="001C3CB8"/>
    <w:rsid w:val="001C44A7"/>
    <w:rsid w:val="001C4687"/>
    <w:rsid w:val="001C4B41"/>
    <w:rsid w:val="001C4E1C"/>
    <w:rsid w:val="001C5482"/>
    <w:rsid w:val="001C639B"/>
    <w:rsid w:val="001C6722"/>
    <w:rsid w:val="001C761A"/>
    <w:rsid w:val="001D0B02"/>
    <w:rsid w:val="001D2F03"/>
    <w:rsid w:val="001D365B"/>
    <w:rsid w:val="001D4850"/>
    <w:rsid w:val="001D5FE8"/>
    <w:rsid w:val="001D6015"/>
    <w:rsid w:val="001D6710"/>
    <w:rsid w:val="001D7093"/>
    <w:rsid w:val="001D7C56"/>
    <w:rsid w:val="001D7ECE"/>
    <w:rsid w:val="001E2948"/>
    <w:rsid w:val="001E3265"/>
    <w:rsid w:val="001E3474"/>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656D"/>
    <w:rsid w:val="001F74A0"/>
    <w:rsid w:val="0020029F"/>
    <w:rsid w:val="00200B3B"/>
    <w:rsid w:val="00200CD0"/>
    <w:rsid w:val="00201380"/>
    <w:rsid w:val="00201A0A"/>
    <w:rsid w:val="00201B00"/>
    <w:rsid w:val="00203003"/>
    <w:rsid w:val="00203368"/>
    <w:rsid w:val="00204CE4"/>
    <w:rsid w:val="002051FE"/>
    <w:rsid w:val="0020531D"/>
    <w:rsid w:val="00206879"/>
    <w:rsid w:val="00206D23"/>
    <w:rsid w:val="00207099"/>
    <w:rsid w:val="00210435"/>
    <w:rsid w:val="00211E34"/>
    <w:rsid w:val="00213EE2"/>
    <w:rsid w:val="0021418D"/>
    <w:rsid w:val="00214843"/>
    <w:rsid w:val="00214C85"/>
    <w:rsid w:val="002165B1"/>
    <w:rsid w:val="00216F1D"/>
    <w:rsid w:val="00217A88"/>
    <w:rsid w:val="0022005D"/>
    <w:rsid w:val="00220ABB"/>
    <w:rsid w:val="00220CFE"/>
    <w:rsid w:val="0022203C"/>
    <w:rsid w:val="00222F3E"/>
    <w:rsid w:val="00223853"/>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EFA"/>
    <w:rsid w:val="00237D88"/>
    <w:rsid w:val="00237EF7"/>
    <w:rsid w:val="00240480"/>
    <w:rsid w:val="00240956"/>
    <w:rsid w:val="00241D22"/>
    <w:rsid w:val="002422DE"/>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5147"/>
    <w:rsid w:val="0025586B"/>
    <w:rsid w:val="002565B3"/>
    <w:rsid w:val="0026004D"/>
    <w:rsid w:val="00260484"/>
    <w:rsid w:val="00260773"/>
    <w:rsid w:val="0026086B"/>
    <w:rsid w:val="00261920"/>
    <w:rsid w:val="00261A90"/>
    <w:rsid w:val="00262AFD"/>
    <w:rsid w:val="00264014"/>
    <w:rsid w:val="002640DD"/>
    <w:rsid w:val="002645E8"/>
    <w:rsid w:val="00264B63"/>
    <w:rsid w:val="00266C9E"/>
    <w:rsid w:val="0026705E"/>
    <w:rsid w:val="00267388"/>
    <w:rsid w:val="002677D6"/>
    <w:rsid w:val="00267ABC"/>
    <w:rsid w:val="00270EDB"/>
    <w:rsid w:val="00270FD6"/>
    <w:rsid w:val="00271B56"/>
    <w:rsid w:val="00272A78"/>
    <w:rsid w:val="002751FA"/>
    <w:rsid w:val="00275D12"/>
    <w:rsid w:val="00276015"/>
    <w:rsid w:val="00276676"/>
    <w:rsid w:val="00276DF5"/>
    <w:rsid w:val="00276E89"/>
    <w:rsid w:val="00277841"/>
    <w:rsid w:val="002804E6"/>
    <w:rsid w:val="002822EA"/>
    <w:rsid w:val="002822ED"/>
    <w:rsid w:val="0028365B"/>
    <w:rsid w:val="00284578"/>
    <w:rsid w:val="00284FEB"/>
    <w:rsid w:val="00285502"/>
    <w:rsid w:val="00285938"/>
    <w:rsid w:val="00285C2B"/>
    <w:rsid w:val="002860C4"/>
    <w:rsid w:val="00286774"/>
    <w:rsid w:val="0028786D"/>
    <w:rsid w:val="002907AF"/>
    <w:rsid w:val="0029084E"/>
    <w:rsid w:val="002916AF"/>
    <w:rsid w:val="00291989"/>
    <w:rsid w:val="00291DB8"/>
    <w:rsid w:val="0029231D"/>
    <w:rsid w:val="0029253B"/>
    <w:rsid w:val="00293354"/>
    <w:rsid w:val="00293726"/>
    <w:rsid w:val="00295692"/>
    <w:rsid w:val="00296AFF"/>
    <w:rsid w:val="00297647"/>
    <w:rsid w:val="00297ABD"/>
    <w:rsid w:val="002A042A"/>
    <w:rsid w:val="002A0DD9"/>
    <w:rsid w:val="002A1739"/>
    <w:rsid w:val="002A1925"/>
    <w:rsid w:val="002A25E7"/>
    <w:rsid w:val="002A2D28"/>
    <w:rsid w:val="002A3752"/>
    <w:rsid w:val="002A484B"/>
    <w:rsid w:val="002A51AF"/>
    <w:rsid w:val="002A5E83"/>
    <w:rsid w:val="002A67A7"/>
    <w:rsid w:val="002A710F"/>
    <w:rsid w:val="002A762D"/>
    <w:rsid w:val="002B0991"/>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5FCC"/>
    <w:rsid w:val="002D6A42"/>
    <w:rsid w:val="002D7A19"/>
    <w:rsid w:val="002E0ECC"/>
    <w:rsid w:val="002E1304"/>
    <w:rsid w:val="002E2E7F"/>
    <w:rsid w:val="002E3A5F"/>
    <w:rsid w:val="002E4164"/>
    <w:rsid w:val="002E433F"/>
    <w:rsid w:val="002E472E"/>
    <w:rsid w:val="002E491C"/>
    <w:rsid w:val="002E5E67"/>
    <w:rsid w:val="002E6AA0"/>
    <w:rsid w:val="002E7431"/>
    <w:rsid w:val="002F0412"/>
    <w:rsid w:val="002F0597"/>
    <w:rsid w:val="002F1E2A"/>
    <w:rsid w:val="002F34B9"/>
    <w:rsid w:val="002F46F1"/>
    <w:rsid w:val="002F4891"/>
    <w:rsid w:val="002F48EB"/>
    <w:rsid w:val="002F6DB4"/>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1070"/>
    <w:rsid w:val="00311504"/>
    <w:rsid w:val="003117A2"/>
    <w:rsid w:val="0031226F"/>
    <w:rsid w:val="003124BD"/>
    <w:rsid w:val="00312768"/>
    <w:rsid w:val="00313710"/>
    <w:rsid w:val="00313715"/>
    <w:rsid w:val="00313FB1"/>
    <w:rsid w:val="003140F5"/>
    <w:rsid w:val="00314D86"/>
    <w:rsid w:val="00314F5A"/>
    <w:rsid w:val="003150C8"/>
    <w:rsid w:val="00315B24"/>
    <w:rsid w:val="00317187"/>
    <w:rsid w:val="00317C0B"/>
    <w:rsid w:val="0032044D"/>
    <w:rsid w:val="0032073B"/>
    <w:rsid w:val="00320DF4"/>
    <w:rsid w:val="00321FC3"/>
    <w:rsid w:val="003228F9"/>
    <w:rsid w:val="003234D2"/>
    <w:rsid w:val="00324447"/>
    <w:rsid w:val="00325A8D"/>
    <w:rsid w:val="00326739"/>
    <w:rsid w:val="00326C4D"/>
    <w:rsid w:val="00326E94"/>
    <w:rsid w:val="00327243"/>
    <w:rsid w:val="0032776E"/>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CB6"/>
    <w:rsid w:val="00346391"/>
    <w:rsid w:val="00347519"/>
    <w:rsid w:val="003475BC"/>
    <w:rsid w:val="00350662"/>
    <w:rsid w:val="0035115F"/>
    <w:rsid w:val="00351D77"/>
    <w:rsid w:val="0035442A"/>
    <w:rsid w:val="0035479F"/>
    <w:rsid w:val="00354E6B"/>
    <w:rsid w:val="00356716"/>
    <w:rsid w:val="00356B40"/>
    <w:rsid w:val="003600DC"/>
    <w:rsid w:val="003609EF"/>
    <w:rsid w:val="00360C7B"/>
    <w:rsid w:val="00360E77"/>
    <w:rsid w:val="003615EA"/>
    <w:rsid w:val="00361994"/>
    <w:rsid w:val="00361BCB"/>
    <w:rsid w:val="0036231A"/>
    <w:rsid w:val="0036423E"/>
    <w:rsid w:val="00364709"/>
    <w:rsid w:val="00364B18"/>
    <w:rsid w:val="00364F73"/>
    <w:rsid w:val="00365940"/>
    <w:rsid w:val="003707BB"/>
    <w:rsid w:val="003707D5"/>
    <w:rsid w:val="00370827"/>
    <w:rsid w:val="00370FDD"/>
    <w:rsid w:val="003733AC"/>
    <w:rsid w:val="00374DD4"/>
    <w:rsid w:val="00377EA4"/>
    <w:rsid w:val="00380280"/>
    <w:rsid w:val="003803C7"/>
    <w:rsid w:val="00381567"/>
    <w:rsid w:val="00384F61"/>
    <w:rsid w:val="00390992"/>
    <w:rsid w:val="003912CA"/>
    <w:rsid w:val="00391AFE"/>
    <w:rsid w:val="00393242"/>
    <w:rsid w:val="00393266"/>
    <w:rsid w:val="003941FE"/>
    <w:rsid w:val="0039424F"/>
    <w:rsid w:val="00394D96"/>
    <w:rsid w:val="003961B6"/>
    <w:rsid w:val="00396DD1"/>
    <w:rsid w:val="003A02B7"/>
    <w:rsid w:val="003A0CC3"/>
    <w:rsid w:val="003A103D"/>
    <w:rsid w:val="003A354E"/>
    <w:rsid w:val="003A37DC"/>
    <w:rsid w:val="003A47E4"/>
    <w:rsid w:val="003A4C81"/>
    <w:rsid w:val="003A53DD"/>
    <w:rsid w:val="003A56F0"/>
    <w:rsid w:val="003A5ADD"/>
    <w:rsid w:val="003A74B4"/>
    <w:rsid w:val="003B0367"/>
    <w:rsid w:val="003B0997"/>
    <w:rsid w:val="003B17A1"/>
    <w:rsid w:val="003B1ADE"/>
    <w:rsid w:val="003B35FB"/>
    <w:rsid w:val="003B3F9A"/>
    <w:rsid w:val="003B60B3"/>
    <w:rsid w:val="003B6986"/>
    <w:rsid w:val="003B69D9"/>
    <w:rsid w:val="003B78F1"/>
    <w:rsid w:val="003B7912"/>
    <w:rsid w:val="003B7D99"/>
    <w:rsid w:val="003C041C"/>
    <w:rsid w:val="003C09AB"/>
    <w:rsid w:val="003C09D7"/>
    <w:rsid w:val="003C10F1"/>
    <w:rsid w:val="003C1414"/>
    <w:rsid w:val="003C2255"/>
    <w:rsid w:val="003C4767"/>
    <w:rsid w:val="003C4B4F"/>
    <w:rsid w:val="003C58CB"/>
    <w:rsid w:val="003C6444"/>
    <w:rsid w:val="003C7845"/>
    <w:rsid w:val="003C792B"/>
    <w:rsid w:val="003D0313"/>
    <w:rsid w:val="003D0B27"/>
    <w:rsid w:val="003D2277"/>
    <w:rsid w:val="003D4903"/>
    <w:rsid w:val="003D6889"/>
    <w:rsid w:val="003D6C89"/>
    <w:rsid w:val="003D76A9"/>
    <w:rsid w:val="003D771C"/>
    <w:rsid w:val="003E146D"/>
    <w:rsid w:val="003E1A36"/>
    <w:rsid w:val="003E2193"/>
    <w:rsid w:val="003E2681"/>
    <w:rsid w:val="003E27EC"/>
    <w:rsid w:val="003E31B2"/>
    <w:rsid w:val="003E3DC3"/>
    <w:rsid w:val="003E48A2"/>
    <w:rsid w:val="003E4C33"/>
    <w:rsid w:val="003E5319"/>
    <w:rsid w:val="003E6D71"/>
    <w:rsid w:val="003E72C7"/>
    <w:rsid w:val="003E78BD"/>
    <w:rsid w:val="003F06B4"/>
    <w:rsid w:val="003F0726"/>
    <w:rsid w:val="003F0734"/>
    <w:rsid w:val="003F3C06"/>
    <w:rsid w:val="003F4019"/>
    <w:rsid w:val="003F4067"/>
    <w:rsid w:val="003F4756"/>
    <w:rsid w:val="003F4845"/>
    <w:rsid w:val="003F59CA"/>
    <w:rsid w:val="003F712B"/>
    <w:rsid w:val="003F7D61"/>
    <w:rsid w:val="0040080C"/>
    <w:rsid w:val="00400974"/>
    <w:rsid w:val="004010B0"/>
    <w:rsid w:val="00401D48"/>
    <w:rsid w:val="0040263E"/>
    <w:rsid w:val="0040333F"/>
    <w:rsid w:val="004037B6"/>
    <w:rsid w:val="004038C2"/>
    <w:rsid w:val="00403A32"/>
    <w:rsid w:val="00405552"/>
    <w:rsid w:val="0040564A"/>
    <w:rsid w:val="00407173"/>
    <w:rsid w:val="00407429"/>
    <w:rsid w:val="00407D29"/>
    <w:rsid w:val="00410208"/>
    <w:rsid w:val="00410371"/>
    <w:rsid w:val="004110C8"/>
    <w:rsid w:val="00411BEC"/>
    <w:rsid w:val="00411E51"/>
    <w:rsid w:val="004130EC"/>
    <w:rsid w:val="0041325D"/>
    <w:rsid w:val="004144D5"/>
    <w:rsid w:val="00415183"/>
    <w:rsid w:val="00416F45"/>
    <w:rsid w:val="0042005B"/>
    <w:rsid w:val="0042045D"/>
    <w:rsid w:val="00420AA4"/>
    <w:rsid w:val="00421B90"/>
    <w:rsid w:val="00421DBC"/>
    <w:rsid w:val="004225CB"/>
    <w:rsid w:val="004242F1"/>
    <w:rsid w:val="0042641B"/>
    <w:rsid w:val="004275E0"/>
    <w:rsid w:val="004277F4"/>
    <w:rsid w:val="00427AE9"/>
    <w:rsid w:val="00427BA2"/>
    <w:rsid w:val="00427DC9"/>
    <w:rsid w:val="0043013A"/>
    <w:rsid w:val="00430649"/>
    <w:rsid w:val="0043143D"/>
    <w:rsid w:val="00431FC3"/>
    <w:rsid w:val="00432E42"/>
    <w:rsid w:val="00433A77"/>
    <w:rsid w:val="00433AA6"/>
    <w:rsid w:val="00433FBD"/>
    <w:rsid w:val="004346BA"/>
    <w:rsid w:val="004361A9"/>
    <w:rsid w:val="004368B4"/>
    <w:rsid w:val="00436B6F"/>
    <w:rsid w:val="004372CD"/>
    <w:rsid w:val="0043761B"/>
    <w:rsid w:val="004424BF"/>
    <w:rsid w:val="004429C4"/>
    <w:rsid w:val="00444084"/>
    <w:rsid w:val="00444178"/>
    <w:rsid w:val="004441F9"/>
    <w:rsid w:val="004459A0"/>
    <w:rsid w:val="00447539"/>
    <w:rsid w:val="00447701"/>
    <w:rsid w:val="004507BD"/>
    <w:rsid w:val="00450BD9"/>
    <w:rsid w:val="004524EF"/>
    <w:rsid w:val="004557FD"/>
    <w:rsid w:val="00456C1F"/>
    <w:rsid w:val="00457B22"/>
    <w:rsid w:val="00460350"/>
    <w:rsid w:val="00460FE7"/>
    <w:rsid w:val="00463770"/>
    <w:rsid w:val="00464774"/>
    <w:rsid w:val="00464A0D"/>
    <w:rsid w:val="004650B6"/>
    <w:rsid w:val="0046549D"/>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8F9"/>
    <w:rsid w:val="00493801"/>
    <w:rsid w:val="00494988"/>
    <w:rsid w:val="004971E0"/>
    <w:rsid w:val="0049776D"/>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B7BA7"/>
    <w:rsid w:val="004C0AD9"/>
    <w:rsid w:val="004C181C"/>
    <w:rsid w:val="004C1904"/>
    <w:rsid w:val="004C1C5E"/>
    <w:rsid w:val="004C284A"/>
    <w:rsid w:val="004C2F46"/>
    <w:rsid w:val="004C47C1"/>
    <w:rsid w:val="004C5A19"/>
    <w:rsid w:val="004C6372"/>
    <w:rsid w:val="004C6F66"/>
    <w:rsid w:val="004C71FB"/>
    <w:rsid w:val="004C72FC"/>
    <w:rsid w:val="004C7A35"/>
    <w:rsid w:val="004C7B16"/>
    <w:rsid w:val="004D07F1"/>
    <w:rsid w:val="004D1F7C"/>
    <w:rsid w:val="004D236B"/>
    <w:rsid w:val="004D2D8F"/>
    <w:rsid w:val="004D3130"/>
    <w:rsid w:val="004D3809"/>
    <w:rsid w:val="004D3C5E"/>
    <w:rsid w:val="004D4AD1"/>
    <w:rsid w:val="004D53E7"/>
    <w:rsid w:val="004D6904"/>
    <w:rsid w:val="004D7642"/>
    <w:rsid w:val="004D76D2"/>
    <w:rsid w:val="004D79C4"/>
    <w:rsid w:val="004D7F15"/>
    <w:rsid w:val="004E048C"/>
    <w:rsid w:val="004E0703"/>
    <w:rsid w:val="004E08C8"/>
    <w:rsid w:val="004E14E4"/>
    <w:rsid w:val="004E1B8B"/>
    <w:rsid w:val="004E2F14"/>
    <w:rsid w:val="004E5FC3"/>
    <w:rsid w:val="004E6457"/>
    <w:rsid w:val="004E6CFA"/>
    <w:rsid w:val="004E7186"/>
    <w:rsid w:val="004E72F6"/>
    <w:rsid w:val="004E79BC"/>
    <w:rsid w:val="004E7ABF"/>
    <w:rsid w:val="004F06C0"/>
    <w:rsid w:val="004F0A38"/>
    <w:rsid w:val="004F0EC2"/>
    <w:rsid w:val="004F1134"/>
    <w:rsid w:val="004F1274"/>
    <w:rsid w:val="004F16DD"/>
    <w:rsid w:val="004F1CB7"/>
    <w:rsid w:val="004F1FB1"/>
    <w:rsid w:val="004F347B"/>
    <w:rsid w:val="004F4A5A"/>
    <w:rsid w:val="004F4C47"/>
    <w:rsid w:val="004F5389"/>
    <w:rsid w:val="004F5959"/>
    <w:rsid w:val="004F6F5F"/>
    <w:rsid w:val="004F7204"/>
    <w:rsid w:val="004F7639"/>
    <w:rsid w:val="00501044"/>
    <w:rsid w:val="00501114"/>
    <w:rsid w:val="005011A2"/>
    <w:rsid w:val="00502743"/>
    <w:rsid w:val="00503ECE"/>
    <w:rsid w:val="00504C20"/>
    <w:rsid w:val="00505E5D"/>
    <w:rsid w:val="005063F4"/>
    <w:rsid w:val="00506D16"/>
    <w:rsid w:val="00507004"/>
    <w:rsid w:val="00511BDE"/>
    <w:rsid w:val="00511EAF"/>
    <w:rsid w:val="00512EDF"/>
    <w:rsid w:val="00513D52"/>
    <w:rsid w:val="005141D9"/>
    <w:rsid w:val="005144D0"/>
    <w:rsid w:val="0051580D"/>
    <w:rsid w:val="00515F07"/>
    <w:rsid w:val="005167C0"/>
    <w:rsid w:val="005167F4"/>
    <w:rsid w:val="00516DFF"/>
    <w:rsid w:val="00517534"/>
    <w:rsid w:val="005210C6"/>
    <w:rsid w:val="005215F4"/>
    <w:rsid w:val="005224E7"/>
    <w:rsid w:val="00523CC9"/>
    <w:rsid w:val="00523D26"/>
    <w:rsid w:val="005243B1"/>
    <w:rsid w:val="0052499D"/>
    <w:rsid w:val="00524EF5"/>
    <w:rsid w:val="00525971"/>
    <w:rsid w:val="00525BFE"/>
    <w:rsid w:val="005270D0"/>
    <w:rsid w:val="00527631"/>
    <w:rsid w:val="005301C7"/>
    <w:rsid w:val="00531472"/>
    <w:rsid w:val="0053195A"/>
    <w:rsid w:val="00532232"/>
    <w:rsid w:val="0053427F"/>
    <w:rsid w:val="0053454D"/>
    <w:rsid w:val="0053461C"/>
    <w:rsid w:val="00534D2F"/>
    <w:rsid w:val="00536728"/>
    <w:rsid w:val="005379AB"/>
    <w:rsid w:val="00537DDC"/>
    <w:rsid w:val="00542571"/>
    <w:rsid w:val="00542638"/>
    <w:rsid w:val="005429A0"/>
    <w:rsid w:val="00542D9D"/>
    <w:rsid w:val="005438E7"/>
    <w:rsid w:val="00543EA8"/>
    <w:rsid w:val="00544B7D"/>
    <w:rsid w:val="00547111"/>
    <w:rsid w:val="005501A3"/>
    <w:rsid w:val="00550479"/>
    <w:rsid w:val="00550B2D"/>
    <w:rsid w:val="00550BC8"/>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571"/>
    <w:rsid w:val="00572B6D"/>
    <w:rsid w:val="0057326E"/>
    <w:rsid w:val="00573A09"/>
    <w:rsid w:val="00575957"/>
    <w:rsid w:val="00575FD7"/>
    <w:rsid w:val="00576504"/>
    <w:rsid w:val="00576704"/>
    <w:rsid w:val="00576B90"/>
    <w:rsid w:val="00576E5A"/>
    <w:rsid w:val="00577396"/>
    <w:rsid w:val="00580172"/>
    <w:rsid w:val="005805A0"/>
    <w:rsid w:val="005821B6"/>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6AAB"/>
    <w:rsid w:val="005A015A"/>
    <w:rsid w:val="005A136C"/>
    <w:rsid w:val="005A355D"/>
    <w:rsid w:val="005A3914"/>
    <w:rsid w:val="005A4DD1"/>
    <w:rsid w:val="005A655F"/>
    <w:rsid w:val="005A73BD"/>
    <w:rsid w:val="005B0E74"/>
    <w:rsid w:val="005B1BA1"/>
    <w:rsid w:val="005B301B"/>
    <w:rsid w:val="005B3CCA"/>
    <w:rsid w:val="005B3E17"/>
    <w:rsid w:val="005B4726"/>
    <w:rsid w:val="005B4818"/>
    <w:rsid w:val="005B48B4"/>
    <w:rsid w:val="005B5745"/>
    <w:rsid w:val="005B6423"/>
    <w:rsid w:val="005B742D"/>
    <w:rsid w:val="005B7744"/>
    <w:rsid w:val="005B7867"/>
    <w:rsid w:val="005B78A2"/>
    <w:rsid w:val="005B7A0A"/>
    <w:rsid w:val="005C0D37"/>
    <w:rsid w:val="005C1F7D"/>
    <w:rsid w:val="005C6F29"/>
    <w:rsid w:val="005C71E3"/>
    <w:rsid w:val="005C7942"/>
    <w:rsid w:val="005D266B"/>
    <w:rsid w:val="005D2728"/>
    <w:rsid w:val="005D4402"/>
    <w:rsid w:val="005D4C22"/>
    <w:rsid w:val="005D524E"/>
    <w:rsid w:val="005D5470"/>
    <w:rsid w:val="005D57BD"/>
    <w:rsid w:val="005D63D9"/>
    <w:rsid w:val="005D67ED"/>
    <w:rsid w:val="005D72E3"/>
    <w:rsid w:val="005D7F60"/>
    <w:rsid w:val="005E0230"/>
    <w:rsid w:val="005E0668"/>
    <w:rsid w:val="005E0C42"/>
    <w:rsid w:val="005E0EF8"/>
    <w:rsid w:val="005E2686"/>
    <w:rsid w:val="005E2C44"/>
    <w:rsid w:val="005E3751"/>
    <w:rsid w:val="005E3DDB"/>
    <w:rsid w:val="005E478C"/>
    <w:rsid w:val="005E4AE5"/>
    <w:rsid w:val="005E5911"/>
    <w:rsid w:val="005E5B94"/>
    <w:rsid w:val="005E61EA"/>
    <w:rsid w:val="005E6390"/>
    <w:rsid w:val="005E6580"/>
    <w:rsid w:val="005E6E80"/>
    <w:rsid w:val="005E6FA1"/>
    <w:rsid w:val="005E72D9"/>
    <w:rsid w:val="005F0A85"/>
    <w:rsid w:val="005F0E64"/>
    <w:rsid w:val="005F15A7"/>
    <w:rsid w:val="005F1970"/>
    <w:rsid w:val="005F3EDD"/>
    <w:rsid w:val="005F3FF5"/>
    <w:rsid w:val="005F4248"/>
    <w:rsid w:val="005F596D"/>
    <w:rsid w:val="005F6CF7"/>
    <w:rsid w:val="005F7634"/>
    <w:rsid w:val="005F772B"/>
    <w:rsid w:val="0060066A"/>
    <w:rsid w:val="00600819"/>
    <w:rsid w:val="00600B37"/>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57ED"/>
    <w:rsid w:val="006266ED"/>
    <w:rsid w:val="00630167"/>
    <w:rsid w:val="006317BC"/>
    <w:rsid w:val="00632694"/>
    <w:rsid w:val="00632C1F"/>
    <w:rsid w:val="00632E1C"/>
    <w:rsid w:val="00633029"/>
    <w:rsid w:val="00633481"/>
    <w:rsid w:val="00634204"/>
    <w:rsid w:val="00635AB3"/>
    <w:rsid w:val="006368F0"/>
    <w:rsid w:val="00637558"/>
    <w:rsid w:val="006413AE"/>
    <w:rsid w:val="00643183"/>
    <w:rsid w:val="006437B5"/>
    <w:rsid w:val="00643869"/>
    <w:rsid w:val="00644D45"/>
    <w:rsid w:val="0064682D"/>
    <w:rsid w:val="006500E6"/>
    <w:rsid w:val="00651384"/>
    <w:rsid w:val="00651623"/>
    <w:rsid w:val="00651783"/>
    <w:rsid w:val="00651CD4"/>
    <w:rsid w:val="00651F6F"/>
    <w:rsid w:val="0065207B"/>
    <w:rsid w:val="00652E20"/>
    <w:rsid w:val="006532F8"/>
    <w:rsid w:val="00653CE3"/>
    <w:rsid w:val="00653DE4"/>
    <w:rsid w:val="00655D23"/>
    <w:rsid w:val="0065738A"/>
    <w:rsid w:val="00657D00"/>
    <w:rsid w:val="00662EAE"/>
    <w:rsid w:val="00663EE1"/>
    <w:rsid w:val="00664865"/>
    <w:rsid w:val="006650AE"/>
    <w:rsid w:val="006653F0"/>
    <w:rsid w:val="00665C47"/>
    <w:rsid w:val="00666305"/>
    <w:rsid w:val="0066648E"/>
    <w:rsid w:val="00666866"/>
    <w:rsid w:val="0066727C"/>
    <w:rsid w:val="006678C2"/>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6FE"/>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5066"/>
    <w:rsid w:val="006A64AA"/>
    <w:rsid w:val="006A69F7"/>
    <w:rsid w:val="006A7226"/>
    <w:rsid w:val="006A776B"/>
    <w:rsid w:val="006B155B"/>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58DF"/>
    <w:rsid w:val="006C7038"/>
    <w:rsid w:val="006C7957"/>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836"/>
    <w:rsid w:val="006E4475"/>
    <w:rsid w:val="006E4D22"/>
    <w:rsid w:val="006E56EA"/>
    <w:rsid w:val="006E586B"/>
    <w:rsid w:val="006E5AC9"/>
    <w:rsid w:val="006E5E3E"/>
    <w:rsid w:val="006E6B5F"/>
    <w:rsid w:val="006F0624"/>
    <w:rsid w:val="006F0EB2"/>
    <w:rsid w:val="006F2BB0"/>
    <w:rsid w:val="006F2C27"/>
    <w:rsid w:val="006F329E"/>
    <w:rsid w:val="006F3D7C"/>
    <w:rsid w:val="006F3EB3"/>
    <w:rsid w:val="006F4C1B"/>
    <w:rsid w:val="006F6F8D"/>
    <w:rsid w:val="006F78C8"/>
    <w:rsid w:val="00700730"/>
    <w:rsid w:val="00701292"/>
    <w:rsid w:val="00701CA4"/>
    <w:rsid w:val="00702C79"/>
    <w:rsid w:val="00703669"/>
    <w:rsid w:val="007036FD"/>
    <w:rsid w:val="00703B76"/>
    <w:rsid w:val="00707BEF"/>
    <w:rsid w:val="0071098B"/>
    <w:rsid w:val="00712926"/>
    <w:rsid w:val="00716DCA"/>
    <w:rsid w:val="00716E4A"/>
    <w:rsid w:val="007171F7"/>
    <w:rsid w:val="00717C79"/>
    <w:rsid w:val="00720632"/>
    <w:rsid w:val="00721CEF"/>
    <w:rsid w:val="00722BBC"/>
    <w:rsid w:val="007240C6"/>
    <w:rsid w:val="0072490E"/>
    <w:rsid w:val="007257CB"/>
    <w:rsid w:val="00725805"/>
    <w:rsid w:val="00726F57"/>
    <w:rsid w:val="007270F6"/>
    <w:rsid w:val="007273DB"/>
    <w:rsid w:val="00727EB8"/>
    <w:rsid w:val="00733410"/>
    <w:rsid w:val="007337F1"/>
    <w:rsid w:val="007352AF"/>
    <w:rsid w:val="00735695"/>
    <w:rsid w:val="0073659C"/>
    <w:rsid w:val="00736BBE"/>
    <w:rsid w:val="007407E9"/>
    <w:rsid w:val="007416F2"/>
    <w:rsid w:val="00742F9F"/>
    <w:rsid w:val="007430E2"/>
    <w:rsid w:val="0074322A"/>
    <w:rsid w:val="00743AEF"/>
    <w:rsid w:val="00744EE0"/>
    <w:rsid w:val="007461A4"/>
    <w:rsid w:val="007473EA"/>
    <w:rsid w:val="00750CB3"/>
    <w:rsid w:val="007513A5"/>
    <w:rsid w:val="00751B52"/>
    <w:rsid w:val="00751C40"/>
    <w:rsid w:val="00751E10"/>
    <w:rsid w:val="00751FEF"/>
    <w:rsid w:val="0075321B"/>
    <w:rsid w:val="00754192"/>
    <w:rsid w:val="0075530A"/>
    <w:rsid w:val="007579A7"/>
    <w:rsid w:val="00760080"/>
    <w:rsid w:val="007613B8"/>
    <w:rsid w:val="00761640"/>
    <w:rsid w:val="007635DB"/>
    <w:rsid w:val="00763FF7"/>
    <w:rsid w:val="007646CC"/>
    <w:rsid w:val="00764878"/>
    <w:rsid w:val="00764931"/>
    <w:rsid w:val="007673C1"/>
    <w:rsid w:val="0076756A"/>
    <w:rsid w:val="00771603"/>
    <w:rsid w:val="00771B88"/>
    <w:rsid w:val="00772150"/>
    <w:rsid w:val="007723EC"/>
    <w:rsid w:val="00776726"/>
    <w:rsid w:val="00776845"/>
    <w:rsid w:val="00777DBB"/>
    <w:rsid w:val="0078027B"/>
    <w:rsid w:val="0078114A"/>
    <w:rsid w:val="0078174C"/>
    <w:rsid w:val="00781F67"/>
    <w:rsid w:val="00781F86"/>
    <w:rsid w:val="007825A1"/>
    <w:rsid w:val="007830D0"/>
    <w:rsid w:val="007843E9"/>
    <w:rsid w:val="007846DC"/>
    <w:rsid w:val="00784F5A"/>
    <w:rsid w:val="0078551B"/>
    <w:rsid w:val="00785BFD"/>
    <w:rsid w:val="00785DC6"/>
    <w:rsid w:val="00785E0A"/>
    <w:rsid w:val="007863AB"/>
    <w:rsid w:val="007867A1"/>
    <w:rsid w:val="007875D0"/>
    <w:rsid w:val="00790A25"/>
    <w:rsid w:val="007917BF"/>
    <w:rsid w:val="0079204F"/>
    <w:rsid w:val="00792342"/>
    <w:rsid w:val="007924BA"/>
    <w:rsid w:val="00793DFA"/>
    <w:rsid w:val="00796895"/>
    <w:rsid w:val="00797506"/>
    <w:rsid w:val="007977A8"/>
    <w:rsid w:val="00797B44"/>
    <w:rsid w:val="007A1AE2"/>
    <w:rsid w:val="007A41DD"/>
    <w:rsid w:val="007A605A"/>
    <w:rsid w:val="007A63DC"/>
    <w:rsid w:val="007B1762"/>
    <w:rsid w:val="007B26F0"/>
    <w:rsid w:val="007B340D"/>
    <w:rsid w:val="007B4089"/>
    <w:rsid w:val="007B40E9"/>
    <w:rsid w:val="007B4633"/>
    <w:rsid w:val="007B4AEF"/>
    <w:rsid w:val="007B512A"/>
    <w:rsid w:val="007B6319"/>
    <w:rsid w:val="007C0D42"/>
    <w:rsid w:val="007C1DB5"/>
    <w:rsid w:val="007C2097"/>
    <w:rsid w:val="007C2145"/>
    <w:rsid w:val="007C2672"/>
    <w:rsid w:val="007C327E"/>
    <w:rsid w:val="007C4C12"/>
    <w:rsid w:val="007C4E37"/>
    <w:rsid w:val="007C5216"/>
    <w:rsid w:val="007C534C"/>
    <w:rsid w:val="007C6A97"/>
    <w:rsid w:val="007C6B9C"/>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E00BF"/>
    <w:rsid w:val="007E14D0"/>
    <w:rsid w:val="007E4DDE"/>
    <w:rsid w:val="007E4F60"/>
    <w:rsid w:val="007E5C1F"/>
    <w:rsid w:val="007E601B"/>
    <w:rsid w:val="007E6F4F"/>
    <w:rsid w:val="007E7FC2"/>
    <w:rsid w:val="007F00DE"/>
    <w:rsid w:val="007F0CD6"/>
    <w:rsid w:val="007F0F8D"/>
    <w:rsid w:val="007F15DB"/>
    <w:rsid w:val="007F1F60"/>
    <w:rsid w:val="007F2315"/>
    <w:rsid w:val="007F3AB3"/>
    <w:rsid w:val="007F491C"/>
    <w:rsid w:val="007F500F"/>
    <w:rsid w:val="007F5704"/>
    <w:rsid w:val="007F59D2"/>
    <w:rsid w:val="007F5CBD"/>
    <w:rsid w:val="007F67D7"/>
    <w:rsid w:val="007F7259"/>
    <w:rsid w:val="007F79C8"/>
    <w:rsid w:val="00801C70"/>
    <w:rsid w:val="00802151"/>
    <w:rsid w:val="00802506"/>
    <w:rsid w:val="008037D3"/>
    <w:rsid w:val="008040A8"/>
    <w:rsid w:val="0080438B"/>
    <w:rsid w:val="00804BD5"/>
    <w:rsid w:val="0080513A"/>
    <w:rsid w:val="008055FB"/>
    <w:rsid w:val="00805DC6"/>
    <w:rsid w:val="00806433"/>
    <w:rsid w:val="00806D7E"/>
    <w:rsid w:val="0080739B"/>
    <w:rsid w:val="0080778D"/>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61AF"/>
    <w:rsid w:val="00827166"/>
    <w:rsid w:val="008279FA"/>
    <w:rsid w:val="00827B0D"/>
    <w:rsid w:val="008308DC"/>
    <w:rsid w:val="00830B31"/>
    <w:rsid w:val="00831D96"/>
    <w:rsid w:val="00832414"/>
    <w:rsid w:val="00832658"/>
    <w:rsid w:val="00832C65"/>
    <w:rsid w:val="00833353"/>
    <w:rsid w:val="00836B27"/>
    <w:rsid w:val="008410F1"/>
    <w:rsid w:val="00841283"/>
    <w:rsid w:val="00844592"/>
    <w:rsid w:val="008447C9"/>
    <w:rsid w:val="00847228"/>
    <w:rsid w:val="00850879"/>
    <w:rsid w:val="00850C60"/>
    <w:rsid w:val="0085127C"/>
    <w:rsid w:val="00852B27"/>
    <w:rsid w:val="008532DB"/>
    <w:rsid w:val="00854038"/>
    <w:rsid w:val="00854BB9"/>
    <w:rsid w:val="00854CD9"/>
    <w:rsid w:val="00854EF8"/>
    <w:rsid w:val="008572F0"/>
    <w:rsid w:val="008576E8"/>
    <w:rsid w:val="00857969"/>
    <w:rsid w:val="00857BBE"/>
    <w:rsid w:val="00857CF4"/>
    <w:rsid w:val="00860247"/>
    <w:rsid w:val="008602C2"/>
    <w:rsid w:val="0086057E"/>
    <w:rsid w:val="008618CF"/>
    <w:rsid w:val="00861B5F"/>
    <w:rsid w:val="00861DF9"/>
    <w:rsid w:val="00861FB5"/>
    <w:rsid w:val="008626E7"/>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4AE"/>
    <w:rsid w:val="008715C9"/>
    <w:rsid w:val="00871B9A"/>
    <w:rsid w:val="0087229F"/>
    <w:rsid w:val="0087230D"/>
    <w:rsid w:val="008728B1"/>
    <w:rsid w:val="0087322F"/>
    <w:rsid w:val="0087391F"/>
    <w:rsid w:val="00874C8D"/>
    <w:rsid w:val="00875701"/>
    <w:rsid w:val="00875A18"/>
    <w:rsid w:val="00875A93"/>
    <w:rsid w:val="00875B71"/>
    <w:rsid w:val="008763B3"/>
    <w:rsid w:val="00876DB1"/>
    <w:rsid w:val="008770BF"/>
    <w:rsid w:val="008805A5"/>
    <w:rsid w:val="0088076C"/>
    <w:rsid w:val="00880DB7"/>
    <w:rsid w:val="00881518"/>
    <w:rsid w:val="0088171A"/>
    <w:rsid w:val="00881FBD"/>
    <w:rsid w:val="0088266D"/>
    <w:rsid w:val="00882A4D"/>
    <w:rsid w:val="00884C59"/>
    <w:rsid w:val="008863B9"/>
    <w:rsid w:val="00886A28"/>
    <w:rsid w:val="008875A5"/>
    <w:rsid w:val="00887C21"/>
    <w:rsid w:val="00890677"/>
    <w:rsid w:val="00890A67"/>
    <w:rsid w:val="00891350"/>
    <w:rsid w:val="008913E7"/>
    <w:rsid w:val="00891786"/>
    <w:rsid w:val="00891CCA"/>
    <w:rsid w:val="0089290E"/>
    <w:rsid w:val="00893D40"/>
    <w:rsid w:val="00895595"/>
    <w:rsid w:val="00895A4A"/>
    <w:rsid w:val="00895ADD"/>
    <w:rsid w:val="00895E18"/>
    <w:rsid w:val="0089686A"/>
    <w:rsid w:val="00896910"/>
    <w:rsid w:val="00896F72"/>
    <w:rsid w:val="008A02DC"/>
    <w:rsid w:val="008A0B13"/>
    <w:rsid w:val="008A45A6"/>
    <w:rsid w:val="008A4D06"/>
    <w:rsid w:val="008A5720"/>
    <w:rsid w:val="008A5CB8"/>
    <w:rsid w:val="008A61FD"/>
    <w:rsid w:val="008A7663"/>
    <w:rsid w:val="008A77D1"/>
    <w:rsid w:val="008B039E"/>
    <w:rsid w:val="008B0905"/>
    <w:rsid w:val="008B10C8"/>
    <w:rsid w:val="008B1C25"/>
    <w:rsid w:val="008B1FF7"/>
    <w:rsid w:val="008B4C3E"/>
    <w:rsid w:val="008B5928"/>
    <w:rsid w:val="008B5B94"/>
    <w:rsid w:val="008B6391"/>
    <w:rsid w:val="008B759D"/>
    <w:rsid w:val="008B7E77"/>
    <w:rsid w:val="008C0A78"/>
    <w:rsid w:val="008C1297"/>
    <w:rsid w:val="008C186B"/>
    <w:rsid w:val="008C18F1"/>
    <w:rsid w:val="008C27AA"/>
    <w:rsid w:val="008C3259"/>
    <w:rsid w:val="008C350E"/>
    <w:rsid w:val="008C4517"/>
    <w:rsid w:val="008C4A2C"/>
    <w:rsid w:val="008C4DA2"/>
    <w:rsid w:val="008C5C93"/>
    <w:rsid w:val="008C5CC7"/>
    <w:rsid w:val="008C63BC"/>
    <w:rsid w:val="008C7529"/>
    <w:rsid w:val="008C7611"/>
    <w:rsid w:val="008C7B6A"/>
    <w:rsid w:val="008D01AE"/>
    <w:rsid w:val="008D0A31"/>
    <w:rsid w:val="008D158B"/>
    <w:rsid w:val="008D301F"/>
    <w:rsid w:val="008D370A"/>
    <w:rsid w:val="008D3CCC"/>
    <w:rsid w:val="008D4186"/>
    <w:rsid w:val="008D498F"/>
    <w:rsid w:val="008D5AA3"/>
    <w:rsid w:val="008D6234"/>
    <w:rsid w:val="008D7717"/>
    <w:rsid w:val="008E075D"/>
    <w:rsid w:val="008E0C6F"/>
    <w:rsid w:val="008E2BD2"/>
    <w:rsid w:val="008E32A1"/>
    <w:rsid w:val="008E3359"/>
    <w:rsid w:val="008E3E70"/>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86C"/>
    <w:rsid w:val="008F69DA"/>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CAD"/>
    <w:rsid w:val="00921E46"/>
    <w:rsid w:val="00922448"/>
    <w:rsid w:val="009241BF"/>
    <w:rsid w:val="009244CD"/>
    <w:rsid w:val="0092557F"/>
    <w:rsid w:val="00925A89"/>
    <w:rsid w:val="00927770"/>
    <w:rsid w:val="00927F4B"/>
    <w:rsid w:val="00927FDD"/>
    <w:rsid w:val="00930205"/>
    <w:rsid w:val="0093174D"/>
    <w:rsid w:val="00931D41"/>
    <w:rsid w:val="00934B76"/>
    <w:rsid w:val="00937408"/>
    <w:rsid w:val="0093774F"/>
    <w:rsid w:val="009404FC"/>
    <w:rsid w:val="00941077"/>
    <w:rsid w:val="009417B0"/>
    <w:rsid w:val="00941AE3"/>
    <w:rsid w:val="00941E30"/>
    <w:rsid w:val="00941F9D"/>
    <w:rsid w:val="00942B6B"/>
    <w:rsid w:val="00942E3F"/>
    <w:rsid w:val="00943B21"/>
    <w:rsid w:val="00944992"/>
    <w:rsid w:val="00945271"/>
    <w:rsid w:val="009455FE"/>
    <w:rsid w:val="00946505"/>
    <w:rsid w:val="009466E4"/>
    <w:rsid w:val="009508AB"/>
    <w:rsid w:val="00951355"/>
    <w:rsid w:val="009545A5"/>
    <w:rsid w:val="009548C3"/>
    <w:rsid w:val="00954D81"/>
    <w:rsid w:val="00954DDA"/>
    <w:rsid w:val="009564E3"/>
    <w:rsid w:val="009572E3"/>
    <w:rsid w:val="00957C7F"/>
    <w:rsid w:val="009602BF"/>
    <w:rsid w:val="009603A5"/>
    <w:rsid w:val="009615E9"/>
    <w:rsid w:val="009616B6"/>
    <w:rsid w:val="009619BE"/>
    <w:rsid w:val="00962975"/>
    <w:rsid w:val="00962F60"/>
    <w:rsid w:val="009645CF"/>
    <w:rsid w:val="00965A8A"/>
    <w:rsid w:val="00970BF5"/>
    <w:rsid w:val="00971207"/>
    <w:rsid w:val="009714BD"/>
    <w:rsid w:val="00971946"/>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9C7"/>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64A"/>
    <w:rsid w:val="009C08A1"/>
    <w:rsid w:val="009C2E28"/>
    <w:rsid w:val="009C37A0"/>
    <w:rsid w:val="009D079C"/>
    <w:rsid w:val="009D15E7"/>
    <w:rsid w:val="009D27AD"/>
    <w:rsid w:val="009D2C89"/>
    <w:rsid w:val="009D43C2"/>
    <w:rsid w:val="009D5760"/>
    <w:rsid w:val="009D5D79"/>
    <w:rsid w:val="009D7170"/>
    <w:rsid w:val="009D71F7"/>
    <w:rsid w:val="009E050D"/>
    <w:rsid w:val="009E11A8"/>
    <w:rsid w:val="009E1529"/>
    <w:rsid w:val="009E1EB9"/>
    <w:rsid w:val="009E2274"/>
    <w:rsid w:val="009E2F97"/>
    <w:rsid w:val="009E31A7"/>
    <w:rsid w:val="009E3297"/>
    <w:rsid w:val="009E55AF"/>
    <w:rsid w:val="009E562E"/>
    <w:rsid w:val="009E62EF"/>
    <w:rsid w:val="009E7699"/>
    <w:rsid w:val="009F04DA"/>
    <w:rsid w:val="009F083B"/>
    <w:rsid w:val="009F21E9"/>
    <w:rsid w:val="009F3233"/>
    <w:rsid w:val="009F3291"/>
    <w:rsid w:val="009F47A5"/>
    <w:rsid w:val="009F5008"/>
    <w:rsid w:val="009F57CE"/>
    <w:rsid w:val="009F5999"/>
    <w:rsid w:val="009F6DF2"/>
    <w:rsid w:val="009F6FD5"/>
    <w:rsid w:val="009F734F"/>
    <w:rsid w:val="00A000BE"/>
    <w:rsid w:val="00A00AAA"/>
    <w:rsid w:val="00A0126E"/>
    <w:rsid w:val="00A015ED"/>
    <w:rsid w:val="00A03C43"/>
    <w:rsid w:val="00A047E8"/>
    <w:rsid w:val="00A05954"/>
    <w:rsid w:val="00A07CAE"/>
    <w:rsid w:val="00A105D3"/>
    <w:rsid w:val="00A1092C"/>
    <w:rsid w:val="00A137A6"/>
    <w:rsid w:val="00A139F6"/>
    <w:rsid w:val="00A14AC7"/>
    <w:rsid w:val="00A1549F"/>
    <w:rsid w:val="00A15C75"/>
    <w:rsid w:val="00A1752E"/>
    <w:rsid w:val="00A1793D"/>
    <w:rsid w:val="00A21586"/>
    <w:rsid w:val="00A217AD"/>
    <w:rsid w:val="00A21994"/>
    <w:rsid w:val="00A21BBA"/>
    <w:rsid w:val="00A2411E"/>
    <w:rsid w:val="00A245D2"/>
    <w:rsid w:val="00A246B6"/>
    <w:rsid w:val="00A253FC"/>
    <w:rsid w:val="00A255C2"/>
    <w:rsid w:val="00A262BC"/>
    <w:rsid w:val="00A26557"/>
    <w:rsid w:val="00A27A2B"/>
    <w:rsid w:val="00A307DA"/>
    <w:rsid w:val="00A310CF"/>
    <w:rsid w:val="00A3175A"/>
    <w:rsid w:val="00A31ABF"/>
    <w:rsid w:val="00A31D37"/>
    <w:rsid w:val="00A32010"/>
    <w:rsid w:val="00A34371"/>
    <w:rsid w:val="00A35A85"/>
    <w:rsid w:val="00A35E2F"/>
    <w:rsid w:val="00A366CD"/>
    <w:rsid w:val="00A37B5D"/>
    <w:rsid w:val="00A40028"/>
    <w:rsid w:val="00A40486"/>
    <w:rsid w:val="00A41634"/>
    <w:rsid w:val="00A417A6"/>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2D23"/>
    <w:rsid w:val="00A5407C"/>
    <w:rsid w:val="00A54235"/>
    <w:rsid w:val="00A54D9F"/>
    <w:rsid w:val="00A54DE7"/>
    <w:rsid w:val="00A54EEB"/>
    <w:rsid w:val="00A55243"/>
    <w:rsid w:val="00A5563D"/>
    <w:rsid w:val="00A568A1"/>
    <w:rsid w:val="00A56D44"/>
    <w:rsid w:val="00A56D8A"/>
    <w:rsid w:val="00A56DB3"/>
    <w:rsid w:val="00A57A05"/>
    <w:rsid w:val="00A60306"/>
    <w:rsid w:val="00A6112A"/>
    <w:rsid w:val="00A61624"/>
    <w:rsid w:val="00A6339C"/>
    <w:rsid w:val="00A637CA"/>
    <w:rsid w:val="00A64828"/>
    <w:rsid w:val="00A64A4C"/>
    <w:rsid w:val="00A65DD5"/>
    <w:rsid w:val="00A660FF"/>
    <w:rsid w:val="00A66E17"/>
    <w:rsid w:val="00A6736B"/>
    <w:rsid w:val="00A70256"/>
    <w:rsid w:val="00A70AC9"/>
    <w:rsid w:val="00A70B39"/>
    <w:rsid w:val="00A71268"/>
    <w:rsid w:val="00A7138D"/>
    <w:rsid w:val="00A72BAD"/>
    <w:rsid w:val="00A73A4A"/>
    <w:rsid w:val="00A7454F"/>
    <w:rsid w:val="00A74C22"/>
    <w:rsid w:val="00A74C3F"/>
    <w:rsid w:val="00A7644D"/>
    <w:rsid w:val="00A7671C"/>
    <w:rsid w:val="00A76CAE"/>
    <w:rsid w:val="00A76DFF"/>
    <w:rsid w:val="00A77B8D"/>
    <w:rsid w:val="00A80B13"/>
    <w:rsid w:val="00A81F8A"/>
    <w:rsid w:val="00A82434"/>
    <w:rsid w:val="00A83706"/>
    <w:rsid w:val="00A83BEB"/>
    <w:rsid w:val="00A85431"/>
    <w:rsid w:val="00A85D7D"/>
    <w:rsid w:val="00A869C2"/>
    <w:rsid w:val="00A918DB"/>
    <w:rsid w:val="00A91DE9"/>
    <w:rsid w:val="00A95C18"/>
    <w:rsid w:val="00A9611F"/>
    <w:rsid w:val="00A963DA"/>
    <w:rsid w:val="00A96C43"/>
    <w:rsid w:val="00A975A0"/>
    <w:rsid w:val="00AA04F7"/>
    <w:rsid w:val="00AA0E31"/>
    <w:rsid w:val="00AA24E8"/>
    <w:rsid w:val="00AA2639"/>
    <w:rsid w:val="00AA2CBC"/>
    <w:rsid w:val="00AA2DAB"/>
    <w:rsid w:val="00AA56E6"/>
    <w:rsid w:val="00AA7B0B"/>
    <w:rsid w:val="00AB1ECF"/>
    <w:rsid w:val="00AB2D66"/>
    <w:rsid w:val="00AB3177"/>
    <w:rsid w:val="00AB40E4"/>
    <w:rsid w:val="00AB412C"/>
    <w:rsid w:val="00AB5CCC"/>
    <w:rsid w:val="00AB74CA"/>
    <w:rsid w:val="00AB7B97"/>
    <w:rsid w:val="00AB7D78"/>
    <w:rsid w:val="00AC04DF"/>
    <w:rsid w:val="00AC0FCB"/>
    <w:rsid w:val="00AC19D8"/>
    <w:rsid w:val="00AC284B"/>
    <w:rsid w:val="00AC4C96"/>
    <w:rsid w:val="00AC5820"/>
    <w:rsid w:val="00AC65A5"/>
    <w:rsid w:val="00AC7B0C"/>
    <w:rsid w:val="00AC7D1F"/>
    <w:rsid w:val="00AD1CD8"/>
    <w:rsid w:val="00AD2612"/>
    <w:rsid w:val="00AD2740"/>
    <w:rsid w:val="00AD6C71"/>
    <w:rsid w:val="00AE0A7A"/>
    <w:rsid w:val="00AE2C53"/>
    <w:rsid w:val="00AE39E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A50"/>
    <w:rsid w:val="00AF53E8"/>
    <w:rsid w:val="00AF67C6"/>
    <w:rsid w:val="00AF7709"/>
    <w:rsid w:val="00AF7BCE"/>
    <w:rsid w:val="00B02AA8"/>
    <w:rsid w:val="00B03FF5"/>
    <w:rsid w:val="00B04B26"/>
    <w:rsid w:val="00B04EC7"/>
    <w:rsid w:val="00B0537B"/>
    <w:rsid w:val="00B0580F"/>
    <w:rsid w:val="00B05908"/>
    <w:rsid w:val="00B06134"/>
    <w:rsid w:val="00B06309"/>
    <w:rsid w:val="00B064F7"/>
    <w:rsid w:val="00B065EE"/>
    <w:rsid w:val="00B101A7"/>
    <w:rsid w:val="00B1054E"/>
    <w:rsid w:val="00B10EFC"/>
    <w:rsid w:val="00B1188D"/>
    <w:rsid w:val="00B132D2"/>
    <w:rsid w:val="00B13322"/>
    <w:rsid w:val="00B13972"/>
    <w:rsid w:val="00B13B55"/>
    <w:rsid w:val="00B141CC"/>
    <w:rsid w:val="00B147B4"/>
    <w:rsid w:val="00B14F43"/>
    <w:rsid w:val="00B155E8"/>
    <w:rsid w:val="00B1747E"/>
    <w:rsid w:val="00B20853"/>
    <w:rsid w:val="00B20F6D"/>
    <w:rsid w:val="00B2153F"/>
    <w:rsid w:val="00B21EBA"/>
    <w:rsid w:val="00B23123"/>
    <w:rsid w:val="00B2340D"/>
    <w:rsid w:val="00B23AA7"/>
    <w:rsid w:val="00B2485B"/>
    <w:rsid w:val="00B251A1"/>
    <w:rsid w:val="00B258BB"/>
    <w:rsid w:val="00B26FA4"/>
    <w:rsid w:val="00B3071C"/>
    <w:rsid w:val="00B32193"/>
    <w:rsid w:val="00B32719"/>
    <w:rsid w:val="00B33C8A"/>
    <w:rsid w:val="00B36CD5"/>
    <w:rsid w:val="00B37375"/>
    <w:rsid w:val="00B377BF"/>
    <w:rsid w:val="00B37AB6"/>
    <w:rsid w:val="00B4170F"/>
    <w:rsid w:val="00B4192F"/>
    <w:rsid w:val="00B41A61"/>
    <w:rsid w:val="00B41CD1"/>
    <w:rsid w:val="00B422F9"/>
    <w:rsid w:val="00B42594"/>
    <w:rsid w:val="00B42700"/>
    <w:rsid w:val="00B43E9A"/>
    <w:rsid w:val="00B44073"/>
    <w:rsid w:val="00B446F1"/>
    <w:rsid w:val="00B449BD"/>
    <w:rsid w:val="00B44A5E"/>
    <w:rsid w:val="00B45715"/>
    <w:rsid w:val="00B45754"/>
    <w:rsid w:val="00B459AC"/>
    <w:rsid w:val="00B45BF9"/>
    <w:rsid w:val="00B46B14"/>
    <w:rsid w:val="00B470AD"/>
    <w:rsid w:val="00B47790"/>
    <w:rsid w:val="00B47B3F"/>
    <w:rsid w:val="00B50930"/>
    <w:rsid w:val="00B50932"/>
    <w:rsid w:val="00B50E22"/>
    <w:rsid w:val="00B514C8"/>
    <w:rsid w:val="00B51753"/>
    <w:rsid w:val="00B561DB"/>
    <w:rsid w:val="00B56B5F"/>
    <w:rsid w:val="00B56C94"/>
    <w:rsid w:val="00B60404"/>
    <w:rsid w:val="00B63217"/>
    <w:rsid w:val="00B637CD"/>
    <w:rsid w:val="00B642D2"/>
    <w:rsid w:val="00B64903"/>
    <w:rsid w:val="00B66217"/>
    <w:rsid w:val="00B6702E"/>
    <w:rsid w:val="00B679CA"/>
    <w:rsid w:val="00B67B97"/>
    <w:rsid w:val="00B67FA8"/>
    <w:rsid w:val="00B7036A"/>
    <w:rsid w:val="00B70D9D"/>
    <w:rsid w:val="00B71031"/>
    <w:rsid w:val="00B71212"/>
    <w:rsid w:val="00B71FCE"/>
    <w:rsid w:val="00B720D9"/>
    <w:rsid w:val="00B72A2A"/>
    <w:rsid w:val="00B7385E"/>
    <w:rsid w:val="00B74565"/>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E8A"/>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B1225"/>
    <w:rsid w:val="00BB15E6"/>
    <w:rsid w:val="00BB17F7"/>
    <w:rsid w:val="00BB1EC1"/>
    <w:rsid w:val="00BB240E"/>
    <w:rsid w:val="00BB5C49"/>
    <w:rsid w:val="00BB5DFC"/>
    <w:rsid w:val="00BB6F13"/>
    <w:rsid w:val="00BB7012"/>
    <w:rsid w:val="00BB743E"/>
    <w:rsid w:val="00BC297B"/>
    <w:rsid w:val="00BC32C2"/>
    <w:rsid w:val="00BC333A"/>
    <w:rsid w:val="00BC4ACC"/>
    <w:rsid w:val="00BC68F5"/>
    <w:rsid w:val="00BC6969"/>
    <w:rsid w:val="00BC6A67"/>
    <w:rsid w:val="00BC6DCC"/>
    <w:rsid w:val="00BC72D8"/>
    <w:rsid w:val="00BD0D66"/>
    <w:rsid w:val="00BD279D"/>
    <w:rsid w:val="00BD34F7"/>
    <w:rsid w:val="00BD3936"/>
    <w:rsid w:val="00BD450C"/>
    <w:rsid w:val="00BD4D4A"/>
    <w:rsid w:val="00BD5472"/>
    <w:rsid w:val="00BD6BB8"/>
    <w:rsid w:val="00BD6D2B"/>
    <w:rsid w:val="00BE002B"/>
    <w:rsid w:val="00BE062A"/>
    <w:rsid w:val="00BE07B3"/>
    <w:rsid w:val="00BE232C"/>
    <w:rsid w:val="00BE2A5C"/>
    <w:rsid w:val="00BE3181"/>
    <w:rsid w:val="00BE37A6"/>
    <w:rsid w:val="00BE3B31"/>
    <w:rsid w:val="00BE3ECC"/>
    <w:rsid w:val="00BE4B2A"/>
    <w:rsid w:val="00BE540F"/>
    <w:rsid w:val="00BE5FA7"/>
    <w:rsid w:val="00BE6C6B"/>
    <w:rsid w:val="00BE7313"/>
    <w:rsid w:val="00BE7AA9"/>
    <w:rsid w:val="00BF1393"/>
    <w:rsid w:val="00BF18D4"/>
    <w:rsid w:val="00BF3008"/>
    <w:rsid w:val="00BF4B8C"/>
    <w:rsid w:val="00BF58D6"/>
    <w:rsid w:val="00BF5C2A"/>
    <w:rsid w:val="00C00304"/>
    <w:rsid w:val="00C00477"/>
    <w:rsid w:val="00C007BF"/>
    <w:rsid w:val="00C008FA"/>
    <w:rsid w:val="00C03EC8"/>
    <w:rsid w:val="00C04AFD"/>
    <w:rsid w:val="00C057E0"/>
    <w:rsid w:val="00C06FAB"/>
    <w:rsid w:val="00C07B9B"/>
    <w:rsid w:val="00C10CA0"/>
    <w:rsid w:val="00C1120C"/>
    <w:rsid w:val="00C13C4E"/>
    <w:rsid w:val="00C146F7"/>
    <w:rsid w:val="00C15610"/>
    <w:rsid w:val="00C1632D"/>
    <w:rsid w:val="00C16C0A"/>
    <w:rsid w:val="00C20A38"/>
    <w:rsid w:val="00C212C1"/>
    <w:rsid w:val="00C217A5"/>
    <w:rsid w:val="00C222A0"/>
    <w:rsid w:val="00C22E25"/>
    <w:rsid w:val="00C232CF"/>
    <w:rsid w:val="00C23D31"/>
    <w:rsid w:val="00C25842"/>
    <w:rsid w:val="00C264B2"/>
    <w:rsid w:val="00C2653F"/>
    <w:rsid w:val="00C30514"/>
    <w:rsid w:val="00C30783"/>
    <w:rsid w:val="00C3154E"/>
    <w:rsid w:val="00C32390"/>
    <w:rsid w:val="00C32FE9"/>
    <w:rsid w:val="00C3404E"/>
    <w:rsid w:val="00C344C0"/>
    <w:rsid w:val="00C3458F"/>
    <w:rsid w:val="00C34BFE"/>
    <w:rsid w:val="00C34EEF"/>
    <w:rsid w:val="00C35B02"/>
    <w:rsid w:val="00C36007"/>
    <w:rsid w:val="00C366B8"/>
    <w:rsid w:val="00C43517"/>
    <w:rsid w:val="00C44299"/>
    <w:rsid w:val="00C4509C"/>
    <w:rsid w:val="00C45B03"/>
    <w:rsid w:val="00C46A3A"/>
    <w:rsid w:val="00C47BB5"/>
    <w:rsid w:val="00C50090"/>
    <w:rsid w:val="00C518C6"/>
    <w:rsid w:val="00C53C11"/>
    <w:rsid w:val="00C55263"/>
    <w:rsid w:val="00C57C38"/>
    <w:rsid w:val="00C61EB8"/>
    <w:rsid w:val="00C626B5"/>
    <w:rsid w:val="00C63440"/>
    <w:rsid w:val="00C6351E"/>
    <w:rsid w:val="00C63ADF"/>
    <w:rsid w:val="00C63EB9"/>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81A"/>
    <w:rsid w:val="00C83751"/>
    <w:rsid w:val="00C83C04"/>
    <w:rsid w:val="00C84103"/>
    <w:rsid w:val="00C84D87"/>
    <w:rsid w:val="00C858BC"/>
    <w:rsid w:val="00C85B81"/>
    <w:rsid w:val="00C86555"/>
    <w:rsid w:val="00C86D5D"/>
    <w:rsid w:val="00C870F6"/>
    <w:rsid w:val="00C878F1"/>
    <w:rsid w:val="00C900B6"/>
    <w:rsid w:val="00C934FB"/>
    <w:rsid w:val="00C93616"/>
    <w:rsid w:val="00C93D05"/>
    <w:rsid w:val="00C95196"/>
    <w:rsid w:val="00C95556"/>
    <w:rsid w:val="00C95985"/>
    <w:rsid w:val="00C95B2B"/>
    <w:rsid w:val="00C963A7"/>
    <w:rsid w:val="00CA01A6"/>
    <w:rsid w:val="00CA052D"/>
    <w:rsid w:val="00CA0FA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203C"/>
    <w:rsid w:val="00CC314D"/>
    <w:rsid w:val="00CC4DF5"/>
    <w:rsid w:val="00CC5026"/>
    <w:rsid w:val="00CC68D0"/>
    <w:rsid w:val="00CC6FE4"/>
    <w:rsid w:val="00CD0F3F"/>
    <w:rsid w:val="00CD16ED"/>
    <w:rsid w:val="00CD26A8"/>
    <w:rsid w:val="00CD29BD"/>
    <w:rsid w:val="00CD34FC"/>
    <w:rsid w:val="00CD3E05"/>
    <w:rsid w:val="00CD4825"/>
    <w:rsid w:val="00CD5F89"/>
    <w:rsid w:val="00CD74A9"/>
    <w:rsid w:val="00CD7C6B"/>
    <w:rsid w:val="00CE15DB"/>
    <w:rsid w:val="00CE1617"/>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4133"/>
    <w:rsid w:val="00CF437D"/>
    <w:rsid w:val="00CF492A"/>
    <w:rsid w:val="00CF53B5"/>
    <w:rsid w:val="00CF541F"/>
    <w:rsid w:val="00CF5445"/>
    <w:rsid w:val="00CF6416"/>
    <w:rsid w:val="00CF6FB2"/>
    <w:rsid w:val="00CF7BD2"/>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BA8"/>
    <w:rsid w:val="00D30ECB"/>
    <w:rsid w:val="00D3167A"/>
    <w:rsid w:val="00D32100"/>
    <w:rsid w:val="00D32AD9"/>
    <w:rsid w:val="00D3357C"/>
    <w:rsid w:val="00D33FBB"/>
    <w:rsid w:val="00D34477"/>
    <w:rsid w:val="00D346F3"/>
    <w:rsid w:val="00D34C7D"/>
    <w:rsid w:val="00D36148"/>
    <w:rsid w:val="00D372CD"/>
    <w:rsid w:val="00D3763B"/>
    <w:rsid w:val="00D400D6"/>
    <w:rsid w:val="00D40367"/>
    <w:rsid w:val="00D420A3"/>
    <w:rsid w:val="00D42321"/>
    <w:rsid w:val="00D42CC0"/>
    <w:rsid w:val="00D458DC"/>
    <w:rsid w:val="00D45B9F"/>
    <w:rsid w:val="00D50255"/>
    <w:rsid w:val="00D50BAA"/>
    <w:rsid w:val="00D51438"/>
    <w:rsid w:val="00D536D4"/>
    <w:rsid w:val="00D57F12"/>
    <w:rsid w:val="00D6003C"/>
    <w:rsid w:val="00D60475"/>
    <w:rsid w:val="00D6152E"/>
    <w:rsid w:val="00D61997"/>
    <w:rsid w:val="00D62735"/>
    <w:rsid w:val="00D62C42"/>
    <w:rsid w:val="00D6391D"/>
    <w:rsid w:val="00D63BE2"/>
    <w:rsid w:val="00D66520"/>
    <w:rsid w:val="00D70998"/>
    <w:rsid w:val="00D710A8"/>
    <w:rsid w:val="00D71435"/>
    <w:rsid w:val="00D717D2"/>
    <w:rsid w:val="00D724F8"/>
    <w:rsid w:val="00D729BD"/>
    <w:rsid w:val="00D72AE9"/>
    <w:rsid w:val="00D75AB6"/>
    <w:rsid w:val="00D75ED6"/>
    <w:rsid w:val="00D762E4"/>
    <w:rsid w:val="00D769E6"/>
    <w:rsid w:val="00D77C47"/>
    <w:rsid w:val="00D800BD"/>
    <w:rsid w:val="00D80B88"/>
    <w:rsid w:val="00D820BD"/>
    <w:rsid w:val="00D823C6"/>
    <w:rsid w:val="00D82CA2"/>
    <w:rsid w:val="00D83A3D"/>
    <w:rsid w:val="00D848B5"/>
    <w:rsid w:val="00D84AE9"/>
    <w:rsid w:val="00D8650A"/>
    <w:rsid w:val="00D865D0"/>
    <w:rsid w:val="00D90774"/>
    <w:rsid w:val="00D91702"/>
    <w:rsid w:val="00D917DB"/>
    <w:rsid w:val="00D920E3"/>
    <w:rsid w:val="00D92BD0"/>
    <w:rsid w:val="00D93C59"/>
    <w:rsid w:val="00D96EBC"/>
    <w:rsid w:val="00D96EF7"/>
    <w:rsid w:val="00D972BB"/>
    <w:rsid w:val="00DA042F"/>
    <w:rsid w:val="00DA0458"/>
    <w:rsid w:val="00DA1204"/>
    <w:rsid w:val="00DA13EC"/>
    <w:rsid w:val="00DA15D5"/>
    <w:rsid w:val="00DA17BA"/>
    <w:rsid w:val="00DA197D"/>
    <w:rsid w:val="00DA1BD3"/>
    <w:rsid w:val="00DA22B2"/>
    <w:rsid w:val="00DA2425"/>
    <w:rsid w:val="00DA4FC0"/>
    <w:rsid w:val="00DA6EED"/>
    <w:rsid w:val="00DB039B"/>
    <w:rsid w:val="00DB04C5"/>
    <w:rsid w:val="00DB05BA"/>
    <w:rsid w:val="00DB08E9"/>
    <w:rsid w:val="00DB1435"/>
    <w:rsid w:val="00DB24A8"/>
    <w:rsid w:val="00DB24E2"/>
    <w:rsid w:val="00DB34C1"/>
    <w:rsid w:val="00DB3C77"/>
    <w:rsid w:val="00DB5954"/>
    <w:rsid w:val="00DB5D9D"/>
    <w:rsid w:val="00DB7714"/>
    <w:rsid w:val="00DC054A"/>
    <w:rsid w:val="00DC1B1A"/>
    <w:rsid w:val="00DC2CEE"/>
    <w:rsid w:val="00DC2E2B"/>
    <w:rsid w:val="00DC51BD"/>
    <w:rsid w:val="00DC6CD6"/>
    <w:rsid w:val="00DD02F8"/>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F0532"/>
    <w:rsid w:val="00DF116D"/>
    <w:rsid w:val="00DF24C9"/>
    <w:rsid w:val="00DF267B"/>
    <w:rsid w:val="00DF3E0A"/>
    <w:rsid w:val="00DF46EF"/>
    <w:rsid w:val="00DF4D4A"/>
    <w:rsid w:val="00DF6B9C"/>
    <w:rsid w:val="00DF6BFD"/>
    <w:rsid w:val="00DF6D3C"/>
    <w:rsid w:val="00E00236"/>
    <w:rsid w:val="00E00716"/>
    <w:rsid w:val="00E00B58"/>
    <w:rsid w:val="00E031FD"/>
    <w:rsid w:val="00E03D5D"/>
    <w:rsid w:val="00E0456A"/>
    <w:rsid w:val="00E04E52"/>
    <w:rsid w:val="00E072E9"/>
    <w:rsid w:val="00E07571"/>
    <w:rsid w:val="00E07BFF"/>
    <w:rsid w:val="00E07CF3"/>
    <w:rsid w:val="00E07F0D"/>
    <w:rsid w:val="00E11656"/>
    <w:rsid w:val="00E122B8"/>
    <w:rsid w:val="00E1241F"/>
    <w:rsid w:val="00E1250C"/>
    <w:rsid w:val="00E13314"/>
    <w:rsid w:val="00E133AD"/>
    <w:rsid w:val="00E13551"/>
    <w:rsid w:val="00E13F3D"/>
    <w:rsid w:val="00E16794"/>
    <w:rsid w:val="00E172DB"/>
    <w:rsid w:val="00E17471"/>
    <w:rsid w:val="00E201A8"/>
    <w:rsid w:val="00E240BE"/>
    <w:rsid w:val="00E247CA"/>
    <w:rsid w:val="00E256AD"/>
    <w:rsid w:val="00E25737"/>
    <w:rsid w:val="00E2654A"/>
    <w:rsid w:val="00E27205"/>
    <w:rsid w:val="00E30733"/>
    <w:rsid w:val="00E308D9"/>
    <w:rsid w:val="00E31B6B"/>
    <w:rsid w:val="00E32C83"/>
    <w:rsid w:val="00E34898"/>
    <w:rsid w:val="00E3499E"/>
    <w:rsid w:val="00E35D37"/>
    <w:rsid w:val="00E36AF9"/>
    <w:rsid w:val="00E36CA3"/>
    <w:rsid w:val="00E36EB3"/>
    <w:rsid w:val="00E375BC"/>
    <w:rsid w:val="00E379D0"/>
    <w:rsid w:val="00E37AD1"/>
    <w:rsid w:val="00E423DE"/>
    <w:rsid w:val="00E4381D"/>
    <w:rsid w:val="00E44605"/>
    <w:rsid w:val="00E44879"/>
    <w:rsid w:val="00E44AE4"/>
    <w:rsid w:val="00E4520A"/>
    <w:rsid w:val="00E4712D"/>
    <w:rsid w:val="00E471CE"/>
    <w:rsid w:val="00E515D9"/>
    <w:rsid w:val="00E530B5"/>
    <w:rsid w:val="00E538D5"/>
    <w:rsid w:val="00E54C50"/>
    <w:rsid w:val="00E5516A"/>
    <w:rsid w:val="00E55DF2"/>
    <w:rsid w:val="00E600C7"/>
    <w:rsid w:val="00E6169A"/>
    <w:rsid w:val="00E62506"/>
    <w:rsid w:val="00E6274D"/>
    <w:rsid w:val="00E63094"/>
    <w:rsid w:val="00E631D5"/>
    <w:rsid w:val="00E648BE"/>
    <w:rsid w:val="00E66F70"/>
    <w:rsid w:val="00E67D6D"/>
    <w:rsid w:val="00E73A09"/>
    <w:rsid w:val="00E73ECA"/>
    <w:rsid w:val="00E7421F"/>
    <w:rsid w:val="00E7450B"/>
    <w:rsid w:val="00E7690B"/>
    <w:rsid w:val="00E76D7F"/>
    <w:rsid w:val="00E77589"/>
    <w:rsid w:val="00E77943"/>
    <w:rsid w:val="00E80D20"/>
    <w:rsid w:val="00E80E25"/>
    <w:rsid w:val="00E824B6"/>
    <w:rsid w:val="00E827B7"/>
    <w:rsid w:val="00E849C2"/>
    <w:rsid w:val="00E849EB"/>
    <w:rsid w:val="00E85B34"/>
    <w:rsid w:val="00E905E0"/>
    <w:rsid w:val="00E90F44"/>
    <w:rsid w:val="00E91245"/>
    <w:rsid w:val="00E93012"/>
    <w:rsid w:val="00E93BED"/>
    <w:rsid w:val="00E93F99"/>
    <w:rsid w:val="00E941C6"/>
    <w:rsid w:val="00E96659"/>
    <w:rsid w:val="00E96D6A"/>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E12"/>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1817"/>
    <w:rsid w:val="00EC36C7"/>
    <w:rsid w:val="00EC555B"/>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6F14"/>
    <w:rsid w:val="00ED74E2"/>
    <w:rsid w:val="00ED759B"/>
    <w:rsid w:val="00ED7C48"/>
    <w:rsid w:val="00EE0ED7"/>
    <w:rsid w:val="00EE14B4"/>
    <w:rsid w:val="00EE1D32"/>
    <w:rsid w:val="00EE23A3"/>
    <w:rsid w:val="00EE4B7E"/>
    <w:rsid w:val="00EE53FA"/>
    <w:rsid w:val="00EE56BE"/>
    <w:rsid w:val="00EE58E6"/>
    <w:rsid w:val="00EE5B19"/>
    <w:rsid w:val="00EE627C"/>
    <w:rsid w:val="00EE680E"/>
    <w:rsid w:val="00EE7D61"/>
    <w:rsid w:val="00EE7D7C"/>
    <w:rsid w:val="00EE7E4F"/>
    <w:rsid w:val="00EE7FC5"/>
    <w:rsid w:val="00EF1457"/>
    <w:rsid w:val="00EF2DD2"/>
    <w:rsid w:val="00EF326B"/>
    <w:rsid w:val="00EF33B7"/>
    <w:rsid w:val="00EF38A4"/>
    <w:rsid w:val="00EF3CA8"/>
    <w:rsid w:val="00EF4491"/>
    <w:rsid w:val="00EF50FD"/>
    <w:rsid w:val="00EF5A1D"/>
    <w:rsid w:val="00EF6CAE"/>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64F5"/>
    <w:rsid w:val="00F17584"/>
    <w:rsid w:val="00F17E88"/>
    <w:rsid w:val="00F20008"/>
    <w:rsid w:val="00F20FC7"/>
    <w:rsid w:val="00F22AA6"/>
    <w:rsid w:val="00F22D0F"/>
    <w:rsid w:val="00F24DE7"/>
    <w:rsid w:val="00F25568"/>
    <w:rsid w:val="00F25728"/>
    <w:rsid w:val="00F25D98"/>
    <w:rsid w:val="00F2795C"/>
    <w:rsid w:val="00F300FB"/>
    <w:rsid w:val="00F30901"/>
    <w:rsid w:val="00F30F9E"/>
    <w:rsid w:val="00F3176D"/>
    <w:rsid w:val="00F32017"/>
    <w:rsid w:val="00F32369"/>
    <w:rsid w:val="00F336B5"/>
    <w:rsid w:val="00F3543D"/>
    <w:rsid w:val="00F37A85"/>
    <w:rsid w:val="00F41CC0"/>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419"/>
    <w:rsid w:val="00F6065B"/>
    <w:rsid w:val="00F62C46"/>
    <w:rsid w:val="00F65DBA"/>
    <w:rsid w:val="00F6712F"/>
    <w:rsid w:val="00F67439"/>
    <w:rsid w:val="00F674C8"/>
    <w:rsid w:val="00F6799C"/>
    <w:rsid w:val="00F67DAE"/>
    <w:rsid w:val="00F726DF"/>
    <w:rsid w:val="00F72F77"/>
    <w:rsid w:val="00F733EA"/>
    <w:rsid w:val="00F73A9E"/>
    <w:rsid w:val="00F742E7"/>
    <w:rsid w:val="00F75649"/>
    <w:rsid w:val="00F75FDA"/>
    <w:rsid w:val="00F76406"/>
    <w:rsid w:val="00F76431"/>
    <w:rsid w:val="00F76484"/>
    <w:rsid w:val="00F772C2"/>
    <w:rsid w:val="00F77CA7"/>
    <w:rsid w:val="00F81FDE"/>
    <w:rsid w:val="00F837F4"/>
    <w:rsid w:val="00F838E7"/>
    <w:rsid w:val="00F84057"/>
    <w:rsid w:val="00F841EF"/>
    <w:rsid w:val="00F845C9"/>
    <w:rsid w:val="00F8477A"/>
    <w:rsid w:val="00F850F7"/>
    <w:rsid w:val="00F86046"/>
    <w:rsid w:val="00F87039"/>
    <w:rsid w:val="00F87B1A"/>
    <w:rsid w:val="00F951AD"/>
    <w:rsid w:val="00F9541A"/>
    <w:rsid w:val="00F966DA"/>
    <w:rsid w:val="00F96C74"/>
    <w:rsid w:val="00FA1602"/>
    <w:rsid w:val="00FA2C0C"/>
    <w:rsid w:val="00FA3403"/>
    <w:rsid w:val="00FA38C9"/>
    <w:rsid w:val="00FA4C3A"/>
    <w:rsid w:val="00FA5620"/>
    <w:rsid w:val="00FA6A46"/>
    <w:rsid w:val="00FB12A5"/>
    <w:rsid w:val="00FB254A"/>
    <w:rsid w:val="00FB4148"/>
    <w:rsid w:val="00FB4912"/>
    <w:rsid w:val="00FB51B8"/>
    <w:rsid w:val="00FB56FE"/>
    <w:rsid w:val="00FB6386"/>
    <w:rsid w:val="00FB7047"/>
    <w:rsid w:val="00FB71B6"/>
    <w:rsid w:val="00FB76D1"/>
    <w:rsid w:val="00FB7C83"/>
    <w:rsid w:val="00FC0356"/>
    <w:rsid w:val="00FC1756"/>
    <w:rsid w:val="00FC3728"/>
    <w:rsid w:val="00FC4276"/>
    <w:rsid w:val="00FC6872"/>
    <w:rsid w:val="00FD1B94"/>
    <w:rsid w:val="00FD4559"/>
    <w:rsid w:val="00FD47FC"/>
    <w:rsid w:val="00FD5893"/>
    <w:rsid w:val="00FD5CE6"/>
    <w:rsid w:val="00FD67C8"/>
    <w:rsid w:val="00FD7618"/>
    <w:rsid w:val="00FD7C9F"/>
    <w:rsid w:val="00FE18A6"/>
    <w:rsid w:val="00FE2428"/>
    <w:rsid w:val="00FE2864"/>
    <w:rsid w:val="00FE38F1"/>
    <w:rsid w:val="00FE4EDA"/>
    <w:rsid w:val="00FE5A98"/>
    <w:rsid w:val="00FE5CD2"/>
    <w:rsid w:val="00FE5E44"/>
    <w:rsid w:val="00FE612A"/>
    <w:rsid w:val="00FE6B80"/>
    <w:rsid w:val="00FE7045"/>
    <w:rsid w:val="00FE7E98"/>
    <w:rsid w:val="00FF0429"/>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240EDC17-45BF-4D41-8880-86FDB49C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07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iPriority w:val="99"/>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uiPriority w:val="99"/>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09391">
      <w:bodyDiv w:val="1"/>
      <w:marLeft w:val="0"/>
      <w:marRight w:val="0"/>
      <w:marTop w:val="0"/>
      <w:marBottom w:val="0"/>
      <w:divBdr>
        <w:top w:val="none" w:sz="0" w:space="0" w:color="auto"/>
        <w:left w:val="none" w:sz="0" w:space="0" w:color="auto"/>
        <w:bottom w:val="none" w:sz="0" w:space="0" w:color="auto"/>
        <w:right w:val="none" w:sz="0" w:space="0" w:color="auto"/>
      </w:divBdr>
    </w:div>
    <w:div w:id="888297197">
      <w:bodyDiv w:val="1"/>
      <w:marLeft w:val="0"/>
      <w:marRight w:val="0"/>
      <w:marTop w:val="0"/>
      <w:marBottom w:val="0"/>
      <w:divBdr>
        <w:top w:val="none" w:sz="0" w:space="0" w:color="auto"/>
        <w:left w:val="none" w:sz="0" w:space="0" w:color="auto"/>
        <w:bottom w:val="none" w:sz="0" w:space="0" w:color="auto"/>
        <w:right w:val="none" w:sz="0" w:space="0" w:color="auto"/>
      </w:divBdr>
    </w:div>
    <w:div w:id="186594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3F1D1-AD5B-454E-AA99-2FB121D7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15</Pages>
  <Words>3311</Words>
  <Characters>18877</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3</cp:revision>
  <cp:lastPrinted>1900-01-01T00:00:00Z</cp:lastPrinted>
  <dcterms:created xsi:type="dcterms:W3CDTF">2025-08-29T06:20:00Z</dcterms:created>
  <dcterms:modified xsi:type="dcterms:W3CDTF">2025-08-29T06:44:00Z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