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8FCFF" w14:textId="38794FAE" w:rsidR="00326B88" w:rsidRDefault="00326B88" w:rsidP="001C176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90207978"/>
      <w:r>
        <w:rPr>
          <w:b/>
          <w:noProof/>
          <w:sz w:val="24"/>
        </w:rPr>
        <w:t>3GPP TSG-CT WG3 Meeting #142</w:t>
      </w:r>
      <w:r>
        <w:rPr>
          <w:b/>
          <w:i/>
          <w:noProof/>
          <w:sz w:val="28"/>
        </w:rPr>
        <w:tab/>
      </w:r>
      <w:r w:rsidR="008313AB" w:rsidRPr="008313AB">
        <w:rPr>
          <w:b/>
          <w:bCs/>
          <w:i/>
          <w:noProof/>
          <w:sz w:val="28"/>
        </w:rPr>
        <w:t>C3-253229</w:t>
      </w:r>
    </w:p>
    <w:p w14:paraId="4AEE87A5" w14:textId="77777777" w:rsidR="00326B88" w:rsidRDefault="00326B88" w:rsidP="00326B88">
      <w:pPr>
        <w:pStyle w:val="CRCoverPage"/>
        <w:outlineLvl w:val="0"/>
        <w:rPr>
          <w:b/>
          <w:noProof/>
          <w:sz w:val="24"/>
        </w:rPr>
      </w:pPr>
      <w:r w:rsidRPr="005B5A14">
        <w:rPr>
          <w:b/>
          <w:noProof/>
          <w:sz w:val="24"/>
        </w:rPr>
        <w:t>Goteborg</w:t>
      </w:r>
      <w:r>
        <w:rPr>
          <w:b/>
          <w:noProof/>
          <w:sz w:val="24"/>
        </w:rPr>
        <w:t>, SE, 25 - 29 August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5D6207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175DC2BF" w:rsidR="001E41F3" w:rsidRPr="005D6207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5D6207">
              <w:rPr>
                <w:i/>
                <w:noProof/>
                <w:sz w:val="14"/>
              </w:rPr>
              <w:t>CR-Form-v</w:t>
            </w:r>
            <w:r w:rsidR="008863B9" w:rsidRPr="005D6207">
              <w:rPr>
                <w:i/>
                <w:noProof/>
                <w:sz w:val="14"/>
              </w:rPr>
              <w:t>12.</w:t>
            </w:r>
            <w:r w:rsidR="00FB1724">
              <w:rPr>
                <w:i/>
                <w:noProof/>
                <w:sz w:val="14"/>
              </w:rPr>
              <w:t>3</w:t>
            </w:r>
          </w:p>
        </w:tc>
      </w:tr>
      <w:tr w:rsidR="001E41F3" w:rsidRPr="005D6207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5D6207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5D6207">
              <w:rPr>
                <w:b/>
                <w:noProof/>
                <w:sz w:val="32"/>
              </w:rPr>
              <w:t>CHANGE REQUEST</w:t>
            </w:r>
          </w:p>
        </w:tc>
      </w:tr>
      <w:tr w:rsidR="001E41F3" w:rsidRPr="005D6207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5D6207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D93136D" w:rsidR="001E41F3" w:rsidRPr="005D6207" w:rsidRDefault="00627BE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B03896" w:rsidRPr="005D6207">
              <w:rPr>
                <w:b/>
                <w:noProof/>
                <w:sz w:val="28"/>
              </w:rPr>
              <w:t>2</w:t>
            </w:r>
            <w:r w:rsidR="0075029C">
              <w:rPr>
                <w:b/>
                <w:noProof/>
                <w:sz w:val="28"/>
              </w:rPr>
              <w:t>9</w:t>
            </w:r>
            <w:r w:rsidR="00B03896" w:rsidRPr="005D6207">
              <w:rPr>
                <w:b/>
                <w:noProof/>
                <w:sz w:val="28"/>
              </w:rPr>
              <w:t>.</w:t>
            </w:r>
            <w:r w:rsidR="00DB7968">
              <w:rPr>
                <w:b/>
                <w:noProof/>
                <w:sz w:val="28"/>
              </w:rPr>
              <w:t>222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Pr="005D6207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 w:rsidRPr="005D6207"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EF75609" w:rsidR="001E41F3" w:rsidRPr="005D6207" w:rsidRDefault="009D543A" w:rsidP="00547111">
            <w:pPr>
              <w:pStyle w:val="CRCoverPage"/>
              <w:spacing w:after="0"/>
              <w:rPr>
                <w:noProof/>
              </w:rPr>
            </w:pPr>
            <w:r w:rsidRPr="0051276E">
              <w:rPr>
                <w:b/>
                <w:noProof/>
                <w:sz w:val="28"/>
              </w:rPr>
              <w:t>0394</w:t>
            </w:r>
          </w:p>
        </w:tc>
        <w:tc>
          <w:tcPr>
            <w:tcW w:w="709" w:type="dxa"/>
          </w:tcPr>
          <w:p w14:paraId="09D2C09B" w14:textId="77777777" w:rsidR="001E41F3" w:rsidRPr="005D6207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 w:rsidRPr="005D6207"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BD27DF7" w:rsidR="001E41F3" w:rsidRPr="005D6207" w:rsidRDefault="009D543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Pr="005D6207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5D6207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8EA7B3B" w:rsidR="001E41F3" w:rsidRPr="005D6207" w:rsidRDefault="00627BE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B03896" w:rsidRPr="005D6207">
              <w:rPr>
                <w:b/>
                <w:noProof/>
                <w:sz w:val="28"/>
              </w:rPr>
              <w:t>1</w:t>
            </w:r>
            <w:r w:rsidR="005B63BD">
              <w:rPr>
                <w:b/>
                <w:noProof/>
                <w:sz w:val="28"/>
              </w:rPr>
              <w:t>9</w:t>
            </w:r>
            <w:r w:rsidR="00B03896" w:rsidRPr="005D6207">
              <w:rPr>
                <w:b/>
                <w:noProof/>
                <w:sz w:val="28"/>
              </w:rPr>
              <w:t>.</w:t>
            </w:r>
            <w:r w:rsidR="00A2123C">
              <w:rPr>
                <w:b/>
                <w:noProof/>
                <w:sz w:val="28"/>
              </w:rPr>
              <w:t>3</w:t>
            </w:r>
            <w:r w:rsidR="00B03896" w:rsidRPr="005D6207">
              <w:rPr>
                <w:b/>
                <w:noProof/>
                <w:sz w:val="28"/>
              </w:rPr>
              <w:t>.</w:t>
            </w:r>
            <w:r w:rsidR="00154FC9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D6207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D6207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5D6207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5D6207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5D6207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5D6207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5D6207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5D6207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5D6207">
              <w:rPr>
                <w:rFonts w:cs="Arial"/>
                <w:i/>
                <w:noProof/>
              </w:rPr>
              <w:t>on using this form</w:t>
            </w:r>
            <w:r w:rsidR="0051580D" w:rsidRPr="005D6207">
              <w:rPr>
                <w:rFonts w:cs="Arial"/>
                <w:i/>
                <w:noProof/>
              </w:rPr>
              <w:t>: c</w:t>
            </w:r>
            <w:r w:rsidR="00F25D98" w:rsidRPr="005D6207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 w:rsidRPr="005D6207">
              <w:rPr>
                <w:rFonts w:cs="Arial"/>
                <w:i/>
                <w:noProof/>
              </w:rPr>
              <w:br/>
            </w:r>
            <w:hyperlink r:id="rId11" w:history="1">
              <w:r w:rsidR="00DE34CF" w:rsidRPr="005D6207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5D6207">
              <w:rPr>
                <w:rFonts w:cs="Arial"/>
                <w:i/>
                <w:noProof/>
              </w:rPr>
              <w:t>.</w:t>
            </w:r>
          </w:p>
        </w:tc>
      </w:tr>
      <w:tr w:rsidR="001E41F3" w:rsidRPr="005D6207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Pr="005D6207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5D6207" w14:paraId="0EE45D52" w14:textId="77777777" w:rsidTr="00A7671C">
        <w:tc>
          <w:tcPr>
            <w:tcW w:w="2835" w:type="dxa"/>
          </w:tcPr>
          <w:p w14:paraId="59860FA1" w14:textId="77777777" w:rsidR="00F25D98" w:rsidRPr="005D6207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Proposed change</w:t>
            </w:r>
            <w:r w:rsidR="00A7671C" w:rsidRPr="005D6207">
              <w:rPr>
                <w:b/>
                <w:i/>
                <w:noProof/>
              </w:rPr>
              <w:t xml:space="preserve"> </w:t>
            </w:r>
            <w:r w:rsidRPr="005D6207"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5D6207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D6207"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5D6207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5D6207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5D6207"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566E5E7" w:rsidR="00F25D98" w:rsidRPr="005D6207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Pr="005D6207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 w:rsidRPr="005D6207"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5D6207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5D6207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D6207"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CAE803C" w:rsidR="00F25D98" w:rsidRPr="005D6207" w:rsidRDefault="006C31D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5D6207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Pr="005D6207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5D6207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5D620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Title:</w:t>
            </w:r>
            <w:r w:rsidRPr="005D6207"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A39BBE9" w:rsidR="001E41F3" w:rsidRPr="00B77D35" w:rsidRDefault="006263A0" w:rsidP="00B03896">
            <w:pPr>
              <w:pStyle w:val="CRCoverPage"/>
              <w:spacing w:after="0"/>
              <w:rPr>
                <w:noProof/>
                <w:lang w:val="en-US"/>
              </w:rPr>
            </w:pPr>
            <w:r>
              <w:rPr>
                <w:lang w:eastAsia="zh-CN"/>
              </w:rPr>
              <w:t>EN resolution on Resources and Service operation provisioning</w:t>
            </w:r>
          </w:p>
        </w:tc>
      </w:tr>
      <w:tr w:rsidR="001E41F3" w:rsidRPr="005D6207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5D620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2B1E39A" w:rsidR="001E41F3" w:rsidRPr="005D6207" w:rsidRDefault="00627BE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B03896" w:rsidRPr="005D6207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:rsidRPr="005D6207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5D620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D83CC92" w:rsidR="001E41F3" w:rsidRPr="005D6207" w:rsidRDefault="00E1244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41F3" w:rsidRPr="005D6207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5D620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Work item code</w:t>
            </w:r>
            <w:r w:rsidR="0051580D" w:rsidRPr="005D6207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EBD53DA" w:rsidR="001E41F3" w:rsidRPr="005D6207" w:rsidRDefault="003102B7">
            <w:pPr>
              <w:pStyle w:val="CRCoverPage"/>
              <w:spacing w:after="0"/>
              <w:ind w:left="100"/>
              <w:rPr>
                <w:noProof/>
              </w:rPr>
            </w:pPr>
            <w:r>
              <w:t>CAPIF_Ph3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5D6207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5D6207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 w:rsidRPr="005D6207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FFD3A67" w:rsidR="001E41F3" w:rsidRPr="005D6207" w:rsidRDefault="00627BE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B03896" w:rsidRPr="005D6207">
              <w:rPr>
                <w:noProof/>
              </w:rPr>
              <w:t>202</w:t>
            </w:r>
            <w:r w:rsidR="004B1E71">
              <w:rPr>
                <w:noProof/>
              </w:rPr>
              <w:t>5</w:t>
            </w:r>
            <w:r w:rsidR="00B03896" w:rsidRPr="005D6207">
              <w:rPr>
                <w:noProof/>
              </w:rPr>
              <w:t>-</w:t>
            </w:r>
            <w:r w:rsidR="00D822C0">
              <w:rPr>
                <w:noProof/>
              </w:rPr>
              <w:t>0</w:t>
            </w:r>
            <w:r w:rsidR="00646C33">
              <w:rPr>
                <w:noProof/>
              </w:rPr>
              <w:t>8</w:t>
            </w:r>
            <w:r w:rsidR="00B03896" w:rsidRPr="005D6207">
              <w:rPr>
                <w:noProof/>
              </w:rPr>
              <w:t>-</w:t>
            </w:r>
            <w:r w:rsidR="00646C33">
              <w:rPr>
                <w:noProof/>
              </w:rPr>
              <w:t>08</w:t>
            </w:r>
            <w:r>
              <w:rPr>
                <w:noProof/>
              </w:rPr>
              <w:fldChar w:fldCharType="end"/>
            </w:r>
          </w:p>
        </w:tc>
      </w:tr>
      <w:tr w:rsidR="001E41F3" w:rsidRPr="005D6207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5D6207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FEE649D" w:rsidR="001E41F3" w:rsidRPr="005D6207" w:rsidRDefault="003102B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5D6207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B4BA808" w:rsidR="001E41F3" w:rsidRPr="005D6207" w:rsidRDefault="00627BE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B03896" w:rsidRPr="005D6207">
              <w:rPr>
                <w:noProof/>
              </w:rPr>
              <w:t>Rel-1</w:t>
            </w:r>
            <w:r w:rsidR="00713ADF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p>
        </w:tc>
      </w:tr>
      <w:tr w:rsidR="001E41F3" w:rsidRPr="005D6207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5D6207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 w:rsidRPr="005D6207">
              <w:rPr>
                <w:i/>
                <w:noProof/>
                <w:sz w:val="18"/>
              </w:rPr>
              <w:t xml:space="preserve">Use </w:t>
            </w:r>
            <w:r w:rsidRPr="005D6207">
              <w:rPr>
                <w:i/>
                <w:noProof/>
                <w:sz w:val="18"/>
                <w:u w:val="single"/>
              </w:rPr>
              <w:t>one</w:t>
            </w:r>
            <w:r w:rsidRPr="005D6207">
              <w:rPr>
                <w:i/>
                <w:noProof/>
                <w:sz w:val="18"/>
              </w:rPr>
              <w:t xml:space="preserve"> of the following categories:</w:t>
            </w:r>
            <w:r w:rsidRPr="005D6207">
              <w:rPr>
                <w:b/>
                <w:i/>
                <w:noProof/>
                <w:sz w:val="18"/>
              </w:rPr>
              <w:br/>
              <w:t>F</w:t>
            </w:r>
            <w:r w:rsidRPr="005D6207">
              <w:rPr>
                <w:i/>
                <w:noProof/>
                <w:sz w:val="18"/>
              </w:rPr>
              <w:t xml:space="preserve">  (correction)</w:t>
            </w:r>
            <w:r w:rsidRPr="005D6207">
              <w:rPr>
                <w:i/>
                <w:noProof/>
                <w:sz w:val="18"/>
              </w:rPr>
              <w:br/>
            </w:r>
            <w:r w:rsidRPr="005D6207">
              <w:rPr>
                <w:b/>
                <w:i/>
                <w:noProof/>
                <w:sz w:val="18"/>
              </w:rPr>
              <w:t>A</w:t>
            </w:r>
            <w:r w:rsidRPr="005D6207">
              <w:rPr>
                <w:i/>
                <w:noProof/>
                <w:sz w:val="18"/>
              </w:rPr>
              <w:t xml:space="preserve">  (</w:t>
            </w:r>
            <w:r w:rsidR="00DE34CF" w:rsidRPr="005D6207">
              <w:rPr>
                <w:i/>
                <w:noProof/>
                <w:sz w:val="18"/>
              </w:rPr>
              <w:t xml:space="preserve">mirror </w:t>
            </w:r>
            <w:r w:rsidRPr="005D6207">
              <w:rPr>
                <w:i/>
                <w:noProof/>
                <w:sz w:val="18"/>
              </w:rPr>
              <w:t>correspond</w:t>
            </w:r>
            <w:r w:rsidR="00DE34CF" w:rsidRPr="005D6207">
              <w:rPr>
                <w:i/>
                <w:noProof/>
                <w:sz w:val="18"/>
              </w:rPr>
              <w:t xml:space="preserve">ing </w:t>
            </w:r>
            <w:r w:rsidRPr="005D6207">
              <w:rPr>
                <w:i/>
                <w:noProof/>
                <w:sz w:val="18"/>
              </w:rPr>
              <w:t xml:space="preserve">to a </w:t>
            </w:r>
            <w:r w:rsidR="00DE34CF" w:rsidRPr="005D6207">
              <w:rPr>
                <w:i/>
                <w:noProof/>
                <w:sz w:val="18"/>
              </w:rPr>
              <w:t xml:space="preserve">change </w:t>
            </w:r>
            <w:r w:rsidRPr="005D6207">
              <w:rPr>
                <w:i/>
                <w:noProof/>
                <w:sz w:val="18"/>
              </w:rPr>
              <w:t xml:space="preserve">in an earlier </w:t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="00665C47" w:rsidRPr="005D6207">
              <w:rPr>
                <w:i/>
                <w:noProof/>
                <w:sz w:val="18"/>
              </w:rPr>
              <w:tab/>
            </w:r>
            <w:r w:rsidRPr="005D6207">
              <w:rPr>
                <w:i/>
                <w:noProof/>
                <w:sz w:val="18"/>
              </w:rPr>
              <w:t>release)</w:t>
            </w:r>
            <w:r w:rsidRPr="005D6207">
              <w:rPr>
                <w:i/>
                <w:noProof/>
                <w:sz w:val="18"/>
              </w:rPr>
              <w:br/>
            </w:r>
            <w:r w:rsidRPr="005D6207">
              <w:rPr>
                <w:b/>
                <w:i/>
                <w:noProof/>
                <w:sz w:val="18"/>
              </w:rPr>
              <w:t>B</w:t>
            </w:r>
            <w:r w:rsidRPr="005D6207">
              <w:rPr>
                <w:i/>
                <w:noProof/>
                <w:sz w:val="18"/>
              </w:rPr>
              <w:t xml:space="preserve">  (addition of feature), </w:t>
            </w:r>
            <w:r w:rsidRPr="005D6207">
              <w:rPr>
                <w:i/>
                <w:noProof/>
                <w:sz w:val="18"/>
              </w:rPr>
              <w:br/>
            </w:r>
            <w:r w:rsidRPr="005D6207">
              <w:rPr>
                <w:b/>
                <w:i/>
                <w:noProof/>
                <w:sz w:val="18"/>
              </w:rPr>
              <w:t>C</w:t>
            </w:r>
            <w:r w:rsidRPr="005D6207">
              <w:rPr>
                <w:i/>
                <w:noProof/>
                <w:sz w:val="18"/>
              </w:rPr>
              <w:t xml:space="preserve">  (functional modification of feature)</w:t>
            </w:r>
            <w:r w:rsidRPr="005D6207">
              <w:rPr>
                <w:i/>
                <w:noProof/>
                <w:sz w:val="18"/>
              </w:rPr>
              <w:br/>
            </w:r>
            <w:r w:rsidRPr="005D6207">
              <w:rPr>
                <w:b/>
                <w:i/>
                <w:noProof/>
                <w:sz w:val="18"/>
              </w:rPr>
              <w:t>D</w:t>
            </w:r>
            <w:r w:rsidRPr="005D6207"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Pr="005D6207" w:rsidRDefault="001E41F3">
            <w:pPr>
              <w:pStyle w:val="CRCoverPage"/>
              <w:rPr>
                <w:noProof/>
              </w:rPr>
            </w:pPr>
            <w:r w:rsidRPr="005D6207">
              <w:rPr>
                <w:noProof/>
                <w:sz w:val="18"/>
              </w:rPr>
              <w:t>Detailed explanations of the above categories can</w:t>
            </w:r>
            <w:r w:rsidRPr="005D6207"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 w:rsidRPr="005D6207">
                <w:rPr>
                  <w:rStyle w:val="Hyperlink"/>
                  <w:noProof/>
                  <w:sz w:val="18"/>
                </w:rPr>
                <w:t>TR 21.900</w:t>
              </w:r>
            </w:hyperlink>
            <w:r w:rsidRPr="005D6207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57D60FCB" w:rsidR="000C038A" w:rsidRPr="005D620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 w:rsidRPr="005D6207">
              <w:rPr>
                <w:i/>
                <w:noProof/>
                <w:sz w:val="18"/>
              </w:rPr>
              <w:t xml:space="preserve">Use </w:t>
            </w:r>
            <w:r w:rsidRPr="005D6207">
              <w:rPr>
                <w:i/>
                <w:noProof/>
                <w:sz w:val="18"/>
                <w:u w:val="single"/>
              </w:rPr>
              <w:t>one</w:t>
            </w:r>
            <w:r w:rsidRPr="005D6207">
              <w:rPr>
                <w:i/>
                <w:noProof/>
                <w:sz w:val="18"/>
              </w:rPr>
              <w:t xml:space="preserve"> of the following releases:</w:t>
            </w:r>
            <w:r w:rsidRPr="005D6207">
              <w:rPr>
                <w:i/>
                <w:noProof/>
                <w:sz w:val="18"/>
              </w:rPr>
              <w:br/>
              <w:t>Rel-8</w:t>
            </w:r>
            <w:r w:rsidRPr="005D6207">
              <w:rPr>
                <w:i/>
                <w:noProof/>
                <w:sz w:val="18"/>
              </w:rPr>
              <w:tab/>
              <w:t>(Release 8)</w:t>
            </w:r>
            <w:r w:rsidR="007C2097" w:rsidRPr="005D6207">
              <w:rPr>
                <w:i/>
                <w:noProof/>
                <w:sz w:val="18"/>
              </w:rPr>
              <w:br/>
              <w:t>Rel-9</w:t>
            </w:r>
            <w:r w:rsidR="007C2097" w:rsidRPr="005D6207">
              <w:rPr>
                <w:i/>
                <w:noProof/>
                <w:sz w:val="18"/>
              </w:rPr>
              <w:tab/>
              <w:t>(Release 9)</w:t>
            </w:r>
            <w:r w:rsidR="009777D9" w:rsidRPr="005D6207">
              <w:rPr>
                <w:i/>
                <w:noProof/>
                <w:sz w:val="18"/>
              </w:rPr>
              <w:br/>
              <w:t>Rel-10</w:t>
            </w:r>
            <w:r w:rsidR="009777D9" w:rsidRPr="005D6207">
              <w:rPr>
                <w:i/>
                <w:noProof/>
                <w:sz w:val="18"/>
              </w:rPr>
              <w:tab/>
              <w:t>(Release 10)</w:t>
            </w:r>
            <w:r w:rsidR="000C038A" w:rsidRPr="005D6207">
              <w:rPr>
                <w:i/>
                <w:noProof/>
                <w:sz w:val="18"/>
              </w:rPr>
              <w:br/>
              <w:t>Rel-11</w:t>
            </w:r>
            <w:r w:rsidR="000C038A" w:rsidRPr="005D6207">
              <w:rPr>
                <w:i/>
                <w:noProof/>
                <w:sz w:val="18"/>
              </w:rPr>
              <w:tab/>
              <w:t>(Release 11)</w:t>
            </w:r>
            <w:r w:rsidR="000C038A" w:rsidRPr="005D6207">
              <w:rPr>
                <w:i/>
                <w:noProof/>
                <w:sz w:val="18"/>
              </w:rPr>
              <w:br/>
            </w:r>
            <w:r w:rsidR="002E472E" w:rsidRPr="005D6207">
              <w:rPr>
                <w:i/>
                <w:noProof/>
                <w:sz w:val="18"/>
              </w:rPr>
              <w:t>…</w:t>
            </w:r>
            <w:r w:rsidR="0051580D" w:rsidRPr="005D6207">
              <w:rPr>
                <w:i/>
                <w:noProof/>
                <w:sz w:val="18"/>
              </w:rPr>
              <w:br/>
            </w:r>
            <w:r w:rsidR="002E472E" w:rsidRPr="005D6207">
              <w:rPr>
                <w:i/>
                <w:noProof/>
                <w:sz w:val="18"/>
              </w:rPr>
              <w:t>Rel-17</w:t>
            </w:r>
            <w:r w:rsidR="002E472E" w:rsidRPr="005D6207">
              <w:rPr>
                <w:i/>
                <w:noProof/>
                <w:sz w:val="18"/>
              </w:rPr>
              <w:tab/>
              <w:t>(Release 17)</w:t>
            </w:r>
            <w:r w:rsidR="002E472E" w:rsidRPr="005D6207">
              <w:rPr>
                <w:i/>
                <w:noProof/>
                <w:sz w:val="18"/>
              </w:rPr>
              <w:br/>
              <w:t>Rel-18</w:t>
            </w:r>
            <w:r w:rsidR="002E472E" w:rsidRPr="005D6207">
              <w:rPr>
                <w:i/>
                <w:noProof/>
                <w:sz w:val="18"/>
              </w:rPr>
              <w:tab/>
              <w:t>(Release 18)</w:t>
            </w:r>
            <w:r w:rsidR="004B7434" w:rsidRPr="005D6207">
              <w:rPr>
                <w:i/>
                <w:noProof/>
                <w:sz w:val="18"/>
              </w:rPr>
              <w:br/>
              <w:t>Rel-19</w:t>
            </w:r>
            <w:r w:rsidR="004B7434" w:rsidRPr="005D6207">
              <w:rPr>
                <w:i/>
                <w:noProof/>
                <w:sz w:val="18"/>
              </w:rPr>
              <w:tab/>
              <w:t>(Release 19)</w:t>
            </w:r>
            <w:r w:rsidR="00FB1724">
              <w:rPr>
                <w:i/>
                <w:noProof/>
                <w:sz w:val="18"/>
              </w:rPr>
              <w:br/>
            </w:r>
            <w:r w:rsidR="00FB1724" w:rsidRPr="005D6207">
              <w:rPr>
                <w:i/>
                <w:noProof/>
                <w:sz w:val="18"/>
              </w:rPr>
              <w:t>Rel-</w:t>
            </w:r>
            <w:r w:rsidR="00FB1724">
              <w:rPr>
                <w:i/>
                <w:noProof/>
                <w:sz w:val="18"/>
              </w:rPr>
              <w:t>20</w:t>
            </w:r>
            <w:r w:rsidR="00FB1724" w:rsidRPr="005D6207">
              <w:rPr>
                <w:i/>
                <w:noProof/>
                <w:sz w:val="18"/>
              </w:rPr>
              <w:tab/>
              <w:t xml:space="preserve">(Release </w:t>
            </w:r>
            <w:r w:rsidR="00FB1724">
              <w:rPr>
                <w:i/>
                <w:noProof/>
                <w:sz w:val="18"/>
              </w:rPr>
              <w:t>20</w:t>
            </w:r>
            <w:r w:rsidR="00FB1724" w:rsidRPr="005D6207">
              <w:rPr>
                <w:i/>
                <w:noProof/>
                <w:sz w:val="18"/>
              </w:rPr>
              <w:t>)</w:t>
            </w:r>
          </w:p>
        </w:tc>
      </w:tr>
      <w:tr w:rsidR="001E41F3" w:rsidRPr="005D6207" w14:paraId="7FBEB8E7" w14:textId="77777777" w:rsidTr="00547111">
        <w:tc>
          <w:tcPr>
            <w:tcW w:w="1843" w:type="dxa"/>
          </w:tcPr>
          <w:p w14:paraId="44A3A604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5C2C0F" w14:textId="77777777" w:rsidR="00D62EEB" w:rsidRDefault="00222BE1" w:rsidP="000363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resolving ENs related to the Resources and Service Operation</w:t>
            </w:r>
            <w:r w:rsidR="00AA7B9D">
              <w:rPr>
                <w:noProof/>
              </w:rPr>
              <w:t>s encoding in API discovery and API publishing CAPIF functi</w:t>
            </w:r>
            <w:r w:rsidR="001C413A">
              <w:rPr>
                <w:noProof/>
              </w:rPr>
              <w:t>onality.</w:t>
            </w:r>
          </w:p>
          <w:p w14:paraId="13640BB0" w14:textId="77777777" w:rsidR="001C413A" w:rsidRDefault="001C413A" w:rsidP="000363D0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597750D" w14:textId="77777777" w:rsidR="001C413A" w:rsidRDefault="001C413A" w:rsidP="000363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is proposed to provide the following mapping:</w:t>
            </w:r>
          </w:p>
          <w:p w14:paraId="2BD996F5" w14:textId="5776FF47" w:rsidR="001C413A" w:rsidRDefault="007247F8" w:rsidP="001C413A">
            <w:pPr>
              <w:pStyle w:val="CRCoverPage"/>
              <w:numPr>
                <w:ilvl w:val="0"/>
                <w:numId w:val="21"/>
              </w:numPr>
              <w:spacing w:after="0"/>
              <w:rPr>
                <w:noProof/>
              </w:rPr>
            </w:pPr>
            <w:r>
              <w:rPr>
                <w:noProof/>
              </w:rPr>
              <w:t>Service API operation is represented as HTTP method</w:t>
            </w:r>
            <w:r w:rsidR="00832F3F">
              <w:rPr>
                <w:noProof/>
              </w:rPr>
              <w:t xml:space="preserve"> </w:t>
            </w:r>
            <w:r w:rsidR="00744514">
              <w:rPr>
                <w:noProof/>
              </w:rPr>
              <w:t xml:space="preserve">supported at </w:t>
            </w:r>
            <w:r w:rsidR="00145494">
              <w:rPr>
                <w:noProof/>
              </w:rPr>
              <w:t>REST</w:t>
            </w:r>
            <w:r w:rsidR="00744514">
              <w:rPr>
                <w:noProof/>
              </w:rPr>
              <w:t xml:space="preserve"> resource;</w:t>
            </w:r>
          </w:p>
          <w:p w14:paraId="2174189C" w14:textId="5FE047C6" w:rsidR="00744514" w:rsidRDefault="00BD5DDC" w:rsidP="001C413A">
            <w:pPr>
              <w:pStyle w:val="CRCoverPage"/>
              <w:numPr>
                <w:ilvl w:val="0"/>
                <w:numId w:val="2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API resource is mapped to the </w:t>
            </w:r>
            <w:r w:rsidR="00A10C6D">
              <w:rPr>
                <w:noProof/>
              </w:rPr>
              <w:t>REST</w:t>
            </w:r>
            <w:r>
              <w:rPr>
                <w:noProof/>
              </w:rPr>
              <w:t xml:space="preserve"> resource</w:t>
            </w:r>
            <w:r w:rsidR="00115211">
              <w:rPr>
                <w:noProof/>
              </w:rPr>
              <w:t xml:space="preserve"> and provided in Service API operation description.</w:t>
            </w:r>
          </w:p>
          <w:p w14:paraId="122A2E8A" w14:textId="77777777" w:rsidR="00FE63CD" w:rsidRDefault="00FE63CD" w:rsidP="00FE63CD">
            <w:pPr>
              <w:pStyle w:val="CRCoverPage"/>
              <w:spacing w:after="0"/>
              <w:rPr>
                <w:noProof/>
              </w:rPr>
            </w:pPr>
          </w:p>
          <w:p w14:paraId="708AA7DE" w14:textId="6F45F6D1" w:rsidR="00FE63CD" w:rsidRPr="005D6207" w:rsidRDefault="00FE63CD" w:rsidP="00FE63C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In </w:t>
            </w:r>
            <w:r w:rsidR="00D3789D">
              <w:rPr>
                <w:noProof/>
              </w:rPr>
              <w:t>CAPIF_Publish_Service_API, it is proposed to provision</w:t>
            </w:r>
            <w:r w:rsidR="00EF07EE">
              <w:rPr>
                <w:noProof/>
              </w:rPr>
              <w:t xml:space="preserve"> the resources and service operations via representation of the services operations, i.e., the description of service operations conains the list of HTTP methods and related resource; thus, it is </w:t>
            </w:r>
            <w:r w:rsidR="00436FF8">
              <w:rPr>
                <w:noProof/>
              </w:rPr>
              <w:t>sufficient</w:t>
            </w:r>
            <w:r w:rsidR="00EF07EE">
              <w:rPr>
                <w:noProof/>
              </w:rPr>
              <w:t xml:space="preserve"> </w:t>
            </w:r>
            <w:r w:rsidR="00145494">
              <w:rPr>
                <w:noProof/>
              </w:rPr>
              <w:t>for</w:t>
            </w:r>
            <w:r w:rsidR="00EF07EE">
              <w:rPr>
                <w:noProof/>
              </w:rPr>
              <w:t xml:space="preserve"> provision</w:t>
            </w:r>
            <w:r w:rsidR="00145494">
              <w:rPr>
                <w:noProof/>
              </w:rPr>
              <w:t>ing of</w:t>
            </w:r>
            <w:r w:rsidR="00EF07EE">
              <w:rPr>
                <w:noProof/>
              </w:rPr>
              <w:t xml:space="preserve"> the available API resources.</w:t>
            </w:r>
          </w:p>
        </w:tc>
      </w:tr>
      <w:tr w:rsidR="001E41F3" w:rsidRPr="005D6207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Summary of change</w:t>
            </w:r>
            <w:r w:rsidR="0051580D" w:rsidRPr="005D6207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BE7469D" w:rsidR="00CC07B1" w:rsidRPr="005D6207" w:rsidRDefault="00C2706E" w:rsidP="001D34F5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5D6207">
              <w:rPr>
                <w:noProof/>
              </w:rPr>
              <w:t xml:space="preserve">This CR </w:t>
            </w:r>
            <w:r w:rsidR="00115211">
              <w:rPr>
                <w:noProof/>
              </w:rPr>
              <w:t>resol</w:t>
            </w:r>
            <w:r w:rsidR="00C97A7A">
              <w:rPr>
                <w:noProof/>
              </w:rPr>
              <w:t xml:space="preserve">ving the </w:t>
            </w:r>
            <w:r w:rsidR="00115211">
              <w:rPr>
                <w:noProof/>
              </w:rPr>
              <w:t>ENs related to the Resources and Service Operations encoding in API discovery and API publishing CAPIF functionality</w:t>
            </w:r>
            <w:r w:rsidR="00C97A7A">
              <w:rPr>
                <w:noProof/>
              </w:rPr>
              <w:t>.</w:t>
            </w:r>
          </w:p>
        </w:tc>
      </w:tr>
      <w:tr w:rsidR="001E41F3" w:rsidRPr="005D6207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65AA200" w:rsidR="001817AA" w:rsidRPr="005D6207" w:rsidRDefault="001D34F5" w:rsidP="004E17E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F72285">
              <w:rPr>
                <w:noProof/>
              </w:rPr>
              <w:t>def</w:t>
            </w:r>
            <w:r w:rsidR="00D822C0">
              <w:rPr>
                <w:noProof/>
              </w:rPr>
              <w:t>i</w:t>
            </w:r>
            <w:r w:rsidR="00F72285">
              <w:rPr>
                <w:noProof/>
              </w:rPr>
              <w:t xml:space="preserve">nition of the </w:t>
            </w:r>
            <w:r w:rsidR="00C97A7A">
              <w:rPr>
                <w:noProof/>
              </w:rPr>
              <w:t>CAPIF_Ph3</w:t>
            </w:r>
            <w:r w:rsidR="00F72285">
              <w:rPr>
                <w:noProof/>
              </w:rPr>
              <w:t xml:space="preserve"> </w:t>
            </w:r>
            <w:r w:rsidR="00A534DD">
              <w:rPr>
                <w:noProof/>
              </w:rPr>
              <w:t>functionality cannot be completed in the stage 3.</w:t>
            </w:r>
          </w:p>
        </w:tc>
      </w:tr>
      <w:tr w:rsidR="001E41F3" w:rsidRPr="005D6207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B691C00" w:rsidR="001E41F3" w:rsidRPr="005D6207" w:rsidRDefault="00E57F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en-US"/>
              </w:rPr>
              <w:t>8.1.2.2.3.1,</w:t>
            </w:r>
            <w:r w:rsidR="0008547E">
              <w:rPr>
                <w:lang w:val="en-US"/>
              </w:rPr>
              <w:t xml:space="preserve"> </w:t>
            </w:r>
            <w:r w:rsidR="0008547E">
              <w:t>8.1.4.1,</w:t>
            </w:r>
            <w:r>
              <w:rPr>
                <w:lang w:val="en-US"/>
              </w:rPr>
              <w:t xml:space="preserve"> </w:t>
            </w:r>
            <w:r w:rsidR="008634AE">
              <w:t xml:space="preserve">8.1.4.1, </w:t>
            </w:r>
            <w:r w:rsidR="0008547E">
              <w:t>A.2</w:t>
            </w:r>
          </w:p>
        </w:tc>
      </w:tr>
      <w:tr w:rsidR="001E41F3" w:rsidRPr="005D6207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5D6207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D6207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5D620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D6207"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5D620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D6207"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5D6207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5D6207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RPr="005D6207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211125C" w:rsidR="001E41F3" w:rsidRPr="005D620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E807B91" w:rsidR="001E41F3" w:rsidRPr="005D6207" w:rsidRDefault="004B743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D620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Pr="005D6207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 w:rsidRPr="005D6207">
              <w:rPr>
                <w:noProof/>
              </w:rPr>
              <w:t xml:space="preserve"> Other core specifications</w:t>
            </w:r>
            <w:r w:rsidRPr="005D6207"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D31AAFF" w:rsidR="001E41F3" w:rsidRPr="005D6207" w:rsidRDefault="004B7434">
            <w:pPr>
              <w:pStyle w:val="CRCoverPage"/>
              <w:spacing w:after="0"/>
              <w:ind w:left="99"/>
              <w:rPr>
                <w:noProof/>
              </w:rPr>
            </w:pPr>
            <w:r w:rsidRPr="005D6207">
              <w:rPr>
                <w:noProof/>
              </w:rPr>
              <w:t>TS/TR ... CR ...</w:t>
            </w:r>
          </w:p>
        </w:tc>
      </w:tr>
      <w:tr w:rsidR="001E41F3" w:rsidRPr="005D6207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5D620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36F3E2E" w:rsidR="001E41F3" w:rsidRPr="005D6207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D620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  <w:r w:rsidRPr="005D6207"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5D6207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5D6207">
              <w:rPr>
                <w:noProof/>
              </w:rPr>
              <w:t xml:space="preserve">TS/TR ... CR ... </w:t>
            </w:r>
          </w:p>
        </w:tc>
      </w:tr>
      <w:tr w:rsidR="001E41F3" w:rsidRPr="005D6207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5D6207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 xml:space="preserve">(show </w:t>
            </w:r>
            <w:r w:rsidR="00592D74" w:rsidRPr="005D6207">
              <w:rPr>
                <w:b/>
                <w:i/>
                <w:noProof/>
              </w:rPr>
              <w:t xml:space="preserve">related </w:t>
            </w:r>
            <w:r w:rsidRPr="005D6207">
              <w:rPr>
                <w:b/>
                <w:i/>
                <w:noProof/>
              </w:rPr>
              <w:t>CR</w:t>
            </w:r>
            <w:r w:rsidR="00592D74" w:rsidRPr="005D6207">
              <w:rPr>
                <w:b/>
                <w:i/>
                <w:noProof/>
              </w:rPr>
              <w:t>s</w:t>
            </w:r>
            <w:r w:rsidRPr="005D6207"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5D6207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DB168E4" w:rsidR="001E41F3" w:rsidRPr="005D6207" w:rsidRDefault="00004B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5D6207"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  <w:r w:rsidRPr="005D6207"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5D6207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5D6207">
              <w:rPr>
                <w:noProof/>
              </w:rPr>
              <w:t>TS</w:t>
            </w:r>
            <w:r w:rsidR="000A6394" w:rsidRPr="005D6207">
              <w:rPr>
                <w:noProof/>
              </w:rPr>
              <w:t xml:space="preserve">/TR ... CR ... </w:t>
            </w:r>
          </w:p>
        </w:tc>
      </w:tr>
      <w:tr w:rsidR="001E41F3" w:rsidRPr="005D6207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5D6207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5D6207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5D6207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5D6207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2E0121" w14:textId="77777777" w:rsidR="008D4688" w:rsidRDefault="008D4688" w:rsidP="008D468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This CR provides backward compatible feature for the following APIs:</w:t>
            </w:r>
          </w:p>
          <w:p w14:paraId="00D3B8F7" w14:textId="6D71296E" w:rsidR="00B21EB2" w:rsidRPr="002E1339" w:rsidRDefault="0060474E" w:rsidP="0018027D">
            <w:pPr>
              <w:pStyle w:val="CRCoverPage"/>
              <w:numPr>
                <w:ilvl w:val="0"/>
                <w:numId w:val="18"/>
              </w:numPr>
              <w:rPr>
                <w:noProof/>
                <w:lang w:val="en-US"/>
              </w:rPr>
            </w:pPr>
            <w:r w:rsidRPr="0060474E">
              <w:rPr>
                <w:noProof/>
                <w:lang w:val="en-US"/>
              </w:rPr>
              <w:t>TS29222_CAPIF_Discover_Service_API.yaml</w:t>
            </w:r>
          </w:p>
        </w:tc>
      </w:tr>
      <w:tr w:rsidR="008863B9" w:rsidRPr="005D6207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12E3C846" w:rsidR="008863B9" w:rsidRPr="005D6207" w:rsidRDefault="00C8643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 w:rsidRPr="005D6207">
              <w:rPr>
                <w:b/>
                <w:i/>
                <w:noProof/>
                <w:sz w:val="8"/>
                <w:szCs w:val="8"/>
              </w:rPr>
              <w:t>()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5D6207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RPr="005D6207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5D6207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5D6207"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865E639" w:rsidR="004278AF" w:rsidRPr="005D6207" w:rsidRDefault="004278AF" w:rsidP="001E7FA0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17759814" w14:textId="77777777" w:rsidR="001E41F3" w:rsidRPr="005D6207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Pr="005D6207" w:rsidRDefault="001E41F3">
      <w:pPr>
        <w:rPr>
          <w:noProof/>
        </w:rPr>
        <w:sectPr w:rsidR="001E41F3" w:rsidRPr="005D6207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7B0EBAE" w14:textId="2F4AEA06" w:rsidR="00E10581" w:rsidRDefault="00E10581" w:rsidP="00E10581">
      <w:pPr>
        <w:outlineLvl w:val="0"/>
        <w:rPr>
          <w:rFonts w:eastAsia="DengXian"/>
          <w:b/>
          <w:bCs/>
          <w:noProof/>
        </w:rPr>
      </w:pPr>
      <w:r w:rsidRPr="005D6207">
        <w:rPr>
          <w:rFonts w:eastAsia="DengXian"/>
          <w:b/>
          <w:bCs/>
          <w:noProof/>
        </w:rPr>
        <w:lastRenderedPageBreak/>
        <w:t>Additional discussion(if needed):</w:t>
      </w:r>
    </w:p>
    <w:p w14:paraId="094E51C0" w14:textId="77777777" w:rsidR="00E10581" w:rsidRPr="005D6207" w:rsidRDefault="00E10581" w:rsidP="00E1058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5D6207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6D7BDE2F" w14:textId="77777777" w:rsidR="007D24AD" w:rsidRPr="005D6207" w:rsidRDefault="007D24AD" w:rsidP="007D2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3862B76A" w14:textId="77777777" w:rsidR="0065727D" w:rsidRDefault="0065727D" w:rsidP="0065727D">
      <w:pPr>
        <w:pStyle w:val="Heading6"/>
        <w:ind w:left="0" w:firstLine="0"/>
        <w:rPr>
          <w:lang w:val="en-US"/>
        </w:rPr>
      </w:pPr>
      <w:bookmarkStart w:id="2" w:name="_Toc28009803"/>
      <w:bookmarkStart w:id="3" w:name="_Toc34061922"/>
      <w:bookmarkStart w:id="4" w:name="_Toc36036678"/>
      <w:bookmarkStart w:id="5" w:name="_Toc43284925"/>
      <w:bookmarkStart w:id="6" w:name="_Toc45132704"/>
      <w:bookmarkStart w:id="7" w:name="_Toc51193398"/>
      <w:bookmarkStart w:id="8" w:name="_Toc51760597"/>
      <w:bookmarkStart w:id="9" w:name="_Toc59015047"/>
      <w:bookmarkStart w:id="10" w:name="_Toc59015563"/>
      <w:bookmarkStart w:id="11" w:name="_Toc68165605"/>
      <w:bookmarkStart w:id="12" w:name="_Toc83229701"/>
      <w:bookmarkStart w:id="13" w:name="_Toc90648900"/>
      <w:bookmarkStart w:id="14" w:name="_Toc105593792"/>
      <w:bookmarkStart w:id="15" w:name="_Toc114209506"/>
      <w:bookmarkStart w:id="16" w:name="_Toc138681367"/>
      <w:bookmarkStart w:id="17" w:name="_Toc151977784"/>
      <w:bookmarkStart w:id="18" w:name="_Toc152148467"/>
      <w:bookmarkStart w:id="19" w:name="_Toc161988253"/>
      <w:bookmarkStart w:id="20" w:name="_Toc185508811"/>
      <w:bookmarkStart w:id="21" w:name="_Toc191484395"/>
      <w:bookmarkStart w:id="22" w:name="_Toc131692884"/>
      <w:bookmarkStart w:id="23" w:name="_Toc122516701"/>
      <w:bookmarkStart w:id="24" w:name="_Toc122516723"/>
      <w:r>
        <w:rPr>
          <w:lang w:val="en-US"/>
        </w:rPr>
        <w:t>8.1.2.2.3.1</w:t>
      </w:r>
      <w:r>
        <w:rPr>
          <w:lang w:val="en-US"/>
        </w:rPr>
        <w:tab/>
        <w:t>GET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3E233613" w14:textId="77777777" w:rsidR="0065727D" w:rsidRDefault="0065727D" w:rsidP="0065727D">
      <w:r>
        <w:t>The HTTP GET method enables to retrieve a list of APIs currently registered at the CCF and satisfying a number of filter criteria.</w:t>
      </w:r>
    </w:p>
    <w:p w14:paraId="67DE4533" w14:textId="77777777" w:rsidR="0065727D" w:rsidRDefault="0065727D" w:rsidP="0065727D">
      <w:pPr>
        <w:pStyle w:val="TH"/>
        <w:rPr>
          <w:rFonts w:cs="Arial"/>
        </w:rPr>
      </w:pPr>
      <w:r>
        <w:lastRenderedPageBreak/>
        <w:t>Table 8.1.2.2.3.1-1: URI query parameters supported by the GET method on this resource</w:t>
      </w:r>
    </w:p>
    <w:tbl>
      <w:tblPr>
        <w:tblW w:w="472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  <w:tblPrChange w:id="25" w:author="Igor Pastushok" w:date="2025-08-12T13:11:00Z">
          <w:tblPr>
            <w:tblW w:w="4726" w:type="pct"/>
            <w:jc w:val="center"/>
            <w:tbl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insideH w:val="single" w:sz="6" w:space="0" w:color="auto"/>
              <w:insideV w:val="single" w:sz="6" w:space="0" w:color="auto"/>
            </w:tblBorders>
            <w:tblLayout w:type="fixed"/>
            <w:tblCellMar>
              <w:lef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1442"/>
        <w:gridCol w:w="1785"/>
        <w:gridCol w:w="477"/>
        <w:gridCol w:w="1059"/>
        <w:gridCol w:w="3322"/>
        <w:gridCol w:w="1011"/>
        <w:tblGridChange w:id="26">
          <w:tblGrid>
            <w:gridCol w:w="1445"/>
            <w:gridCol w:w="1785"/>
            <w:gridCol w:w="477"/>
            <w:gridCol w:w="1059"/>
            <w:gridCol w:w="3322"/>
            <w:gridCol w:w="1008"/>
          </w:tblGrid>
        </w:tblGridChange>
      </w:tblGrid>
      <w:tr w:rsidR="0065727D" w14:paraId="1FA968D6" w14:textId="77777777" w:rsidTr="00B4441C">
        <w:trPr>
          <w:jc w:val="center"/>
          <w:trPrChange w:id="27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C0C0C0"/>
            <w:tcPrChange w:id="28" w:author="Igor Pastushok" w:date="2025-08-12T13:11:00Z">
              <w:tcPr>
                <w:tcW w:w="795" w:type="pct"/>
                <w:shd w:val="clear" w:color="auto" w:fill="C0C0C0"/>
              </w:tcPr>
            </w:tcPrChange>
          </w:tcPr>
          <w:p w14:paraId="5511AE9C" w14:textId="77777777" w:rsidR="0065727D" w:rsidRDefault="0065727D" w:rsidP="00292693">
            <w:pPr>
              <w:pStyle w:val="TAH"/>
            </w:pPr>
            <w:r>
              <w:lastRenderedPageBreak/>
              <w:t>Name</w:t>
            </w:r>
          </w:p>
        </w:tc>
        <w:tc>
          <w:tcPr>
            <w:tcW w:w="981" w:type="pct"/>
            <w:shd w:val="clear" w:color="auto" w:fill="C0C0C0"/>
            <w:tcPrChange w:id="29" w:author="Igor Pastushok" w:date="2025-08-12T13:11:00Z">
              <w:tcPr>
                <w:tcW w:w="981" w:type="pct"/>
                <w:shd w:val="clear" w:color="auto" w:fill="C0C0C0"/>
              </w:tcPr>
            </w:tcPrChange>
          </w:tcPr>
          <w:p w14:paraId="226484E5" w14:textId="77777777" w:rsidR="0065727D" w:rsidRDefault="0065727D" w:rsidP="00292693">
            <w:pPr>
              <w:pStyle w:val="TAH"/>
            </w:pPr>
            <w:r>
              <w:t>Data type</w:t>
            </w:r>
          </w:p>
        </w:tc>
        <w:tc>
          <w:tcPr>
            <w:tcW w:w="262" w:type="pct"/>
            <w:shd w:val="clear" w:color="auto" w:fill="C0C0C0"/>
            <w:tcPrChange w:id="30" w:author="Igor Pastushok" w:date="2025-08-12T13:11:00Z">
              <w:tcPr>
                <w:tcW w:w="262" w:type="pct"/>
                <w:shd w:val="clear" w:color="auto" w:fill="C0C0C0"/>
              </w:tcPr>
            </w:tcPrChange>
          </w:tcPr>
          <w:p w14:paraId="054B0017" w14:textId="77777777" w:rsidR="0065727D" w:rsidRDefault="0065727D" w:rsidP="00292693">
            <w:pPr>
              <w:pStyle w:val="TAH"/>
            </w:pPr>
            <w:r>
              <w:t>P</w:t>
            </w:r>
          </w:p>
        </w:tc>
        <w:tc>
          <w:tcPr>
            <w:tcW w:w="582" w:type="pct"/>
            <w:shd w:val="clear" w:color="auto" w:fill="C0C0C0"/>
            <w:tcPrChange w:id="31" w:author="Igor Pastushok" w:date="2025-08-12T13:11:00Z">
              <w:tcPr>
                <w:tcW w:w="582" w:type="pct"/>
                <w:shd w:val="clear" w:color="auto" w:fill="C0C0C0"/>
              </w:tcPr>
            </w:tcPrChange>
          </w:tcPr>
          <w:p w14:paraId="294F1CFE" w14:textId="77777777" w:rsidR="0065727D" w:rsidRDefault="0065727D" w:rsidP="00292693">
            <w:pPr>
              <w:pStyle w:val="TAH"/>
            </w:pPr>
            <w:r>
              <w:t>Cardinality</w:t>
            </w:r>
          </w:p>
        </w:tc>
        <w:tc>
          <w:tcPr>
            <w:tcW w:w="1826" w:type="pct"/>
            <w:shd w:val="clear" w:color="auto" w:fill="C0C0C0"/>
            <w:vAlign w:val="center"/>
            <w:tcPrChange w:id="32" w:author="Igor Pastushok" w:date="2025-08-12T13:11:00Z">
              <w:tcPr>
                <w:tcW w:w="1826" w:type="pct"/>
                <w:shd w:val="clear" w:color="auto" w:fill="C0C0C0"/>
                <w:vAlign w:val="center"/>
              </w:tcPr>
            </w:tcPrChange>
          </w:tcPr>
          <w:p w14:paraId="5B17FD4F" w14:textId="77777777" w:rsidR="0065727D" w:rsidRDefault="0065727D" w:rsidP="00292693">
            <w:pPr>
              <w:pStyle w:val="TAH"/>
            </w:pPr>
            <w:r>
              <w:t>Description</w:t>
            </w:r>
          </w:p>
        </w:tc>
        <w:tc>
          <w:tcPr>
            <w:tcW w:w="556" w:type="pct"/>
            <w:shd w:val="clear" w:color="auto" w:fill="C0C0C0"/>
            <w:tcPrChange w:id="33" w:author="Igor Pastushok" w:date="2025-08-12T13:11:00Z">
              <w:tcPr>
                <w:tcW w:w="553" w:type="pct"/>
                <w:shd w:val="clear" w:color="auto" w:fill="C0C0C0"/>
              </w:tcPr>
            </w:tcPrChange>
          </w:tcPr>
          <w:p w14:paraId="425DB304" w14:textId="77777777" w:rsidR="0065727D" w:rsidRDefault="0065727D" w:rsidP="00292693">
            <w:pPr>
              <w:pStyle w:val="TAH"/>
            </w:pPr>
            <w:r>
              <w:t>Applicability</w:t>
            </w:r>
          </w:p>
        </w:tc>
      </w:tr>
      <w:tr w:rsidR="0065727D" w14:paraId="16CFF77A" w14:textId="77777777" w:rsidTr="00B4441C">
        <w:trPr>
          <w:jc w:val="center"/>
          <w:trPrChange w:id="34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35" w:author="Igor Pastushok" w:date="2025-08-12T13:11:00Z">
              <w:tcPr>
                <w:tcW w:w="795" w:type="pct"/>
                <w:shd w:val="clear" w:color="auto" w:fill="auto"/>
              </w:tcPr>
            </w:tcPrChange>
          </w:tcPr>
          <w:p w14:paraId="41279F0D" w14:textId="77777777" w:rsidR="0065727D" w:rsidRDefault="0065727D" w:rsidP="00292693">
            <w:pPr>
              <w:pStyle w:val="TAL"/>
            </w:pPr>
            <w:proofErr w:type="spellStart"/>
            <w:r>
              <w:t>api</w:t>
            </w:r>
            <w:proofErr w:type="spellEnd"/>
            <w:r>
              <w:t>-invoker-id</w:t>
            </w:r>
          </w:p>
        </w:tc>
        <w:tc>
          <w:tcPr>
            <w:tcW w:w="981" w:type="pct"/>
            <w:tcPrChange w:id="36" w:author="Igor Pastushok" w:date="2025-08-12T13:11:00Z">
              <w:tcPr>
                <w:tcW w:w="981" w:type="pct"/>
              </w:tcPr>
            </w:tcPrChange>
          </w:tcPr>
          <w:p w14:paraId="280D903D" w14:textId="77777777" w:rsidR="0065727D" w:rsidRDefault="0065727D" w:rsidP="00292693">
            <w:pPr>
              <w:pStyle w:val="TAL"/>
            </w:pPr>
            <w:r>
              <w:t>string</w:t>
            </w:r>
          </w:p>
        </w:tc>
        <w:tc>
          <w:tcPr>
            <w:tcW w:w="262" w:type="pct"/>
            <w:tcPrChange w:id="37" w:author="Igor Pastushok" w:date="2025-08-12T13:11:00Z">
              <w:tcPr>
                <w:tcW w:w="262" w:type="pct"/>
              </w:tcPr>
            </w:tcPrChange>
          </w:tcPr>
          <w:p w14:paraId="2B6337D2" w14:textId="77777777" w:rsidR="0065727D" w:rsidRDefault="0065727D" w:rsidP="00292693">
            <w:pPr>
              <w:pStyle w:val="TAC"/>
            </w:pPr>
            <w:r>
              <w:t>M</w:t>
            </w:r>
          </w:p>
        </w:tc>
        <w:tc>
          <w:tcPr>
            <w:tcW w:w="582" w:type="pct"/>
            <w:tcPrChange w:id="38" w:author="Igor Pastushok" w:date="2025-08-12T13:11:00Z">
              <w:tcPr>
                <w:tcW w:w="582" w:type="pct"/>
              </w:tcPr>
            </w:tcPrChange>
          </w:tcPr>
          <w:p w14:paraId="18614DF4" w14:textId="77777777" w:rsidR="0065727D" w:rsidRDefault="0065727D" w:rsidP="00292693">
            <w:pPr>
              <w:pStyle w:val="TAC"/>
            </w:pPr>
            <w:r>
              <w:t>1</w:t>
            </w:r>
          </w:p>
        </w:tc>
        <w:tc>
          <w:tcPr>
            <w:tcW w:w="1826" w:type="pct"/>
            <w:shd w:val="clear" w:color="auto" w:fill="auto"/>
            <w:vAlign w:val="center"/>
            <w:tcPrChange w:id="39" w:author="Igor Pastushok" w:date="2025-08-12T13:11:00Z">
              <w:tcPr>
                <w:tcW w:w="1826" w:type="pct"/>
                <w:shd w:val="clear" w:color="auto" w:fill="auto"/>
                <w:vAlign w:val="center"/>
              </w:tcPr>
            </w:tcPrChange>
          </w:tcPr>
          <w:p w14:paraId="67F85B3C" w14:textId="77777777" w:rsidR="0065727D" w:rsidRDefault="0065727D" w:rsidP="00292693">
            <w:pPr>
              <w:pStyle w:val="TAL"/>
            </w:pPr>
            <w:r>
              <w:rPr>
                <w:rFonts w:hint="eastAsia"/>
                <w:lang w:eastAsia="zh-CN"/>
              </w:rPr>
              <w:t>It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r</w:t>
            </w:r>
            <w:r w:rsidRPr="008D5D76">
              <w:t>epresents the identifier (assigned by the C</w:t>
            </w:r>
            <w:r>
              <w:t>CF</w:t>
            </w:r>
            <w:r w:rsidRPr="008D5D76">
              <w:t xml:space="preserve">) </w:t>
            </w:r>
            <w:proofErr w:type="spellStart"/>
            <w:r w:rsidRPr="008D5D76">
              <w:t>of</w:t>
            </w:r>
            <w:r>
              <w:t>the</w:t>
            </w:r>
            <w:proofErr w:type="spellEnd"/>
            <w:r>
              <w:t xml:space="preserve"> API invoker that is sending the request. It may also represent the identifier of the CCF </w:t>
            </w:r>
            <w:r w:rsidRPr="008D5D76">
              <w:t>that is sending the request if the request is sent over</w:t>
            </w:r>
            <w:r>
              <w:t xml:space="preserve"> the CAPIF-6/6e reference point. (NOTE 1)</w:t>
            </w:r>
          </w:p>
        </w:tc>
        <w:tc>
          <w:tcPr>
            <w:tcW w:w="556" w:type="pct"/>
            <w:tcPrChange w:id="40" w:author="Igor Pastushok" w:date="2025-08-12T13:11:00Z">
              <w:tcPr>
                <w:tcW w:w="553" w:type="pct"/>
              </w:tcPr>
            </w:tcPrChange>
          </w:tcPr>
          <w:p w14:paraId="3DD10595" w14:textId="77777777" w:rsidR="0065727D" w:rsidRDefault="0065727D" w:rsidP="00292693">
            <w:pPr>
              <w:pStyle w:val="TAL"/>
            </w:pPr>
          </w:p>
        </w:tc>
      </w:tr>
      <w:tr w:rsidR="0065727D" w14:paraId="4A94D32E" w14:textId="77777777" w:rsidTr="00B4441C">
        <w:trPr>
          <w:jc w:val="center"/>
          <w:trPrChange w:id="41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42" w:author="Igor Pastushok" w:date="2025-08-12T13:11:00Z">
              <w:tcPr>
                <w:tcW w:w="795" w:type="pct"/>
                <w:shd w:val="clear" w:color="auto" w:fill="auto"/>
              </w:tcPr>
            </w:tcPrChange>
          </w:tcPr>
          <w:p w14:paraId="4355CEB3" w14:textId="77777777" w:rsidR="0065727D" w:rsidRDefault="0065727D" w:rsidP="00292693">
            <w:pPr>
              <w:pStyle w:val="TAL"/>
            </w:pPr>
            <w:proofErr w:type="spellStart"/>
            <w:r>
              <w:t>api</w:t>
            </w:r>
            <w:proofErr w:type="spellEnd"/>
            <w:r>
              <w:t>-name</w:t>
            </w:r>
          </w:p>
        </w:tc>
        <w:tc>
          <w:tcPr>
            <w:tcW w:w="981" w:type="pct"/>
            <w:tcPrChange w:id="43" w:author="Igor Pastushok" w:date="2025-08-12T13:11:00Z">
              <w:tcPr>
                <w:tcW w:w="981" w:type="pct"/>
              </w:tcPr>
            </w:tcPrChange>
          </w:tcPr>
          <w:p w14:paraId="4DE77887" w14:textId="77777777" w:rsidR="0065727D" w:rsidRDefault="0065727D" w:rsidP="00292693">
            <w:pPr>
              <w:pStyle w:val="TAL"/>
            </w:pPr>
            <w:r>
              <w:t>string</w:t>
            </w:r>
          </w:p>
        </w:tc>
        <w:tc>
          <w:tcPr>
            <w:tcW w:w="262" w:type="pct"/>
            <w:tcPrChange w:id="44" w:author="Igor Pastushok" w:date="2025-08-12T13:11:00Z">
              <w:tcPr>
                <w:tcW w:w="262" w:type="pct"/>
              </w:tcPr>
            </w:tcPrChange>
          </w:tcPr>
          <w:p w14:paraId="4407A22B" w14:textId="77777777" w:rsidR="0065727D" w:rsidRPr="009061FC" w:rsidRDefault="0065727D" w:rsidP="00292693">
            <w:pPr>
              <w:pStyle w:val="TAC"/>
            </w:pPr>
            <w:r w:rsidRPr="009061FC">
              <w:t>O</w:t>
            </w:r>
          </w:p>
        </w:tc>
        <w:tc>
          <w:tcPr>
            <w:tcW w:w="582" w:type="pct"/>
            <w:tcPrChange w:id="45" w:author="Igor Pastushok" w:date="2025-08-12T13:11:00Z">
              <w:tcPr>
                <w:tcW w:w="582" w:type="pct"/>
              </w:tcPr>
            </w:tcPrChange>
          </w:tcPr>
          <w:p w14:paraId="73E51E44" w14:textId="77777777" w:rsidR="0065727D" w:rsidRDefault="0065727D" w:rsidP="00292693">
            <w:pPr>
              <w:pStyle w:val="TAC"/>
            </w:pPr>
            <w:r>
              <w:t>0..1</w:t>
            </w:r>
          </w:p>
        </w:tc>
        <w:tc>
          <w:tcPr>
            <w:tcW w:w="1826" w:type="pct"/>
            <w:shd w:val="clear" w:color="auto" w:fill="auto"/>
            <w:tcPrChange w:id="46" w:author="Igor Pastushok" w:date="2025-08-12T13:11:00Z">
              <w:tcPr>
                <w:tcW w:w="1826" w:type="pct"/>
                <w:shd w:val="clear" w:color="auto" w:fill="auto"/>
              </w:tcPr>
            </w:tcPrChange>
          </w:tcPr>
          <w:p w14:paraId="37C6FDF5" w14:textId="77777777" w:rsidR="0065727D" w:rsidRDefault="0065727D" w:rsidP="00292693">
            <w:pPr>
              <w:pStyle w:val="TAL"/>
            </w:pPr>
            <w:r>
              <w:t>Contains the API name</w:t>
            </w:r>
            <w:r>
              <w:rPr>
                <w:rFonts w:cs="Arial"/>
                <w:szCs w:val="18"/>
              </w:rPr>
              <w:t xml:space="preserve"> as {</w:t>
            </w:r>
            <w:proofErr w:type="spellStart"/>
            <w:r>
              <w:rPr>
                <w:rFonts w:cs="Arial"/>
                <w:szCs w:val="18"/>
              </w:rPr>
              <w:t>apiName</w:t>
            </w:r>
            <w:proofErr w:type="spellEnd"/>
            <w:r>
              <w:rPr>
                <w:rFonts w:cs="Arial"/>
                <w:szCs w:val="18"/>
              </w:rPr>
              <w:t xml:space="preserve">} </w:t>
            </w:r>
            <w:r>
              <w:t xml:space="preserve">part of the URI structure </w:t>
            </w:r>
            <w:r>
              <w:rPr>
                <w:rFonts w:cs="Arial"/>
                <w:szCs w:val="18"/>
              </w:rPr>
              <w:t>as defined in clause </w:t>
            </w:r>
            <w:r>
              <w:t>5.2.4 of 3GPP</w:t>
            </w:r>
            <w:r>
              <w:rPr>
                <w:lang w:eastAsia="en-GB"/>
              </w:rPr>
              <w:t> </w:t>
            </w:r>
            <w:r>
              <w:t>TS</w:t>
            </w:r>
            <w:r>
              <w:rPr>
                <w:lang w:eastAsia="en-GB"/>
              </w:rPr>
              <w:t> </w:t>
            </w:r>
            <w:r>
              <w:t>29.122</w:t>
            </w:r>
            <w:r>
              <w:rPr>
                <w:lang w:eastAsia="en-GB"/>
              </w:rPr>
              <w:t> </w:t>
            </w:r>
            <w:r>
              <w:t>[14]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56" w:type="pct"/>
            <w:tcPrChange w:id="47" w:author="Igor Pastushok" w:date="2025-08-12T13:11:00Z">
              <w:tcPr>
                <w:tcW w:w="553" w:type="pct"/>
              </w:tcPr>
            </w:tcPrChange>
          </w:tcPr>
          <w:p w14:paraId="68095F2B" w14:textId="77777777" w:rsidR="0065727D" w:rsidRDefault="0065727D" w:rsidP="00292693">
            <w:pPr>
              <w:pStyle w:val="TAL"/>
            </w:pPr>
          </w:p>
        </w:tc>
      </w:tr>
      <w:tr w:rsidR="0065727D" w14:paraId="7DB7153D" w14:textId="77777777" w:rsidTr="00B4441C">
        <w:trPr>
          <w:jc w:val="center"/>
          <w:trPrChange w:id="48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49" w:author="Igor Pastushok" w:date="2025-08-12T13:11:00Z">
              <w:tcPr>
                <w:tcW w:w="795" w:type="pct"/>
                <w:shd w:val="clear" w:color="auto" w:fill="auto"/>
              </w:tcPr>
            </w:tcPrChange>
          </w:tcPr>
          <w:p w14:paraId="4A766E64" w14:textId="77777777" w:rsidR="0065727D" w:rsidRDefault="0065727D" w:rsidP="00292693">
            <w:pPr>
              <w:pStyle w:val="TAL"/>
            </w:pPr>
            <w:proofErr w:type="spellStart"/>
            <w:r>
              <w:t>api</w:t>
            </w:r>
            <w:proofErr w:type="spellEnd"/>
            <w:r>
              <w:t>-version</w:t>
            </w:r>
          </w:p>
        </w:tc>
        <w:tc>
          <w:tcPr>
            <w:tcW w:w="981" w:type="pct"/>
            <w:tcPrChange w:id="50" w:author="Igor Pastushok" w:date="2025-08-12T13:11:00Z">
              <w:tcPr>
                <w:tcW w:w="981" w:type="pct"/>
              </w:tcPr>
            </w:tcPrChange>
          </w:tcPr>
          <w:p w14:paraId="3C75D4A2" w14:textId="77777777" w:rsidR="0065727D" w:rsidRDefault="0065727D" w:rsidP="00292693">
            <w:pPr>
              <w:pStyle w:val="TAL"/>
            </w:pPr>
            <w:r>
              <w:t>string</w:t>
            </w:r>
          </w:p>
        </w:tc>
        <w:tc>
          <w:tcPr>
            <w:tcW w:w="262" w:type="pct"/>
            <w:tcPrChange w:id="51" w:author="Igor Pastushok" w:date="2025-08-12T13:11:00Z">
              <w:tcPr>
                <w:tcW w:w="262" w:type="pct"/>
              </w:tcPr>
            </w:tcPrChange>
          </w:tcPr>
          <w:p w14:paraId="0F6B30AF" w14:textId="77777777" w:rsidR="0065727D" w:rsidRDefault="0065727D" w:rsidP="00292693">
            <w:pPr>
              <w:pStyle w:val="TAC"/>
            </w:pPr>
            <w:r>
              <w:t>O</w:t>
            </w:r>
          </w:p>
        </w:tc>
        <w:tc>
          <w:tcPr>
            <w:tcW w:w="582" w:type="pct"/>
            <w:tcPrChange w:id="52" w:author="Igor Pastushok" w:date="2025-08-12T13:11:00Z">
              <w:tcPr>
                <w:tcW w:w="582" w:type="pct"/>
              </w:tcPr>
            </w:tcPrChange>
          </w:tcPr>
          <w:p w14:paraId="1E375748" w14:textId="77777777" w:rsidR="0065727D" w:rsidRDefault="0065727D" w:rsidP="00292693">
            <w:pPr>
              <w:pStyle w:val="TAC"/>
            </w:pPr>
            <w:r>
              <w:t>0..1</w:t>
            </w:r>
          </w:p>
        </w:tc>
        <w:tc>
          <w:tcPr>
            <w:tcW w:w="1826" w:type="pct"/>
            <w:shd w:val="clear" w:color="auto" w:fill="auto"/>
            <w:tcPrChange w:id="53" w:author="Igor Pastushok" w:date="2025-08-12T13:11:00Z">
              <w:tcPr>
                <w:tcW w:w="1826" w:type="pct"/>
                <w:shd w:val="clear" w:color="auto" w:fill="auto"/>
              </w:tcPr>
            </w:tcPrChange>
          </w:tcPr>
          <w:p w14:paraId="4C1C375A" w14:textId="77777777" w:rsidR="0065727D" w:rsidRDefault="0065727D" w:rsidP="00292693">
            <w:pPr>
              <w:pStyle w:val="TAL"/>
            </w:pPr>
            <w:r>
              <w:t>Contains the API major version conveyed in the URI (e.g. v1).</w:t>
            </w:r>
          </w:p>
        </w:tc>
        <w:tc>
          <w:tcPr>
            <w:tcW w:w="556" w:type="pct"/>
            <w:tcPrChange w:id="54" w:author="Igor Pastushok" w:date="2025-08-12T13:11:00Z">
              <w:tcPr>
                <w:tcW w:w="553" w:type="pct"/>
              </w:tcPr>
            </w:tcPrChange>
          </w:tcPr>
          <w:p w14:paraId="71845B7F" w14:textId="77777777" w:rsidR="0065727D" w:rsidRDefault="0065727D" w:rsidP="00292693">
            <w:pPr>
              <w:pStyle w:val="TAL"/>
            </w:pPr>
          </w:p>
        </w:tc>
      </w:tr>
      <w:tr w:rsidR="0065727D" w14:paraId="590DE120" w14:textId="77777777" w:rsidTr="00B4441C">
        <w:trPr>
          <w:jc w:val="center"/>
          <w:trPrChange w:id="55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56" w:author="Igor Pastushok" w:date="2025-08-12T13:11:00Z">
              <w:tcPr>
                <w:tcW w:w="795" w:type="pct"/>
                <w:shd w:val="clear" w:color="auto" w:fill="auto"/>
              </w:tcPr>
            </w:tcPrChange>
          </w:tcPr>
          <w:p w14:paraId="73B6B9F8" w14:textId="77777777" w:rsidR="0065727D" w:rsidRDefault="0065727D" w:rsidP="00292693">
            <w:pPr>
              <w:pStyle w:val="TAL"/>
            </w:pPr>
            <w:r>
              <w:t>comm-type</w:t>
            </w:r>
          </w:p>
        </w:tc>
        <w:tc>
          <w:tcPr>
            <w:tcW w:w="981" w:type="pct"/>
            <w:tcPrChange w:id="57" w:author="Igor Pastushok" w:date="2025-08-12T13:11:00Z">
              <w:tcPr>
                <w:tcW w:w="981" w:type="pct"/>
              </w:tcPr>
            </w:tcPrChange>
          </w:tcPr>
          <w:p w14:paraId="44096631" w14:textId="77777777" w:rsidR="0065727D" w:rsidRDefault="0065727D" w:rsidP="00292693">
            <w:pPr>
              <w:pStyle w:val="TAL"/>
            </w:pPr>
            <w:proofErr w:type="spellStart"/>
            <w:r>
              <w:t>CommunicationType</w:t>
            </w:r>
            <w:proofErr w:type="spellEnd"/>
          </w:p>
        </w:tc>
        <w:tc>
          <w:tcPr>
            <w:tcW w:w="262" w:type="pct"/>
            <w:tcPrChange w:id="58" w:author="Igor Pastushok" w:date="2025-08-12T13:11:00Z">
              <w:tcPr>
                <w:tcW w:w="262" w:type="pct"/>
              </w:tcPr>
            </w:tcPrChange>
          </w:tcPr>
          <w:p w14:paraId="37A22C76" w14:textId="77777777" w:rsidR="0065727D" w:rsidRDefault="0065727D" w:rsidP="00292693">
            <w:pPr>
              <w:pStyle w:val="TAC"/>
            </w:pPr>
            <w:r>
              <w:t>O</w:t>
            </w:r>
          </w:p>
        </w:tc>
        <w:tc>
          <w:tcPr>
            <w:tcW w:w="582" w:type="pct"/>
            <w:tcPrChange w:id="59" w:author="Igor Pastushok" w:date="2025-08-12T13:11:00Z">
              <w:tcPr>
                <w:tcW w:w="582" w:type="pct"/>
              </w:tcPr>
            </w:tcPrChange>
          </w:tcPr>
          <w:p w14:paraId="6390695B" w14:textId="77777777" w:rsidR="0065727D" w:rsidRDefault="0065727D" w:rsidP="00292693">
            <w:pPr>
              <w:pStyle w:val="TAC"/>
            </w:pPr>
            <w:r>
              <w:t>0..1</w:t>
            </w:r>
          </w:p>
        </w:tc>
        <w:tc>
          <w:tcPr>
            <w:tcW w:w="1826" w:type="pct"/>
            <w:shd w:val="clear" w:color="auto" w:fill="auto"/>
            <w:tcPrChange w:id="60" w:author="Igor Pastushok" w:date="2025-08-12T13:11:00Z">
              <w:tcPr>
                <w:tcW w:w="1826" w:type="pct"/>
                <w:shd w:val="clear" w:color="auto" w:fill="auto"/>
              </w:tcPr>
            </w:tcPrChange>
          </w:tcPr>
          <w:p w14:paraId="3626B4A1" w14:textId="77777777" w:rsidR="0065727D" w:rsidRDefault="0065727D" w:rsidP="00292693">
            <w:pPr>
              <w:pStyle w:val="TAL"/>
            </w:pPr>
            <w:bookmarkStart w:id="61" w:name="_Hlk521310393"/>
            <w:r>
              <w:t>Communication type used by the API (e.g. REQUEST_RESPONSE).</w:t>
            </w:r>
            <w:bookmarkEnd w:id="61"/>
          </w:p>
        </w:tc>
        <w:tc>
          <w:tcPr>
            <w:tcW w:w="556" w:type="pct"/>
            <w:tcPrChange w:id="62" w:author="Igor Pastushok" w:date="2025-08-12T13:11:00Z">
              <w:tcPr>
                <w:tcW w:w="553" w:type="pct"/>
              </w:tcPr>
            </w:tcPrChange>
          </w:tcPr>
          <w:p w14:paraId="05EC65E6" w14:textId="77777777" w:rsidR="0065727D" w:rsidRDefault="0065727D" w:rsidP="00292693">
            <w:pPr>
              <w:pStyle w:val="TAL"/>
            </w:pPr>
          </w:p>
        </w:tc>
      </w:tr>
      <w:tr w:rsidR="0065727D" w14:paraId="2E98F901" w14:textId="77777777" w:rsidTr="00B4441C">
        <w:trPr>
          <w:jc w:val="center"/>
          <w:trPrChange w:id="63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64" w:author="Igor Pastushok" w:date="2025-08-12T13:11:00Z">
              <w:tcPr>
                <w:tcW w:w="795" w:type="pct"/>
                <w:shd w:val="clear" w:color="auto" w:fill="auto"/>
              </w:tcPr>
            </w:tcPrChange>
          </w:tcPr>
          <w:p w14:paraId="048267CA" w14:textId="77777777" w:rsidR="0065727D" w:rsidRDefault="0065727D" w:rsidP="00292693">
            <w:pPr>
              <w:pStyle w:val="TAL"/>
            </w:pPr>
            <w:r>
              <w:t>protocol</w:t>
            </w:r>
          </w:p>
        </w:tc>
        <w:tc>
          <w:tcPr>
            <w:tcW w:w="981" w:type="pct"/>
            <w:tcPrChange w:id="65" w:author="Igor Pastushok" w:date="2025-08-12T13:11:00Z">
              <w:tcPr>
                <w:tcW w:w="981" w:type="pct"/>
              </w:tcPr>
            </w:tcPrChange>
          </w:tcPr>
          <w:p w14:paraId="19D457B9" w14:textId="77777777" w:rsidR="0065727D" w:rsidRDefault="0065727D" w:rsidP="00292693">
            <w:pPr>
              <w:pStyle w:val="TAL"/>
            </w:pPr>
            <w:r>
              <w:t>Protocol</w:t>
            </w:r>
          </w:p>
        </w:tc>
        <w:tc>
          <w:tcPr>
            <w:tcW w:w="262" w:type="pct"/>
            <w:tcPrChange w:id="66" w:author="Igor Pastushok" w:date="2025-08-12T13:11:00Z">
              <w:tcPr>
                <w:tcW w:w="262" w:type="pct"/>
              </w:tcPr>
            </w:tcPrChange>
          </w:tcPr>
          <w:p w14:paraId="0236158C" w14:textId="77777777" w:rsidR="0065727D" w:rsidRDefault="0065727D" w:rsidP="00292693">
            <w:pPr>
              <w:pStyle w:val="TAC"/>
            </w:pPr>
            <w:r>
              <w:t>O</w:t>
            </w:r>
          </w:p>
        </w:tc>
        <w:tc>
          <w:tcPr>
            <w:tcW w:w="582" w:type="pct"/>
            <w:tcPrChange w:id="67" w:author="Igor Pastushok" w:date="2025-08-12T13:11:00Z">
              <w:tcPr>
                <w:tcW w:w="582" w:type="pct"/>
              </w:tcPr>
            </w:tcPrChange>
          </w:tcPr>
          <w:p w14:paraId="6FE55E51" w14:textId="77777777" w:rsidR="0065727D" w:rsidRDefault="0065727D" w:rsidP="00292693">
            <w:pPr>
              <w:pStyle w:val="TAC"/>
            </w:pPr>
            <w:r>
              <w:t>0..1</w:t>
            </w:r>
          </w:p>
        </w:tc>
        <w:tc>
          <w:tcPr>
            <w:tcW w:w="1826" w:type="pct"/>
            <w:shd w:val="clear" w:color="auto" w:fill="auto"/>
            <w:tcPrChange w:id="68" w:author="Igor Pastushok" w:date="2025-08-12T13:11:00Z">
              <w:tcPr>
                <w:tcW w:w="1826" w:type="pct"/>
                <w:shd w:val="clear" w:color="auto" w:fill="auto"/>
              </w:tcPr>
            </w:tcPrChange>
          </w:tcPr>
          <w:p w14:paraId="4D604E0D" w14:textId="77777777" w:rsidR="0065727D" w:rsidRDefault="0065727D" w:rsidP="00292693">
            <w:pPr>
              <w:pStyle w:val="TAL"/>
            </w:pPr>
            <w:r>
              <w:rPr>
                <w:rFonts w:cs="Arial"/>
                <w:szCs w:val="18"/>
              </w:rPr>
              <w:t>Protocol used by the API.</w:t>
            </w:r>
          </w:p>
        </w:tc>
        <w:tc>
          <w:tcPr>
            <w:tcW w:w="556" w:type="pct"/>
            <w:tcPrChange w:id="69" w:author="Igor Pastushok" w:date="2025-08-12T13:11:00Z">
              <w:tcPr>
                <w:tcW w:w="553" w:type="pct"/>
              </w:tcPr>
            </w:tcPrChange>
          </w:tcPr>
          <w:p w14:paraId="029F269D" w14:textId="77777777" w:rsidR="0065727D" w:rsidRDefault="0065727D" w:rsidP="00292693">
            <w:pPr>
              <w:pStyle w:val="TAL"/>
              <w:rPr>
                <w:rFonts w:cs="Arial"/>
                <w:szCs w:val="18"/>
              </w:rPr>
            </w:pPr>
          </w:p>
        </w:tc>
      </w:tr>
      <w:tr w:rsidR="0065727D" w14:paraId="4393B659" w14:textId="77777777" w:rsidTr="00B4441C">
        <w:trPr>
          <w:jc w:val="center"/>
          <w:trPrChange w:id="70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71" w:author="Igor Pastushok" w:date="2025-08-12T13:11:00Z">
              <w:tcPr>
                <w:tcW w:w="795" w:type="pct"/>
                <w:shd w:val="clear" w:color="auto" w:fill="auto"/>
              </w:tcPr>
            </w:tcPrChange>
          </w:tcPr>
          <w:p w14:paraId="3D955609" w14:textId="77777777" w:rsidR="0065727D" w:rsidRDefault="0065727D" w:rsidP="00292693">
            <w:pPr>
              <w:pStyle w:val="TAL"/>
            </w:pPr>
            <w:proofErr w:type="spellStart"/>
            <w:r>
              <w:t>aef</w:t>
            </w:r>
            <w:proofErr w:type="spellEnd"/>
            <w:r>
              <w:t>-id</w:t>
            </w:r>
          </w:p>
        </w:tc>
        <w:tc>
          <w:tcPr>
            <w:tcW w:w="981" w:type="pct"/>
            <w:tcPrChange w:id="72" w:author="Igor Pastushok" w:date="2025-08-12T13:11:00Z">
              <w:tcPr>
                <w:tcW w:w="981" w:type="pct"/>
              </w:tcPr>
            </w:tcPrChange>
          </w:tcPr>
          <w:p w14:paraId="25126A5E" w14:textId="77777777" w:rsidR="0065727D" w:rsidRDefault="0065727D" w:rsidP="00292693">
            <w:pPr>
              <w:pStyle w:val="TAL"/>
            </w:pPr>
            <w:r>
              <w:t>string</w:t>
            </w:r>
          </w:p>
        </w:tc>
        <w:tc>
          <w:tcPr>
            <w:tcW w:w="262" w:type="pct"/>
            <w:tcPrChange w:id="73" w:author="Igor Pastushok" w:date="2025-08-12T13:11:00Z">
              <w:tcPr>
                <w:tcW w:w="262" w:type="pct"/>
              </w:tcPr>
            </w:tcPrChange>
          </w:tcPr>
          <w:p w14:paraId="4E875C7C" w14:textId="77777777" w:rsidR="0065727D" w:rsidRDefault="0065727D" w:rsidP="00292693">
            <w:pPr>
              <w:pStyle w:val="TAC"/>
            </w:pPr>
            <w:r>
              <w:t>O</w:t>
            </w:r>
          </w:p>
        </w:tc>
        <w:tc>
          <w:tcPr>
            <w:tcW w:w="582" w:type="pct"/>
            <w:tcPrChange w:id="74" w:author="Igor Pastushok" w:date="2025-08-12T13:11:00Z">
              <w:tcPr>
                <w:tcW w:w="582" w:type="pct"/>
              </w:tcPr>
            </w:tcPrChange>
          </w:tcPr>
          <w:p w14:paraId="39F3CDB3" w14:textId="77777777" w:rsidR="0065727D" w:rsidRDefault="0065727D" w:rsidP="00292693">
            <w:pPr>
              <w:pStyle w:val="TAC"/>
            </w:pPr>
            <w:r>
              <w:t>0..1</w:t>
            </w:r>
          </w:p>
        </w:tc>
        <w:tc>
          <w:tcPr>
            <w:tcW w:w="1826" w:type="pct"/>
            <w:shd w:val="clear" w:color="auto" w:fill="auto"/>
            <w:tcPrChange w:id="75" w:author="Igor Pastushok" w:date="2025-08-12T13:11:00Z">
              <w:tcPr>
                <w:tcW w:w="1826" w:type="pct"/>
                <w:shd w:val="clear" w:color="auto" w:fill="auto"/>
              </w:tcPr>
            </w:tcPrChange>
          </w:tcPr>
          <w:p w14:paraId="59271EE6" w14:textId="77777777" w:rsidR="0065727D" w:rsidRDefault="0065727D" w:rsidP="00292693">
            <w:pPr>
              <w:pStyle w:val="TAL"/>
            </w:pPr>
            <w:r>
              <w:t>AEF identifier.</w:t>
            </w:r>
          </w:p>
        </w:tc>
        <w:tc>
          <w:tcPr>
            <w:tcW w:w="556" w:type="pct"/>
            <w:tcPrChange w:id="76" w:author="Igor Pastushok" w:date="2025-08-12T13:11:00Z">
              <w:tcPr>
                <w:tcW w:w="553" w:type="pct"/>
              </w:tcPr>
            </w:tcPrChange>
          </w:tcPr>
          <w:p w14:paraId="4CD93359" w14:textId="77777777" w:rsidR="0065727D" w:rsidRDefault="0065727D" w:rsidP="00292693">
            <w:pPr>
              <w:pStyle w:val="TAL"/>
            </w:pPr>
          </w:p>
        </w:tc>
      </w:tr>
      <w:tr w:rsidR="0065727D" w14:paraId="62E85A02" w14:textId="77777777" w:rsidTr="00B4441C">
        <w:trPr>
          <w:jc w:val="center"/>
          <w:trPrChange w:id="77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78" w:author="Igor Pastushok" w:date="2025-08-12T13:11:00Z">
              <w:tcPr>
                <w:tcW w:w="795" w:type="pct"/>
                <w:shd w:val="clear" w:color="auto" w:fill="auto"/>
              </w:tcPr>
            </w:tcPrChange>
          </w:tcPr>
          <w:p w14:paraId="14C74615" w14:textId="77777777" w:rsidR="0065727D" w:rsidRDefault="0065727D" w:rsidP="00292693">
            <w:pPr>
              <w:pStyle w:val="TAL"/>
            </w:pPr>
            <w:r>
              <w:t>data-format</w:t>
            </w:r>
          </w:p>
        </w:tc>
        <w:tc>
          <w:tcPr>
            <w:tcW w:w="981" w:type="pct"/>
            <w:tcPrChange w:id="79" w:author="Igor Pastushok" w:date="2025-08-12T13:11:00Z">
              <w:tcPr>
                <w:tcW w:w="981" w:type="pct"/>
              </w:tcPr>
            </w:tcPrChange>
          </w:tcPr>
          <w:p w14:paraId="3BD84DA0" w14:textId="77777777" w:rsidR="0065727D" w:rsidRDefault="0065727D" w:rsidP="00292693">
            <w:pPr>
              <w:pStyle w:val="TAL"/>
            </w:pPr>
            <w:proofErr w:type="spellStart"/>
            <w:r>
              <w:t>DataFormat</w:t>
            </w:r>
            <w:proofErr w:type="spellEnd"/>
          </w:p>
        </w:tc>
        <w:tc>
          <w:tcPr>
            <w:tcW w:w="262" w:type="pct"/>
            <w:tcPrChange w:id="80" w:author="Igor Pastushok" w:date="2025-08-12T13:11:00Z">
              <w:tcPr>
                <w:tcW w:w="262" w:type="pct"/>
              </w:tcPr>
            </w:tcPrChange>
          </w:tcPr>
          <w:p w14:paraId="7426BD3A" w14:textId="77777777" w:rsidR="0065727D" w:rsidRDefault="0065727D" w:rsidP="00292693">
            <w:pPr>
              <w:pStyle w:val="TAC"/>
            </w:pPr>
            <w:r>
              <w:t>O</w:t>
            </w:r>
          </w:p>
        </w:tc>
        <w:tc>
          <w:tcPr>
            <w:tcW w:w="582" w:type="pct"/>
            <w:tcPrChange w:id="81" w:author="Igor Pastushok" w:date="2025-08-12T13:11:00Z">
              <w:tcPr>
                <w:tcW w:w="582" w:type="pct"/>
              </w:tcPr>
            </w:tcPrChange>
          </w:tcPr>
          <w:p w14:paraId="0D364C90" w14:textId="77777777" w:rsidR="0065727D" w:rsidRDefault="0065727D" w:rsidP="00292693">
            <w:pPr>
              <w:pStyle w:val="TAC"/>
            </w:pPr>
            <w:r>
              <w:t>0..1</w:t>
            </w:r>
          </w:p>
        </w:tc>
        <w:tc>
          <w:tcPr>
            <w:tcW w:w="1826" w:type="pct"/>
            <w:shd w:val="clear" w:color="auto" w:fill="auto"/>
            <w:tcPrChange w:id="82" w:author="Igor Pastushok" w:date="2025-08-12T13:11:00Z">
              <w:tcPr>
                <w:tcW w:w="1826" w:type="pct"/>
                <w:shd w:val="clear" w:color="auto" w:fill="auto"/>
              </w:tcPr>
            </w:tcPrChange>
          </w:tcPr>
          <w:p w14:paraId="7723F8C4" w14:textId="77777777" w:rsidR="0065727D" w:rsidRDefault="0065727D" w:rsidP="00292693">
            <w:pPr>
              <w:pStyle w:val="TAL"/>
            </w:pPr>
            <w:r>
              <w:t>Data format used by the API (e.g. serialization protocol JSON).</w:t>
            </w:r>
          </w:p>
        </w:tc>
        <w:tc>
          <w:tcPr>
            <w:tcW w:w="556" w:type="pct"/>
            <w:tcPrChange w:id="83" w:author="Igor Pastushok" w:date="2025-08-12T13:11:00Z">
              <w:tcPr>
                <w:tcW w:w="553" w:type="pct"/>
              </w:tcPr>
            </w:tcPrChange>
          </w:tcPr>
          <w:p w14:paraId="3A0B69D8" w14:textId="77777777" w:rsidR="0065727D" w:rsidRDefault="0065727D" w:rsidP="00292693">
            <w:pPr>
              <w:pStyle w:val="TAL"/>
            </w:pPr>
          </w:p>
        </w:tc>
      </w:tr>
      <w:tr w:rsidR="0065727D" w14:paraId="139F3D04" w14:textId="77777777" w:rsidTr="00B4441C">
        <w:trPr>
          <w:jc w:val="center"/>
          <w:trPrChange w:id="84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85" w:author="Igor Pastushok" w:date="2025-08-12T13:11:00Z">
              <w:tcPr>
                <w:tcW w:w="795" w:type="pct"/>
                <w:shd w:val="clear" w:color="auto" w:fill="auto"/>
              </w:tcPr>
            </w:tcPrChange>
          </w:tcPr>
          <w:p w14:paraId="06D1F711" w14:textId="77777777" w:rsidR="0065727D" w:rsidRDefault="0065727D" w:rsidP="00292693">
            <w:pPr>
              <w:pStyle w:val="TAL"/>
            </w:pPr>
            <w:proofErr w:type="spellStart"/>
            <w:r>
              <w:t>api</w:t>
            </w:r>
            <w:proofErr w:type="spellEnd"/>
            <w:r>
              <w:t>-cat</w:t>
            </w:r>
          </w:p>
        </w:tc>
        <w:tc>
          <w:tcPr>
            <w:tcW w:w="981" w:type="pct"/>
            <w:tcPrChange w:id="86" w:author="Igor Pastushok" w:date="2025-08-12T13:11:00Z">
              <w:tcPr>
                <w:tcW w:w="981" w:type="pct"/>
              </w:tcPr>
            </w:tcPrChange>
          </w:tcPr>
          <w:p w14:paraId="3FFFEFB6" w14:textId="77777777" w:rsidR="0065727D" w:rsidRDefault="0065727D" w:rsidP="00292693">
            <w:pPr>
              <w:pStyle w:val="TAL"/>
            </w:pPr>
            <w:r>
              <w:t>string</w:t>
            </w:r>
          </w:p>
        </w:tc>
        <w:tc>
          <w:tcPr>
            <w:tcW w:w="262" w:type="pct"/>
            <w:tcPrChange w:id="87" w:author="Igor Pastushok" w:date="2025-08-12T13:11:00Z">
              <w:tcPr>
                <w:tcW w:w="262" w:type="pct"/>
              </w:tcPr>
            </w:tcPrChange>
          </w:tcPr>
          <w:p w14:paraId="589BFD38" w14:textId="77777777" w:rsidR="0065727D" w:rsidRDefault="0065727D" w:rsidP="00292693">
            <w:pPr>
              <w:pStyle w:val="TAC"/>
            </w:pPr>
            <w:r>
              <w:t>O</w:t>
            </w:r>
          </w:p>
        </w:tc>
        <w:tc>
          <w:tcPr>
            <w:tcW w:w="582" w:type="pct"/>
            <w:tcPrChange w:id="88" w:author="Igor Pastushok" w:date="2025-08-12T13:11:00Z">
              <w:tcPr>
                <w:tcW w:w="582" w:type="pct"/>
              </w:tcPr>
            </w:tcPrChange>
          </w:tcPr>
          <w:p w14:paraId="734E40F5" w14:textId="77777777" w:rsidR="0065727D" w:rsidRDefault="0065727D" w:rsidP="00292693">
            <w:pPr>
              <w:pStyle w:val="TAC"/>
            </w:pPr>
            <w:r>
              <w:t>0..1</w:t>
            </w:r>
          </w:p>
        </w:tc>
        <w:tc>
          <w:tcPr>
            <w:tcW w:w="1826" w:type="pct"/>
            <w:shd w:val="clear" w:color="auto" w:fill="auto"/>
            <w:tcPrChange w:id="89" w:author="Igor Pastushok" w:date="2025-08-12T13:11:00Z">
              <w:tcPr>
                <w:tcW w:w="1826" w:type="pct"/>
                <w:shd w:val="clear" w:color="auto" w:fill="auto"/>
              </w:tcPr>
            </w:tcPrChange>
          </w:tcPr>
          <w:p w14:paraId="1C1EDB43" w14:textId="77777777" w:rsidR="0065727D" w:rsidRDefault="0065727D" w:rsidP="00292693">
            <w:pPr>
              <w:pStyle w:val="TAL"/>
            </w:pPr>
            <w:r>
              <w:rPr>
                <w:rFonts w:cs="Arial"/>
                <w:szCs w:val="18"/>
              </w:rPr>
              <w:t>The service API category to which the service API belongs.</w:t>
            </w:r>
          </w:p>
        </w:tc>
        <w:tc>
          <w:tcPr>
            <w:tcW w:w="556" w:type="pct"/>
            <w:tcPrChange w:id="90" w:author="Igor Pastushok" w:date="2025-08-12T13:11:00Z">
              <w:tcPr>
                <w:tcW w:w="553" w:type="pct"/>
              </w:tcPr>
            </w:tcPrChange>
          </w:tcPr>
          <w:p w14:paraId="66CE4E50" w14:textId="77777777" w:rsidR="0065727D" w:rsidRDefault="0065727D" w:rsidP="00292693">
            <w:pPr>
              <w:pStyle w:val="TAL"/>
            </w:pPr>
          </w:p>
        </w:tc>
      </w:tr>
      <w:tr w:rsidR="0065727D" w14:paraId="11873FB2" w14:textId="77777777" w:rsidTr="00B4441C">
        <w:trPr>
          <w:jc w:val="center"/>
          <w:trPrChange w:id="91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92" w:author="Igor Pastushok" w:date="2025-08-12T13:11:00Z">
              <w:tcPr>
                <w:tcW w:w="795" w:type="pct"/>
                <w:shd w:val="clear" w:color="auto" w:fill="auto"/>
              </w:tcPr>
            </w:tcPrChange>
          </w:tcPr>
          <w:p w14:paraId="5EF46FC8" w14:textId="77777777" w:rsidR="0065727D" w:rsidRDefault="0065727D" w:rsidP="00292693">
            <w:pPr>
              <w:pStyle w:val="TAL"/>
            </w:pPr>
            <w:r>
              <w:t>preferred-</w:t>
            </w:r>
            <w:proofErr w:type="spellStart"/>
            <w:r>
              <w:t>aef</w:t>
            </w:r>
            <w:proofErr w:type="spellEnd"/>
            <w:r>
              <w:t>-</w:t>
            </w:r>
            <w:proofErr w:type="spellStart"/>
            <w:r>
              <w:t>loc</w:t>
            </w:r>
            <w:proofErr w:type="spellEnd"/>
          </w:p>
        </w:tc>
        <w:tc>
          <w:tcPr>
            <w:tcW w:w="981" w:type="pct"/>
            <w:tcPrChange w:id="93" w:author="Igor Pastushok" w:date="2025-08-12T13:11:00Z">
              <w:tcPr>
                <w:tcW w:w="981" w:type="pct"/>
              </w:tcPr>
            </w:tcPrChange>
          </w:tcPr>
          <w:p w14:paraId="627147BC" w14:textId="77777777" w:rsidR="0065727D" w:rsidRDefault="0065727D" w:rsidP="00292693">
            <w:pPr>
              <w:pStyle w:val="TAL"/>
            </w:pPr>
            <w:proofErr w:type="spellStart"/>
            <w:r>
              <w:t>AefLocation</w:t>
            </w:r>
            <w:proofErr w:type="spellEnd"/>
          </w:p>
        </w:tc>
        <w:tc>
          <w:tcPr>
            <w:tcW w:w="262" w:type="pct"/>
            <w:tcPrChange w:id="94" w:author="Igor Pastushok" w:date="2025-08-12T13:11:00Z">
              <w:tcPr>
                <w:tcW w:w="262" w:type="pct"/>
              </w:tcPr>
            </w:tcPrChange>
          </w:tcPr>
          <w:p w14:paraId="2ED9EFB5" w14:textId="77777777" w:rsidR="0065727D" w:rsidRDefault="0065727D" w:rsidP="00292693">
            <w:pPr>
              <w:pStyle w:val="TAC"/>
            </w:pPr>
            <w:r>
              <w:t>O</w:t>
            </w:r>
          </w:p>
        </w:tc>
        <w:tc>
          <w:tcPr>
            <w:tcW w:w="582" w:type="pct"/>
            <w:tcPrChange w:id="95" w:author="Igor Pastushok" w:date="2025-08-12T13:11:00Z">
              <w:tcPr>
                <w:tcW w:w="582" w:type="pct"/>
              </w:tcPr>
            </w:tcPrChange>
          </w:tcPr>
          <w:p w14:paraId="79CDC89E" w14:textId="77777777" w:rsidR="0065727D" w:rsidRDefault="0065727D" w:rsidP="00292693">
            <w:pPr>
              <w:pStyle w:val="TAC"/>
            </w:pPr>
            <w:r>
              <w:t>0..1</w:t>
            </w:r>
          </w:p>
        </w:tc>
        <w:tc>
          <w:tcPr>
            <w:tcW w:w="1826" w:type="pct"/>
            <w:shd w:val="clear" w:color="auto" w:fill="auto"/>
            <w:tcPrChange w:id="96" w:author="Igor Pastushok" w:date="2025-08-12T13:11:00Z">
              <w:tcPr>
                <w:tcW w:w="1826" w:type="pct"/>
                <w:shd w:val="clear" w:color="auto" w:fill="auto"/>
              </w:tcPr>
            </w:tcPrChange>
          </w:tcPr>
          <w:p w14:paraId="66965BBE" w14:textId="77777777" w:rsidR="0065727D" w:rsidRDefault="0065727D" w:rsidP="0029269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The preferred AEF location. If this parameter is present, the CCF shall </w:t>
            </w:r>
            <w:r>
              <w:rPr>
                <w:rFonts w:cs="Arial" w:hint="eastAsia"/>
                <w:szCs w:val="18"/>
                <w:lang w:eastAsia="zh-CN"/>
              </w:rPr>
              <w:t>try</w:t>
            </w:r>
            <w:r>
              <w:rPr>
                <w:rFonts w:cs="Arial"/>
                <w:szCs w:val="18"/>
              </w:rPr>
              <w:t xml:space="preserve"> to discover a matched AEF location the service API supports. This parameter is ignored by the CCF if there is no matching </w:t>
            </w:r>
            <w:r>
              <w:rPr>
                <w:rFonts w:cs="Arial" w:hint="eastAsia"/>
                <w:szCs w:val="18"/>
                <w:lang w:eastAsia="zh-CN"/>
              </w:rPr>
              <w:t>re</w:t>
            </w:r>
            <w:r>
              <w:rPr>
                <w:rFonts w:cs="Arial"/>
                <w:szCs w:val="18"/>
              </w:rPr>
              <w:t>cord found.</w:t>
            </w:r>
          </w:p>
        </w:tc>
        <w:tc>
          <w:tcPr>
            <w:tcW w:w="556" w:type="pct"/>
            <w:tcPrChange w:id="97" w:author="Igor Pastushok" w:date="2025-08-12T13:11:00Z">
              <w:tcPr>
                <w:tcW w:w="553" w:type="pct"/>
              </w:tcPr>
            </w:tcPrChange>
          </w:tcPr>
          <w:p w14:paraId="314A7C17" w14:textId="77777777" w:rsidR="0065727D" w:rsidRDefault="0065727D" w:rsidP="00292693">
            <w:pPr>
              <w:pStyle w:val="TAL"/>
            </w:pPr>
          </w:p>
        </w:tc>
      </w:tr>
      <w:tr w:rsidR="0065727D" w14:paraId="4B8845DB" w14:textId="77777777" w:rsidTr="00B4441C">
        <w:trPr>
          <w:jc w:val="center"/>
          <w:trPrChange w:id="98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99" w:author="Igor Pastushok" w:date="2025-08-12T13:11:00Z">
              <w:tcPr>
                <w:tcW w:w="795" w:type="pct"/>
                <w:shd w:val="clear" w:color="auto" w:fill="auto"/>
              </w:tcPr>
            </w:tcPrChange>
          </w:tcPr>
          <w:p w14:paraId="0CA35221" w14:textId="77777777" w:rsidR="0065727D" w:rsidRDefault="0065727D" w:rsidP="00292693">
            <w:pPr>
              <w:pStyle w:val="TAL"/>
            </w:pPr>
            <w:proofErr w:type="spellStart"/>
            <w:r>
              <w:t>req</w:t>
            </w:r>
            <w:proofErr w:type="spellEnd"/>
            <w:r>
              <w:t>-</w:t>
            </w:r>
            <w:proofErr w:type="spellStart"/>
            <w:r>
              <w:t>api</w:t>
            </w:r>
            <w:proofErr w:type="spellEnd"/>
            <w:r>
              <w:t>-</w:t>
            </w:r>
            <w:proofErr w:type="spellStart"/>
            <w:r>
              <w:t>prov</w:t>
            </w:r>
            <w:proofErr w:type="spellEnd"/>
            <w:r>
              <w:t>-name</w:t>
            </w:r>
          </w:p>
        </w:tc>
        <w:tc>
          <w:tcPr>
            <w:tcW w:w="981" w:type="pct"/>
            <w:tcPrChange w:id="100" w:author="Igor Pastushok" w:date="2025-08-12T13:11:00Z">
              <w:tcPr>
                <w:tcW w:w="981" w:type="pct"/>
              </w:tcPr>
            </w:tcPrChange>
          </w:tcPr>
          <w:p w14:paraId="709273E2" w14:textId="77777777" w:rsidR="0065727D" w:rsidRDefault="0065727D" w:rsidP="00292693">
            <w:pPr>
              <w:pStyle w:val="TAL"/>
            </w:pPr>
            <w:r>
              <w:t>string</w:t>
            </w:r>
          </w:p>
        </w:tc>
        <w:tc>
          <w:tcPr>
            <w:tcW w:w="262" w:type="pct"/>
            <w:tcPrChange w:id="101" w:author="Igor Pastushok" w:date="2025-08-12T13:11:00Z">
              <w:tcPr>
                <w:tcW w:w="262" w:type="pct"/>
              </w:tcPr>
            </w:tcPrChange>
          </w:tcPr>
          <w:p w14:paraId="3D749246" w14:textId="77777777" w:rsidR="0065727D" w:rsidRDefault="0065727D" w:rsidP="00292693">
            <w:pPr>
              <w:pStyle w:val="TAC"/>
            </w:pPr>
            <w:r>
              <w:t>O</w:t>
            </w:r>
          </w:p>
        </w:tc>
        <w:tc>
          <w:tcPr>
            <w:tcW w:w="582" w:type="pct"/>
            <w:tcPrChange w:id="102" w:author="Igor Pastushok" w:date="2025-08-12T13:11:00Z">
              <w:tcPr>
                <w:tcW w:w="582" w:type="pct"/>
              </w:tcPr>
            </w:tcPrChange>
          </w:tcPr>
          <w:p w14:paraId="3C1C53EF" w14:textId="77777777" w:rsidR="0065727D" w:rsidRDefault="0065727D" w:rsidP="00292693">
            <w:pPr>
              <w:pStyle w:val="TAC"/>
            </w:pPr>
            <w:r>
              <w:t>0..1</w:t>
            </w:r>
          </w:p>
        </w:tc>
        <w:tc>
          <w:tcPr>
            <w:tcW w:w="1826" w:type="pct"/>
            <w:shd w:val="clear" w:color="auto" w:fill="auto"/>
            <w:tcPrChange w:id="103" w:author="Igor Pastushok" w:date="2025-08-12T13:11:00Z">
              <w:tcPr>
                <w:tcW w:w="1826" w:type="pct"/>
                <w:shd w:val="clear" w:color="auto" w:fill="auto"/>
              </w:tcPr>
            </w:tcPrChange>
          </w:tcPr>
          <w:p w14:paraId="25CCBCC3" w14:textId="77777777" w:rsidR="0065727D" w:rsidRDefault="0065727D" w:rsidP="0029269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Represents the required API provider name.</w:t>
            </w:r>
          </w:p>
        </w:tc>
        <w:tc>
          <w:tcPr>
            <w:tcW w:w="556" w:type="pct"/>
            <w:tcPrChange w:id="104" w:author="Igor Pastushok" w:date="2025-08-12T13:11:00Z">
              <w:tcPr>
                <w:tcW w:w="553" w:type="pct"/>
              </w:tcPr>
            </w:tcPrChange>
          </w:tcPr>
          <w:p w14:paraId="3A723C83" w14:textId="77777777" w:rsidR="0065727D" w:rsidRDefault="0065727D" w:rsidP="00292693">
            <w:pPr>
              <w:pStyle w:val="TAL"/>
            </w:pPr>
            <w:r>
              <w:t>RNAA</w:t>
            </w:r>
          </w:p>
        </w:tc>
      </w:tr>
      <w:tr w:rsidR="0065727D" w14:paraId="46DFCC0B" w14:textId="77777777" w:rsidTr="00B4441C">
        <w:trPr>
          <w:jc w:val="center"/>
          <w:trPrChange w:id="105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106" w:author="Igor Pastushok" w:date="2025-08-12T13:11:00Z">
              <w:tcPr>
                <w:tcW w:w="795" w:type="pct"/>
                <w:shd w:val="clear" w:color="auto" w:fill="auto"/>
              </w:tcPr>
            </w:tcPrChange>
          </w:tcPr>
          <w:p w14:paraId="45ECBB59" w14:textId="77777777" w:rsidR="0065727D" w:rsidRDefault="0065727D" w:rsidP="00292693">
            <w:pPr>
              <w:pStyle w:val="TAL"/>
            </w:pPr>
            <w:proofErr w:type="spellStart"/>
            <w:r>
              <w:t>api</w:t>
            </w:r>
            <w:proofErr w:type="spellEnd"/>
            <w:r>
              <w:t>-supported-features</w:t>
            </w:r>
          </w:p>
        </w:tc>
        <w:tc>
          <w:tcPr>
            <w:tcW w:w="981" w:type="pct"/>
            <w:tcPrChange w:id="107" w:author="Igor Pastushok" w:date="2025-08-12T13:11:00Z">
              <w:tcPr>
                <w:tcW w:w="981" w:type="pct"/>
              </w:tcPr>
            </w:tcPrChange>
          </w:tcPr>
          <w:p w14:paraId="25DC288A" w14:textId="77777777" w:rsidR="0065727D" w:rsidRDefault="0065727D" w:rsidP="00292693">
            <w:pPr>
              <w:pStyle w:val="TAL"/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262" w:type="pct"/>
            <w:tcPrChange w:id="108" w:author="Igor Pastushok" w:date="2025-08-12T13:11:00Z">
              <w:tcPr>
                <w:tcW w:w="262" w:type="pct"/>
              </w:tcPr>
            </w:tcPrChange>
          </w:tcPr>
          <w:p w14:paraId="0A0BFC7E" w14:textId="77777777" w:rsidR="0065727D" w:rsidRDefault="0065727D" w:rsidP="00292693">
            <w:pPr>
              <w:pStyle w:val="TAC"/>
            </w:pPr>
            <w:r>
              <w:t>C</w:t>
            </w:r>
          </w:p>
        </w:tc>
        <w:tc>
          <w:tcPr>
            <w:tcW w:w="582" w:type="pct"/>
            <w:tcPrChange w:id="109" w:author="Igor Pastushok" w:date="2025-08-12T13:11:00Z">
              <w:tcPr>
                <w:tcW w:w="582" w:type="pct"/>
              </w:tcPr>
            </w:tcPrChange>
          </w:tcPr>
          <w:p w14:paraId="08E236C2" w14:textId="77777777" w:rsidR="0065727D" w:rsidRDefault="0065727D" w:rsidP="00292693">
            <w:pPr>
              <w:pStyle w:val="TAC"/>
            </w:pPr>
            <w:r>
              <w:t>0..1</w:t>
            </w:r>
          </w:p>
        </w:tc>
        <w:tc>
          <w:tcPr>
            <w:tcW w:w="1826" w:type="pct"/>
            <w:shd w:val="clear" w:color="auto" w:fill="auto"/>
            <w:tcPrChange w:id="110" w:author="Igor Pastushok" w:date="2025-08-12T13:11:00Z">
              <w:tcPr>
                <w:tcW w:w="1826" w:type="pct"/>
                <w:shd w:val="clear" w:color="auto" w:fill="auto"/>
              </w:tcPr>
            </w:tcPrChange>
          </w:tcPr>
          <w:p w14:paraId="695B60CE" w14:textId="77777777" w:rsidR="0065727D" w:rsidRDefault="0065727D" w:rsidP="00292693">
            <w:pPr>
              <w:pStyle w:val="TAL"/>
            </w:pPr>
            <w:r>
              <w:t xml:space="preserve">Features supported by the discovered service API indicated by </w:t>
            </w:r>
            <w:proofErr w:type="spellStart"/>
            <w:r>
              <w:t>api</w:t>
            </w:r>
            <w:proofErr w:type="spellEnd"/>
            <w:r>
              <w:t xml:space="preserve">-name parameter. This may only be present if the </w:t>
            </w:r>
            <w:proofErr w:type="spellStart"/>
            <w:r>
              <w:t>api</w:t>
            </w:r>
            <w:proofErr w:type="spellEnd"/>
            <w:r>
              <w:t>-name query parameter is present.</w:t>
            </w:r>
          </w:p>
        </w:tc>
        <w:tc>
          <w:tcPr>
            <w:tcW w:w="556" w:type="pct"/>
            <w:tcPrChange w:id="111" w:author="Igor Pastushok" w:date="2025-08-12T13:11:00Z">
              <w:tcPr>
                <w:tcW w:w="553" w:type="pct"/>
              </w:tcPr>
            </w:tcPrChange>
          </w:tcPr>
          <w:p w14:paraId="719D9EBE" w14:textId="77777777" w:rsidR="0065727D" w:rsidRDefault="0065727D" w:rsidP="00292693">
            <w:pPr>
              <w:pStyle w:val="TAL"/>
            </w:pPr>
            <w:proofErr w:type="spellStart"/>
            <w:r>
              <w:t>ApiSupportedFeatureQuery</w:t>
            </w:r>
            <w:proofErr w:type="spellEnd"/>
          </w:p>
        </w:tc>
      </w:tr>
      <w:tr w:rsidR="0065727D" w14:paraId="12983728" w14:textId="77777777" w:rsidTr="00B4441C">
        <w:trPr>
          <w:jc w:val="center"/>
          <w:trPrChange w:id="112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113" w:author="Igor Pastushok" w:date="2025-08-12T13:11:00Z">
              <w:tcPr>
                <w:tcW w:w="795" w:type="pct"/>
                <w:shd w:val="clear" w:color="auto" w:fill="auto"/>
              </w:tcPr>
            </w:tcPrChange>
          </w:tcPr>
          <w:p w14:paraId="12A3A6ED" w14:textId="77777777" w:rsidR="0065727D" w:rsidRDefault="0065727D" w:rsidP="00292693">
            <w:pPr>
              <w:pStyle w:val="TAL"/>
            </w:pPr>
            <w:proofErr w:type="spellStart"/>
            <w:r>
              <w:rPr>
                <w:rFonts w:eastAsia="Yu Mincho"/>
                <w:lang w:eastAsia="ja-JP"/>
              </w:rPr>
              <w:t>ue-ip-addr</w:t>
            </w:r>
            <w:proofErr w:type="spellEnd"/>
          </w:p>
        </w:tc>
        <w:tc>
          <w:tcPr>
            <w:tcW w:w="981" w:type="pct"/>
            <w:tcPrChange w:id="114" w:author="Igor Pastushok" w:date="2025-08-12T13:11:00Z">
              <w:tcPr>
                <w:tcW w:w="981" w:type="pct"/>
              </w:tcPr>
            </w:tcPrChange>
          </w:tcPr>
          <w:p w14:paraId="2B479F46" w14:textId="77777777" w:rsidR="0065727D" w:rsidRDefault="0065727D" w:rsidP="00292693">
            <w:pPr>
              <w:pStyle w:val="TAL"/>
            </w:pPr>
            <w:proofErr w:type="spellStart"/>
            <w:r w:rsidRPr="00E6729A">
              <w:t>IpAddrInfo</w:t>
            </w:r>
            <w:proofErr w:type="spellEnd"/>
          </w:p>
        </w:tc>
        <w:tc>
          <w:tcPr>
            <w:tcW w:w="262" w:type="pct"/>
            <w:tcPrChange w:id="115" w:author="Igor Pastushok" w:date="2025-08-12T13:11:00Z">
              <w:tcPr>
                <w:tcW w:w="262" w:type="pct"/>
              </w:tcPr>
            </w:tcPrChange>
          </w:tcPr>
          <w:p w14:paraId="75B61DB6" w14:textId="77777777" w:rsidR="0065727D" w:rsidRDefault="0065727D" w:rsidP="00292693">
            <w:pPr>
              <w:pStyle w:val="TAC"/>
            </w:pPr>
            <w:r>
              <w:t>O</w:t>
            </w:r>
          </w:p>
        </w:tc>
        <w:tc>
          <w:tcPr>
            <w:tcW w:w="582" w:type="pct"/>
            <w:tcPrChange w:id="116" w:author="Igor Pastushok" w:date="2025-08-12T13:11:00Z">
              <w:tcPr>
                <w:tcW w:w="582" w:type="pct"/>
              </w:tcPr>
            </w:tcPrChange>
          </w:tcPr>
          <w:p w14:paraId="669ED4CA" w14:textId="77777777" w:rsidR="0065727D" w:rsidRDefault="0065727D" w:rsidP="00292693">
            <w:pPr>
              <w:pStyle w:val="TAC"/>
            </w:pPr>
            <w:r>
              <w:rPr>
                <w:rFonts w:eastAsia="Yu Mincho"/>
                <w:lang w:eastAsia="ja-JP"/>
              </w:rPr>
              <w:t>0..1</w:t>
            </w:r>
          </w:p>
        </w:tc>
        <w:tc>
          <w:tcPr>
            <w:tcW w:w="1826" w:type="pct"/>
            <w:shd w:val="clear" w:color="auto" w:fill="auto"/>
            <w:tcPrChange w:id="117" w:author="Igor Pastushok" w:date="2025-08-12T13:11:00Z">
              <w:tcPr>
                <w:tcW w:w="1826" w:type="pct"/>
                <w:shd w:val="clear" w:color="auto" w:fill="auto"/>
              </w:tcPr>
            </w:tcPrChange>
          </w:tcPr>
          <w:p w14:paraId="76562504" w14:textId="77777777" w:rsidR="0065727D" w:rsidRDefault="0065727D" w:rsidP="00292693">
            <w:pPr>
              <w:pStyle w:val="TAL"/>
            </w:pPr>
            <w:r w:rsidRPr="00C044C1">
              <w:t>Represents the UE IP address information.</w:t>
            </w:r>
          </w:p>
        </w:tc>
        <w:tc>
          <w:tcPr>
            <w:tcW w:w="556" w:type="pct"/>
            <w:tcPrChange w:id="118" w:author="Igor Pastushok" w:date="2025-08-12T13:11:00Z">
              <w:tcPr>
                <w:tcW w:w="553" w:type="pct"/>
              </w:tcPr>
            </w:tcPrChange>
          </w:tcPr>
          <w:p w14:paraId="61D71046" w14:textId="77777777" w:rsidR="0065727D" w:rsidRDefault="0065727D" w:rsidP="00292693">
            <w:pPr>
              <w:pStyle w:val="TAL"/>
            </w:pPr>
            <w:r>
              <w:rPr>
                <w:rFonts w:eastAsia="Yu Mincho" w:hint="eastAsia"/>
                <w:lang w:eastAsia="ja-JP"/>
              </w:rPr>
              <w:t>R</w:t>
            </w:r>
            <w:r>
              <w:rPr>
                <w:rFonts w:eastAsia="Yu Mincho"/>
                <w:lang w:eastAsia="ja-JP"/>
              </w:rPr>
              <w:t>NAA</w:t>
            </w:r>
          </w:p>
        </w:tc>
      </w:tr>
      <w:tr w:rsidR="0065727D" w14:paraId="33A5BC22" w14:textId="77777777" w:rsidTr="00B4441C">
        <w:trPr>
          <w:jc w:val="center"/>
          <w:trPrChange w:id="119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120" w:author="Igor Pastushok" w:date="2025-08-12T13:11:00Z">
              <w:tcPr>
                <w:tcW w:w="795" w:type="pct"/>
                <w:shd w:val="clear" w:color="auto" w:fill="auto"/>
              </w:tcPr>
            </w:tcPrChange>
          </w:tcPr>
          <w:p w14:paraId="7488B851" w14:textId="77777777" w:rsidR="0065727D" w:rsidRDefault="0065727D" w:rsidP="00292693">
            <w:pPr>
              <w:pStyle w:val="TAL"/>
              <w:rPr>
                <w:rFonts w:eastAsia="Yu Mincho"/>
                <w:lang w:eastAsia="ja-JP"/>
              </w:rPr>
            </w:pPr>
            <w:r>
              <w:rPr>
                <w:lang w:eastAsia="zh-CN"/>
              </w:rPr>
              <w:t>service-</w:t>
            </w:r>
            <w:proofErr w:type="spellStart"/>
            <w:r>
              <w:rPr>
                <w:lang w:eastAsia="zh-CN"/>
              </w:rPr>
              <w:t>kpis</w:t>
            </w:r>
            <w:proofErr w:type="spellEnd"/>
          </w:p>
        </w:tc>
        <w:tc>
          <w:tcPr>
            <w:tcW w:w="981" w:type="pct"/>
            <w:tcPrChange w:id="121" w:author="Igor Pastushok" w:date="2025-08-12T13:11:00Z">
              <w:tcPr>
                <w:tcW w:w="981" w:type="pct"/>
              </w:tcPr>
            </w:tcPrChange>
          </w:tcPr>
          <w:p w14:paraId="3C1403DF" w14:textId="77777777" w:rsidR="0065727D" w:rsidRPr="00E6729A" w:rsidRDefault="0065727D" w:rsidP="00292693">
            <w:pPr>
              <w:pStyle w:val="TAL"/>
            </w:pP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erviceKpis</w:t>
            </w:r>
            <w:proofErr w:type="spellEnd"/>
          </w:p>
        </w:tc>
        <w:tc>
          <w:tcPr>
            <w:tcW w:w="262" w:type="pct"/>
            <w:tcPrChange w:id="122" w:author="Igor Pastushok" w:date="2025-08-12T13:11:00Z">
              <w:tcPr>
                <w:tcW w:w="262" w:type="pct"/>
              </w:tcPr>
            </w:tcPrChange>
          </w:tcPr>
          <w:p w14:paraId="66E55302" w14:textId="77777777" w:rsidR="0065727D" w:rsidRDefault="0065727D" w:rsidP="00292693">
            <w:pPr>
              <w:pStyle w:val="TAC"/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582" w:type="pct"/>
            <w:tcPrChange w:id="123" w:author="Igor Pastushok" w:date="2025-08-12T13:11:00Z">
              <w:tcPr>
                <w:tcW w:w="582" w:type="pct"/>
              </w:tcPr>
            </w:tcPrChange>
          </w:tcPr>
          <w:p w14:paraId="06AE5B22" w14:textId="77777777" w:rsidR="0065727D" w:rsidRDefault="0065727D" w:rsidP="00292693">
            <w:pPr>
              <w:pStyle w:val="TAC"/>
              <w:rPr>
                <w:rFonts w:eastAsia="Yu Mincho"/>
                <w:lang w:eastAsia="ja-JP"/>
              </w:rPr>
            </w:pPr>
            <w:r>
              <w:rPr>
                <w:rFonts w:hint="eastAsia"/>
                <w:lang w:eastAsia="zh-CN"/>
              </w:rPr>
              <w:t>0</w:t>
            </w:r>
            <w:r>
              <w:rPr>
                <w:lang w:eastAsia="zh-CN"/>
              </w:rPr>
              <w:t>..1</w:t>
            </w:r>
          </w:p>
        </w:tc>
        <w:tc>
          <w:tcPr>
            <w:tcW w:w="1826" w:type="pct"/>
            <w:shd w:val="clear" w:color="auto" w:fill="auto"/>
            <w:tcPrChange w:id="124" w:author="Igor Pastushok" w:date="2025-08-12T13:11:00Z">
              <w:tcPr>
                <w:tcW w:w="1826" w:type="pct"/>
                <w:shd w:val="clear" w:color="auto" w:fill="auto"/>
              </w:tcPr>
            </w:tcPrChange>
          </w:tcPr>
          <w:p w14:paraId="69EACDF0" w14:textId="77777777" w:rsidR="0065727D" w:rsidRPr="00C044C1" w:rsidRDefault="0065727D" w:rsidP="00292693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Contains i</w:t>
            </w:r>
            <w:r w:rsidRPr="002E303A">
              <w:rPr>
                <w:rFonts w:cs="Arial"/>
                <w:szCs w:val="18"/>
              </w:rPr>
              <w:t xml:space="preserve">nformation about service characteristics provided by </w:t>
            </w:r>
            <w:r>
              <w:rPr>
                <w:rFonts w:cs="Arial"/>
                <w:szCs w:val="18"/>
              </w:rPr>
              <w:t>the targeted service API(s).</w:t>
            </w:r>
          </w:p>
        </w:tc>
        <w:tc>
          <w:tcPr>
            <w:tcW w:w="556" w:type="pct"/>
            <w:tcPrChange w:id="125" w:author="Igor Pastushok" w:date="2025-08-12T13:11:00Z">
              <w:tcPr>
                <w:tcW w:w="553" w:type="pct"/>
              </w:tcPr>
            </w:tcPrChange>
          </w:tcPr>
          <w:p w14:paraId="6FEB5EEE" w14:textId="77777777" w:rsidR="0065727D" w:rsidRDefault="0065727D" w:rsidP="00292693">
            <w:pPr>
              <w:pStyle w:val="TAL"/>
              <w:rPr>
                <w:rFonts w:eastAsia="Yu Mincho"/>
                <w:lang w:eastAsia="ja-JP"/>
              </w:rPr>
            </w:pPr>
            <w:r>
              <w:rPr>
                <w:rFonts w:eastAsia="Batang"/>
              </w:rPr>
              <w:t>EdgeApp_2</w:t>
            </w:r>
          </w:p>
        </w:tc>
      </w:tr>
      <w:tr w:rsidR="0065727D" w14:paraId="753C6C93" w14:textId="77777777" w:rsidTr="00B4441C">
        <w:trPr>
          <w:jc w:val="center"/>
          <w:trPrChange w:id="126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127" w:author="Igor Pastushok" w:date="2025-08-12T13:11:00Z">
              <w:tcPr>
                <w:tcW w:w="795" w:type="pct"/>
                <w:shd w:val="clear" w:color="auto" w:fill="auto"/>
              </w:tcPr>
            </w:tcPrChange>
          </w:tcPr>
          <w:p w14:paraId="782F3EF0" w14:textId="77777777" w:rsidR="0065727D" w:rsidRDefault="0065727D" w:rsidP="00292693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net-slice-info</w:t>
            </w:r>
          </w:p>
        </w:tc>
        <w:tc>
          <w:tcPr>
            <w:tcW w:w="981" w:type="pct"/>
            <w:tcPrChange w:id="128" w:author="Igor Pastushok" w:date="2025-08-12T13:11:00Z">
              <w:tcPr>
                <w:tcW w:w="981" w:type="pct"/>
              </w:tcPr>
            </w:tcPrChange>
          </w:tcPr>
          <w:p w14:paraId="478E6E2E" w14:textId="77777777" w:rsidR="0065727D" w:rsidRDefault="0065727D" w:rsidP="00292693">
            <w:pPr>
              <w:pStyle w:val="TAL"/>
              <w:rPr>
                <w:lang w:eastAsia="zh-CN"/>
              </w:rPr>
            </w:pPr>
            <w:proofErr w:type="gramStart"/>
            <w:r>
              <w:t>array(</w:t>
            </w:r>
            <w:proofErr w:type="spellStart"/>
            <w:proofErr w:type="gramEnd"/>
            <w:r w:rsidRPr="00D3062E">
              <w:t>NetSliceId</w:t>
            </w:r>
            <w:proofErr w:type="spellEnd"/>
            <w:r>
              <w:t>)</w:t>
            </w:r>
          </w:p>
        </w:tc>
        <w:tc>
          <w:tcPr>
            <w:tcW w:w="262" w:type="pct"/>
            <w:tcPrChange w:id="129" w:author="Igor Pastushok" w:date="2025-08-12T13:11:00Z">
              <w:tcPr>
                <w:tcW w:w="262" w:type="pct"/>
              </w:tcPr>
            </w:tcPrChange>
          </w:tcPr>
          <w:p w14:paraId="3E25B141" w14:textId="77777777" w:rsidR="0065727D" w:rsidRDefault="0065727D" w:rsidP="00292693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582" w:type="pct"/>
            <w:tcPrChange w:id="130" w:author="Igor Pastushok" w:date="2025-08-12T13:11:00Z">
              <w:tcPr>
                <w:tcW w:w="582" w:type="pct"/>
              </w:tcPr>
            </w:tcPrChange>
          </w:tcPr>
          <w:p w14:paraId="470DDC96" w14:textId="77777777" w:rsidR="0065727D" w:rsidRDefault="0065727D" w:rsidP="00292693">
            <w:pPr>
              <w:pStyle w:val="TAC"/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>1..N</w:t>
            </w:r>
            <w:proofErr w:type="gramEnd"/>
          </w:p>
        </w:tc>
        <w:tc>
          <w:tcPr>
            <w:tcW w:w="1826" w:type="pct"/>
            <w:shd w:val="clear" w:color="auto" w:fill="auto"/>
            <w:tcPrChange w:id="131" w:author="Igor Pastushok" w:date="2025-08-12T13:11:00Z">
              <w:tcPr>
                <w:tcW w:w="1826" w:type="pct"/>
                <w:shd w:val="clear" w:color="auto" w:fill="auto"/>
              </w:tcPr>
            </w:tcPrChange>
          </w:tcPr>
          <w:p w14:paraId="79D43563" w14:textId="77777777" w:rsidR="0065727D" w:rsidRDefault="0065727D" w:rsidP="00292693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lang w:eastAsia="zh-CN"/>
              </w:rPr>
              <w:t>Contains the identifier</w:t>
            </w:r>
            <w:r>
              <w:rPr>
                <w:color w:val="C00000"/>
                <w:lang w:eastAsia="zh-CN"/>
              </w:rPr>
              <w:t>(</w:t>
            </w:r>
            <w:r>
              <w:rPr>
                <w:lang w:eastAsia="zh-CN"/>
              </w:rPr>
              <w:t>s</w:t>
            </w:r>
            <w:r>
              <w:rPr>
                <w:color w:val="C00000"/>
                <w:lang w:eastAsia="zh-CN"/>
              </w:rPr>
              <w:t>)</w:t>
            </w:r>
            <w:r>
              <w:rPr>
                <w:lang w:eastAsia="zh-CN"/>
              </w:rPr>
              <w:t xml:space="preserve"> of the network slice</w:t>
            </w:r>
            <w:r>
              <w:rPr>
                <w:color w:val="C00000"/>
                <w:lang w:eastAsia="zh-CN"/>
              </w:rPr>
              <w:t>(</w:t>
            </w:r>
            <w:r>
              <w:rPr>
                <w:lang w:eastAsia="zh-CN"/>
              </w:rPr>
              <w:t>s</w:t>
            </w:r>
            <w:r>
              <w:rPr>
                <w:color w:val="C00000"/>
                <w:lang w:eastAsia="zh-CN"/>
              </w:rPr>
              <w:t>)</w:t>
            </w:r>
            <w:r>
              <w:rPr>
                <w:lang w:eastAsia="zh-CN"/>
              </w:rPr>
              <w:t xml:space="preserve"> within which the API shall be availab</w:t>
            </w:r>
            <w:r>
              <w:rPr>
                <w:color w:val="C00000"/>
                <w:lang w:eastAsia="zh-CN"/>
              </w:rPr>
              <w:t>l</w:t>
            </w:r>
            <w:r>
              <w:rPr>
                <w:lang w:eastAsia="zh-CN"/>
              </w:rPr>
              <w:t>e.</w:t>
            </w:r>
          </w:p>
        </w:tc>
        <w:tc>
          <w:tcPr>
            <w:tcW w:w="556" w:type="pct"/>
            <w:tcPrChange w:id="132" w:author="Igor Pastushok" w:date="2025-08-12T13:11:00Z">
              <w:tcPr>
                <w:tcW w:w="553" w:type="pct"/>
              </w:tcPr>
            </w:tcPrChange>
          </w:tcPr>
          <w:p w14:paraId="5D11216E" w14:textId="77777777" w:rsidR="0065727D" w:rsidRDefault="0065727D" w:rsidP="00292693">
            <w:pPr>
              <w:pStyle w:val="TAL"/>
              <w:rPr>
                <w:rFonts w:eastAsia="Batang"/>
              </w:rPr>
            </w:pPr>
            <w:proofErr w:type="spellStart"/>
            <w:r>
              <w:t>SliceBasedAPIExposure</w:t>
            </w:r>
            <w:proofErr w:type="spellEnd"/>
          </w:p>
        </w:tc>
      </w:tr>
      <w:tr w:rsidR="0065727D" w14:paraId="50CB57E7" w14:textId="77777777" w:rsidTr="00B4441C">
        <w:trPr>
          <w:jc w:val="center"/>
          <w:trPrChange w:id="133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134" w:author="Igor Pastushok" w:date="2025-08-12T13:11:00Z">
              <w:tcPr>
                <w:tcW w:w="795" w:type="pct"/>
                <w:shd w:val="clear" w:color="auto" w:fill="auto"/>
              </w:tcPr>
            </w:tcPrChange>
          </w:tcPr>
          <w:p w14:paraId="2A1E27A8" w14:textId="77777777" w:rsidR="0065727D" w:rsidRDefault="0065727D" w:rsidP="00292693">
            <w:pPr>
              <w:pStyle w:val="TAL"/>
              <w:rPr>
                <w:lang w:eastAsia="zh-CN"/>
              </w:rPr>
            </w:pPr>
            <w:r>
              <w:rPr>
                <w:rFonts w:eastAsia="Yu Mincho"/>
                <w:lang w:eastAsia="ja-JP"/>
              </w:rPr>
              <w:t>grant-types</w:t>
            </w:r>
          </w:p>
        </w:tc>
        <w:tc>
          <w:tcPr>
            <w:tcW w:w="981" w:type="pct"/>
            <w:tcPrChange w:id="135" w:author="Igor Pastushok" w:date="2025-08-12T13:11:00Z">
              <w:tcPr>
                <w:tcW w:w="981" w:type="pct"/>
              </w:tcPr>
            </w:tcPrChange>
          </w:tcPr>
          <w:p w14:paraId="61E4335E" w14:textId="77777777" w:rsidR="0065727D" w:rsidRDefault="0065727D" w:rsidP="00292693">
            <w:pPr>
              <w:pStyle w:val="TAL"/>
            </w:pPr>
            <w:proofErr w:type="gramStart"/>
            <w:r w:rsidRPr="00657726">
              <w:t>array(</w:t>
            </w:r>
            <w:proofErr w:type="spellStart"/>
            <w:proofErr w:type="gramEnd"/>
            <w:r>
              <w:t>OAuthGrantType</w:t>
            </w:r>
            <w:proofErr w:type="spellEnd"/>
            <w:r w:rsidRPr="00BE0F9C">
              <w:rPr>
                <w:rFonts w:eastAsia="DengXian"/>
              </w:rPr>
              <w:t>)</w:t>
            </w:r>
          </w:p>
        </w:tc>
        <w:tc>
          <w:tcPr>
            <w:tcW w:w="262" w:type="pct"/>
            <w:tcPrChange w:id="136" w:author="Igor Pastushok" w:date="2025-08-12T13:11:00Z">
              <w:tcPr>
                <w:tcW w:w="262" w:type="pct"/>
              </w:tcPr>
            </w:tcPrChange>
          </w:tcPr>
          <w:p w14:paraId="0A93871A" w14:textId="77777777" w:rsidR="0065727D" w:rsidRDefault="0065727D" w:rsidP="00292693">
            <w:pPr>
              <w:pStyle w:val="TAC"/>
              <w:rPr>
                <w:lang w:eastAsia="zh-CN"/>
              </w:rPr>
            </w:pPr>
            <w:r>
              <w:t>O</w:t>
            </w:r>
          </w:p>
        </w:tc>
        <w:tc>
          <w:tcPr>
            <w:tcW w:w="582" w:type="pct"/>
            <w:tcPrChange w:id="137" w:author="Igor Pastushok" w:date="2025-08-12T13:11:00Z">
              <w:tcPr>
                <w:tcW w:w="582" w:type="pct"/>
              </w:tcPr>
            </w:tcPrChange>
          </w:tcPr>
          <w:p w14:paraId="58B29DC7" w14:textId="77777777" w:rsidR="0065727D" w:rsidDel="009F2FD6" w:rsidRDefault="0065727D" w:rsidP="00292693">
            <w:pPr>
              <w:pStyle w:val="TAC"/>
              <w:rPr>
                <w:lang w:eastAsia="zh-CN"/>
              </w:rPr>
            </w:pPr>
            <w:proofErr w:type="gramStart"/>
            <w:r>
              <w:t>1..N</w:t>
            </w:r>
            <w:proofErr w:type="gramEnd"/>
          </w:p>
        </w:tc>
        <w:tc>
          <w:tcPr>
            <w:tcW w:w="1826" w:type="pct"/>
            <w:shd w:val="clear" w:color="auto" w:fill="auto"/>
            <w:tcPrChange w:id="138" w:author="Igor Pastushok" w:date="2025-08-12T13:11:00Z">
              <w:tcPr>
                <w:tcW w:w="1826" w:type="pct"/>
                <w:shd w:val="clear" w:color="auto" w:fill="auto"/>
              </w:tcPr>
            </w:tcPrChange>
          </w:tcPr>
          <w:p w14:paraId="575BB103" w14:textId="77777777" w:rsidR="0065727D" w:rsidRDefault="0065727D" w:rsidP="00292693">
            <w:pPr>
              <w:pStyle w:val="TAL"/>
            </w:pPr>
            <w:r>
              <w:t>Contains</w:t>
            </w:r>
            <w:r w:rsidRPr="00C044C1">
              <w:t xml:space="preserve"> the </w:t>
            </w:r>
            <w:r>
              <w:t>OAuth grant types that need to be supported</w:t>
            </w:r>
            <w:r w:rsidRPr="00C044C1">
              <w:t>.</w:t>
            </w:r>
          </w:p>
          <w:p w14:paraId="73A29222" w14:textId="77777777" w:rsidR="0065727D" w:rsidRDefault="0065727D" w:rsidP="00292693">
            <w:pPr>
              <w:pStyle w:val="TAL"/>
              <w:rPr>
                <w:rFonts w:eastAsia="DengXian"/>
              </w:rPr>
            </w:pPr>
          </w:p>
          <w:p w14:paraId="3ECD1E95" w14:textId="77777777" w:rsidR="0065727D" w:rsidDel="00361D92" w:rsidRDefault="0065727D" w:rsidP="00292693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973DEE">
              <w:rPr>
                <w:rFonts w:eastAsia="DengXian"/>
              </w:rPr>
              <w:t xml:space="preserve">This </w:t>
            </w:r>
            <w:r>
              <w:rPr>
                <w:rFonts w:eastAsia="DengXian"/>
              </w:rPr>
              <w:t>query parameter</w:t>
            </w:r>
            <w:r w:rsidRPr="00973DEE">
              <w:rPr>
                <w:rFonts w:eastAsia="DengXian"/>
              </w:rPr>
              <w:t xml:space="preserve"> </w:t>
            </w:r>
            <w:r>
              <w:rPr>
                <w:rFonts w:eastAsia="DengXian"/>
              </w:rPr>
              <w:t xml:space="preserve">may </w:t>
            </w:r>
            <w:r w:rsidRPr="00973DEE">
              <w:rPr>
                <w:rFonts w:eastAsia="DengXian"/>
              </w:rPr>
              <w:t xml:space="preserve">be present only </w:t>
            </w:r>
            <w:r>
              <w:rPr>
                <w:rFonts w:eastAsia="DengXian"/>
              </w:rPr>
              <w:t>in case of</w:t>
            </w:r>
            <w:r w:rsidRPr="00973DEE">
              <w:rPr>
                <w:rFonts w:eastAsia="DengXian"/>
              </w:rPr>
              <w:t xml:space="preserve"> RNAA, as defined in clause</w:t>
            </w:r>
            <w:r>
              <w:rPr>
                <w:rFonts w:eastAsia="DengXian"/>
              </w:rPr>
              <w:t> </w:t>
            </w:r>
            <w:r w:rsidRPr="00973DEE">
              <w:rPr>
                <w:rFonts w:eastAsia="DengXian"/>
              </w:rPr>
              <w:t>6.5.3 of TS</w:t>
            </w:r>
            <w:r>
              <w:rPr>
                <w:rFonts w:eastAsia="DengXian"/>
              </w:rPr>
              <w:t> </w:t>
            </w:r>
            <w:r w:rsidRPr="00973DEE">
              <w:rPr>
                <w:rFonts w:eastAsia="DengXian"/>
              </w:rPr>
              <w:t>33.122</w:t>
            </w:r>
            <w:r>
              <w:rPr>
                <w:rFonts w:eastAsia="DengXian"/>
              </w:rPr>
              <w:t> </w:t>
            </w:r>
            <w:r w:rsidRPr="00973DEE">
              <w:rPr>
                <w:rFonts w:eastAsia="DengXian"/>
              </w:rPr>
              <w:t>[16]. Otherwise, it is not applicable and shall not be present.</w:t>
            </w:r>
          </w:p>
        </w:tc>
        <w:tc>
          <w:tcPr>
            <w:tcW w:w="556" w:type="pct"/>
            <w:tcPrChange w:id="139" w:author="Igor Pastushok" w:date="2025-08-12T13:11:00Z">
              <w:tcPr>
                <w:tcW w:w="553" w:type="pct"/>
              </w:tcPr>
            </w:tcPrChange>
          </w:tcPr>
          <w:p w14:paraId="5E1B1A43" w14:textId="77777777" w:rsidR="0065727D" w:rsidRDefault="0065727D" w:rsidP="00292693">
            <w:pPr>
              <w:pStyle w:val="TAL"/>
            </w:pPr>
            <w:r>
              <w:rPr>
                <w:rFonts w:eastAsia="Yu Mincho" w:hint="eastAsia"/>
                <w:lang w:eastAsia="ja-JP"/>
              </w:rPr>
              <w:t>R</w:t>
            </w:r>
            <w:r>
              <w:rPr>
                <w:rFonts w:eastAsia="Yu Mincho"/>
                <w:lang w:eastAsia="ja-JP"/>
              </w:rPr>
              <w:t>NAA</w:t>
            </w:r>
          </w:p>
        </w:tc>
      </w:tr>
      <w:tr w:rsidR="0065727D" w14:paraId="72325B0D" w14:textId="77777777" w:rsidTr="00B4441C">
        <w:trPr>
          <w:jc w:val="center"/>
          <w:trPrChange w:id="140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141" w:author="Igor Pastushok" w:date="2025-08-12T13:11:00Z">
              <w:tcPr>
                <w:tcW w:w="795" w:type="pct"/>
                <w:shd w:val="clear" w:color="auto" w:fill="auto"/>
              </w:tcPr>
            </w:tcPrChange>
          </w:tcPr>
          <w:p w14:paraId="23F81169" w14:textId="77777777" w:rsidR="0065727D" w:rsidRDefault="0065727D" w:rsidP="00292693">
            <w:pPr>
              <w:pStyle w:val="TAL"/>
              <w:rPr>
                <w:rFonts w:eastAsia="Yu Mincho"/>
                <w:lang w:eastAsia="ja-JP"/>
              </w:rPr>
            </w:pPr>
            <w:proofErr w:type="spellStart"/>
            <w:r>
              <w:rPr>
                <w:rFonts w:eastAsia="Yu Mincho"/>
                <w:lang w:eastAsia="ja-JP"/>
              </w:rPr>
              <w:t>api</w:t>
            </w:r>
            <w:proofErr w:type="spellEnd"/>
            <w:r>
              <w:rPr>
                <w:rFonts w:eastAsia="Yu Mincho"/>
                <w:lang w:eastAsia="ja-JP"/>
              </w:rPr>
              <w:t>-ids</w:t>
            </w:r>
          </w:p>
        </w:tc>
        <w:tc>
          <w:tcPr>
            <w:tcW w:w="981" w:type="pct"/>
            <w:tcPrChange w:id="142" w:author="Igor Pastushok" w:date="2025-08-12T13:11:00Z">
              <w:tcPr>
                <w:tcW w:w="981" w:type="pct"/>
              </w:tcPr>
            </w:tcPrChange>
          </w:tcPr>
          <w:p w14:paraId="7EC0B079" w14:textId="77777777" w:rsidR="0065727D" w:rsidRPr="00657726" w:rsidRDefault="0065727D" w:rsidP="00292693">
            <w:pPr>
              <w:pStyle w:val="TAL"/>
            </w:pPr>
            <w:r>
              <w:t>array(string)</w:t>
            </w:r>
          </w:p>
        </w:tc>
        <w:tc>
          <w:tcPr>
            <w:tcW w:w="262" w:type="pct"/>
            <w:tcPrChange w:id="143" w:author="Igor Pastushok" w:date="2025-08-12T13:11:00Z">
              <w:tcPr>
                <w:tcW w:w="262" w:type="pct"/>
              </w:tcPr>
            </w:tcPrChange>
          </w:tcPr>
          <w:p w14:paraId="413F0F2A" w14:textId="77777777" w:rsidR="0065727D" w:rsidRDefault="0065727D" w:rsidP="00292693">
            <w:pPr>
              <w:pStyle w:val="TAC"/>
            </w:pPr>
            <w:r>
              <w:t>C</w:t>
            </w:r>
          </w:p>
        </w:tc>
        <w:tc>
          <w:tcPr>
            <w:tcW w:w="582" w:type="pct"/>
            <w:tcPrChange w:id="144" w:author="Igor Pastushok" w:date="2025-08-12T13:11:00Z">
              <w:tcPr>
                <w:tcW w:w="582" w:type="pct"/>
              </w:tcPr>
            </w:tcPrChange>
          </w:tcPr>
          <w:p w14:paraId="2B3585D1" w14:textId="77777777" w:rsidR="0065727D" w:rsidRDefault="0065727D" w:rsidP="00292693">
            <w:pPr>
              <w:pStyle w:val="TAC"/>
            </w:pPr>
            <w:proofErr w:type="gramStart"/>
            <w:r>
              <w:t>1..N</w:t>
            </w:r>
            <w:proofErr w:type="gramEnd"/>
          </w:p>
        </w:tc>
        <w:tc>
          <w:tcPr>
            <w:tcW w:w="1826" w:type="pct"/>
            <w:shd w:val="clear" w:color="auto" w:fill="auto"/>
            <w:tcPrChange w:id="145" w:author="Igor Pastushok" w:date="2025-08-12T13:11:00Z">
              <w:tcPr>
                <w:tcW w:w="1826" w:type="pct"/>
                <w:shd w:val="clear" w:color="auto" w:fill="auto"/>
              </w:tcPr>
            </w:tcPrChange>
          </w:tcPr>
          <w:p w14:paraId="3F5B684F" w14:textId="77777777" w:rsidR="0065727D" w:rsidRDefault="0065727D" w:rsidP="00292693">
            <w:pPr>
              <w:pStyle w:val="TAL"/>
            </w:pPr>
            <w:r>
              <w:t>Contains the identifier(s) of the targeted service APIs.</w:t>
            </w:r>
          </w:p>
          <w:p w14:paraId="30BD802F" w14:textId="77777777" w:rsidR="0065727D" w:rsidRDefault="0065727D" w:rsidP="00292693">
            <w:pPr>
              <w:pStyle w:val="TAL"/>
            </w:pPr>
          </w:p>
          <w:p w14:paraId="70EB4A9C" w14:textId="77777777" w:rsidR="0065727D" w:rsidRDefault="0065727D" w:rsidP="00292693">
            <w:pPr>
              <w:pStyle w:val="TAL"/>
            </w:pPr>
            <w:r>
              <w:t>(NOTE 3)</w:t>
            </w:r>
          </w:p>
        </w:tc>
        <w:tc>
          <w:tcPr>
            <w:tcW w:w="556" w:type="pct"/>
            <w:tcPrChange w:id="146" w:author="Igor Pastushok" w:date="2025-08-12T13:11:00Z">
              <w:tcPr>
                <w:tcW w:w="553" w:type="pct"/>
              </w:tcPr>
            </w:tcPrChange>
          </w:tcPr>
          <w:p w14:paraId="0D9A4414" w14:textId="77777777" w:rsidR="0065727D" w:rsidRDefault="0065727D" w:rsidP="00292693">
            <w:pPr>
              <w:pStyle w:val="TAL"/>
              <w:rPr>
                <w:rFonts w:eastAsia="Yu Mincho"/>
                <w:lang w:eastAsia="ja-JP"/>
              </w:rPr>
            </w:pPr>
            <w:proofErr w:type="spellStart"/>
            <w:r>
              <w:t>MultiStepDiscovery</w:t>
            </w:r>
            <w:proofErr w:type="spellEnd"/>
          </w:p>
        </w:tc>
      </w:tr>
      <w:tr w:rsidR="0065727D" w14:paraId="60940F21" w14:textId="77777777" w:rsidTr="00B4441C">
        <w:trPr>
          <w:jc w:val="center"/>
          <w:trPrChange w:id="147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148" w:author="Igor Pastushok" w:date="2025-08-12T13:11:00Z">
              <w:tcPr>
                <w:tcW w:w="795" w:type="pct"/>
                <w:shd w:val="clear" w:color="auto" w:fill="auto"/>
              </w:tcPr>
            </w:tcPrChange>
          </w:tcPr>
          <w:p w14:paraId="10DBECE0" w14:textId="77777777" w:rsidR="0065727D" w:rsidRDefault="0065727D" w:rsidP="00292693">
            <w:pPr>
              <w:pStyle w:val="TAL"/>
              <w:rPr>
                <w:rFonts w:eastAsia="Yu Mincho"/>
                <w:lang w:eastAsia="ja-JP"/>
              </w:rPr>
            </w:pPr>
            <w:r>
              <w:t>supported-features</w:t>
            </w:r>
          </w:p>
        </w:tc>
        <w:tc>
          <w:tcPr>
            <w:tcW w:w="981" w:type="pct"/>
            <w:tcPrChange w:id="149" w:author="Igor Pastushok" w:date="2025-08-12T13:11:00Z">
              <w:tcPr>
                <w:tcW w:w="981" w:type="pct"/>
              </w:tcPr>
            </w:tcPrChange>
          </w:tcPr>
          <w:p w14:paraId="601AF742" w14:textId="77777777" w:rsidR="0065727D" w:rsidRPr="00657726" w:rsidRDefault="0065727D" w:rsidP="00292693">
            <w:pPr>
              <w:pStyle w:val="TAL"/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262" w:type="pct"/>
            <w:tcPrChange w:id="150" w:author="Igor Pastushok" w:date="2025-08-12T13:11:00Z">
              <w:tcPr>
                <w:tcW w:w="262" w:type="pct"/>
              </w:tcPr>
            </w:tcPrChange>
          </w:tcPr>
          <w:p w14:paraId="058C8D6D" w14:textId="77777777" w:rsidR="0065727D" w:rsidRDefault="0065727D" w:rsidP="00292693">
            <w:pPr>
              <w:pStyle w:val="TAC"/>
            </w:pPr>
            <w:r>
              <w:t>O</w:t>
            </w:r>
          </w:p>
        </w:tc>
        <w:tc>
          <w:tcPr>
            <w:tcW w:w="582" w:type="pct"/>
            <w:tcPrChange w:id="151" w:author="Igor Pastushok" w:date="2025-08-12T13:11:00Z">
              <w:tcPr>
                <w:tcW w:w="582" w:type="pct"/>
              </w:tcPr>
            </w:tcPrChange>
          </w:tcPr>
          <w:p w14:paraId="7C1A3808" w14:textId="77777777" w:rsidR="0065727D" w:rsidRDefault="0065727D" w:rsidP="00292693">
            <w:pPr>
              <w:pStyle w:val="TAC"/>
            </w:pPr>
            <w:r>
              <w:t>0..1</w:t>
            </w:r>
          </w:p>
        </w:tc>
        <w:tc>
          <w:tcPr>
            <w:tcW w:w="1826" w:type="pct"/>
            <w:shd w:val="clear" w:color="auto" w:fill="auto"/>
            <w:tcPrChange w:id="152" w:author="Igor Pastushok" w:date="2025-08-12T13:11:00Z">
              <w:tcPr>
                <w:tcW w:w="1826" w:type="pct"/>
                <w:shd w:val="clear" w:color="auto" w:fill="auto"/>
              </w:tcPr>
            </w:tcPrChange>
          </w:tcPr>
          <w:p w14:paraId="14E475E8" w14:textId="77777777" w:rsidR="0065727D" w:rsidRPr="00FD7038" w:rsidRDefault="0065727D" w:rsidP="00292693">
            <w:pPr>
              <w:pStyle w:val="TAL"/>
            </w:pPr>
            <w:r w:rsidRPr="00FD7038">
              <w:t>Contains the list of supported features among the ones defined in clause </w:t>
            </w:r>
            <w:r>
              <w:t>8</w:t>
            </w:r>
            <w:r w:rsidRPr="00FD7038">
              <w:t>.</w:t>
            </w:r>
            <w:r>
              <w:t>1</w:t>
            </w:r>
            <w:r w:rsidRPr="00FD7038">
              <w:t>.</w:t>
            </w:r>
            <w:r>
              <w:t>6</w:t>
            </w:r>
            <w:r w:rsidRPr="00FD7038">
              <w:t>.</w:t>
            </w:r>
          </w:p>
          <w:p w14:paraId="1B8C0772" w14:textId="77777777" w:rsidR="0065727D" w:rsidRPr="00FD7038" w:rsidRDefault="0065727D" w:rsidP="00292693">
            <w:pPr>
              <w:pStyle w:val="TAL"/>
            </w:pPr>
          </w:p>
          <w:p w14:paraId="660662CC" w14:textId="77777777" w:rsidR="0065727D" w:rsidRDefault="0065727D" w:rsidP="00292693">
            <w:pPr>
              <w:pStyle w:val="TAL"/>
            </w:pPr>
            <w:r w:rsidRPr="00FD7038">
              <w:t xml:space="preserve">This attribute shall be </w:t>
            </w:r>
            <w:r>
              <w:t>present</w:t>
            </w:r>
            <w:r w:rsidRPr="00FD7038">
              <w:t xml:space="preserve"> </w:t>
            </w:r>
            <w:r>
              <w:t>only when</w:t>
            </w:r>
            <w:r w:rsidRPr="00FD7038">
              <w:t xml:space="preserve"> feature negotiation </w:t>
            </w:r>
            <w:r>
              <w:t>needs to</w:t>
            </w:r>
            <w:r w:rsidRPr="00FD7038">
              <w:t xml:space="preserve"> take place.</w:t>
            </w:r>
          </w:p>
        </w:tc>
        <w:tc>
          <w:tcPr>
            <w:tcW w:w="556" w:type="pct"/>
            <w:tcPrChange w:id="153" w:author="Igor Pastushok" w:date="2025-08-12T13:11:00Z">
              <w:tcPr>
                <w:tcW w:w="553" w:type="pct"/>
              </w:tcPr>
            </w:tcPrChange>
          </w:tcPr>
          <w:p w14:paraId="1E0929C4" w14:textId="77777777" w:rsidR="0065727D" w:rsidRDefault="0065727D" w:rsidP="00292693">
            <w:pPr>
              <w:pStyle w:val="TAL"/>
              <w:rPr>
                <w:rFonts w:eastAsia="Yu Mincho"/>
                <w:lang w:eastAsia="ja-JP"/>
              </w:rPr>
            </w:pPr>
          </w:p>
        </w:tc>
      </w:tr>
      <w:tr w:rsidR="0065727D" w14:paraId="6DF8EDE3" w14:textId="2E766A18" w:rsidTr="00B4441C">
        <w:trPr>
          <w:jc w:val="center"/>
          <w:trPrChange w:id="154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155" w:author="Igor Pastushok" w:date="2025-08-12T13:11:00Z">
              <w:tcPr>
                <w:tcW w:w="795" w:type="pct"/>
                <w:shd w:val="clear" w:color="auto" w:fill="auto"/>
              </w:tcPr>
            </w:tcPrChange>
          </w:tcPr>
          <w:p w14:paraId="2B155768" w14:textId="5A7A9AD8" w:rsidR="0065727D" w:rsidRDefault="0065727D" w:rsidP="00292693">
            <w:pPr>
              <w:pStyle w:val="TAL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lastRenderedPageBreak/>
              <w:t>resources</w:t>
            </w:r>
            <w:ins w:id="156" w:author="Igor Pastushok" w:date="2025-08-27T21:22:00Z">
              <w:r w:rsidR="005F4FBA">
                <w:rPr>
                  <w:rFonts w:eastAsia="Yu Mincho"/>
                  <w:lang w:eastAsia="ja-JP"/>
                </w:rPr>
                <w:t>-operation</w:t>
              </w:r>
            </w:ins>
            <w:ins w:id="157" w:author="Igor Pastushok" w:date="2025-08-27T21:23:00Z">
              <w:r w:rsidR="005F4FBA">
                <w:rPr>
                  <w:rFonts w:eastAsia="Yu Mincho"/>
                  <w:lang w:eastAsia="ja-JP"/>
                </w:rPr>
                <w:t>s</w:t>
              </w:r>
            </w:ins>
          </w:p>
        </w:tc>
        <w:tc>
          <w:tcPr>
            <w:tcW w:w="981" w:type="pct"/>
            <w:tcPrChange w:id="158" w:author="Igor Pastushok" w:date="2025-08-12T13:11:00Z">
              <w:tcPr>
                <w:tcW w:w="981" w:type="pct"/>
              </w:tcPr>
            </w:tcPrChange>
          </w:tcPr>
          <w:p w14:paraId="6CC6F244" w14:textId="762C711B" w:rsidR="0065727D" w:rsidRPr="00657726" w:rsidRDefault="0065727D" w:rsidP="00292693">
            <w:pPr>
              <w:pStyle w:val="TAL"/>
            </w:pPr>
            <w:del w:id="159" w:author="Igor Pastushok" w:date="2025-03-10T12:24:00Z">
              <w:r w:rsidDel="009F702E">
                <w:delText>FFS</w:delText>
              </w:r>
            </w:del>
            <w:proofErr w:type="gramStart"/>
            <w:ins w:id="160" w:author="Igor Pastushok" w:date="2025-03-10T12:24:00Z">
              <w:r w:rsidR="009F702E">
                <w:t>array(</w:t>
              </w:r>
            </w:ins>
            <w:proofErr w:type="spellStart"/>
            <w:proofErr w:type="gramEnd"/>
            <w:ins w:id="161" w:author="Igor Pastushok" w:date="2025-08-12T13:10:00Z">
              <w:r w:rsidR="001F58D2">
                <w:rPr>
                  <w:rFonts w:eastAsia="DengXian"/>
                </w:rPr>
                <w:t>Res</w:t>
              </w:r>
            </w:ins>
            <w:ins w:id="162" w:author="Igor Pastushok" w:date="2025-08-28T12:10:00Z">
              <w:r w:rsidR="00832CA1">
                <w:rPr>
                  <w:rFonts w:eastAsia="DengXian"/>
                </w:rPr>
                <w:t>OperInfo</w:t>
              </w:r>
            </w:ins>
            <w:proofErr w:type="spellEnd"/>
            <w:ins w:id="163" w:author="Igor Pastushok" w:date="2025-03-10T12:24:00Z">
              <w:r w:rsidR="009F702E">
                <w:t>)</w:t>
              </w:r>
            </w:ins>
          </w:p>
        </w:tc>
        <w:tc>
          <w:tcPr>
            <w:tcW w:w="262" w:type="pct"/>
            <w:tcPrChange w:id="164" w:author="Igor Pastushok" w:date="2025-08-12T13:11:00Z">
              <w:tcPr>
                <w:tcW w:w="262" w:type="pct"/>
              </w:tcPr>
            </w:tcPrChange>
          </w:tcPr>
          <w:p w14:paraId="27491177" w14:textId="02FD9759" w:rsidR="0065727D" w:rsidRDefault="0065727D" w:rsidP="00292693">
            <w:pPr>
              <w:pStyle w:val="TAC"/>
            </w:pPr>
            <w:r>
              <w:t>O</w:t>
            </w:r>
          </w:p>
        </w:tc>
        <w:tc>
          <w:tcPr>
            <w:tcW w:w="582" w:type="pct"/>
            <w:tcPrChange w:id="165" w:author="Igor Pastushok" w:date="2025-08-12T13:11:00Z">
              <w:tcPr>
                <w:tcW w:w="582" w:type="pct"/>
              </w:tcPr>
            </w:tcPrChange>
          </w:tcPr>
          <w:p w14:paraId="392FD853" w14:textId="184176BF" w:rsidR="0065727D" w:rsidRDefault="0065727D" w:rsidP="00292693">
            <w:pPr>
              <w:pStyle w:val="TAC"/>
            </w:pPr>
            <w:del w:id="166" w:author="Igor Pastushok" w:date="2025-03-10T12:29:00Z">
              <w:r w:rsidDel="000672D3">
                <w:delText>0..</w:delText>
              </w:r>
            </w:del>
            <w:proofErr w:type="gramStart"/>
            <w:r>
              <w:t>1</w:t>
            </w:r>
            <w:ins w:id="167" w:author="Igor Pastushok" w:date="2025-03-10T12:29:00Z">
              <w:r w:rsidR="000672D3">
                <w:t>..N</w:t>
              </w:r>
            </w:ins>
            <w:proofErr w:type="gramEnd"/>
          </w:p>
        </w:tc>
        <w:tc>
          <w:tcPr>
            <w:tcW w:w="1826" w:type="pct"/>
            <w:shd w:val="clear" w:color="auto" w:fill="auto"/>
            <w:tcPrChange w:id="168" w:author="Igor Pastushok" w:date="2025-08-12T13:11:00Z">
              <w:tcPr>
                <w:tcW w:w="1826" w:type="pct"/>
                <w:shd w:val="clear" w:color="auto" w:fill="auto"/>
              </w:tcPr>
            </w:tcPrChange>
          </w:tcPr>
          <w:p w14:paraId="44D5578B" w14:textId="77777777" w:rsidR="0065727D" w:rsidRDefault="0065727D" w:rsidP="00292693">
            <w:pPr>
              <w:pStyle w:val="TAL"/>
              <w:rPr>
                <w:ins w:id="169" w:author="Igor Pastushok" w:date="2025-08-27T21:24:00Z"/>
              </w:rPr>
            </w:pPr>
            <w:r>
              <w:t>Contains the</w:t>
            </w:r>
            <w:ins w:id="170" w:author="Igor Pastushok" w:date="2025-03-10T12:24:00Z">
              <w:r w:rsidR="009F702E">
                <w:t xml:space="preserve"> list</w:t>
              </w:r>
            </w:ins>
            <w:ins w:id="171" w:author="Igor Pastushok" w:date="2025-03-10T12:25:00Z">
              <w:r w:rsidR="009F702E">
                <w:t xml:space="preserve"> of</w:t>
              </w:r>
            </w:ins>
            <w:r>
              <w:t xml:space="preserve"> supported API resource</w:t>
            </w:r>
            <w:ins w:id="172" w:author="Igor Pastushok" w:date="2025-03-10T12:28:00Z">
              <w:r w:rsidR="00EE1A45">
                <w:t>(</w:t>
              </w:r>
            </w:ins>
            <w:r>
              <w:t>s</w:t>
            </w:r>
            <w:ins w:id="173" w:author="Igor Pastushok" w:date="2025-08-12T13:10:00Z">
              <w:r w:rsidR="001F58D2">
                <w:t>)</w:t>
              </w:r>
            </w:ins>
            <w:ins w:id="174" w:author="Igor Pastushok" w:date="2025-08-27T21:23:00Z">
              <w:r w:rsidR="0015563F">
                <w:t xml:space="preserve"> and service operations</w:t>
              </w:r>
            </w:ins>
            <w:r>
              <w:t>.</w:t>
            </w:r>
          </w:p>
          <w:p w14:paraId="434EB8AA" w14:textId="77777777" w:rsidR="000A2AF5" w:rsidRDefault="000A2AF5" w:rsidP="00292693">
            <w:pPr>
              <w:pStyle w:val="TAL"/>
              <w:rPr>
                <w:ins w:id="175" w:author="Igor Pastushok" w:date="2025-08-27T21:24:00Z"/>
              </w:rPr>
            </w:pPr>
          </w:p>
          <w:p w14:paraId="7B8AB6AD" w14:textId="797B6AC5" w:rsidR="000A2AF5" w:rsidRDefault="000A2AF5" w:rsidP="00292693">
            <w:pPr>
              <w:pStyle w:val="TAL"/>
            </w:pPr>
            <w:ins w:id="176" w:author="Igor Pastushok" w:date="2025-08-27T21:24:00Z">
              <w:r>
                <w:t xml:space="preserve">This query parameter may </w:t>
              </w:r>
              <w:r w:rsidR="001A0785">
                <w:t xml:space="preserve">only </w:t>
              </w:r>
              <w:r>
                <w:t xml:space="preserve">be present </w:t>
              </w:r>
              <w:r w:rsidR="001A0785">
                <w:t xml:space="preserve">if </w:t>
              </w:r>
            </w:ins>
            <w:ins w:id="177" w:author="Igor Pastushok" w:date="2025-08-27T21:25:00Z">
              <w:r w:rsidR="001A0785">
                <w:t>the "</w:t>
              </w:r>
              <w:proofErr w:type="spellStart"/>
              <w:r w:rsidR="001A0785">
                <w:t>api</w:t>
              </w:r>
              <w:proofErr w:type="spellEnd"/>
              <w:r w:rsidR="001A0785">
                <w:t>-name</w:t>
              </w:r>
              <w:r w:rsidR="00182E8D">
                <w:t xml:space="preserve">" query parameter is </w:t>
              </w:r>
            </w:ins>
            <w:ins w:id="178" w:author="Igor Pastushok" w:date="2025-08-27T21:26:00Z">
              <w:r w:rsidR="00182E8D">
                <w:t>pre</w:t>
              </w:r>
              <w:r w:rsidR="001F190C">
                <w:t>sent.</w:t>
              </w:r>
            </w:ins>
          </w:p>
        </w:tc>
        <w:tc>
          <w:tcPr>
            <w:tcW w:w="556" w:type="pct"/>
            <w:tcPrChange w:id="179" w:author="Igor Pastushok" w:date="2025-08-12T13:11:00Z">
              <w:tcPr>
                <w:tcW w:w="553" w:type="pct"/>
              </w:tcPr>
            </w:tcPrChange>
          </w:tcPr>
          <w:p w14:paraId="138EF27A" w14:textId="1CFCEF56" w:rsidR="0065727D" w:rsidRDefault="0065727D" w:rsidP="00292693">
            <w:pPr>
              <w:pStyle w:val="TAL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CAPIF_Ext1</w:t>
            </w:r>
          </w:p>
        </w:tc>
      </w:tr>
      <w:tr w:rsidR="0065727D" w:rsidDel="0015563F" w14:paraId="703582C4" w14:textId="60CAA716" w:rsidTr="00B4441C">
        <w:trPr>
          <w:jc w:val="center"/>
          <w:del w:id="180" w:author="Igor Pastushok" w:date="2025-08-27T21:23:00Z"/>
          <w:trPrChange w:id="181" w:author="Igor Pastushok" w:date="2025-08-12T13:11:00Z">
            <w:trPr>
              <w:jc w:val="center"/>
            </w:trPr>
          </w:trPrChange>
        </w:trPr>
        <w:tc>
          <w:tcPr>
            <w:tcW w:w="793" w:type="pct"/>
            <w:shd w:val="clear" w:color="auto" w:fill="auto"/>
            <w:tcPrChange w:id="182" w:author="Igor Pastushok" w:date="2025-08-12T13:11:00Z">
              <w:tcPr>
                <w:tcW w:w="795" w:type="pct"/>
                <w:shd w:val="clear" w:color="auto" w:fill="auto"/>
              </w:tcPr>
            </w:tcPrChange>
          </w:tcPr>
          <w:p w14:paraId="01CB06D1" w14:textId="4FD020C6" w:rsidR="0065727D" w:rsidDel="0015563F" w:rsidRDefault="0065727D" w:rsidP="00292693">
            <w:pPr>
              <w:pStyle w:val="TAL"/>
              <w:rPr>
                <w:del w:id="183" w:author="Igor Pastushok" w:date="2025-08-27T21:23:00Z"/>
                <w:rFonts w:eastAsia="Yu Mincho"/>
                <w:lang w:eastAsia="ja-JP"/>
              </w:rPr>
            </w:pPr>
            <w:del w:id="184" w:author="Igor Pastushok" w:date="2025-08-27T21:23:00Z">
              <w:r w:rsidDel="0015563F">
                <w:rPr>
                  <w:rFonts w:eastAsia="Yu Mincho"/>
                  <w:lang w:eastAsia="ja-JP"/>
                </w:rPr>
                <w:delText>serv-opers</w:delText>
              </w:r>
            </w:del>
          </w:p>
        </w:tc>
        <w:tc>
          <w:tcPr>
            <w:tcW w:w="981" w:type="pct"/>
            <w:tcPrChange w:id="185" w:author="Igor Pastushok" w:date="2025-08-12T13:11:00Z">
              <w:tcPr>
                <w:tcW w:w="981" w:type="pct"/>
              </w:tcPr>
            </w:tcPrChange>
          </w:tcPr>
          <w:p w14:paraId="64D14263" w14:textId="06E3E114" w:rsidR="0065727D" w:rsidRPr="00657726" w:rsidDel="0015563F" w:rsidRDefault="0065727D" w:rsidP="00292693">
            <w:pPr>
              <w:pStyle w:val="TAL"/>
              <w:rPr>
                <w:del w:id="186" w:author="Igor Pastushok" w:date="2025-08-27T21:23:00Z"/>
              </w:rPr>
            </w:pPr>
            <w:del w:id="187" w:author="Igor Pastushok" w:date="2025-03-10T12:26:00Z">
              <w:r w:rsidDel="00034AF7">
                <w:delText>FFS</w:delText>
              </w:r>
            </w:del>
          </w:p>
        </w:tc>
        <w:tc>
          <w:tcPr>
            <w:tcW w:w="262" w:type="pct"/>
            <w:tcPrChange w:id="188" w:author="Igor Pastushok" w:date="2025-08-12T13:11:00Z">
              <w:tcPr>
                <w:tcW w:w="262" w:type="pct"/>
              </w:tcPr>
            </w:tcPrChange>
          </w:tcPr>
          <w:p w14:paraId="4AECAE3A" w14:textId="4AAA8E2D" w:rsidR="0065727D" w:rsidDel="0015563F" w:rsidRDefault="0065727D" w:rsidP="00292693">
            <w:pPr>
              <w:pStyle w:val="TAC"/>
              <w:rPr>
                <w:del w:id="189" w:author="Igor Pastushok" w:date="2025-08-27T21:23:00Z"/>
              </w:rPr>
            </w:pPr>
            <w:del w:id="190" w:author="Igor Pastushok" w:date="2025-08-27T21:23:00Z">
              <w:r w:rsidDel="0015563F">
                <w:delText>O</w:delText>
              </w:r>
            </w:del>
          </w:p>
        </w:tc>
        <w:tc>
          <w:tcPr>
            <w:tcW w:w="582" w:type="pct"/>
            <w:tcPrChange w:id="191" w:author="Igor Pastushok" w:date="2025-08-12T13:11:00Z">
              <w:tcPr>
                <w:tcW w:w="582" w:type="pct"/>
              </w:tcPr>
            </w:tcPrChange>
          </w:tcPr>
          <w:p w14:paraId="74E4C4E1" w14:textId="2FF4C2E1" w:rsidR="0065727D" w:rsidDel="0015563F" w:rsidRDefault="0065727D" w:rsidP="00292693">
            <w:pPr>
              <w:pStyle w:val="TAC"/>
              <w:rPr>
                <w:del w:id="192" w:author="Igor Pastushok" w:date="2025-08-27T21:23:00Z"/>
              </w:rPr>
            </w:pPr>
            <w:del w:id="193" w:author="Igor Pastushok" w:date="2025-03-10T12:27:00Z">
              <w:r w:rsidDel="00034AF7">
                <w:delText>0..</w:delText>
              </w:r>
            </w:del>
            <w:del w:id="194" w:author="Igor Pastushok" w:date="2025-08-27T21:23:00Z">
              <w:r w:rsidDel="0015563F">
                <w:delText>1</w:delText>
              </w:r>
            </w:del>
          </w:p>
        </w:tc>
        <w:tc>
          <w:tcPr>
            <w:tcW w:w="1826" w:type="pct"/>
            <w:shd w:val="clear" w:color="auto" w:fill="auto"/>
            <w:tcPrChange w:id="195" w:author="Igor Pastushok" w:date="2025-08-12T13:11:00Z">
              <w:tcPr>
                <w:tcW w:w="1826" w:type="pct"/>
                <w:shd w:val="clear" w:color="auto" w:fill="auto"/>
              </w:tcPr>
            </w:tcPrChange>
          </w:tcPr>
          <w:p w14:paraId="0761D577" w14:textId="78681312" w:rsidR="0065727D" w:rsidDel="0015563F" w:rsidRDefault="0065727D" w:rsidP="00292693">
            <w:pPr>
              <w:pStyle w:val="TAL"/>
              <w:rPr>
                <w:del w:id="196" w:author="Igor Pastushok" w:date="2025-08-27T21:23:00Z"/>
              </w:rPr>
            </w:pPr>
            <w:del w:id="197" w:author="Igor Pastushok" w:date="2025-03-10T12:27:00Z">
              <w:r w:rsidDel="00034AF7">
                <w:delText>Contains the supported service operations.</w:delText>
              </w:r>
            </w:del>
          </w:p>
        </w:tc>
        <w:tc>
          <w:tcPr>
            <w:tcW w:w="556" w:type="pct"/>
            <w:tcPrChange w:id="198" w:author="Igor Pastushok" w:date="2025-08-12T13:11:00Z">
              <w:tcPr>
                <w:tcW w:w="553" w:type="pct"/>
              </w:tcPr>
            </w:tcPrChange>
          </w:tcPr>
          <w:p w14:paraId="4F46F518" w14:textId="4F5A931D" w:rsidR="0065727D" w:rsidDel="0015563F" w:rsidRDefault="0065727D" w:rsidP="00292693">
            <w:pPr>
              <w:pStyle w:val="TAL"/>
              <w:rPr>
                <w:del w:id="199" w:author="Igor Pastushok" w:date="2025-08-27T21:23:00Z"/>
                <w:rFonts w:eastAsia="Yu Mincho"/>
                <w:lang w:eastAsia="ja-JP"/>
              </w:rPr>
            </w:pPr>
            <w:del w:id="200" w:author="Igor Pastushok" w:date="2025-08-27T21:23:00Z">
              <w:r w:rsidDel="0015563F">
                <w:rPr>
                  <w:rFonts w:eastAsia="Yu Mincho"/>
                  <w:lang w:eastAsia="ja-JP"/>
                </w:rPr>
                <w:delText>CAPIF_Ext1</w:delText>
              </w:r>
            </w:del>
          </w:p>
        </w:tc>
      </w:tr>
      <w:tr w:rsidR="0065727D" w14:paraId="0EA7613E" w14:textId="77777777" w:rsidTr="00292693">
        <w:trPr>
          <w:jc w:val="center"/>
        </w:trPr>
        <w:tc>
          <w:tcPr>
            <w:tcW w:w="5000" w:type="pct"/>
            <w:gridSpan w:val="6"/>
            <w:shd w:val="clear" w:color="auto" w:fill="auto"/>
          </w:tcPr>
          <w:p w14:paraId="4FE68C5E" w14:textId="77777777" w:rsidR="0065727D" w:rsidRDefault="0065727D" w:rsidP="00292693">
            <w:pPr>
              <w:pStyle w:val="TAN"/>
              <w:rPr>
                <w:lang w:eastAsia="zh-CN"/>
              </w:rPr>
            </w:pPr>
            <w:r w:rsidRPr="00690A26">
              <w:t>NOTE</w:t>
            </w:r>
            <w:r>
              <w:t> 1</w:t>
            </w:r>
            <w:r w:rsidRPr="00690A26">
              <w:t>:</w:t>
            </w:r>
            <w:r w:rsidRPr="00690A26">
              <w:tab/>
            </w:r>
            <w:r>
              <w:t xml:space="preserve">This parameter </w:t>
            </w:r>
            <w:r>
              <w:rPr>
                <w:lang w:eastAsia="zh-CN"/>
              </w:rPr>
              <w:t>is not part of the API filter criteria so that it is not used in matching APIs published in the CCF.</w:t>
            </w:r>
          </w:p>
          <w:p w14:paraId="5AA3D308" w14:textId="77777777" w:rsidR="0065727D" w:rsidRDefault="0065727D" w:rsidP="00292693">
            <w:pPr>
              <w:pStyle w:val="TAN"/>
            </w:pPr>
            <w:r w:rsidRPr="00690A26">
              <w:t>NOTE</w:t>
            </w:r>
            <w:r>
              <w:t> 2</w:t>
            </w:r>
            <w:r w:rsidRPr="00690A26">
              <w:t>:</w:t>
            </w:r>
            <w:r w:rsidRPr="00690A26">
              <w:tab/>
            </w:r>
            <w:r w:rsidRPr="00333822">
              <w:t xml:space="preserve">In addition to the </w:t>
            </w:r>
            <w:r>
              <w:t xml:space="preserve">above </w:t>
            </w:r>
            <w:r w:rsidRPr="00333822">
              <w:t>standardized query parameters, the service consumer may also provide vendor-specific query parameter</w:t>
            </w:r>
            <w:r>
              <w:t>(</w:t>
            </w:r>
            <w:r w:rsidRPr="00333822">
              <w:t>s</w:t>
            </w:r>
            <w:r>
              <w:t xml:space="preserve">) as specified in clause 5.2.13.3 of 3GPP TS 29.122 [14]. The CCF shall use any received </w:t>
            </w:r>
            <w:r w:rsidRPr="00333822">
              <w:t>vendor-specific query parameters</w:t>
            </w:r>
            <w:r>
              <w:t xml:space="preserve"> in the filtering process of the results to be returned in the response in a similar way and in addition to the standardized query parameters defined in this table. </w:t>
            </w:r>
            <w:bookmarkStart w:id="201" w:name="_Hlk134792146"/>
            <w:r>
              <w:t>This capability may be signalled using the "</w:t>
            </w:r>
            <w:proofErr w:type="spellStart"/>
            <w:r>
              <w:rPr>
                <w:lang w:val="en-US"/>
              </w:rPr>
              <w:t>VendSpecQueryParams</w:t>
            </w:r>
            <w:proofErr w:type="spellEnd"/>
            <w:r>
              <w:rPr>
                <w:lang w:val="en-US"/>
              </w:rPr>
              <w:t>" feature</w:t>
            </w:r>
            <w:r>
              <w:t>.</w:t>
            </w:r>
            <w:bookmarkEnd w:id="201"/>
          </w:p>
          <w:p w14:paraId="59E3AE6D" w14:textId="77777777" w:rsidR="0065727D" w:rsidRDefault="0065727D" w:rsidP="00292693">
            <w:pPr>
              <w:pStyle w:val="TAN"/>
            </w:pPr>
            <w:r w:rsidRPr="00690A26">
              <w:t>NOTE</w:t>
            </w:r>
            <w:r>
              <w:t> 3</w:t>
            </w:r>
            <w:r w:rsidRPr="00690A26">
              <w:t>:</w:t>
            </w:r>
            <w:r w:rsidRPr="00690A26">
              <w:tab/>
            </w:r>
            <w:r>
              <w:t>When the "</w:t>
            </w:r>
            <w:proofErr w:type="spellStart"/>
            <w:r>
              <w:t>MultiStepDiscovery</w:t>
            </w:r>
            <w:proofErr w:type="spellEnd"/>
            <w:r>
              <w:t>" feature is supported and this query parameter is present, then all the other query parameters in this table shall be absent except the "supported-features" and "</w:t>
            </w:r>
            <w:proofErr w:type="spellStart"/>
            <w:r>
              <w:t>api</w:t>
            </w:r>
            <w:proofErr w:type="spellEnd"/>
            <w:r>
              <w:t>-invoker-id" query parameters</w:t>
            </w:r>
            <w:r>
              <w:rPr>
                <w:lang w:eastAsia="zh-CN"/>
              </w:rPr>
              <w:t>.</w:t>
            </w:r>
          </w:p>
        </w:tc>
      </w:tr>
    </w:tbl>
    <w:p w14:paraId="464A529A" w14:textId="77777777" w:rsidR="0065727D" w:rsidRDefault="0065727D" w:rsidP="0065727D"/>
    <w:p w14:paraId="2C4FB7F0" w14:textId="2BEDB430" w:rsidR="0065727D" w:rsidDel="00FC23A1" w:rsidRDefault="0065727D" w:rsidP="0065727D">
      <w:pPr>
        <w:pStyle w:val="EditorsNote"/>
        <w:rPr>
          <w:del w:id="202" w:author="Igor Pastushok" w:date="2025-03-10T10:32:00Z"/>
        </w:rPr>
      </w:pPr>
      <w:del w:id="203" w:author="Igor Pastushok" w:date="2025-03-10T10:32:00Z">
        <w:r w:rsidDel="00FC23A1">
          <w:delText>Editor's note:</w:delText>
        </w:r>
        <w:r w:rsidDel="00FC23A1">
          <w:tab/>
          <w:delText>The "resources" and "serv-opers" query parameters are FFS.</w:delText>
        </w:r>
      </w:del>
    </w:p>
    <w:p w14:paraId="09502B70" w14:textId="77777777" w:rsidR="0065727D" w:rsidRDefault="0065727D" w:rsidP="0065727D">
      <w:r>
        <w:t>This method shall support the request data structures specified in table 8.1.2.2.3.1-2 and the response data structures and response codes specified in table 8.1.2.2.3.1-3.</w:t>
      </w:r>
    </w:p>
    <w:p w14:paraId="639F1278" w14:textId="77777777" w:rsidR="0065727D" w:rsidRDefault="0065727D" w:rsidP="0065727D">
      <w:pPr>
        <w:pStyle w:val="TH"/>
      </w:pPr>
      <w:r>
        <w:t xml:space="preserve">Table 8.1.2.2.3.1-2: Data structures supported by the GET Request Body on this resource </w:t>
      </w:r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2"/>
        <w:gridCol w:w="946"/>
        <w:gridCol w:w="3278"/>
        <w:gridCol w:w="3795"/>
      </w:tblGrid>
      <w:tr w:rsidR="0065727D" w14:paraId="41D0A1D1" w14:textId="77777777" w:rsidTr="00292693">
        <w:trPr>
          <w:jc w:val="center"/>
        </w:trPr>
        <w:tc>
          <w:tcPr>
            <w:tcW w:w="1627" w:type="dxa"/>
            <w:tcBorders>
              <w:bottom w:val="single" w:sz="6" w:space="0" w:color="auto"/>
            </w:tcBorders>
            <w:shd w:val="clear" w:color="auto" w:fill="C0C0C0"/>
          </w:tcPr>
          <w:p w14:paraId="68947AEE" w14:textId="77777777" w:rsidR="0065727D" w:rsidRDefault="0065727D" w:rsidP="00292693">
            <w:pPr>
              <w:pStyle w:val="TAH"/>
            </w:pPr>
            <w:r>
              <w:t>Data type</w:t>
            </w:r>
          </w:p>
        </w:tc>
        <w:tc>
          <w:tcPr>
            <w:tcW w:w="960" w:type="dxa"/>
            <w:tcBorders>
              <w:bottom w:val="single" w:sz="6" w:space="0" w:color="auto"/>
            </w:tcBorders>
            <w:shd w:val="clear" w:color="auto" w:fill="C0C0C0"/>
          </w:tcPr>
          <w:p w14:paraId="233CE789" w14:textId="77777777" w:rsidR="0065727D" w:rsidRDefault="0065727D" w:rsidP="00292693">
            <w:pPr>
              <w:pStyle w:val="TAH"/>
            </w:pPr>
            <w:r>
              <w:t>P</w:t>
            </w:r>
          </w:p>
        </w:tc>
        <w:tc>
          <w:tcPr>
            <w:tcW w:w="3331" w:type="dxa"/>
            <w:tcBorders>
              <w:bottom w:val="single" w:sz="6" w:space="0" w:color="auto"/>
            </w:tcBorders>
            <w:shd w:val="clear" w:color="auto" w:fill="C0C0C0"/>
          </w:tcPr>
          <w:p w14:paraId="728B3BE6" w14:textId="77777777" w:rsidR="0065727D" w:rsidRDefault="0065727D" w:rsidP="00292693">
            <w:pPr>
              <w:pStyle w:val="TAH"/>
            </w:pPr>
            <w:r>
              <w:t>Cardinality</w:t>
            </w:r>
          </w:p>
        </w:tc>
        <w:tc>
          <w:tcPr>
            <w:tcW w:w="3857" w:type="dxa"/>
            <w:tcBorders>
              <w:bottom w:val="single" w:sz="6" w:space="0" w:color="auto"/>
            </w:tcBorders>
            <w:shd w:val="clear" w:color="auto" w:fill="C0C0C0"/>
            <w:vAlign w:val="center"/>
          </w:tcPr>
          <w:p w14:paraId="6285CB2E" w14:textId="77777777" w:rsidR="0065727D" w:rsidRDefault="0065727D" w:rsidP="00292693">
            <w:pPr>
              <w:pStyle w:val="TAH"/>
            </w:pPr>
            <w:r>
              <w:t>Description</w:t>
            </w:r>
          </w:p>
        </w:tc>
      </w:tr>
      <w:tr w:rsidR="0065727D" w14:paraId="5A06A526" w14:textId="77777777" w:rsidTr="00292693">
        <w:trPr>
          <w:jc w:val="center"/>
        </w:trPr>
        <w:tc>
          <w:tcPr>
            <w:tcW w:w="1627" w:type="dxa"/>
            <w:tcBorders>
              <w:top w:val="single" w:sz="6" w:space="0" w:color="auto"/>
            </w:tcBorders>
            <w:shd w:val="clear" w:color="auto" w:fill="auto"/>
          </w:tcPr>
          <w:p w14:paraId="7BDC9D4C" w14:textId="77777777" w:rsidR="0065727D" w:rsidRDefault="0065727D" w:rsidP="00292693">
            <w:pPr>
              <w:pStyle w:val="TAL"/>
            </w:pPr>
            <w:r>
              <w:t>n/a</w:t>
            </w:r>
          </w:p>
        </w:tc>
        <w:tc>
          <w:tcPr>
            <w:tcW w:w="960" w:type="dxa"/>
            <w:tcBorders>
              <w:top w:val="single" w:sz="6" w:space="0" w:color="auto"/>
            </w:tcBorders>
          </w:tcPr>
          <w:p w14:paraId="598B6CA9" w14:textId="77777777" w:rsidR="0065727D" w:rsidRDefault="0065727D" w:rsidP="00292693">
            <w:pPr>
              <w:pStyle w:val="TAC"/>
            </w:pPr>
          </w:p>
        </w:tc>
        <w:tc>
          <w:tcPr>
            <w:tcW w:w="3331" w:type="dxa"/>
            <w:tcBorders>
              <w:top w:val="single" w:sz="6" w:space="0" w:color="auto"/>
            </w:tcBorders>
          </w:tcPr>
          <w:p w14:paraId="54D47991" w14:textId="77777777" w:rsidR="0065727D" w:rsidRDefault="0065727D" w:rsidP="00292693">
            <w:pPr>
              <w:pStyle w:val="TAL"/>
            </w:pPr>
          </w:p>
        </w:tc>
        <w:tc>
          <w:tcPr>
            <w:tcW w:w="3857" w:type="dxa"/>
            <w:tcBorders>
              <w:top w:val="single" w:sz="6" w:space="0" w:color="auto"/>
            </w:tcBorders>
            <w:shd w:val="clear" w:color="auto" w:fill="auto"/>
          </w:tcPr>
          <w:p w14:paraId="76489846" w14:textId="77777777" w:rsidR="0065727D" w:rsidRDefault="0065727D" w:rsidP="00292693">
            <w:pPr>
              <w:pStyle w:val="TAL"/>
            </w:pPr>
          </w:p>
        </w:tc>
      </w:tr>
    </w:tbl>
    <w:p w14:paraId="4BFA760D" w14:textId="77777777" w:rsidR="0065727D" w:rsidRDefault="0065727D" w:rsidP="0065727D"/>
    <w:p w14:paraId="628FA2FE" w14:textId="77777777" w:rsidR="0065727D" w:rsidRDefault="0065727D" w:rsidP="0065727D">
      <w:pPr>
        <w:pStyle w:val="TH"/>
      </w:pPr>
      <w:r>
        <w:t>Table 8.1.2.2.3.1-3: Data structures supported by the GET Response Body on this resource</w:t>
      </w:r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7"/>
        <w:gridCol w:w="960"/>
        <w:gridCol w:w="1420"/>
        <w:gridCol w:w="1861"/>
        <w:gridCol w:w="3793"/>
      </w:tblGrid>
      <w:tr w:rsidR="0065727D" w14:paraId="002C61FD" w14:textId="77777777" w:rsidTr="00292693">
        <w:trPr>
          <w:jc w:val="center"/>
        </w:trPr>
        <w:tc>
          <w:tcPr>
            <w:tcW w:w="825" w:type="pct"/>
            <w:shd w:val="clear" w:color="auto" w:fill="C0C0C0"/>
          </w:tcPr>
          <w:p w14:paraId="3B6CD50C" w14:textId="77777777" w:rsidR="0065727D" w:rsidRDefault="0065727D" w:rsidP="00292693">
            <w:pPr>
              <w:pStyle w:val="TAH"/>
            </w:pPr>
            <w:r>
              <w:t>Data type</w:t>
            </w:r>
          </w:p>
        </w:tc>
        <w:tc>
          <w:tcPr>
            <w:tcW w:w="499" w:type="pct"/>
            <w:shd w:val="clear" w:color="auto" w:fill="C0C0C0"/>
          </w:tcPr>
          <w:p w14:paraId="593600FA" w14:textId="77777777" w:rsidR="0065727D" w:rsidRDefault="0065727D" w:rsidP="00292693">
            <w:pPr>
              <w:pStyle w:val="TAH"/>
            </w:pPr>
            <w:r>
              <w:t>P</w:t>
            </w:r>
          </w:p>
        </w:tc>
        <w:tc>
          <w:tcPr>
            <w:tcW w:w="738" w:type="pct"/>
            <w:shd w:val="clear" w:color="auto" w:fill="C0C0C0"/>
          </w:tcPr>
          <w:p w14:paraId="07D06BF0" w14:textId="77777777" w:rsidR="0065727D" w:rsidRDefault="0065727D" w:rsidP="00292693">
            <w:pPr>
              <w:pStyle w:val="TAH"/>
            </w:pPr>
            <w:r>
              <w:t>Cardinality</w:t>
            </w:r>
          </w:p>
        </w:tc>
        <w:tc>
          <w:tcPr>
            <w:tcW w:w="967" w:type="pct"/>
            <w:shd w:val="clear" w:color="auto" w:fill="C0C0C0"/>
          </w:tcPr>
          <w:p w14:paraId="61C985FD" w14:textId="77777777" w:rsidR="0065727D" w:rsidRDefault="0065727D" w:rsidP="00292693">
            <w:pPr>
              <w:pStyle w:val="TAH"/>
            </w:pPr>
            <w:r>
              <w:t>Response</w:t>
            </w:r>
          </w:p>
          <w:p w14:paraId="0B2636C5" w14:textId="77777777" w:rsidR="0065727D" w:rsidRDefault="0065727D" w:rsidP="00292693">
            <w:pPr>
              <w:pStyle w:val="TAH"/>
            </w:pPr>
            <w:r>
              <w:t>codes</w:t>
            </w:r>
          </w:p>
        </w:tc>
        <w:tc>
          <w:tcPr>
            <w:tcW w:w="1971" w:type="pct"/>
            <w:shd w:val="clear" w:color="auto" w:fill="C0C0C0"/>
          </w:tcPr>
          <w:p w14:paraId="540FE0B5" w14:textId="77777777" w:rsidR="0065727D" w:rsidRDefault="0065727D" w:rsidP="00292693">
            <w:pPr>
              <w:pStyle w:val="TAH"/>
            </w:pPr>
            <w:r>
              <w:t>Description</w:t>
            </w:r>
          </w:p>
        </w:tc>
      </w:tr>
      <w:tr w:rsidR="0065727D" w14:paraId="373B8052" w14:textId="77777777" w:rsidTr="00292693">
        <w:trPr>
          <w:jc w:val="center"/>
        </w:trPr>
        <w:tc>
          <w:tcPr>
            <w:tcW w:w="825" w:type="pct"/>
            <w:shd w:val="clear" w:color="auto" w:fill="auto"/>
          </w:tcPr>
          <w:p w14:paraId="41B7DF68" w14:textId="77777777" w:rsidR="0065727D" w:rsidRDefault="0065727D" w:rsidP="00292693">
            <w:pPr>
              <w:pStyle w:val="TAL"/>
            </w:pPr>
            <w:proofErr w:type="spellStart"/>
            <w:r>
              <w:t>DiscoveredAPIs</w:t>
            </w:r>
            <w:proofErr w:type="spellEnd"/>
          </w:p>
        </w:tc>
        <w:tc>
          <w:tcPr>
            <w:tcW w:w="499" w:type="pct"/>
          </w:tcPr>
          <w:p w14:paraId="460270F9" w14:textId="77777777" w:rsidR="0065727D" w:rsidRDefault="0065727D" w:rsidP="00292693">
            <w:pPr>
              <w:pStyle w:val="TAC"/>
            </w:pPr>
            <w:r>
              <w:t>M</w:t>
            </w:r>
          </w:p>
        </w:tc>
        <w:tc>
          <w:tcPr>
            <w:tcW w:w="738" w:type="pct"/>
          </w:tcPr>
          <w:p w14:paraId="66B4E0AA" w14:textId="77777777" w:rsidR="0065727D" w:rsidRDefault="0065727D" w:rsidP="00292693">
            <w:pPr>
              <w:pStyle w:val="TAL"/>
            </w:pPr>
            <w:r>
              <w:t>1</w:t>
            </w:r>
          </w:p>
        </w:tc>
        <w:tc>
          <w:tcPr>
            <w:tcW w:w="967" w:type="pct"/>
          </w:tcPr>
          <w:p w14:paraId="441BBC4A" w14:textId="77777777" w:rsidR="0065727D" w:rsidRDefault="0065727D" w:rsidP="00292693">
            <w:pPr>
              <w:pStyle w:val="TAL"/>
            </w:pPr>
            <w:r>
              <w:t>200 OK</w:t>
            </w:r>
          </w:p>
        </w:tc>
        <w:tc>
          <w:tcPr>
            <w:tcW w:w="1971" w:type="pct"/>
            <w:shd w:val="clear" w:color="auto" w:fill="auto"/>
          </w:tcPr>
          <w:p w14:paraId="77133740" w14:textId="77777777" w:rsidR="0065727D" w:rsidRDefault="0065727D" w:rsidP="00292693">
            <w:pPr>
              <w:pStyle w:val="TAL"/>
            </w:pPr>
            <w:bookmarkStart w:id="204" w:name="_Hlk521310582"/>
            <w:r>
              <w:rPr>
                <w:rFonts w:cs="Arial"/>
                <w:szCs w:val="18"/>
                <w:lang w:val="en-US"/>
              </w:rPr>
              <w:t>The response body contains the result of the search over the list of registered APIs.</w:t>
            </w:r>
            <w:bookmarkEnd w:id="204"/>
          </w:p>
        </w:tc>
      </w:tr>
      <w:tr w:rsidR="0065727D" w14:paraId="0BD87959" w14:textId="77777777" w:rsidTr="00292693">
        <w:trPr>
          <w:jc w:val="center"/>
        </w:trPr>
        <w:tc>
          <w:tcPr>
            <w:tcW w:w="825" w:type="pct"/>
            <w:shd w:val="clear" w:color="auto" w:fill="auto"/>
          </w:tcPr>
          <w:p w14:paraId="00B69D30" w14:textId="77777777" w:rsidR="0065727D" w:rsidRDefault="0065727D" w:rsidP="00292693">
            <w:pPr>
              <w:pStyle w:val="TAL"/>
            </w:pPr>
            <w:r>
              <w:t>n/a</w:t>
            </w:r>
          </w:p>
        </w:tc>
        <w:tc>
          <w:tcPr>
            <w:tcW w:w="499" w:type="pct"/>
          </w:tcPr>
          <w:p w14:paraId="78B8F447" w14:textId="77777777" w:rsidR="0065727D" w:rsidRDefault="0065727D" w:rsidP="00292693">
            <w:pPr>
              <w:pStyle w:val="TAC"/>
            </w:pPr>
          </w:p>
        </w:tc>
        <w:tc>
          <w:tcPr>
            <w:tcW w:w="738" w:type="pct"/>
          </w:tcPr>
          <w:p w14:paraId="6A8050B0" w14:textId="77777777" w:rsidR="0065727D" w:rsidRDefault="0065727D" w:rsidP="00292693">
            <w:pPr>
              <w:pStyle w:val="TAL"/>
            </w:pPr>
          </w:p>
        </w:tc>
        <w:tc>
          <w:tcPr>
            <w:tcW w:w="967" w:type="pct"/>
          </w:tcPr>
          <w:p w14:paraId="57A44FEB" w14:textId="77777777" w:rsidR="0065727D" w:rsidRDefault="0065727D" w:rsidP="00292693">
            <w:pPr>
              <w:pStyle w:val="TAL"/>
            </w:pPr>
            <w:r>
              <w:t>307 Temporary Redirect</w:t>
            </w:r>
          </w:p>
        </w:tc>
        <w:tc>
          <w:tcPr>
            <w:tcW w:w="1971" w:type="pct"/>
            <w:shd w:val="clear" w:color="auto" w:fill="auto"/>
          </w:tcPr>
          <w:p w14:paraId="559ADE5C" w14:textId="77777777" w:rsidR="0065727D" w:rsidRDefault="0065727D" w:rsidP="00292693">
            <w:pPr>
              <w:pStyle w:val="TAL"/>
            </w:pPr>
            <w:r>
              <w:t>Temporary redirection.</w:t>
            </w:r>
          </w:p>
          <w:p w14:paraId="31515028" w14:textId="77777777" w:rsidR="0065727D" w:rsidRDefault="0065727D" w:rsidP="00292693">
            <w:pPr>
              <w:pStyle w:val="TAL"/>
            </w:pPr>
          </w:p>
          <w:p w14:paraId="177CD51E" w14:textId="77777777" w:rsidR="0065727D" w:rsidRDefault="0065727D" w:rsidP="00292693">
            <w:pPr>
              <w:pStyle w:val="TAL"/>
            </w:pPr>
            <w:r>
              <w:t>The response shall include a Location header field containing an alternative target URI of the resource located in an alternative CCF.</w:t>
            </w:r>
          </w:p>
          <w:p w14:paraId="2B08976C" w14:textId="77777777" w:rsidR="0065727D" w:rsidRDefault="0065727D" w:rsidP="00292693">
            <w:pPr>
              <w:pStyle w:val="TAL"/>
            </w:pPr>
          </w:p>
          <w:p w14:paraId="03A5D491" w14:textId="77777777" w:rsidR="0065727D" w:rsidRDefault="0065727D" w:rsidP="00292693">
            <w:pPr>
              <w:pStyle w:val="TAL"/>
              <w:rPr>
                <w:rFonts w:cs="Arial"/>
                <w:szCs w:val="18"/>
                <w:lang w:val="en-US"/>
              </w:rPr>
            </w:pPr>
            <w:r>
              <w:t>Redirection handling is described in clause 5.2.10 of 3GPP TS 29.122 [14].</w:t>
            </w:r>
          </w:p>
        </w:tc>
      </w:tr>
      <w:tr w:rsidR="0065727D" w14:paraId="0B7AD2A1" w14:textId="77777777" w:rsidTr="00292693">
        <w:trPr>
          <w:jc w:val="center"/>
        </w:trPr>
        <w:tc>
          <w:tcPr>
            <w:tcW w:w="825" w:type="pct"/>
            <w:shd w:val="clear" w:color="auto" w:fill="auto"/>
          </w:tcPr>
          <w:p w14:paraId="0AB4076E" w14:textId="77777777" w:rsidR="0065727D" w:rsidRDefault="0065727D" w:rsidP="00292693">
            <w:pPr>
              <w:pStyle w:val="TAL"/>
            </w:pPr>
            <w:r>
              <w:t>n/a</w:t>
            </w:r>
          </w:p>
        </w:tc>
        <w:tc>
          <w:tcPr>
            <w:tcW w:w="499" w:type="pct"/>
          </w:tcPr>
          <w:p w14:paraId="378DAE00" w14:textId="77777777" w:rsidR="0065727D" w:rsidRDefault="0065727D" w:rsidP="00292693">
            <w:pPr>
              <w:pStyle w:val="TAC"/>
            </w:pPr>
          </w:p>
        </w:tc>
        <w:tc>
          <w:tcPr>
            <w:tcW w:w="738" w:type="pct"/>
          </w:tcPr>
          <w:p w14:paraId="515901D4" w14:textId="77777777" w:rsidR="0065727D" w:rsidRDefault="0065727D" w:rsidP="00292693">
            <w:pPr>
              <w:pStyle w:val="TAL"/>
            </w:pPr>
          </w:p>
        </w:tc>
        <w:tc>
          <w:tcPr>
            <w:tcW w:w="967" w:type="pct"/>
          </w:tcPr>
          <w:p w14:paraId="5EA7F4F6" w14:textId="77777777" w:rsidR="0065727D" w:rsidRDefault="0065727D" w:rsidP="00292693">
            <w:pPr>
              <w:pStyle w:val="TAL"/>
            </w:pPr>
            <w:r>
              <w:t>308 Permanent Redirect</w:t>
            </w:r>
          </w:p>
        </w:tc>
        <w:tc>
          <w:tcPr>
            <w:tcW w:w="1971" w:type="pct"/>
            <w:shd w:val="clear" w:color="auto" w:fill="auto"/>
          </w:tcPr>
          <w:p w14:paraId="6C6D5E20" w14:textId="77777777" w:rsidR="0065727D" w:rsidRDefault="0065727D" w:rsidP="00292693">
            <w:pPr>
              <w:pStyle w:val="TAL"/>
            </w:pPr>
            <w:r>
              <w:t>Permanent redirection.</w:t>
            </w:r>
          </w:p>
          <w:p w14:paraId="3AC0ECE2" w14:textId="77777777" w:rsidR="0065727D" w:rsidRDefault="0065727D" w:rsidP="00292693">
            <w:pPr>
              <w:pStyle w:val="TAL"/>
            </w:pPr>
          </w:p>
          <w:p w14:paraId="164C6C4D" w14:textId="77777777" w:rsidR="0065727D" w:rsidRDefault="0065727D" w:rsidP="00292693">
            <w:pPr>
              <w:pStyle w:val="TAL"/>
            </w:pPr>
            <w:r>
              <w:t>The response shall include a Location header field containing an alternative target URI of the resource located in an alternative CCF.</w:t>
            </w:r>
          </w:p>
          <w:p w14:paraId="0CE3836B" w14:textId="77777777" w:rsidR="0065727D" w:rsidRDefault="0065727D" w:rsidP="00292693">
            <w:pPr>
              <w:pStyle w:val="TAL"/>
            </w:pPr>
          </w:p>
          <w:p w14:paraId="0F355141" w14:textId="77777777" w:rsidR="0065727D" w:rsidRDefault="0065727D" w:rsidP="00292693">
            <w:pPr>
              <w:pStyle w:val="TAL"/>
              <w:rPr>
                <w:rFonts w:cs="Arial"/>
                <w:szCs w:val="18"/>
                <w:lang w:val="en-US"/>
              </w:rPr>
            </w:pPr>
            <w:r>
              <w:t>Redirection handling is described in clause 5.2.10 of 3GPP TS 29.122 [14].</w:t>
            </w:r>
          </w:p>
        </w:tc>
      </w:tr>
      <w:tr w:rsidR="0065727D" w14:paraId="04428D4C" w14:textId="77777777" w:rsidTr="00292693">
        <w:trPr>
          <w:jc w:val="center"/>
        </w:trPr>
        <w:tc>
          <w:tcPr>
            <w:tcW w:w="825" w:type="pct"/>
            <w:shd w:val="clear" w:color="auto" w:fill="auto"/>
          </w:tcPr>
          <w:p w14:paraId="01EF1DD1" w14:textId="77777777" w:rsidR="0065727D" w:rsidRDefault="0065727D" w:rsidP="00292693">
            <w:pPr>
              <w:pStyle w:val="TAL"/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499" w:type="pct"/>
          </w:tcPr>
          <w:p w14:paraId="4D579EA9" w14:textId="77777777" w:rsidR="0065727D" w:rsidRDefault="0065727D" w:rsidP="00292693">
            <w:pPr>
              <w:pStyle w:val="TAC"/>
            </w:pPr>
            <w:r>
              <w:t>O</w:t>
            </w:r>
          </w:p>
        </w:tc>
        <w:tc>
          <w:tcPr>
            <w:tcW w:w="738" w:type="pct"/>
          </w:tcPr>
          <w:p w14:paraId="356E9B08" w14:textId="77777777" w:rsidR="0065727D" w:rsidRDefault="0065727D" w:rsidP="00292693">
            <w:pPr>
              <w:pStyle w:val="TAL"/>
            </w:pPr>
            <w:r>
              <w:t>0..1</w:t>
            </w:r>
          </w:p>
        </w:tc>
        <w:tc>
          <w:tcPr>
            <w:tcW w:w="967" w:type="pct"/>
          </w:tcPr>
          <w:p w14:paraId="6F3E4005" w14:textId="77777777" w:rsidR="0065727D" w:rsidRDefault="0065727D" w:rsidP="00292693">
            <w:pPr>
              <w:pStyle w:val="TAL"/>
            </w:pPr>
            <w:r>
              <w:t>414 URI Too Long</w:t>
            </w:r>
          </w:p>
        </w:tc>
        <w:tc>
          <w:tcPr>
            <w:tcW w:w="1971" w:type="pct"/>
            <w:shd w:val="clear" w:color="auto" w:fill="auto"/>
          </w:tcPr>
          <w:p w14:paraId="422AEFE9" w14:textId="77777777" w:rsidR="0065727D" w:rsidRDefault="0065727D" w:rsidP="00292693">
            <w:pPr>
              <w:pStyle w:val="TAL"/>
              <w:rPr>
                <w:rFonts w:cs="Arial"/>
                <w:szCs w:val="18"/>
                <w:lang w:val="en-US"/>
              </w:rPr>
            </w:pPr>
            <w:r>
              <w:rPr>
                <w:rFonts w:cs="Arial"/>
                <w:szCs w:val="18"/>
                <w:lang w:val="en-US"/>
              </w:rPr>
              <w:t>Indicates that the server refuses to process the request because the request-target is too long.</w:t>
            </w:r>
          </w:p>
        </w:tc>
      </w:tr>
      <w:tr w:rsidR="0065727D" w14:paraId="340FC81B" w14:textId="77777777" w:rsidTr="00292693">
        <w:trPr>
          <w:jc w:val="center"/>
        </w:trPr>
        <w:tc>
          <w:tcPr>
            <w:tcW w:w="5000" w:type="pct"/>
            <w:gridSpan w:val="5"/>
            <w:shd w:val="clear" w:color="auto" w:fill="auto"/>
          </w:tcPr>
          <w:p w14:paraId="08335350" w14:textId="77777777" w:rsidR="0065727D" w:rsidRDefault="0065727D" w:rsidP="00292693">
            <w:pPr>
              <w:pStyle w:val="TAN"/>
              <w:rPr>
                <w:rFonts w:cs="Arial"/>
                <w:szCs w:val="18"/>
                <w:lang w:val="en-US"/>
              </w:rPr>
            </w:pPr>
            <w:r>
              <w:t>NOTE:</w:t>
            </w:r>
            <w:r>
              <w:tab/>
              <w:t>The mandatory HTTP error status codes for the HTTP GET method listed in table 5.2.6-1 of 3GPP TS 29.122 [14] shall also apply.</w:t>
            </w:r>
          </w:p>
        </w:tc>
      </w:tr>
    </w:tbl>
    <w:p w14:paraId="5C7C7572" w14:textId="77777777" w:rsidR="0065727D" w:rsidRDefault="0065727D" w:rsidP="0065727D"/>
    <w:p w14:paraId="2DB274C0" w14:textId="77777777" w:rsidR="0065727D" w:rsidRDefault="0065727D" w:rsidP="0065727D">
      <w:pPr>
        <w:pStyle w:val="TH"/>
      </w:pPr>
      <w:r>
        <w:t>Table 8.1.2.2.3.1-4: Headers supported by the 307 Response Code on this resource</w:t>
      </w:r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118"/>
        <w:gridCol w:w="5090"/>
      </w:tblGrid>
      <w:tr w:rsidR="0065727D" w14:paraId="1419B7BC" w14:textId="77777777" w:rsidTr="00292693">
        <w:trPr>
          <w:jc w:val="center"/>
        </w:trPr>
        <w:tc>
          <w:tcPr>
            <w:tcW w:w="825" w:type="pct"/>
            <w:shd w:val="clear" w:color="auto" w:fill="C0C0C0"/>
          </w:tcPr>
          <w:p w14:paraId="3235B787" w14:textId="77777777" w:rsidR="0065727D" w:rsidRDefault="0065727D" w:rsidP="00292693">
            <w:pPr>
              <w:pStyle w:val="TAH"/>
            </w:pPr>
            <w:r>
              <w:t>Name</w:t>
            </w:r>
          </w:p>
        </w:tc>
        <w:tc>
          <w:tcPr>
            <w:tcW w:w="732" w:type="pct"/>
            <w:shd w:val="clear" w:color="auto" w:fill="C0C0C0"/>
          </w:tcPr>
          <w:p w14:paraId="51CE7E59" w14:textId="77777777" w:rsidR="0065727D" w:rsidRDefault="0065727D" w:rsidP="00292693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shd w:val="clear" w:color="auto" w:fill="C0C0C0"/>
          </w:tcPr>
          <w:p w14:paraId="79D20108" w14:textId="77777777" w:rsidR="0065727D" w:rsidRDefault="0065727D" w:rsidP="00292693">
            <w:pPr>
              <w:pStyle w:val="TAH"/>
            </w:pPr>
            <w:r>
              <w:t>P</w:t>
            </w:r>
          </w:p>
        </w:tc>
        <w:tc>
          <w:tcPr>
            <w:tcW w:w="581" w:type="pct"/>
            <w:shd w:val="clear" w:color="auto" w:fill="C0C0C0"/>
          </w:tcPr>
          <w:p w14:paraId="087E94E8" w14:textId="77777777" w:rsidR="0065727D" w:rsidRDefault="0065727D" w:rsidP="00292693">
            <w:pPr>
              <w:pStyle w:val="TAH"/>
            </w:pPr>
            <w:r>
              <w:t>Cardinality</w:t>
            </w:r>
          </w:p>
        </w:tc>
        <w:tc>
          <w:tcPr>
            <w:tcW w:w="2645" w:type="pct"/>
            <w:shd w:val="clear" w:color="auto" w:fill="C0C0C0"/>
            <w:vAlign w:val="center"/>
          </w:tcPr>
          <w:p w14:paraId="7B234BA3" w14:textId="77777777" w:rsidR="0065727D" w:rsidRDefault="0065727D" w:rsidP="00292693">
            <w:pPr>
              <w:pStyle w:val="TAH"/>
            </w:pPr>
            <w:r>
              <w:t>Description</w:t>
            </w:r>
          </w:p>
        </w:tc>
      </w:tr>
      <w:tr w:rsidR="0065727D" w14:paraId="000CABD6" w14:textId="77777777" w:rsidTr="00292693">
        <w:trPr>
          <w:jc w:val="center"/>
        </w:trPr>
        <w:tc>
          <w:tcPr>
            <w:tcW w:w="825" w:type="pct"/>
            <w:shd w:val="clear" w:color="auto" w:fill="auto"/>
          </w:tcPr>
          <w:p w14:paraId="39AA632A" w14:textId="77777777" w:rsidR="0065727D" w:rsidRDefault="0065727D" w:rsidP="00292693">
            <w:pPr>
              <w:pStyle w:val="TAL"/>
            </w:pPr>
            <w:r>
              <w:t>Location</w:t>
            </w:r>
          </w:p>
        </w:tc>
        <w:tc>
          <w:tcPr>
            <w:tcW w:w="732" w:type="pct"/>
          </w:tcPr>
          <w:p w14:paraId="58AB211E" w14:textId="77777777" w:rsidR="0065727D" w:rsidRDefault="0065727D" w:rsidP="00292693">
            <w:pPr>
              <w:pStyle w:val="TAL"/>
            </w:pPr>
            <w:r>
              <w:t>string</w:t>
            </w:r>
          </w:p>
        </w:tc>
        <w:tc>
          <w:tcPr>
            <w:tcW w:w="217" w:type="pct"/>
          </w:tcPr>
          <w:p w14:paraId="38225417" w14:textId="77777777" w:rsidR="0065727D" w:rsidRDefault="0065727D" w:rsidP="00292693">
            <w:pPr>
              <w:pStyle w:val="TAC"/>
            </w:pPr>
            <w:r>
              <w:t>M</w:t>
            </w:r>
          </w:p>
        </w:tc>
        <w:tc>
          <w:tcPr>
            <w:tcW w:w="581" w:type="pct"/>
          </w:tcPr>
          <w:p w14:paraId="1800C82E" w14:textId="77777777" w:rsidR="0065727D" w:rsidRDefault="0065727D" w:rsidP="00292693">
            <w:pPr>
              <w:pStyle w:val="TAL"/>
            </w:pPr>
            <w:r>
              <w:t>1</w:t>
            </w:r>
          </w:p>
        </w:tc>
        <w:tc>
          <w:tcPr>
            <w:tcW w:w="2645" w:type="pct"/>
            <w:shd w:val="clear" w:color="auto" w:fill="auto"/>
            <w:vAlign w:val="center"/>
          </w:tcPr>
          <w:p w14:paraId="710C4DAC" w14:textId="77777777" w:rsidR="0065727D" w:rsidRDefault="0065727D" w:rsidP="00292693">
            <w:pPr>
              <w:pStyle w:val="TAL"/>
            </w:pPr>
            <w:r>
              <w:t>Contains an alternative target URI of the resource located in an alternative CCF.</w:t>
            </w:r>
          </w:p>
        </w:tc>
      </w:tr>
    </w:tbl>
    <w:p w14:paraId="0128D709" w14:textId="77777777" w:rsidR="0065727D" w:rsidRDefault="0065727D" w:rsidP="0065727D"/>
    <w:p w14:paraId="16CE20C8" w14:textId="77777777" w:rsidR="0065727D" w:rsidRDefault="0065727D" w:rsidP="0065727D">
      <w:pPr>
        <w:pStyle w:val="TH"/>
      </w:pPr>
      <w:r>
        <w:lastRenderedPageBreak/>
        <w:t>Table 8.1.2.2.3.1-5: Headers supported by the 308 Response Code on this resource</w:t>
      </w:r>
    </w:p>
    <w:tbl>
      <w:tblPr>
        <w:tblW w:w="499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6"/>
        <w:gridCol w:w="1409"/>
        <w:gridCol w:w="418"/>
        <w:gridCol w:w="1118"/>
        <w:gridCol w:w="5090"/>
      </w:tblGrid>
      <w:tr w:rsidR="0065727D" w14:paraId="7F6CAE57" w14:textId="77777777" w:rsidTr="00292693">
        <w:trPr>
          <w:jc w:val="center"/>
        </w:trPr>
        <w:tc>
          <w:tcPr>
            <w:tcW w:w="825" w:type="pct"/>
            <w:shd w:val="clear" w:color="auto" w:fill="C0C0C0"/>
          </w:tcPr>
          <w:p w14:paraId="7CCC55BD" w14:textId="77777777" w:rsidR="0065727D" w:rsidRDefault="0065727D" w:rsidP="00292693">
            <w:pPr>
              <w:pStyle w:val="TAH"/>
            </w:pPr>
            <w:r>
              <w:t>Name</w:t>
            </w:r>
          </w:p>
        </w:tc>
        <w:tc>
          <w:tcPr>
            <w:tcW w:w="732" w:type="pct"/>
            <w:shd w:val="clear" w:color="auto" w:fill="C0C0C0"/>
          </w:tcPr>
          <w:p w14:paraId="460221F0" w14:textId="77777777" w:rsidR="0065727D" w:rsidRDefault="0065727D" w:rsidP="00292693">
            <w:pPr>
              <w:pStyle w:val="TAH"/>
            </w:pPr>
            <w:r>
              <w:t>Data type</w:t>
            </w:r>
          </w:p>
        </w:tc>
        <w:tc>
          <w:tcPr>
            <w:tcW w:w="217" w:type="pct"/>
            <w:shd w:val="clear" w:color="auto" w:fill="C0C0C0"/>
          </w:tcPr>
          <w:p w14:paraId="5ADCBDFE" w14:textId="77777777" w:rsidR="0065727D" w:rsidRDefault="0065727D" w:rsidP="00292693">
            <w:pPr>
              <w:pStyle w:val="TAH"/>
            </w:pPr>
            <w:r>
              <w:t>P</w:t>
            </w:r>
          </w:p>
        </w:tc>
        <w:tc>
          <w:tcPr>
            <w:tcW w:w="581" w:type="pct"/>
            <w:shd w:val="clear" w:color="auto" w:fill="C0C0C0"/>
          </w:tcPr>
          <w:p w14:paraId="61718FE4" w14:textId="77777777" w:rsidR="0065727D" w:rsidRDefault="0065727D" w:rsidP="00292693">
            <w:pPr>
              <w:pStyle w:val="TAH"/>
            </w:pPr>
            <w:r>
              <w:t>Cardinality</w:t>
            </w:r>
          </w:p>
        </w:tc>
        <w:tc>
          <w:tcPr>
            <w:tcW w:w="2645" w:type="pct"/>
            <w:shd w:val="clear" w:color="auto" w:fill="C0C0C0"/>
            <w:vAlign w:val="center"/>
          </w:tcPr>
          <w:p w14:paraId="5CA9F6C4" w14:textId="77777777" w:rsidR="0065727D" w:rsidRDefault="0065727D" w:rsidP="00292693">
            <w:pPr>
              <w:pStyle w:val="TAH"/>
            </w:pPr>
            <w:r>
              <w:t>Description</w:t>
            </w:r>
          </w:p>
        </w:tc>
      </w:tr>
      <w:tr w:rsidR="0065727D" w14:paraId="21B3FFBA" w14:textId="77777777" w:rsidTr="00292693">
        <w:trPr>
          <w:jc w:val="center"/>
        </w:trPr>
        <w:tc>
          <w:tcPr>
            <w:tcW w:w="825" w:type="pct"/>
            <w:shd w:val="clear" w:color="auto" w:fill="auto"/>
          </w:tcPr>
          <w:p w14:paraId="07694A74" w14:textId="77777777" w:rsidR="0065727D" w:rsidRDefault="0065727D" w:rsidP="00292693">
            <w:pPr>
              <w:pStyle w:val="TAL"/>
            </w:pPr>
            <w:r>
              <w:t>Location</w:t>
            </w:r>
          </w:p>
        </w:tc>
        <w:tc>
          <w:tcPr>
            <w:tcW w:w="732" w:type="pct"/>
          </w:tcPr>
          <w:p w14:paraId="6D59E794" w14:textId="77777777" w:rsidR="0065727D" w:rsidRDefault="0065727D" w:rsidP="00292693">
            <w:pPr>
              <w:pStyle w:val="TAL"/>
            </w:pPr>
            <w:r>
              <w:t>string</w:t>
            </w:r>
          </w:p>
        </w:tc>
        <w:tc>
          <w:tcPr>
            <w:tcW w:w="217" w:type="pct"/>
          </w:tcPr>
          <w:p w14:paraId="2D1615BF" w14:textId="77777777" w:rsidR="0065727D" w:rsidRDefault="0065727D" w:rsidP="00292693">
            <w:pPr>
              <w:pStyle w:val="TAC"/>
            </w:pPr>
            <w:r>
              <w:t>M</w:t>
            </w:r>
          </w:p>
        </w:tc>
        <w:tc>
          <w:tcPr>
            <w:tcW w:w="581" w:type="pct"/>
          </w:tcPr>
          <w:p w14:paraId="434D1954" w14:textId="77777777" w:rsidR="0065727D" w:rsidRDefault="0065727D" w:rsidP="00292693">
            <w:pPr>
              <w:pStyle w:val="TAL"/>
            </w:pPr>
            <w:r>
              <w:t>1</w:t>
            </w:r>
          </w:p>
        </w:tc>
        <w:tc>
          <w:tcPr>
            <w:tcW w:w="2645" w:type="pct"/>
            <w:shd w:val="clear" w:color="auto" w:fill="auto"/>
            <w:vAlign w:val="center"/>
          </w:tcPr>
          <w:p w14:paraId="7FD1764A" w14:textId="77777777" w:rsidR="0065727D" w:rsidRDefault="0065727D" w:rsidP="00292693">
            <w:pPr>
              <w:pStyle w:val="TAL"/>
            </w:pPr>
            <w:r>
              <w:t>Contains an alternative target URI of the resource located in an alternative CCF.</w:t>
            </w:r>
          </w:p>
        </w:tc>
      </w:tr>
    </w:tbl>
    <w:p w14:paraId="11664C61" w14:textId="77777777" w:rsidR="0065727D" w:rsidRDefault="0065727D" w:rsidP="0065727D"/>
    <w:p w14:paraId="09C4A073" w14:textId="77777777" w:rsidR="00A21939" w:rsidRPr="00E27A34" w:rsidRDefault="00A21939" w:rsidP="00A21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574C030A" w14:textId="77777777" w:rsidR="00A21939" w:rsidRDefault="00A21939" w:rsidP="00A21939">
      <w:pPr>
        <w:pStyle w:val="Heading4"/>
      </w:pPr>
      <w:bookmarkStart w:id="205" w:name="_Toc28009807"/>
      <w:bookmarkStart w:id="206" w:name="_Toc34061926"/>
      <w:bookmarkStart w:id="207" w:name="_Toc36036682"/>
      <w:bookmarkStart w:id="208" w:name="_Toc43284929"/>
      <w:bookmarkStart w:id="209" w:name="_Toc45132708"/>
      <w:bookmarkStart w:id="210" w:name="_Toc51193402"/>
      <w:bookmarkStart w:id="211" w:name="_Toc51760601"/>
      <w:bookmarkStart w:id="212" w:name="_Toc59015051"/>
      <w:bookmarkStart w:id="213" w:name="_Toc59015567"/>
      <w:bookmarkStart w:id="214" w:name="_Toc68165609"/>
      <w:bookmarkStart w:id="215" w:name="_Toc83229705"/>
      <w:bookmarkStart w:id="216" w:name="_Toc90648904"/>
      <w:bookmarkStart w:id="217" w:name="_Toc105593796"/>
      <w:bookmarkStart w:id="218" w:name="_Toc114209510"/>
      <w:bookmarkStart w:id="219" w:name="_Toc138681371"/>
      <w:bookmarkStart w:id="220" w:name="_Toc151977789"/>
      <w:bookmarkStart w:id="221" w:name="_Toc152148472"/>
      <w:bookmarkStart w:id="222" w:name="_Toc161988258"/>
      <w:bookmarkStart w:id="223" w:name="_Toc185508816"/>
      <w:bookmarkStart w:id="224" w:name="_Toc191484400"/>
      <w:r>
        <w:t>8.1.4.1</w:t>
      </w:r>
      <w:r>
        <w:tab/>
        <w:t>General</w:t>
      </w:r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</w:p>
    <w:p w14:paraId="1A1D82DF" w14:textId="77777777" w:rsidR="00A21939" w:rsidRDefault="00A21939" w:rsidP="00A21939">
      <w:r>
        <w:t>This clause specifies the application data model supported by the API. Data types listed in clause 7.2 also apply to this API.</w:t>
      </w:r>
    </w:p>
    <w:p w14:paraId="793253EA" w14:textId="77777777" w:rsidR="00A21939" w:rsidRDefault="00A21939" w:rsidP="00A21939">
      <w:r>
        <w:t xml:space="preserve">Table 8.1.4.1-1 specifies the data types defined specifically for the </w:t>
      </w:r>
      <w:proofErr w:type="spellStart"/>
      <w:r>
        <w:t>CAPIF_Discover_Service_API</w:t>
      </w:r>
      <w:proofErr w:type="spellEnd"/>
      <w:r>
        <w:t>.</w:t>
      </w:r>
    </w:p>
    <w:p w14:paraId="1ACA2CF9" w14:textId="77777777" w:rsidR="00A21939" w:rsidRDefault="00A21939" w:rsidP="00A21939">
      <w:pPr>
        <w:pStyle w:val="TH"/>
      </w:pPr>
      <w:r>
        <w:t xml:space="preserve">Table 8.1.4.1-1: </w:t>
      </w:r>
      <w:proofErr w:type="spellStart"/>
      <w:r>
        <w:t>CAPIF_Discover_Service_API</w:t>
      </w:r>
      <w:proofErr w:type="spellEnd"/>
      <w:r>
        <w:t xml:space="preserve"> specific Data Types</w:t>
      </w:r>
    </w:p>
    <w:tbl>
      <w:tblPr>
        <w:tblW w:w="977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429"/>
        <w:gridCol w:w="1758"/>
        <w:gridCol w:w="5310"/>
        <w:gridCol w:w="1280"/>
      </w:tblGrid>
      <w:tr w:rsidR="00A21939" w14:paraId="31434A67" w14:textId="77777777" w:rsidTr="00292693">
        <w:trPr>
          <w:jc w:val="center"/>
        </w:trPr>
        <w:tc>
          <w:tcPr>
            <w:tcW w:w="1429" w:type="dxa"/>
            <w:shd w:val="clear" w:color="auto" w:fill="C0C0C0"/>
            <w:hideMark/>
          </w:tcPr>
          <w:p w14:paraId="592C14C3" w14:textId="77777777" w:rsidR="00A21939" w:rsidRDefault="00A21939" w:rsidP="00292693">
            <w:pPr>
              <w:pStyle w:val="TAH"/>
            </w:pPr>
            <w:r>
              <w:t>Data type</w:t>
            </w:r>
          </w:p>
        </w:tc>
        <w:tc>
          <w:tcPr>
            <w:tcW w:w="1758" w:type="dxa"/>
            <w:shd w:val="clear" w:color="auto" w:fill="C0C0C0"/>
            <w:hideMark/>
          </w:tcPr>
          <w:p w14:paraId="0B25618C" w14:textId="77777777" w:rsidR="00A21939" w:rsidRDefault="00A21939" w:rsidP="00292693">
            <w:pPr>
              <w:pStyle w:val="TAH"/>
            </w:pPr>
            <w:r>
              <w:t>Section defined</w:t>
            </w:r>
          </w:p>
        </w:tc>
        <w:tc>
          <w:tcPr>
            <w:tcW w:w="5310" w:type="dxa"/>
            <w:shd w:val="clear" w:color="auto" w:fill="C0C0C0"/>
            <w:hideMark/>
          </w:tcPr>
          <w:p w14:paraId="341BF022" w14:textId="77777777" w:rsidR="00A21939" w:rsidRDefault="00A21939" w:rsidP="00292693">
            <w:pPr>
              <w:pStyle w:val="TAH"/>
            </w:pPr>
            <w:r>
              <w:t>Description</w:t>
            </w:r>
          </w:p>
        </w:tc>
        <w:tc>
          <w:tcPr>
            <w:tcW w:w="1280" w:type="dxa"/>
            <w:shd w:val="clear" w:color="auto" w:fill="C0C0C0"/>
          </w:tcPr>
          <w:p w14:paraId="2ED80BA3" w14:textId="77777777" w:rsidR="00A21939" w:rsidRDefault="00A21939" w:rsidP="00292693">
            <w:pPr>
              <w:pStyle w:val="TAH"/>
            </w:pPr>
            <w:r>
              <w:t>Applicability</w:t>
            </w:r>
          </w:p>
        </w:tc>
      </w:tr>
      <w:tr w:rsidR="00A21939" w14:paraId="1796266F" w14:textId="77777777" w:rsidTr="00292693">
        <w:trPr>
          <w:jc w:val="center"/>
        </w:trPr>
        <w:tc>
          <w:tcPr>
            <w:tcW w:w="1429" w:type="dxa"/>
          </w:tcPr>
          <w:p w14:paraId="7D8A1141" w14:textId="77777777" w:rsidR="00A21939" w:rsidRDefault="00A21939" w:rsidP="00292693">
            <w:pPr>
              <w:pStyle w:val="TAL"/>
            </w:pPr>
            <w:proofErr w:type="spellStart"/>
            <w:r>
              <w:t>DiscoveredAPIs</w:t>
            </w:r>
            <w:proofErr w:type="spellEnd"/>
          </w:p>
        </w:tc>
        <w:tc>
          <w:tcPr>
            <w:tcW w:w="1758" w:type="dxa"/>
          </w:tcPr>
          <w:p w14:paraId="34C4E187" w14:textId="77777777" w:rsidR="00A21939" w:rsidRDefault="00A21939" w:rsidP="00292693">
            <w:pPr>
              <w:pStyle w:val="TAL"/>
            </w:pPr>
            <w:r>
              <w:t>Clause 8.1.4.2.2</w:t>
            </w:r>
          </w:p>
        </w:tc>
        <w:tc>
          <w:tcPr>
            <w:tcW w:w="5310" w:type="dxa"/>
          </w:tcPr>
          <w:p w14:paraId="000CB5B7" w14:textId="77777777" w:rsidR="00A21939" w:rsidRPr="001E1E49" w:rsidRDefault="00A21939" w:rsidP="00292693">
            <w:pPr>
              <w:pStyle w:val="TAL"/>
              <w:rPr>
                <w:rFonts w:cs="Arial"/>
                <w:szCs w:val="18"/>
              </w:rPr>
            </w:pPr>
            <w:r w:rsidRPr="001E1E49">
              <w:rPr>
                <w:rFonts w:cs="Arial"/>
                <w:szCs w:val="18"/>
              </w:rPr>
              <w:t xml:space="preserve">Represents a list of APIs currently registered </w:t>
            </w:r>
            <w:r>
              <w:rPr>
                <w:rFonts w:cs="Arial"/>
                <w:szCs w:val="18"/>
              </w:rPr>
              <w:t>at</w:t>
            </w:r>
            <w:r w:rsidRPr="001E1E49">
              <w:rPr>
                <w:rFonts w:cs="Arial"/>
                <w:szCs w:val="18"/>
              </w:rPr>
              <w:t xml:space="preserve"> the </w:t>
            </w:r>
            <w:r>
              <w:t>CCF</w:t>
            </w:r>
          </w:p>
          <w:p w14:paraId="02A3CD67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  <w:r w:rsidRPr="001E1E49">
              <w:rPr>
                <w:rFonts w:cs="Arial"/>
                <w:szCs w:val="18"/>
              </w:rPr>
              <w:t xml:space="preserve"> and satisfying a number of filter criteria provided by the </w:t>
            </w:r>
            <w:r>
              <w:rPr>
                <w:rFonts w:cs="Arial"/>
                <w:szCs w:val="18"/>
              </w:rPr>
              <w:t>service</w:t>
            </w:r>
            <w:r w:rsidRPr="001E1E49">
              <w:rPr>
                <w:rFonts w:cs="Arial"/>
                <w:szCs w:val="18"/>
              </w:rPr>
              <w:t xml:space="preserve"> consumer.</w:t>
            </w:r>
          </w:p>
        </w:tc>
        <w:tc>
          <w:tcPr>
            <w:tcW w:w="1280" w:type="dxa"/>
          </w:tcPr>
          <w:p w14:paraId="610BAA6E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</w:p>
        </w:tc>
      </w:tr>
      <w:tr w:rsidR="00A21939" w14:paraId="4BBD4552" w14:textId="77777777" w:rsidTr="00292693">
        <w:trPr>
          <w:jc w:val="center"/>
        </w:trPr>
        <w:tc>
          <w:tcPr>
            <w:tcW w:w="1429" w:type="dxa"/>
          </w:tcPr>
          <w:p w14:paraId="764D23DF" w14:textId="77777777" w:rsidR="00A21939" w:rsidRDefault="00A21939" w:rsidP="00292693">
            <w:pPr>
              <w:pStyle w:val="TAL"/>
            </w:pPr>
            <w:proofErr w:type="spellStart"/>
            <w:r w:rsidRPr="003F1697">
              <w:t>IpAddrInfo</w:t>
            </w:r>
            <w:proofErr w:type="spellEnd"/>
          </w:p>
        </w:tc>
        <w:tc>
          <w:tcPr>
            <w:tcW w:w="1758" w:type="dxa"/>
          </w:tcPr>
          <w:p w14:paraId="08662105" w14:textId="77777777" w:rsidR="00A21939" w:rsidRDefault="00A21939" w:rsidP="00292693">
            <w:pPr>
              <w:pStyle w:val="TAL"/>
            </w:pPr>
            <w:r w:rsidRPr="003F1697">
              <w:t>Clause</w:t>
            </w:r>
            <w:r>
              <w:t> </w:t>
            </w:r>
            <w:r w:rsidRPr="003F1697">
              <w:t>8.1.4.2.4</w:t>
            </w:r>
          </w:p>
        </w:tc>
        <w:tc>
          <w:tcPr>
            <w:tcW w:w="5310" w:type="dxa"/>
          </w:tcPr>
          <w:p w14:paraId="510D6BCC" w14:textId="77777777" w:rsidR="00A21939" w:rsidRPr="001E1E49" w:rsidRDefault="00A21939" w:rsidP="00292693">
            <w:pPr>
              <w:pStyle w:val="TAL"/>
              <w:rPr>
                <w:rFonts w:cs="Arial"/>
                <w:szCs w:val="18"/>
              </w:rPr>
            </w:pPr>
            <w:r w:rsidRPr="003F1697">
              <w:t>Represents the UE IP address information.</w:t>
            </w:r>
          </w:p>
        </w:tc>
        <w:tc>
          <w:tcPr>
            <w:tcW w:w="1280" w:type="dxa"/>
          </w:tcPr>
          <w:p w14:paraId="0AED46AE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  <w:r>
              <w:rPr>
                <w:rFonts w:eastAsia="Yu Mincho" w:cs="Arial" w:hint="eastAsia"/>
                <w:szCs w:val="18"/>
                <w:lang w:eastAsia="ja-JP"/>
              </w:rPr>
              <w:t>R</w:t>
            </w:r>
            <w:r>
              <w:rPr>
                <w:rFonts w:eastAsia="Yu Mincho" w:cs="Arial"/>
                <w:szCs w:val="18"/>
                <w:lang w:eastAsia="ja-JP"/>
              </w:rPr>
              <w:t>NAA</w:t>
            </w:r>
          </w:p>
        </w:tc>
      </w:tr>
      <w:tr w:rsidR="001F190C" w14:paraId="6B9280CB" w14:textId="77777777" w:rsidTr="00292693">
        <w:trPr>
          <w:jc w:val="center"/>
          <w:ins w:id="225" w:author="Igor Pastushok" w:date="2025-08-27T21:26:00Z"/>
        </w:trPr>
        <w:tc>
          <w:tcPr>
            <w:tcW w:w="1429" w:type="dxa"/>
          </w:tcPr>
          <w:p w14:paraId="23EC15A3" w14:textId="5218B79F" w:rsidR="001F190C" w:rsidRPr="003F1697" w:rsidRDefault="00CD41AF" w:rsidP="00292693">
            <w:pPr>
              <w:pStyle w:val="TAL"/>
              <w:rPr>
                <w:ins w:id="226" w:author="Igor Pastushok" w:date="2025-08-27T21:26:00Z"/>
              </w:rPr>
            </w:pPr>
            <w:proofErr w:type="spellStart"/>
            <w:ins w:id="227" w:author="Igor Pastushok" w:date="2025-08-28T12:11:00Z">
              <w:r>
                <w:rPr>
                  <w:rFonts w:eastAsia="DengXian"/>
                </w:rPr>
                <w:t>ResOperInfo</w:t>
              </w:r>
            </w:ins>
            <w:proofErr w:type="spellEnd"/>
          </w:p>
        </w:tc>
        <w:tc>
          <w:tcPr>
            <w:tcW w:w="1758" w:type="dxa"/>
          </w:tcPr>
          <w:p w14:paraId="3306DB18" w14:textId="7ADC5F02" w:rsidR="001F190C" w:rsidRPr="003F1697" w:rsidRDefault="00DC1984" w:rsidP="00292693">
            <w:pPr>
              <w:pStyle w:val="TAL"/>
              <w:rPr>
                <w:ins w:id="228" w:author="Igor Pastushok" w:date="2025-08-27T21:26:00Z"/>
              </w:rPr>
            </w:pPr>
            <w:ins w:id="229" w:author="Igor Pastushok" w:date="2025-08-27T21:35:00Z">
              <w:r w:rsidRPr="003F1697">
                <w:t>Clause</w:t>
              </w:r>
              <w:r>
                <w:t> </w:t>
              </w:r>
              <w:r w:rsidRPr="003F1697">
                <w:t>8.1.4.2.</w:t>
              </w:r>
              <w:r>
                <w:t>5</w:t>
              </w:r>
            </w:ins>
          </w:p>
        </w:tc>
        <w:tc>
          <w:tcPr>
            <w:tcW w:w="5310" w:type="dxa"/>
          </w:tcPr>
          <w:p w14:paraId="290FE922" w14:textId="41C55E40" w:rsidR="001F190C" w:rsidRPr="003F1697" w:rsidRDefault="001F190C" w:rsidP="00292693">
            <w:pPr>
              <w:pStyle w:val="TAL"/>
              <w:rPr>
                <w:ins w:id="230" w:author="Igor Pastushok" w:date="2025-08-27T21:26:00Z"/>
              </w:rPr>
            </w:pPr>
            <w:ins w:id="231" w:author="Igor Pastushok" w:date="2025-08-27T21:26:00Z">
              <w:r>
                <w:t>Repres</w:t>
              </w:r>
            </w:ins>
            <w:ins w:id="232" w:author="Igor Pastushok" w:date="2025-08-27T21:27:00Z">
              <w:r w:rsidR="00322F1C">
                <w:t xml:space="preserve">ents the </w:t>
              </w:r>
              <w:proofErr w:type="spellStart"/>
              <w:r w:rsidR="00322F1C">
                <w:t>resourse</w:t>
              </w:r>
              <w:proofErr w:type="spellEnd"/>
              <w:r w:rsidR="00322F1C">
                <w:t xml:space="preserve"> </w:t>
              </w:r>
            </w:ins>
            <w:ins w:id="233" w:author="Huawei [Abdessamad] 2025-08 r1" w:date="2025-08-28T17:05:00Z">
              <w:r w:rsidR="00F81D40">
                <w:t>and/</w:t>
              </w:r>
            </w:ins>
            <w:ins w:id="234" w:author="Igor Pastushok" w:date="2025-08-27T21:27:00Z">
              <w:r w:rsidR="00322F1C">
                <w:t xml:space="preserve">or service </w:t>
              </w:r>
              <w:r w:rsidR="003642F5">
                <w:t>operation</w:t>
              </w:r>
            </w:ins>
            <w:ins w:id="235" w:author="Igor Pastushok" w:date="2025-08-27T21:32:00Z">
              <w:r w:rsidR="00AA23FB">
                <w:t>.</w:t>
              </w:r>
            </w:ins>
          </w:p>
        </w:tc>
        <w:tc>
          <w:tcPr>
            <w:tcW w:w="1280" w:type="dxa"/>
          </w:tcPr>
          <w:p w14:paraId="626F86C8" w14:textId="11ED3CC9" w:rsidR="001F190C" w:rsidRDefault="003642F5" w:rsidP="00292693">
            <w:pPr>
              <w:pStyle w:val="TAL"/>
              <w:rPr>
                <w:ins w:id="236" w:author="Igor Pastushok" w:date="2025-08-27T21:26:00Z"/>
                <w:rFonts w:eastAsia="Yu Mincho" w:cs="Arial"/>
                <w:szCs w:val="18"/>
                <w:lang w:eastAsia="ja-JP"/>
              </w:rPr>
            </w:pPr>
            <w:ins w:id="237" w:author="Igor Pastushok" w:date="2025-08-27T21:27:00Z">
              <w:r>
                <w:rPr>
                  <w:rFonts w:eastAsia="Yu Mincho"/>
                  <w:lang w:eastAsia="ja-JP"/>
                </w:rPr>
                <w:t>CAPIF_Ext1</w:t>
              </w:r>
            </w:ins>
          </w:p>
        </w:tc>
      </w:tr>
    </w:tbl>
    <w:p w14:paraId="371938E6" w14:textId="77777777" w:rsidR="00A21939" w:rsidRDefault="00A21939" w:rsidP="00A21939"/>
    <w:p w14:paraId="5DA8AEC9" w14:textId="77777777" w:rsidR="00A21939" w:rsidRDefault="00A21939" w:rsidP="00A21939">
      <w:r>
        <w:t xml:space="preserve">Table 8.1.4.1-2 specifies data types re-used by the </w:t>
      </w:r>
      <w:proofErr w:type="spellStart"/>
      <w:r>
        <w:t>CAPIF_Discover_Service_API</w:t>
      </w:r>
      <w:proofErr w:type="spellEnd"/>
      <w:r>
        <w:t xml:space="preserve"> from other specifications, including a reference to their respective specifications, and when needed, a short description of their use within the </w:t>
      </w:r>
      <w:proofErr w:type="spellStart"/>
      <w:r>
        <w:t>CAPIF_Discover_Service_API</w:t>
      </w:r>
      <w:proofErr w:type="spellEnd"/>
      <w:r>
        <w:t>.</w:t>
      </w:r>
    </w:p>
    <w:p w14:paraId="2B46500E" w14:textId="77777777" w:rsidR="00A21939" w:rsidRDefault="00A21939" w:rsidP="00A21939">
      <w:pPr>
        <w:pStyle w:val="TH"/>
      </w:pPr>
      <w:r>
        <w:t>Table 8.1.4.1-2: Re-used Data Types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19"/>
        <w:gridCol w:w="1848"/>
        <w:gridCol w:w="3666"/>
        <w:gridCol w:w="2190"/>
      </w:tblGrid>
      <w:tr w:rsidR="00A21939" w14:paraId="763CAE3A" w14:textId="77777777" w:rsidTr="00292693">
        <w:trPr>
          <w:jc w:val="center"/>
        </w:trPr>
        <w:tc>
          <w:tcPr>
            <w:tcW w:w="1919" w:type="dxa"/>
            <w:shd w:val="clear" w:color="auto" w:fill="C0C0C0"/>
            <w:hideMark/>
          </w:tcPr>
          <w:p w14:paraId="4379E64D" w14:textId="77777777" w:rsidR="00A21939" w:rsidRDefault="00A21939" w:rsidP="00292693">
            <w:pPr>
              <w:pStyle w:val="TAH"/>
            </w:pPr>
            <w:r>
              <w:t>Data type</w:t>
            </w:r>
          </w:p>
        </w:tc>
        <w:tc>
          <w:tcPr>
            <w:tcW w:w="1848" w:type="dxa"/>
            <w:shd w:val="clear" w:color="auto" w:fill="C0C0C0"/>
            <w:hideMark/>
          </w:tcPr>
          <w:p w14:paraId="3685012C" w14:textId="77777777" w:rsidR="00A21939" w:rsidRDefault="00A21939" w:rsidP="00292693">
            <w:pPr>
              <w:pStyle w:val="TAH"/>
            </w:pPr>
            <w:r>
              <w:t>Reference</w:t>
            </w:r>
          </w:p>
        </w:tc>
        <w:tc>
          <w:tcPr>
            <w:tcW w:w="3666" w:type="dxa"/>
            <w:shd w:val="clear" w:color="auto" w:fill="C0C0C0"/>
            <w:hideMark/>
          </w:tcPr>
          <w:p w14:paraId="278ACFB9" w14:textId="77777777" w:rsidR="00A21939" w:rsidRDefault="00A21939" w:rsidP="00292693">
            <w:pPr>
              <w:pStyle w:val="TAH"/>
            </w:pPr>
            <w:r>
              <w:t>Comments</w:t>
            </w:r>
          </w:p>
        </w:tc>
        <w:tc>
          <w:tcPr>
            <w:tcW w:w="2190" w:type="dxa"/>
            <w:shd w:val="clear" w:color="auto" w:fill="C0C0C0"/>
          </w:tcPr>
          <w:p w14:paraId="134FC4C6" w14:textId="77777777" w:rsidR="00A21939" w:rsidRDefault="00A21939" w:rsidP="00292693">
            <w:pPr>
              <w:pStyle w:val="TAH"/>
            </w:pPr>
            <w:r>
              <w:t>Applicability</w:t>
            </w:r>
          </w:p>
        </w:tc>
      </w:tr>
      <w:tr w:rsidR="00A21939" w14:paraId="27625CDE" w14:textId="77777777" w:rsidTr="00292693">
        <w:trPr>
          <w:jc w:val="center"/>
        </w:trPr>
        <w:tc>
          <w:tcPr>
            <w:tcW w:w="1919" w:type="dxa"/>
          </w:tcPr>
          <w:p w14:paraId="10F4E028" w14:textId="77777777" w:rsidR="00A21939" w:rsidRDefault="00A21939" w:rsidP="00292693">
            <w:pPr>
              <w:pStyle w:val="TAL"/>
            </w:pPr>
            <w:proofErr w:type="spellStart"/>
            <w:r>
              <w:t>AefLocation</w:t>
            </w:r>
            <w:proofErr w:type="spellEnd"/>
          </w:p>
        </w:tc>
        <w:tc>
          <w:tcPr>
            <w:tcW w:w="1848" w:type="dxa"/>
          </w:tcPr>
          <w:p w14:paraId="1D482664" w14:textId="77777777" w:rsidR="00A21939" w:rsidRDefault="00A21939" w:rsidP="00292693">
            <w:pPr>
              <w:pStyle w:val="TAL"/>
            </w:pPr>
            <w:r>
              <w:rPr>
                <w:rFonts w:hint="eastAsia"/>
              </w:rPr>
              <w:t>Clause 8.2.4.</w:t>
            </w:r>
            <w:r>
              <w:t>2.10</w:t>
            </w:r>
          </w:p>
        </w:tc>
        <w:tc>
          <w:tcPr>
            <w:tcW w:w="3666" w:type="dxa"/>
          </w:tcPr>
          <w:p w14:paraId="73F58538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  <w:r>
              <w:t>Used to indicate the AEF location.</w:t>
            </w:r>
          </w:p>
        </w:tc>
        <w:tc>
          <w:tcPr>
            <w:tcW w:w="2190" w:type="dxa"/>
          </w:tcPr>
          <w:p w14:paraId="2D04ACB5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</w:p>
        </w:tc>
      </w:tr>
      <w:tr w:rsidR="00A21939" w14:paraId="535C3F10" w14:textId="77777777" w:rsidTr="00292693">
        <w:trPr>
          <w:jc w:val="center"/>
        </w:trPr>
        <w:tc>
          <w:tcPr>
            <w:tcW w:w="1919" w:type="dxa"/>
          </w:tcPr>
          <w:p w14:paraId="03918492" w14:textId="77777777" w:rsidR="00A21939" w:rsidRDefault="00A21939" w:rsidP="00292693">
            <w:pPr>
              <w:pStyle w:val="TAL"/>
            </w:pPr>
            <w:proofErr w:type="spellStart"/>
            <w:r>
              <w:t>CommunicationType</w:t>
            </w:r>
            <w:proofErr w:type="spellEnd"/>
          </w:p>
        </w:tc>
        <w:tc>
          <w:tcPr>
            <w:tcW w:w="1848" w:type="dxa"/>
          </w:tcPr>
          <w:p w14:paraId="0097994E" w14:textId="77777777" w:rsidR="00A21939" w:rsidRDefault="00A21939" w:rsidP="00292693">
            <w:pPr>
              <w:pStyle w:val="TAL"/>
            </w:pPr>
            <w:r>
              <w:rPr>
                <w:rFonts w:hint="eastAsia"/>
              </w:rPr>
              <w:t>Clause 8.2.4.3.5</w:t>
            </w:r>
          </w:p>
        </w:tc>
        <w:tc>
          <w:tcPr>
            <w:tcW w:w="3666" w:type="dxa"/>
          </w:tcPr>
          <w:p w14:paraId="52E0E4A8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Used to indicate the communication type used by the API.</w:t>
            </w:r>
          </w:p>
        </w:tc>
        <w:tc>
          <w:tcPr>
            <w:tcW w:w="2190" w:type="dxa"/>
          </w:tcPr>
          <w:p w14:paraId="18B0D807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</w:p>
        </w:tc>
      </w:tr>
      <w:tr w:rsidR="00A21939" w14:paraId="30D20ED7" w14:textId="77777777" w:rsidTr="00292693">
        <w:trPr>
          <w:jc w:val="center"/>
        </w:trPr>
        <w:tc>
          <w:tcPr>
            <w:tcW w:w="1919" w:type="dxa"/>
          </w:tcPr>
          <w:p w14:paraId="14EC1D56" w14:textId="77777777" w:rsidR="00A21939" w:rsidRDefault="00A21939" w:rsidP="00292693">
            <w:pPr>
              <w:pStyle w:val="TAL"/>
            </w:pPr>
            <w:r w:rsidRPr="00B62852">
              <w:t>Ipv4Addr</w:t>
            </w:r>
          </w:p>
        </w:tc>
        <w:tc>
          <w:tcPr>
            <w:tcW w:w="1848" w:type="dxa"/>
          </w:tcPr>
          <w:p w14:paraId="412E1B86" w14:textId="77777777" w:rsidR="00A21939" w:rsidRDefault="00A21939" w:rsidP="00292693">
            <w:pPr>
              <w:pStyle w:val="TAL"/>
            </w:pPr>
            <w:r w:rsidRPr="00B62852">
              <w:t>3GPP TS 29.122 [14]</w:t>
            </w:r>
          </w:p>
        </w:tc>
        <w:tc>
          <w:tcPr>
            <w:tcW w:w="3666" w:type="dxa"/>
          </w:tcPr>
          <w:p w14:paraId="20E2AEC3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  <w:r w:rsidRPr="00B62852">
              <w:t>Used to indicate an IPv4 address.</w:t>
            </w:r>
          </w:p>
        </w:tc>
        <w:tc>
          <w:tcPr>
            <w:tcW w:w="2190" w:type="dxa"/>
          </w:tcPr>
          <w:p w14:paraId="33572277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  <w:r w:rsidRPr="00B62852">
              <w:rPr>
                <w:rFonts w:hint="eastAsia"/>
              </w:rPr>
              <w:t>R</w:t>
            </w:r>
            <w:r w:rsidRPr="00B62852">
              <w:t>NAA</w:t>
            </w:r>
          </w:p>
        </w:tc>
      </w:tr>
      <w:tr w:rsidR="00A21939" w14:paraId="5175B277" w14:textId="77777777" w:rsidTr="00292693">
        <w:trPr>
          <w:jc w:val="center"/>
        </w:trPr>
        <w:tc>
          <w:tcPr>
            <w:tcW w:w="1919" w:type="dxa"/>
          </w:tcPr>
          <w:p w14:paraId="05901F42" w14:textId="77777777" w:rsidR="00A21939" w:rsidRDefault="00A21939" w:rsidP="00292693">
            <w:pPr>
              <w:pStyle w:val="TAL"/>
            </w:pPr>
            <w:r w:rsidRPr="00B62852">
              <w:t>Ipv6Addr</w:t>
            </w:r>
          </w:p>
        </w:tc>
        <w:tc>
          <w:tcPr>
            <w:tcW w:w="1848" w:type="dxa"/>
          </w:tcPr>
          <w:p w14:paraId="050BCF97" w14:textId="77777777" w:rsidR="00A21939" w:rsidRDefault="00A21939" w:rsidP="00292693">
            <w:pPr>
              <w:pStyle w:val="TAL"/>
            </w:pPr>
            <w:r w:rsidRPr="00B62852">
              <w:t>3GPP TS 29.122 [14]</w:t>
            </w:r>
          </w:p>
        </w:tc>
        <w:tc>
          <w:tcPr>
            <w:tcW w:w="3666" w:type="dxa"/>
          </w:tcPr>
          <w:p w14:paraId="31279891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  <w:r w:rsidRPr="00B62852">
              <w:t>Used to indicate an IPv6 address.</w:t>
            </w:r>
          </w:p>
        </w:tc>
        <w:tc>
          <w:tcPr>
            <w:tcW w:w="2190" w:type="dxa"/>
          </w:tcPr>
          <w:p w14:paraId="5714BBCE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  <w:r w:rsidRPr="00B62852">
              <w:rPr>
                <w:rFonts w:hint="eastAsia"/>
              </w:rPr>
              <w:t>R</w:t>
            </w:r>
            <w:r w:rsidRPr="00B62852">
              <w:t>NAA</w:t>
            </w:r>
          </w:p>
        </w:tc>
      </w:tr>
      <w:tr w:rsidR="00A21939" w14:paraId="4C86DEB2" w14:textId="77777777" w:rsidTr="00292693">
        <w:trPr>
          <w:jc w:val="center"/>
        </w:trPr>
        <w:tc>
          <w:tcPr>
            <w:tcW w:w="1919" w:type="dxa"/>
          </w:tcPr>
          <w:p w14:paraId="2B4C56E6" w14:textId="77777777" w:rsidR="00A21939" w:rsidRPr="00B62852" w:rsidRDefault="00A21939" w:rsidP="00292693">
            <w:pPr>
              <w:pStyle w:val="TAL"/>
            </w:pPr>
            <w:proofErr w:type="spellStart"/>
            <w:r w:rsidRPr="00D3062E">
              <w:t>NetSliceId</w:t>
            </w:r>
            <w:proofErr w:type="spellEnd"/>
          </w:p>
        </w:tc>
        <w:tc>
          <w:tcPr>
            <w:tcW w:w="1848" w:type="dxa"/>
          </w:tcPr>
          <w:p w14:paraId="2AAE7CF7" w14:textId="77777777" w:rsidR="00A21939" w:rsidRPr="00B62852" w:rsidRDefault="00A21939" w:rsidP="00292693">
            <w:pPr>
              <w:pStyle w:val="TAL"/>
            </w:pPr>
            <w:r w:rsidRPr="00B62852">
              <w:t>3GPP TS 29.</w:t>
            </w:r>
            <w:r>
              <w:t>435</w:t>
            </w:r>
            <w:r w:rsidRPr="00B62852">
              <w:t> [</w:t>
            </w:r>
            <w:r>
              <w:t>31</w:t>
            </w:r>
            <w:r w:rsidRPr="00B62852">
              <w:t>]</w:t>
            </w:r>
          </w:p>
        </w:tc>
        <w:tc>
          <w:tcPr>
            <w:tcW w:w="3666" w:type="dxa"/>
          </w:tcPr>
          <w:p w14:paraId="02FCC72E" w14:textId="77777777" w:rsidR="00A21939" w:rsidRPr="00B62852" w:rsidRDefault="00A21939" w:rsidP="00292693">
            <w:pPr>
              <w:pStyle w:val="TAL"/>
            </w:pPr>
            <w:r w:rsidRPr="00D3062E">
              <w:t>Represents the identification information of a network slice.</w:t>
            </w:r>
          </w:p>
        </w:tc>
        <w:tc>
          <w:tcPr>
            <w:tcW w:w="2190" w:type="dxa"/>
          </w:tcPr>
          <w:p w14:paraId="3671F313" w14:textId="77777777" w:rsidR="00A21939" w:rsidRPr="00B62852" w:rsidRDefault="00A21939" w:rsidP="00292693">
            <w:pPr>
              <w:pStyle w:val="TAL"/>
            </w:pPr>
            <w:proofErr w:type="spellStart"/>
            <w:r>
              <w:t>SliceBasedAPIExposure</w:t>
            </w:r>
            <w:proofErr w:type="spellEnd"/>
          </w:p>
        </w:tc>
      </w:tr>
      <w:tr w:rsidR="00A21939" w14:paraId="1BD108DA" w14:textId="77777777" w:rsidTr="00292693">
        <w:trPr>
          <w:jc w:val="center"/>
        </w:trPr>
        <w:tc>
          <w:tcPr>
            <w:tcW w:w="1919" w:type="dxa"/>
          </w:tcPr>
          <w:p w14:paraId="6D1A2562" w14:textId="77777777" w:rsidR="00A21939" w:rsidRPr="00D3062E" w:rsidRDefault="00A21939" w:rsidP="00292693">
            <w:pPr>
              <w:pStyle w:val="TAL"/>
            </w:pPr>
            <w:proofErr w:type="spellStart"/>
            <w:r>
              <w:t>OAuthGrantType</w:t>
            </w:r>
            <w:proofErr w:type="spellEnd"/>
          </w:p>
        </w:tc>
        <w:tc>
          <w:tcPr>
            <w:tcW w:w="1848" w:type="dxa"/>
          </w:tcPr>
          <w:p w14:paraId="1F190ED3" w14:textId="77777777" w:rsidR="00A21939" w:rsidRPr="00B62852" w:rsidRDefault="00A21939" w:rsidP="00292693">
            <w:pPr>
              <w:pStyle w:val="TAL"/>
            </w:pPr>
            <w:r>
              <w:t>Clause 8.5.4.3.4</w:t>
            </w:r>
          </w:p>
        </w:tc>
        <w:tc>
          <w:tcPr>
            <w:tcW w:w="3666" w:type="dxa"/>
          </w:tcPr>
          <w:p w14:paraId="1F5A6FA0" w14:textId="77777777" w:rsidR="00A21939" w:rsidRPr="00D3062E" w:rsidRDefault="00A21939" w:rsidP="00292693">
            <w:pPr>
              <w:pStyle w:val="TAL"/>
            </w:pPr>
            <w:r>
              <w:rPr>
                <w:rFonts w:cs="Arial"/>
                <w:szCs w:val="18"/>
              </w:rPr>
              <w:t xml:space="preserve">Represents the </w:t>
            </w:r>
            <w:r>
              <w:t>OAuth grant type.</w:t>
            </w:r>
          </w:p>
        </w:tc>
        <w:tc>
          <w:tcPr>
            <w:tcW w:w="2190" w:type="dxa"/>
          </w:tcPr>
          <w:p w14:paraId="6B78FEBA" w14:textId="77777777" w:rsidR="00A21939" w:rsidRDefault="00A21939" w:rsidP="00292693">
            <w:pPr>
              <w:pStyle w:val="TAL"/>
            </w:pPr>
            <w:r>
              <w:rPr>
                <w:rFonts w:cs="Arial" w:hint="eastAsia"/>
                <w:szCs w:val="18"/>
                <w:lang w:eastAsia="zh-CN"/>
              </w:rPr>
              <w:t>R</w:t>
            </w:r>
            <w:r>
              <w:rPr>
                <w:rFonts w:cs="Arial"/>
                <w:szCs w:val="18"/>
                <w:lang w:eastAsia="zh-CN"/>
              </w:rPr>
              <w:t>NAA</w:t>
            </w:r>
          </w:p>
        </w:tc>
      </w:tr>
      <w:tr w:rsidR="00A21939" w14:paraId="04BD4ACC" w14:textId="77777777" w:rsidTr="00292693">
        <w:trPr>
          <w:jc w:val="center"/>
        </w:trPr>
        <w:tc>
          <w:tcPr>
            <w:tcW w:w="1919" w:type="dxa"/>
          </w:tcPr>
          <w:p w14:paraId="3D4D6099" w14:textId="77777777" w:rsidR="00A21939" w:rsidRDefault="00A21939" w:rsidP="00292693">
            <w:pPr>
              <w:pStyle w:val="TAL"/>
            </w:pPr>
            <w:proofErr w:type="spellStart"/>
            <w:r>
              <w:t>ProblemDetails</w:t>
            </w:r>
            <w:proofErr w:type="spellEnd"/>
          </w:p>
        </w:tc>
        <w:tc>
          <w:tcPr>
            <w:tcW w:w="1848" w:type="dxa"/>
          </w:tcPr>
          <w:p w14:paraId="5C7F9968" w14:textId="77777777" w:rsidR="00A21939" w:rsidRDefault="00A21939" w:rsidP="00292693">
            <w:pPr>
              <w:pStyle w:val="TAL"/>
            </w:pPr>
            <w:r>
              <w:t>3GPP TS 29.122 [14]</w:t>
            </w:r>
          </w:p>
        </w:tc>
        <w:tc>
          <w:tcPr>
            <w:tcW w:w="3666" w:type="dxa"/>
          </w:tcPr>
          <w:p w14:paraId="262D2418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  <w:r>
              <w:t>Used to represent additional information and details on an error response.</w:t>
            </w:r>
          </w:p>
        </w:tc>
        <w:tc>
          <w:tcPr>
            <w:tcW w:w="2190" w:type="dxa"/>
          </w:tcPr>
          <w:p w14:paraId="2CCE631E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</w:p>
        </w:tc>
      </w:tr>
      <w:tr w:rsidR="00A21939" w14:paraId="188B2EFF" w14:textId="77777777" w:rsidTr="00292693">
        <w:trPr>
          <w:jc w:val="center"/>
        </w:trPr>
        <w:tc>
          <w:tcPr>
            <w:tcW w:w="1919" w:type="dxa"/>
          </w:tcPr>
          <w:p w14:paraId="443D27B7" w14:textId="77777777" w:rsidR="00A21939" w:rsidRDefault="00A21939" w:rsidP="00292693">
            <w:pPr>
              <w:pStyle w:val="TAL"/>
            </w:pPr>
            <w:proofErr w:type="spellStart"/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erviceKpis</w:t>
            </w:r>
            <w:proofErr w:type="spellEnd"/>
          </w:p>
        </w:tc>
        <w:tc>
          <w:tcPr>
            <w:tcW w:w="1848" w:type="dxa"/>
          </w:tcPr>
          <w:p w14:paraId="7929645B" w14:textId="77777777" w:rsidR="00A21939" w:rsidRDefault="00A21939" w:rsidP="00292693">
            <w:pPr>
              <w:pStyle w:val="TAL"/>
            </w:pPr>
            <w:r>
              <w:rPr>
                <w:rFonts w:hint="eastAsia"/>
              </w:rPr>
              <w:t>Clause 8.2.4.</w:t>
            </w:r>
            <w:r>
              <w:t>2</w:t>
            </w:r>
            <w:r>
              <w:rPr>
                <w:rFonts w:hint="eastAsia"/>
              </w:rPr>
              <w:t>.</w:t>
            </w:r>
            <w:r w:rsidRPr="00641C3C">
              <w:t>1</w:t>
            </w:r>
            <w:r>
              <w:t>3</w:t>
            </w:r>
          </w:p>
        </w:tc>
        <w:tc>
          <w:tcPr>
            <w:tcW w:w="3666" w:type="dxa"/>
          </w:tcPr>
          <w:p w14:paraId="43FBDED6" w14:textId="77777777" w:rsidR="00A21939" w:rsidRDefault="00A21939" w:rsidP="00292693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Represents i</w:t>
            </w:r>
            <w:r w:rsidRPr="002E303A">
              <w:rPr>
                <w:rFonts w:cs="Arial"/>
                <w:szCs w:val="18"/>
              </w:rPr>
              <w:t xml:space="preserve">nformation about </w:t>
            </w:r>
            <w:r>
              <w:rPr>
                <w:rFonts w:cs="Arial"/>
                <w:szCs w:val="18"/>
              </w:rPr>
              <w:t xml:space="preserve">the </w:t>
            </w:r>
            <w:r w:rsidRPr="002E303A">
              <w:rPr>
                <w:rFonts w:cs="Arial"/>
                <w:szCs w:val="18"/>
              </w:rPr>
              <w:t xml:space="preserve">service characteristics provided by </w:t>
            </w:r>
            <w:r>
              <w:rPr>
                <w:rFonts w:cs="Arial"/>
                <w:szCs w:val="18"/>
              </w:rPr>
              <w:t>a service API.</w:t>
            </w:r>
          </w:p>
        </w:tc>
        <w:tc>
          <w:tcPr>
            <w:tcW w:w="2190" w:type="dxa"/>
          </w:tcPr>
          <w:p w14:paraId="30A08140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  <w:r w:rsidRPr="005328AC">
              <w:t>EdgeApp_2</w:t>
            </w:r>
          </w:p>
        </w:tc>
      </w:tr>
      <w:tr w:rsidR="00A21939" w14:paraId="7087AE1F" w14:textId="77777777" w:rsidTr="00292693">
        <w:trPr>
          <w:jc w:val="center"/>
        </w:trPr>
        <w:tc>
          <w:tcPr>
            <w:tcW w:w="1919" w:type="dxa"/>
          </w:tcPr>
          <w:p w14:paraId="2E96AFB3" w14:textId="77777777" w:rsidR="00A21939" w:rsidRDefault="00A21939" w:rsidP="00292693">
            <w:pPr>
              <w:pStyle w:val="TAL"/>
            </w:pPr>
            <w:proofErr w:type="spellStart"/>
            <w:r>
              <w:rPr>
                <w:lang w:eastAsia="zh-CN"/>
              </w:rPr>
              <w:t>SupportedFeatures</w:t>
            </w:r>
            <w:proofErr w:type="spellEnd"/>
          </w:p>
        </w:tc>
        <w:tc>
          <w:tcPr>
            <w:tcW w:w="1848" w:type="dxa"/>
          </w:tcPr>
          <w:p w14:paraId="65DF2F4E" w14:textId="77777777" w:rsidR="00A21939" w:rsidRDefault="00A21939" w:rsidP="00292693">
            <w:pPr>
              <w:pStyle w:val="TAL"/>
            </w:pPr>
            <w:r>
              <w:t>3GPP TS 29.571 [19]</w:t>
            </w:r>
          </w:p>
        </w:tc>
        <w:tc>
          <w:tcPr>
            <w:tcW w:w="3666" w:type="dxa"/>
          </w:tcPr>
          <w:p w14:paraId="3E26B5E7" w14:textId="77777777" w:rsidR="00A21939" w:rsidRDefault="00A21939" w:rsidP="00292693">
            <w:pPr>
              <w:pStyle w:val="TAL"/>
            </w:pPr>
            <w:r>
              <w:rPr>
                <w:rFonts w:cs="Arial"/>
                <w:szCs w:val="18"/>
              </w:rPr>
              <w:t xml:space="preserve">Represents the list of supported </w:t>
            </w:r>
            <w:proofErr w:type="gramStart"/>
            <w:r>
              <w:rPr>
                <w:rFonts w:cs="Arial"/>
                <w:szCs w:val="18"/>
              </w:rPr>
              <w:t>feature</w:t>
            </w:r>
            <w:proofErr w:type="gramEnd"/>
            <w:r>
              <w:rPr>
                <w:rFonts w:cs="Arial"/>
                <w:szCs w:val="18"/>
              </w:rPr>
              <w:t>(s) and u</w:t>
            </w:r>
            <w:r w:rsidRPr="007C1AFD">
              <w:rPr>
                <w:rFonts w:cs="Arial"/>
                <w:szCs w:val="18"/>
              </w:rPr>
              <w:t xml:space="preserve">sed to negotiate the </w:t>
            </w:r>
            <w:r>
              <w:rPr>
                <w:rFonts w:cs="Arial"/>
                <w:szCs w:val="18"/>
              </w:rPr>
              <w:t>applicability of the</w:t>
            </w:r>
            <w:r w:rsidRPr="007C1AFD">
              <w:rPr>
                <w:rFonts w:cs="Arial"/>
                <w:szCs w:val="18"/>
              </w:rPr>
              <w:t xml:space="preserve"> optional features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2190" w:type="dxa"/>
          </w:tcPr>
          <w:p w14:paraId="6E1D2E57" w14:textId="77777777" w:rsidR="00A21939" w:rsidRDefault="00A21939" w:rsidP="00292693">
            <w:pPr>
              <w:pStyle w:val="TAL"/>
              <w:rPr>
                <w:rFonts w:cs="Arial"/>
                <w:szCs w:val="18"/>
              </w:rPr>
            </w:pPr>
          </w:p>
        </w:tc>
      </w:tr>
      <w:bookmarkEnd w:id="22"/>
      <w:bookmarkEnd w:id="23"/>
      <w:bookmarkEnd w:id="24"/>
    </w:tbl>
    <w:p w14:paraId="17052B07" w14:textId="77777777" w:rsidR="006A6258" w:rsidRPr="00751DAD" w:rsidRDefault="006A6258" w:rsidP="006A6258">
      <w:pPr>
        <w:rPr>
          <w:lang w:eastAsia="zh-CN"/>
        </w:rPr>
      </w:pPr>
    </w:p>
    <w:p w14:paraId="3C507BA4" w14:textId="77777777" w:rsidR="006A6258" w:rsidRPr="00E27A34" w:rsidRDefault="006A6258" w:rsidP="006A62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31E05B0D" w14:textId="2DC46093" w:rsidR="00DC1984" w:rsidRDefault="00DC1984" w:rsidP="00DC1984">
      <w:pPr>
        <w:pStyle w:val="Heading5"/>
        <w:rPr>
          <w:ins w:id="238" w:author="Igor Pastushok" w:date="2025-08-27T21:34:00Z"/>
        </w:rPr>
      </w:pPr>
      <w:bookmarkStart w:id="239" w:name="_Toc151977794"/>
      <w:bookmarkStart w:id="240" w:name="_Toc152148477"/>
      <w:bookmarkStart w:id="241" w:name="_Toc161988263"/>
      <w:bookmarkStart w:id="242" w:name="_Toc185508821"/>
      <w:bookmarkStart w:id="243" w:name="_Toc192861931"/>
      <w:bookmarkStart w:id="244" w:name="_Toc200746784"/>
      <w:ins w:id="245" w:author="Igor Pastushok" w:date="2025-08-27T21:34:00Z">
        <w:r>
          <w:lastRenderedPageBreak/>
          <w:t>8.1.4.2.</w:t>
        </w:r>
      </w:ins>
      <w:ins w:id="246" w:author="Igor Pastushok" w:date="2025-08-27T21:35:00Z">
        <w:r>
          <w:t>5</w:t>
        </w:r>
      </w:ins>
      <w:ins w:id="247" w:author="Igor Pastushok" w:date="2025-08-27T21:34:00Z">
        <w:r>
          <w:tab/>
          <w:t xml:space="preserve">Type: </w:t>
        </w:r>
      </w:ins>
      <w:bookmarkEnd w:id="239"/>
      <w:bookmarkEnd w:id="240"/>
      <w:bookmarkEnd w:id="241"/>
      <w:bookmarkEnd w:id="242"/>
      <w:bookmarkEnd w:id="243"/>
      <w:bookmarkEnd w:id="244"/>
      <w:proofErr w:type="spellStart"/>
      <w:ins w:id="248" w:author="Igor Pastushok" w:date="2025-08-28T12:11:00Z">
        <w:r w:rsidR="00CD41AF">
          <w:rPr>
            <w:rFonts w:eastAsia="DengXian"/>
          </w:rPr>
          <w:t>ResOperInfo</w:t>
        </w:r>
      </w:ins>
      <w:proofErr w:type="spellEnd"/>
    </w:p>
    <w:p w14:paraId="0711D6D8" w14:textId="17442B43" w:rsidR="00DC1984" w:rsidRDefault="00DC1984" w:rsidP="00DC1984">
      <w:pPr>
        <w:pStyle w:val="TH"/>
        <w:rPr>
          <w:ins w:id="249" w:author="Igor Pastushok" w:date="2025-08-27T21:34:00Z"/>
        </w:rPr>
      </w:pPr>
      <w:ins w:id="250" w:author="Igor Pastushok" w:date="2025-08-27T21:34:00Z">
        <w:r>
          <w:rPr>
            <w:noProof/>
          </w:rPr>
          <w:t>Table </w:t>
        </w:r>
        <w:r>
          <w:t>8.1.4.2.</w:t>
        </w:r>
      </w:ins>
      <w:ins w:id="251" w:author="Igor Pastushok" w:date="2025-08-27T21:35:00Z">
        <w:r>
          <w:t>5</w:t>
        </w:r>
      </w:ins>
      <w:ins w:id="252" w:author="Igor Pastushok" w:date="2025-08-27T21:34:00Z">
        <w:r>
          <w:t xml:space="preserve">-1: </w:t>
        </w:r>
        <w:r>
          <w:rPr>
            <w:noProof/>
          </w:rPr>
          <w:t xml:space="preserve">Definition of type </w:t>
        </w:r>
      </w:ins>
      <w:proofErr w:type="spellStart"/>
      <w:ins w:id="253" w:author="Igor Pastushok" w:date="2025-08-28T12:11:00Z">
        <w:r w:rsidR="00CD41AF">
          <w:rPr>
            <w:rFonts w:eastAsia="DengXian"/>
          </w:rPr>
          <w:t>ResOperInfo</w:t>
        </w:r>
      </w:ins>
      <w:proofErr w:type="spellEnd"/>
    </w:p>
    <w:tbl>
      <w:tblPr>
        <w:tblW w:w="96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100"/>
        <w:gridCol w:w="4111"/>
        <w:gridCol w:w="1593"/>
      </w:tblGrid>
      <w:tr w:rsidR="00DC1984" w14:paraId="504D1210" w14:textId="77777777" w:rsidTr="00146E5A">
        <w:trPr>
          <w:jc w:val="center"/>
          <w:ins w:id="254" w:author="Igor Pastushok" w:date="2025-08-27T21:34:00Z"/>
        </w:trPr>
        <w:tc>
          <w:tcPr>
            <w:tcW w:w="1430" w:type="dxa"/>
            <w:shd w:val="clear" w:color="auto" w:fill="C0C0C0"/>
            <w:hideMark/>
          </w:tcPr>
          <w:p w14:paraId="526BDD22" w14:textId="77777777" w:rsidR="00DC1984" w:rsidRDefault="00DC1984" w:rsidP="00146E5A">
            <w:pPr>
              <w:pStyle w:val="TAH"/>
              <w:rPr>
                <w:ins w:id="255" w:author="Igor Pastushok" w:date="2025-08-27T21:34:00Z"/>
              </w:rPr>
            </w:pPr>
            <w:ins w:id="256" w:author="Igor Pastushok" w:date="2025-08-27T21:34:00Z">
              <w:r>
                <w:t>Attribute name</w:t>
              </w:r>
            </w:ins>
          </w:p>
        </w:tc>
        <w:tc>
          <w:tcPr>
            <w:tcW w:w="1006" w:type="dxa"/>
            <w:shd w:val="clear" w:color="auto" w:fill="C0C0C0"/>
            <w:hideMark/>
          </w:tcPr>
          <w:p w14:paraId="0F0F31D4" w14:textId="77777777" w:rsidR="00DC1984" w:rsidRDefault="00DC1984" w:rsidP="00146E5A">
            <w:pPr>
              <w:pStyle w:val="TAH"/>
              <w:rPr>
                <w:ins w:id="257" w:author="Igor Pastushok" w:date="2025-08-27T21:34:00Z"/>
              </w:rPr>
            </w:pPr>
            <w:ins w:id="258" w:author="Igor Pastushok" w:date="2025-08-27T21:34:00Z">
              <w:r>
                <w:t>Data type</w:t>
              </w:r>
            </w:ins>
          </w:p>
        </w:tc>
        <w:tc>
          <w:tcPr>
            <w:tcW w:w="425" w:type="dxa"/>
            <w:shd w:val="clear" w:color="auto" w:fill="C0C0C0"/>
            <w:hideMark/>
          </w:tcPr>
          <w:p w14:paraId="54F748A3" w14:textId="77777777" w:rsidR="00DC1984" w:rsidRDefault="00DC1984" w:rsidP="00146E5A">
            <w:pPr>
              <w:pStyle w:val="TAH"/>
              <w:rPr>
                <w:ins w:id="259" w:author="Igor Pastushok" w:date="2025-08-27T21:34:00Z"/>
              </w:rPr>
            </w:pPr>
            <w:ins w:id="260" w:author="Igor Pastushok" w:date="2025-08-27T21:34:00Z">
              <w:r>
                <w:t>P</w:t>
              </w:r>
            </w:ins>
          </w:p>
        </w:tc>
        <w:tc>
          <w:tcPr>
            <w:tcW w:w="1100" w:type="dxa"/>
            <w:shd w:val="clear" w:color="auto" w:fill="C0C0C0"/>
            <w:hideMark/>
          </w:tcPr>
          <w:p w14:paraId="2DAA7F04" w14:textId="77777777" w:rsidR="00DC1984" w:rsidRDefault="00DC1984" w:rsidP="00146E5A">
            <w:pPr>
              <w:pStyle w:val="TAH"/>
              <w:jc w:val="left"/>
              <w:rPr>
                <w:ins w:id="261" w:author="Igor Pastushok" w:date="2025-08-27T21:34:00Z"/>
              </w:rPr>
            </w:pPr>
            <w:ins w:id="262" w:author="Igor Pastushok" w:date="2025-08-27T21:34:00Z">
              <w:r>
                <w:t>Cardinality</w:t>
              </w:r>
            </w:ins>
          </w:p>
        </w:tc>
        <w:tc>
          <w:tcPr>
            <w:tcW w:w="4111" w:type="dxa"/>
            <w:shd w:val="clear" w:color="auto" w:fill="C0C0C0"/>
            <w:hideMark/>
          </w:tcPr>
          <w:p w14:paraId="00D78237" w14:textId="77777777" w:rsidR="00DC1984" w:rsidRDefault="00DC1984" w:rsidP="00146E5A">
            <w:pPr>
              <w:pStyle w:val="TAH"/>
              <w:rPr>
                <w:ins w:id="263" w:author="Igor Pastushok" w:date="2025-08-27T21:34:00Z"/>
                <w:rFonts w:cs="Arial"/>
                <w:szCs w:val="18"/>
              </w:rPr>
            </w:pPr>
            <w:ins w:id="264" w:author="Igor Pastushok" w:date="2025-08-27T21:34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593" w:type="dxa"/>
            <w:shd w:val="clear" w:color="auto" w:fill="C0C0C0"/>
          </w:tcPr>
          <w:p w14:paraId="66AB2F93" w14:textId="77777777" w:rsidR="00DC1984" w:rsidRDefault="00DC1984" w:rsidP="00146E5A">
            <w:pPr>
              <w:pStyle w:val="TAH"/>
              <w:rPr>
                <w:ins w:id="265" w:author="Igor Pastushok" w:date="2025-08-27T21:34:00Z"/>
                <w:rFonts w:cs="Arial"/>
                <w:szCs w:val="18"/>
              </w:rPr>
            </w:pPr>
            <w:ins w:id="266" w:author="Igor Pastushok" w:date="2025-08-27T21:34:00Z">
              <w:r>
                <w:t>Applicability</w:t>
              </w:r>
            </w:ins>
          </w:p>
        </w:tc>
      </w:tr>
      <w:tr w:rsidR="00D534DF" w14:paraId="5F20832D" w14:textId="77777777" w:rsidTr="00146E5A">
        <w:trPr>
          <w:jc w:val="center"/>
          <w:ins w:id="267" w:author="Igor Pastushok" w:date="2025-08-27T21:34:00Z"/>
        </w:trPr>
        <w:tc>
          <w:tcPr>
            <w:tcW w:w="1430" w:type="dxa"/>
          </w:tcPr>
          <w:p w14:paraId="37BAD830" w14:textId="228C7481" w:rsidR="00D534DF" w:rsidRDefault="001944EC" w:rsidP="00D534DF">
            <w:pPr>
              <w:pStyle w:val="TAL"/>
              <w:rPr>
                <w:ins w:id="268" w:author="Igor Pastushok" w:date="2025-08-27T21:34:00Z"/>
              </w:rPr>
            </w:pPr>
            <w:ins w:id="269" w:author="Igor Pastushok" w:date="2025-08-27T21:39:00Z">
              <w:del w:id="270" w:author="Huawei [Abdessamad] 2025-08 r1" w:date="2025-08-28T17:06:00Z">
                <w:r w:rsidDel="00F81D40">
                  <w:delText>path</w:delText>
                </w:r>
              </w:del>
            </w:ins>
            <w:ins w:id="271" w:author="Huawei [Abdessamad] 2025-08 r1" w:date="2025-08-28T17:06:00Z">
              <w:r w:rsidR="00F81D40">
                <w:t>resource</w:t>
              </w:r>
            </w:ins>
          </w:p>
        </w:tc>
        <w:tc>
          <w:tcPr>
            <w:tcW w:w="1006" w:type="dxa"/>
          </w:tcPr>
          <w:p w14:paraId="16048441" w14:textId="5B8D34F0" w:rsidR="00D534DF" w:rsidRDefault="00D534DF" w:rsidP="00D534DF">
            <w:pPr>
              <w:pStyle w:val="TAL"/>
              <w:rPr>
                <w:ins w:id="272" w:author="Igor Pastushok" w:date="2025-08-27T21:34:00Z"/>
              </w:rPr>
            </w:pPr>
            <w:ins w:id="273" w:author="Igor Pastushok" w:date="2025-08-27T21:36:00Z">
              <w:r>
                <w:t>Uri</w:t>
              </w:r>
            </w:ins>
          </w:p>
        </w:tc>
        <w:tc>
          <w:tcPr>
            <w:tcW w:w="425" w:type="dxa"/>
          </w:tcPr>
          <w:p w14:paraId="46526AC9" w14:textId="28DFD298" w:rsidR="00D534DF" w:rsidRDefault="00F74D3A" w:rsidP="00D534DF">
            <w:pPr>
              <w:pStyle w:val="TAC"/>
              <w:rPr>
                <w:ins w:id="274" w:author="Igor Pastushok" w:date="2025-08-27T21:34:00Z"/>
              </w:rPr>
            </w:pPr>
            <w:ins w:id="275" w:author="Igor Pastushok" w:date="2025-08-28T12:55:00Z">
              <w:r>
                <w:t>C</w:t>
              </w:r>
            </w:ins>
          </w:p>
        </w:tc>
        <w:tc>
          <w:tcPr>
            <w:tcW w:w="1100" w:type="dxa"/>
          </w:tcPr>
          <w:p w14:paraId="62D76B32" w14:textId="503C6363" w:rsidR="00D534DF" w:rsidRDefault="00F74D3A" w:rsidP="00D534DF">
            <w:pPr>
              <w:pStyle w:val="TAL"/>
              <w:rPr>
                <w:ins w:id="276" w:author="Igor Pastushok" w:date="2025-08-27T21:34:00Z"/>
              </w:rPr>
            </w:pPr>
            <w:ins w:id="277" w:author="Igor Pastushok" w:date="2025-08-28T12:55:00Z">
              <w:r>
                <w:t>0..</w:t>
              </w:r>
            </w:ins>
            <w:ins w:id="278" w:author="Igor Pastushok" w:date="2025-08-27T21:36:00Z">
              <w:r w:rsidR="00D534DF">
                <w:t>1</w:t>
              </w:r>
            </w:ins>
          </w:p>
        </w:tc>
        <w:tc>
          <w:tcPr>
            <w:tcW w:w="4111" w:type="dxa"/>
          </w:tcPr>
          <w:p w14:paraId="6D1AA44F" w14:textId="76A66772" w:rsidR="00D534DF" w:rsidRDefault="00D534DF" w:rsidP="00D534DF">
            <w:pPr>
              <w:pStyle w:val="TAL"/>
              <w:rPr>
                <w:ins w:id="279" w:author="Igor Pastushok" w:date="2025-08-28T12:55:00Z"/>
              </w:rPr>
            </w:pPr>
            <w:ins w:id="280" w:author="Igor Pastushok" w:date="2025-08-27T21:36:00Z">
              <w:r>
                <w:t xml:space="preserve">Represents the </w:t>
              </w:r>
            </w:ins>
            <w:ins w:id="281" w:author="Huawei [Abdessamad] 2025-08 r1" w:date="2025-08-28T17:05:00Z">
              <w:r w:rsidR="00F81D40">
                <w:t xml:space="preserve">resource in </w:t>
              </w:r>
            </w:ins>
            <w:ins w:id="282" w:author="Huawei [Abdessamad] 2025-08 r1" w:date="2025-08-28T17:06:00Z">
              <w:r w:rsidR="00F81D40">
                <w:t xml:space="preserve">the form of the resource </w:t>
              </w:r>
            </w:ins>
            <w:ins w:id="283" w:author="Igor Pastushok" w:date="2025-08-27T21:36:00Z">
              <w:r>
                <w:t>relative URI path</w:t>
              </w:r>
            </w:ins>
            <w:ins w:id="284" w:author="Igor Pastushok" w:date="2025-08-27T21:43:00Z">
              <w:r w:rsidR="00F41D2C">
                <w:t xml:space="preserve"> after </w:t>
              </w:r>
            </w:ins>
            <w:ins w:id="285" w:author="Igor Pastushok" w:date="2025-08-28T12:53:00Z">
              <w:r w:rsidR="004F3C2C">
                <w:t>the API URI</w:t>
              </w:r>
            </w:ins>
            <w:ins w:id="286" w:author="Igor Pastushok" w:date="2025-08-27T21:43:00Z">
              <w:r w:rsidR="00F41D2C">
                <w:t xml:space="preserve"> </w:t>
              </w:r>
              <w:r w:rsidR="00F41D2C">
                <w:rPr>
                  <w:rFonts w:cs="Arial"/>
                  <w:szCs w:val="18"/>
                </w:rPr>
                <w:t>as defined in clause </w:t>
              </w:r>
              <w:r w:rsidR="00F41D2C">
                <w:t>5.2.4 of 3GPP</w:t>
              </w:r>
              <w:r w:rsidR="00F41D2C">
                <w:rPr>
                  <w:lang w:eastAsia="en-GB"/>
                </w:rPr>
                <w:t> </w:t>
              </w:r>
              <w:r w:rsidR="00F41D2C">
                <w:t>TS</w:t>
              </w:r>
              <w:r w:rsidR="00F41D2C">
                <w:rPr>
                  <w:lang w:eastAsia="en-GB"/>
                </w:rPr>
                <w:t> </w:t>
              </w:r>
              <w:r w:rsidR="00F41D2C">
                <w:t>29.122</w:t>
              </w:r>
              <w:r w:rsidR="00F41D2C">
                <w:rPr>
                  <w:lang w:eastAsia="en-GB"/>
                </w:rPr>
                <w:t> </w:t>
              </w:r>
              <w:r w:rsidR="00F41D2C">
                <w:t>[14]</w:t>
              </w:r>
              <w:r w:rsidR="00F41D2C">
                <w:rPr>
                  <w:rFonts w:cs="Arial"/>
                  <w:szCs w:val="18"/>
                </w:rPr>
                <w:t>.</w:t>
              </w:r>
            </w:ins>
          </w:p>
          <w:p w14:paraId="08AA01F4" w14:textId="77777777" w:rsidR="00F74D3A" w:rsidRDefault="00F74D3A" w:rsidP="00D534DF">
            <w:pPr>
              <w:pStyle w:val="TAL"/>
              <w:rPr>
                <w:ins w:id="287" w:author="Igor Pastushok" w:date="2025-08-28T12:55:00Z"/>
              </w:rPr>
            </w:pPr>
          </w:p>
          <w:p w14:paraId="7E650784" w14:textId="1E6D17DF" w:rsidR="00F74D3A" w:rsidRDefault="00F74D3A" w:rsidP="00D534DF">
            <w:pPr>
              <w:pStyle w:val="TAL"/>
              <w:rPr>
                <w:ins w:id="288" w:author="Igor Pastushok" w:date="2025-08-27T21:34:00Z"/>
                <w:rFonts w:cs="Arial"/>
                <w:szCs w:val="18"/>
              </w:rPr>
            </w:pPr>
            <w:ins w:id="289" w:author="Igor Pastushok" w:date="2025-08-28T12:55:00Z">
              <w:r>
                <w:t xml:space="preserve">This attribute shall not be present for custom </w:t>
              </w:r>
              <w:del w:id="290" w:author="Huawei [Abdessamad] 2025-08 r1" w:date="2025-08-28T17:06:00Z">
                <w:r w:rsidDel="00F81D40">
                  <w:delText xml:space="preserve">service </w:delText>
                </w:r>
              </w:del>
              <w:r>
                <w:t>operation</w:t>
              </w:r>
            </w:ins>
            <w:ins w:id="291" w:author="Huawei [Abdessamad] 2025-08 r1" w:date="2025-08-28T17:06:00Z">
              <w:r w:rsidR="00F81D40">
                <w:t>s</w:t>
              </w:r>
            </w:ins>
            <w:ins w:id="292" w:author="Igor Pastushok" w:date="2025-08-28T12:55:00Z">
              <w:r>
                <w:t xml:space="preserve"> without asso</w:t>
              </w:r>
            </w:ins>
            <w:ins w:id="293" w:author="Igor Pastushok" w:date="2025-08-28T12:56:00Z">
              <w:r w:rsidR="00BD4CAE">
                <w:t>ciated resource</w:t>
              </w:r>
            </w:ins>
            <w:ins w:id="294" w:author="Huawei [Abdessamad] 2025-08 r1" w:date="2025-08-28T17:06:00Z">
              <w:r w:rsidR="00F81D40">
                <w:t>, i.e., custom operations defined directly on the API URI</w:t>
              </w:r>
            </w:ins>
            <w:ins w:id="295" w:author="Igor Pastushok" w:date="2025-08-28T12:56:00Z">
              <w:r w:rsidR="00BD4CAE">
                <w:t>.</w:t>
              </w:r>
            </w:ins>
          </w:p>
        </w:tc>
        <w:tc>
          <w:tcPr>
            <w:tcW w:w="1593" w:type="dxa"/>
          </w:tcPr>
          <w:p w14:paraId="04DE4C44" w14:textId="77777777" w:rsidR="00D534DF" w:rsidRDefault="00D534DF" w:rsidP="00D534DF">
            <w:pPr>
              <w:pStyle w:val="TAL"/>
              <w:rPr>
                <w:ins w:id="296" w:author="Igor Pastushok" w:date="2025-08-27T21:34:00Z"/>
                <w:rFonts w:cs="Arial"/>
                <w:szCs w:val="18"/>
              </w:rPr>
            </w:pPr>
          </w:p>
        </w:tc>
      </w:tr>
      <w:tr w:rsidR="00D534DF" w14:paraId="64FEEE4E" w14:textId="77777777" w:rsidTr="00146E5A">
        <w:trPr>
          <w:jc w:val="center"/>
          <w:ins w:id="297" w:author="Igor Pastushok" w:date="2025-08-27T21:34:00Z"/>
        </w:trPr>
        <w:tc>
          <w:tcPr>
            <w:tcW w:w="1430" w:type="dxa"/>
          </w:tcPr>
          <w:p w14:paraId="7D553135" w14:textId="27AC222B" w:rsidR="00D534DF" w:rsidRDefault="00D534DF" w:rsidP="00D534DF">
            <w:pPr>
              <w:pStyle w:val="TAL"/>
              <w:rPr>
                <w:ins w:id="298" w:author="Igor Pastushok" w:date="2025-08-27T21:34:00Z"/>
              </w:rPr>
            </w:pPr>
            <w:ins w:id="299" w:author="Igor Pastushok" w:date="2025-08-27T21:36:00Z">
              <w:r>
                <w:t>operation</w:t>
              </w:r>
            </w:ins>
          </w:p>
        </w:tc>
        <w:tc>
          <w:tcPr>
            <w:tcW w:w="1006" w:type="dxa"/>
          </w:tcPr>
          <w:p w14:paraId="484DB29E" w14:textId="6C996322" w:rsidR="00D534DF" w:rsidRDefault="00D55819" w:rsidP="00D534DF">
            <w:pPr>
              <w:pStyle w:val="TAL"/>
              <w:rPr>
                <w:ins w:id="300" w:author="Igor Pastushok" w:date="2025-08-27T21:34:00Z"/>
              </w:rPr>
            </w:pPr>
            <w:proofErr w:type="gramStart"/>
            <w:ins w:id="301" w:author="Igor Pastushok" w:date="2025-08-28T12:54:00Z">
              <w:r>
                <w:rPr>
                  <w:rFonts w:eastAsia="DengXian"/>
                </w:rPr>
                <w:t>array(</w:t>
              </w:r>
            </w:ins>
            <w:proofErr w:type="gramEnd"/>
            <w:ins w:id="302" w:author="Igor Pastushok" w:date="2025-08-27T21:36:00Z">
              <w:r w:rsidR="00D534DF">
                <w:rPr>
                  <w:rFonts w:eastAsia="DengXian"/>
                </w:rPr>
                <w:t>Operation</w:t>
              </w:r>
            </w:ins>
            <w:ins w:id="303" w:author="Igor Pastushok" w:date="2025-08-28T12:54:00Z">
              <w:r>
                <w:rPr>
                  <w:rFonts w:eastAsia="DengXian"/>
                </w:rPr>
                <w:t>)</w:t>
              </w:r>
            </w:ins>
          </w:p>
        </w:tc>
        <w:tc>
          <w:tcPr>
            <w:tcW w:w="425" w:type="dxa"/>
          </w:tcPr>
          <w:p w14:paraId="67CA34AF" w14:textId="01A172A8" w:rsidR="00D534DF" w:rsidRDefault="00980145" w:rsidP="00D534DF">
            <w:pPr>
              <w:pStyle w:val="TAC"/>
              <w:rPr>
                <w:ins w:id="304" w:author="Igor Pastushok" w:date="2025-08-27T21:34:00Z"/>
              </w:rPr>
            </w:pPr>
            <w:ins w:id="305" w:author="Igor Pastushok" w:date="2025-08-28T07:56:00Z">
              <w:r>
                <w:t>O</w:t>
              </w:r>
            </w:ins>
          </w:p>
        </w:tc>
        <w:tc>
          <w:tcPr>
            <w:tcW w:w="1100" w:type="dxa"/>
          </w:tcPr>
          <w:p w14:paraId="5353FCE2" w14:textId="3E097560" w:rsidR="00D534DF" w:rsidRDefault="00D55819" w:rsidP="00D534DF">
            <w:pPr>
              <w:pStyle w:val="TAL"/>
              <w:rPr>
                <w:ins w:id="306" w:author="Igor Pastushok" w:date="2025-08-27T21:34:00Z"/>
              </w:rPr>
            </w:pPr>
            <w:proofErr w:type="gramStart"/>
            <w:ins w:id="307" w:author="Igor Pastushok" w:date="2025-08-28T12:54:00Z">
              <w:r>
                <w:t>1</w:t>
              </w:r>
            </w:ins>
            <w:ins w:id="308" w:author="Igor Pastushok" w:date="2025-08-27T21:36:00Z">
              <w:r w:rsidR="00D534DF">
                <w:t>..</w:t>
              </w:r>
            </w:ins>
            <w:ins w:id="309" w:author="Igor Pastushok" w:date="2025-08-28T12:54:00Z">
              <w:r w:rsidR="00051766">
                <w:t>N</w:t>
              </w:r>
            </w:ins>
            <w:proofErr w:type="gramEnd"/>
          </w:p>
        </w:tc>
        <w:tc>
          <w:tcPr>
            <w:tcW w:w="4111" w:type="dxa"/>
          </w:tcPr>
          <w:p w14:paraId="336857FC" w14:textId="11658045" w:rsidR="00D534DF" w:rsidRDefault="00D534DF" w:rsidP="00D534DF">
            <w:pPr>
              <w:pStyle w:val="TAL"/>
              <w:rPr>
                <w:ins w:id="310" w:author="Huawei [Abdessamad] 2025-08 r1" w:date="2025-08-28T17:06:00Z"/>
              </w:rPr>
            </w:pPr>
            <w:ins w:id="311" w:author="Igor Pastushok" w:date="2025-08-27T21:36:00Z">
              <w:r>
                <w:t xml:space="preserve">Represents the API </w:t>
              </w:r>
            </w:ins>
            <w:ins w:id="312" w:author="Igor Pastushok" w:date="2025-08-27T21:38:00Z">
              <w:r w:rsidR="005B1444">
                <w:t xml:space="preserve">service </w:t>
              </w:r>
            </w:ins>
            <w:ins w:id="313" w:author="Igor Pastushok" w:date="2025-08-27T21:36:00Z">
              <w:r>
                <w:t xml:space="preserve">operation (i.e., HTTP method) supported </w:t>
              </w:r>
              <w:del w:id="314" w:author="Huawei [Abdessamad] 2025-08 r1" w:date="2025-08-28T17:06:00Z">
                <w:r w:rsidDel="00F81D40">
                  <w:delText>at</w:delText>
                </w:r>
              </w:del>
            </w:ins>
            <w:ins w:id="315" w:author="Huawei [Abdessamad] 2025-08 r1" w:date="2025-08-28T17:06:00Z">
              <w:r w:rsidR="00F81D40">
                <w:t>on</w:t>
              </w:r>
            </w:ins>
            <w:ins w:id="316" w:author="Igor Pastushok" w:date="2025-08-27T21:36:00Z">
              <w:r>
                <w:t xml:space="preserve"> the resource provided </w:t>
              </w:r>
            </w:ins>
            <w:ins w:id="317" w:author="Huawei [Abdessamad] 2025-08 r1" w:date="2025-08-28T17:06:00Z">
              <w:r w:rsidR="00F81D40">
                <w:t>with</w:t>
              </w:r>
            </w:ins>
            <w:ins w:id="318" w:author="Igor Pastushok" w:date="2025-08-27T21:36:00Z">
              <w:r>
                <w:t>in the "</w:t>
              </w:r>
            </w:ins>
            <w:ins w:id="319" w:author="Igor Pastushok" w:date="2025-08-27T21:39:00Z">
              <w:r w:rsidR="001944EC">
                <w:t>path</w:t>
              </w:r>
            </w:ins>
            <w:ins w:id="320" w:author="Igor Pastushok" w:date="2025-08-27T21:36:00Z">
              <w:r>
                <w:t>" attribute</w:t>
              </w:r>
            </w:ins>
            <w:ins w:id="321" w:author="Igor Pastushok" w:date="2025-08-27T21:39:00Z">
              <w:r w:rsidR="00E33824">
                <w:t>.</w:t>
              </w:r>
            </w:ins>
          </w:p>
          <w:p w14:paraId="7DF69B19" w14:textId="78A90B95" w:rsidR="00F81D40" w:rsidRDefault="00F81D40" w:rsidP="00D534DF">
            <w:pPr>
              <w:pStyle w:val="TAL"/>
              <w:rPr>
                <w:ins w:id="322" w:author="Huawei [Abdessamad] 2025-08 r1" w:date="2025-08-28T17:06:00Z"/>
              </w:rPr>
            </w:pPr>
          </w:p>
          <w:p w14:paraId="082E5CED" w14:textId="01C7F31C" w:rsidR="00F81D40" w:rsidDel="004B41C4" w:rsidRDefault="00F81D40" w:rsidP="004B41C4">
            <w:pPr>
              <w:pStyle w:val="TAL"/>
              <w:rPr>
                <w:ins w:id="323" w:author="Igor Pastushok" w:date="2025-08-27T21:44:00Z"/>
                <w:del w:id="324" w:author="Huawei [Abdessamad] 2025-08 r1" w:date="2025-08-28T17:07:00Z"/>
              </w:rPr>
            </w:pPr>
            <w:ins w:id="325" w:author="Huawei [Abdessamad] 2025-08 r1" w:date="2025-08-28T17:06:00Z">
              <w:r>
                <w:t>This attribute may be present only if the "resource" attribute is also present.</w:t>
              </w:r>
            </w:ins>
          </w:p>
          <w:p w14:paraId="3C1560CB" w14:textId="6EC61FFB" w:rsidR="00173F29" w:rsidDel="004B41C4" w:rsidRDefault="00173F29" w:rsidP="004B41C4">
            <w:pPr>
              <w:pStyle w:val="TAL"/>
              <w:rPr>
                <w:ins w:id="326" w:author="Igor Pastushok" w:date="2025-08-27T21:44:00Z"/>
                <w:del w:id="327" w:author="Huawei [Abdessamad] 2025-08 r1" w:date="2025-08-28T17:07:00Z"/>
              </w:rPr>
              <w:pPrChange w:id="328" w:author="Huawei [Abdessamad] 2025-08 r1" w:date="2025-08-28T17:07:00Z">
                <w:pPr>
                  <w:pStyle w:val="TAL"/>
                </w:pPr>
              </w:pPrChange>
            </w:pPr>
          </w:p>
          <w:p w14:paraId="653CBF78" w14:textId="3DD150DF" w:rsidR="00173F29" w:rsidRDefault="00173F29" w:rsidP="004B41C4">
            <w:pPr>
              <w:pStyle w:val="TAL"/>
              <w:rPr>
                <w:ins w:id="329" w:author="Igor Pastushok" w:date="2025-08-27T21:34:00Z"/>
                <w:rFonts w:cs="Arial"/>
                <w:szCs w:val="18"/>
              </w:rPr>
              <w:pPrChange w:id="330" w:author="Huawei [Abdessamad] 2025-08 r1" w:date="2025-08-28T17:07:00Z">
                <w:pPr>
                  <w:pStyle w:val="TAL"/>
                </w:pPr>
              </w:pPrChange>
            </w:pPr>
            <w:ins w:id="331" w:author="Igor Pastushok" w:date="2025-08-27T21:45:00Z">
              <w:del w:id="332" w:author="Huawei [Abdessamad] 2025-08 r1" w:date="2025-08-28T17:07:00Z">
                <w:r w:rsidDel="004B41C4">
                  <w:delText>(</w:delText>
                </w:r>
              </w:del>
            </w:ins>
            <w:ins w:id="333" w:author="Igor Pastushok" w:date="2025-08-27T21:44:00Z">
              <w:del w:id="334" w:author="Huawei [Abdessamad] 2025-08 r1" w:date="2025-08-28T17:07:00Z">
                <w:r w:rsidDel="004B41C4">
                  <w:delText>N</w:delText>
                </w:r>
              </w:del>
            </w:ins>
            <w:ins w:id="335" w:author="Igor Pastushok" w:date="2025-08-27T21:45:00Z">
              <w:del w:id="336" w:author="Huawei [Abdessamad] 2025-08 r1" w:date="2025-08-28T17:07:00Z">
                <w:r w:rsidDel="004B41C4">
                  <w:delText>OTE)</w:delText>
                </w:r>
              </w:del>
            </w:ins>
          </w:p>
        </w:tc>
        <w:tc>
          <w:tcPr>
            <w:tcW w:w="1593" w:type="dxa"/>
          </w:tcPr>
          <w:p w14:paraId="668A5C2C" w14:textId="77777777" w:rsidR="00D534DF" w:rsidRDefault="00D534DF" w:rsidP="00D534DF">
            <w:pPr>
              <w:pStyle w:val="TAL"/>
              <w:rPr>
                <w:ins w:id="337" w:author="Igor Pastushok" w:date="2025-08-27T21:34:00Z"/>
                <w:rFonts w:cs="Arial"/>
                <w:szCs w:val="18"/>
              </w:rPr>
            </w:pPr>
          </w:p>
        </w:tc>
      </w:tr>
      <w:tr w:rsidR="00E33824" w14:paraId="56344AF3" w14:textId="77777777" w:rsidTr="00146E5A">
        <w:trPr>
          <w:jc w:val="center"/>
          <w:ins w:id="338" w:author="Igor Pastushok" w:date="2025-08-27T21:39:00Z"/>
        </w:trPr>
        <w:tc>
          <w:tcPr>
            <w:tcW w:w="1430" w:type="dxa"/>
          </w:tcPr>
          <w:p w14:paraId="000A56D0" w14:textId="20C79E1D" w:rsidR="00E33824" w:rsidRDefault="00E33824" w:rsidP="00D534DF">
            <w:pPr>
              <w:pStyle w:val="TAL"/>
              <w:rPr>
                <w:ins w:id="339" w:author="Igor Pastushok" w:date="2025-08-27T21:39:00Z"/>
              </w:rPr>
            </w:pPr>
            <w:proofErr w:type="spellStart"/>
            <w:ins w:id="340" w:author="Igor Pastushok" w:date="2025-08-27T21:39:00Z">
              <w:r>
                <w:t>custom</w:t>
              </w:r>
            </w:ins>
            <w:ins w:id="341" w:author="Igor Pastushok" w:date="2025-08-27T21:40:00Z">
              <w:r>
                <w:t>ServOper</w:t>
              </w:r>
            </w:ins>
            <w:proofErr w:type="spellEnd"/>
          </w:p>
        </w:tc>
        <w:tc>
          <w:tcPr>
            <w:tcW w:w="1006" w:type="dxa"/>
          </w:tcPr>
          <w:p w14:paraId="27B12AD4" w14:textId="323392F7" w:rsidR="00E33824" w:rsidRDefault="00051766" w:rsidP="00D534DF">
            <w:pPr>
              <w:pStyle w:val="TAL"/>
              <w:rPr>
                <w:ins w:id="342" w:author="Igor Pastushok" w:date="2025-08-27T21:39:00Z"/>
                <w:rFonts w:eastAsia="DengXian"/>
              </w:rPr>
            </w:pPr>
            <w:ins w:id="343" w:author="Igor Pastushok" w:date="2025-08-28T12:55:00Z">
              <w:r>
                <w:rPr>
                  <w:rFonts w:eastAsia="DengXian"/>
                </w:rPr>
                <w:t>array(</w:t>
              </w:r>
            </w:ins>
            <w:ins w:id="344" w:author="Igor Pastushok" w:date="2025-08-28T12:52:00Z">
              <w:r w:rsidR="00824982">
                <w:rPr>
                  <w:rFonts w:eastAsia="DengXian"/>
                </w:rPr>
                <w:t>string</w:t>
              </w:r>
            </w:ins>
            <w:ins w:id="345" w:author="Igor Pastushok" w:date="2025-08-28T12:55:00Z">
              <w:r>
                <w:rPr>
                  <w:rFonts w:eastAsia="DengXian"/>
                </w:rPr>
                <w:t>)</w:t>
              </w:r>
            </w:ins>
          </w:p>
        </w:tc>
        <w:tc>
          <w:tcPr>
            <w:tcW w:w="425" w:type="dxa"/>
          </w:tcPr>
          <w:p w14:paraId="52C4C282" w14:textId="402DB6CA" w:rsidR="00E33824" w:rsidRDefault="001A4AEE" w:rsidP="00D534DF">
            <w:pPr>
              <w:pStyle w:val="TAC"/>
              <w:rPr>
                <w:ins w:id="346" w:author="Igor Pastushok" w:date="2025-08-27T21:39:00Z"/>
              </w:rPr>
            </w:pPr>
            <w:ins w:id="347" w:author="Igor Pastushok" w:date="2025-08-28T07:56:00Z">
              <w:r>
                <w:t>O</w:t>
              </w:r>
            </w:ins>
          </w:p>
        </w:tc>
        <w:tc>
          <w:tcPr>
            <w:tcW w:w="1100" w:type="dxa"/>
          </w:tcPr>
          <w:p w14:paraId="6166E53E" w14:textId="12F2825B" w:rsidR="00E33824" w:rsidRDefault="00051766" w:rsidP="00D534DF">
            <w:pPr>
              <w:pStyle w:val="TAL"/>
              <w:rPr>
                <w:ins w:id="348" w:author="Igor Pastushok" w:date="2025-08-27T21:39:00Z"/>
              </w:rPr>
            </w:pPr>
            <w:proofErr w:type="gramStart"/>
            <w:ins w:id="349" w:author="Igor Pastushok" w:date="2025-08-28T12:54:00Z">
              <w:r>
                <w:t>1</w:t>
              </w:r>
            </w:ins>
            <w:ins w:id="350" w:author="Igor Pastushok" w:date="2025-08-27T21:40:00Z">
              <w:r w:rsidR="00106FC2">
                <w:t>..</w:t>
              </w:r>
            </w:ins>
            <w:ins w:id="351" w:author="Igor Pastushok" w:date="2025-08-28T12:54:00Z">
              <w:r>
                <w:t>N</w:t>
              </w:r>
            </w:ins>
            <w:proofErr w:type="gramEnd"/>
          </w:p>
        </w:tc>
        <w:tc>
          <w:tcPr>
            <w:tcW w:w="4111" w:type="dxa"/>
          </w:tcPr>
          <w:p w14:paraId="56C41582" w14:textId="22185B4C" w:rsidR="00E33824" w:rsidDel="004B41C4" w:rsidRDefault="00106FC2" w:rsidP="004B41C4">
            <w:pPr>
              <w:pStyle w:val="TAL"/>
              <w:rPr>
                <w:ins w:id="352" w:author="Igor Pastushok" w:date="2025-08-27T21:45:00Z"/>
                <w:del w:id="353" w:author="Huawei [Abdessamad] 2025-08 r1" w:date="2025-08-28T17:08:00Z"/>
              </w:rPr>
            </w:pPr>
            <w:ins w:id="354" w:author="Igor Pastushok" w:date="2025-08-27T21:40:00Z">
              <w:r>
                <w:t xml:space="preserve">Represents the </w:t>
              </w:r>
            </w:ins>
            <w:ins w:id="355" w:author="Igor Pastushok" w:date="2025-08-27T21:41:00Z">
              <w:r>
                <w:t>custom</w:t>
              </w:r>
            </w:ins>
            <w:ins w:id="356" w:author="Igor Pastushok" w:date="2025-08-27T21:40:00Z">
              <w:r>
                <w:t xml:space="preserve"> service operation </w:t>
              </w:r>
            </w:ins>
            <w:ins w:id="357" w:author="Igor Pastushok" w:date="2025-08-28T12:53:00Z">
              <w:r w:rsidR="00D112B6">
                <w:t>name</w:t>
              </w:r>
            </w:ins>
            <w:ins w:id="358" w:author="Igor Pastushok" w:date="2025-08-27T21:40:00Z">
              <w:r>
                <w:t xml:space="preserve"> supported </w:t>
              </w:r>
              <w:del w:id="359" w:author="Huawei [Abdessamad] 2025-08 r1" w:date="2025-08-28T17:07:00Z">
                <w:r w:rsidDel="00F81D40">
                  <w:delText xml:space="preserve">at the </w:delText>
                </w:r>
              </w:del>
            </w:ins>
            <w:ins w:id="360" w:author="Igor Pastushok" w:date="2025-08-27T21:44:00Z">
              <w:del w:id="361" w:author="Huawei [Abdessamad] 2025-08 r1" w:date="2025-08-28T17:07:00Z">
                <w:r w:rsidR="00E473D0" w:rsidDel="00F81D40">
                  <w:delText>endpoint</w:delText>
                </w:r>
              </w:del>
            </w:ins>
            <w:ins w:id="362" w:author="Igor Pastushok" w:date="2025-08-27T21:40:00Z">
              <w:del w:id="363" w:author="Huawei [Abdessamad] 2025-08 r1" w:date="2025-08-28T17:07:00Z">
                <w:r w:rsidDel="00F81D40">
                  <w:delText xml:space="preserve"> provided in the "path" attribute</w:delText>
                </w:r>
              </w:del>
            </w:ins>
            <w:ins w:id="364" w:author="Huawei [Abdessamad] 2025-08 r1" w:date="2025-08-28T17:07:00Z">
              <w:r w:rsidR="00F81D40">
                <w:t xml:space="preserve">either on the resource </w:t>
              </w:r>
              <w:r w:rsidR="00F81D40">
                <w:t>provided within the "path" attribute</w:t>
              </w:r>
              <w:r w:rsidR="004B41C4">
                <w:t xml:space="preserve"> or on the API URI</w:t>
              </w:r>
            </w:ins>
            <w:ins w:id="365" w:author="Igor Pastushok" w:date="2025-08-27T21:40:00Z">
              <w:r>
                <w:t>.</w:t>
              </w:r>
            </w:ins>
            <w:bookmarkStart w:id="366" w:name="_GoBack"/>
            <w:bookmarkEnd w:id="366"/>
          </w:p>
          <w:p w14:paraId="49CF2FCD" w14:textId="1B7335BF" w:rsidR="00173F29" w:rsidDel="004B41C4" w:rsidRDefault="00173F29" w:rsidP="004B41C4">
            <w:pPr>
              <w:pStyle w:val="TAL"/>
              <w:rPr>
                <w:ins w:id="367" w:author="Igor Pastushok" w:date="2025-08-27T21:45:00Z"/>
                <w:del w:id="368" w:author="Huawei [Abdessamad] 2025-08 r1" w:date="2025-08-28T17:08:00Z"/>
              </w:rPr>
              <w:pPrChange w:id="369" w:author="Huawei [Abdessamad] 2025-08 r1" w:date="2025-08-28T17:08:00Z">
                <w:pPr>
                  <w:pStyle w:val="TAL"/>
                </w:pPr>
              </w:pPrChange>
            </w:pPr>
          </w:p>
          <w:p w14:paraId="43756A91" w14:textId="2DE1B0A3" w:rsidR="00173F29" w:rsidRDefault="00173F29" w:rsidP="004B41C4">
            <w:pPr>
              <w:pStyle w:val="TAL"/>
              <w:rPr>
                <w:ins w:id="370" w:author="Igor Pastushok" w:date="2025-08-27T21:39:00Z"/>
              </w:rPr>
              <w:pPrChange w:id="371" w:author="Huawei [Abdessamad] 2025-08 r1" w:date="2025-08-28T17:08:00Z">
                <w:pPr>
                  <w:pStyle w:val="TAL"/>
                </w:pPr>
              </w:pPrChange>
            </w:pPr>
            <w:ins w:id="372" w:author="Igor Pastushok" w:date="2025-08-27T21:45:00Z">
              <w:del w:id="373" w:author="Huawei [Abdessamad] 2025-08 r1" w:date="2025-08-28T17:08:00Z">
                <w:r w:rsidDel="004B41C4">
                  <w:delText>(NOTE)</w:delText>
                </w:r>
              </w:del>
            </w:ins>
          </w:p>
        </w:tc>
        <w:tc>
          <w:tcPr>
            <w:tcW w:w="1593" w:type="dxa"/>
          </w:tcPr>
          <w:p w14:paraId="0A861DDD" w14:textId="77777777" w:rsidR="00E33824" w:rsidRDefault="00E33824" w:rsidP="00D534DF">
            <w:pPr>
              <w:pStyle w:val="TAL"/>
              <w:rPr>
                <w:ins w:id="374" w:author="Igor Pastushok" w:date="2025-08-27T21:39:00Z"/>
                <w:rFonts w:cs="Arial"/>
                <w:szCs w:val="18"/>
              </w:rPr>
            </w:pPr>
          </w:p>
        </w:tc>
      </w:tr>
      <w:tr w:rsidR="00173F29" w:rsidDel="004B41C4" w14:paraId="5E85FC0C" w14:textId="58CE6A11" w:rsidTr="0068453F">
        <w:trPr>
          <w:jc w:val="center"/>
          <w:ins w:id="375" w:author="Igor Pastushok" w:date="2025-08-27T21:45:00Z"/>
          <w:del w:id="376" w:author="Huawei [Abdessamad] 2025-08 r1" w:date="2025-08-28T17:07:00Z"/>
        </w:trPr>
        <w:tc>
          <w:tcPr>
            <w:tcW w:w="9665" w:type="dxa"/>
            <w:gridSpan w:val="6"/>
          </w:tcPr>
          <w:p w14:paraId="7154D540" w14:textId="6EAC087C" w:rsidR="00173F29" w:rsidDel="004B41C4" w:rsidRDefault="00173F29">
            <w:pPr>
              <w:pStyle w:val="TAN"/>
              <w:rPr>
                <w:ins w:id="377" w:author="Igor Pastushok" w:date="2025-08-27T21:45:00Z"/>
                <w:del w:id="378" w:author="Huawei [Abdessamad] 2025-08 r1" w:date="2025-08-28T17:07:00Z"/>
              </w:rPr>
              <w:pPrChange w:id="379" w:author="Igor Pastushok" w:date="2025-08-27T21:46:00Z">
                <w:pPr>
                  <w:pStyle w:val="TAL"/>
                </w:pPr>
              </w:pPrChange>
            </w:pPr>
            <w:ins w:id="380" w:author="Igor Pastushok" w:date="2025-08-27T21:45:00Z">
              <w:del w:id="381" w:author="Huawei [Abdessamad] 2025-08 r1" w:date="2025-08-28T17:07:00Z">
                <w:r w:rsidDel="004B41C4">
                  <w:delText>NOTE:</w:delText>
                </w:r>
                <w:r w:rsidDel="004B41C4">
                  <w:tab/>
                  <w:delText>These attributes are mu</w:delText>
                </w:r>
                <w:r w:rsidR="008171D2" w:rsidDel="004B41C4">
                  <w:delText>tally exclusive.</w:delText>
                </w:r>
              </w:del>
            </w:ins>
          </w:p>
        </w:tc>
      </w:tr>
    </w:tbl>
    <w:p w14:paraId="7AF25554" w14:textId="77777777" w:rsidR="00DC1984" w:rsidRPr="009F0D20" w:rsidRDefault="00DC1984" w:rsidP="00DC1984">
      <w:pPr>
        <w:rPr>
          <w:ins w:id="382" w:author="Igor Pastushok" w:date="2025-08-27T21:34:00Z"/>
          <w:lang w:val="en-IN"/>
        </w:rPr>
      </w:pPr>
    </w:p>
    <w:p w14:paraId="3F46BE69" w14:textId="77777777" w:rsidR="00C97A7A" w:rsidRPr="00DC1984" w:rsidRDefault="00C97A7A" w:rsidP="00C97A7A">
      <w:pPr>
        <w:rPr>
          <w:lang w:val="en-IN" w:eastAsia="zh-CN"/>
          <w:rPrChange w:id="383" w:author="Igor Pastushok" w:date="2025-08-27T21:34:00Z">
            <w:rPr>
              <w:lang w:eastAsia="zh-CN"/>
            </w:rPr>
          </w:rPrChange>
        </w:rPr>
      </w:pPr>
    </w:p>
    <w:p w14:paraId="1803A9EC" w14:textId="77777777" w:rsidR="00C97A7A" w:rsidRPr="00E27A34" w:rsidRDefault="00C97A7A" w:rsidP="00C97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Next</w:t>
      </w: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 * * * *</w:t>
      </w:r>
    </w:p>
    <w:p w14:paraId="78C3F3EA" w14:textId="77777777" w:rsidR="008E3F39" w:rsidRDefault="008E3F39" w:rsidP="008E3F39">
      <w:pPr>
        <w:pStyle w:val="Heading1"/>
      </w:pPr>
      <w:bookmarkStart w:id="384" w:name="_Toc28010100"/>
      <w:bookmarkStart w:id="385" w:name="_Toc34062220"/>
      <w:bookmarkStart w:id="386" w:name="_Toc36036978"/>
      <w:bookmarkStart w:id="387" w:name="_Toc43285247"/>
      <w:bookmarkStart w:id="388" w:name="_Toc45133026"/>
      <w:bookmarkStart w:id="389" w:name="_Toc51193720"/>
      <w:bookmarkStart w:id="390" w:name="_Toc51760919"/>
      <w:bookmarkStart w:id="391" w:name="_Toc59015369"/>
      <w:bookmarkStart w:id="392" w:name="_Toc59015885"/>
      <w:bookmarkStart w:id="393" w:name="_Toc68165927"/>
      <w:bookmarkStart w:id="394" w:name="_Toc83230022"/>
      <w:bookmarkStart w:id="395" w:name="_Toc90649222"/>
      <w:bookmarkStart w:id="396" w:name="_Toc105594124"/>
      <w:bookmarkStart w:id="397" w:name="_Toc114209838"/>
      <w:bookmarkStart w:id="398" w:name="_Toc138681733"/>
      <w:bookmarkStart w:id="399" w:name="_Toc151978172"/>
      <w:bookmarkStart w:id="400" w:name="_Toc152148855"/>
      <w:bookmarkStart w:id="401" w:name="_Toc161988640"/>
      <w:bookmarkStart w:id="402" w:name="_Toc185509204"/>
      <w:bookmarkStart w:id="403" w:name="_Toc191484796"/>
      <w:r>
        <w:t>A.2</w:t>
      </w:r>
      <w:r>
        <w:tab/>
      </w:r>
      <w:proofErr w:type="spellStart"/>
      <w:r>
        <w:t>CAPIF_Discover_Service_API</w:t>
      </w:r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proofErr w:type="spellEnd"/>
    </w:p>
    <w:p w14:paraId="10715A63" w14:textId="77777777" w:rsidR="008E3F39" w:rsidRDefault="008E3F39" w:rsidP="008E3F39">
      <w:pPr>
        <w:pStyle w:val="PL"/>
      </w:pPr>
      <w:r>
        <w:t>openapi: 3.0.0</w:t>
      </w:r>
    </w:p>
    <w:p w14:paraId="67A53D89" w14:textId="77777777" w:rsidR="008E3F39" w:rsidRDefault="008E3F39" w:rsidP="008E3F39">
      <w:pPr>
        <w:pStyle w:val="PL"/>
      </w:pPr>
    </w:p>
    <w:p w14:paraId="4936AC1A" w14:textId="77777777" w:rsidR="008E3F39" w:rsidRDefault="008E3F39" w:rsidP="008E3F39">
      <w:pPr>
        <w:pStyle w:val="PL"/>
      </w:pPr>
      <w:r>
        <w:t>info:</w:t>
      </w:r>
    </w:p>
    <w:p w14:paraId="51753A89" w14:textId="77777777" w:rsidR="008E3F39" w:rsidRDefault="008E3F39" w:rsidP="008E3F39">
      <w:pPr>
        <w:pStyle w:val="PL"/>
      </w:pPr>
      <w:r>
        <w:t xml:space="preserve">  title: CAPIF_Discover_Service_API</w:t>
      </w:r>
    </w:p>
    <w:p w14:paraId="1953727D" w14:textId="77777777" w:rsidR="008E3F39" w:rsidRDefault="008E3F39" w:rsidP="008E3F39">
      <w:pPr>
        <w:pStyle w:val="PL"/>
      </w:pPr>
      <w:r>
        <w:t xml:space="preserve">  description: |</w:t>
      </w:r>
    </w:p>
    <w:p w14:paraId="315BDB49" w14:textId="77777777" w:rsidR="008E3F39" w:rsidRDefault="008E3F39" w:rsidP="008E3F39">
      <w:pPr>
        <w:pStyle w:val="PL"/>
      </w:pPr>
      <w:r>
        <w:t xml:space="preserve">    API for discovering service APIs.  </w:t>
      </w:r>
    </w:p>
    <w:p w14:paraId="2BF84A00" w14:textId="77777777" w:rsidR="008E3F39" w:rsidRDefault="008E3F39" w:rsidP="008E3F39">
      <w:pPr>
        <w:pStyle w:val="PL"/>
        <w:rPr>
          <w:lang w:val="en-IN"/>
        </w:rPr>
      </w:pPr>
      <w:r>
        <w:rPr>
          <w:lang w:val="en-IN"/>
        </w:rPr>
        <w:t xml:space="preserve">    © 2025, 3GPP Organizational Partners (ARIB, ATIS, CCSA, ETSI, TSDSI, TTA, TTC).  </w:t>
      </w:r>
    </w:p>
    <w:p w14:paraId="6F3BAA9A" w14:textId="77777777" w:rsidR="008E3F39" w:rsidRDefault="008E3F39" w:rsidP="008E3F39">
      <w:pPr>
        <w:pStyle w:val="PL"/>
        <w:rPr>
          <w:lang w:val="en-IN"/>
        </w:rPr>
      </w:pPr>
      <w:r>
        <w:rPr>
          <w:lang w:val="en-IN"/>
        </w:rPr>
        <w:t xml:space="preserve">    All rights reserved.</w:t>
      </w:r>
    </w:p>
    <w:p w14:paraId="5F0CD685" w14:textId="77777777" w:rsidR="008E3F39" w:rsidRDefault="008E3F39" w:rsidP="008E3F39">
      <w:pPr>
        <w:pStyle w:val="PL"/>
      </w:pPr>
      <w:r>
        <w:t xml:space="preserve">  version: "1.4.0-alpha.2"</w:t>
      </w:r>
    </w:p>
    <w:p w14:paraId="0A8EA0D5" w14:textId="77777777" w:rsidR="008E3F39" w:rsidRDefault="008E3F39" w:rsidP="008E3F39">
      <w:pPr>
        <w:pStyle w:val="PL"/>
      </w:pPr>
    </w:p>
    <w:p w14:paraId="1CBCD02A" w14:textId="77777777" w:rsidR="008E3F39" w:rsidRDefault="008E3F39" w:rsidP="008E3F39">
      <w:pPr>
        <w:pStyle w:val="PL"/>
      </w:pPr>
      <w:r>
        <w:t>externalDocs:</w:t>
      </w:r>
    </w:p>
    <w:p w14:paraId="128AAB5C" w14:textId="77777777" w:rsidR="008E3F39" w:rsidRDefault="008E3F39" w:rsidP="008E3F39">
      <w:pPr>
        <w:pStyle w:val="PL"/>
      </w:pPr>
      <w:r>
        <w:t xml:space="preserve">  description: 3GPP TS 29.222 V19.2.0 Common API Framework for 3GPP Northbound APIs</w:t>
      </w:r>
    </w:p>
    <w:p w14:paraId="6CDCA290" w14:textId="77777777" w:rsidR="008E3F39" w:rsidRDefault="008E3F39" w:rsidP="008E3F39">
      <w:pPr>
        <w:pStyle w:val="PL"/>
      </w:pPr>
      <w:r>
        <w:t xml:space="preserve">  url: https://www.3gpp.org/ftp/Specs/archive/29_series/29.222/</w:t>
      </w:r>
    </w:p>
    <w:p w14:paraId="67556CB7" w14:textId="77777777" w:rsidR="008E3F39" w:rsidRDefault="008E3F39" w:rsidP="008E3F39">
      <w:pPr>
        <w:pStyle w:val="PL"/>
      </w:pPr>
    </w:p>
    <w:p w14:paraId="533892CE" w14:textId="77777777" w:rsidR="008E3F39" w:rsidRDefault="008E3F39" w:rsidP="008E3F39">
      <w:pPr>
        <w:pStyle w:val="PL"/>
      </w:pPr>
      <w:r>
        <w:t>servers:</w:t>
      </w:r>
    </w:p>
    <w:p w14:paraId="3C64B902" w14:textId="77777777" w:rsidR="008E3F39" w:rsidRDefault="008E3F39" w:rsidP="008E3F39">
      <w:pPr>
        <w:pStyle w:val="PL"/>
      </w:pPr>
      <w:r>
        <w:t xml:space="preserve">  - url: '{apiRoot}/service-apis/v1'</w:t>
      </w:r>
    </w:p>
    <w:p w14:paraId="7F1A6933" w14:textId="77777777" w:rsidR="008E3F39" w:rsidRDefault="008E3F39" w:rsidP="008E3F39">
      <w:pPr>
        <w:pStyle w:val="PL"/>
      </w:pPr>
      <w:r>
        <w:t xml:space="preserve">    variables:</w:t>
      </w:r>
    </w:p>
    <w:p w14:paraId="3342C3D0" w14:textId="77777777" w:rsidR="008E3F39" w:rsidRDefault="008E3F39" w:rsidP="008E3F39">
      <w:pPr>
        <w:pStyle w:val="PL"/>
      </w:pPr>
      <w:r>
        <w:t xml:space="preserve">      apiRoot:</w:t>
      </w:r>
    </w:p>
    <w:p w14:paraId="235EC6D3" w14:textId="77777777" w:rsidR="008E3F39" w:rsidRDefault="008E3F39" w:rsidP="008E3F39">
      <w:pPr>
        <w:pStyle w:val="PL"/>
      </w:pPr>
      <w:r>
        <w:t xml:space="preserve">        default: https://example.com</w:t>
      </w:r>
    </w:p>
    <w:p w14:paraId="05FE5257" w14:textId="77777777" w:rsidR="008E3F39" w:rsidRDefault="008E3F39" w:rsidP="008E3F39">
      <w:pPr>
        <w:pStyle w:val="PL"/>
      </w:pPr>
      <w:r>
        <w:t xml:space="preserve">        description: apiRoot as defined in clause 7.5 of 3GPP TS 29.222.</w:t>
      </w:r>
    </w:p>
    <w:p w14:paraId="08A9843D" w14:textId="77777777" w:rsidR="008E3F39" w:rsidRDefault="008E3F39" w:rsidP="008E3F39">
      <w:pPr>
        <w:pStyle w:val="PL"/>
      </w:pPr>
    </w:p>
    <w:p w14:paraId="6A42C736" w14:textId="77777777" w:rsidR="008E3F39" w:rsidRDefault="008E3F39" w:rsidP="008E3F39">
      <w:pPr>
        <w:pStyle w:val="PL"/>
      </w:pPr>
      <w:r>
        <w:t>paths:</w:t>
      </w:r>
    </w:p>
    <w:p w14:paraId="1EE16585" w14:textId="77777777" w:rsidR="008E3F39" w:rsidRDefault="008E3F39" w:rsidP="008E3F39">
      <w:pPr>
        <w:pStyle w:val="PL"/>
      </w:pPr>
      <w:r>
        <w:t xml:space="preserve">  /allServiceAPIs:</w:t>
      </w:r>
    </w:p>
    <w:p w14:paraId="48005F4E" w14:textId="77777777" w:rsidR="008E3F39" w:rsidRDefault="008E3F39" w:rsidP="008E3F39">
      <w:pPr>
        <w:pStyle w:val="PL"/>
      </w:pPr>
      <w:r>
        <w:t xml:space="preserve">    get:</w:t>
      </w:r>
    </w:p>
    <w:p w14:paraId="515511D2" w14:textId="77777777" w:rsidR="008E3F39" w:rsidRDefault="008E3F39" w:rsidP="008E3F39">
      <w:pPr>
        <w:pStyle w:val="PL"/>
      </w:pPr>
      <w:r>
        <w:t xml:space="preserve">      description: &gt;</w:t>
      </w:r>
    </w:p>
    <w:p w14:paraId="47998100" w14:textId="77777777" w:rsidR="008E3F39" w:rsidRDefault="008E3F39" w:rsidP="008E3F39">
      <w:pPr>
        <w:pStyle w:val="PL"/>
      </w:pPr>
      <w:r>
        <w:t xml:space="preserve">        Discover published service APIs and retrieve a collection of APIs according</w:t>
      </w:r>
    </w:p>
    <w:p w14:paraId="66F6C36D" w14:textId="77777777" w:rsidR="008E3F39" w:rsidRDefault="008E3F39" w:rsidP="008E3F39">
      <w:pPr>
        <w:pStyle w:val="PL"/>
      </w:pPr>
      <w:r>
        <w:t xml:space="preserve">        to certain filter criteria.</w:t>
      </w:r>
    </w:p>
    <w:p w14:paraId="23B4120D" w14:textId="77777777" w:rsidR="008E3F39" w:rsidRDefault="008E3F39" w:rsidP="008E3F39">
      <w:pPr>
        <w:pStyle w:val="PL"/>
      </w:pPr>
      <w:r>
        <w:t xml:space="preserve">      parameters:</w:t>
      </w:r>
    </w:p>
    <w:p w14:paraId="4E255450" w14:textId="77777777" w:rsidR="008E3F39" w:rsidRDefault="008E3F39" w:rsidP="008E3F39">
      <w:pPr>
        <w:pStyle w:val="PL"/>
      </w:pPr>
      <w:r>
        <w:t xml:space="preserve">        - name: api-invoker-id</w:t>
      </w:r>
    </w:p>
    <w:p w14:paraId="092067DE" w14:textId="77777777" w:rsidR="008E3F39" w:rsidRDefault="008E3F39" w:rsidP="008E3F39">
      <w:pPr>
        <w:pStyle w:val="PL"/>
      </w:pPr>
      <w:r>
        <w:t xml:space="preserve">          in: query</w:t>
      </w:r>
    </w:p>
    <w:p w14:paraId="3B3D6B38" w14:textId="77777777" w:rsidR="008E3F39" w:rsidRDefault="008E3F39" w:rsidP="008E3F39">
      <w:pPr>
        <w:pStyle w:val="PL"/>
      </w:pPr>
      <w:r>
        <w:t xml:space="preserve">          description: &gt;</w:t>
      </w:r>
    </w:p>
    <w:p w14:paraId="3E470654" w14:textId="77777777" w:rsidR="008E3F39" w:rsidRDefault="008E3F39" w:rsidP="008E3F39">
      <w:pPr>
        <w:pStyle w:val="PL"/>
      </w:pPr>
      <w:r>
        <w:t xml:space="preserve">             String identifying the API invoker assigned by the CAPIF core function.</w:t>
      </w:r>
    </w:p>
    <w:p w14:paraId="45CAAD31" w14:textId="77777777" w:rsidR="008E3F39" w:rsidRDefault="008E3F39" w:rsidP="008E3F39">
      <w:pPr>
        <w:pStyle w:val="PL"/>
      </w:pPr>
      <w:r>
        <w:t xml:space="preserve">             It also represents the CCF identifier in the CAPIF-6/6e interface.</w:t>
      </w:r>
    </w:p>
    <w:p w14:paraId="0B630121" w14:textId="77777777" w:rsidR="008E3F39" w:rsidRDefault="008E3F39" w:rsidP="008E3F39">
      <w:pPr>
        <w:pStyle w:val="PL"/>
      </w:pPr>
      <w:r>
        <w:t xml:space="preserve">          required: true</w:t>
      </w:r>
    </w:p>
    <w:p w14:paraId="702EF7AC" w14:textId="77777777" w:rsidR="008E3F39" w:rsidRDefault="008E3F39" w:rsidP="008E3F39">
      <w:pPr>
        <w:pStyle w:val="PL"/>
      </w:pPr>
      <w:r>
        <w:lastRenderedPageBreak/>
        <w:t xml:space="preserve">          schema:</w:t>
      </w:r>
    </w:p>
    <w:p w14:paraId="54E07386" w14:textId="77777777" w:rsidR="008E3F39" w:rsidRDefault="008E3F39" w:rsidP="008E3F39">
      <w:pPr>
        <w:pStyle w:val="PL"/>
      </w:pPr>
      <w:r>
        <w:t xml:space="preserve">            type: string</w:t>
      </w:r>
    </w:p>
    <w:p w14:paraId="41BCC734" w14:textId="77777777" w:rsidR="008E3F39" w:rsidRDefault="008E3F39" w:rsidP="008E3F39">
      <w:pPr>
        <w:pStyle w:val="PL"/>
      </w:pPr>
      <w:r>
        <w:t xml:space="preserve">        - name: api-name</w:t>
      </w:r>
    </w:p>
    <w:p w14:paraId="0232E279" w14:textId="77777777" w:rsidR="008E3F39" w:rsidRDefault="008E3F39" w:rsidP="008E3F39">
      <w:pPr>
        <w:pStyle w:val="PL"/>
      </w:pPr>
      <w:r>
        <w:t xml:space="preserve">          in: query</w:t>
      </w:r>
    </w:p>
    <w:p w14:paraId="7526E17E" w14:textId="77777777" w:rsidR="008E3F39" w:rsidRDefault="008E3F39" w:rsidP="008E3F39">
      <w:pPr>
        <w:pStyle w:val="PL"/>
      </w:pPr>
      <w:r>
        <w:t xml:space="preserve">          description: &gt;</w:t>
      </w:r>
    </w:p>
    <w:p w14:paraId="6FA59F0D" w14:textId="77777777" w:rsidR="008E3F39" w:rsidRDefault="008E3F39" w:rsidP="008E3F39">
      <w:pPr>
        <w:pStyle w:val="PL"/>
        <w:rPr>
          <w:rFonts w:cs="Arial"/>
          <w:szCs w:val="18"/>
        </w:rPr>
      </w:pPr>
      <w:r>
        <w:t xml:space="preserve">            API name</w:t>
      </w:r>
      <w:r>
        <w:rPr>
          <w:rFonts w:cs="Arial"/>
          <w:szCs w:val="18"/>
        </w:rPr>
        <w:t xml:space="preserve">, it is set as {apiName} </w:t>
      </w:r>
      <w:r>
        <w:t xml:space="preserve">part of the URI structure </w:t>
      </w:r>
      <w:r>
        <w:rPr>
          <w:rFonts w:cs="Arial"/>
          <w:szCs w:val="18"/>
        </w:rPr>
        <w:t>as defined</w:t>
      </w:r>
    </w:p>
    <w:p w14:paraId="3FD3A571" w14:textId="77777777" w:rsidR="008E3F39" w:rsidRDefault="008E3F39" w:rsidP="008E3F39">
      <w:pPr>
        <w:pStyle w:val="PL"/>
      </w:pPr>
      <w:r>
        <w:rPr>
          <w:rFonts w:cs="Arial"/>
          <w:szCs w:val="18"/>
        </w:rPr>
        <w:t xml:space="preserve">            in clause </w:t>
      </w:r>
      <w:r>
        <w:t>5.2.4 of 3GPP TS 29.122.</w:t>
      </w:r>
    </w:p>
    <w:p w14:paraId="357EB34C" w14:textId="77777777" w:rsidR="008E3F39" w:rsidRDefault="008E3F39" w:rsidP="008E3F39">
      <w:pPr>
        <w:pStyle w:val="PL"/>
      </w:pPr>
      <w:r>
        <w:t xml:space="preserve">          schema:</w:t>
      </w:r>
    </w:p>
    <w:p w14:paraId="58B13CE1" w14:textId="77777777" w:rsidR="008E3F39" w:rsidRDefault="008E3F39" w:rsidP="008E3F39">
      <w:pPr>
        <w:pStyle w:val="PL"/>
      </w:pPr>
      <w:r>
        <w:t xml:space="preserve">            type: string</w:t>
      </w:r>
    </w:p>
    <w:p w14:paraId="22796E83" w14:textId="77777777" w:rsidR="008E3F39" w:rsidRDefault="008E3F39" w:rsidP="008E3F39">
      <w:pPr>
        <w:pStyle w:val="PL"/>
      </w:pPr>
      <w:r>
        <w:t xml:space="preserve">        - name: api-version</w:t>
      </w:r>
    </w:p>
    <w:p w14:paraId="27916B36" w14:textId="77777777" w:rsidR="008E3F39" w:rsidRDefault="008E3F39" w:rsidP="008E3F39">
      <w:pPr>
        <w:pStyle w:val="PL"/>
      </w:pPr>
      <w:r>
        <w:t xml:space="preserve">          in: query</w:t>
      </w:r>
    </w:p>
    <w:p w14:paraId="10CAC55F" w14:textId="77777777" w:rsidR="008E3F39" w:rsidRDefault="008E3F39" w:rsidP="008E3F39">
      <w:pPr>
        <w:pStyle w:val="PL"/>
      </w:pPr>
      <w:r>
        <w:t xml:space="preserve">          description: API major version the URI (e.g. v1).</w:t>
      </w:r>
    </w:p>
    <w:p w14:paraId="4E027D51" w14:textId="77777777" w:rsidR="008E3F39" w:rsidRDefault="008E3F39" w:rsidP="008E3F39">
      <w:pPr>
        <w:pStyle w:val="PL"/>
      </w:pPr>
      <w:r>
        <w:t xml:space="preserve">          schema:</w:t>
      </w:r>
    </w:p>
    <w:p w14:paraId="508E61EB" w14:textId="77777777" w:rsidR="008E3F39" w:rsidRDefault="008E3F39" w:rsidP="008E3F39">
      <w:pPr>
        <w:pStyle w:val="PL"/>
      </w:pPr>
      <w:r>
        <w:t xml:space="preserve">            type: string</w:t>
      </w:r>
    </w:p>
    <w:p w14:paraId="014F57E1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- name: comm-type</w:t>
      </w:r>
    </w:p>
    <w:p w14:paraId="5BEB0E9B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in: query</w:t>
      </w:r>
    </w:p>
    <w:p w14:paraId="639C2F2B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description: Communication type used by the API (e.g. REQUEST_RESPONSE).</w:t>
      </w:r>
    </w:p>
    <w:p w14:paraId="79CA6846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650F3598" w14:textId="77777777" w:rsidR="008E3F39" w:rsidRDefault="008E3F39" w:rsidP="008E3F39">
      <w:pPr>
        <w:pStyle w:val="PL"/>
      </w:pPr>
      <w:r>
        <w:t xml:space="preserve">            $ref: 'TS29222_CAPIF_Publish_Service_API.yaml#/components/schemas/CommunicationType'</w:t>
      </w:r>
    </w:p>
    <w:p w14:paraId="13880547" w14:textId="77777777" w:rsidR="008E3F39" w:rsidRDefault="008E3F39" w:rsidP="008E3F39">
      <w:pPr>
        <w:pStyle w:val="PL"/>
        <w:rPr>
          <w:rFonts w:eastAsia="DengXian"/>
          <w:lang w:val="en-US"/>
        </w:rPr>
      </w:pPr>
      <w:r>
        <w:rPr>
          <w:rFonts w:eastAsia="DengXian"/>
          <w:lang w:val="en-US"/>
        </w:rPr>
        <w:t xml:space="preserve">        - name: protocol</w:t>
      </w:r>
    </w:p>
    <w:p w14:paraId="643F2E56" w14:textId="77777777" w:rsidR="008E3F39" w:rsidRDefault="008E3F39" w:rsidP="008E3F39">
      <w:pPr>
        <w:pStyle w:val="PL"/>
        <w:rPr>
          <w:rFonts w:eastAsia="DengXian"/>
          <w:lang w:val="en-US"/>
        </w:rPr>
      </w:pPr>
      <w:r>
        <w:rPr>
          <w:rFonts w:eastAsia="DengXian"/>
          <w:lang w:val="en-US"/>
        </w:rPr>
        <w:t xml:space="preserve">          in: query</w:t>
      </w:r>
    </w:p>
    <w:p w14:paraId="66E18643" w14:textId="77777777" w:rsidR="008E3F39" w:rsidRDefault="008E3F39" w:rsidP="008E3F39">
      <w:pPr>
        <w:pStyle w:val="PL"/>
        <w:rPr>
          <w:rFonts w:eastAsia="DengXian"/>
          <w:lang w:val="en-US"/>
        </w:rPr>
      </w:pPr>
      <w:r>
        <w:rPr>
          <w:rFonts w:eastAsia="DengXian"/>
          <w:lang w:val="en-US"/>
        </w:rPr>
        <w:t xml:space="preserve">          description: </w:t>
      </w:r>
      <w:r>
        <w:rPr>
          <w:rFonts w:eastAsia="DengXian" w:cs="Arial"/>
          <w:szCs w:val="18"/>
        </w:rPr>
        <w:t>Protocol used by the API.</w:t>
      </w:r>
    </w:p>
    <w:p w14:paraId="74E89D31" w14:textId="77777777" w:rsidR="008E3F39" w:rsidRDefault="008E3F39" w:rsidP="008E3F39">
      <w:pPr>
        <w:pStyle w:val="PL"/>
        <w:rPr>
          <w:rFonts w:eastAsia="DengXian"/>
          <w:lang w:val="en-US"/>
        </w:rPr>
      </w:pPr>
      <w:r>
        <w:rPr>
          <w:rFonts w:eastAsia="DengXian"/>
          <w:lang w:val="en-US"/>
        </w:rPr>
        <w:t xml:space="preserve">          schema:</w:t>
      </w:r>
    </w:p>
    <w:p w14:paraId="1AE34D60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'TS29222_CAPIF_Publish_Service_API.yaml#/components/schemas/Protocol'</w:t>
      </w:r>
    </w:p>
    <w:p w14:paraId="1D1C16FF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- name: aef-id</w:t>
      </w:r>
    </w:p>
    <w:p w14:paraId="59AAF42D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14:paraId="0E663D64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AEF identifer.</w:t>
      </w:r>
    </w:p>
    <w:p w14:paraId="034DCD0B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5ABFDCD0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0D86EBCA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- name: data-format</w:t>
      </w:r>
    </w:p>
    <w:p w14:paraId="0C104ECC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in: query</w:t>
      </w:r>
    </w:p>
    <w:p w14:paraId="68AB943D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description: Data formats used by the API (e.g. serialization protocol JSON used).</w:t>
      </w:r>
    </w:p>
    <w:p w14:paraId="1962E7D7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schema:</w:t>
      </w:r>
    </w:p>
    <w:p w14:paraId="0264EA5E" w14:textId="77777777" w:rsidR="008E3F39" w:rsidRDefault="008E3F39" w:rsidP="008E3F39">
      <w:pPr>
        <w:pStyle w:val="PL"/>
      </w:pPr>
      <w:r>
        <w:t xml:space="preserve">            $ref: 'TS29222_CAPIF_Publish_Service_API.yaml#/components/schemas/DataFormat'</w:t>
      </w:r>
    </w:p>
    <w:p w14:paraId="747FC1A8" w14:textId="77777777" w:rsidR="008E3F39" w:rsidRDefault="008E3F39" w:rsidP="008E3F39">
      <w:pPr>
        <w:pStyle w:val="PL"/>
      </w:pPr>
      <w:r>
        <w:t xml:space="preserve">        - name: api-cat</w:t>
      </w:r>
    </w:p>
    <w:p w14:paraId="64353BFF" w14:textId="77777777" w:rsidR="008E3F39" w:rsidRDefault="008E3F39" w:rsidP="008E3F39">
      <w:pPr>
        <w:pStyle w:val="PL"/>
      </w:pPr>
      <w:r>
        <w:t xml:space="preserve">          in: query</w:t>
      </w:r>
    </w:p>
    <w:p w14:paraId="694BA10B" w14:textId="77777777" w:rsidR="008E3F39" w:rsidRDefault="008E3F39" w:rsidP="008E3F39">
      <w:pPr>
        <w:pStyle w:val="PL"/>
      </w:pPr>
      <w:r>
        <w:t xml:space="preserve">          description: </w:t>
      </w:r>
      <w:r>
        <w:rPr>
          <w:rFonts w:cs="Arial"/>
          <w:szCs w:val="18"/>
        </w:rPr>
        <w:t>The service API category to which the service API belongs to</w:t>
      </w:r>
      <w:r>
        <w:t>.</w:t>
      </w:r>
    </w:p>
    <w:p w14:paraId="156E030F" w14:textId="77777777" w:rsidR="008E3F39" w:rsidRDefault="008E3F39" w:rsidP="008E3F39">
      <w:pPr>
        <w:pStyle w:val="PL"/>
      </w:pPr>
      <w:r>
        <w:t xml:space="preserve">          schema:</w:t>
      </w:r>
    </w:p>
    <w:p w14:paraId="387804AE" w14:textId="77777777" w:rsidR="008E3F39" w:rsidRDefault="008E3F39" w:rsidP="008E3F39">
      <w:pPr>
        <w:pStyle w:val="PL"/>
      </w:pPr>
      <w:r>
        <w:t xml:space="preserve">            type: string</w:t>
      </w:r>
    </w:p>
    <w:p w14:paraId="6F5863D2" w14:textId="77777777" w:rsidR="008E3F39" w:rsidRDefault="008E3F39" w:rsidP="008E3F39">
      <w:pPr>
        <w:pStyle w:val="PL"/>
      </w:pPr>
      <w:r>
        <w:t xml:space="preserve">        - name: preferred-aef-loc</w:t>
      </w:r>
    </w:p>
    <w:p w14:paraId="2CFA5C9C" w14:textId="77777777" w:rsidR="008E3F39" w:rsidRDefault="008E3F39" w:rsidP="008E3F39">
      <w:pPr>
        <w:pStyle w:val="PL"/>
      </w:pPr>
      <w:r>
        <w:t xml:space="preserve">          in: query</w:t>
      </w:r>
    </w:p>
    <w:p w14:paraId="1BBFA71D" w14:textId="77777777" w:rsidR="008E3F39" w:rsidRDefault="008E3F39" w:rsidP="008E3F39">
      <w:pPr>
        <w:pStyle w:val="PL"/>
      </w:pPr>
      <w:r>
        <w:t xml:space="preserve">          description: </w:t>
      </w:r>
      <w:r>
        <w:rPr>
          <w:rFonts w:cs="Arial"/>
          <w:szCs w:val="18"/>
        </w:rPr>
        <w:t>The preferred AEF location</w:t>
      </w:r>
      <w:r>
        <w:t>.</w:t>
      </w:r>
    </w:p>
    <w:p w14:paraId="227AC03B" w14:textId="77777777" w:rsidR="008E3F39" w:rsidRPr="00577818" w:rsidRDefault="008E3F39" w:rsidP="008E3F39">
      <w:pPr>
        <w:pStyle w:val="PL"/>
      </w:pPr>
      <w:r>
        <w:t xml:space="preserve">          </w:t>
      </w:r>
      <w:r w:rsidRPr="00577818">
        <w:t>content:</w:t>
      </w:r>
    </w:p>
    <w:p w14:paraId="5A2D4FDA" w14:textId="77777777" w:rsidR="008E3F39" w:rsidRDefault="008E3F39" w:rsidP="008E3F39">
      <w:pPr>
        <w:pStyle w:val="PL"/>
      </w:pPr>
      <w:r>
        <w:t xml:space="preserve">            </w:t>
      </w:r>
      <w:r w:rsidRPr="00577818">
        <w:t>application/json:</w:t>
      </w:r>
    </w:p>
    <w:p w14:paraId="175D55C9" w14:textId="77777777" w:rsidR="008E3F39" w:rsidRDefault="008E3F39" w:rsidP="008E3F39">
      <w:pPr>
        <w:pStyle w:val="PL"/>
      </w:pPr>
      <w:r>
        <w:t xml:space="preserve">              schema:</w:t>
      </w:r>
    </w:p>
    <w:p w14:paraId="72B0AF99" w14:textId="77777777" w:rsidR="008E3F39" w:rsidRDefault="008E3F39" w:rsidP="008E3F39">
      <w:pPr>
        <w:pStyle w:val="PL"/>
      </w:pPr>
      <w:r>
        <w:t xml:space="preserve">                $ref: 'TS29222_CAPIF_Publish_Service_API.yaml#/components/schemas/AefLocation'</w:t>
      </w:r>
    </w:p>
    <w:p w14:paraId="7F4D6788" w14:textId="77777777" w:rsidR="008E3F39" w:rsidRDefault="008E3F39" w:rsidP="008E3F39">
      <w:pPr>
        <w:pStyle w:val="PL"/>
      </w:pPr>
      <w:r>
        <w:t xml:space="preserve">        - name: req-api-prov-name</w:t>
      </w:r>
    </w:p>
    <w:p w14:paraId="5789BC6C" w14:textId="77777777" w:rsidR="008E3F39" w:rsidRDefault="008E3F39" w:rsidP="008E3F39">
      <w:pPr>
        <w:pStyle w:val="PL"/>
      </w:pPr>
      <w:r>
        <w:t xml:space="preserve">          in: query</w:t>
      </w:r>
    </w:p>
    <w:p w14:paraId="5A0E6A5A" w14:textId="77777777" w:rsidR="008E3F39" w:rsidRDefault="008E3F39" w:rsidP="008E3F39">
      <w:pPr>
        <w:pStyle w:val="PL"/>
        <w:rPr>
          <w:rFonts w:cs="Arial"/>
          <w:szCs w:val="18"/>
        </w:rPr>
      </w:pPr>
      <w:r>
        <w:t xml:space="preserve">          description: </w:t>
      </w:r>
      <w:r>
        <w:rPr>
          <w:rFonts w:cs="Arial"/>
          <w:szCs w:val="18"/>
        </w:rPr>
        <w:t>Represents the required API provider name.</w:t>
      </w:r>
    </w:p>
    <w:p w14:paraId="7612E6D8" w14:textId="77777777" w:rsidR="008E3F39" w:rsidRDefault="008E3F39" w:rsidP="008E3F39">
      <w:pPr>
        <w:pStyle w:val="PL"/>
      </w:pPr>
      <w:r>
        <w:t xml:space="preserve">          schema:</w:t>
      </w:r>
    </w:p>
    <w:p w14:paraId="4E2ED8BD" w14:textId="77777777" w:rsidR="008E3F39" w:rsidRDefault="008E3F39" w:rsidP="008E3F39">
      <w:pPr>
        <w:pStyle w:val="PL"/>
      </w:pPr>
      <w:r>
        <w:t xml:space="preserve">            type: string</w:t>
      </w:r>
    </w:p>
    <w:p w14:paraId="763DB6A1" w14:textId="77777777" w:rsidR="008E3F39" w:rsidRDefault="008E3F39" w:rsidP="008E3F39">
      <w:pPr>
        <w:pStyle w:val="PL"/>
      </w:pPr>
      <w:r>
        <w:t xml:space="preserve">        - name: api-supported-features</w:t>
      </w:r>
    </w:p>
    <w:p w14:paraId="389434E0" w14:textId="77777777" w:rsidR="008E3F39" w:rsidRDefault="008E3F39" w:rsidP="008E3F39">
      <w:pPr>
        <w:pStyle w:val="PL"/>
      </w:pPr>
      <w:r>
        <w:t xml:space="preserve">          in: query</w:t>
      </w:r>
    </w:p>
    <w:p w14:paraId="28BD4EEB" w14:textId="77777777" w:rsidR="008E3F39" w:rsidRDefault="008E3F39" w:rsidP="008E3F39">
      <w:pPr>
        <w:pStyle w:val="PL"/>
      </w:pPr>
      <w:r>
        <w:t xml:space="preserve">          description: &gt;</w:t>
      </w:r>
    </w:p>
    <w:p w14:paraId="0189432C" w14:textId="77777777" w:rsidR="008E3F39" w:rsidRDefault="008E3F39" w:rsidP="008E3F39">
      <w:pPr>
        <w:pStyle w:val="PL"/>
      </w:pPr>
      <w:r>
        <w:t xml:space="preserve">            Features supported by the discovered service API indicated by api-name parameter.</w:t>
      </w:r>
    </w:p>
    <w:p w14:paraId="09E2B280" w14:textId="77777777" w:rsidR="008E3F39" w:rsidRDefault="008E3F39" w:rsidP="008E3F39">
      <w:pPr>
        <w:pStyle w:val="PL"/>
      </w:pPr>
      <w:r>
        <w:t xml:space="preserve">            This may only be present if api-name query parameter is present.</w:t>
      </w:r>
    </w:p>
    <w:p w14:paraId="58E67EDD" w14:textId="77777777" w:rsidR="008E3F39" w:rsidRDefault="008E3F39" w:rsidP="008E3F39">
      <w:pPr>
        <w:pStyle w:val="PL"/>
      </w:pPr>
      <w:r>
        <w:t xml:space="preserve">          schema:</w:t>
      </w:r>
    </w:p>
    <w:p w14:paraId="1D9DC9A1" w14:textId="77777777" w:rsidR="008E3F39" w:rsidRDefault="008E3F39" w:rsidP="008E3F39">
      <w:pPr>
        <w:pStyle w:val="PL"/>
      </w:pPr>
      <w:r>
        <w:t xml:space="preserve">            $ref: 'TS29571_CommonData.yaml#/components/schemas/SupportedFeatures'</w:t>
      </w:r>
    </w:p>
    <w:p w14:paraId="494CDF7C" w14:textId="77777777" w:rsidR="008E3F39" w:rsidRDefault="008E3F39" w:rsidP="008E3F39">
      <w:pPr>
        <w:pStyle w:val="PL"/>
      </w:pPr>
      <w:r>
        <w:t xml:space="preserve">        - name: </w:t>
      </w:r>
      <w:r>
        <w:rPr>
          <w:rFonts w:eastAsia="Yu Mincho"/>
          <w:lang w:eastAsia="ja-JP"/>
        </w:rPr>
        <w:t>ue-ip-addr</w:t>
      </w:r>
    </w:p>
    <w:p w14:paraId="25266227" w14:textId="77777777" w:rsidR="008E3F39" w:rsidRDefault="008E3F39" w:rsidP="008E3F39">
      <w:pPr>
        <w:pStyle w:val="PL"/>
      </w:pPr>
      <w:r>
        <w:t xml:space="preserve">          in: query</w:t>
      </w:r>
    </w:p>
    <w:p w14:paraId="4C903E4B" w14:textId="77777777" w:rsidR="008E3F39" w:rsidRDefault="008E3F39" w:rsidP="008E3F39">
      <w:pPr>
        <w:pStyle w:val="PL"/>
      </w:pPr>
      <w:r>
        <w:t xml:space="preserve">          description: Represents the UE </w:t>
      </w:r>
      <w:r w:rsidRPr="00411D62">
        <w:t>I</w:t>
      </w:r>
      <w:r>
        <w:t>P</w:t>
      </w:r>
      <w:r w:rsidRPr="00411D62">
        <w:t xml:space="preserve"> address</w:t>
      </w:r>
      <w:r>
        <w:t xml:space="preserve"> information</w:t>
      </w:r>
      <w:r w:rsidRPr="00411D62">
        <w:t>.</w:t>
      </w:r>
    </w:p>
    <w:p w14:paraId="54B2B210" w14:textId="77777777" w:rsidR="008E3F39" w:rsidRPr="00577818" w:rsidRDefault="008E3F39" w:rsidP="008E3F39">
      <w:pPr>
        <w:pStyle w:val="PL"/>
      </w:pPr>
      <w:r>
        <w:t xml:space="preserve">          </w:t>
      </w:r>
      <w:r w:rsidRPr="00577818">
        <w:t>content:</w:t>
      </w:r>
    </w:p>
    <w:p w14:paraId="66660273" w14:textId="77777777" w:rsidR="008E3F39" w:rsidRDefault="008E3F39" w:rsidP="008E3F39">
      <w:pPr>
        <w:pStyle w:val="PL"/>
      </w:pPr>
      <w:r>
        <w:t xml:space="preserve">            </w:t>
      </w:r>
      <w:r w:rsidRPr="00577818">
        <w:t>application/json:</w:t>
      </w:r>
    </w:p>
    <w:p w14:paraId="7278F288" w14:textId="77777777" w:rsidR="008E3F39" w:rsidRDefault="008E3F39" w:rsidP="008E3F39">
      <w:pPr>
        <w:pStyle w:val="PL"/>
      </w:pPr>
      <w:r>
        <w:t xml:space="preserve">              schema:</w:t>
      </w:r>
    </w:p>
    <w:p w14:paraId="24FD35CE" w14:textId="77777777" w:rsidR="008E3F39" w:rsidRDefault="008E3F39" w:rsidP="008E3F39">
      <w:pPr>
        <w:pStyle w:val="PL"/>
      </w:pPr>
      <w:r w:rsidRPr="0093141E">
        <w:t xml:space="preserve">            </w:t>
      </w:r>
      <w:r>
        <w:t xml:space="preserve">    </w:t>
      </w:r>
      <w:r w:rsidRPr="0093141E">
        <w:t>$ref: '#/components/schemas/IpAddrInfo'</w:t>
      </w:r>
    </w:p>
    <w:p w14:paraId="2105F6FB" w14:textId="77777777" w:rsidR="008E3F39" w:rsidRDefault="008E3F39" w:rsidP="008E3F39">
      <w:pPr>
        <w:pStyle w:val="PL"/>
      </w:pPr>
      <w:r>
        <w:t xml:space="preserve">        - name: </w:t>
      </w:r>
      <w:r>
        <w:rPr>
          <w:lang w:eastAsia="zh-CN"/>
        </w:rPr>
        <w:t>service-kpis</w:t>
      </w:r>
    </w:p>
    <w:p w14:paraId="7CE0B82C" w14:textId="77777777" w:rsidR="008E3F39" w:rsidRDefault="008E3F39" w:rsidP="008E3F39">
      <w:pPr>
        <w:pStyle w:val="PL"/>
      </w:pPr>
      <w:r>
        <w:t xml:space="preserve">          in: query</w:t>
      </w:r>
    </w:p>
    <w:p w14:paraId="54066AA4" w14:textId="77777777" w:rsidR="008E3F39" w:rsidRDefault="008E3F39" w:rsidP="008E3F39">
      <w:pPr>
        <w:pStyle w:val="PL"/>
      </w:pPr>
      <w:r>
        <w:t xml:space="preserve">          description: &gt;</w:t>
      </w:r>
    </w:p>
    <w:p w14:paraId="1535FCC2" w14:textId="77777777" w:rsidR="008E3F39" w:rsidRDefault="008E3F39" w:rsidP="008E3F39">
      <w:pPr>
        <w:pStyle w:val="PL"/>
      </w:pPr>
      <w:r>
        <w:t xml:space="preserve">            </w:t>
      </w:r>
      <w:r w:rsidRPr="006F582E">
        <w:t xml:space="preserve">Contains iInformation about service characteristics provided by the targeted </w:t>
      </w:r>
    </w:p>
    <w:p w14:paraId="532E5686" w14:textId="77777777" w:rsidR="008E3F39" w:rsidRDefault="008E3F39" w:rsidP="008E3F39">
      <w:pPr>
        <w:pStyle w:val="PL"/>
      </w:pPr>
      <w:r>
        <w:t xml:space="preserve">            </w:t>
      </w:r>
      <w:r w:rsidRPr="006F582E">
        <w:t>service API(s)</w:t>
      </w:r>
      <w:r w:rsidRPr="002B6EE5">
        <w:t>.</w:t>
      </w:r>
    </w:p>
    <w:p w14:paraId="33BA276D" w14:textId="77777777" w:rsidR="008E3F39" w:rsidRPr="00577818" w:rsidRDefault="008E3F39" w:rsidP="008E3F39">
      <w:pPr>
        <w:pStyle w:val="PL"/>
      </w:pPr>
      <w:r>
        <w:t xml:space="preserve">          </w:t>
      </w:r>
      <w:r w:rsidRPr="00577818">
        <w:t>content:</w:t>
      </w:r>
    </w:p>
    <w:p w14:paraId="078744C9" w14:textId="77777777" w:rsidR="008E3F39" w:rsidRDefault="008E3F39" w:rsidP="008E3F39">
      <w:pPr>
        <w:pStyle w:val="PL"/>
      </w:pPr>
      <w:r>
        <w:t xml:space="preserve">            </w:t>
      </w:r>
      <w:r w:rsidRPr="00577818">
        <w:t>application/json:</w:t>
      </w:r>
    </w:p>
    <w:p w14:paraId="6B6691BB" w14:textId="77777777" w:rsidR="008E3F39" w:rsidRDefault="008E3F39" w:rsidP="008E3F39">
      <w:pPr>
        <w:pStyle w:val="PL"/>
      </w:pPr>
      <w:r>
        <w:t xml:space="preserve">              schema:</w:t>
      </w:r>
    </w:p>
    <w:p w14:paraId="58F1B469" w14:textId="77777777" w:rsidR="008E3F39" w:rsidRDefault="008E3F39" w:rsidP="008E3F39">
      <w:pPr>
        <w:pStyle w:val="PL"/>
      </w:pPr>
      <w:r>
        <w:t xml:space="preserve">                $ref: 'TS29222_CAPIF_Publish_Service_API.yaml#/components/schemas/ServiceKpi</w:t>
      </w:r>
      <w:r>
        <w:rPr>
          <w:lang w:val="en-US"/>
        </w:rPr>
        <w:t>s</w:t>
      </w:r>
      <w:r>
        <w:t>'</w:t>
      </w:r>
    </w:p>
    <w:p w14:paraId="4BA2F530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- name: </w:t>
      </w:r>
      <w:r>
        <w:rPr>
          <w:lang w:eastAsia="zh-CN"/>
        </w:rPr>
        <w:t>net-slice-info</w:t>
      </w:r>
    </w:p>
    <w:p w14:paraId="45A5127F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in: query</w:t>
      </w:r>
    </w:p>
    <w:p w14:paraId="68C366BB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description: &gt;</w:t>
      </w:r>
    </w:p>
    <w:p w14:paraId="2B48F08C" w14:textId="77777777" w:rsidR="008E3F39" w:rsidRDefault="008E3F39" w:rsidP="008E3F39">
      <w:pPr>
        <w:pStyle w:val="PL"/>
        <w:rPr>
          <w:lang w:eastAsia="zh-CN"/>
        </w:rPr>
      </w:pPr>
      <w:r>
        <w:rPr>
          <w:lang w:val="en-US"/>
        </w:rPr>
        <w:t xml:space="preserve">            </w:t>
      </w:r>
      <w:r>
        <w:rPr>
          <w:lang w:eastAsia="zh-CN"/>
        </w:rPr>
        <w:t>Contains the identifier</w:t>
      </w:r>
      <w:r>
        <w:rPr>
          <w:color w:val="C00000"/>
          <w:lang w:eastAsia="zh-CN"/>
        </w:rPr>
        <w:t>(</w:t>
      </w:r>
      <w:r>
        <w:rPr>
          <w:lang w:eastAsia="zh-CN"/>
        </w:rPr>
        <w:t>s</w:t>
      </w:r>
      <w:r>
        <w:rPr>
          <w:color w:val="C00000"/>
          <w:lang w:eastAsia="zh-CN"/>
        </w:rPr>
        <w:t>)</w:t>
      </w:r>
      <w:r>
        <w:rPr>
          <w:lang w:eastAsia="zh-CN"/>
        </w:rPr>
        <w:t xml:space="preserve"> of the network slice</w:t>
      </w:r>
      <w:r>
        <w:rPr>
          <w:color w:val="C00000"/>
          <w:lang w:eastAsia="zh-CN"/>
        </w:rPr>
        <w:t>(</w:t>
      </w:r>
      <w:r>
        <w:rPr>
          <w:lang w:eastAsia="zh-CN"/>
        </w:rPr>
        <w:t>s</w:t>
      </w:r>
      <w:r>
        <w:rPr>
          <w:color w:val="C00000"/>
          <w:lang w:eastAsia="zh-CN"/>
        </w:rPr>
        <w:t>)</w:t>
      </w:r>
      <w:r>
        <w:rPr>
          <w:lang w:eastAsia="zh-CN"/>
        </w:rPr>
        <w:t xml:space="preserve"> within which the API</w:t>
      </w:r>
    </w:p>
    <w:p w14:paraId="2840F1D1" w14:textId="77777777" w:rsidR="008E3F39" w:rsidRDefault="008E3F39" w:rsidP="008E3F39">
      <w:pPr>
        <w:pStyle w:val="PL"/>
        <w:rPr>
          <w:rFonts w:cs="Arial"/>
          <w:szCs w:val="18"/>
          <w:lang w:eastAsia="zh-CN"/>
        </w:rPr>
      </w:pPr>
      <w:r>
        <w:rPr>
          <w:lang w:eastAsia="zh-CN"/>
        </w:rPr>
        <w:lastRenderedPageBreak/>
        <w:t xml:space="preserve">            shall be availab</w:t>
      </w:r>
      <w:r>
        <w:rPr>
          <w:color w:val="C00000"/>
          <w:lang w:eastAsia="zh-CN"/>
        </w:rPr>
        <w:t>l</w:t>
      </w:r>
      <w:r>
        <w:rPr>
          <w:lang w:eastAsia="zh-CN"/>
        </w:rPr>
        <w:t>e.</w:t>
      </w:r>
    </w:p>
    <w:p w14:paraId="5E89B94A" w14:textId="77777777" w:rsidR="008E3F39" w:rsidRDefault="008E3F39" w:rsidP="008E3F39">
      <w:pPr>
        <w:pStyle w:val="PL"/>
        <w:rPr>
          <w:rFonts w:eastAsia="DengXian"/>
          <w:lang w:val="en-US"/>
        </w:rPr>
      </w:pPr>
      <w:r>
        <w:rPr>
          <w:rFonts w:eastAsia="DengXian"/>
          <w:lang w:val="en-US"/>
        </w:rPr>
        <w:t xml:space="preserve">          content:</w:t>
      </w:r>
    </w:p>
    <w:p w14:paraId="649627F8" w14:textId="77777777" w:rsidR="008E3F39" w:rsidRDefault="008E3F39" w:rsidP="008E3F39">
      <w:pPr>
        <w:pStyle w:val="PL"/>
        <w:rPr>
          <w:rFonts w:eastAsia="DengXian"/>
          <w:lang w:val="en-US"/>
        </w:rPr>
      </w:pPr>
      <w:r>
        <w:rPr>
          <w:rFonts w:eastAsia="DengXian"/>
          <w:lang w:val="en-US"/>
        </w:rPr>
        <w:t xml:space="preserve">            application/json:</w:t>
      </w:r>
    </w:p>
    <w:p w14:paraId="6F8837FF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14:paraId="57D928D9" w14:textId="77777777" w:rsidR="008E3F39" w:rsidRDefault="008E3F39" w:rsidP="008E3F39">
      <w:pPr>
        <w:pStyle w:val="PL"/>
      </w:pPr>
      <w:r>
        <w:t xml:space="preserve">                type: array</w:t>
      </w:r>
    </w:p>
    <w:p w14:paraId="4100E65F" w14:textId="77777777" w:rsidR="008E3F39" w:rsidRDefault="008E3F39" w:rsidP="008E3F39">
      <w:pPr>
        <w:pStyle w:val="PL"/>
      </w:pPr>
      <w:r>
        <w:t xml:space="preserve">                items:</w:t>
      </w:r>
    </w:p>
    <w:p w14:paraId="5A92A6AC" w14:textId="77777777" w:rsidR="008E3F39" w:rsidRDefault="008E3F39" w:rsidP="008E3F39">
      <w:pPr>
        <w:pStyle w:val="PL"/>
      </w:pPr>
      <w:r>
        <w:t xml:space="preserve">                  $ref: 'TS29435_NSCE_PolicyManagement.yaml#/components/schemas/NetSliceId'</w:t>
      </w:r>
    </w:p>
    <w:p w14:paraId="4710FE5C" w14:textId="77777777" w:rsidR="008E3F39" w:rsidRDefault="008E3F39" w:rsidP="008E3F39">
      <w:pPr>
        <w:pStyle w:val="PL"/>
      </w:pPr>
      <w:r>
        <w:t xml:space="preserve">                minItems: 1</w:t>
      </w:r>
    </w:p>
    <w:p w14:paraId="71FADC25" w14:textId="77777777" w:rsidR="008E3F39" w:rsidRDefault="008E3F39" w:rsidP="008E3F39">
      <w:pPr>
        <w:pStyle w:val="PL"/>
      </w:pPr>
      <w:r>
        <w:t xml:space="preserve">        - name: </w:t>
      </w:r>
      <w:r>
        <w:rPr>
          <w:rFonts w:eastAsia="Yu Mincho"/>
          <w:lang w:eastAsia="ja-JP"/>
        </w:rPr>
        <w:t>grant-types</w:t>
      </w:r>
    </w:p>
    <w:p w14:paraId="3FDC77A5" w14:textId="77777777" w:rsidR="008E3F39" w:rsidRDefault="008E3F39" w:rsidP="008E3F39">
      <w:pPr>
        <w:pStyle w:val="PL"/>
      </w:pPr>
      <w:r>
        <w:t xml:space="preserve">          in: query</w:t>
      </w:r>
    </w:p>
    <w:p w14:paraId="07E6C6B1" w14:textId="77777777" w:rsidR="008E3F39" w:rsidRDefault="008E3F39" w:rsidP="008E3F39">
      <w:pPr>
        <w:pStyle w:val="PL"/>
      </w:pPr>
      <w:r>
        <w:t xml:space="preserve">          description: Contains</w:t>
      </w:r>
      <w:r w:rsidRPr="00C044C1">
        <w:t xml:space="preserve"> the </w:t>
      </w:r>
      <w:r>
        <w:t>OAuth grant types that need to be supported.</w:t>
      </w:r>
    </w:p>
    <w:p w14:paraId="3B612E4C" w14:textId="77777777" w:rsidR="008E3F39" w:rsidRPr="00C502B6" w:rsidRDefault="008E3F39" w:rsidP="008E3F39">
      <w:pPr>
        <w:pStyle w:val="PL"/>
      </w:pPr>
      <w:r w:rsidRPr="00C502B6">
        <w:t xml:space="preserve">          </w:t>
      </w:r>
      <w:r w:rsidRPr="00FE783F">
        <w:rPr>
          <w:lang w:val="en-US"/>
        </w:rPr>
        <w:t>required</w:t>
      </w:r>
      <w:r w:rsidRPr="00C502B6">
        <w:t>:</w:t>
      </w:r>
      <w:r w:rsidRPr="00FE783F">
        <w:rPr>
          <w:lang w:val="en-US"/>
        </w:rPr>
        <w:t xml:space="preserve"> false</w:t>
      </w:r>
    </w:p>
    <w:p w14:paraId="1A39E3B7" w14:textId="77777777" w:rsidR="008E3F39" w:rsidRPr="00C502B6" w:rsidRDefault="008E3F39" w:rsidP="008E3F39">
      <w:pPr>
        <w:pStyle w:val="PL"/>
      </w:pPr>
      <w:r w:rsidRPr="00C502B6">
        <w:t xml:space="preserve">          content:</w:t>
      </w:r>
    </w:p>
    <w:p w14:paraId="39E1AF9C" w14:textId="77777777" w:rsidR="008E3F39" w:rsidRPr="00C502B6" w:rsidRDefault="008E3F39" w:rsidP="008E3F39">
      <w:pPr>
        <w:pStyle w:val="PL"/>
      </w:pPr>
      <w:r w:rsidRPr="00C502B6">
        <w:t xml:space="preserve">            application/json:</w:t>
      </w:r>
    </w:p>
    <w:p w14:paraId="221ABC21" w14:textId="77777777" w:rsidR="008E3F39" w:rsidRPr="00C502B6" w:rsidRDefault="008E3F39" w:rsidP="008E3F39">
      <w:pPr>
        <w:pStyle w:val="PL"/>
      </w:pPr>
      <w:r w:rsidRPr="00C502B6">
        <w:t xml:space="preserve">              schema:</w:t>
      </w:r>
    </w:p>
    <w:p w14:paraId="76B00A43" w14:textId="77777777" w:rsidR="008E3F39" w:rsidRDefault="008E3F39" w:rsidP="008E3F39">
      <w:pPr>
        <w:pStyle w:val="PL"/>
      </w:pPr>
      <w:r w:rsidRPr="00C502B6">
        <w:t xml:space="preserve">                </w:t>
      </w:r>
      <w:r>
        <w:t>type: array</w:t>
      </w:r>
    </w:p>
    <w:p w14:paraId="5A86A918" w14:textId="77777777" w:rsidR="008E3F39" w:rsidRDefault="008E3F39" w:rsidP="008E3F39">
      <w:pPr>
        <w:pStyle w:val="PL"/>
      </w:pPr>
      <w:r>
        <w:t xml:space="preserve">                items:</w:t>
      </w:r>
    </w:p>
    <w:p w14:paraId="7B11E830" w14:textId="77777777" w:rsidR="008E3F39" w:rsidRDefault="008E3F39" w:rsidP="008E3F39">
      <w:pPr>
        <w:pStyle w:val="PL"/>
      </w:pPr>
      <w:r>
        <w:t xml:space="preserve">                  $ref: 'TS29222_CAPIF_</w:t>
      </w:r>
      <w:r>
        <w:rPr>
          <w:lang w:val="en-IN"/>
        </w:rPr>
        <w:t>Security</w:t>
      </w:r>
      <w:r>
        <w:t>_API.yaml#/components/schemas/OAuthGrantType'</w:t>
      </w:r>
    </w:p>
    <w:p w14:paraId="79057DE8" w14:textId="77777777" w:rsidR="008E3F39" w:rsidRDefault="008E3F39" w:rsidP="008E3F39">
      <w:pPr>
        <w:pStyle w:val="PL"/>
      </w:pPr>
      <w:r>
        <w:t xml:space="preserve">                minItems: 1</w:t>
      </w:r>
    </w:p>
    <w:p w14:paraId="62BC32E0" w14:textId="77777777" w:rsidR="008E3F39" w:rsidRDefault="008E3F39" w:rsidP="008E3F39">
      <w:pPr>
        <w:pStyle w:val="PL"/>
      </w:pPr>
      <w:r>
        <w:t xml:space="preserve">        - name: api-ids</w:t>
      </w:r>
    </w:p>
    <w:p w14:paraId="68F8B67B" w14:textId="77777777" w:rsidR="008E3F39" w:rsidRDefault="008E3F39" w:rsidP="008E3F39">
      <w:pPr>
        <w:pStyle w:val="PL"/>
      </w:pPr>
      <w:r>
        <w:t xml:space="preserve">          in: query</w:t>
      </w:r>
    </w:p>
    <w:p w14:paraId="287D773C" w14:textId="77777777" w:rsidR="008E3F39" w:rsidRDefault="008E3F39" w:rsidP="008E3F39">
      <w:pPr>
        <w:pStyle w:val="PL"/>
      </w:pPr>
      <w:r>
        <w:t xml:space="preserve">          description: &gt;</w:t>
      </w:r>
    </w:p>
    <w:p w14:paraId="7053F782" w14:textId="77777777" w:rsidR="008E3F39" w:rsidRDefault="008E3F39" w:rsidP="008E3F39">
      <w:pPr>
        <w:pStyle w:val="PL"/>
      </w:pPr>
      <w:r>
        <w:t xml:space="preserve">            Contains the identifier(s) of the targeted service APIs.</w:t>
      </w:r>
    </w:p>
    <w:p w14:paraId="604B37B3" w14:textId="77777777" w:rsidR="008E3F39" w:rsidRDefault="008E3F39" w:rsidP="008E3F39">
      <w:pPr>
        <w:pStyle w:val="PL"/>
      </w:pPr>
      <w:r>
        <w:t xml:space="preserve">            When this query parameter is present, then all the other query parameters shall be</w:t>
      </w:r>
    </w:p>
    <w:p w14:paraId="40A4C96F" w14:textId="77777777" w:rsidR="008E3F39" w:rsidRDefault="008E3F39" w:rsidP="008E3F39">
      <w:pPr>
        <w:pStyle w:val="PL"/>
      </w:pPr>
      <w:r>
        <w:t xml:space="preserve">            absent except the supported-features and api-invoker-id query parameters.</w:t>
      </w:r>
    </w:p>
    <w:p w14:paraId="0CD08763" w14:textId="77777777" w:rsidR="008E3F39" w:rsidRDefault="008E3F39" w:rsidP="008E3F39">
      <w:pPr>
        <w:pStyle w:val="PL"/>
      </w:pPr>
      <w:r>
        <w:t xml:space="preserve">          required: false</w:t>
      </w:r>
    </w:p>
    <w:p w14:paraId="36E68F32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style: form</w:t>
      </w:r>
    </w:p>
    <w:p w14:paraId="46104DC6" w14:textId="77777777" w:rsidR="008E3F39" w:rsidRPr="005D2D31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explode: false</w:t>
      </w:r>
    </w:p>
    <w:p w14:paraId="7A84923F" w14:textId="77777777" w:rsidR="008E3F39" w:rsidRPr="00962A0C" w:rsidRDefault="008E3F39" w:rsidP="008E3F39">
      <w:pPr>
        <w:pStyle w:val="PL"/>
        <w:rPr>
          <w:lang w:val="en-US"/>
        </w:rPr>
      </w:pPr>
      <w:r w:rsidRPr="00962A0C">
        <w:rPr>
          <w:lang w:val="en-US"/>
        </w:rPr>
        <w:t xml:space="preserve">          schema:</w:t>
      </w:r>
    </w:p>
    <w:p w14:paraId="4AEB7B9D" w14:textId="77777777" w:rsidR="008E3F39" w:rsidRDefault="008E3F39" w:rsidP="008E3F39">
      <w:pPr>
        <w:pStyle w:val="PL"/>
        <w:rPr>
          <w:lang w:val="en-US"/>
        </w:rPr>
      </w:pPr>
      <w:r w:rsidRPr="00962A0C">
        <w:rPr>
          <w:lang w:val="en-US"/>
        </w:rPr>
        <w:t xml:space="preserve">            </w:t>
      </w:r>
      <w:r>
        <w:rPr>
          <w:lang w:val="en-US"/>
        </w:rPr>
        <w:t>type: array</w:t>
      </w:r>
    </w:p>
    <w:p w14:paraId="46F21246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  items:</w:t>
      </w:r>
    </w:p>
    <w:p w14:paraId="4FB3D1E8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    type: string</w:t>
      </w:r>
    </w:p>
    <w:p w14:paraId="4088A040" w14:textId="77777777" w:rsidR="008E3F39" w:rsidRDefault="008E3F39" w:rsidP="008E3F39">
      <w:pPr>
        <w:pStyle w:val="PL"/>
        <w:rPr>
          <w:lang w:val="en-US"/>
        </w:rPr>
      </w:pPr>
      <w:r>
        <w:rPr>
          <w:lang w:val="en-US"/>
        </w:rPr>
        <w:t xml:space="preserve">            minItems: 1</w:t>
      </w:r>
    </w:p>
    <w:p w14:paraId="04C888C6" w14:textId="0F5392D8" w:rsidR="005C63F2" w:rsidRDefault="005C63F2" w:rsidP="005C63F2">
      <w:pPr>
        <w:pStyle w:val="PL"/>
        <w:rPr>
          <w:ins w:id="404" w:author="Igor Pastushok" w:date="2025-03-10T12:46:00Z"/>
        </w:rPr>
      </w:pPr>
      <w:ins w:id="405" w:author="Igor Pastushok" w:date="2025-03-10T12:46:00Z">
        <w:r>
          <w:t xml:space="preserve">        - name: </w:t>
        </w:r>
        <w:r w:rsidRPr="005C63F2">
          <w:t>resources</w:t>
        </w:r>
      </w:ins>
    </w:p>
    <w:p w14:paraId="1C33CBD4" w14:textId="77777777" w:rsidR="005C63F2" w:rsidRDefault="005C63F2" w:rsidP="005C63F2">
      <w:pPr>
        <w:pStyle w:val="PL"/>
        <w:rPr>
          <w:ins w:id="406" w:author="Igor Pastushok" w:date="2025-03-10T12:46:00Z"/>
        </w:rPr>
      </w:pPr>
      <w:ins w:id="407" w:author="Igor Pastushok" w:date="2025-03-10T12:46:00Z">
        <w:r>
          <w:t xml:space="preserve">          in: query</w:t>
        </w:r>
      </w:ins>
    </w:p>
    <w:p w14:paraId="0A1F4AD4" w14:textId="77777777" w:rsidR="005C63F2" w:rsidRDefault="005C63F2" w:rsidP="005C63F2">
      <w:pPr>
        <w:pStyle w:val="PL"/>
        <w:rPr>
          <w:ins w:id="408" w:author="Igor Pastushok" w:date="2025-03-10T12:46:00Z"/>
        </w:rPr>
      </w:pPr>
      <w:ins w:id="409" w:author="Igor Pastushok" w:date="2025-03-10T12:46:00Z">
        <w:r>
          <w:t xml:space="preserve">          description: &gt;</w:t>
        </w:r>
      </w:ins>
    </w:p>
    <w:p w14:paraId="6EC5D47A" w14:textId="48CB24E9" w:rsidR="00E15806" w:rsidRDefault="005C63F2" w:rsidP="00FE087A">
      <w:pPr>
        <w:pStyle w:val="PL"/>
        <w:rPr>
          <w:ins w:id="410" w:author="Igor Pastushok" w:date="2025-03-10T12:47:00Z"/>
        </w:rPr>
      </w:pPr>
      <w:ins w:id="411" w:author="Igor Pastushok" w:date="2025-03-10T12:46:00Z">
        <w:r>
          <w:t xml:space="preserve">            </w:t>
        </w:r>
      </w:ins>
      <w:ins w:id="412" w:author="Igor Pastushok" w:date="2025-08-12T13:26:00Z">
        <w:r w:rsidR="00534F5C">
          <w:t>Contains the list of supported API resource(s).</w:t>
        </w:r>
      </w:ins>
    </w:p>
    <w:p w14:paraId="20003BA4" w14:textId="66B95384" w:rsidR="005C63F2" w:rsidRDefault="005C63F2" w:rsidP="00E15806">
      <w:pPr>
        <w:pStyle w:val="PL"/>
        <w:rPr>
          <w:ins w:id="413" w:author="Igor Pastushok" w:date="2025-03-10T12:46:00Z"/>
        </w:rPr>
      </w:pPr>
      <w:ins w:id="414" w:author="Igor Pastushok" w:date="2025-03-10T12:46:00Z">
        <w:r>
          <w:t xml:space="preserve">          required: false</w:t>
        </w:r>
      </w:ins>
    </w:p>
    <w:p w14:paraId="43FCB468" w14:textId="77777777" w:rsidR="005C63F2" w:rsidRDefault="005C63F2" w:rsidP="005C63F2">
      <w:pPr>
        <w:pStyle w:val="PL"/>
        <w:rPr>
          <w:ins w:id="415" w:author="Igor Pastushok" w:date="2025-03-10T12:46:00Z"/>
          <w:lang w:val="en-US"/>
        </w:rPr>
      </w:pPr>
      <w:ins w:id="416" w:author="Igor Pastushok" w:date="2025-03-10T12:46:00Z">
        <w:r>
          <w:rPr>
            <w:lang w:val="en-US"/>
          </w:rPr>
          <w:t xml:space="preserve">          style: form</w:t>
        </w:r>
      </w:ins>
    </w:p>
    <w:p w14:paraId="50A1CB9A" w14:textId="77777777" w:rsidR="005C63F2" w:rsidRPr="005D2D31" w:rsidRDefault="005C63F2" w:rsidP="005C63F2">
      <w:pPr>
        <w:pStyle w:val="PL"/>
        <w:rPr>
          <w:ins w:id="417" w:author="Igor Pastushok" w:date="2025-03-10T12:46:00Z"/>
          <w:lang w:val="en-US"/>
        </w:rPr>
      </w:pPr>
      <w:ins w:id="418" w:author="Igor Pastushok" w:date="2025-03-10T12:46:00Z">
        <w:r>
          <w:rPr>
            <w:lang w:val="en-US"/>
          </w:rPr>
          <w:t xml:space="preserve">          explode: false</w:t>
        </w:r>
      </w:ins>
    </w:p>
    <w:p w14:paraId="6A0CBA45" w14:textId="77777777" w:rsidR="005C63F2" w:rsidRPr="00962A0C" w:rsidRDefault="005C63F2" w:rsidP="005C63F2">
      <w:pPr>
        <w:pStyle w:val="PL"/>
        <w:rPr>
          <w:ins w:id="419" w:author="Igor Pastushok" w:date="2025-03-10T12:46:00Z"/>
          <w:lang w:val="en-US"/>
        </w:rPr>
      </w:pPr>
      <w:ins w:id="420" w:author="Igor Pastushok" w:date="2025-03-10T12:46:00Z">
        <w:r w:rsidRPr="00962A0C">
          <w:rPr>
            <w:lang w:val="en-US"/>
          </w:rPr>
          <w:t xml:space="preserve">          schema:</w:t>
        </w:r>
      </w:ins>
    </w:p>
    <w:p w14:paraId="0552D56B" w14:textId="77777777" w:rsidR="005C63F2" w:rsidRDefault="005C63F2" w:rsidP="005C63F2">
      <w:pPr>
        <w:pStyle w:val="PL"/>
        <w:rPr>
          <w:ins w:id="421" w:author="Igor Pastushok" w:date="2025-03-10T12:46:00Z"/>
          <w:lang w:val="en-US"/>
        </w:rPr>
      </w:pPr>
      <w:ins w:id="422" w:author="Igor Pastushok" w:date="2025-03-10T12:46:00Z">
        <w:r w:rsidRPr="00962A0C">
          <w:rPr>
            <w:lang w:val="en-US"/>
          </w:rPr>
          <w:t xml:space="preserve">            </w:t>
        </w:r>
        <w:r>
          <w:rPr>
            <w:lang w:val="en-US"/>
          </w:rPr>
          <w:t>type: array</w:t>
        </w:r>
      </w:ins>
    </w:p>
    <w:p w14:paraId="55D21002" w14:textId="77777777" w:rsidR="005C63F2" w:rsidRDefault="005C63F2" w:rsidP="005C63F2">
      <w:pPr>
        <w:pStyle w:val="PL"/>
        <w:rPr>
          <w:ins w:id="423" w:author="Igor Pastushok" w:date="2025-03-10T12:46:00Z"/>
          <w:lang w:val="en-US"/>
        </w:rPr>
      </w:pPr>
      <w:ins w:id="424" w:author="Igor Pastushok" w:date="2025-03-10T12:46:00Z">
        <w:r>
          <w:rPr>
            <w:lang w:val="en-US"/>
          </w:rPr>
          <w:t xml:space="preserve">            items:</w:t>
        </w:r>
      </w:ins>
    </w:p>
    <w:p w14:paraId="76BD0805" w14:textId="079C95D5" w:rsidR="005C63F2" w:rsidRDefault="005C63F2" w:rsidP="005C63F2">
      <w:pPr>
        <w:pStyle w:val="PL"/>
        <w:rPr>
          <w:ins w:id="425" w:author="Igor Pastushok" w:date="2025-03-10T12:46:00Z"/>
          <w:lang w:val="en-US"/>
        </w:rPr>
      </w:pPr>
      <w:ins w:id="426" w:author="Igor Pastushok" w:date="2025-03-10T12:46:00Z">
        <w:r>
          <w:rPr>
            <w:lang w:val="en-US"/>
          </w:rPr>
          <w:t xml:space="preserve">              </w:t>
        </w:r>
      </w:ins>
      <w:ins w:id="427" w:author="Igor Pastushok" w:date="2025-03-10T12:47:00Z">
        <w:r w:rsidR="00ED4E48">
          <w:t>$ref: '</w:t>
        </w:r>
      </w:ins>
      <w:ins w:id="428" w:author="Igor Pastushok" w:date="2025-08-12T13:24:00Z">
        <w:r w:rsidR="00362B8D">
          <w:t>TS29222_CAPIF_Publish_Service_API.yaml</w:t>
        </w:r>
      </w:ins>
      <w:ins w:id="429" w:author="Igor Pastushok" w:date="2025-03-10T12:47:00Z">
        <w:r w:rsidR="00ED4E48">
          <w:t>#/components/schemas/</w:t>
        </w:r>
      </w:ins>
      <w:ins w:id="430" w:author="Igor Pastushok" w:date="2025-08-12T13:24:00Z">
        <w:r w:rsidR="00BE3932">
          <w:rPr>
            <w:rFonts w:eastAsia="DengXian"/>
          </w:rPr>
          <w:t>Resource</w:t>
        </w:r>
      </w:ins>
      <w:ins w:id="431" w:author="Igor Pastushok" w:date="2025-03-10T12:47:00Z">
        <w:r w:rsidR="00ED4E48">
          <w:t>'</w:t>
        </w:r>
      </w:ins>
    </w:p>
    <w:p w14:paraId="4CE9AC37" w14:textId="77777777" w:rsidR="005C63F2" w:rsidRDefault="005C63F2" w:rsidP="005C63F2">
      <w:pPr>
        <w:pStyle w:val="PL"/>
        <w:rPr>
          <w:ins w:id="432" w:author="Igor Pastushok" w:date="2025-03-10T12:46:00Z"/>
          <w:lang w:val="en-US"/>
        </w:rPr>
      </w:pPr>
      <w:ins w:id="433" w:author="Igor Pastushok" w:date="2025-03-10T12:46:00Z">
        <w:r>
          <w:rPr>
            <w:lang w:val="en-US"/>
          </w:rPr>
          <w:t xml:space="preserve">            minItems: 1</w:t>
        </w:r>
      </w:ins>
    </w:p>
    <w:p w14:paraId="632BF0DB" w14:textId="5FC14286" w:rsidR="00A562A4" w:rsidRDefault="00A562A4" w:rsidP="00A562A4">
      <w:pPr>
        <w:pStyle w:val="PL"/>
        <w:rPr>
          <w:ins w:id="434" w:author="Igor Pastushok" w:date="2025-03-10T12:48:00Z"/>
        </w:rPr>
      </w:pPr>
      <w:ins w:id="435" w:author="Igor Pastushok" w:date="2025-03-10T12:48:00Z">
        <w:r>
          <w:t xml:space="preserve">        - name: </w:t>
        </w:r>
      </w:ins>
      <w:ins w:id="436" w:author="Igor Pastushok" w:date="2025-08-12T13:25:00Z">
        <w:r w:rsidR="00362B8D">
          <w:rPr>
            <w:rFonts w:eastAsia="Yu Mincho"/>
            <w:lang w:eastAsia="ja-JP"/>
          </w:rPr>
          <w:t>custom-serv-opers</w:t>
        </w:r>
      </w:ins>
    </w:p>
    <w:p w14:paraId="27C3EEF5" w14:textId="77777777" w:rsidR="00A562A4" w:rsidRDefault="00A562A4" w:rsidP="00A562A4">
      <w:pPr>
        <w:pStyle w:val="PL"/>
        <w:rPr>
          <w:ins w:id="437" w:author="Igor Pastushok" w:date="2025-03-10T12:48:00Z"/>
        </w:rPr>
      </w:pPr>
      <w:ins w:id="438" w:author="Igor Pastushok" w:date="2025-03-10T12:48:00Z">
        <w:r>
          <w:t xml:space="preserve">          in: query</w:t>
        </w:r>
      </w:ins>
    </w:p>
    <w:p w14:paraId="5C46C6BB" w14:textId="77777777" w:rsidR="00661C5F" w:rsidRDefault="00A562A4" w:rsidP="00A562A4">
      <w:pPr>
        <w:pStyle w:val="PL"/>
        <w:rPr>
          <w:ins w:id="439" w:author="Igor Pastushok" w:date="2025-03-10T12:49:00Z"/>
        </w:rPr>
      </w:pPr>
      <w:ins w:id="440" w:author="Igor Pastushok" w:date="2025-03-10T12:48:00Z">
        <w:r>
          <w:t xml:space="preserve">          description: </w:t>
        </w:r>
      </w:ins>
      <w:ins w:id="441" w:author="Igor Pastushok" w:date="2025-03-10T12:49:00Z">
        <w:r w:rsidR="00661C5F">
          <w:t>&gt;</w:t>
        </w:r>
      </w:ins>
    </w:p>
    <w:p w14:paraId="65E29E24" w14:textId="5D586920" w:rsidR="00CF237C" w:rsidRDefault="00661C5F" w:rsidP="00534F5C">
      <w:pPr>
        <w:pStyle w:val="PL"/>
        <w:rPr>
          <w:ins w:id="442" w:author="Igor Pastushok" w:date="2025-03-11T10:20:00Z"/>
        </w:rPr>
      </w:pPr>
      <w:ins w:id="443" w:author="Igor Pastushok" w:date="2025-03-10T12:49:00Z">
        <w:r>
          <w:t xml:space="preserve">            </w:t>
        </w:r>
      </w:ins>
      <w:ins w:id="444" w:author="Igor Pastushok" w:date="2025-08-12T13:25:00Z">
        <w:r w:rsidR="00534F5C">
          <w:t>Contains the list of supported API custom service operation(s)</w:t>
        </w:r>
      </w:ins>
      <w:ins w:id="445" w:author="Igor Pastushok" w:date="2025-03-11T10:20:00Z">
        <w:r w:rsidR="00CF237C">
          <w:t>.</w:t>
        </w:r>
      </w:ins>
    </w:p>
    <w:p w14:paraId="447A136C" w14:textId="28B5EA1A" w:rsidR="00A562A4" w:rsidRPr="00C502B6" w:rsidRDefault="00A562A4" w:rsidP="00CF237C">
      <w:pPr>
        <w:pStyle w:val="PL"/>
        <w:rPr>
          <w:ins w:id="446" w:author="Igor Pastushok" w:date="2025-03-10T12:48:00Z"/>
        </w:rPr>
      </w:pPr>
      <w:ins w:id="447" w:author="Igor Pastushok" w:date="2025-03-10T12:48:00Z">
        <w:r w:rsidRPr="00C502B6">
          <w:t xml:space="preserve">          </w:t>
        </w:r>
        <w:r w:rsidRPr="00FE783F">
          <w:rPr>
            <w:lang w:val="en-US"/>
          </w:rPr>
          <w:t>required</w:t>
        </w:r>
        <w:r w:rsidRPr="00C502B6">
          <w:t>:</w:t>
        </w:r>
        <w:r w:rsidRPr="00FE783F">
          <w:rPr>
            <w:lang w:val="en-US"/>
          </w:rPr>
          <w:t xml:space="preserve"> false</w:t>
        </w:r>
      </w:ins>
    </w:p>
    <w:p w14:paraId="1A47F984" w14:textId="77777777" w:rsidR="00A562A4" w:rsidRPr="00C502B6" w:rsidRDefault="00A562A4" w:rsidP="00A562A4">
      <w:pPr>
        <w:pStyle w:val="PL"/>
        <w:rPr>
          <w:ins w:id="448" w:author="Igor Pastushok" w:date="2025-03-10T12:48:00Z"/>
        </w:rPr>
      </w:pPr>
      <w:ins w:id="449" w:author="Igor Pastushok" w:date="2025-03-10T12:48:00Z">
        <w:r w:rsidRPr="00C502B6">
          <w:t xml:space="preserve">          content:</w:t>
        </w:r>
      </w:ins>
    </w:p>
    <w:p w14:paraId="563C0A47" w14:textId="77777777" w:rsidR="00A562A4" w:rsidRPr="00C502B6" w:rsidRDefault="00A562A4" w:rsidP="00A562A4">
      <w:pPr>
        <w:pStyle w:val="PL"/>
        <w:rPr>
          <w:ins w:id="450" w:author="Igor Pastushok" w:date="2025-03-10T12:48:00Z"/>
        </w:rPr>
      </w:pPr>
      <w:ins w:id="451" w:author="Igor Pastushok" w:date="2025-03-10T12:48:00Z">
        <w:r w:rsidRPr="00C502B6">
          <w:t xml:space="preserve">            application/json:</w:t>
        </w:r>
      </w:ins>
    </w:p>
    <w:p w14:paraId="58633104" w14:textId="77777777" w:rsidR="00A562A4" w:rsidRPr="00C502B6" w:rsidRDefault="00A562A4" w:rsidP="00A562A4">
      <w:pPr>
        <w:pStyle w:val="PL"/>
        <w:rPr>
          <w:ins w:id="452" w:author="Igor Pastushok" w:date="2025-03-10T12:48:00Z"/>
        </w:rPr>
      </w:pPr>
      <w:ins w:id="453" w:author="Igor Pastushok" w:date="2025-03-10T12:48:00Z">
        <w:r w:rsidRPr="00C502B6">
          <w:t xml:space="preserve">              schema:</w:t>
        </w:r>
      </w:ins>
    </w:p>
    <w:p w14:paraId="705C3D84" w14:textId="77777777" w:rsidR="00A562A4" w:rsidRDefault="00A562A4" w:rsidP="00A562A4">
      <w:pPr>
        <w:pStyle w:val="PL"/>
        <w:rPr>
          <w:ins w:id="454" w:author="Igor Pastushok" w:date="2025-03-10T12:48:00Z"/>
        </w:rPr>
      </w:pPr>
      <w:ins w:id="455" w:author="Igor Pastushok" w:date="2025-03-10T12:48:00Z">
        <w:r w:rsidRPr="00C502B6">
          <w:t xml:space="preserve">                </w:t>
        </w:r>
        <w:r>
          <w:t>type: array</w:t>
        </w:r>
      </w:ins>
    </w:p>
    <w:p w14:paraId="1DB0F3B5" w14:textId="77777777" w:rsidR="00A562A4" w:rsidRDefault="00A562A4" w:rsidP="00A562A4">
      <w:pPr>
        <w:pStyle w:val="PL"/>
        <w:rPr>
          <w:ins w:id="456" w:author="Igor Pastushok" w:date="2025-03-10T12:48:00Z"/>
        </w:rPr>
      </w:pPr>
      <w:ins w:id="457" w:author="Igor Pastushok" w:date="2025-03-10T12:48:00Z">
        <w:r>
          <w:t xml:space="preserve">                items:</w:t>
        </w:r>
      </w:ins>
    </w:p>
    <w:p w14:paraId="288218E2" w14:textId="1A5CF7F1" w:rsidR="00A562A4" w:rsidRDefault="00A562A4" w:rsidP="00A562A4">
      <w:pPr>
        <w:pStyle w:val="PL"/>
        <w:rPr>
          <w:ins w:id="458" w:author="Igor Pastushok" w:date="2025-03-10T12:48:00Z"/>
        </w:rPr>
      </w:pPr>
      <w:ins w:id="459" w:author="Igor Pastushok" w:date="2025-03-10T12:48:00Z">
        <w:r>
          <w:t xml:space="preserve">                  </w:t>
        </w:r>
      </w:ins>
      <w:ins w:id="460" w:author="Igor Pastushok" w:date="2025-08-12T13:25:00Z">
        <w:r w:rsidR="00362B8D">
          <w:t>$ref: 'TS29222_CAPIF_Publish_Service_API.yaml#/components/schemas/</w:t>
        </w:r>
        <w:r w:rsidR="00362B8D">
          <w:rPr>
            <w:rFonts w:eastAsia="DengXian"/>
          </w:rPr>
          <w:t>CustomOperation</w:t>
        </w:r>
        <w:r w:rsidR="00362B8D">
          <w:t>'</w:t>
        </w:r>
      </w:ins>
    </w:p>
    <w:p w14:paraId="22015D6F" w14:textId="77777777" w:rsidR="00A562A4" w:rsidRDefault="00A562A4" w:rsidP="00A562A4">
      <w:pPr>
        <w:pStyle w:val="PL"/>
        <w:rPr>
          <w:ins w:id="461" w:author="Igor Pastushok" w:date="2025-03-10T12:48:00Z"/>
        </w:rPr>
      </w:pPr>
      <w:ins w:id="462" w:author="Igor Pastushok" w:date="2025-03-10T12:48:00Z">
        <w:r>
          <w:t xml:space="preserve">                minItems: 1</w:t>
        </w:r>
      </w:ins>
    </w:p>
    <w:p w14:paraId="54789176" w14:textId="77777777" w:rsidR="008E3F39" w:rsidRDefault="008E3F39" w:rsidP="008E3F39">
      <w:pPr>
        <w:pStyle w:val="PL"/>
      </w:pPr>
      <w:r>
        <w:t xml:space="preserve">        - name: supported-features</w:t>
      </w:r>
    </w:p>
    <w:p w14:paraId="30715062" w14:textId="77777777" w:rsidR="008E3F39" w:rsidRDefault="008E3F39" w:rsidP="008E3F39">
      <w:pPr>
        <w:pStyle w:val="PL"/>
      </w:pPr>
      <w:r>
        <w:t xml:space="preserve">          in: query</w:t>
      </w:r>
    </w:p>
    <w:p w14:paraId="06258464" w14:textId="77777777" w:rsidR="008E3F39" w:rsidRDefault="008E3F39" w:rsidP="008E3F39">
      <w:pPr>
        <w:pStyle w:val="PL"/>
      </w:pPr>
      <w:r>
        <w:t xml:space="preserve">          description: Features supported by the NF consumer for the CAPIF Discover Service API.</w:t>
      </w:r>
    </w:p>
    <w:p w14:paraId="68549A10" w14:textId="77777777" w:rsidR="008E3F39" w:rsidRDefault="008E3F39" w:rsidP="008E3F39">
      <w:pPr>
        <w:pStyle w:val="PL"/>
      </w:pPr>
      <w:r>
        <w:t xml:space="preserve">          schema:</w:t>
      </w:r>
    </w:p>
    <w:p w14:paraId="10A73853" w14:textId="77777777" w:rsidR="008E3F39" w:rsidRDefault="008E3F39" w:rsidP="008E3F39">
      <w:pPr>
        <w:pStyle w:val="PL"/>
      </w:pPr>
      <w:r>
        <w:t xml:space="preserve">            $ref: 'TS29571_CommonData.yaml#/components/schemas/SupportedFeatures'</w:t>
      </w:r>
    </w:p>
    <w:p w14:paraId="7A2879D4" w14:textId="77777777" w:rsidR="008E3F39" w:rsidRDefault="008E3F39" w:rsidP="008E3F39">
      <w:pPr>
        <w:pStyle w:val="PL"/>
      </w:pPr>
      <w:r>
        <w:t xml:space="preserve">      responses:</w:t>
      </w:r>
    </w:p>
    <w:p w14:paraId="7DD6A443" w14:textId="77777777" w:rsidR="008E3F39" w:rsidRDefault="008E3F39" w:rsidP="008E3F39">
      <w:pPr>
        <w:pStyle w:val="PL"/>
      </w:pPr>
      <w:r>
        <w:t xml:space="preserve">        '200':</w:t>
      </w:r>
    </w:p>
    <w:p w14:paraId="2E688E0F" w14:textId="77777777" w:rsidR="008E3F39" w:rsidRDefault="008E3F39" w:rsidP="008E3F39">
      <w:pPr>
        <w:pStyle w:val="PL"/>
      </w:pPr>
      <w:r>
        <w:t xml:space="preserve">          description: &gt;</w:t>
      </w:r>
    </w:p>
    <w:p w14:paraId="7C1EA8B1" w14:textId="77777777" w:rsidR="008E3F39" w:rsidRDefault="008E3F39" w:rsidP="008E3F39">
      <w:pPr>
        <w:pStyle w:val="PL"/>
      </w:pPr>
      <w:r>
        <w:t xml:space="preserve">            </w:t>
      </w:r>
      <w:r>
        <w:rPr>
          <w:rFonts w:cs="Arial"/>
          <w:szCs w:val="18"/>
          <w:lang w:val="en-US"/>
        </w:rPr>
        <w:t>The response body contains the result of the search over the list of registered APIs</w:t>
      </w:r>
      <w:r>
        <w:t>.</w:t>
      </w:r>
    </w:p>
    <w:p w14:paraId="3F3A86F0" w14:textId="77777777" w:rsidR="008E3F39" w:rsidRDefault="008E3F39" w:rsidP="008E3F39">
      <w:pPr>
        <w:pStyle w:val="PL"/>
      </w:pPr>
      <w:r>
        <w:t xml:space="preserve">          content:</w:t>
      </w:r>
    </w:p>
    <w:p w14:paraId="435769BF" w14:textId="77777777" w:rsidR="008E3F39" w:rsidRDefault="008E3F39" w:rsidP="008E3F39">
      <w:pPr>
        <w:pStyle w:val="PL"/>
      </w:pPr>
      <w:r>
        <w:t xml:space="preserve">            application/json:</w:t>
      </w:r>
    </w:p>
    <w:p w14:paraId="0B80A5F2" w14:textId="77777777" w:rsidR="008E3F39" w:rsidRDefault="008E3F39" w:rsidP="008E3F39">
      <w:pPr>
        <w:pStyle w:val="PL"/>
      </w:pPr>
      <w:r>
        <w:t xml:space="preserve">              schema:</w:t>
      </w:r>
    </w:p>
    <w:p w14:paraId="616AFB6B" w14:textId="77777777" w:rsidR="008E3F39" w:rsidRDefault="008E3F39" w:rsidP="008E3F39">
      <w:pPr>
        <w:pStyle w:val="PL"/>
      </w:pPr>
      <w:r>
        <w:t xml:space="preserve">                $ref: '#/components/schemas/DiscoveredAPIs'</w:t>
      </w:r>
    </w:p>
    <w:p w14:paraId="603C3526" w14:textId="77777777" w:rsidR="008E3F39" w:rsidRDefault="008E3F39" w:rsidP="008E3F39">
      <w:pPr>
        <w:pStyle w:val="PL"/>
      </w:pPr>
      <w:r>
        <w:t xml:space="preserve">        '307':</w:t>
      </w:r>
    </w:p>
    <w:p w14:paraId="00CFE79F" w14:textId="77777777" w:rsidR="008E3F39" w:rsidRDefault="008E3F39" w:rsidP="008E3F39">
      <w:pPr>
        <w:pStyle w:val="PL"/>
      </w:pPr>
      <w:r>
        <w:t xml:space="preserve">          $ref: 'TS29122_CommonData.yaml#/components/responses/307'</w:t>
      </w:r>
    </w:p>
    <w:p w14:paraId="42F5790E" w14:textId="77777777" w:rsidR="008E3F39" w:rsidRDefault="008E3F39" w:rsidP="008E3F39">
      <w:pPr>
        <w:pStyle w:val="PL"/>
      </w:pPr>
      <w:r>
        <w:t xml:space="preserve">        '308':</w:t>
      </w:r>
    </w:p>
    <w:p w14:paraId="5E31F410" w14:textId="77777777" w:rsidR="008E3F39" w:rsidRDefault="008E3F39" w:rsidP="008E3F39">
      <w:pPr>
        <w:pStyle w:val="PL"/>
      </w:pPr>
      <w:r>
        <w:t xml:space="preserve">          $ref: 'TS29122_CommonData.yaml#/components/responses/308'</w:t>
      </w:r>
    </w:p>
    <w:p w14:paraId="3D6CF749" w14:textId="77777777" w:rsidR="008E3F39" w:rsidRDefault="008E3F39" w:rsidP="008E3F39">
      <w:pPr>
        <w:pStyle w:val="PL"/>
      </w:pPr>
      <w:r>
        <w:t xml:space="preserve">        '400':</w:t>
      </w:r>
    </w:p>
    <w:p w14:paraId="18576D76" w14:textId="77777777" w:rsidR="008E3F39" w:rsidRDefault="008E3F39" w:rsidP="008E3F39">
      <w:pPr>
        <w:pStyle w:val="PL"/>
      </w:pPr>
      <w:r>
        <w:t xml:space="preserve">          $ref: 'TS29122_CommonData.yaml#/components/responses/400'</w:t>
      </w:r>
    </w:p>
    <w:p w14:paraId="6D0EF559" w14:textId="77777777" w:rsidR="008E3F39" w:rsidRDefault="008E3F39" w:rsidP="008E3F39">
      <w:pPr>
        <w:pStyle w:val="PL"/>
      </w:pPr>
      <w:r>
        <w:t xml:space="preserve">        '401':</w:t>
      </w:r>
    </w:p>
    <w:p w14:paraId="71E73AFC" w14:textId="77777777" w:rsidR="008E3F39" w:rsidRDefault="008E3F39" w:rsidP="008E3F39">
      <w:pPr>
        <w:pStyle w:val="PL"/>
      </w:pPr>
      <w:r>
        <w:t xml:space="preserve">          $ref: 'TS29122_CommonData.yaml#/components/responses/401'</w:t>
      </w:r>
    </w:p>
    <w:p w14:paraId="4ECEC5DD" w14:textId="77777777" w:rsidR="008E3F39" w:rsidRDefault="008E3F39" w:rsidP="008E3F39">
      <w:pPr>
        <w:pStyle w:val="PL"/>
      </w:pPr>
      <w:r>
        <w:lastRenderedPageBreak/>
        <w:t xml:space="preserve">        '403':</w:t>
      </w:r>
    </w:p>
    <w:p w14:paraId="6D8993E9" w14:textId="77777777" w:rsidR="008E3F39" w:rsidRDefault="008E3F39" w:rsidP="008E3F39">
      <w:pPr>
        <w:pStyle w:val="PL"/>
      </w:pPr>
      <w:r>
        <w:t xml:space="preserve">          $ref: 'TS29122_CommonData.yaml#/components/responses/403'</w:t>
      </w:r>
    </w:p>
    <w:p w14:paraId="51FC4FAC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57896767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4D50C62A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14:paraId="2ECF1ABE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'TS29122_CommonData.yaml#/components/responses/406'</w:t>
      </w:r>
    </w:p>
    <w:p w14:paraId="5A41AA90" w14:textId="77777777" w:rsidR="008E3F39" w:rsidRPr="00F87FFE" w:rsidRDefault="008E3F39" w:rsidP="008E3F39">
      <w:pPr>
        <w:pStyle w:val="PL"/>
      </w:pPr>
      <w:r>
        <w:t xml:space="preserve">        '414':</w:t>
      </w:r>
    </w:p>
    <w:p w14:paraId="2439315A" w14:textId="77777777" w:rsidR="008E3F39" w:rsidRPr="00F87FFE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'TS29122_CommonData.yaml#/components/responses/414'</w:t>
      </w:r>
    </w:p>
    <w:p w14:paraId="412717C5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13C7C4C0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71D3A79A" w14:textId="77777777" w:rsidR="008E3F39" w:rsidRDefault="008E3F39" w:rsidP="008E3F39">
      <w:pPr>
        <w:pStyle w:val="PL"/>
      </w:pPr>
      <w:r>
        <w:t xml:space="preserve">        '500':</w:t>
      </w:r>
    </w:p>
    <w:p w14:paraId="5FD1C571" w14:textId="77777777" w:rsidR="008E3F39" w:rsidRDefault="008E3F39" w:rsidP="008E3F39">
      <w:pPr>
        <w:pStyle w:val="PL"/>
      </w:pPr>
      <w:r>
        <w:t xml:space="preserve">          $ref: 'TS29122_CommonData.yaml#/components/responses/500'</w:t>
      </w:r>
    </w:p>
    <w:p w14:paraId="0D905BB1" w14:textId="77777777" w:rsidR="008E3F39" w:rsidRDefault="008E3F39" w:rsidP="008E3F39">
      <w:pPr>
        <w:pStyle w:val="PL"/>
      </w:pPr>
      <w:r>
        <w:t xml:space="preserve">        '503':</w:t>
      </w:r>
    </w:p>
    <w:p w14:paraId="761A4E65" w14:textId="77777777" w:rsidR="008E3F39" w:rsidRDefault="008E3F39" w:rsidP="008E3F39">
      <w:pPr>
        <w:pStyle w:val="PL"/>
      </w:pPr>
      <w:r>
        <w:t xml:space="preserve">          $ref: 'TS29122_CommonData.yaml#/components/responses/503'</w:t>
      </w:r>
    </w:p>
    <w:p w14:paraId="6A3E6243" w14:textId="77777777" w:rsidR="008E3F39" w:rsidRDefault="008E3F39" w:rsidP="008E3F39">
      <w:pPr>
        <w:pStyle w:val="PL"/>
      </w:pPr>
      <w:r>
        <w:t xml:space="preserve">        default:</w:t>
      </w:r>
    </w:p>
    <w:p w14:paraId="764CA1FE" w14:textId="77777777" w:rsidR="008E3F39" w:rsidRDefault="008E3F39" w:rsidP="008E3F39">
      <w:pPr>
        <w:pStyle w:val="PL"/>
      </w:pPr>
      <w:r>
        <w:t xml:space="preserve">          $ref: 'TS29122_CommonData.yaml#/components/responses/default'</w:t>
      </w:r>
    </w:p>
    <w:p w14:paraId="74EF7E90" w14:textId="77777777" w:rsidR="008E3F39" w:rsidRDefault="008E3F39" w:rsidP="008E3F39">
      <w:pPr>
        <w:pStyle w:val="PL"/>
      </w:pPr>
    </w:p>
    <w:p w14:paraId="22D74CBB" w14:textId="77777777" w:rsidR="008E3F39" w:rsidRDefault="008E3F39" w:rsidP="008E3F39">
      <w:pPr>
        <w:pStyle w:val="PL"/>
      </w:pPr>
      <w:r>
        <w:t>components:</w:t>
      </w:r>
    </w:p>
    <w:p w14:paraId="38A7637F" w14:textId="77777777" w:rsidR="008E3F39" w:rsidRDefault="008E3F39" w:rsidP="008E3F39">
      <w:pPr>
        <w:pStyle w:val="PL"/>
      </w:pPr>
      <w:r>
        <w:t xml:space="preserve">  schemas:</w:t>
      </w:r>
    </w:p>
    <w:p w14:paraId="08A0D682" w14:textId="77777777" w:rsidR="008E3F39" w:rsidRDefault="008E3F39" w:rsidP="008E3F39">
      <w:pPr>
        <w:pStyle w:val="PL"/>
      </w:pPr>
      <w:r>
        <w:t xml:space="preserve">    DiscoveredAPIs:</w:t>
      </w:r>
    </w:p>
    <w:p w14:paraId="1D51E4C3" w14:textId="77777777" w:rsidR="008E3F39" w:rsidRDefault="008E3F39" w:rsidP="008E3F39">
      <w:pPr>
        <w:pStyle w:val="PL"/>
      </w:pPr>
      <w:r>
        <w:t xml:space="preserve">      type: object</w:t>
      </w:r>
    </w:p>
    <w:p w14:paraId="69C1D4C5" w14:textId="77777777" w:rsidR="008E3F39" w:rsidRDefault="008E3F39" w:rsidP="008E3F39">
      <w:pPr>
        <w:pStyle w:val="PL"/>
        <w:rPr>
          <w:rFonts w:eastAsia="DengXian"/>
        </w:rPr>
      </w:pPr>
      <w:r>
        <w:t xml:space="preserve">      </w:t>
      </w:r>
      <w:r>
        <w:rPr>
          <w:rFonts w:eastAsia="DengXian"/>
        </w:rPr>
        <w:t>description: &gt;</w:t>
      </w:r>
    </w:p>
    <w:p w14:paraId="4C0C71CB" w14:textId="77777777" w:rsidR="008E3F39" w:rsidRDefault="008E3F39" w:rsidP="008E3F39">
      <w:pPr>
        <w:pStyle w:val="PL"/>
      </w:pPr>
      <w:r>
        <w:rPr>
          <w:rFonts w:eastAsia="DengXian"/>
        </w:rPr>
        <w:t xml:space="preserve">        </w:t>
      </w:r>
      <w:r>
        <w:t>Represents a list of APIs currently registered in the CAPIF core function</w:t>
      </w:r>
    </w:p>
    <w:p w14:paraId="147645A0" w14:textId="77777777" w:rsidR="008E3F39" w:rsidRDefault="008E3F39" w:rsidP="008E3F39">
      <w:pPr>
        <w:pStyle w:val="PL"/>
      </w:pPr>
      <w:r>
        <w:t xml:space="preserve">        and satisfying a number of filter criteria provided by the API consumer.</w:t>
      </w:r>
    </w:p>
    <w:p w14:paraId="1859CC8A" w14:textId="77777777" w:rsidR="008E3F39" w:rsidRDefault="008E3F39" w:rsidP="008E3F39">
      <w:pPr>
        <w:pStyle w:val="PL"/>
      </w:pPr>
      <w:r>
        <w:t xml:space="preserve">      properties:</w:t>
      </w:r>
    </w:p>
    <w:p w14:paraId="48089390" w14:textId="77777777" w:rsidR="008E3F39" w:rsidRDefault="008E3F39" w:rsidP="008E3F39">
      <w:pPr>
        <w:pStyle w:val="PL"/>
      </w:pPr>
      <w:r>
        <w:t xml:space="preserve">        serviceAPIDescriptions:</w:t>
      </w:r>
    </w:p>
    <w:p w14:paraId="0C11D574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23368A53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7E655B0E" w14:textId="77777777" w:rsidR="008E3F39" w:rsidRDefault="008E3F39" w:rsidP="008E3F39">
      <w:pPr>
        <w:pStyle w:val="PL"/>
      </w:pPr>
      <w:r>
        <w:t xml:space="preserve">            $ref: 'TS29222_CAPIF_Publish_Service_API.yaml#/components/schemas/ServiceAPIDescription'</w:t>
      </w:r>
    </w:p>
    <w:p w14:paraId="11631E2D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22896204" w14:textId="77777777" w:rsidR="008E3F39" w:rsidRDefault="008E3F39" w:rsidP="008E3F39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14:paraId="0B81F9BD" w14:textId="77777777" w:rsidR="008E3F39" w:rsidRDefault="008E3F39" w:rsidP="008E3F39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  </w:t>
      </w:r>
      <w:r>
        <w:rPr>
          <w:rFonts w:eastAsia="DengXian" w:cs="Arial"/>
          <w:szCs w:val="18"/>
        </w:rPr>
        <w:t>Description of the service API as published by the service. Each service</w:t>
      </w:r>
    </w:p>
    <w:p w14:paraId="145689AD" w14:textId="77777777" w:rsidR="008E3F39" w:rsidRDefault="008E3F39" w:rsidP="008E3F39">
      <w:pPr>
        <w:pStyle w:val="PL"/>
        <w:rPr>
          <w:rFonts w:eastAsia="DengXian" w:cs="Arial"/>
          <w:szCs w:val="18"/>
        </w:rPr>
      </w:pPr>
      <w:r>
        <w:rPr>
          <w:rFonts w:eastAsia="DengXian" w:cs="Arial"/>
          <w:szCs w:val="18"/>
        </w:rPr>
        <w:t xml:space="preserve">            API information shall include AEF profiles matching the filter criteria.</w:t>
      </w:r>
    </w:p>
    <w:p w14:paraId="56EC664C" w14:textId="77777777" w:rsidR="008E3F39" w:rsidRDefault="008E3F39" w:rsidP="008E3F39">
      <w:pPr>
        <w:pStyle w:val="PL"/>
      </w:pPr>
      <w:r>
        <w:t xml:space="preserve">        suppFeat:</w:t>
      </w:r>
    </w:p>
    <w:p w14:paraId="461D5125" w14:textId="77777777" w:rsidR="008E3F39" w:rsidRDefault="008E3F39" w:rsidP="008E3F39">
      <w:pPr>
        <w:pStyle w:val="PL"/>
        <w:rPr>
          <w:rFonts w:eastAsia="DengXian" w:cs="Arial"/>
          <w:szCs w:val="18"/>
        </w:rPr>
      </w:pPr>
      <w:r>
        <w:t xml:space="preserve">          $ref: 'TS29571_CommonData.yaml#/components/schemas/SupportedFeatures'</w:t>
      </w:r>
    </w:p>
    <w:p w14:paraId="6DBEC29E" w14:textId="77777777" w:rsidR="008E3F39" w:rsidRDefault="008E3F39" w:rsidP="008E3F39">
      <w:pPr>
        <w:pStyle w:val="PL"/>
        <w:rPr>
          <w:rFonts w:eastAsia="DengXian" w:cs="Arial"/>
          <w:szCs w:val="18"/>
        </w:rPr>
      </w:pPr>
    </w:p>
    <w:p w14:paraId="4A3D20DB" w14:textId="77777777" w:rsidR="008E3F39" w:rsidRDefault="008E3F39" w:rsidP="008E3F39">
      <w:pPr>
        <w:pStyle w:val="PL"/>
      </w:pPr>
      <w:r>
        <w:t xml:space="preserve">    </w:t>
      </w:r>
      <w:r w:rsidRPr="00445D0A">
        <w:t>IpAddrInfo</w:t>
      </w:r>
      <w:r>
        <w:t>:</w:t>
      </w:r>
    </w:p>
    <w:p w14:paraId="26225C55" w14:textId="77777777" w:rsidR="008E3F39" w:rsidRDefault="008E3F39" w:rsidP="008E3F39">
      <w:pPr>
        <w:pStyle w:val="PL"/>
      </w:pPr>
      <w:r>
        <w:t xml:space="preserve">      type: object</w:t>
      </w:r>
    </w:p>
    <w:p w14:paraId="0F3CFC81" w14:textId="77777777" w:rsidR="008E3F39" w:rsidRDefault="008E3F39" w:rsidP="008E3F39">
      <w:pPr>
        <w:pStyle w:val="PL"/>
      </w:pPr>
      <w:r>
        <w:t xml:space="preserve">      description: Represents the </w:t>
      </w:r>
      <w:r>
        <w:rPr>
          <w:rFonts w:cs="Arial"/>
          <w:szCs w:val="18"/>
        </w:rPr>
        <w:t>UE IP address information</w:t>
      </w:r>
      <w:r>
        <w:t>.</w:t>
      </w:r>
    </w:p>
    <w:p w14:paraId="31AF8940" w14:textId="77777777" w:rsidR="008E3F39" w:rsidRDefault="008E3F39" w:rsidP="008E3F39">
      <w:pPr>
        <w:pStyle w:val="PL"/>
      </w:pPr>
      <w:r>
        <w:t xml:space="preserve">      properties:</w:t>
      </w:r>
    </w:p>
    <w:p w14:paraId="3631326B" w14:textId="77777777" w:rsidR="008E3F39" w:rsidRDefault="008E3F39" w:rsidP="008E3F39">
      <w:pPr>
        <w:pStyle w:val="PL"/>
      </w:pPr>
      <w:r>
        <w:t xml:space="preserve">        ipv4Addr:</w:t>
      </w:r>
    </w:p>
    <w:p w14:paraId="1868085E" w14:textId="77777777" w:rsidR="008E3F39" w:rsidRDefault="008E3F39" w:rsidP="008E3F39">
      <w:pPr>
        <w:pStyle w:val="PL"/>
      </w:pPr>
      <w:r>
        <w:t xml:space="preserve">          $ref: 'TS29122_CommonData.yaml#/components/schemas/Ipv4Addr'</w:t>
      </w:r>
    </w:p>
    <w:p w14:paraId="6A15BB4A" w14:textId="77777777" w:rsidR="008E3F39" w:rsidRDefault="008E3F39" w:rsidP="008E3F39">
      <w:pPr>
        <w:pStyle w:val="PL"/>
      </w:pPr>
      <w:r>
        <w:t xml:space="preserve">        ipv6Addr:</w:t>
      </w:r>
    </w:p>
    <w:p w14:paraId="5EBEE81D" w14:textId="77777777" w:rsidR="008E3F39" w:rsidRDefault="008E3F39" w:rsidP="008E3F39">
      <w:pPr>
        <w:pStyle w:val="PL"/>
        <w:rPr>
          <w:rFonts w:eastAsia="DengXian"/>
        </w:rPr>
      </w:pPr>
      <w:r>
        <w:t xml:space="preserve">          $ref: 'TS29122_CommonData.yaml#/components/schemas/Ipv6Addr'</w:t>
      </w:r>
    </w:p>
    <w:p w14:paraId="5CDB7F65" w14:textId="77777777" w:rsidR="008E3F39" w:rsidRDefault="008E3F39" w:rsidP="008E3F39">
      <w:pPr>
        <w:pStyle w:val="PL"/>
        <w:rPr>
          <w:rFonts w:eastAsia="DengXian" w:cs="Courier New"/>
          <w:szCs w:val="16"/>
        </w:rPr>
      </w:pPr>
      <w:r>
        <w:rPr>
          <w:rFonts w:eastAsia="DengXian" w:cs="Courier New"/>
          <w:szCs w:val="16"/>
        </w:rPr>
        <w:t xml:space="preserve">      oneOf:</w:t>
      </w:r>
    </w:p>
    <w:p w14:paraId="6BB31DE1" w14:textId="77777777" w:rsidR="008E3F39" w:rsidRDefault="008E3F39" w:rsidP="008E3F39">
      <w:pPr>
        <w:pStyle w:val="PL"/>
        <w:rPr>
          <w:rFonts w:eastAsia="DengXian" w:cs="Courier New"/>
          <w:szCs w:val="16"/>
        </w:rPr>
      </w:pPr>
      <w:r>
        <w:rPr>
          <w:rFonts w:eastAsia="DengXian" w:cs="Courier New"/>
          <w:szCs w:val="16"/>
        </w:rPr>
        <w:t xml:space="preserve">        - required: [ipv4Addr]</w:t>
      </w:r>
    </w:p>
    <w:p w14:paraId="518E38EC" w14:textId="77777777" w:rsidR="008E3F39" w:rsidRDefault="008E3F39" w:rsidP="008E3F39">
      <w:pPr>
        <w:pStyle w:val="PL"/>
      </w:pPr>
      <w:r>
        <w:rPr>
          <w:rFonts w:eastAsia="DengXian" w:cs="Courier New"/>
          <w:szCs w:val="16"/>
        </w:rPr>
        <w:t xml:space="preserve">        - required: [ipv6Addr]</w:t>
      </w:r>
    </w:p>
    <w:p w14:paraId="3781AF30" w14:textId="77777777" w:rsidR="004A3AA6" w:rsidRDefault="004A3AA6" w:rsidP="004A3AA6">
      <w:pPr>
        <w:pStyle w:val="PL"/>
        <w:rPr>
          <w:rFonts w:eastAsia="DengXian"/>
        </w:rPr>
      </w:pPr>
    </w:p>
    <w:p w14:paraId="2E65243F" w14:textId="77777777" w:rsidR="00E27A34" w:rsidRPr="00E27A34" w:rsidRDefault="00E27A34" w:rsidP="00E27A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5D6207">
        <w:rPr>
          <w:rFonts w:ascii="Arial" w:hAnsi="Arial" w:cs="Arial"/>
          <w:noProof/>
          <w:color w:val="0000FF"/>
          <w:sz w:val="28"/>
          <w:szCs w:val="28"/>
          <w:lang w:val="en-US"/>
        </w:rPr>
        <w:t>* * * End of changes * * * *</w:t>
      </w:r>
      <w:bookmarkEnd w:id="0"/>
    </w:p>
    <w:sectPr w:rsidR="00E27A34" w:rsidRPr="00E27A34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8321F" w14:textId="77777777" w:rsidR="00627BEE" w:rsidRDefault="00627BEE">
      <w:r>
        <w:separator/>
      </w:r>
    </w:p>
  </w:endnote>
  <w:endnote w:type="continuationSeparator" w:id="0">
    <w:p w14:paraId="1C222340" w14:textId="77777777" w:rsidR="00627BEE" w:rsidRDefault="00627BEE">
      <w:r>
        <w:continuationSeparator/>
      </w:r>
    </w:p>
  </w:endnote>
  <w:endnote w:type="continuationNotice" w:id="1">
    <w:p w14:paraId="29498997" w14:textId="77777777" w:rsidR="00627BEE" w:rsidRDefault="00627BE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BA3C0" w14:textId="77777777" w:rsidR="00627BEE" w:rsidRDefault="00627BEE">
      <w:r>
        <w:separator/>
      </w:r>
    </w:p>
  </w:footnote>
  <w:footnote w:type="continuationSeparator" w:id="0">
    <w:p w14:paraId="4A9ED64A" w14:textId="77777777" w:rsidR="00627BEE" w:rsidRDefault="00627BEE">
      <w:r>
        <w:continuationSeparator/>
      </w:r>
    </w:p>
  </w:footnote>
  <w:footnote w:type="continuationNotice" w:id="1">
    <w:p w14:paraId="0739E958" w14:textId="77777777" w:rsidR="00627BEE" w:rsidRDefault="00627BE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5F0676" w:rsidRDefault="005F067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5F0676" w:rsidRDefault="005F06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5F0676" w:rsidRDefault="005F067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5F0676" w:rsidRDefault="005F0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E052E"/>
    <w:multiLevelType w:val="hybridMultilevel"/>
    <w:tmpl w:val="AB649DF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D957DD"/>
    <w:multiLevelType w:val="hybridMultilevel"/>
    <w:tmpl w:val="422C0D48"/>
    <w:lvl w:ilvl="0" w:tplc="B20868F6">
      <w:start w:val="14"/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" w15:restartNumberingAfterBreak="0">
    <w:nsid w:val="2A941C10"/>
    <w:multiLevelType w:val="hybridMultilevel"/>
    <w:tmpl w:val="AE66085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FB56A0D"/>
    <w:multiLevelType w:val="hybridMultilevel"/>
    <w:tmpl w:val="759C481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00201CC"/>
    <w:multiLevelType w:val="hybridMultilevel"/>
    <w:tmpl w:val="7A302684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0172781"/>
    <w:multiLevelType w:val="hybridMultilevel"/>
    <w:tmpl w:val="24923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20D76"/>
    <w:multiLevelType w:val="hybridMultilevel"/>
    <w:tmpl w:val="F2DC71A2"/>
    <w:lvl w:ilvl="0" w:tplc="0409000F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 w15:restartNumberingAfterBreak="0">
    <w:nsid w:val="380E24A1"/>
    <w:multiLevelType w:val="hybridMultilevel"/>
    <w:tmpl w:val="E572F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CD39FE"/>
    <w:multiLevelType w:val="hybridMultilevel"/>
    <w:tmpl w:val="40B250B4"/>
    <w:lvl w:ilvl="0" w:tplc="62D855D4">
      <w:numFmt w:val="bullet"/>
      <w:lvlText w:val="-"/>
      <w:lvlJc w:val="left"/>
      <w:pPr>
        <w:ind w:left="4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477C10D4"/>
    <w:multiLevelType w:val="hybridMultilevel"/>
    <w:tmpl w:val="DB2E03BC"/>
    <w:lvl w:ilvl="0" w:tplc="105E5106">
      <w:start w:val="1"/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0" w15:restartNumberingAfterBreak="0">
    <w:nsid w:val="480F1840"/>
    <w:multiLevelType w:val="hybridMultilevel"/>
    <w:tmpl w:val="E44A70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013EF"/>
    <w:multiLevelType w:val="hybridMultilevel"/>
    <w:tmpl w:val="47AE5B80"/>
    <w:lvl w:ilvl="0" w:tplc="2F122B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0E05943"/>
    <w:multiLevelType w:val="hybridMultilevel"/>
    <w:tmpl w:val="64B29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47E88"/>
    <w:multiLevelType w:val="hybridMultilevel"/>
    <w:tmpl w:val="47AE5B8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4A74A21"/>
    <w:multiLevelType w:val="hybridMultilevel"/>
    <w:tmpl w:val="AB649DF8"/>
    <w:lvl w:ilvl="0" w:tplc="2F122B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8207A1A"/>
    <w:multiLevelType w:val="hybridMultilevel"/>
    <w:tmpl w:val="E728A39C"/>
    <w:lvl w:ilvl="0" w:tplc="1C46EF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7B67787"/>
    <w:multiLevelType w:val="hybridMultilevel"/>
    <w:tmpl w:val="287A2F78"/>
    <w:lvl w:ilvl="0" w:tplc="AD087716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7" w15:restartNumberingAfterBreak="0">
    <w:nsid w:val="6AD364EA"/>
    <w:multiLevelType w:val="hybridMultilevel"/>
    <w:tmpl w:val="FE2228DC"/>
    <w:lvl w:ilvl="0" w:tplc="D7940C10">
      <w:numFmt w:val="bullet"/>
      <w:lvlText w:val="-"/>
      <w:lvlJc w:val="left"/>
      <w:pPr>
        <w:ind w:left="5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8" w15:restartNumberingAfterBreak="0">
    <w:nsid w:val="71DE168B"/>
    <w:multiLevelType w:val="hybridMultilevel"/>
    <w:tmpl w:val="47AE5B8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6142202"/>
    <w:multiLevelType w:val="hybridMultilevel"/>
    <w:tmpl w:val="47AE5B8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E04291A"/>
    <w:multiLevelType w:val="hybridMultilevel"/>
    <w:tmpl w:val="F072EB1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7"/>
  </w:num>
  <w:num w:numId="3">
    <w:abstractNumId w:val="15"/>
  </w:num>
  <w:num w:numId="4">
    <w:abstractNumId w:val="12"/>
  </w:num>
  <w:num w:numId="5">
    <w:abstractNumId w:val="6"/>
  </w:num>
  <w:num w:numId="6">
    <w:abstractNumId w:val="3"/>
  </w:num>
  <w:num w:numId="7">
    <w:abstractNumId w:val="1"/>
  </w:num>
  <w:num w:numId="8">
    <w:abstractNumId w:val="16"/>
  </w:num>
  <w:num w:numId="9">
    <w:abstractNumId w:val="17"/>
  </w:num>
  <w:num w:numId="10">
    <w:abstractNumId w:val="14"/>
  </w:num>
  <w:num w:numId="11">
    <w:abstractNumId w:val="0"/>
  </w:num>
  <w:num w:numId="12">
    <w:abstractNumId w:val="11"/>
  </w:num>
  <w:num w:numId="13">
    <w:abstractNumId w:val="13"/>
  </w:num>
  <w:num w:numId="14">
    <w:abstractNumId w:val="19"/>
  </w:num>
  <w:num w:numId="15">
    <w:abstractNumId w:val="18"/>
  </w:num>
  <w:num w:numId="16">
    <w:abstractNumId w:val="2"/>
  </w:num>
  <w:num w:numId="17">
    <w:abstractNumId w:val="20"/>
  </w:num>
  <w:num w:numId="18">
    <w:abstractNumId w:val="8"/>
  </w:num>
  <w:num w:numId="19">
    <w:abstractNumId w:val="5"/>
  </w:num>
  <w:num w:numId="20">
    <w:abstractNumId w:val="10"/>
  </w:num>
  <w:num w:numId="2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gor Pastushok">
    <w15:presenceInfo w15:providerId="None" w15:userId="Igor Pastushok"/>
  </w15:person>
  <w15:person w15:author="Huawei [Abdessamad] 2025-08 r1">
    <w15:presenceInfo w15:providerId="None" w15:userId="Huawei [Abdessamad] 2025-08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hideSpelling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E35"/>
    <w:rsid w:val="0000184C"/>
    <w:rsid w:val="00002256"/>
    <w:rsid w:val="000022B4"/>
    <w:rsid w:val="000024D2"/>
    <w:rsid w:val="00004B5F"/>
    <w:rsid w:val="00004F4A"/>
    <w:rsid w:val="0000553F"/>
    <w:rsid w:val="00006A97"/>
    <w:rsid w:val="000077C9"/>
    <w:rsid w:val="00010E1D"/>
    <w:rsid w:val="000112E2"/>
    <w:rsid w:val="0001328D"/>
    <w:rsid w:val="00015174"/>
    <w:rsid w:val="00015385"/>
    <w:rsid w:val="00015C81"/>
    <w:rsid w:val="00020B58"/>
    <w:rsid w:val="00020BC5"/>
    <w:rsid w:val="000215FF"/>
    <w:rsid w:val="00021F53"/>
    <w:rsid w:val="00022E4A"/>
    <w:rsid w:val="000236F1"/>
    <w:rsid w:val="00030364"/>
    <w:rsid w:val="0003059D"/>
    <w:rsid w:val="000319C5"/>
    <w:rsid w:val="00031D12"/>
    <w:rsid w:val="00032595"/>
    <w:rsid w:val="00032F86"/>
    <w:rsid w:val="00033261"/>
    <w:rsid w:val="0003367B"/>
    <w:rsid w:val="000340EE"/>
    <w:rsid w:val="000347CC"/>
    <w:rsid w:val="00034AF7"/>
    <w:rsid w:val="00035ADC"/>
    <w:rsid w:val="000363D0"/>
    <w:rsid w:val="00036FD8"/>
    <w:rsid w:val="0003760C"/>
    <w:rsid w:val="00037702"/>
    <w:rsid w:val="00037E45"/>
    <w:rsid w:val="000404D4"/>
    <w:rsid w:val="00041597"/>
    <w:rsid w:val="00041E30"/>
    <w:rsid w:val="00042113"/>
    <w:rsid w:val="00044319"/>
    <w:rsid w:val="00047C64"/>
    <w:rsid w:val="00051766"/>
    <w:rsid w:val="0005216A"/>
    <w:rsid w:val="00052851"/>
    <w:rsid w:val="000538D0"/>
    <w:rsid w:val="00055AA9"/>
    <w:rsid w:val="0005614A"/>
    <w:rsid w:val="00056496"/>
    <w:rsid w:val="000613BE"/>
    <w:rsid w:val="00061497"/>
    <w:rsid w:val="00061A76"/>
    <w:rsid w:val="00062B91"/>
    <w:rsid w:val="000672D3"/>
    <w:rsid w:val="000700E3"/>
    <w:rsid w:val="00071F86"/>
    <w:rsid w:val="000726FF"/>
    <w:rsid w:val="00072823"/>
    <w:rsid w:val="00072C42"/>
    <w:rsid w:val="0007368B"/>
    <w:rsid w:val="000745BB"/>
    <w:rsid w:val="00075440"/>
    <w:rsid w:val="00076396"/>
    <w:rsid w:val="00081343"/>
    <w:rsid w:val="00081821"/>
    <w:rsid w:val="00081DB6"/>
    <w:rsid w:val="00083B8E"/>
    <w:rsid w:val="00084ECB"/>
    <w:rsid w:val="0008547E"/>
    <w:rsid w:val="000863E3"/>
    <w:rsid w:val="0008663B"/>
    <w:rsid w:val="00087591"/>
    <w:rsid w:val="00090D08"/>
    <w:rsid w:val="000913EA"/>
    <w:rsid w:val="00092445"/>
    <w:rsid w:val="00093EFC"/>
    <w:rsid w:val="0009401A"/>
    <w:rsid w:val="0009573D"/>
    <w:rsid w:val="00095FA7"/>
    <w:rsid w:val="000960DD"/>
    <w:rsid w:val="0009720D"/>
    <w:rsid w:val="000A1B2F"/>
    <w:rsid w:val="000A2AF5"/>
    <w:rsid w:val="000A2BEC"/>
    <w:rsid w:val="000A4087"/>
    <w:rsid w:val="000A5731"/>
    <w:rsid w:val="000A6103"/>
    <w:rsid w:val="000A6394"/>
    <w:rsid w:val="000A6698"/>
    <w:rsid w:val="000B0802"/>
    <w:rsid w:val="000B2062"/>
    <w:rsid w:val="000B21F3"/>
    <w:rsid w:val="000B2BD6"/>
    <w:rsid w:val="000B412D"/>
    <w:rsid w:val="000B4695"/>
    <w:rsid w:val="000B4BE3"/>
    <w:rsid w:val="000B5CD3"/>
    <w:rsid w:val="000B7E86"/>
    <w:rsid w:val="000B7FED"/>
    <w:rsid w:val="000C0368"/>
    <w:rsid w:val="000C038A"/>
    <w:rsid w:val="000C0A09"/>
    <w:rsid w:val="000C1292"/>
    <w:rsid w:val="000C40CE"/>
    <w:rsid w:val="000C6598"/>
    <w:rsid w:val="000C6AD4"/>
    <w:rsid w:val="000C7216"/>
    <w:rsid w:val="000D03FA"/>
    <w:rsid w:val="000D1ABB"/>
    <w:rsid w:val="000D2E6F"/>
    <w:rsid w:val="000D42F8"/>
    <w:rsid w:val="000D44B3"/>
    <w:rsid w:val="000D626D"/>
    <w:rsid w:val="000E01B6"/>
    <w:rsid w:val="000E029E"/>
    <w:rsid w:val="000E06E7"/>
    <w:rsid w:val="000E15DD"/>
    <w:rsid w:val="000E22B8"/>
    <w:rsid w:val="000E253A"/>
    <w:rsid w:val="000E3438"/>
    <w:rsid w:val="000E3EB1"/>
    <w:rsid w:val="000E557B"/>
    <w:rsid w:val="000E5619"/>
    <w:rsid w:val="000F1EB5"/>
    <w:rsid w:val="000F4C45"/>
    <w:rsid w:val="000F5773"/>
    <w:rsid w:val="000F5D92"/>
    <w:rsid w:val="000F60F2"/>
    <w:rsid w:val="000F61EB"/>
    <w:rsid w:val="000F62B9"/>
    <w:rsid w:val="000F6434"/>
    <w:rsid w:val="000F66FD"/>
    <w:rsid w:val="00100A1F"/>
    <w:rsid w:val="00100C5C"/>
    <w:rsid w:val="00101A49"/>
    <w:rsid w:val="00103AE2"/>
    <w:rsid w:val="00103F77"/>
    <w:rsid w:val="00106FC2"/>
    <w:rsid w:val="00107268"/>
    <w:rsid w:val="0010726F"/>
    <w:rsid w:val="0010772D"/>
    <w:rsid w:val="0010778D"/>
    <w:rsid w:val="00110748"/>
    <w:rsid w:val="001112D9"/>
    <w:rsid w:val="00111A55"/>
    <w:rsid w:val="0011237E"/>
    <w:rsid w:val="00112C9B"/>
    <w:rsid w:val="00113041"/>
    <w:rsid w:val="00113594"/>
    <w:rsid w:val="00115211"/>
    <w:rsid w:val="0011650C"/>
    <w:rsid w:val="00116CBE"/>
    <w:rsid w:val="00117310"/>
    <w:rsid w:val="00120046"/>
    <w:rsid w:val="00120964"/>
    <w:rsid w:val="00120E96"/>
    <w:rsid w:val="0012100A"/>
    <w:rsid w:val="00121773"/>
    <w:rsid w:val="00122BA4"/>
    <w:rsid w:val="00122D2C"/>
    <w:rsid w:val="00122EEE"/>
    <w:rsid w:val="00123927"/>
    <w:rsid w:val="0012643F"/>
    <w:rsid w:val="00127396"/>
    <w:rsid w:val="00127A7B"/>
    <w:rsid w:val="00131C3D"/>
    <w:rsid w:val="00131EDA"/>
    <w:rsid w:val="001331F0"/>
    <w:rsid w:val="00133D6B"/>
    <w:rsid w:val="00133E06"/>
    <w:rsid w:val="0013602B"/>
    <w:rsid w:val="00136430"/>
    <w:rsid w:val="0013703F"/>
    <w:rsid w:val="00140C7D"/>
    <w:rsid w:val="00140D8A"/>
    <w:rsid w:val="00141D3E"/>
    <w:rsid w:val="001428EE"/>
    <w:rsid w:val="001432C0"/>
    <w:rsid w:val="001449C8"/>
    <w:rsid w:val="00145494"/>
    <w:rsid w:val="00145D43"/>
    <w:rsid w:val="00150C72"/>
    <w:rsid w:val="00151A74"/>
    <w:rsid w:val="00151B7B"/>
    <w:rsid w:val="00153053"/>
    <w:rsid w:val="00153F81"/>
    <w:rsid w:val="00154FC9"/>
    <w:rsid w:val="0015563F"/>
    <w:rsid w:val="0015565F"/>
    <w:rsid w:val="00155FAA"/>
    <w:rsid w:val="001573B9"/>
    <w:rsid w:val="0016275C"/>
    <w:rsid w:val="0016313F"/>
    <w:rsid w:val="00163CED"/>
    <w:rsid w:val="00165354"/>
    <w:rsid w:val="00165641"/>
    <w:rsid w:val="00165F42"/>
    <w:rsid w:val="001674E4"/>
    <w:rsid w:val="00167F6D"/>
    <w:rsid w:val="00171296"/>
    <w:rsid w:val="00171E3E"/>
    <w:rsid w:val="001727C6"/>
    <w:rsid w:val="001736B7"/>
    <w:rsid w:val="00173F29"/>
    <w:rsid w:val="00175AF3"/>
    <w:rsid w:val="00176E3D"/>
    <w:rsid w:val="001771A9"/>
    <w:rsid w:val="0017774E"/>
    <w:rsid w:val="0018027D"/>
    <w:rsid w:val="00180F74"/>
    <w:rsid w:val="001817AA"/>
    <w:rsid w:val="001829FB"/>
    <w:rsid w:val="00182E8D"/>
    <w:rsid w:val="00182F60"/>
    <w:rsid w:val="00183007"/>
    <w:rsid w:val="001832B5"/>
    <w:rsid w:val="00184ECF"/>
    <w:rsid w:val="001859CE"/>
    <w:rsid w:val="001873B0"/>
    <w:rsid w:val="001929CE"/>
    <w:rsid w:val="00192C46"/>
    <w:rsid w:val="001934EA"/>
    <w:rsid w:val="00193716"/>
    <w:rsid w:val="00193F19"/>
    <w:rsid w:val="001944EC"/>
    <w:rsid w:val="001A0785"/>
    <w:rsid w:val="001A08B3"/>
    <w:rsid w:val="001A0AF0"/>
    <w:rsid w:val="001A235C"/>
    <w:rsid w:val="001A245E"/>
    <w:rsid w:val="001A45F5"/>
    <w:rsid w:val="001A4A13"/>
    <w:rsid w:val="001A4AEE"/>
    <w:rsid w:val="001A7180"/>
    <w:rsid w:val="001A79BA"/>
    <w:rsid w:val="001A7A6E"/>
    <w:rsid w:val="001A7B60"/>
    <w:rsid w:val="001B029B"/>
    <w:rsid w:val="001B352A"/>
    <w:rsid w:val="001B4136"/>
    <w:rsid w:val="001B49BA"/>
    <w:rsid w:val="001B52F0"/>
    <w:rsid w:val="001B5D02"/>
    <w:rsid w:val="001B7A65"/>
    <w:rsid w:val="001C07A1"/>
    <w:rsid w:val="001C0955"/>
    <w:rsid w:val="001C17A2"/>
    <w:rsid w:val="001C30C8"/>
    <w:rsid w:val="001C3905"/>
    <w:rsid w:val="001C3C82"/>
    <w:rsid w:val="001C4044"/>
    <w:rsid w:val="001C413A"/>
    <w:rsid w:val="001C4187"/>
    <w:rsid w:val="001C47ED"/>
    <w:rsid w:val="001C4FF8"/>
    <w:rsid w:val="001C4FFD"/>
    <w:rsid w:val="001C5B20"/>
    <w:rsid w:val="001C62D2"/>
    <w:rsid w:val="001C67D0"/>
    <w:rsid w:val="001C7258"/>
    <w:rsid w:val="001D0BAD"/>
    <w:rsid w:val="001D1113"/>
    <w:rsid w:val="001D183F"/>
    <w:rsid w:val="001D3401"/>
    <w:rsid w:val="001D34F5"/>
    <w:rsid w:val="001D381B"/>
    <w:rsid w:val="001D4757"/>
    <w:rsid w:val="001D6ABE"/>
    <w:rsid w:val="001E1019"/>
    <w:rsid w:val="001E1DCF"/>
    <w:rsid w:val="001E3598"/>
    <w:rsid w:val="001E4069"/>
    <w:rsid w:val="001E41F3"/>
    <w:rsid w:val="001E43A0"/>
    <w:rsid w:val="001E6AFD"/>
    <w:rsid w:val="001E7115"/>
    <w:rsid w:val="001E738B"/>
    <w:rsid w:val="001E763C"/>
    <w:rsid w:val="001E7D96"/>
    <w:rsid w:val="001E7FA0"/>
    <w:rsid w:val="001F0121"/>
    <w:rsid w:val="001F190C"/>
    <w:rsid w:val="001F47F2"/>
    <w:rsid w:val="001F48D5"/>
    <w:rsid w:val="001F5555"/>
    <w:rsid w:val="001F587B"/>
    <w:rsid w:val="001F58D2"/>
    <w:rsid w:val="001F77A0"/>
    <w:rsid w:val="001F78E4"/>
    <w:rsid w:val="002006C6"/>
    <w:rsid w:val="00201495"/>
    <w:rsid w:val="00202450"/>
    <w:rsid w:val="0020316D"/>
    <w:rsid w:val="00203CBF"/>
    <w:rsid w:val="0020406B"/>
    <w:rsid w:val="0020694D"/>
    <w:rsid w:val="00210F38"/>
    <w:rsid w:val="00213930"/>
    <w:rsid w:val="0021408A"/>
    <w:rsid w:val="002148CC"/>
    <w:rsid w:val="00214B64"/>
    <w:rsid w:val="002159CB"/>
    <w:rsid w:val="00216180"/>
    <w:rsid w:val="00217D18"/>
    <w:rsid w:val="00222526"/>
    <w:rsid w:val="00222BE1"/>
    <w:rsid w:val="00223DC5"/>
    <w:rsid w:val="00223E60"/>
    <w:rsid w:val="002247A8"/>
    <w:rsid w:val="00224FEC"/>
    <w:rsid w:val="0022544F"/>
    <w:rsid w:val="00226110"/>
    <w:rsid w:val="00227AB9"/>
    <w:rsid w:val="00230899"/>
    <w:rsid w:val="002312F2"/>
    <w:rsid w:val="0023133B"/>
    <w:rsid w:val="00231D3E"/>
    <w:rsid w:val="00233669"/>
    <w:rsid w:val="00233FA1"/>
    <w:rsid w:val="002343AD"/>
    <w:rsid w:val="002362B8"/>
    <w:rsid w:val="002367D8"/>
    <w:rsid w:val="00236E09"/>
    <w:rsid w:val="002371BE"/>
    <w:rsid w:val="00240338"/>
    <w:rsid w:val="002418F7"/>
    <w:rsid w:val="0024346B"/>
    <w:rsid w:val="00243F4F"/>
    <w:rsid w:val="002447F1"/>
    <w:rsid w:val="00247A45"/>
    <w:rsid w:val="002505B1"/>
    <w:rsid w:val="0025068F"/>
    <w:rsid w:val="00250CC5"/>
    <w:rsid w:val="00253767"/>
    <w:rsid w:val="00253C97"/>
    <w:rsid w:val="00257B54"/>
    <w:rsid w:val="0026004D"/>
    <w:rsid w:val="00261176"/>
    <w:rsid w:val="00263C52"/>
    <w:rsid w:val="00263E8C"/>
    <w:rsid w:val="002640DD"/>
    <w:rsid w:val="00264B43"/>
    <w:rsid w:val="00266002"/>
    <w:rsid w:val="00266837"/>
    <w:rsid w:val="0027012B"/>
    <w:rsid w:val="002714CE"/>
    <w:rsid w:val="0027314A"/>
    <w:rsid w:val="002732DA"/>
    <w:rsid w:val="0027535D"/>
    <w:rsid w:val="002755F1"/>
    <w:rsid w:val="00275D12"/>
    <w:rsid w:val="00276BAA"/>
    <w:rsid w:val="0028016A"/>
    <w:rsid w:val="00280AE7"/>
    <w:rsid w:val="00280E66"/>
    <w:rsid w:val="00282AD9"/>
    <w:rsid w:val="002835A8"/>
    <w:rsid w:val="00284FEB"/>
    <w:rsid w:val="00285A94"/>
    <w:rsid w:val="002860C4"/>
    <w:rsid w:val="00287108"/>
    <w:rsid w:val="0028719F"/>
    <w:rsid w:val="00287366"/>
    <w:rsid w:val="0028750A"/>
    <w:rsid w:val="0029026F"/>
    <w:rsid w:val="002903BC"/>
    <w:rsid w:val="00290D14"/>
    <w:rsid w:val="00291286"/>
    <w:rsid w:val="00291A4B"/>
    <w:rsid w:val="00291FB1"/>
    <w:rsid w:val="00292132"/>
    <w:rsid w:val="002921E0"/>
    <w:rsid w:val="002932C0"/>
    <w:rsid w:val="0029369F"/>
    <w:rsid w:val="00293ADA"/>
    <w:rsid w:val="00294F32"/>
    <w:rsid w:val="00295F42"/>
    <w:rsid w:val="0029641C"/>
    <w:rsid w:val="00296871"/>
    <w:rsid w:val="002973CA"/>
    <w:rsid w:val="0029746C"/>
    <w:rsid w:val="002A16AC"/>
    <w:rsid w:val="002A1D52"/>
    <w:rsid w:val="002A2446"/>
    <w:rsid w:val="002A3498"/>
    <w:rsid w:val="002A3673"/>
    <w:rsid w:val="002A4727"/>
    <w:rsid w:val="002A4963"/>
    <w:rsid w:val="002A569D"/>
    <w:rsid w:val="002A674E"/>
    <w:rsid w:val="002A75FC"/>
    <w:rsid w:val="002A76B6"/>
    <w:rsid w:val="002B2119"/>
    <w:rsid w:val="002B26F3"/>
    <w:rsid w:val="002B5741"/>
    <w:rsid w:val="002B6168"/>
    <w:rsid w:val="002B666E"/>
    <w:rsid w:val="002B72F9"/>
    <w:rsid w:val="002B7F9C"/>
    <w:rsid w:val="002C11DA"/>
    <w:rsid w:val="002C11EE"/>
    <w:rsid w:val="002C1FAC"/>
    <w:rsid w:val="002C259E"/>
    <w:rsid w:val="002C43EE"/>
    <w:rsid w:val="002C4986"/>
    <w:rsid w:val="002C54F6"/>
    <w:rsid w:val="002C55E6"/>
    <w:rsid w:val="002C5C6C"/>
    <w:rsid w:val="002C64BE"/>
    <w:rsid w:val="002C658D"/>
    <w:rsid w:val="002C7628"/>
    <w:rsid w:val="002C7D6B"/>
    <w:rsid w:val="002D258E"/>
    <w:rsid w:val="002D2F96"/>
    <w:rsid w:val="002D370E"/>
    <w:rsid w:val="002D58A0"/>
    <w:rsid w:val="002D690E"/>
    <w:rsid w:val="002D69F4"/>
    <w:rsid w:val="002D7280"/>
    <w:rsid w:val="002E01E9"/>
    <w:rsid w:val="002E12D3"/>
    <w:rsid w:val="002E1339"/>
    <w:rsid w:val="002E3F23"/>
    <w:rsid w:val="002E4175"/>
    <w:rsid w:val="002E472E"/>
    <w:rsid w:val="002E53CE"/>
    <w:rsid w:val="002E5C26"/>
    <w:rsid w:val="002E5ED8"/>
    <w:rsid w:val="002E646B"/>
    <w:rsid w:val="002E7012"/>
    <w:rsid w:val="002E7127"/>
    <w:rsid w:val="002E731A"/>
    <w:rsid w:val="002E7438"/>
    <w:rsid w:val="002F0D46"/>
    <w:rsid w:val="002F2258"/>
    <w:rsid w:val="002F3317"/>
    <w:rsid w:val="002F405E"/>
    <w:rsid w:val="002F454D"/>
    <w:rsid w:val="002F4935"/>
    <w:rsid w:val="002F4A6B"/>
    <w:rsid w:val="002F4BC9"/>
    <w:rsid w:val="002F4F61"/>
    <w:rsid w:val="00301846"/>
    <w:rsid w:val="00303786"/>
    <w:rsid w:val="00303AA7"/>
    <w:rsid w:val="003041D2"/>
    <w:rsid w:val="00305409"/>
    <w:rsid w:val="00305D77"/>
    <w:rsid w:val="00306B6B"/>
    <w:rsid w:val="003102B7"/>
    <w:rsid w:val="00310A4F"/>
    <w:rsid w:val="003113DA"/>
    <w:rsid w:val="0031157C"/>
    <w:rsid w:val="003117B8"/>
    <w:rsid w:val="00311AB5"/>
    <w:rsid w:val="00311BD9"/>
    <w:rsid w:val="003126EA"/>
    <w:rsid w:val="0031524F"/>
    <w:rsid w:val="00317357"/>
    <w:rsid w:val="0032045D"/>
    <w:rsid w:val="00322B2C"/>
    <w:rsid w:val="00322F1C"/>
    <w:rsid w:val="00323515"/>
    <w:rsid w:val="00324105"/>
    <w:rsid w:val="00325506"/>
    <w:rsid w:val="00326B88"/>
    <w:rsid w:val="00326BB6"/>
    <w:rsid w:val="003309F5"/>
    <w:rsid w:val="00330F2C"/>
    <w:rsid w:val="003330C4"/>
    <w:rsid w:val="0033324F"/>
    <w:rsid w:val="00335634"/>
    <w:rsid w:val="003359B9"/>
    <w:rsid w:val="00336114"/>
    <w:rsid w:val="00340543"/>
    <w:rsid w:val="0034070B"/>
    <w:rsid w:val="00340F0B"/>
    <w:rsid w:val="00340F13"/>
    <w:rsid w:val="00341825"/>
    <w:rsid w:val="0034219C"/>
    <w:rsid w:val="0034505F"/>
    <w:rsid w:val="003461CF"/>
    <w:rsid w:val="0034655E"/>
    <w:rsid w:val="00346EA7"/>
    <w:rsid w:val="00347C00"/>
    <w:rsid w:val="00347CC6"/>
    <w:rsid w:val="00351B12"/>
    <w:rsid w:val="00352024"/>
    <w:rsid w:val="0035239D"/>
    <w:rsid w:val="003543D1"/>
    <w:rsid w:val="003547C9"/>
    <w:rsid w:val="00354A57"/>
    <w:rsid w:val="00355A8C"/>
    <w:rsid w:val="00357B64"/>
    <w:rsid w:val="00357D79"/>
    <w:rsid w:val="003600BC"/>
    <w:rsid w:val="0036090A"/>
    <w:rsid w:val="003609EF"/>
    <w:rsid w:val="0036231A"/>
    <w:rsid w:val="00362B8D"/>
    <w:rsid w:val="00362D82"/>
    <w:rsid w:val="003636ED"/>
    <w:rsid w:val="003642F5"/>
    <w:rsid w:val="00366321"/>
    <w:rsid w:val="00367CC2"/>
    <w:rsid w:val="003704B6"/>
    <w:rsid w:val="00370C22"/>
    <w:rsid w:val="00371BD7"/>
    <w:rsid w:val="0037362C"/>
    <w:rsid w:val="00374DD4"/>
    <w:rsid w:val="0037571A"/>
    <w:rsid w:val="003761E7"/>
    <w:rsid w:val="0037759B"/>
    <w:rsid w:val="00380B66"/>
    <w:rsid w:val="00381832"/>
    <w:rsid w:val="0038262A"/>
    <w:rsid w:val="0038440F"/>
    <w:rsid w:val="0038503F"/>
    <w:rsid w:val="0038578F"/>
    <w:rsid w:val="0038718A"/>
    <w:rsid w:val="003877E8"/>
    <w:rsid w:val="00387AA6"/>
    <w:rsid w:val="003915BB"/>
    <w:rsid w:val="0039278F"/>
    <w:rsid w:val="0039337F"/>
    <w:rsid w:val="00395DD8"/>
    <w:rsid w:val="00395E7F"/>
    <w:rsid w:val="003A0212"/>
    <w:rsid w:val="003A0D55"/>
    <w:rsid w:val="003A127B"/>
    <w:rsid w:val="003A1418"/>
    <w:rsid w:val="003A22A0"/>
    <w:rsid w:val="003A337F"/>
    <w:rsid w:val="003A3730"/>
    <w:rsid w:val="003A401F"/>
    <w:rsid w:val="003A45D5"/>
    <w:rsid w:val="003A4D74"/>
    <w:rsid w:val="003A5E2D"/>
    <w:rsid w:val="003A6AC6"/>
    <w:rsid w:val="003A7E27"/>
    <w:rsid w:val="003B0D72"/>
    <w:rsid w:val="003B1331"/>
    <w:rsid w:val="003B1EA8"/>
    <w:rsid w:val="003B2589"/>
    <w:rsid w:val="003B47F5"/>
    <w:rsid w:val="003B4D94"/>
    <w:rsid w:val="003B4F51"/>
    <w:rsid w:val="003C05AB"/>
    <w:rsid w:val="003C1408"/>
    <w:rsid w:val="003C1D20"/>
    <w:rsid w:val="003C2511"/>
    <w:rsid w:val="003C3106"/>
    <w:rsid w:val="003C5087"/>
    <w:rsid w:val="003C7021"/>
    <w:rsid w:val="003D33FD"/>
    <w:rsid w:val="003D4297"/>
    <w:rsid w:val="003D429C"/>
    <w:rsid w:val="003D457A"/>
    <w:rsid w:val="003D543F"/>
    <w:rsid w:val="003D67E8"/>
    <w:rsid w:val="003D6F96"/>
    <w:rsid w:val="003D7030"/>
    <w:rsid w:val="003E020C"/>
    <w:rsid w:val="003E0B5D"/>
    <w:rsid w:val="003E1019"/>
    <w:rsid w:val="003E1A36"/>
    <w:rsid w:val="003E2806"/>
    <w:rsid w:val="003E4592"/>
    <w:rsid w:val="003E678F"/>
    <w:rsid w:val="003E6B3F"/>
    <w:rsid w:val="003E6D8B"/>
    <w:rsid w:val="003F061F"/>
    <w:rsid w:val="003F0663"/>
    <w:rsid w:val="003F1E96"/>
    <w:rsid w:val="003F279D"/>
    <w:rsid w:val="003F2C2B"/>
    <w:rsid w:val="003F2F24"/>
    <w:rsid w:val="003F46A7"/>
    <w:rsid w:val="003F550B"/>
    <w:rsid w:val="003F6428"/>
    <w:rsid w:val="003F6FED"/>
    <w:rsid w:val="003F7D23"/>
    <w:rsid w:val="00400D0C"/>
    <w:rsid w:val="0040190F"/>
    <w:rsid w:val="004046F6"/>
    <w:rsid w:val="0040512D"/>
    <w:rsid w:val="00405218"/>
    <w:rsid w:val="0040729D"/>
    <w:rsid w:val="0040742D"/>
    <w:rsid w:val="004100C0"/>
    <w:rsid w:val="00410371"/>
    <w:rsid w:val="004104F3"/>
    <w:rsid w:val="00411732"/>
    <w:rsid w:val="00411A71"/>
    <w:rsid w:val="00414A4F"/>
    <w:rsid w:val="004153EB"/>
    <w:rsid w:val="00415DD9"/>
    <w:rsid w:val="00416AF8"/>
    <w:rsid w:val="00416B1E"/>
    <w:rsid w:val="00417C31"/>
    <w:rsid w:val="004206DB"/>
    <w:rsid w:val="00420F8F"/>
    <w:rsid w:val="004210BC"/>
    <w:rsid w:val="00421F78"/>
    <w:rsid w:val="00422701"/>
    <w:rsid w:val="004242F1"/>
    <w:rsid w:val="004247EA"/>
    <w:rsid w:val="004259BE"/>
    <w:rsid w:val="00426167"/>
    <w:rsid w:val="004278AF"/>
    <w:rsid w:val="00430777"/>
    <w:rsid w:val="00432A46"/>
    <w:rsid w:val="00433A5E"/>
    <w:rsid w:val="00434194"/>
    <w:rsid w:val="004352B8"/>
    <w:rsid w:val="00435676"/>
    <w:rsid w:val="00436FF8"/>
    <w:rsid w:val="0043707B"/>
    <w:rsid w:val="00437DD3"/>
    <w:rsid w:val="00440FDB"/>
    <w:rsid w:val="00442D62"/>
    <w:rsid w:val="00442D6D"/>
    <w:rsid w:val="004435ED"/>
    <w:rsid w:val="00444336"/>
    <w:rsid w:val="00444F65"/>
    <w:rsid w:val="00445C33"/>
    <w:rsid w:val="004525E9"/>
    <w:rsid w:val="00453CE2"/>
    <w:rsid w:val="00454501"/>
    <w:rsid w:val="00454E53"/>
    <w:rsid w:val="0045519D"/>
    <w:rsid w:val="00456853"/>
    <w:rsid w:val="00456F38"/>
    <w:rsid w:val="004602E4"/>
    <w:rsid w:val="00460DC4"/>
    <w:rsid w:val="00461D28"/>
    <w:rsid w:val="00462080"/>
    <w:rsid w:val="0046732C"/>
    <w:rsid w:val="00467D97"/>
    <w:rsid w:val="00470C87"/>
    <w:rsid w:val="00470E0A"/>
    <w:rsid w:val="0047222B"/>
    <w:rsid w:val="004726C4"/>
    <w:rsid w:val="00474858"/>
    <w:rsid w:val="00474CBC"/>
    <w:rsid w:val="00474CE5"/>
    <w:rsid w:val="00475F73"/>
    <w:rsid w:val="004767FC"/>
    <w:rsid w:val="0047776A"/>
    <w:rsid w:val="0048142C"/>
    <w:rsid w:val="00482A7F"/>
    <w:rsid w:val="00483758"/>
    <w:rsid w:val="00484643"/>
    <w:rsid w:val="00486288"/>
    <w:rsid w:val="00487E4A"/>
    <w:rsid w:val="00491068"/>
    <w:rsid w:val="0049176C"/>
    <w:rsid w:val="00491D5E"/>
    <w:rsid w:val="00495431"/>
    <w:rsid w:val="0049663A"/>
    <w:rsid w:val="004974FB"/>
    <w:rsid w:val="004A02E7"/>
    <w:rsid w:val="004A1E61"/>
    <w:rsid w:val="004A24AD"/>
    <w:rsid w:val="004A2573"/>
    <w:rsid w:val="004A3039"/>
    <w:rsid w:val="004A3AA6"/>
    <w:rsid w:val="004A4C49"/>
    <w:rsid w:val="004A59C4"/>
    <w:rsid w:val="004A610D"/>
    <w:rsid w:val="004A63CF"/>
    <w:rsid w:val="004B016F"/>
    <w:rsid w:val="004B097C"/>
    <w:rsid w:val="004B1E71"/>
    <w:rsid w:val="004B345D"/>
    <w:rsid w:val="004B41C4"/>
    <w:rsid w:val="004B6C38"/>
    <w:rsid w:val="004B7434"/>
    <w:rsid w:val="004B75B7"/>
    <w:rsid w:val="004B76B8"/>
    <w:rsid w:val="004B7EF0"/>
    <w:rsid w:val="004C1107"/>
    <w:rsid w:val="004C151C"/>
    <w:rsid w:val="004C2929"/>
    <w:rsid w:val="004C2958"/>
    <w:rsid w:val="004C2E58"/>
    <w:rsid w:val="004C33B7"/>
    <w:rsid w:val="004C435C"/>
    <w:rsid w:val="004C45ED"/>
    <w:rsid w:val="004C5B4D"/>
    <w:rsid w:val="004C6439"/>
    <w:rsid w:val="004C6DB9"/>
    <w:rsid w:val="004C7658"/>
    <w:rsid w:val="004C7F38"/>
    <w:rsid w:val="004C7F65"/>
    <w:rsid w:val="004D1B6A"/>
    <w:rsid w:val="004D1E23"/>
    <w:rsid w:val="004D1EED"/>
    <w:rsid w:val="004D2A1F"/>
    <w:rsid w:val="004D2C22"/>
    <w:rsid w:val="004D3A14"/>
    <w:rsid w:val="004D7AB2"/>
    <w:rsid w:val="004E0663"/>
    <w:rsid w:val="004E13D7"/>
    <w:rsid w:val="004E17E0"/>
    <w:rsid w:val="004E2B68"/>
    <w:rsid w:val="004E3EEC"/>
    <w:rsid w:val="004E4564"/>
    <w:rsid w:val="004E4CB8"/>
    <w:rsid w:val="004E585D"/>
    <w:rsid w:val="004E6459"/>
    <w:rsid w:val="004E78A0"/>
    <w:rsid w:val="004F071F"/>
    <w:rsid w:val="004F1CCB"/>
    <w:rsid w:val="004F2533"/>
    <w:rsid w:val="004F3C2C"/>
    <w:rsid w:val="004F506F"/>
    <w:rsid w:val="004F5A11"/>
    <w:rsid w:val="004F6F91"/>
    <w:rsid w:val="004F7827"/>
    <w:rsid w:val="005000D4"/>
    <w:rsid w:val="00500BDB"/>
    <w:rsid w:val="00500C0C"/>
    <w:rsid w:val="00500DC7"/>
    <w:rsid w:val="00501646"/>
    <w:rsid w:val="00501CFA"/>
    <w:rsid w:val="0050220E"/>
    <w:rsid w:val="0050223E"/>
    <w:rsid w:val="00502CB3"/>
    <w:rsid w:val="005033E7"/>
    <w:rsid w:val="005038D7"/>
    <w:rsid w:val="005041E0"/>
    <w:rsid w:val="00504DC1"/>
    <w:rsid w:val="00504DD2"/>
    <w:rsid w:val="00505B54"/>
    <w:rsid w:val="0050705C"/>
    <w:rsid w:val="00510050"/>
    <w:rsid w:val="005105B5"/>
    <w:rsid w:val="005108D1"/>
    <w:rsid w:val="0051106E"/>
    <w:rsid w:val="00512954"/>
    <w:rsid w:val="00514AB2"/>
    <w:rsid w:val="00515114"/>
    <w:rsid w:val="0051580D"/>
    <w:rsid w:val="005167CE"/>
    <w:rsid w:val="0052085C"/>
    <w:rsid w:val="00521B68"/>
    <w:rsid w:val="0052299F"/>
    <w:rsid w:val="005259B5"/>
    <w:rsid w:val="00525ED1"/>
    <w:rsid w:val="00525FD3"/>
    <w:rsid w:val="00526367"/>
    <w:rsid w:val="00526BC5"/>
    <w:rsid w:val="00527B0B"/>
    <w:rsid w:val="00531FA8"/>
    <w:rsid w:val="0053232D"/>
    <w:rsid w:val="005323AB"/>
    <w:rsid w:val="005332F4"/>
    <w:rsid w:val="00533C70"/>
    <w:rsid w:val="0053421F"/>
    <w:rsid w:val="005345F1"/>
    <w:rsid w:val="00534F5C"/>
    <w:rsid w:val="00536D76"/>
    <w:rsid w:val="00537464"/>
    <w:rsid w:val="00537CAE"/>
    <w:rsid w:val="005400EF"/>
    <w:rsid w:val="0054024D"/>
    <w:rsid w:val="00541AAB"/>
    <w:rsid w:val="00542483"/>
    <w:rsid w:val="00543DC1"/>
    <w:rsid w:val="00543EE4"/>
    <w:rsid w:val="005441CD"/>
    <w:rsid w:val="00544A8E"/>
    <w:rsid w:val="00544B5E"/>
    <w:rsid w:val="00545B49"/>
    <w:rsid w:val="005463F7"/>
    <w:rsid w:val="00546643"/>
    <w:rsid w:val="00547111"/>
    <w:rsid w:val="00547634"/>
    <w:rsid w:val="0054779D"/>
    <w:rsid w:val="0055007D"/>
    <w:rsid w:val="005503F2"/>
    <w:rsid w:val="00550DEA"/>
    <w:rsid w:val="005510F2"/>
    <w:rsid w:val="00551F07"/>
    <w:rsid w:val="00552A25"/>
    <w:rsid w:val="00552B0D"/>
    <w:rsid w:val="00552B0F"/>
    <w:rsid w:val="0055445B"/>
    <w:rsid w:val="005559AC"/>
    <w:rsid w:val="00556810"/>
    <w:rsid w:val="00556FE7"/>
    <w:rsid w:val="00557966"/>
    <w:rsid w:val="00557A81"/>
    <w:rsid w:val="00557CBB"/>
    <w:rsid w:val="00557EFE"/>
    <w:rsid w:val="00557F7A"/>
    <w:rsid w:val="0056031B"/>
    <w:rsid w:val="00560662"/>
    <w:rsid w:val="005609E6"/>
    <w:rsid w:val="005638F7"/>
    <w:rsid w:val="00563CAF"/>
    <w:rsid w:val="005672CD"/>
    <w:rsid w:val="0056785E"/>
    <w:rsid w:val="0056798F"/>
    <w:rsid w:val="00567FDC"/>
    <w:rsid w:val="00570A94"/>
    <w:rsid w:val="005714B9"/>
    <w:rsid w:val="00572199"/>
    <w:rsid w:val="0057361A"/>
    <w:rsid w:val="0057582D"/>
    <w:rsid w:val="005761D9"/>
    <w:rsid w:val="00576E7D"/>
    <w:rsid w:val="005778D3"/>
    <w:rsid w:val="0058069D"/>
    <w:rsid w:val="0058119F"/>
    <w:rsid w:val="0058249F"/>
    <w:rsid w:val="0058288F"/>
    <w:rsid w:val="00585853"/>
    <w:rsid w:val="00586253"/>
    <w:rsid w:val="005900D9"/>
    <w:rsid w:val="0059117E"/>
    <w:rsid w:val="00592C72"/>
    <w:rsid w:val="00592D74"/>
    <w:rsid w:val="00593B66"/>
    <w:rsid w:val="005955D5"/>
    <w:rsid w:val="0059600F"/>
    <w:rsid w:val="0059638A"/>
    <w:rsid w:val="005A01CE"/>
    <w:rsid w:val="005A0F0F"/>
    <w:rsid w:val="005A127C"/>
    <w:rsid w:val="005A1EB0"/>
    <w:rsid w:val="005A33B0"/>
    <w:rsid w:val="005A6226"/>
    <w:rsid w:val="005A72EA"/>
    <w:rsid w:val="005A7334"/>
    <w:rsid w:val="005A7524"/>
    <w:rsid w:val="005A7606"/>
    <w:rsid w:val="005A7A6C"/>
    <w:rsid w:val="005B011A"/>
    <w:rsid w:val="005B0D93"/>
    <w:rsid w:val="005B1090"/>
    <w:rsid w:val="005B1444"/>
    <w:rsid w:val="005B14E3"/>
    <w:rsid w:val="005B1BE5"/>
    <w:rsid w:val="005B1F5A"/>
    <w:rsid w:val="005B1F8A"/>
    <w:rsid w:val="005B1FC2"/>
    <w:rsid w:val="005B2002"/>
    <w:rsid w:val="005B214C"/>
    <w:rsid w:val="005B2468"/>
    <w:rsid w:val="005B25CA"/>
    <w:rsid w:val="005B3E39"/>
    <w:rsid w:val="005B47F6"/>
    <w:rsid w:val="005B4A82"/>
    <w:rsid w:val="005B4E38"/>
    <w:rsid w:val="005B5E10"/>
    <w:rsid w:val="005B63BD"/>
    <w:rsid w:val="005B6A46"/>
    <w:rsid w:val="005B7FF5"/>
    <w:rsid w:val="005C0909"/>
    <w:rsid w:val="005C0ED1"/>
    <w:rsid w:val="005C1B32"/>
    <w:rsid w:val="005C1D78"/>
    <w:rsid w:val="005C239C"/>
    <w:rsid w:val="005C253A"/>
    <w:rsid w:val="005C2933"/>
    <w:rsid w:val="005C2B73"/>
    <w:rsid w:val="005C3A78"/>
    <w:rsid w:val="005C4712"/>
    <w:rsid w:val="005C483B"/>
    <w:rsid w:val="005C4AC6"/>
    <w:rsid w:val="005C4ED1"/>
    <w:rsid w:val="005C4F89"/>
    <w:rsid w:val="005C5E60"/>
    <w:rsid w:val="005C63F2"/>
    <w:rsid w:val="005C679E"/>
    <w:rsid w:val="005C7692"/>
    <w:rsid w:val="005D1900"/>
    <w:rsid w:val="005D20D1"/>
    <w:rsid w:val="005D2A93"/>
    <w:rsid w:val="005D44C5"/>
    <w:rsid w:val="005D4692"/>
    <w:rsid w:val="005D60F8"/>
    <w:rsid w:val="005D6207"/>
    <w:rsid w:val="005D77A8"/>
    <w:rsid w:val="005D7847"/>
    <w:rsid w:val="005E049A"/>
    <w:rsid w:val="005E05FA"/>
    <w:rsid w:val="005E2692"/>
    <w:rsid w:val="005E2C44"/>
    <w:rsid w:val="005E3195"/>
    <w:rsid w:val="005E37B3"/>
    <w:rsid w:val="005E3AA2"/>
    <w:rsid w:val="005E3EAA"/>
    <w:rsid w:val="005E3FE3"/>
    <w:rsid w:val="005E4BDD"/>
    <w:rsid w:val="005E6EBA"/>
    <w:rsid w:val="005E7C95"/>
    <w:rsid w:val="005F0676"/>
    <w:rsid w:val="005F06A2"/>
    <w:rsid w:val="005F12B0"/>
    <w:rsid w:val="005F36A1"/>
    <w:rsid w:val="005F3E19"/>
    <w:rsid w:val="005F41B4"/>
    <w:rsid w:val="005F4FBA"/>
    <w:rsid w:val="005F5592"/>
    <w:rsid w:val="005F6B06"/>
    <w:rsid w:val="005F6B2F"/>
    <w:rsid w:val="005F72BC"/>
    <w:rsid w:val="005F7B2E"/>
    <w:rsid w:val="0060007C"/>
    <w:rsid w:val="0060051E"/>
    <w:rsid w:val="00600E8D"/>
    <w:rsid w:val="006010F4"/>
    <w:rsid w:val="006037E4"/>
    <w:rsid w:val="0060474E"/>
    <w:rsid w:val="006047AB"/>
    <w:rsid w:val="00605D3F"/>
    <w:rsid w:val="006067A9"/>
    <w:rsid w:val="00610139"/>
    <w:rsid w:val="00611602"/>
    <w:rsid w:val="006117F6"/>
    <w:rsid w:val="00613555"/>
    <w:rsid w:val="00613D27"/>
    <w:rsid w:val="006146CA"/>
    <w:rsid w:val="00615922"/>
    <w:rsid w:val="00615970"/>
    <w:rsid w:val="00615FDE"/>
    <w:rsid w:val="00616DA3"/>
    <w:rsid w:val="0061739B"/>
    <w:rsid w:val="006178B0"/>
    <w:rsid w:val="00621188"/>
    <w:rsid w:val="00621273"/>
    <w:rsid w:val="00621EB1"/>
    <w:rsid w:val="0062289E"/>
    <w:rsid w:val="006234C6"/>
    <w:rsid w:val="00624093"/>
    <w:rsid w:val="00624EAD"/>
    <w:rsid w:val="006257ED"/>
    <w:rsid w:val="006263A0"/>
    <w:rsid w:val="006269CB"/>
    <w:rsid w:val="0062781C"/>
    <w:rsid w:val="00627BEE"/>
    <w:rsid w:val="006302F3"/>
    <w:rsid w:val="0063132E"/>
    <w:rsid w:val="00631BC6"/>
    <w:rsid w:val="00632B07"/>
    <w:rsid w:val="0063405D"/>
    <w:rsid w:val="00634A2D"/>
    <w:rsid w:val="0063603B"/>
    <w:rsid w:val="00636DB2"/>
    <w:rsid w:val="00637655"/>
    <w:rsid w:val="00641D53"/>
    <w:rsid w:val="006428B3"/>
    <w:rsid w:val="006429DD"/>
    <w:rsid w:val="006438A9"/>
    <w:rsid w:val="006438D6"/>
    <w:rsid w:val="00643AB4"/>
    <w:rsid w:val="00644B52"/>
    <w:rsid w:val="00646C33"/>
    <w:rsid w:val="006504BA"/>
    <w:rsid w:val="00651ED5"/>
    <w:rsid w:val="006542B3"/>
    <w:rsid w:val="006562D9"/>
    <w:rsid w:val="00656D23"/>
    <w:rsid w:val="0065727D"/>
    <w:rsid w:val="00657388"/>
    <w:rsid w:val="006576DC"/>
    <w:rsid w:val="006577F3"/>
    <w:rsid w:val="00661519"/>
    <w:rsid w:val="00661991"/>
    <w:rsid w:val="00661C5F"/>
    <w:rsid w:val="0066260F"/>
    <w:rsid w:val="00662D6B"/>
    <w:rsid w:val="00663831"/>
    <w:rsid w:val="006653E4"/>
    <w:rsid w:val="00665C47"/>
    <w:rsid w:val="00666E13"/>
    <w:rsid w:val="0066730D"/>
    <w:rsid w:val="00667DD8"/>
    <w:rsid w:val="006706E3"/>
    <w:rsid w:val="006729A7"/>
    <w:rsid w:val="006736FB"/>
    <w:rsid w:val="006741ED"/>
    <w:rsid w:val="00674293"/>
    <w:rsid w:val="00674B3A"/>
    <w:rsid w:val="00674E8B"/>
    <w:rsid w:val="006758BF"/>
    <w:rsid w:val="00675B96"/>
    <w:rsid w:val="006764D5"/>
    <w:rsid w:val="00677343"/>
    <w:rsid w:val="00677420"/>
    <w:rsid w:val="0067773A"/>
    <w:rsid w:val="00681EB7"/>
    <w:rsid w:val="00682891"/>
    <w:rsid w:val="00682972"/>
    <w:rsid w:val="00682BFC"/>
    <w:rsid w:val="00683CFE"/>
    <w:rsid w:val="006863BD"/>
    <w:rsid w:val="00686B63"/>
    <w:rsid w:val="00686E03"/>
    <w:rsid w:val="00687179"/>
    <w:rsid w:val="006914B8"/>
    <w:rsid w:val="00691D2D"/>
    <w:rsid w:val="00692ABD"/>
    <w:rsid w:val="006933CD"/>
    <w:rsid w:val="006939DB"/>
    <w:rsid w:val="00695808"/>
    <w:rsid w:val="006978B6"/>
    <w:rsid w:val="00697EEC"/>
    <w:rsid w:val="006A0740"/>
    <w:rsid w:val="006A07F8"/>
    <w:rsid w:val="006A2247"/>
    <w:rsid w:val="006A2391"/>
    <w:rsid w:val="006A2FF8"/>
    <w:rsid w:val="006A371B"/>
    <w:rsid w:val="006A42A1"/>
    <w:rsid w:val="006A4D2E"/>
    <w:rsid w:val="006A5B0C"/>
    <w:rsid w:val="006A6258"/>
    <w:rsid w:val="006B0500"/>
    <w:rsid w:val="006B1A1E"/>
    <w:rsid w:val="006B29A1"/>
    <w:rsid w:val="006B2E3C"/>
    <w:rsid w:val="006B3340"/>
    <w:rsid w:val="006B3448"/>
    <w:rsid w:val="006B3EBE"/>
    <w:rsid w:val="006B40D3"/>
    <w:rsid w:val="006B46FB"/>
    <w:rsid w:val="006B4AF6"/>
    <w:rsid w:val="006B5064"/>
    <w:rsid w:val="006B6364"/>
    <w:rsid w:val="006B6F1B"/>
    <w:rsid w:val="006C0459"/>
    <w:rsid w:val="006C18AE"/>
    <w:rsid w:val="006C31D9"/>
    <w:rsid w:val="006C334A"/>
    <w:rsid w:val="006C3C77"/>
    <w:rsid w:val="006C46B9"/>
    <w:rsid w:val="006C47B8"/>
    <w:rsid w:val="006C4AA0"/>
    <w:rsid w:val="006C4D1C"/>
    <w:rsid w:val="006C5699"/>
    <w:rsid w:val="006C5972"/>
    <w:rsid w:val="006D022E"/>
    <w:rsid w:val="006D2386"/>
    <w:rsid w:val="006D2619"/>
    <w:rsid w:val="006D264C"/>
    <w:rsid w:val="006D2E03"/>
    <w:rsid w:val="006D4707"/>
    <w:rsid w:val="006D4977"/>
    <w:rsid w:val="006D57EF"/>
    <w:rsid w:val="006D5BCE"/>
    <w:rsid w:val="006D6BD6"/>
    <w:rsid w:val="006D7D6C"/>
    <w:rsid w:val="006E05CB"/>
    <w:rsid w:val="006E0DE9"/>
    <w:rsid w:val="006E1B0A"/>
    <w:rsid w:val="006E1C84"/>
    <w:rsid w:val="006E1F1A"/>
    <w:rsid w:val="006E21FB"/>
    <w:rsid w:val="006E28DC"/>
    <w:rsid w:val="006E329E"/>
    <w:rsid w:val="006E4B14"/>
    <w:rsid w:val="006E4D92"/>
    <w:rsid w:val="006E6090"/>
    <w:rsid w:val="006E6BF0"/>
    <w:rsid w:val="006F1298"/>
    <w:rsid w:val="006F176D"/>
    <w:rsid w:val="006F24EF"/>
    <w:rsid w:val="006F546A"/>
    <w:rsid w:val="006F5990"/>
    <w:rsid w:val="006F5D24"/>
    <w:rsid w:val="00700A9D"/>
    <w:rsid w:val="0070216F"/>
    <w:rsid w:val="0070488A"/>
    <w:rsid w:val="00704B29"/>
    <w:rsid w:val="00704C45"/>
    <w:rsid w:val="007054D1"/>
    <w:rsid w:val="00710A3D"/>
    <w:rsid w:val="00713ADF"/>
    <w:rsid w:val="007142C3"/>
    <w:rsid w:val="00715082"/>
    <w:rsid w:val="007156DB"/>
    <w:rsid w:val="0071593D"/>
    <w:rsid w:val="00720679"/>
    <w:rsid w:val="0072234A"/>
    <w:rsid w:val="0072238F"/>
    <w:rsid w:val="00722C9C"/>
    <w:rsid w:val="00722DF2"/>
    <w:rsid w:val="00722F24"/>
    <w:rsid w:val="0072350E"/>
    <w:rsid w:val="00723B4E"/>
    <w:rsid w:val="00723D68"/>
    <w:rsid w:val="007247F8"/>
    <w:rsid w:val="00724EC9"/>
    <w:rsid w:val="00726054"/>
    <w:rsid w:val="007267F1"/>
    <w:rsid w:val="007274D5"/>
    <w:rsid w:val="007305DA"/>
    <w:rsid w:val="00731A11"/>
    <w:rsid w:val="0073240C"/>
    <w:rsid w:val="00732564"/>
    <w:rsid w:val="007342E6"/>
    <w:rsid w:val="0073498C"/>
    <w:rsid w:val="00735122"/>
    <w:rsid w:val="00736BC7"/>
    <w:rsid w:val="0074072F"/>
    <w:rsid w:val="00740FFE"/>
    <w:rsid w:val="007418BF"/>
    <w:rsid w:val="00741D5A"/>
    <w:rsid w:val="0074393A"/>
    <w:rsid w:val="00744514"/>
    <w:rsid w:val="0074464C"/>
    <w:rsid w:val="00745D68"/>
    <w:rsid w:val="00746637"/>
    <w:rsid w:val="00747955"/>
    <w:rsid w:val="0075029C"/>
    <w:rsid w:val="007503EA"/>
    <w:rsid w:val="00750B08"/>
    <w:rsid w:val="007510AC"/>
    <w:rsid w:val="00751DAD"/>
    <w:rsid w:val="00752C94"/>
    <w:rsid w:val="00752E2B"/>
    <w:rsid w:val="00753BE9"/>
    <w:rsid w:val="00753E25"/>
    <w:rsid w:val="0075543B"/>
    <w:rsid w:val="00755802"/>
    <w:rsid w:val="007564B9"/>
    <w:rsid w:val="00756D33"/>
    <w:rsid w:val="00757B34"/>
    <w:rsid w:val="00761042"/>
    <w:rsid w:val="0076167C"/>
    <w:rsid w:val="00761F36"/>
    <w:rsid w:val="00762854"/>
    <w:rsid w:val="007661FA"/>
    <w:rsid w:val="007674BF"/>
    <w:rsid w:val="007678B6"/>
    <w:rsid w:val="007679E8"/>
    <w:rsid w:val="00770443"/>
    <w:rsid w:val="00770FC5"/>
    <w:rsid w:val="007717EC"/>
    <w:rsid w:val="00773131"/>
    <w:rsid w:val="00774DB1"/>
    <w:rsid w:val="007751CB"/>
    <w:rsid w:val="007755F4"/>
    <w:rsid w:val="00775F0A"/>
    <w:rsid w:val="00776F44"/>
    <w:rsid w:val="00777161"/>
    <w:rsid w:val="0077739D"/>
    <w:rsid w:val="007805DE"/>
    <w:rsid w:val="00780F7C"/>
    <w:rsid w:val="00782937"/>
    <w:rsid w:val="007840F2"/>
    <w:rsid w:val="00784272"/>
    <w:rsid w:val="00784D91"/>
    <w:rsid w:val="007870B0"/>
    <w:rsid w:val="0078733E"/>
    <w:rsid w:val="00790423"/>
    <w:rsid w:val="00791582"/>
    <w:rsid w:val="00792342"/>
    <w:rsid w:val="00794C99"/>
    <w:rsid w:val="00794EBF"/>
    <w:rsid w:val="00795D4B"/>
    <w:rsid w:val="00795DD5"/>
    <w:rsid w:val="007977A8"/>
    <w:rsid w:val="007A0CBA"/>
    <w:rsid w:val="007A1281"/>
    <w:rsid w:val="007A136B"/>
    <w:rsid w:val="007A1891"/>
    <w:rsid w:val="007A308F"/>
    <w:rsid w:val="007A3758"/>
    <w:rsid w:val="007A555A"/>
    <w:rsid w:val="007A5621"/>
    <w:rsid w:val="007A5EE2"/>
    <w:rsid w:val="007A6053"/>
    <w:rsid w:val="007A64A7"/>
    <w:rsid w:val="007A78C3"/>
    <w:rsid w:val="007A7DFA"/>
    <w:rsid w:val="007A7EB2"/>
    <w:rsid w:val="007B0E07"/>
    <w:rsid w:val="007B22C9"/>
    <w:rsid w:val="007B2474"/>
    <w:rsid w:val="007B36B0"/>
    <w:rsid w:val="007B49D8"/>
    <w:rsid w:val="007B512A"/>
    <w:rsid w:val="007B6047"/>
    <w:rsid w:val="007B60DF"/>
    <w:rsid w:val="007B654E"/>
    <w:rsid w:val="007B744F"/>
    <w:rsid w:val="007B76BF"/>
    <w:rsid w:val="007C07FC"/>
    <w:rsid w:val="007C0F59"/>
    <w:rsid w:val="007C1C16"/>
    <w:rsid w:val="007C2097"/>
    <w:rsid w:val="007C365D"/>
    <w:rsid w:val="007C677E"/>
    <w:rsid w:val="007D0924"/>
    <w:rsid w:val="007D12E6"/>
    <w:rsid w:val="007D17F5"/>
    <w:rsid w:val="007D1FB7"/>
    <w:rsid w:val="007D229E"/>
    <w:rsid w:val="007D24AD"/>
    <w:rsid w:val="007D2DDD"/>
    <w:rsid w:val="007D2F91"/>
    <w:rsid w:val="007D3432"/>
    <w:rsid w:val="007D3F94"/>
    <w:rsid w:val="007D467E"/>
    <w:rsid w:val="007D4992"/>
    <w:rsid w:val="007D4C6C"/>
    <w:rsid w:val="007D53D4"/>
    <w:rsid w:val="007D5E75"/>
    <w:rsid w:val="007D614C"/>
    <w:rsid w:val="007D6A07"/>
    <w:rsid w:val="007E05CF"/>
    <w:rsid w:val="007E0C42"/>
    <w:rsid w:val="007E1B37"/>
    <w:rsid w:val="007E33BF"/>
    <w:rsid w:val="007E3D5F"/>
    <w:rsid w:val="007E445A"/>
    <w:rsid w:val="007E5401"/>
    <w:rsid w:val="007E671F"/>
    <w:rsid w:val="007E762E"/>
    <w:rsid w:val="007F0DCC"/>
    <w:rsid w:val="007F0F28"/>
    <w:rsid w:val="007F1917"/>
    <w:rsid w:val="007F3F5E"/>
    <w:rsid w:val="007F3F96"/>
    <w:rsid w:val="007F44AF"/>
    <w:rsid w:val="007F496E"/>
    <w:rsid w:val="007F5BC6"/>
    <w:rsid w:val="007F7259"/>
    <w:rsid w:val="007F7844"/>
    <w:rsid w:val="008008D6"/>
    <w:rsid w:val="00801A34"/>
    <w:rsid w:val="00802333"/>
    <w:rsid w:val="008032BC"/>
    <w:rsid w:val="00803C41"/>
    <w:rsid w:val="00803F12"/>
    <w:rsid w:val="008040A8"/>
    <w:rsid w:val="0080451E"/>
    <w:rsid w:val="00805278"/>
    <w:rsid w:val="0080588E"/>
    <w:rsid w:val="008065BE"/>
    <w:rsid w:val="00810B49"/>
    <w:rsid w:val="00812F48"/>
    <w:rsid w:val="0081419A"/>
    <w:rsid w:val="00814B73"/>
    <w:rsid w:val="008171D2"/>
    <w:rsid w:val="00817653"/>
    <w:rsid w:val="00820617"/>
    <w:rsid w:val="00820708"/>
    <w:rsid w:val="0082078F"/>
    <w:rsid w:val="00821F3A"/>
    <w:rsid w:val="0082249F"/>
    <w:rsid w:val="00822D5A"/>
    <w:rsid w:val="008240DF"/>
    <w:rsid w:val="00824982"/>
    <w:rsid w:val="00824AF6"/>
    <w:rsid w:val="0082512F"/>
    <w:rsid w:val="00825979"/>
    <w:rsid w:val="00825AE3"/>
    <w:rsid w:val="00825F21"/>
    <w:rsid w:val="008279FA"/>
    <w:rsid w:val="008304C6"/>
    <w:rsid w:val="00830E5A"/>
    <w:rsid w:val="008311FD"/>
    <w:rsid w:val="008312BF"/>
    <w:rsid w:val="008313AB"/>
    <w:rsid w:val="008313BF"/>
    <w:rsid w:val="00832CA1"/>
    <w:rsid w:val="00832F3F"/>
    <w:rsid w:val="00833669"/>
    <w:rsid w:val="00833E22"/>
    <w:rsid w:val="0083457D"/>
    <w:rsid w:val="008345C7"/>
    <w:rsid w:val="0083622C"/>
    <w:rsid w:val="008365F2"/>
    <w:rsid w:val="0083730C"/>
    <w:rsid w:val="008376CB"/>
    <w:rsid w:val="0083788B"/>
    <w:rsid w:val="0084032B"/>
    <w:rsid w:val="00840449"/>
    <w:rsid w:val="00840937"/>
    <w:rsid w:val="00840B0F"/>
    <w:rsid w:val="00840F32"/>
    <w:rsid w:val="008414E3"/>
    <w:rsid w:val="00842DCA"/>
    <w:rsid w:val="008432AB"/>
    <w:rsid w:val="00843A51"/>
    <w:rsid w:val="0084646C"/>
    <w:rsid w:val="0084661D"/>
    <w:rsid w:val="008500A4"/>
    <w:rsid w:val="00850590"/>
    <w:rsid w:val="008505B8"/>
    <w:rsid w:val="00850EC4"/>
    <w:rsid w:val="008527A2"/>
    <w:rsid w:val="008552A9"/>
    <w:rsid w:val="00855762"/>
    <w:rsid w:val="00855EB0"/>
    <w:rsid w:val="00856869"/>
    <w:rsid w:val="00857477"/>
    <w:rsid w:val="008601F1"/>
    <w:rsid w:val="00860287"/>
    <w:rsid w:val="00860F2B"/>
    <w:rsid w:val="0086157C"/>
    <w:rsid w:val="00861BC6"/>
    <w:rsid w:val="008621EE"/>
    <w:rsid w:val="008626E7"/>
    <w:rsid w:val="008634AE"/>
    <w:rsid w:val="008642E9"/>
    <w:rsid w:val="008647AE"/>
    <w:rsid w:val="0086495E"/>
    <w:rsid w:val="00864CB6"/>
    <w:rsid w:val="00865262"/>
    <w:rsid w:val="0086615E"/>
    <w:rsid w:val="00866231"/>
    <w:rsid w:val="008674DD"/>
    <w:rsid w:val="00870EE7"/>
    <w:rsid w:val="00872A06"/>
    <w:rsid w:val="00872CB1"/>
    <w:rsid w:val="00873605"/>
    <w:rsid w:val="00873705"/>
    <w:rsid w:val="00873F6D"/>
    <w:rsid w:val="00874644"/>
    <w:rsid w:val="00875EA6"/>
    <w:rsid w:val="0087670C"/>
    <w:rsid w:val="00877C88"/>
    <w:rsid w:val="00881DBA"/>
    <w:rsid w:val="00883AF6"/>
    <w:rsid w:val="00884F31"/>
    <w:rsid w:val="008863B9"/>
    <w:rsid w:val="00886E15"/>
    <w:rsid w:val="00887B2E"/>
    <w:rsid w:val="0089015B"/>
    <w:rsid w:val="008901EE"/>
    <w:rsid w:val="00890A9E"/>
    <w:rsid w:val="00890FC0"/>
    <w:rsid w:val="00893096"/>
    <w:rsid w:val="00893ACA"/>
    <w:rsid w:val="0089555D"/>
    <w:rsid w:val="008955B2"/>
    <w:rsid w:val="00895684"/>
    <w:rsid w:val="008A024F"/>
    <w:rsid w:val="008A1BE5"/>
    <w:rsid w:val="008A2649"/>
    <w:rsid w:val="008A354A"/>
    <w:rsid w:val="008A3663"/>
    <w:rsid w:val="008A382E"/>
    <w:rsid w:val="008A3FBF"/>
    <w:rsid w:val="008A45A6"/>
    <w:rsid w:val="008A5460"/>
    <w:rsid w:val="008A71F5"/>
    <w:rsid w:val="008A78AB"/>
    <w:rsid w:val="008B763A"/>
    <w:rsid w:val="008C06D2"/>
    <w:rsid w:val="008C32EE"/>
    <w:rsid w:val="008C351E"/>
    <w:rsid w:val="008C3532"/>
    <w:rsid w:val="008C4991"/>
    <w:rsid w:val="008C4FA4"/>
    <w:rsid w:val="008C53B1"/>
    <w:rsid w:val="008C5B91"/>
    <w:rsid w:val="008C5FC6"/>
    <w:rsid w:val="008C7C25"/>
    <w:rsid w:val="008D04CE"/>
    <w:rsid w:val="008D0907"/>
    <w:rsid w:val="008D0F48"/>
    <w:rsid w:val="008D1186"/>
    <w:rsid w:val="008D170E"/>
    <w:rsid w:val="008D2137"/>
    <w:rsid w:val="008D2521"/>
    <w:rsid w:val="008D30FB"/>
    <w:rsid w:val="008D3330"/>
    <w:rsid w:val="008D447C"/>
    <w:rsid w:val="008D4688"/>
    <w:rsid w:val="008D5626"/>
    <w:rsid w:val="008E2388"/>
    <w:rsid w:val="008E26BC"/>
    <w:rsid w:val="008E3F39"/>
    <w:rsid w:val="008E51FE"/>
    <w:rsid w:val="008E5E39"/>
    <w:rsid w:val="008E63E1"/>
    <w:rsid w:val="008E682D"/>
    <w:rsid w:val="008F029C"/>
    <w:rsid w:val="008F0684"/>
    <w:rsid w:val="008F1ADD"/>
    <w:rsid w:val="008F1F6A"/>
    <w:rsid w:val="008F355B"/>
    <w:rsid w:val="008F3789"/>
    <w:rsid w:val="008F4F15"/>
    <w:rsid w:val="008F505F"/>
    <w:rsid w:val="008F5F33"/>
    <w:rsid w:val="008F5F41"/>
    <w:rsid w:val="008F6164"/>
    <w:rsid w:val="008F686C"/>
    <w:rsid w:val="008F738F"/>
    <w:rsid w:val="008F7A7A"/>
    <w:rsid w:val="008F7EFF"/>
    <w:rsid w:val="00900903"/>
    <w:rsid w:val="00901ADD"/>
    <w:rsid w:val="009048B5"/>
    <w:rsid w:val="00905AEE"/>
    <w:rsid w:val="009060BC"/>
    <w:rsid w:val="009078F4"/>
    <w:rsid w:val="00907923"/>
    <w:rsid w:val="00910C64"/>
    <w:rsid w:val="00910F60"/>
    <w:rsid w:val="0091105B"/>
    <w:rsid w:val="009148DE"/>
    <w:rsid w:val="00915220"/>
    <w:rsid w:val="009154D2"/>
    <w:rsid w:val="0091566F"/>
    <w:rsid w:val="00915FC1"/>
    <w:rsid w:val="00916983"/>
    <w:rsid w:val="009175AB"/>
    <w:rsid w:val="00917F1B"/>
    <w:rsid w:val="00920123"/>
    <w:rsid w:val="00921461"/>
    <w:rsid w:val="00921509"/>
    <w:rsid w:val="00923800"/>
    <w:rsid w:val="00925F47"/>
    <w:rsid w:val="00926640"/>
    <w:rsid w:val="00927450"/>
    <w:rsid w:val="00927806"/>
    <w:rsid w:val="0093018E"/>
    <w:rsid w:val="00930742"/>
    <w:rsid w:val="00931902"/>
    <w:rsid w:val="00933155"/>
    <w:rsid w:val="009337F6"/>
    <w:rsid w:val="0094165A"/>
    <w:rsid w:val="00941E30"/>
    <w:rsid w:val="009425FA"/>
    <w:rsid w:val="00942D0C"/>
    <w:rsid w:val="0094319C"/>
    <w:rsid w:val="0094352B"/>
    <w:rsid w:val="00943993"/>
    <w:rsid w:val="00943E82"/>
    <w:rsid w:val="0094430B"/>
    <w:rsid w:val="00944C63"/>
    <w:rsid w:val="00944D26"/>
    <w:rsid w:val="00946A2D"/>
    <w:rsid w:val="00947A46"/>
    <w:rsid w:val="00951518"/>
    <w:rsid w:val="00951F2C"/>
    <w:rsid w:val="00952F88"/>
    <w:rsid w:val="00953157"/>
    <w:rsid w:val="0095360B"/>
    <w:rsid w:val="0095427F"/>
    <w:rsid w:val="00954506"/>
    <w:rsid w:val="009550CE"/>
    <w:rsid w:val="0095688E"/>
    <w:rsid w:val="00956D92"/>
    <w:rsid w:val="009571F0"/>
    <w:rsid w:val="00961AC2"/>
    <w:rsid w:val="00961BE8"/>
    <w:rsid w:val="00962265"/>
    <w:rsid w:val="009623A4"/>
    <w:rsid w:val="009625DB"/>
    <w:rsid w:val="009626B7"/>
    <w:rsid w:val="009648AD"/>
    <w:rsid w:val="00965591"/>
    <w:rsid w:val="00965B8F"/>
    <w:rsid w:val="009677C7"/>
    <w:rsid w:val="00975812"/>
    <w:rsid w:val="0097696A"/>
    <w:rsid w:val="00976F09"/>
    <w:rsid w:val="009777D9"/>
    <w:rsid w:val="009800FF"/>
    <w:rsid w:val="00980145"/>
    <w:rsid w:val="00980597"/>
    <w:rsid w:val="00982B1A"/>
    <w:rsid w:val="00983336"/>
    <w:rsid w:val="0098348D"/>
    <w:rsid w:val="009852EB"/>
    <w:rsid w:val="009909CB"/>
    <w:rsid w:val="00991881"/>
    <w:rsid w:val="00991B88"/>
    <w:rsid w:val="0099207B"/>
    <w:rsid w:val="0099236B"/>
    <w:rsid w:val="0099412A"/>
    <w:rsid w:val="009946E3"/>
    <w:rsid w:val="009950EE"/>
    <w:rsid w:val="00996932"/>
    <w:rsid w:val="0099748F"/>
    <w:rsid w:val="009978D7"/>
    <w:rsid w:val="00997A9E"/>
    <w:rsid w:val="00997F33"/>
    <w:rsid w:val="009A04FD"/>
    <w:rsid w:val="009A185C"/>
    <w:rsid w:val="009A1C54"/>
    <w:rsid w:val="009A23A8"/>
    <w:rsid w:val="009A3861"/>
    <w:rsid w:val="009A3D73"/>
    <w:rsid w:val="009A465C"/>
    <w:rsid w:val="009A5753"/>
    <w:rsid w:val="009A579D"/>
    <w:rsid w:val="009A61BD"/>
    <w:rsid w:val="009A70A0"/>
    <w:rsid w:val="009A7C7A"/>
    <w:rsid w:val="009B0D88"/>
    <w:rsid w:val="009B1087"/>
    <w:rsid w:val="009B1D1D"/>
    <w:rsid w:val="009B2D75"/>
    <w:rsid w:val="009B37D3"/>
    <w:rsid w:val="009B4C39"/>
    <w:rsid w:val="009B5C52"/>
    <w:rsid w:val="009B6D19"/>
    <w:rsid w:val="009C077F"/>
    <w:rsid w:val="009C0B7A"/>
    <w:rsid w:val="009C229A"/>
    <w:rsid w:val="009C2BD1"/>
    <w:rsid w:val="009C39EA"/>
    <w:rsid w:val="009C4D09"/>
    <w:rsid w:val="009C5AF3"/>
    <w:rsid w:val="009C6AC7"/>
    <w:rsid w:val="009D04A2"/>
    <w:rsid w:val="009D0584"/>
    <w:rsid w:val="009D0C1E"/>
    <w:rsid w:val="009D1841"/>
    <w:rsid w:val="009D36DC"/>
    <w:rsid w:val="009D3905"/>
    <w:rsid w:val="009D3BA1"/>
    <w:rsid w:val="009D47D5"/>
    <w:rsid w:val="009D543A"/>
    <w:rsid w:val="009D5FDD"/>
    <w:rsid w:val="009D654E"/>
    <w:rsid w:val="009D70F7"/>
    <w:rsid w:val="009D7650"/>
    <w:rsid w:val="009E01F4"/>
    <w:rsid w:val="009E058D"/>
    <w:rsid w:val="009E3297"/>
    <w:rsid w:val="009E46FB"/>
    <w:rsid w:val="009E54A1"/>
    <w:rsid w:val="009E5A11"/>
    <w:rsid w:val="009E6AD0"/>
    <w:rsid w:val="009F16A1"/>
    <w:rsid w:val="009F35D0"/>
    <w:rsid w:val="009F368A"/>
    <w:rsid w:val="009F369A"/>
    <w:rsid w:val="009F3C44"/>
    <w:rsid w:val="009F3EBB"/>
    <w:rsid w:val="009F440C"/>
    <w:rsid w:val="009F4771"/>
    <w:rsid w:val="009F4B69"/>
    <w:rsid w:val="009F5E96"/>
    <w:rsid w:val="009F614D"/>
    <w:rsid w:val="009F6F3E"/>
    <w:rsid w:val="009F702E"/>
    <w:rsid w:val="009F734F"/>
    <w:rsid w:val="00A00A98"/>
    <w:rsid w:val="00A01C44"/>
    <w:rsid w:val="00A02926"/>
    <w:rsid w:val="00A02A4D"/>
    <w:rsid w:val="00A101FE"/>
    <w:rsid w:val="00A10C6D"/>
    <w:rsid w:val="00A12B71"/>
    <w:rsid w:val="00A15BFC"/>
    <w:rsid w:val="00A16505"/>
    <w:rsid w:val="00A168F3"/>
    <w:rsid w:val="00A179F6"/>
    <w:rsid w:val="00A20B89"/>
    <w:rsid w:val="00A20D29"/>
    <w:rsid w:val="00A2123C"/>
    <w:rsid w:val="00A21863"/>
    <w:rsid w:val="00A21939"/>
    <w:rsid w:val="00A21A32"/>
    <w:rsid w:val="00A22AB2"/>
    <w:rsid w:val="00A2411D"/>
    <w:rsid w:val="00A246B6"/>
    <w:rsid w:val="00A250D7"/>
    <w:rsid w:val="00A254CF"/>
    <w:rsid w:val="00A25D18"/>
    <w:rsid w:val="00A272EF"/>
    <w:rsid w:val="00A2792D"/>
    <w:rsid w:val="00A27943"/>
    <w:rsid w:val="00A34D93"/>
    <w:rsid w:val="00A35652"/>
    <w:rsid w:val="00A357F7"/>
    <w:rsid w:val="00A36025"/>
    <w:rsid w:val="00A36E7E"/>
    <w:rsid w:val="00A37DA3"/>
    <w:rsid w:val="00A37E24"/>
    <w:rsid w:val="00A403E3"/>
    <w:rsid w:val="00A40B29"/>
    <w:rsid w:val="00A41387"/>
    <w:rsid w:val="00A414DD"/>
    <w:rsid w:val="00A420FD"/>
    <w:rsid w:val="00A4311D"/>
    <w:rsid w:val="00A43732"/>
    <w:rsid w:val="00A46621"/>
    <w:rsid w:val="00A47BBB"/>
    <w:rsid w:val="00A47E70"/>
    <w:rsid w:val="00A47F07"/>
    <w:rsid w:val="00A50A15"/>
    <w:rsid w:val="00A50CF0"/>
    <w:rsid w:val="00A513BA"/>
    <w:rsid w:val="00A51788"/>
    <w:rsid w:val="00A534DD"/>
    <w:rsid w:val="00A54123"/>
    <w:rsid w:val="00A542BF"/>
    <w:rsid w:val="00A545E1"/>
    <w:rsid w:val="00A54A31"/>
    <w:rsid w:val="00A55F07"/>
    <w:rsid w:val="00A562A4"/>
    <w:rsid w:val="00A61F7E"/>
    <w:rsid w:val="00A62401"/>
    <w:rsid w:val="00A64016"/>
    <w:rsid w:val="00A65BA7"/>
    <w:rsid w:val="00A66CD9"/>
    <w:rsid w:val="00A6780E"/>
    <w:rsid w:val="00A70638"/>
    <w:rsid w:val="00A70B30"/>
    <w:rsid w:val="00A70EC2"/>
    <w:rsid w:val="00A71024"/>
    <w:rsid w:val="00A7120E"/>
    <w:rsid w:val="00A72D6C"/>
    <w:rsid w:val="00A73C23"/>
    <w:rsid w:val="00A74972"/>
    <w:rsid w:val="00A762FF"/>
    <w:rsid w:val="00A7671C"/>
    <w:rsid w:val="00A77151"/>
    <w:rsid w:val="00A77B28"/>
    <w:rsid w:val="00A8103D"/>
    <w:rsid w:val="00A8150E"/>
    <w:rsid w:val="00A82638"/>
    <w:rsid w:val="00A83554"/>
    <w:rsid w:val="00A83659"/>
    <w:rsid w:val="00A83DE7"/>
    <w:rsid w:val="00A83E5B"/>
    <w:rsid w:val="00A8438E"/>
    <w:rsid w:val="00A844A4"/>
    <w:rsid w:val="00A84794"/>
    <w:rsid w:val="00A8528E"/>
    <w:rsid w:val="00A862D8"/>
    <w:rsid w:val="00A8714A"/>
    <w:rsid w:val="00A871FD"/>
    <w:rsid w:val="00A90304"/>
    <w:rsid w:val="00A90763"/>
    <w:rsid w:val="00A91070"/>
    <w:rsid w:val="00A917F4"/>
    <w:rsid w:val="00A927EA"/>
    <w:rsid w:val="00A954FD"/>
    <w:rsid w:val="00A9713D"/>
    <w:rsid w:val="00A979BF"/>
    <w:rsid w:val="00AA0563"/>
    <w:rsid w:val="00AA23FB"/>
    <w:rsid w:val="00AA2984"/>
    <w:rsid w:val="00AA2CBC"/>
    <w:rsid w:val="00AA4E87"/>
    <w:rsid w:val="00AA52DF"/>
    <w:rsid w:val="00AA5B05"/>
    <w:rsid w:val="00AA634F"/>
    <w:rsid w:val="00AA7B9D"/>
    <w:rsid w:val="00AB3D41"/>
    <w:rsid w:val="00AB4C74"/>
    <w:rsid w:val="00AB64D0"/>
    <w:rsid w:val="00AB656C"/>
    <w:rsid w:val="00AB69F5"/>
    <w:rsid w:val="00AB6DAF"/>
    <w:rsid w:val="00AC045A"/>
    <w:rsid w:val="00AC0C26"/>
    <w:rsid w:val="00AC1485"/>
    <w:rsid w:val="00AC214B"/>
    <w:rsid w:val="00AC2749"/>
    <w:rsid w:val="00AC2BAA"/>
    <w:rsid w:val="00AC2E99"/>
    <w:rsid w:val="00AC3197"/>
    <w:rsid w:val="00AC3395"/>
    <w:rsid w:val="00AC35E6"/>
    <w:rsid w:val="00AC39C5"/>
    <w:rsid w:val="00AC3C67"/>
    <w:rsid w:val="00AC3E14"/>
    <w:rsid w:val="00AC5820"/>
    <w:rsid w:val="00AC58B0"/>
    <w:rsid w:val="00AC5EC1"/>
    <w:rsid w:val="00AC5FA1"/>
    <w:rsid w:val="00AC603D"/>
    <w:rsid w:val="00AC72C7"/>
    <w:rsid w:val="00AD04A4"/>
    <w:rsid w:val="00AD0917"/>
    <w:rsid w:val="00AD0C12"/>
    <w:rsid w:val="00AD1CD8"/>
    <w:rsid w:val="00AD25DE"/>
    <w:rsid w:val="00AD28C0"/>
    <w:rsid w:val="00AD2C91"/>
    <w:rsid w:val="00AD3C37"/>
    <w:rsid w:val="00AD4ABC"/>
    <w:rsid w:val="00AD5A09"/>
    <w:rsid w:val="00AD5C8E"/>
    <w:rsid w:val="00AD5E63"/>
    <w:rsid w:val="00AE1C71"/>
    <w:rsid w:val="00AE418D"/>
    <w:rsid w:val="00AE5CAA"/>
    <w:rsid w:val="00AE63B9"/>
    <w:rsid w:val="00AE751E"/>
    <w:rsid w:val="00AF1851"/>
    <w:rsid w:val="00AF19E6"/>
    <w:rsid w:val="00AF225B"/>
    <w:rsid w:val="00AF3B3C"/>
    <w:rsid w:val="00AF3E34"/>
    <w:rsid w:val="00AF3EC6"/>
    <w:rsid w:val="00AF5595"/>
    <w:rsid w:val="00AF64D1"/>
    <w:rsid w:val="00AF69C3"/>
    <w:rsid w:val="00AF6E12"/>
    <w:rsid w:val="00B0012B"/>
    <w:rsid w:val="00B008CC"/>
    <w:rsid w:val="00B01D34"/>
    <w:rsid w:val="00B02D88"/>
    <w:rsid w:val="00B03729"/>
    <w:rsid w:val="00B03896"/>
    <w:rsid w:val="00B07C4D"/>
    <w:rsid w:val="00B132BA"/>
    <w:rsid w:val="00B13409"/>
    <w:rsid w:val="00B13559"/>
    <w:rsid w:val="00B13E35"/>
    <w:rsid w:val="00B1485D"/>
    <w:rsid w:val="00B16BAB"/>
    <w:rsid w:val="00B17137"/>
    <w:rsid w:val="00B17430"/>
    <w:rsid w:val="00B215FF"/>
    <w:rsid w:val="00B21EB2"/>
    <w:rsid w:val="00B23789"/>
    <w:rsid w:val="00B23D22"/>
    <w:rsid w:val="00B2523C"/>
    <w:rsid w:val="00B258BB"/>
    <w:rsid w:val="00B27085"/>
    <w:rsid w:val="00B27546"/>
    <w:rsid w:val="00B2783A"/>
    <w:rsid w:val="00B27DF2"/>
    <w:rsid w:val="00B32338"/>
    <w:rsid w:val="00B33088"/>
    <w:rsid w:val="00B35483"/>
    <w:rsid w:val="00B37046"/>
    <w:rsid w:val="00B40604"/>
    <w:rsid w:val="00B4073D"/>
    <w:rsid w:val="00B41103"/>
    <w:rsid w:val="00B41667"/>
    <w:rsid w:val="00B42E09"/>
    <w:rsid w:val="00B43A9F"/>
    <w:rsid w:val="00B4441C"/>
    <w:rsid w:val="00B471D7"/>
    <w:rsid w:val="00B50025"/>
    <w:rsid w:val="00B50DE8"/>
    <w:rsid w:val="00B515A7"/>
    <w:rsid w:val="00B520AF"/>
    <w:rsid w:val="00B53335"/>
    <w:rsid w:val="00B5446C"/>
    <w:rsid w:val="00B546C8"/>
    <w:rsid w:val="00B565B4"/>
    <w:rsid w:val="00B60178"/>
    <w:rsid w:val="00B61055"/>
    <w:rsid w:val="00B6156D"/>
    <w:rsid w:val="00B62A53"/>
    <w:rsid w:val="00B62D0B"/>
    <w:rsid w:val="00B651AE"/>
    <w:rsid w:val="00B658C2"/>
    <w:rsid w:val="00B66015"/>
    <w:rsid w:val="00B67B97"/>
    <w:rsid w:val="00B7062E"/>
    <w:rsid w:val="00B72882"/>
    <w:rsid w:val="00B735A9"/>
    <w:rsid w:val="00B7478A"/>
    <w:rsid w:val="00B7581B"/>
    <w:rsid w:val="00B75EFC"/>
    <w:rsid w:val="00B761B1"/>
    <w:rsid w:val="00B76D59"/>
    <w:rsid w:val="00B778EE"/>
    <w:rsid w:val="00B77A16"/>
    <w:rsid w:val="00B77D35"/>
    <w:rsid w:val="00B82BAF"/>
    <w:rsid w:val="00B84B3D"/>
    <w:rsid w:val="00B8545F"/>
    <w:rsid w:val="00B85701"/>
    <w:rsid w:val="00B857D2"/>
    <w:rsid w:val="00B87D81"/>
    <w:rsid w:val="00B87EBA"/>
    <w:rsid w:val="00B90F38"/>
    <w:rsid w:val="00B912CA"/>
    <w:rsid w:val="00B926AF"/>
    <w:rsid w:val="00B92AD5"/>
    <w:rsid w:val="00B9471F"/>
    <w:rsid w:val="00B959C6"/>
    <w:rsid w:val="00B968C8"/>
    <w:rsid w:val="00B96B16"/>
    <w:rsid w:val="00B96F48"/>
    <w:rsid w:val="00B9725F"/>
    <w:rsid w:val="00B978FE"/>
    <w:rsid w:val="00BA0F7C"/>
    <w:rsid w:val="00BA118C"/>
    <w:rsid w:val="00BA1A62"/>
    <w:rsid w:val="00BA221A"/>
    <w:rsid w:val="00BA2808"/>
    <w:rsid w:val="00BA3EC5"/>
    <w:rsid w:val="00BA4A90"/>
    <w:rsid w:val="00BA51D9"/>
    <w:rsid w:val="00BA559D"/>
    <w:rsid w:val="00BA61B6"/>
    <w:rsid w:val="00BA7902"/>
    <w:rsid w:val="00BA7E8E"/>
    <w:rsid w:val="00BB0002"/>
    <w:rsid w:val="00BB0BE4"/>
    <w:rsid w:val="00BB24AC"/>
    <w:rsid w:val="00BB5372"/>
    <w:rsid w:val="00BB5AEA"/>
    <w:rsid w:val="00BB5DFC"/>
    <w:rsid w:val="00BB6657"/>
    <w:rsid w:val="00BB672E"/>
    <w:rsid w:val="00BC1190"/>
    <w:rsid w:val="00BC17DA"/>
    <w:rsid w:val="00BC19CF"/>
    <w:rsid w:val="00BC1EE2"/>
    <w:rsid w:val="00BC30BB"/>
    <w:rsid w:val="00BC3A45"/>
    <w:rsid w:val="00BC437B"/>
    <w:rsid w:val="00BC536D"/>
    <w:rsid w:val="00BC6773"/>
    <w:rsid w:val="00BC68E8"/>
    <w:rsid w:val="00BC6BB7"/>
    <w:rsid w:val="00BC7600"/>
    <w:rsid w:val="00BD144E"/>
    <w:rsid w:val="00BD1574"/>
    <w:rsid w:val="00BD215C"/>
    <w:rsid w:val="00BD26E4"/>
    <w:rsid w:val="00BD279D"/>
    <w:rsid w:val="00BD2EB4"/>
    <w:rsid w:val="00BD2FA7"/>
    <w:rsid w:val="00BD3BAF"/>
    <w:rsid w:val="00BD41F7"/>
    <w:rsid w:val="00BD4CAE"/>
    <w:rsid w:val="00BD5DDC"/>
    <w:rsid w:val="00BD5FED"/>
    <w:rsid w:val="00BD6BB8"/>
    <w:rsid w:val="00BD78F5"/>
    <w:rsid w:val="00BE1051"/>
    <w:rsid w:val="00BE1C8E"/>
    <w:rsid w:val="00BE2051"/>
    <w:rsid w:val="00BE3101"/>
    <w:rsid w:val="00BE3386"/>
    <w:rsid w:val="00BE37B3"/>
    <w:rsid w:val="00BE3932"/>
    <w:rsid w:val="00BE3D3D"/>
    <w:rsid w:val="00BE3D6C"/>
    <w:rsid w:val="00BE40FE"/>
    <w:rsid w:val="00BE5A66"/>
    <w:rsid w:val="00BE6D43"/>
    <w:rsid w:val="00BE7567"/>
    <w:rsid w:val="00BF0827"/>
    <w:rsid w:val="00BF0830"/>
    <w:rsid w:val="00BF156D"/>
    <w:rsid w:val="00BF2884"/>
    <w:rsid w:val="00BF29E3"/>
    <w:rsid w:val="00BF33FA"/>
    <w:rsid w:val="00BF396C"/>
    <w:rsid w:val="00BF456C"/>
    <w:rsid w:val="00BF4AE4"/>
    <w:rsid w:val="00BF64E6"/>
    <w:rsid w:val="00BF75E4"/>
    <w:rsid w:val="00BF785A"/>
    <w:rsid w:val="00BF78B1"/>
    <w:rsid w:val="00C03279"/>
    <w:rsid w:val="00C03EB3"/>
    <w:rsid w:val="00C043F6"/>
    <w:rsid w:val="00C069D9"/>
    <w:rsid w:val="00C0707B"/>
    <w:rsid w:val="00C0776D"/>
    <w:rsid w:val="00C13046"/>
    <w:rsid w:val="00C13D19"/>
    <w:rsid w:val="00C1417A"/>
    <w:rsid w:val="00C142AC"/>
    <w:rsid w:val="00C15FF9"/>
    <w:rsid w:val="00C16E36"/>
    <w:rsid w:val="00C1746B"/>
    <w:rsid w:val="00C201A2"/>
    <w:rsid w:val="00C2056D"/>
    <w:rsid w:val="00C20B64"/>
    <w:rsid w:val="00C22D5F"/>
    <w:rsid w:val="00C24C3F"/>
    <w:rsid w:val="00C24D7C"/>
    <w:rsid w:val="00C2577C"/>
    <w:rsid w:val="00C2706E"/>
    <w:rsid w:val="00C303B9"/>
    <w:rsid w:val="00C32157"/>
    <w:rsid w:val="00C3346D"/>
    <w:rsid w:val="00C337D8"/>
    <w:rsid w:val="00C33B6A"/>
    <w:rsid w:val="00C33BA9"/>
    <w:rsid w:val="00C340BD"/>
    <w:rsid w:val="00C349CA"/>
    <w:rsid w:val="00C34D17"/>
    <w:rsid w:val="00C353C8"/>
    <w:rsid w:val="00C37070"/>
    <w:rsid w:val="00C37181"/>
    <w:rsid w:val="00C401B6"/>
    <w:rsid w:val="00C40B0C"/>
    <w:rsid w:val="00C41496"/>
    <w:rsid w:val="00C41648"/>
    <w:rsid w:val="00C41BED"/>
    <w:rsid w:val="00C424DF"/>
    <w:rsid w:val="00C4264A"/>
    <w:rsid w:val="00C42737"/>
    <w:rsid w:val="00C42CDE"/>
    <w:rsid w:val="00C43A81"/>
    <w:rsid w:val="00C44B36"/>
    <w:rsid w:val="00C44CE8"/>
    <w:rsid w:val="00C451DF"/>
    <w:rsid w:val="00C45382"/>
    <w:rsid w:val="00C45C89"/>
    <w:rsid w:val="00C46138"/>
    <w:rsid w:val="00C509B2"/>
    <w:rsid w:val="00C54BE9"/>
    <w:rsid w:val="00C54FB6"/>
    <w:rsid w:val="00C55A86"/>
    <w:rsid w:val="00C60C22"/>
    <w:rsid w:val="00C61316"/>
    <w:rsid w:val="00C615F3"/>
    <w:rsid w:val="00C61765"/>
    <w:rsid w:val="00C61872"/>
    <w:rsid w:val="00C62B1B"/>
    <w:rsid w:val="00C62CBE"/>
    <w:rsid w:val="00C62F69"/>
    <w:rsid w:val="00C64A28"/>
    <w:rsid w:val="00C66BA2"/>
    <w:rsid w:val="00C71F9D"/>
    <w:rsid w:val="00C72EA3"/>
    <w:rsid w:val="00C749F7"/>
    <w:rsid w:val="00C7575B"/>
    <w:rsid w:val="00C8017F"/>
    <w:rsid w:val="00C8036E"/>
    <w:rsid w:val="00C809F9"/>
    <w:rsid w:val="00C81D9F"/>
    <w:rsid w:val="00C83B2F"/>
    <w:rsid w:val="00C84179"/>
    <w:rsid w:val="00C85215"/>
    <w:rsid w:val="00C86439"/>
    <w:rsid w:val="00C870F9"/>
    <w:rsid w:val="00C873F1"/>
    <w:rsid w:val="00C87597"/>
    <w:rsid w:val="00C90877"/>
    <w:rsid w:val="00C91B43"/>
    <w:rsid w:val="00C91DCB"/>
    <w:rsid w:val="00C93A1C"/>
    <w:rsid w:val="00C93CDA"/>
    <w:rsid w:val="00C94218"/>
    <w:rsid w:val="00C948F6"/>
    <w:rsid w:val="00C95412"/>
    <w:rsid w:val="00C95579"/>
    <w:rsid w:val="00C956DC"/>
    <w:rsid w:val="00C9575B"/>
    <w:rsid w:val="00C95985"/>
    <w:rsid w:val="00C971AE"/>
    <w:rsid w:val="00C974A6"/>
    <w:rsid w:val="00C97A7A"/>
    <w:rsid w:val="00CA16AA"/>
    <w:rsid w:val="00CA173D"/>
    <w:rsid w:val="00CA3D7C"/>
    <w:rsid w:val="00CA4AEC"/>
    <w:rsid w:val="00CA6EE4"/>
    <w:rsid w:val="00CB14FD"/>
    <w:rsid w:val="00CB1C8B"/>
    <w:rsid w:val="00CB2CFF"/>
    <w:rsid w:val="00CB32A8"/>
    <w:rsid w:val="00CB46BA"/>
    <w:rsid w:val="00CB47AA"/>
    <w:rsid w:val="00CB6BA2"/>
    <w:rsid w:val="00CB6E78"/>
    <w:rsid w:val="00CB6EAD"/>
    <w:rsid w:val="00CC0318"/>
    <w:rsid w:val="00CC0647"/>
    <w:rsid w:val="00CC06C6"/>
    <w:rsid w:val="00CC07B1"/>
    <w:rsid w:val="00CC14D0"/>
    <w:rsid w:val="00CC1501"/>
    <w:rsid w:val="00CC19A5"/>
    <w:rsid w:val="00CC325C"/>
    <w:rsid w:val="00CC34CA"/>
    <w:rsid w:val="00CC44A6"/>
    <w:rsid w:val="00CC5026"/>
    <w:rsid w:val="00CC68D0"/>
    <w:rsid w:val="00CC7650"/>
    <w:rsid w:val="00CC7BD0"/>
    <w:rsid w:val="00CD07DD"/>
    <w:rsid w:val="00CD2163"/>
    <w:rsid w:val="00CD2964"/>
    <w:rsid w:val="00CD346B"/>
    <w:rsid w:val="00CD3D4C"/>
    <w:rsid w:val="00CD3EC9"/>
    <w:rsid w:val="00CD3FC7"/>
    <w:rsid w:val="00CD41AF"/>
    <w:rsid w:val="00CD5B97"/>
    <w:rsid w:val="00CD716A"/>
    <w:rsid w:val="00CD75E6"/>
    <w:rsid w:val="00CE129F"/>
    <w:rsid w:val="00CE2478"/>
    <w:rsid w:val="00CE2C27"/>
    <w:rsid w:val="00CE4517"/>
    <w:rsid w:val="00CE5594"/>
    <w:rsid w:val="00CE5B25"/>
    <w:rsid w:val="00CE5C05"/>
    <w:rsid w:val="00CE604B"/>
    <w:rsid w:val="00CE6662"/>
    <w:rsid w:val="00CE7BE6"/>
    <w:rsid w:val="00CF1139"/>
    <w:rsid w:val="00CF237C"/>
    <w:rsid w:val="00CF27EF"/>
    <w:rsid w:val="00CF3887"/>
    <w:rsid w:val="00CF3E02"/>
    <w:rsid w:val="00CF4DE5"/>
    <w:rsid w:val="00CF580B"/>
    <w:rsid w:val="00CF6053"/>
    <w:rsid w:val="00CF6757"/>
    <w:rsid w:val="00CF7FB1"/>
    <w:rsid w:val="00D00837"/>
    <w:rsid w:val="00D00889"/>
    <w:rsid w:val="00D02618"/>
    <w:rsid w:val="00D03A08"/>
    <w:rsid w:val="00D03F9A"/>
    <w:rsid w:val="00D048A4"/>
    <w:rsid w:val="00D04C2D"/>
    <w:rsid w:val="00D06D51"/>
    <w:rsid w:val="00D06D5E"/>
    <w:rsid w:val="00D0781E"/>
    <w:rsid w:val="00D10170"/>
    <w:rsid w:val="00D112B6"/>
    <w:rsid w:val="00D11F2F"/>
    <w:rsid w:val="00D13C16"/>
    <w:rsid w:val="00D14129"/>
    <w:rsid w:val="00D147E3"/>
    <w:rsid w:val="00D14BC8"/>
    <w:rsid w:val="00D15133"/>
    <w:rsid w:val="00D15DAA"/>
    <w:rsid w:val="00D16025"/>
    <w:rsid w:val="00D16968"/>
    <w:rsid w:val="00D16E94"/>
    <w:rsid w:val="00D17C42"/>
    <w:rsid w:val="00D20F16"/>
    <w:rsid w:val="00D22249"/>
    <w:rsid w:val="00D2294E"/>
    <w:rsid w:val="00D23299"/>
    <w:rsid w:val="00D24984"/>
    <w:rsid w:val="00D24991"/>
    <w:rsid w:val="00D26681"/>
    <w:rsid w:val="00D272FE"/>
    <w:rsid w:val="00D307BC"/>
    <w:rsid w:val="00D30E27"/>
    <w:rsid w:val="00D31180"/>
    <w:rsid w:val="00D323AA"/>
    <w:rsid w:val="00D341B4"/>
    <w:rsid w:val="00D348E2"/>
    <w:rsid w:val="00D3549E"/>
    <w:rsid w:val="00D35642"/>
    <w:rsid w:val="00D35C3E"/>
    <w:rsid w:val="00D36EF2"/>
    <w:rsid w:val="00D36FE1"/>
    <w:rsid w:val="00D3789D"/>
    <w:rsid w:val="00D37D3A"/>
    <w:rsid w:val="00D37F6B"/>
    <w:rsid w:val="00D4021D"/>
    <w:rsid w:val="00D4037B"/>
    <w:rsid w:val="00D412C9"/>
    <w:rsid w:val="00D41E99"/>
    <w:rsid w:val="00D4286C"/>
    <w:rsid w:val="00D42CE6"/>
    <w:rsid w:val="00D436D6"/>
    <w:rsid w:val="00D442BF"/>
    <w:rsid w:val="00D450A5"/>
    <w:rsid w:val="00D50255"/>
    <w:rsid w:val="00D534DF"/>
    <w:rsid w:val="00D53EF2"/>
    <w:rsid w:val="00D54167"/>
    <w:rsid w:val="00D5416D"/>
    <w:rsid w:val="00D54D84"/>
    <w:rsid w:val="00D54E4E"/>
    <w:rsid w:val="00D55819"/>
    <w:rsid w:val="00D55868"/>
    <w:rsid w:val="00D61045"/>
    <w:rsid w:val="00D61D77"/>
    <w:rsid w:val="00D62EEB"/>
    <w:rsid w:val="00D636B9"/>
    <w:rsid w:val="00D63A5A"/>
    <w:rsid w:val="00D66520"/>
    <w:rsid w:val="00D670BC"/>
    <w:rsid w:val="00D673DC"/>
    <w:rsid w:val="00D67478"/>
    <w:rsid w:val="00D706DF"/>
    <w:rsid w:val="00D70805"/>
    <w:rsid w:val="00D709C3"/>
    <w:rsid w:val="00D70E78"/>
    <w:rsid w:val="00D713E7"/>
    <w:rsid w:val="00D7285A"/>
    <w:rsid w:val="00D730CC"/>
    <w:rsid w:val="00D746B4"/>
    <w:rsid w:val="00D7602B"/>
    <w:rsid w:val="00D76CA6"/>
    <w:rsid w:val="00D7737A"/>
    <w:rsid w:val="00D77534"/>
    <w:rsid w:val="00D778D1"/>
    <w:rsid w:val="00D8102E"/>
    <w:rsid w:val="00D8216C"/>
    <w:rsid w:val="00D822C0"/>
    <w:rsid w:val="00D8387B"/>
    <w:rsid w:val="00D8560D"/>
    <w:rsid w:val="00D86414"/>
    <w:rsid w:val="00D867BF"/>
    <w:rsid w:val="00D86DBC"/>
    <w:rsid w:val="00D901CE"/>
    <w:rsid w:val="00D92687"/>
    <w:rsid w:val="00D926C4"/>
    <w:rsid w:val="00D957C5"/>
    <w:rsid w:val="00D95AF9"/>
    <w:rsid w:val="00D96590"/>
    <w:rsid w:val="00D97767"/>
    <w:rsid w:val="00D977DC"/>
    <w:rsid w:val="00D97BD2"/>
    <w:rsid w:val="00D97EB2"/>
    <w:rsid w:val="00DA00D4"/>
    <w:rsid w:val="00DA0679"/>
    <w:rsid w:val="00DA0D3D"/>
    <w:rsid w:val="00DA1C17"/>
    <w:rsid w:val="00DA251A"/>
    <w:rsid w:val="00DA2A47"/>
    <w:rsid w:val="00DA2AFB"/>
    <w:rsid w:val="00DA5089"/>
    <w:rsid w:val="00DA5E51"/>
    <w:rsid w:val="00DA6DBB"/>
    <w:rsid w:val="00DB0272"/>
    <w:rsid w:val="00DB1270"/>
    <w:rsid w:val="00DB1332"/>
    <w:rsid w:val="00DB1DE4"/>
    <w:rsid w:val="00DB2A77"/>
    <w:rsid w:val="00DB34BF"/>
    <w:rsid w:val="00DB50FE"/>
    <w:rsid w:val="00DB5E00"/>
    <w:rsid w:val="00DB78D2"/>
    <w:rsid w:val="00DB7968"/>
    <w:rsid w:val="00DB7CBD"/>
    <w:rsid w:val="00DB7D62"/>
    <w:rsid w:val="00DC0033"/>
    <w:rsid w:val="00DC0B90"/>
    <w:rsid w:val="00DC1984"/>
    <w:rsid w:val="00DC1CC8"/>
    <w:rsid w:val="00DC4903"/>
    <w:rsid w:val="00DC4A6B"/>
    <w:rsid w:val="00DC4E64"/>
    <w:rsid w:val="00DC522B"/>
    <w:rsid w:val="00DC5AD8"/>
    <w:rsid w:val="00DC6E17"/>
    <w:rsid w:val="00DC73BD"/>
    <w:rsid w:val="00DC7985"/>
    <w:rsid w:val="00DC7A9B"/>
    <w:rsid w:val="00DD0FF4"/>
    <w:rsid w:val="00DD2D32"/>
    <w:rsid w:val="00DD3399"/>
    <w:rsid w:val="00DD3AF2"/>
    <w:rsid w:val="00DD4CC2"/>
    <w:rsid w:val="00DD714F"/>
    <w:rsid w:val="00DD7690"/>
    <w:rsid w:val="00DD7713"/>
    <w:rsid w:val="00DE1369"/>
    <w:rsid w:val="00DE28D0"/>
    <w:rsid w:val="00DE34CF"/>
    <w:rsid w:val="00DE4E44"/>
    <w:rsid w:val="00DE6651"/>
    <w:rsid w:val="00DE6948"/>
    <w:rsid w:val="00DE6BAF"/>
    <w:rsid w:val="00DE71B5"/>
    <w:rsid w:val="00DE7244"/>
    <w:rsid w:val="00DE7785"/>
    <w:rsid w:val="00DE7BF0"/>
    <w:rsid w:val="00DF001E"/>
    <w:rsid w:val="00DF507B"/>
    <w:rsid w:val="00DF55B8"/>
    <w:rsid w:val="00DF7599"/>
    <w:rsid w:val="00DF77AF"/>
    <w:rsid w:val="00E0024A"/>
    <w:rsid w:val="00E02DD3"/>
    <w:rsid w:val="00E049CA"/>
    <w:rsid w:val="00E05569"/>
    <w:rsid w:val="00E05E1C"/>
    <w:rsid w:val="00E06ABC"/>
    <w:rsid w:val="00E07507"/>
    <w:rsid w:val="00E10581"/>
    <w:rsid w:val="00E10585"/>
    <w:rsid w:val="00E10972"/>
    <w:rsid w:val="00E12440"/>
    <w:rsid w:val="00E13F3D"/>
    <w:rsid w:val="00E1468A"/>
    <w:rsid w:val="00E14A8F"/>
    <w:rsid w:val="00E14AAC"/>
    <w:rsid w:val="00E1548B"/>
    <w:rsid w:val="00E15806"/>
    <w:rsid w:val="00E16D09"/>
    <w:rsid w:val="00E1777D"/>
    <w:rsid w:val="00E20E0F"/>
    <w:rsid w:val="00E235BD"/>
    <w:rsid w:val="00E23899"/>
    <w:rsid w:val="00E238BD"/>
    <w:rsid w:val="00E24F23"/>
    <w:rsid w:val="00E252B6"/>
    <w:rsid w:val="00E253A4"/>
    <w:rsid w:val="00E276CB"/>
    <w:rsid w:val="00E27A34"/>
    <w:rsid w:val="00E33388"/>
    <w:rsid w:val="00E33824"/>
    <w:rsid w:val="00E344B8"/>
    <w:rsid w:val="00E345EB"/>
    <w:rsid w:val="00E34898"/>
    <w:rsid w:val="00E34B78"/>
    <w:rsid w:val="00E35D51"/>
    <w:rsid w:val="00E36426"/>
    <w:rsid w:val="00E369DC"/>
    <w:rsid w:val="00E4184A"/>
    <w:rsid w:val="00E41FF4"/>
    <w:rsid w:val="00E41FF9"/>
    <w:rsid w:val="00E434B5"/>
    <w:rsid w:val="00E44518"/>
    <w:rsid w:val="00E44657"/>
    <w:rsid w:val="00E457AC"/>
    <w:rsid w:val="00E464DE"/>
    <w:rsid w:val="00E46553"/>
    <w:rsid w:val="00E467D0"/>
    <w:rsid w:val="00E4717F"/>
    <w:rsid w:val="00E473D0"/>
    <w:rsid w:val="00E50584"/>
    <w:rsid w:val="00E516F9"/>
    <w:rsid w:val="00E529C3"/>
    <w:rsid w:val="00E52D29"/>
    <w:rsid w:val="00E53100"/>
    <w:rsid w:val="00E54333"/>
    <w:rsid w:val="00E54864"/>
    <w:rsid w:val="00E5678E"/>
    <w:rsid w:val="00E56FBC"/>
    <w:rsid w:val="00E57ACF"/>
    <w:rsid w:val="00E57F67"/>
    <w:rsid w:val="00E601B9"/>
    <w:rsid w:val="00E60975"/>
    <w:rsid w:val="00E610E4"/>
    <w:rsid w:val="00E618B1"/>
    <w:rsid w:val="00E63B5A"/>
    <w:rsid w:val="00E66825"/>
    <w:rsid w:val="00E70A63"/>
    <w:rsid w:val="00E71B6F"/>
    <w:rsid w:val="00E7243A"/>
    <w:rsid w:val="00E72630"/>
    <w:rsid w:val="00E743CC"/>
    <w:rsid w:val="00E744E9"/>
    <w:rsid w:val="00E74BD3"/>
    <w:rsid w:val="00E75BA0"/>
    <w:rsid w:val="00E8165E"/>
    <w:rsid w:val="00E8226F"/>
    <w:rsid w:val="00E822BE"/>
    <w:rsid w:val="00E826FE"/>
    <w:rsid w:val="00E83410"/>
    <w:rsid w:val="00E83625"/>
    <w:rsid w:val="00E854C0"/>
    <w:rsid w:val="00E86358"/>
    <w:rsid w:val="00E86FB8"/>
    <w:rsid w:val="00E907BA"/>
    <w:rsid w:val="00E9081E"/>
    <w:rsid w:val="00E90E27"/>
    <w:rsid w:val="00E9113C"/>
    <w:rsid w:val="00E9178F"/>
    <w:rsid w:val="00E94137"/>
    <w:rsid w:val="00E96672"/>
    <w:rsid w:val="00E96F41"/>
    <w:rsid w:val="00E97480"/>
    <w:rsid w:val="00EA0AAB"/>
    <w:rsid w:val="00EA2BB6"/>
    <w:rsid w:val="00EA3343"/>
    <w:rsid w:val="00EA38DE"/>
    <w:rsid w:val="00EA6860"/>
    <w:rsid w:val="00EB09B7"/>
    <w:rsid w:val="00EB1613"/>
    <w:rsid w:val="00EB1778"/>
    <w:rsid w:val="00EB19BE"/>
    <w:rsid w:val="00EB1F73"/>
    <w:rsid w:val="00EB234E"/>
    <w:rsid w:val="00EB32BD"/>
    <w:rsid w:val="00EB4F5C"/>
    <w:rsid w:val="00EB6667"/>
    <w:rsid w:val="00EB7F2E"/>
    <w:rsid w:val="00EC3205"/>
    <w:rsid w:val="00EC36EE"/>
    <w:rsid w:val="00EC4C03"/>
    <w:rsid w:val="00EC5E59"/>
    <w:rsid w:val="00EC5EEF"/>
    <w:rsid w:val="00EC7762"/>
    <w:rsid w:val="00ED0585"/>
    <w:rsid w:val="00ED145C"/>
    <w:rsid w:val="00ED1B41"/>
    <w:rsid w:val="00ED33F5"/>
    <w:rsid w:val="00ED34D1"/>
    <w:rsid w:val="00ED4B77"/>
    <w:rsid w:val="00ED4E48"/>
    <w:rsid w:val="00ED687F"/>
    <w:rsid w:val="00ED6B8A"/>
    <w:rsid w:val="00EE0165"/>
    <w:rsid w:val="00EE070C"/>
    <w:rsid w:val="00EE07DD"/>
    <w:rsid w:val="00EE118B"/>
    <w:rsid w:val="00EE160C"/>
    <w:rsid w:val="00EE1A45"/>
    <w:rsid w:val="00EE1C9C"/>
    <w:rsid w:val="00EE1D4C"/>
    <w:rsid w:val="00EE6681"/>
    <w:rsid w:val="00EE7D7C"/>
    <w:rsid w:val="00EF07EE"/>
    <w:rsid w:val="00EF0B72"/>
    <w:rsid w:val="00EF0EC2"/>
    <w:rsid w:val="00EF11B9"/>
    <w:rsid w:val="00EF3B3D"/>
    <w:rsid w:val="00EF4CDB"/>
    <w:rsid w:val="00EF556C"/>
    <w:rsid w:val="00EF5B91"/>
    <w:rsid w:val="00F012BB"/>
    <w:rsid w:val="00F02101"/>
    <w:rsid w:val="00F02EC5"/>
    <w:rsid w:val="00F03EEC"/>
    <w:rsid w:val="00F0456E"/>
    <w:rsid w:val="00F04D43"/>
    <w:rsid w:val="00F04D4F"/>
    <w:rsid w:val="00F07445"/>
    <w:rsid w:val="00F076DC"/>
    <w:rsid w:val="00F116F8"/>
    <w:rsid w:val="00F1312D"/>
    <w:rsid w:val="00F13FF7"/>
    <w:rsid w:val="00F143D7"/>
    <w:rsid w:val="00F16228"/>
    <w:rsid w:val="00F16716"/>
    <w:rsid w:val="00F16E74"/>
    <w:rsid w:val="00F21A27"/>
    <w:rsid w:val="00F23515"/>
    <w:rsid w:val="00F241E5"/>
    <w:rsid w:val="00F242C0"/>
    <w:rsid w:val="00F24E22"/>
    <w:rsid w:val="00F2578A"/>
    <w:rsid w:val="00F25840"/>
    <w:rsid w:val="00F25D98"/>
    <w:rsid w:val="00F25EE1"/>
    <w:rsid w:val="00F266DD"/>
    <w:rsid w:val="00F26AAE"/>
    <w:rsid w:val="00F300FB"/>
    <w:rsid w:val="00F333BD"/>
    <w:rsid w:val="00F410F4"/>
    <w:rsid w:val="00F41D2C"/>
    <w:rsid w:val="00F41F61"/>
    <w:rsid w:val="00F428AB"/>
    <w:rsid w:val="00F42EC4"/>
    <w:rsid w:val="00F432C3"/>
    <w:rsid w:val="00F43D89"/>
    <w:rsid w:val="00F455EF"/>
    <w:rsid w:val="00F4749C"/>
    <w:rsid w:val="00F47CB5"/>
    <w:rsid w:val="00F54485"/>
    <w:rsid w:val="00F56B29"/>
    <w:rsid w:val="00F56BA4"/>
    <w:rsid w:val="00F6069C"/>
    <w:rsid w:val="00F611E6"/>
    <w:rsid w:val="00F62B91"/>
    <w:rsid w:val="00F64908"/>
    <w:rsid w:val="00F64C3D"/>
    <w:rsid w:val="00F64C6B"/>
    <w:rsid w:val="00F656EC"/>
    <w:rsid w:val="00F657F6"/>
    <w:rsid w:val="00F67536"/>
    <w:rsid w:val="00F71CA9"/>
    <w:rsid w:val="00F72285"/>
    <w:rsid w:val="00F73EB6"/>
    <w:rsid w:val="00F74D3A"/>
    <w:rsid w:val="00F77AA9"/>
    <w:rsid w:val="00F77C8A"/>
    <w:rsid w:val="00F808C5"/>
    <w:rsid w:val="00F819D6"/>
    <w:rsid w:val="00F81D40"/>
    <w:rsid w:val="00F83207"/>
    <w:rsid w:val="00F83857"/>
    <w:rsid w:val="00F83AF2"/>
    <w:rsid w:val="00F85421"/>
    <w:rsid w:val="00F86252"/>
    <w:rsid w:val="00F86592"/>
    <w:rsid w:val="00F920B3"/>
    <w:rsid w:val="00F920B5"/>
    <w:rsid w:val="00F9258F"/>
    <w:rsid w:val="00F927F7"/>
    <w:rsid w:val="00F929A5"/>
    <w:rsid w:val="00F929B3"/>
    <w:rsid w:val="00F93698"/>
    <w:rsid w:val="00F93A01"/>
    <w:rsid w:val="00F9527C"/>
    <w:rsid w:val="00F97B1B"/>
    <w:rsid w:val="00FA0036"/>
    <w:rsid w:val="00FA0A2A"/>
    <w:rsid w:val="00FA1A86"/>
    <w:rsid w:val="00FA2108"/>
    <w:rsid w:val="00FA308F"/>
    <w:rsid w:val="00FA3AC6"/>
    <w:rsid w:val="00FA3CDD"/>
    <w:rsid w:val="00FA4802"/>
    <w:rsid w:val="00FB01B1"/>
    <w:rsid w:val="00FB08DD"/>
    <w:rsid w:val="00FB107E"/>
    <w:rsid w:val="00FB1724"/>
    <w:rsid w:val="00FB25BD"/>
    <w:rsid w:val="00FB25D1"/>
    <w:rsid w:val="00FB3425"/>
    <w:rsid w:val="00FB44FD"/>
    <w:rsid w:val="00FB4601"/>
    <w:rsid w:val="00FB4AE6"/>
    <w:rsid w:val="00FB4C1E"/>
    <w:rsid w:val="00FB4D28"/>
    <w:rsid w:val="00FB52F7"/>
    <w:rsid w:val="00FB6386"/>
    <w:rsid w:val="00FB6B40"/>
    <w:rsid w:val="00FC21E0"/>
    <w:rsid w:val="00FC23A1"/>
    <w:rsid w:val="00FC382D"/>
    <w:rsid w:val="00FC3A0E"/>
    <w:rsid w:val="00FC6C70"/>
    <w:rsid w:val="00FD0E35"/>
    <w:rsid w:val="00FD0F78"/>
    <w:rsid w:val="00FD3FF2"/>
    <w:rsid w:val="00FD4CCC"/>
    <w:rsid w:val="00FD4FFC"/>
    <w:rsid w:val="00FD7D99"/>
    <w:rsid w:val="00FD7E52"/>
    <w:rsid w:val="00FE0054"/>
    <w:rsid w:val="00FE087A"/>
    <w:rsid w:val="00FE3A64"/>
    <w:rsid w:val="00FE4FBE"/>
    <w:rsid w:val="00FE5AB2"/>
    <w:rsid w:val="00FE616B"/>
    <w:rsid w:val="00FE63CD"/>
    <w:rsid w:val="00FE6E38"/>
    <w:rsid w:val="00FE6E90"/>
    <w:rsid w:val="00FE76D1"/>
    <w:rsid w:val="00FE778B"/>
    <w:rsid w:val="00FF203E"/>
    <w:rsid w:val="00FF329B"/>
    <w:rsid w:val="00FF47C4"/>
    <w:rsid w:val="00FF47FB"/>
    <w:rsid w:val="00FF6258"/>
    <w:rsid w:val="00FF6553"/>
    <w:rsid w:val="00FF74AA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5BE9D8DB-F691-4A26-BF7F-C84CE480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Revision">
    <w:name w:val="Revision"/>
    <w:hidden/>
    <w:uiPriority w:val="99"/>
    <w:semiHidden/>
    <w:rsid w:val="007D24A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E10581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E10581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E10581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E10581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A22AB2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5F06A2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5F06A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475F73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qFormat/>
    <w:rsid w:val="00D8216C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5761D9"/>
    <w:rPr>
      <w:rFonts w:ascii="Arial" w:hAnsi="Arial"/>
      <w:sz w:val="18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223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05B54"/>
  </w:style>
  <w:style w:type="character" w:customStyle="1" w:styleId="Heading5Char">
    <w:name w:val="Heading 5 Char"/>
    <w:basedOn w:val="DefaultParagraphFont"/>
    <w:link w:val="Heading5"/>
    <w:rsid w:val="006B3448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rsid w:val="006B3448"/>
    <w:rPr>
      <w:rFonts w:ascii="Times New Roman" w:hAnsi="Times New Roman"/>
      <w:lang w:val="en-GB" w:eastAsia="en-US"/>
    </w:rPr>
  </w:style>
  <w:style w:type="character" w:customStyle="1" w:styleId="Heading6Char">
    <w:name w:val="Heading 6 Char"/>
    <w:link w:val="Heading6"/>
    <w:rsid w:val="006B3448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6914B8"/>
    <w:pPr>
      <w:ind w:left="720"/>
      <w:contextualSpacing/>
    </w:pPr>
  </w:style>
  <w:style w:type="character" w:customStyle="1" w:styleId="PLChar">
    <w:name w:val="PL Char"/>
    <w:link w:val="PL"/>
    <w:qFormat/>
    <w:rsid w:val="00D17C42"/>
    <w:rPr>
      <w:rFonts w:ascii="Courier New" w:hAnsi="Courier New"/>
      <w:noProof/>
      <w:sz w:val="16"/>
      <w:lang w:val="en-GB" w:eastAsia="en-US"/>
    </w:rPr>
  </w:style>
  <w:style w:type="paragraph" w:customStyle="1" w:styleId="tablecontent">
    <w:name w:val="table content"/>
    <w:basedOn w:val="TAL"/>
    <w:link w:val="tablecontentChar"/>
    <w:qFormat/>
    <w:rsid w:val="004247EA"/>
    <w:rPr>
      <w:lang w:eastAsia="x-none"/>
    </w:rPr>
  </w:style>
  <w:style w:type="character" w:customStyle="1" w:styleId="tablecontentChar">
    <w:name w:val="table content Char"/>
    <w:link w:val="tablecontent"/>
    <w:rsid w:val="004247EA"/>
    <w:rPr>
      <w:rFonts w:ascii="Arial" w:hAnsi="Arial"/>
      <w:sz w:val="18"/>
      <w:lang w:val="en-GB" w:eastAsia="x-none"/>
    </w:rPr>
  </w:style>
  <w:style w:type="character" w:customStyle="1" w:styleId="CRCoverPageZchn">
    <w:name w:val="CR Cover Page Zchn"/>
    <w:link w:val="CRCoverPage"/>
    <w:rsid w:val="002A1D52"/>
    <w:rPr>
      <w:rFonts w:ascii="Arial" w:hAnsi="Arial"/>
      <w:lang w:val="en-GB" w:eastAsia="en-US"/>
    </w:rPr>
  </w:style>
  <w:style w:type="character" w:customStyle="1" w:styleId="Heading4Char">
    <w:name w:val="Heading 4 Char"/>
    <w:link w:val="Heading4"/>
    <w:rsid w:val="005B1F5A"/>
    <w:rPr>
      <w:rFonts w:ascii="Arial" w:hAnsi="Arial"/>
      <w:sz w:val="24"/>
      <w:lang w:val="en-GB" w:eastAsia="en-US"/>
    </w:rPr>
  </w:style>
  <w:style w:type="character" w:customStyle="1" w:styleId="Heading1Char">
    <w:name w:val="Heading 1 Char"/>
    <w:link w:val="Heading1"/>
    <w:rsid w:val="008E3F39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4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8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asig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ealWordDocumentData>
  <CreatedWithAddInVersion>7.0.2.151</CreatedWithAddInVersion>
  <IsMarkupShown>false</IsMarkupShown>
  <IsOffline>false</IsOffline>
  <ContractClass/>
  <DocumentGroupId>cf6c627c-e40e-4425-b096-82dcd27e0aae</DocumentGroupId>
  <DocumentId/>
  <sealMarkupData/>
  <sealClauseData/>
  <clauseBookmarks>
    <ArrayOfEntry xmlns:xsd="http://www.w3.org/2001/XMLSchema" xmlns:xsi="http://www.w3.org/2001/XMLSchema-instance"/>
  </clauseBookmarks>
</SealWordDocument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7DEF7-BBBF-42A6-90E7-0C3993E6358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89ED980-68BE-4B86-8E19-D238B2A02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10</Pages>
  <Words>3035</Words>
  <Characters>17301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20296</CharactersWithSpaces>
  <SharedDoc>false</SharedDoc>
  <HLinks>
    <vt:vector size="18" baseType="variant">
      <vt:variant>
        <vt:i4>2031686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[Abdessamad] 2025-08 r1</cp:lastModifiedBy>
  <cp:revision>4</cp:revision>
  <cp:lastPrinted>1900-01-01T00:55:00Z</cp:lastPrinted>
  <dcterms:created xsi:type="dcterms:W3CDTF">2025-08-28T15:05:00Z</dcterms:created>
  <dcterms:modified xsi:type="dcterms:W3CDTF">2025-08-28T15:08:00Z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