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FCFF" w14:textId="4ADB91D6" w:rsidR="00326B88" w:rsidRDefault="00326B88" w:rsidP="001C1765">
      <w:pPr>
        <w:pStyle w:val="CRCoverPage"/>
        <w:tabs>
          <w:tab w:val="right" w:pos="9639"/>
        </w:tabs>
        <w:spacing w:after="0"/>
        <w:rPr>
          <w:b/>
          <w:i/>
          <w:noProof/>
          <w:sz w:val="28"/>
        </w:rPr>
      </w:pPr>
      <w:bookmarkStart w:id="0" w:name="_Hlk90207978"/>
      <w:r>
        <w:rPr>
          <w:b/>
          <w:noProof/>
          <w:sz w:val="24"/>
        </w:rPr>
        <w:t>3GPP TSG-CT WG3 Meeting #142</w:t>
      </w:r>
      <w:r>
        <w:rPr>
          <w:b/>
          <w:i/>
          <w:noProof/>
          <w:sz w:val="28"/>
        </w:rPr>
        <w:tab/>
      </w:r>
      <w:r w:rsidR="001F450B" w:rsidRPr="001F450B">
        <w:rPr>
          <w:b/>
          <w:bCs/>
          <w:i/>
          <w:noProof/>
          <w:sz w:val="28"/>
        </w:rPr>
        <w:t>C3-253228</w:t>
      </w:r>
      <w:r w:rsidR="001E4204">
        <w:rPr>
          <w:b/>
          <w:bCs/>
          <w:i/>
          <w:noProof/>
          <w:sz w:val="28"/>
        </w:rPr>
        <w:t>_R1</w:t>
      </w:r>
    </w:p>
    <w:p w14:paraId="4AEE87A5" w14:textId="77777777" w:rsidR="00326B88" w:rsidRDefault="00326B88" w:rsidP="00326B88">
      <w:pPr>
        <w:pStyle w:val="CRCoverPage"/>
        <w:outlineLvl w:val="0"/>
        <w:rPr>
          <w:b/>
          <w:noProof/>
          <w:sz w:val="24"/>
        </w:rPr>
      </w:pPr>
      <w:r w:rsidRPr="005B5A14">
        <w:rPr>
          <w:b/>
          <w:noProof/>
          <w:sz w:val="24"/>
        </w:rPr>
        <w:t>Goteborg</w:t>
      </w:r>
      <w:r>
        <w:rPr>
          <w:b/>
          <w:noProof/>
          <w:sz w:val="24"/>
        </w:rPr>
        <w:t>, SE,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D6207"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75DC2BF" w:rsidR="001E41F3" w:rsidRPr="005D6207" w:rsidRDefault="00305409" w:rsidP="00E34898">
            <w:pPr>
              <w:pStyle w:val="CRCoverPage"/>
              <w:spacing w:after="0"/>
              <w:jc w:val="right"/>
              <w:rPr>
                <w:i/>
                <w:noProof/>
              </w:rPr>
            </w:pPr>
            <w:r w:rsidRPr="005D6207">
              <w:rPr>
                <w:i/>
                <w:noProof/>
                <w:sz w:val="14"/>
              </w:rPr>
              <w:t>CR-Form-v</w:t>
            </w:r>
            <w:r w:rsidR="008863B9" w:rsidRPr="005D6207">
              <w:rPr>
                <w:i/>
                <w:noProof/>
                <w:sz w:val="14"/>
              </w:rPr>
              <w:t>12.</w:t>
            </w:r>
            <w:r w:rsidR="00FB1724">
              <w:rPr>
                <w:i/>
                <w:noProof/>
                <w:sz w:val="14"/>
              </w:rPr>
              <w:t>3</w:t>
            </w:r>
          </w:p>
        </w:tc>
      </w:tr>
      <w:tr w:rsidR="001E41F3" w:rsidRPr="005D6207" w14:paraId="3FBB62B8" w14:textId="77777777" w:rsidTr="00547111">
        <w:tc>
          <w:tcPr>
            <w:tcW w:w="9641" w:type="dxa"/>
            <w:gridSpan w:val="9"/>
            <w:tcBorders>
              <w:left w:val="single" w:sz="4" w:space="0" w:color="auto"/>
              <w:right w:val="single" w:sz="4" w:space="0" w:color="auto"/>
            </w:tcBorders>
          </w:tcPr>
          <w:p w14:paraId="79AB67D6" w14:textId="77777777" w:rsidR="001E41F3" w:rsidRPr="005D6207" w:rsidRDefault="001E41F3">
            <w:pPr>
              <w:pStyle w:val="CRCoverPage"/>
              <w:spacing w:after="0"/>
              <w:jc w:val="center"/>
              <w:rPr>
                <w:noProof/>
              </w:rPr>
            </w:pPr>
            <w:r w:rsidRPr="005D6207">
              <w:rPr>
                <w:b/>
                <w:noProof/>
                <w:sz w:val="32"/>
              </w:rPr>
              <w:t>CHANGE REQUEST</w:t>
            </w:r>
          </w:p>
        </w:tc>
      </w:tr>
      <w:tr w:rsidR="001E41F3" w:rsidRPr="005D6207" w14:paraId="79946B04" w14:textId="77777777" w:rsidTr="00547111">
        <w:tc>
          <w:tcPr>
            <w:tcW w:w="9641" w:type="dxa"/>
            <w:gridSpan w:val="9"/>
            <w:tcBorders>
              <w:left w:val="single" w:sz="4" w:space="0" w:color="auto"/>
              <w:right w:val="single" w:sz="4" w:space="0" w:color="auto"/>
            </w:tcBorders>
          </w:tcPr>
          <w:p w14:paraId="12C70EEE" w14:textId="77777777" w:rsidR="001E41F3" w:rsidRPr="005D6207" w:rsidRDefault="001E41F3">
            <w:pPr>
              <w:pStyle w:val="CRCoverPage"/>
              <w:spacing w:after="0"/>
              <w:rPr>
                <w:noProof/>
                <w:sz w:val="8"/>
                <w:szCs w:val="8"/>
              </w:rPr>
            </w:pPr>
          </w:p>
        </w:tc>
      </w:tr>
      <w:tr w:rsidR="001E41F3" w:rsidRPr="005D6207" w14:paraId="3999489E" w14:textId="77777777" w:rsidTr="00547111">
        <w:tc>
          <w:tcPr>
            <w:tcW w:w="142" w:type="dxa"/>
            <w:tcBorders>
              <w:left w:val="single" w:sz="4" w:space="0" w:color="auto"/>
            </w:tcBorders>
          </w:tcPr>
          <w:p w14:paraId="4DDA7F40" w14:textId="77777777" w:rsidR="001E41F3" w:rsidRPr="005D6207" w:rsidRDefault="001E41F3">
            <w:pPr>
              <w:pStyle w:val="CRCoverPage"/>
              <w:spacing w:after="0"/>
              <w:jc w:val="right"/>
              <w:rPr>
                <w:noProof/>
              </w:rPr>
            </w:pPr>
          </w:p>
        </w:tc>
        <w:tc>
          <w:tcPr>
            <w:tcW w:w="1559" w:type="dxa"/>
            <w:shd w:val="pct30" w:color="FFFF00" w:fill="auto"/>
          </w:tcPr>
          <w:p w14:paraId="52508B66" w14:textId="2D93136D" w:rsidR="001E41F3" w:rsidRPr="005D6207" w:rsidRDefault="00B03896" w:rsidP="00E13F3D">
            <w:pPr>
              <w:pStyle w:val="CRCoverPage"/>
              <w:spacing w:after="0"/>
              <w:jc w:val="right"/>
              <w:rPr>
                <w:b/>
                <w:noProof/>
                <w:sz w:val="28"/>
              </w:rPr>
            </w:pPr>
            <w:fldSimple w:instr=" DOCPROPERTY  Spec#  \* MERGEFORMAT ">
              <w:r w:rsidRPr="005D6207">
                <w:rPr>
                  <w:b/>
                  <w:noProof/>
                  <w:sz w:val="28"/>
                </w:rPr>
                <w:t>2</w:t>
              </w:r>
              <w:r w:rsidR="0075029C">
                <w:rPr>
                  <w:b/>
                  <w:noProof/>
                  <w:sz w:val="28"/>
                </w:rPr>
                <w:t>9</w:t>
              </w:r>
              <w:r w:rsidRPr="005D6207">
                <w:rPr>
                  <w:b/>
                  <w:noProof/>
                  <w:sz w:val="28"/>
                </w:rPr>
                <w:t>.</w:t>
              </w:r>
              <w:r w:rsidR="00DB7968">
                <w:rPr>
                  <w:b/>
                  <w:noProof/>
                  <w:sz w:val="28"/>
                </w:rPr>
                <w:t>222</w:t>
              </w:r>
            </w:fldSimple>
          </w:p>
        </w:tc>
        <w:tc>
          <w:tcPr>
            <w:tcW w:w="709" w:type="dxa"/>
          </w:tcPr>
          <w:p w14:paraId="77009707" w14:textId="77777777" w:rsidR="001E41F3" w:rsidRPr="005D6207" w:rsidRDefault="001E41F3">
            <w:pPr>
              <w:pStyle w:val="CRCoverPage"/>
              <w:spacing w:after="0"/>
              <w:jc w:val="center"/>
              <w:rPr>
                <w:noProof/>
              </w:rPr>
            </w:pPr>
            <w:r w:rsidRPr="005D6207">
              <w:rPr>
                <w:b/>
                <w:noProof/>
                <w:sz w:val="28"/>
              </w:rPr>
              <w:t>CR</w:t>
            </w:r>
          </w:p>
        </w:tc>
        <w:tc>
          <w:tcPr>
            <w:tcW w:w="1276" w:type="dxa"/>
            <w:shd w:val="pct30" w:color="FFFF00" w:fill="auto"/>
          </w:tcPr>
          <w:p w14:paraId="6CAED29D" w14:textId="3E199F9F" w:rsidR="001E41F3" w:rsidRPr="005D6207" w:rsidRDefault="001F450B" w:rsidP="00547111">
            <w:pPr>
              <w:pStyle w:val="CRCoverPage"/>
              <w:spacing w:after="0"/>
              <w:rPr>
                <w:noProof/>
              </w:rPr>
            </w:pPr>
            <w:r w:rsidRPr="001F450B">
              <w:rPr>
                <w:b/>
                <w:noProof/>
                <w:sz w:val="28"/>
              </w:rPr>
              <w:t>0425</w:t>
            </w:r>
          </w:p>
        </w:tc>
        <w:tc>
          <w:tcPr>
            <w:tcW w:w="709" w:type="dxa"/>
          </w:tcPr>
          <w:p w14:paraId="09D2C09B" w14:textId="77777777" w:rsidR="001E41F3" w:rsidRPr="005D6207" w:rsidRDefault="001E41F3" w:rsidP="0051580D">
            <w:pPr>
              <w:pStyle w:val="CRCoverPage"/>
              <w:tabs>
                <w:tab w:val="right" w:pos="625"/>
              </w:tabs>
              <w:spacing w:after="0"/>
              <w:jc w:val="center"/>
              <w:rPr>
                <w:noProof/>
              </w:rPr>
            </w:pPr>
            <w:r w:rsidRPr="005D6207">
              <w:rPr>
                <w:b/>
                <w:bCs/>
                <w:noProof/>
                <w:sz w:val="28"/>
              </w:rPr>
              <w:t>rev</w:t>
            </w:r>
          </w:p>
        </w:tc>
        <w:tc>
          <w:tcPr>
            <w:tcW w:w="992" w:type="dxa"/>
            <w:shd w:val="pct30" w:color="FFFF00" w:fill="auto"/>
          </w:tcPr>
          <w:p w14:paraId="7533BF9D" w14:textId="0E38686B" w:rsidR="001E41F3" w:rsidRPr="005D6207" w:rsidRDefault="00CF27EF" w:rsidP="00E13F3D">
            <w:pPr>
              <w:pStyle w:val="CRCoverPage"/>
              <w:spacing w:after="0"/>
              <w:jc w:val="center"/>
              <w:rPr>
                <w:b/>
                <w:noProof/>
              </w:rPr>
            </w:pPr>
            <w:r>
              <w:rPr>
                <w:b/>
                <w:noProof/>
                <w:sz w:val="28"/>
              </w:rPr>
              <w:t>-</w:t>
            </w:r>
          </w:p>
        </w:tc>
        <w:tc>
          <w:tcPr>
            <w:tcW w:w="2410" w:type="dxa"/>
          </w:tcPr>
          <w:p w14:paraId="5D4AEAE9" w14:textId="77777777" w:rsidR="001E41F3" w:rsidRPr="005D6207" w:rsidRDefault="001E41F3" w:rsidP="0051580D">
            <w:pPr>
              <w:pStyle w:val="CRCoverPage"/>
              <w:tabs>
                <w:tab w:val="right" w:pos="1825"/>
              </w:tabs>
              <w:spacing w:after="0"/>
              <w:jc w:val="center"/>
              <w:rPr>
                <w:noProof/>
              </w:rPr>
            </w:pPr>
            <w:r w:rsidRPr="005D6207">
              <w:rPr>
                <w:b/>
                <w:noProof/>
                <w:sz w:val="28"/>
                <w:szCs w:val="28"/>
              </w:rPr>
              <w:t>Current version:</w:t>
            </w:r>
          </w:p>
        </w:tc>
        <w:tc>
          <w:tcPr>
            <w:tcW w:w="1701" w:type="dxa"/>
            <w:shd w:val="pct30" w:color="FFFF00" w:fill="auto"/>
          </w:tcPr>
          <w:p w14:paraId="1E22D6AC" w14:textId="28EA7B3B" w:rsidR="001E41F3" w:rsidRPr="005D6207" w:rsidRDefault="00B03896">
            <w:pPr>
              <w:pStyle w:val="CRCoverPage"/>
              <w:spacing w:after="0"/>
              <w:jc w:val="center"/>
              <w:rPr>
                <w:noProof/>
                <w:sz w:val="28"/>
              </w:rPr>
            </w:pPr>
            <w:fldSimple w:instr=" DOCPROPERTY  Version  \* MERGEFORMAT ">
              <w:r w:rsidRPr="005D6207">
                <w:rPr>
                  <w:b/>
                  <w:noProof/>
                  <w:sz w:val="28"/>
                </w:rPr>
                <w:t>1</w:t>
              </w:r>
              <w:r w:rsidR="005B63BD">
                <w:rPr>
                  <w:b/>
                  <w:noProof/>
                  <w:sz w:val="28"/>
                </w:rPr>
                <w:t>9</w:t>
              </w:r>
              <w:r w:rsidRPr="005D6207">
                <w:rPr>
                  <w:b/>
                  <w:noProof/>
                  <w:sz w:val="28"/>
                </w:rPr>
                <w:t>.</w:t>
              </w:r>
              <w:r w:rsidR="00A2123C">
                <w:rPr>
                  <w:b/>
                  <w:noProof/>
                  <w:sz w:val="28"/>
                </w:rPr>
                <w:t>3</w:t>
              </w:r>
              <w:r w:rsidRPr="005D6207">
                <w:rPr>
                  <w:b/>
                  <w:noProof/>
                  <w:sz w:val="28"/>
                </w:rPr>
                <w:t>.</w:t>
              </w:r>
              <w:r w:rsidR="00154FC9">
                <w:rPr>
                  <w:b/>
                  <w:noProof/>
                  <w:sz w:val="28"/>
                </w:rPr>
                <w:t>0</w:t>
              </w:r>
            </w:fldSimple>
          </w:p>
        </w:tc>
        <w:tc>
          <w:tcPr>
            <w:tcW w:w="143" w:type="dxa"/>
            <w:tcBorders>
              <w:right w:val="single" w:sz="4" w:space="0" w:color="auto"/>
            </w:tcBorders>
          </w:tcPr>
          <w:p w14:paraId="399238C9" w14:textId="77777777" w:rsidR="001E41F3" w:rsidRPr="005D6207" w:rsidRDefault="001E41F3">
            <w:pPr>
              <w:pStyle w:val="CRCoverPage"/>
              <w:spacing w:after="0"/>
              <w:rPr>
                <w:noProof/>
              </w:rPr>
            </w:pPr>
          </w:p>
        </w:tc>
      </w:tr>
      <w:tr w:rsidR="001E41F3" w:rsidRPr="005D6207" w14:paraId="7DC9F5A2" w14:textId="77777777" w:rsidTr="00547111">
        <w:tc>
          <w:tcPr>
            <w:tcW w:w="9641" w:type="dxa"/>
            <w:gridSpan w:val="9"/>
            <w:tcBorders>
              <w:left w:val="single" w:sz="4" w:space="0" w:color="auto"/>
              <w:right w:val="single" w:sz="4" w:space="0" w:color="auto"/>
            </w:tcBorders>
          </w:tcPr>
          <w:p w14:paraId="4883A7D2" w14:textId="77777777" w:rsidR="001E41F3" w:rsidRPr="005D6207" w:rsidRDefault="001E41F3">
            <w:pPr>
              <w:pStyle w:val="CRCoverPage"/>
              <w:spacing w:after="0"/>
              <w:rPr>
                <w:noProof/>
              </w:rPr>
            </w:pPr>
          </w:p>
        </w:tc>
      </w:tr>
      <w:tr w:rsidR="001E41F3" w:rsidRPr="005D6207" w14:paraId="266B4BDF" w14:textId="77777777" w:rsidTr="00547111">
        <w:tc>
          <w:tcPr>
            <w:tcW w:w="9641" w:type="dxa"/>
            <w:gridSpan w:val="9"/>
            <w:tcBorders>
              <w:top w:val="single" w:sz="4" w:space="0" w:color="auto"/>
            </w:tcBorders>
          </w:tcPr>
          <w:p w14:paraId="47E13998" w14:textId="77777777" w:rsidR="001E41F3" w:rsidRPr="005D6207" w:rsidRDefault="001E41F3">
            <w:pPr>
              <w:pStyle w:val="CRCoverPage"/>
              <w:spacing w:after="0"/>
              <w:jc w:val="center"/>
              <w:rPr>
                <w:rFonts w:cs="Arial"/>
                <w:i/>
                <w:noProof/>
              </w:rPr>
            </w:pPr>
            <w:r w:rsidRPr="005D6207">
              <w:rPr>
                <w:rFonts w:cs="Arial"/>
                <w:i/>
                <w:noProof/>
              </w:rPr>
              <w:t xml:space="preserve">For </w:t>
            </w:r>
            <w:hyperlink r:id="rId10" w:anchor="_blank" w:history="1">
              <w:r w:rsidRPr="005D6207">
                <w:rPr>
                  <w:rStyle w:val="Hyperlink"/>
                  <w:rFonts w:cs="Arial"/>
                  <w:b/>
                  <w:i/>
                  <w:noProof/>
                  <w:color w:val="FF0000"/>
                </w:rPr>
                <w:t>HE</w:t>
              </w:r>
              <w:bookmarkStart w:id="1" w:name="_Hlt497126619"/>
              <w:r w:rsidRPr="005D6207">
                <w:rPr>
                  <w:rStyle w:val="Hyperlink"/>
                  <w:rFonts w:cs="Arial"/>
                  <w:b/>
                  <w:i/>
                  <w:noProof/>
                  <w:color w:val="FF0000"/>
                </w:rPr>
                <w:t>L</w:t>
              </w:r>
              <w:bookmarkEnd w:id="1"/>
              <w:r w:rsidRPr="005D6207">
                <w:rPr>
                  <w:rStyle w:val="Hyperlink"/>
                  <w:rFonts w:cs="Arial"/>
                  <w:b/>
                  <w:i/>
                  <w:noProof/>
                  <w:color w:val="FF0000"/>
                </w:rPr>
                <w:t>P</w:t>
              </w:r>
            </w:hyperlink>
            <w:r w:rsidRPr="005D6207">
              <w:rPr>
                <w:rFonts w:cs="Arial"/>
                <w:b/>
                <w:i/>
                <w:noProof/>
                <w:color w:val="FF0000"/>
              </w:rPr>
              <w:t xml:space="preserve"> </w:t>
            </w:r>
            <w:r w:rsidRPr="005D6207">
              <w:rPr>
                <w:rFonts w:cs="Arial"/>
                <w:i/>
                <w:noProof/>
              </w:rPr>
              <w:t>on using this form</w:t>
            </w:r>
            <w:r w:rsidR="0051580D" w:rsidRPr="005D6207">
              <w:rPr>
                <w:rFonts w:cs="Arial"/>
                <w:i/>
                <w:noProof/>
              </w:rPr>
              <w:t>: c</w:t>
            </w:r>
            <w:r w:rsidR="00F25D98" w:rsidRPr="005D6207">
              <w:rPr>
                <w:rFonts w:cs="Arial"/>
                <w:i/>
                <w:noProof/>
              </w:rPr>
              <w:t xml:space="preserve">omprehensive instructions can be found at </w:t>
            </w:r>
            <w:r w:rsidR="001B7A65" w:rsidRPr="005D6207">
              <w:rPr>
                <w:rFonts w:cs="Arial"/>
                <w:i/>
                <w:noProof/>
              </w:rPr>
              <w:br/>
            </w:r>
            <w:hyperlink r:id="rId11" w:history="1">
              <w:r w:rsidR="00DE34CF" w:rsidRPr="005D6207">
                <w:rPr>
                  <w:rStyle w:val="Hyperlink"/>
                  <w:rFonts w:cs="Arial"/>
                  <w:i/>
                  <w:noProof/>
                </w:rPr>
                <w:t>http://www.3gpp.org/Change-Requests</w:t>
              </w:r>
            </w:hyperlink>
            <w:r w:rsidR="00F25D98" w:rsidRPr="005D6207">
              <w:rPr>
                <w:rFonts w:cs="Arial"/>
                <w:i/>
                <w:noProof/>
              </w:rPr>
              <w:t>.</w:t>
            </w:r>
          </w:p>
        </w:tc>
      </w:tr>
      <w:tr w:rsidR="001E41F3" w:rsidRPr="005D6207" w14:paraId="296CF086" w14:textId="77777777" w:rsidTr="00547111">
        <w:tc>
          <w:tcPr>
            <w:tcW w:w="9641" w:type="dxa"/>
            <w:gridSpan w:val="9"/>
          </w:tcPr>
          <w:p w14:paraId="7D4A60B5" w14:textId="77777777" w:rsidR="001E41F3" w:rsidRPr="005D6207" w:rsidRDefault="001E41F3">
            <w:pPr>
              <w:pStyle w:val="CRCoverPage"/>
              <w:spacing w:after="0"/>
              <w:rPr>
                <w:noProof/>
                <w:sz w:val="8"/>
                <w:szCs w:val="8"/>
              </w:rPr>
            </w:pPr>
          </w:p>
        </w:tc>
      </w:tr>
    </w:tbl>
    <w:p w14:paraId="53540664" w14:textId="77777777" w:rsidR="001E41F3" w:rsidRPr="005D6207"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D6207" w14:paraId="0EE45D52" w14:textId="77777777" w:rsidTr="00A7671C">
        <w:tc>
          <w:tcPr>
            <w:tcW w:w="2835" w:type="dxa"/>
          </w:tcPr>
          <w:p w14:paraId="59860FA1" w14:textId="77777777" w:rsidR="00F25D98" w:rsidRPr="005D6207" w:rsidRDefault="00F25D98" w:rsidP="001E41F3">
            <w:pPr>
              <w:pStyle w:val="CRCoverPage"/>
              <w:tabs>
                <w:tab w:val="right" w:pos="2751"/>
              </w:tabs>
              <w:spacing w:after="0"/>
              <w:rPr>
                <w:b/>
                <w:i/>
                <w:noProof/>
              </w:rPr>
            </w:pPr>
            <w:r w:rsidRPr="005D6207">
              <w:rPr>
                <w:b/>
                <w:i/>
                <w:noProof/>
              </w:rPr>
              <w:t>Proposed change</w:t>
            </w:r>
            <w:r w:rsidR="00A7671C" w:rsidRPr="005D6207">
              <w:rPr>
                <w:b/>
                <w:i/>
                <w:noProof/>
              </w:rPr>
              <w:t xml:space="preserve"> </w:t>
            </w:r>
            <w:r w:rsidRPr="005D6207">
              <w:rPr>
                <w:b/>
                <w:i/>
                <w:noProof/>
              </w:rPr>
              <w:t>affects:</w:t>
            </w:r>
          </w:p>
        </w:tc>
        <w:tc>
          <w:tcPr>
            <w:tcW w:w="1418" w:type="dxa"/>
          </w:tcPr>
          <w:p w14:paraId="07128383" w14:textId="77777777" w:rsidR="00F25D98" w:rsidRPr="005D6207" w:rsidRDefault="00F25D98" w:rsidP="001E41F3">
            <w:pPr>
              <w:pStyle w:val="CRCoverPage"/>
              <w:spacing w:after="0"/>
              <w:jc w:val="right"/>
              <w:rPr>
                <w:noProof/>
              </w:rPr>
            </w:pPr>
            <w:r w:rsidRPr="005D620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5D6207"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5D6207" w:rsidRDefault="00F25D98" w:rsidP="001E41F3">
            <w:pPr>
              <w:pStyle w:val="CRCoverPage"/>
              <w:spacing w:after="0"/>
              <w:jc w:val="right"/>
              <w:rPr>
                <w:noProof/>
                <w:u w:val="single"/>
              </w:rPr>
            </w:pPr>
            <w:r w:rsidRPr="005D620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66E5E7" w:rsidR="00F25D98" w:rsidRPr="005D6207" w:rsidRDefault="00F25D98" w:rsidP="001E41F3">
            <w:pPr>
              <w:pStyle w:val="CRCoverPage"/>
              <w:spacing w:after="0"/>
              <w:jc w:val="center"/>
              <w:rPr>
                <w:b/>
                <w:caps/>
                <w:noProof/>
              </w:rPr>
            </w:pPr>
          </w:p>
        </w:tc>
        <w:tc>
          <w:tcPr>
            <w:tcW w:w="2126" w:type="dxa"/>
          </w:tcPr>
          <w:p w14:paraId="2ED8415F" w14:textId="77777777" w:rsidR="00F25D98" w:rsidRPr="005D6207" w:rsidRDefault="00F25D98" w:rsidP="001E41F3">
            <w:pPr>
              <w:pStyle w:val="CRCoverPage"/>
              <w:spacing w:after="0"/>
              <w:jc w:val="right"/>
              <w:rPr>
                <w:noProof/>
                <w:u w:val="single"/>
              </w:rPr>
            </w:pPr>
            <w:r w:rsidRPr="005D620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5D6207" w:rsidRDefault="00F25D98" w:rsidP="001E41F3">
            <w:pPr>
              <w:pStyle w:val="CRCoverPage"/>
              <w:spacing w:after="0"/>
              <w:jc w:val="center"/>
              <w:rPr>
                <w:b/>
                <w:caps/>
                <w:noProof/>
              </w:rPr>
            </w:pPr>
          </w:p>
        </w:tc>
        <w:tc>
          <w:tcPr>
            <w:tcW w:w="1418" w:type="dxa"/>
            <w:tcBorders>
              <w:left w:val="nil"/>
            </w:tcBorders>
          </w:tcPr>
          <w:p w14:paraId="6562735E" w14:textId="77777777" w:rsidR="00F25D98" w:rsidRPr="005D6207" w:rsidRDefault="00F25D98" w:rsidP="001E41F3">
            <w:pPr>
              <w:pStyle w:val="CRCoverPage"/>
              <w:spacing w:after="0"/>
              <w:jc w:val="right"/>
              <w:rPr>
                <w:noProof/>
              </w:rPr>
            </w:pPr>
            <w:r w:rsidRPr="005D620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AE803C" w:rsidR="00F25D98" w:rsidRPr="005D6207" w:rsidRDefault="006C31D9" w:rsidP="001E41F3">
            <w:pPr>
              <w:pStyle w:val="CRCoverPage"/>
              <w:spacing w:after="0"/>
              <w:jc w:val="center"/>
              <w:rPr>
                <w:b/>
                <w:bCs/>
                <w:caps/>
                <w:noProof/>
              </w:rPr>
            </w:pPr>
            <w:r w:rsidRPr="005D6207">
              <w:rPr>
                <w:b/>
                <w:bCs/>
                <w:caps/>
                <w:noProof/>
              </w:rPr>
              <w:t>X</w:t>
            </w:r>
          </w:p>
        </w:tc>
      </w:tr>
    </w:tbl>
    <w:p w14:paraId="69DCC391" w14:textId="77777777" w:rsidR="001E41F3" w:rsidRPr="005D6207"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D6207" w14:paraId="31618834" w14:textId="77777777" w:rsidTr="00547111">
        <w:tc>
          <w:tcPr>
            <w:tcW w:w="9640" w:type="dxa"/>
            <w:gridSpan w:val="11"/>
          </w:tcPr>
          <w:p w14:paraId="55477508" w14:textId="77777777" w:rsidR="001E41F3" w:rsidRPr="005D6207" w:rsidRDefault="001E41F3">
            <w:pPr>
              <w:pStyle w:val="CRCoverPage"/>
              <w:spacing w:after="0"/>
              <w:rPr>
                <w:noProof/>
                <w:sz w:val="8"/>
                <w:szCs w:val="8"/>
              </w:rPr>
            </w:pPr>
          </w:p>
        </w:tc>
      </w:tr>
      <w:tr w:rsidR="001E41F3" w:rsidRPr="005D6207" w14:paraId="58300953" w14:textId="77777777" w:rsidTr="00547111">
        <w:tc>
          <w:tcPr>
            <w:tcW w:w="1843" w:type="dxa"/>
            <w:tcBorders>
              <w:top w:val="single" w:sz="4" w:space="0" w:color="auto"/>
              <w:left w:val="single" w:sz="4" w:space="0" w:color="auto"/>
            </w:tcBorders>
          </w:tcPr>
          <w:p w14:paraId="05B2F3A2" w14:textId="77777777" w:rsidR="001E41F3" w:rsidRPr="005D6207" w:rsidRDefault="001E41F3">
            <w:pPr>
              <w:pStyle w:val="CRCoverPage"/>
              <w:tabs>
                <w:tab w:val="right" w:pos="1759"/>
              </w:tabs>
              <w:spacing w:after="0"/>
              <w:rPr>
                <w:b/>
                <w:i/>
                <w:noProof/>
              </w:rPr>
            </w:pPr>
            <w:r w:rsidRPr="005D6207">
              <w:rPr>
                <w:b/>
                <w:i/>
                <w:noProof/>
              </w:rPr>
              <w:t>Title:</w:t>
            </w:r>
            <w:r w:rsidRPr="005D6207">
              <w:rPr>
                <w:b/>
                <w:i/>
                <w:noProof/>
              </w:rPr>
              <w:tab/>
            </w:r>
          </w:p>
        </w:tc>
        <w:tc>
          <w:tcPr>
            <w:tcW w:w="7797" w:type="dxa"/>
            <w:gridSpan w:val="10"/>
            <w:tcBorders>
              <w:top w:val="single" w:sz="4" w:space="0" w:color="auto"/>
              <w:right w:val="single" w:sz="4" w:space="0" w:color="auto"/>
            </w:tcBorders>
            <w:shd w:val="pct30" w:color="FFFF00" w:fill="auto"/>
          </w:tcPr>
          <w:p w14:paraId="3D393EEE" w14:textId="212D420B" w:rsidR="001E41F3" w:rsidRPr="00B77D35" w:rsidRDefault="0042771D" w:rsidP="00B03896">
            <w:pPr>
              <w:pStyle w:val="CRCoverPage"/>
              <w:spacing w:after="0"/>
              <w:rPr>
                <w:noProof/>
                <w:lang w:val="en-US"/>
              </w:rPr>
            </w:pPr>
            <w:r w:rsidRPr="0042771D">
              <w:rPr>
                <w:lang w:eastAsia="zh-CN"/>
              </w:rPr>
              <w:t>CAPIF interconnection</w:t>
            </w:r>
          </w:p>
        </w:tc>
      </w:tr>
      <w:tr w:rsidR="001E41F3" w:rsidRPr="005D6207" w14:paraId="05C08479" w14:textId="77777777" w:rsidTr="00547111">
        <w:tc>
          <w:tcPr>
            <w:tcW w:w="1843" w:type="dxa"/>
            <w:tcBorders>
              <w:left w:val="single" w:sz="4" w:space="0" w:color="auto"/>
            </w:tcBorders>
          </w:tcPr>
          <w:p w14:paraId="45E29F53" w14:textId="77777777" w:rsidR="001E41F3" w:rsidRPr="005D6207"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5D6207" w:rsidRDefault="001E41F3">
            <w:pPr>
              <w:pStyle w:val="CRCoverPage"/>
              <w:spacing w:after="0"/>
              <w:rPr>
                <w:noProof/>
                <w:sz w:val="8"/>
                <w:szCs w:val="8"/>
              </w:rPr>
            </w:pPr>
          </w:p>
        </w:tc>
      </w:tr>
      <w:tr w:rsidR="001E41F3" w:rsidRPr="005D6207" w14:paraId="46D5D7C2" w14:textId="77777777" w:rsidTr="00547111">
        <w:tc>
          <w:tcPr>
            <w:tcW w:w="1843" w:type="dxa"/>
            <w:tcBorders>
              <w:left w:val="single" w:sz="4" w:space="0" w:color="auto"/>
            </w:tcBorders>
          </w:tcPr>
          <w:p w14:paraId="45A6C2C4" w14:textId="77777777" w:rsidR="001E41F3" w:rsidRPr="005D6207" w:rsidRDefault="001E41F3">
            <w:pPr>
              <w:pStyle w:val="CRCoverPage"/>
              <w:tabs>
                <w:tab w:val="right" w:pos="1759"/>
              </w:tabs>
              <w:spacing w:after="0"/>
              <w:rPr>
                <w:b/>
                <w:i/>
                <w:noProof/>
              </w:rPr>
            </w:pPr>
            <w:r w:rsidRPr="005D6207">
              <w:rPr>
                <w:b/>
                <w:i/>
                <w:noProof/>
              </w:rPr>
              <w:t>Source to WG:</w:t>
            </w:r>
          </w:p>
        </w:tc>
        <w:tc>
          <w:tcPr>
            <w:tcW w:w="7797" w:type="dxa"/>
            <w:gridSpan w:val="10"/>
            <w:tcBorders>
              <w:right w:val="single" w:sz="4" w:space="0" w:color="auto"/>
            </w:tcBorders>
            <w:shd w:val="pct30" w:color="FFFF00" w:fill="auto"/>
          </w:tcPr>
          <w:p w14:paraId="298AA482" w14:textId="62B1E39A" w:rsidR="001E41F3" w:rsidRPr="005D6207" w:rsidRDefault="00B03896">
            <w:pPr>
              <w:pStyle w:val="CRCoverPage"/>
              <w:spacing w:after="0"/>
              <w:ind w:left="100"/>
              <w:rPr>
                <w:noProof/>
              </w:rPr>
            </w:pPr>
            <w:fldSimple w:instr=" DOCPROPERTY  SourceIfWg  \* MERGEFORMAT ">
              <w:r w:rsidRPr="005D6207">
                <w:rPr>
                  <w:noProof/>
                </w:rPr>
                <w:t>Ericsson</w:t>
              </w:r>
            </w:fldSimple>
          </w:p>
        </w:tc>
      </w:tr>
      <w:tr w:rsidR="001E41F3" w:rsidRPr="005D6207" w14:paraId="4196B218" w14:textId="77777777" w:rsidTr="00547111">
        <w:tc>
          <w:tcPr>
            <w:tcW w:w="1843" w:type="dxa"/>
            <w:tcBorders>
              <w:left w:val="single" w:sz="4" w:space="0" w:color="auto"/>
            </w:tcBorders>
          </w:tcPr>
          <w:p w14:paraId="14C300BA" w14:textId="77777777" w:rsidR="001E41F3" w:rsidRPr="005D6207" w:rsidRDefault="001E41F3">
            <w:pPr>
              <w:pStyle w:val="CRCoverPage"/>
              <w:tabs>
                <w:tab w:val="right" w:pos="1759"/>
              </w:tabs>
              <w:spacing w:after="0"/>
              <w:rPr>
                <w:b/>
                <w:i/>
                <w:noProof/>
              </w:rPr>
            </w:pPr>
            <w:r w:rsidRPr="005D6207">
              <w:rPr>
                <w:b/>
                <w:i/>
                <w:noProof/>
              </w:rPr>
              <w:t>Source to TSG:</w:t>
            </w:r>
          </w:p>
        </w:tc>
        <w:tc>
          <w:tcPr>
            <w:tcW w:w="7797" w:type="dxa"/>
            <w:gridSpan w:val="10"/>
            <w:tcBorders>
              <w:right w:val="single" w:sz="4" w:space="0" w:color="auto"/>
            </w:tcBorders>
            <w:shd w:val="pct30" w:color="FFFF00" w:fill="auto"/>
          </w:tcPr>
          <w:p w14:paraId="17FF8B7B" w14:textId="2D83CC92" w:rsidR="001E41F3" w:rsidRPr="005D6207" w:rsidRDefault="00E12440" w:rsidP="00547111">
            <w:pPr>
              <w:pStyle w:val="CRCoverPage"/>
              <w:spacing w:after="0"/>
              <w:ind w:left="100"/>
              <w:rPr>
                <w:noProof/>
              </w:rPr>
            </w:pPr>
            <w:r>
              <w:t>CT3</w:t>
            </w:r>
          </w:p>
        </w:tc>
      </w:tr>
      <w:tr w:rsidR="001E41F3" w:rsidRPr="005D6207" w14:paraId="76303739" w14:textId="77777777" w:rsidTr="00547111">
        <w:tc>
          <w:tcPr>
            <w:tcW w:w="1843" w:type="dxa"/>
            <w:tcBorders>
              <w:left w:val="single" w:sz="4" w:space="0" w:color="auto"/>
            </w:tcBorders>
          </w:tcPr>
          <w:p w14:paraId="4D3B1657" w14:textId="77777777" w:rsidR="001E41F3" w:rsidRPr="005D6207"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5D6207" w:rsidRDefault="001E41F3">
            <w:pPr>
              <w:pStyle w:val="CRCoverPage"/>
              <w:spacing w:after="0"/>
              <w:rPr>
                <w:noProof/>
                <w:sz w:val="8"/>
                <w:szCs w:val="8"/>
              </w:rPr>
            </w:pPr>
          </w:p>
        </w:tc>
      </w:tr>
      <w:tr w:rsidR="001E41F3" w:rsidRPr="005D6207" w14:paraId="50563E52" w14:textId="77777777" w:rsidTr="00547111">
        <w:tc>
          <w:tcPr>
            <w:tcW w:w="1843" w:type="dxa"/>
            <w:tcBorders>
              <w:left w:val="single" w:sz="4" w:space="0" w:color="auto"/>
            </w:tcBorders>
          </w:tcPr>
          <w:p w14:paraId="32C381B7" w14:textId="77777777" w:rsidR="001E41F3" w:rsidRPr="005D6207" w:rsidRDefault="001E41F3">
            <w:pPr>
              <w:pStyle w:val="CRCoverPage"/>
              <w:tabs>
                <w:tab w:val="right" w:pos="1759"/>
              </w:tabs>
              <w:spacing w:after="0"/>
              <w:rPr>
                <w:b/>
                <w:i/>
                <w:noProof/>
              </w:rPr>
            </w:pPr>
            <w:r w:rsidRPr="005D6207">
              <w:rPr>
                <w:b/>
                <w:i/>
                <w:noProof/>
              </w:rPr>
              <w:t>Work item code</w:t>
            </w:r>
            <w:r w:rsidR="0051580D" w:rsidRPr="005D6207">
              <w:rPr>
                <w:b/>
                <w:i/>
                <w:noProof/>
              </w:rPr>
              <w:t>:</w:t>
            </w:r>
          </w:p>
        </w:tc>
        <w:tc>
          <w:tcPr>
            <w:tcW w:w="3686" w:type="dxa"/>
            <w:gridSpan w:val="5"/>
            <w:shd w:val="pct30" w:color="FFFF00" w:fill="auto"/>
          </w:tcPr>
          <w:p w14:paraId="115414A3" w14:textId="3EBD53DA" w:rsidR="001E41F3" w:rsidRPr="005D6207" w:rsidRDefault="003102B7">
            <w:pPr>
              <w:pStyle w:val="CRCoverPage"/>
              <w:spacing w:after="0"/>
              <w:ind w:left="100"/>
              <w:rPr>
                <w:noProof/>
              </w:rPr>
            </w:pPr>
            <w:r>
              <w:t>CAPIF_Ph3</w:t>
            </w:r>
          </w:p>
        </w:tc>
        <w:tc>
          <w:tcPr>
            <w:tcW w:w="567" w:type="dxa"/>
            <w:tcBorders>
              <w:left w:val="nil"/>
            </w:tcBorders>
          </w:tcPr>
          <w:p w14:paraId="61A86BCF" w14:textId="77777777" w:rsidR="001E41F3" w:rsidRPr="005D6207" w:rsidRDefault="001E41F3">
            <w:pPr>
              <w:pStyle w:val="CRCoverPage"/>
              <w:spacing w:after="0"/>
              <w:ind w:right="100"/>
              <w:rPr>
                <w:noProof/>
              </w:rPr>
            </w:pPr>
          </w:p>
        </w:tc>
        <w:tc>
          <w:tcPr>
            <w:tcW w:w="1417" w:type="dxa"/>
            <w:gridSpan w:val="3"/>
            <w:tcBorders>
              <w:left w:val="nil"/>
            </w:tcBorders>
          </w:tcPr>
          <w:p w14:paraId="153CBFB1" w14:textId="77777777" w:rsidR="001E41F3" w:rsidRPr="005D6207" w:rsidRDefault="001E41F3">
            <w:pPr>
              <w:pStyle w:val="CRCoverPage"/>
              <w:spacing w:after="0"/>
              <w:jc w:val="right"/>
              <w:rPr>
                <w:noProof/>
              </w:rPr>
            </w:pPr>
            <w:r w:rsidRPr="005D6207">
              <w:rPr>
                <w:b/>
                <w:i/>
                <w:noProof/>
              </w:rPr>
              <w:t>Date:</w:t>
            </w:r>
          </w:p>
        </w:tc>
        <w:tc>
          <w:tcPr>
            <w:tcW w:w="2127" w:type="dxa"/>
            <w:tcBorders>
              <w:right w:val="single" w:sz="4" w:space="0" w:color="auto"/>
            </w:tcBorders>
            <w:shd w:val="pct30" w:color="FFFF00" w:fill="auto"/>
          </w:tcPr>
          <w:p w14:paraId="56929475" w14:textId="2FFD3A67" w:rsidR="001E41F3" w:rsidRPr="005D6207" w:rsidRDefault="00B03896">
            <w:pPr>
              <w:pStyle w:val="CRCoverPage"/>
              <w:spacing w:after="0"/>
              <w:ind w:left="100"/>
              <w:rPr>
                <w:noProof/>
              </w:rPr>
            </w:pPr>
            <w:fldSimple w:instr=" DOCPROPERTY  ResDate  \* MERGEFORMAT ">
              <w:r w:rsidRPr="005D6207">
                <w:rPr>
                  <w:noProof/>
                </w:rPr>
                <w:t>202</w:t>
              </w:r>
              <w:r w:rsidR="004B1E71">
                <w:rPr>
                  <w:noProof/>
                </w:rPr>
                <w:t>5</w:t>
              </w:r>
              <w:r w:rsidRPr="005D6207">
                <w:rPr>
                  <w:noProof/>
                </w:rPr>
                <w:t>-</w:t>
              </w:r>
              <w:r w:rsidR="00D822C0">
                <w:rPr>
                  <w:noProof/>
                </w:rPr>
                <w:t>0</w:t>
              </w:r>
              <w:r w:rsidR="00646C33">
                <w:rPr>
                  <w:noProof/>
                </w:rPr>
                <w:t>8</w:t>
              </w:r>
              <w:r w:rsidRPr="005D6207">
                <w:rPr>
                  <w:noProof/>
                </w:rPr>
                <w:t>-</w:t>
              </w:r>
              <w:r w:rsidR="00646C33">
                <w:rPr>
                  <w:noProof/>
                </w:rPr>
                <w:t>08</w:t>
              </w:r>
            </w:fldSimple>
          </w:p>
        </w:tc>
      </w:tr>
      <w:tr w:rsidR="001E41F3" w:rsidRPr="005D6207" w14:paraId="690C7843" w14:textId="77777777" w:rsidTr="00547111">
        <w:tc>
          <w:tcPr>
            <w:tcW w:w="1843" w:type="dxa"/>
            <w:tcBorders>
              <w:left w:val="single" w:sz="4" w:space="0" w:color="auto"/>
            </w:tcBorders>
          </w:tcPr>
          <w:p w14:paraId="17A1A642" w14:textId="77777777" w:rsidR="001E41F3" w:rsidRPr="005D6207" w:rsidRDefault="001E41F3">
            <w:pPr>
              <w:pStyle w:val="CRCoverPage"/>
              <w:spacing w:after="0"/>
              <w:rPr>
                <w:b/>
                <w:i/>
                <w:noProof/>
                <w:sz w:val="8"/>
                <w:szCs w:val="8"/>
              </w:rPr>
            </w:pPr>
          </w:p>
        </w:tc>
        <w:tc>
          <w:tcPr>
            <w:tcW w:w="1986" w:type="dxa"/>
            <w:gridSpan w:val="4"/>
          </w:tcPr>
          <w:p w14:paraId="2F73FCFB" w14:textId="77777777" w:rsidR="001E41F3" w:rsidRPr="005D6207" w:rsidRDefault="001E41F3">
            <w:pPr>
              <w:pStyle w:val="CRCoverPage"/>
              <w:spacing w:after="0"/>
              <w:rPr>
                <w:noProof/>
                <w:sz w:val="8"/>
                <w:szCs w:val="8"/>
              </w:rPr>
            </w:pPr>
          </w:p>
        </w:tc>
        <w:tc>
          <w:tcPr>
            <w:tcW w:w="2267" w:type="dxa"/>
            <w:gridSpan w:val="2"/>
          </w:tcPr>
          <w:p w14:paraId="0FBCFC35" w14:textId="77777777" w:rsidR="001E41F3" w:rsidRPr="005D6207" w:rsidRDefault="001E41F3">
            <w:pPr>
              <w:pStyle w:val="CRCoverPage"/>
              <w:spacing w:after="0"/>
              <w:rPr>
                <w:noProof/>
                <w:sz w:val="8"/>
                <w:szCs w:val="8"/>
              </w:rPr>
            </w:pPr>
          </w:p>
        </w:tc>
        <w:tc>
          <w:tcPr>
            <w:tcW w:w="1417" w:type="dxa"/>
            <w:gridSpan w:val="3"/>
          </w:tcPr>
          <w:p w14:paraId="60243A9E" w14:textId="77777777" w:rsidR="001E41F3" w:rsidRPr="005D6207"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5D6207" w:rsidRDefault="001E41F3">
            <w:pPr>
              <w:pStyle w:val="CRCoverPage"/>
              <w:spacing w:after="0"/>
              <w:rPr>
                <w:noProof/>
                <w:sz w:val="8"/>
                <w:szCs w:val="8"/>
              </w:rPr>
            </w:pPr>
          </w:p>
        </w:tc>
      </w:tr>
      <w:tr w:rsidR="001E41F3" w:rsidRPr="005D6207" w14:paraId="13D4AF59" w14:textId="77777777" w:rsidTr="00547111">
        <w:trPr>
          <w:cantSplit/>
        </w:trPr>
        <w:tc>
          <w:tcPr>
            <w:tcW w:w="1843" w:type="dxa"/>
            <w:tcBorders>
              <w:left w:val="single" w:sz="4" w:space="0" w:color="auto"/>
            </w:tcBorders>
          </w:tcPr>
          <w:p w14:paraId="1E6EA205" w14:textId="77777777" w:rsidR="001E41F3" w:rsidRPr="005D6207" w:rsidRDefault="001E41F3">
            <w:pPr>
              <w:pStyle w:val="CRCoverPage"/>
              <w:tabs>
                <w:tab w:val="right" w:pos="1759"/>
              </w:tabs>
              <w:spacing w:after="0"/>
              <w:rPr>
                <w:b/>
                <w:i/>
                <w:noProof/>
              </w:rPr>
            </w:pPr>
            <w:r w:rsidRPr="005D6207">
              <w:rPr>
                <w:b/>
                <w:i/>
                <w:noProof/>
              </w:rPr>
              <w:t>Category:</w:t>
            </w:r>
          </w:p>
        </w:tc>
        <w:tc>
          <w:tcPr>
            <w:tcW w:w="851" w:type="dxa"/>
            <w:shd w:val="pct30" w:color="FFFF00" w:fill="auto"/>
          </w:tcPr>
          <w:p w14:paraId="154A6113" w14:textId="4FEE649D" w:rsidR="001E41F3" w:rsidRPr="005D6207" w:rsidRDefault="003102B7"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5D6207" w:rsidRDefault="001E41F3">
            <w:pPr>
              <w:pStyle w:val="CRCoverPage"/>
              <w:spacing w:after="0"/>
              <w:rPr>
                <w:noProof/>
              </w:rPr>
            </w:pPr>
          </w:p>
        </w:tc>
        <w:tc>
          <w:tcPr>
            <w:tcW w:w="1417" w:type="dxa"/>
            <w:gridSpan w:val="3"/>
            <w:tcBorders>
              <w:left w:val="nil"/>
            </w:tcBorders>
          </w:tcPr>
          <w:p w14:paraId="42CDCEE5" w14:textId="77777777" w:rsidR="001E41F3" w:rsidRPr="005D6207" w:rsidRDefault="001E41F3">
            <w:pPr>
              <w:pStyle w:val="CRCoverPage"/>
              <w:spacing w:after="0"/>
              <w:jc w:val="right"/>
              <w:rPr>
                <w:b/>
                <w:i/>
                <w:noProof/>
              </w:rPr>
            </w:pPr>
            <w:r w:rsidRPr="005D6207">
              <w:rPr>
                <w:b/>
                <w:i/>
                <w:noProof/>
              </w:rPr>
              <w:t>Release:</w:t>
            </w:r>
          </w:p>
        </w:tc>
        <w:tc>
          <w:tcPr>
            <w:tcW w:w="2127" w:type="dxa"/>
            <w:tcBorders>
              <w:right w:val="single" w:sz="4" w:space="0" w:color="auto"/>
            </w:tcBorders>
            <w:shd w:val="pct30" w:color="FFFF00" w:fill="auto"/>
          </w:tcPr>
          <w:p w14:paraId="6C870B98" w14:textId="3B4BA808" w:rsidR="001E41F3" w:rsidRPr="005D6207" w:rsidRDefault="00B03896">
            <w:pPr>
              <w:pStyle w:val="CRCoverPage"/>
              <w:spacing w:after="0"/>
              <w:ind w:left="100"/>
              <w:rPr>
                <w:noProof/>
              </w:rPr>
            </w:pPr>
            <w:fldSimple w:instr=" DOCPROPERTY  Release  \* MERGEFORMAT ">
              <w:r w:rsidRPr="005D6207">
                <w:rPr>
                  <w:noProof/>
                </w:rPr>
                <w:t>Rel-1</w:t>
              </w:r>
              <w:r w:rsidR="00713ADF">
                <w:rPr>
                  <w:noProof/>
                </w:rPr>
                <w:t>9</w:t>
              </w:r>
            </w:fldSimple>
          </w:p>
        </w:tc>
      </w:tr>
      <w:tr w:rsidR="001E41F3" w:rsidRPr="005D6207" w14:paraId="30122F0C" w14:textId="77777777" w:rsidTr="00547111">
        <w:tc>
          <w:tcPr>
            <w:tcW w:w="1843" w:type="dxa"/>
            <w:tcBorders>
              <w:left w:val="single" w:sz="4" w:space="0" w:color="auto"/>
              <w:bottom w:val="single" w:sz="4" w:space="0" w:color="auto"/>
            </w:tcBorders>
          </w:tcPr>
          <w:p w14:paraId="615796D0" w14:textId="77777777" w:rsidR="001E41F3" w:rsidRPr="005D6207"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5D6207" w:rsidRDefault="001E41F3">
            <w:pPr>
              <w:pStyle w:val="CRCoverPage"/>
              <w:spacing w:after="0"/>
              <w:ind w:left="383" w:hanging="383"/>
              <w:rPr>
                <w:i/>
                <w:noProof/>
                <w:sz w:val="18"/>
              </w:rPr>
            </w:pPr>
            <w:r w:rsidRPr="005D6207">
              <w:rPr>
                <w:i/>
                <w:noProof/>
                <w:sz w:val="18"/>
              </w:rPr>
              <w:t xml:space="preserve">Use </w:t>
            </w:r>
            <w:r w:rsidRPr="005D6207">
              <w:rPr>
                <w:i/>
                <w:noProof/>
                <w:sz w:val="18"/>
                <w:u w:val="single"/>
              </w:rPr>
              <w:t>one</w:t>
            </w:r>
            <w:r w:rsidRPr="005D6207">
              <w:rPr>
                <w:i/>
                <w:noProof/>
                <w:sz w:val="18"/>
              </w:rPr>
              <w:t xml:space="preserve"> of the following categories:</w:t>
            </w:r>
            <w:r w:rsidRPr="005D6207">
              <w:rPr>
                <w:b/>
                <w:i/>
                <w:noProof/>
                <w:sz w:val="18"/>
              </w:rPr>
              <w:br/>
              <w:t>F</w:t>
            </w:r>
            <w:r w:rsidRPr="005D6207">
              <w:rPr>
                <w:i/>
                <w:noProof/>
                <w:sz w:val="18"/>
              </w:rPr>
              <w:t xml:space="preserve">  (correction)</w:t>
            </w:r>
            <w:r w:rsidRPr="005D6207">
              <w:rPr>
                <w:i/>
                <w:noProof/>
                <w:sz w:val="18"/>
              </w:rPr>
              <w:br/>
            </w:r>
            <w:r w:rsidRPr="005D6207">
              <w:rPr>
                <w:b/>
                <w:i/>
                <w:noProof/>
                <w:sz w:val="18"/>
              </w:rPr>
              <w:t>A</w:t>
            </w:r>
            <w:r w:rsidRPr="005D6207">
              <w:rPr>
                <w:i/>
                <w:noProof/>
                <w:sz w:val="18"/>
              </w:rPr>
              <w:t xml:space="preserve">  (</w:t>
            </w:r>
            <w:r w:rsidR="00DE34CF" w:rsidRPr="005D6207">
              <w:rPr>
                <w:i/>
                <w:noProof/>
                <w:sz w:val="18"/>
              </w:rPr>
              <w:t xml:space="preserve">mirror </w:t>
            </w:r>
            <w:r w:rsidRPr="005D6207">
              <w:rPr>
                <w:i/>
                <w:noProof/>
                <w:sz w:val="18"/>
              </w:rPr>
              <w:t>correspond</w:t>
            </w:r>
            <w:r w:rsidR="00DE34CF" w:rsidRPr="005D6207">
              <w:rPr>
                <w:i/>
                <w:noProof/>
                <w:sz w:val="18"/>
              </w:rPr>
              <w:t xml:space="preserve">ing </w:t>
            </w:r>
            <w:r w:rsidRPr="005D6207">
              <w:rPr>
                <w:i/>
                <w:noProof/>
                <w:sz w:val="18"/>
              </w:rPr>
              <w:t xml:space="preserve">to a </w:t>
            </w:r>
            <w:r w:rsidR="00DE34CF" w:rsidRPr="005D6207">
              <w:rPr>
                <w:i/>
                <w:noProof/>
                <w:sz w:val="18"/>
              </w:rPr>
              <w:t xml:space="preserve">change </w:t>
            </w:r>
            <w:r w:rsidRPr="005D6207">
              <w:rPr>
                <w:i/>
                <w:noProof/>
                <w:sz w:val="18"/>
              </w:rPr>
              <w:t xml:space="preserve">in an earlier </w:t>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Pr="005D6207">
              <w:rPr>
                <w:i/>
                <w:noProof/>
                <w:sz w:val="18"/>
              </w:rPr>
              <w:t>release)</w:t>
            </w:r>
            <w:r w:rsidRPr="005D6207">
              <w:rPr>
                <w:i/>
                <w:noProof/>
                <w:sz w:val="18"/>
              </w:rPr>
              <w:br/>
            </w:r>
            <w:r w:rsidRPr="005D6207">
              <w:rPr>
                <w:b/>
                <w:i/>
                <w:noProof/>
                <w:sz w:val="18"/>
              </w:rPr>
              <w:t>B</w:t>
            </w:r>
            <w:r w:rsidRPr="005D6207">
              <w:rPr>
                <w:i/>
                <w:noProof/>
                <w:sz w:val="18"/>
              </w:rPr>
              <w:t xml:space="preserve">  (addition of feature), </w:t>
            </w:r>
            <w:r w:rsidRPr="005D6207">
              <w:rPr>
                <w:i/>
                <w:noProof/>
                <w:sz w:val="18"/>
              </w:rPr>
              <w:br/>
            </w:r>
            <w:r w:rsidRPr="005D6207">
              <w:rPr>
                <w:b/>
                <w:i/>
                <w:noProof/>
                <w:sz w:val="18"/>
              </w:rPr>
              <w:t>C</w:t>
            </w:r>
            <w:r w:rsidRPr="005D6207">
              <w:rPr>
                <w:i/>
                <w:noProof/>
                <w:sz w:val="18"/>
              </w:rPr>
              <w:t xml:space="preserve">  (functional modification of feature)</w:t>
            </w:r>
            <w:r w:rsidRPr="005D6207">
              <w:rPr>
                <w:i/>
                <w:noProof/>
                <w:sz w:val="18"/>
              </w:rPr>
              <w:br/>
            </w:r>
            <w:r w:rsidRPr="005D6207">
              <w:rPr>
                <w:b/>
                <w:i/>
                <w:noProof/>
                <w:sz w:val="18"/>
              </w:rPr>
              <w:t>D</w:t>
            </w:r>
            <w:r w:rsidRPr="005D6207">
              <w:rPr>
                <w:i/>
                <w:noProof/>
                <w:sz w:val="18"/>
              </w:rPr>
              <w:t xml:space="preserve">  (editorial modification)</w:t>
            </w:r>
          </w:p>
          <w:p w14:paraId="05D36727" w14:textId="77777777" w:rsidR="001E41F3" w:rsidRPr="005D6207" w:rsidRDefault="001E41F3">
            <w:pPr>
              <w:pStyle w:val="CRCoverPage"/>
              <w:rPr>
                <w:noProof/>
              </w:rPr>
            </w:pPr>
            <w:r w:rsidRPr="005D6207">
              <w:rPr>
                <w:noProof/>
                <w:sz w:val="18"/>
              </w:rPr>
              <w:t>Detailed explanations of the above categories can</w:t>
            </w:r>
            <w:r w:rsidRPr="005D6207">
              <w:rPr>
                <w:noProof/>
                <w:sz w:val="18"/>
              </w:rPr>
              <w:br/>
              <w:t xml:space="preserve">be found in 3GPP </w:t>
            </w:r>
            <w:hyperlink r:id="rId12" w:history="1">
              <w:r w:rsidRPr="005D6207">
                <w:rPr>
                  <w:rStyle w:val="Hyperlink"/>
                  <w:noProof/>
                  <w:sz w:val="18"/>
                </w:rPr>
                <w:t>TR 21.900</w:t>
              </w:r>
            </w:hyperlink>
            <w:r w:rsidRPr="005D6207">
              <w:rPr>
                <w:noProof/>
                <w:sz w:val="18"/>
              </w:rPr>
              <w:t>.</w:t>
            </w:r>
          </w:p>
        </w:tc>
        <w:tc>
          <w:tcPr>
            <w:tcW w:w="3120" w:type="dxa"/>
            <w:gridSpan w:val="2"/>
            <w:tcBorders>
              <w:bottom w:val="single" w:sz="4" w:space="0" w:color="auto"/>
              <w:right w:val="single" w:sz="4" w:space="0" w:color="auto"/>
            </w:tcBorders>
          </w:tcPr>
          <w:p w14:paraId="1A28F380" w14:textId="57D60FCB" w:rsidR="000C038A" w:rsidRPr="005D6207" w:rsidRDefault="001E41F3" w:rsidP="00BD6BB8">
            <w:pPr>
              <w:pStyle w:val="CRCoverPage"/>
              <w:tabs>
                <w:tab w:val="left" w:pos="950"/>
              </w:tabs>
              <w:spacing w:after="0"/>
              <w:ind w:left="241" w:hanging="241"/>
              <w:rPr>
                <w:i/>
                <w:noProof/>
                <w:sz w:val="18"/>
              </w:rPr>
            </w:pPr>
            <w:r w:rsidRPr="005D6207">
              <w:rPr>
                <w:i/>
                <w:noProof/>
                <w:sz w:val="18"/>
              </w:rPr>
              <w:t xml:space="preserve">Use </w:t>
            </w:r>
            <w:r w:rsidRPr="005D6207">
              <w:rPr>
                <w:i/>
                <w:noProof/>
                <w:sz w:val="18"/>
                <w:u w:val="single"/>
              </w:rPr>
              <w:t>one</w:t>
            </w:r>
            <w:r w:rsidRPr="005D6207">
              <w:rPr>
                <w:i/>
                <w:noProof/>
                <w:sz w:val="18"/>
              </w:rPr>
              <w:t xml:space="preserve"> of the following releases:</w:t>
            </w:r>
            <w:r w:rsidRPr="005D6207">
              <w:rPr>
                <w:i/>
                <w:noProof/>
                <w:sz w:val="18"/>
              </w:rPr>
              <w:br/>
              <w:t>Rel-8</w:t>
            </w:r>
            <w:r w:rsidRPr="005D6207">
              <w:rPr>
                <w:i/>
                <w:noProof/>
                <w:sz w:val="18"/>
              </w:rPr>
              <w:tab/>
              <w:t>(Release 8)</w:t>
            </w:r>
            <w:r w:rsidR="007C2097" w:rsidRPr="005D6207">
              <w:rPr>
                <w:i/>
                <w:noProof/>
                <w:sz w:val="18"/>
              </w:rPr>
              <w:br/>
              <w:t>Rel-9</w:t>
            </w:r>
            <w:r w:rsidR="007C2097" w:rsidRPr="005D6207">
              <w:rPr>
                <w:i/>
                <w:noProof/>
                <w:sz w:val="18"/>
              </w:rPr>
              <w:tab/>
              <w:t>(Release 9)</w:t>
            </w:r>
            <w:r w:rsidR="009777D9" w:rsidRPr="005D6207">
              <w:rPr>
                <w:i/>
                <w:noProof/>
                <w:sz w:val="18"/>
              </w:rPr>
              <w:br/>
              <w:t>Rel-10</w:t>
            </w:r>
            <w:r w:rsidR="009777D9" w:rsidRPr="005D6207">
              <w:rPr>
                <w:i/>
                <w:noProof/>
                <w:sz w:val="18"/>
              </w:rPr>
              <w:tab/>
              <w:t>(Release 10)</w:t>
            </w:r>
            <w:r w:rsidR="000C038A" w:rsidRPr="005D6207">
              <w:rPr>
                <w:i/>
                <w:noProof/>
                <w:sz w:val="18"/>
              </w:rPr>
              <w:br/>
              <w:t>Rel-11</w:t>
            </w:r>
            <w:r w:rsidR="000C038A" w:rsidRPr="005D6207">
              <w:rPr>
                <w:i/>
                <w:noProof/>
                <w:sz w:val="18"/>
              </w:rPr>
              <w:tab/>
              <w:t>(Release 11)</w:t>
            </w:r>
            <w:r w:rsidR="000C038A" w:rsidRPr="005D6207">
              <w:rPr>
                <w:i/>
                <w:noProof/>
                <w:sz w:val="18"/>
              </w:rPr>
              <w:br/>
            </w:r>
            <w:r w:rsidR="002E472E" w:rsidRPr="005D6207">
              <w:rPr>
                <w:i/>
                <w:noProof/>
                <w:sz w:val="18"/>
              </w:rPr>
              <w:t>…</w:t>
            </w:r>
            <w:r w:rsidR="0051580D" w:rsidRPr="005D6207">
              <w:rPr>
                <w:i/>
                <w:noProof/>
                <w:sz w:val="18"/>
              </w:rPr>
              <w:br/>
            </w:r>
            <w:r w:rsidR="002E472E" w:rsidRPr="005D6207">
              <w:rPr>
                <w:i/>
                <w:noProof/>
                <w:sz w:val="18"/>
              </w:rPr>
              <w:t>Rel-17</w:t>
            </w:r>
            <w:r w:rsidR="002E472E" w:rsidRPr="005D6207">
              <w:rPr>
                <w:i/>
                <w:noProof/>
                <w:sz w:val="18"/>
              </w:rPr>
              <w:tab/>
              <w:t>(Release 17)</w:t>
            </w:r>
            <w:r w:rsidR="002E472E" w:rsidRPr="005D6207">
              <w:rPr>
                <w:i/>
                <w:noProof/>
                <w:sz w:val="18"/>
              </w:rPr>
              <w:br/>
              <w:t>Rel-18</w:t>
            </w:r>
            <w:r w:rsidR="002E472E" w:rsidRPr="005D6207">
              <w:rPr>
                <w:i/>
                <w:noProof/>
                <w:sz w:val="18"/>
              </w:rPr>
              <w:tab/>
              <w:t>(Release 18)</w:t>
            </w:r>
            <w:r w:rsidR="004B7434" w:rsidRPr="005D6207">
              <w:rPr>
                <w:i/>
                <w:noProof/>
                <w:sz w:val="18"/>
              </w:rPr>
              <w:br/>
              <w:t>Rel-19</w:t>
            </w:r>
            <w:r w:rsidR="004B7434" w:rsidRPr="005D6207">
              <w:rPr>
                <w:i/>
                <w:noProof/>
                <w:sz w:val="18"/>
              </w:rPr>
              <w:tab/>
              <w:t>(Release 19)</w:t>
            </w:r>
            <w:r w:rsidR="00FB1724">
              <w:rPr>
                <w:i/>
                <w:noProof/>
                <w:sz w:val="18"/>
              </w:rPr>
              <w:br/>
            </w:r>
            <w:r w:rsidR="00FB1724" w:rsidRPr="005D6207">
              <w:rPr>
                <w:i/>
                <w:noProof/>
                <w:sz w:val="18"/>
              </w:rPr>
              <w:t>Rel-</w:t>
            </w:r>
            <w:r w:rsidR="00FB1724">
              <w:rPr>
                <w:i/>
                <w:noProof/>
                <w:sz w:val="18"/>
              </w:rPr>
              <w:t>20</w:t>
            </w:r>
            <w:r w:rsidR="00FB1724" w:rsidRPr="005D6207">
              <w:rPr>
                <w:i/>
                <w:noProof/>
                <w:sz w:val="18"/>
              </w:rPr>
              <w:tab/>
              <w:t xml:space="preserve">(Release </w:t>
            </w:r>
            <w:r w:rsidR="00FB1724">
              <w:rPr>
                <w:i/>
                <w:noProof/>
                <w:sz w:val="18"/>
              </w:rPr>
              <w:t>20</w:t>
            </w:r>
            <w:r w:rsidR="00FB1724" w:rsidRPr="005D6207">
              <w:rPr>
                <w:i/>
                <w:noProof/>
                <w:sz w:val="18"/>
              </w:rPr>
              <w:t>)</w:t>
            </w:r>
          </w:p>
        </w:tc>
      </w:tr>
      <w:tr w:rsidR="001E41F3" w:rsidRPr="005D6207" w14:paraId="7FBEB8E7" w14:textId="77777777" w:rsidTr="00547111">
        <w:tc>
          <w:tcPr>
            <w:tcW w:w="1843" w:type="dxa"/>
          </w:tcPr>
          <w:p w14:paraId="44A3A604" w14:textId="77777777" w:rsidR="001E41F3" w:rsidRPr="005D6207" w:rsidRDefault="001E41F3">
            <w:pPr>
              <w:pStyle w:val="CRCoverPage"/>
              <w:spacing w:after="0"/>
              <w:rPr>
                <w:b/>
                <w:i/>
                <w:noProof/>
                <w:sz w:val="8"/>
                <w:szCs w:val="8"/>
              </w:rPr>
            </w:pPr>
          </w:p>
        </w:tc>
        <w:tc>
          <w:tcPr>
            <w:tcW w:w="7797" w:type="dxa"/>
            <w:gridSpan w:val="10"/>
          </w:tcPr>
          <w:p w14:paraId="5524CC4E" w14:textId="77777777" w:rsidR="001E41F3" w:rsidRPr="005D6207" w:rsidRDefault="001E41F3">
            <w:pPr>
              <w:pStyle w:val="CRCoverPage"/>
              <w:spacing w:after="0"/>
              <w:rPr>
                <w:noProof/>
                <w:sz w:val="8"/>
                <w:szCs w:val="8"/>
              </w:rPr>
            </w:pPr>
          </w:p>
        </w:tc>
      </w:tr>
      <w:tr w:rsidR="001E41F3" w:rsidRPr="005D6207" w14:paraId="1256F52C" w14:textId="77777777" w:rsidTr="00547111">
        <w:tc>
          <w:tcPr>
            <w:tcW w:w="2694" w:type="dxa"/>
            <w:gridSpan w:val="2"/>
            <w:tcBorders>
              <w:top w:val="single" w:sz="4" w:space="0" w:color="auto"/>
              <w:left w:val="single" w:sz="4" w:space="0" w:color="auto"/>
            </w:tcBorders>
          </w:tcPr>
          <w:p w14:paraId="52C87DB0" w14:textId="77777777" w:rsidR="001E41F3" w:rsidRPr="005D6207" w:rsidRDefault="001E41F3">
            <w:pPr>
              <w:pStyle w:val="CRCoverPage"/>
              <w:tabs>
                <w:tab w:val="right" w:pos="2184"/>
              </w:tabs>
              <w:spacing w:after="0"/>
              <w:rPr>
                <w:b/>
                <w:i/>
                <w:noProof/>
              </w:rPr>
            </w:pPr>
            <w:r w:rsidRPr="005D6207">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6C1212" w:rsidR="00FE63CD" w:rsidRPr="005D6207" w:rsidRDefault="00721DA9" w:rsidP="00FE63CD">
            <w:pPr>
              <w:pStyle w:val="CRCoverPage"/>
              <w:spacing w:after="0"/>
              <w:rPr>
                <w:noProof/>
              </w:rPr>
            </w:pPr>
            <w:r>
              <w:rPr>
                <w:noProof/>
              </w:rPr>
              <w:t>This CR addresses the approved CR#</w:t>
            </w:r>
            <w:r w:rsidR="00352906" w:rsidRPr="00352906">
              <w:rPr>
                <w:noProof/>
              </w:rPr>
              <w:t>0201</w:t>
            </w:r>
            <w:r>
              <w:rPr>
                <w:noProof/>
              </w:rPr>
              <w:t>on 23.222 (</w:t>
            </w:r>
            <w:r w:rsidR="008463DA" w:rsidRPr="008463DA">
              <w:rPr>
                <w:b/>
                <w:noProof/>
              </w:rPr>
              <w:t>S6-244551</w:t>
            </w:r>
            <w:r>
              <w:rPr>
                <w:b/>
                <w:noProof/>
              </w:rPr>
              <w:t>, clauses 8.2</w:t>
            </w:r>
            <w:r w:rsidR="008463DA">
              <w:rPr>
                <w:b/>
                <w:noProof/>
              </w:rPr>
              <w:t>5.x</w:t>
            </w:r>
            <w:r>
              <w:rPr>
                <w:b/>
                <w:noProof/>
              </w:rPr>
              <w:t xml:space="preserve"> of 23.222</w:t>
            </w:r>
            <w:r>
              <w:rPr>
                <w:noProof/>
              </w:rPr>
              <w:t xml:space="preserve">), i.e., including </w:t>
            </w:r>
            <w:r w:rsidR="008463DA">
              <w:rPr>
                <w:noProof/>
              </w:rPr>
              <w:t xml:space="preserve">new service operations </w:t>
            </w:r>
            <w:r w:rsidR="005C4528">
              <w:rPr>
                <w:noProof/>
              </w:rPr>
              <w:t>and information clauses for interconnection scenario</w:t>
            </w:r>
            <w:r>
              <w:t>.</w:t>
            </w:r>
          </w:p>
        </w:tc>
      </w:tr>
      <w:tr w:rsidR="001E41F3" w:rsidRPr="005D6207" w14:paraId="4CA74D09" w14:textId="77777777" w:rsidTr="00547111">
        <w:tc>
          <w:tcPr>
            <w:tcW w:w="2694" w:type="dxa"/>
            <w:gridSpan w:val="2"/>
            <w:tcBorders>
              <w:left w:val="single" w:sz="4" w:space="0" w:color="auto"/>
            </w:tcBorders>
          </w:tcPr>
          <w:p w14:paraId="2D0866D6" w14:textId="77777777" w:rsidR="001E41F3" w:rsidRPr="005D6207"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D6207" w:rsidRDefault="001E41F3">
            <w:pPr>
              <w:pStyle w:val="CRCoverPage"/>
              <w:spacing w:after="0"/>
              <w:rPr>
                <w:noProof/>
                <w:sz w:val="8"/>
                <w:szCs w:val="8"/>
              </w:rPr>
            </w:pPr>
          </w:p>
        </w:tc>
      </w:tr>
      <w:tr w:rsidR="001E41F3" w:rsidRPr="005D6207" w14:paraId="21016551" w14:textId="77777777" w:rsidTr="00547111">
        <w:tc>
          <w:tcPr>
            <w:tcW w:w="2694" w:type="dxa"/>
            <w:gridSpan w:val="2"/>
            <w:tcBorders>
              <w:left w:val="single" w:sz="4" w:space="0" w:color="auto"/>
            </w:tcBorders>
          </w:tcPr>
          <w:p w14:paraId="49433147" w14:textId="77777777" w:rsidR="001E41F3" w:rsidRPr="005D6207" w:rsidRDefault="001E41F3">
            <w:pPr>
              <w:pStyle w:val="CRCoverPage"/>
              <w:tabs>
                <w:tab w:val="right" w:pos="2184"/>
              </w:tabs>
              <w:spacing w:after="0"/>
              <w:rPr>
                <w:b/>
                <w:i/>
                <w:noProof/>
              </w:rPr>
            </w:pPr>
            <w:r w:rsidRPr="005D6207">
              <w:rPr>
                <w:b/>
                <w:i/>
                <w:noProof/>
              </w:rPr>
              <w:t>Summary of change</w:t>
            </w:r>
            <w:r w:rsidR="0051580D" w:rsidRPr="005D6207">
              <w:rPr>
                <w:b/>
                <w:i/>
                <w:noProof/>
              </w:rPr>
              <w:t>:</w:t>
            </w:r>
          </w:p>
        </w:tc>
        <w:tc>
          <w:tcPr>
            <w:tcW w:w="6946" w:type="dxa"/>
            <w:gridSpan w:val="9"/>
            <w:tcBorders>
              <w:right w:val="single" w:sz="4" w:space="0" w:color="auto"/>
            </w:tcBorders>
            <w:shd w:val="pct30" w:color="FFFF00" w:fill="auto"/>
          </w:tcPr>
          <w:p w14:paraId="257A994C" w14:textId="3B41C4C8" w:rsidR="006628C7" w:rsidRDefault="00C2706E" w:rsidP="006628C7">
            <w:pPr>
              <w:pStyle w:val="CRCoverPage"/>
              <w:spacing w:after="0"/>
              <w:ind w:left="100"/>
              <w:rPr>
                <w:lang w:eastAsia="zh-CN"/>
              </w:rPr>
            </w:pPr>
            <w:r w:rsidRPr="005D6207">
              <w:rPr>
                <w:noProof/>
              </w:rPr>
              <w:t xml:space="preserve">This CR </w:t>
            </w:r>
            <w:r w:rsidR="006628C7">
              <w:rPr>
                <w:noProof/>
              </w:rPr>
              <w:t>adding the following functionality:</w:t>
            </w:r>
            <w:r w:rsidR="006628C7">
              <w:rPr>
                <w:noProof/>
              </w:rPr>
              <w:br/>
            </w:r>
            <w:r w:rsidR="006628C7">
              <w:rPr>
                <w:lang w:eastAsia="zh-CN"/>
              </w:rPr>
              <w:t>-</w:t>
            </w:r>
            <w:r w:rsidR="006628C7">
              <w:rPr>
                <w:lang w:eastAsia="zh-CN"/>
              </w:rPr>
              <w:tab/>
              <w:t>obtaining authorization for an API invoker involving another CCF</w:t>
            </w:r>
          </w:p>
          <w:p w14:paraId="6B57B41A" w14:textId="77777777" w:rsidR="006628C7" w:rsidRDefault="006628C7" w:rsidP="006628C7">
            <w:pPr>
              <w:pStyle w:val="CRCoverPage"/>
              <w:spacing w:after="0"/>
              <w:ind w:left="100"/>
              <w:rPr>
                <w:lang w:eastAsia="zh-CN"/>
              </w:rPr>
            </w:pPr>
            <w:r>
              <w:rPr>
                <w:lang w:eastAsia="zh-CN"/>
              </w:rPr>
              <w:t>-</w:t>
            </w:r>
            <w:r>
              <w:rPr>
                <w:lang w:eastAsia="zh-CN"/>
              </w:rPr>
              <w:tab/>
              <w:t>revoking authorization involving another CCF.</w:t>
            </w:r>
          </w:p>
          <w:p w14:paraId="1EA52BD4" w14:textId="07DD81CF" w:rsidR="006628C7" w:rsidRDefault="006628C7" w:rsidP="006628C7">
            <w:pPr>
              <w:pStyle w:val="CRCoverPage"/>
              <w:spacing w:after="0"/>
              <w:ind w:left="100"/>
              <w:rPr>
                <w:lang w:eastAsia="zh-CN"/>
              </w:rPr>
            </w:pPr>
            <w:r>
              <w:rPr>
                <w:lang w:eastAsia="zh-CN"/>
              </w:rPr>
              <w:t>-</w:t>
            </w:r>
            <w:r>
              <w:rPr>
                <w:lang w:eastAsia="zh-CN"/>
              </w:rPr>
              <w:tab/>
              <w:t>access control aspects.</w:t>
            </w:r>
          </w:p>
          <w:p w14:paraId="31C656EC" w14:textId="418F2A86" w:rsidR="00CC07B1" w:rsidRPr="005D6207" w:rsidRDefault="006628C7" w:rsidP="006628C7">
            <w:pPr>
              <w:pStyle w:val="CRCoverPage"/>
              <w:spacing w:after="0"/>
              <w:ind w:left="100"/>
              <w:rPr>
                <w:lang w:eastAsia="zh-CN"/>
              </w:rPr>
            </w:pPr>
            <w:r>
              <w:rPr>
                <w:lang w:eastAsia="zh-CN"/>
              </w:rPr>
              <w:t>-</w:t>
            </w:r>
            <w:r>
              <w:rPr>
                <w:lang w:eastAsia="zh-CN"/>
              </w:rPr>
              <w:tab/>
              <w:t>obtaining security information involving another CCF.</w:t>
            </w:r>
          </w:p>
        </w:tc>
      </w:tr>
      <w:tr w:rsidR="001E41F3" w:rsidRPr="005D6207" w14:paraId="1F886379" w14:textId="77777777" w:rsidTr="00547111">
        <w:tc>
          <w:tcPr>
            <w:tcW w:w="2694" w:type="dxa"/>
            <w:gridSpan w:val="2"/>
            <w:tcBorders>
              <w:left w:val="single" w:sz="4" w:space="0" w:color="auto"/>
            </w:tcBorders>
          </w:tcPr>
          <w:p w14:paraId="4D989623" w14:textId="77777777" w:rsidR="001E41F3" w:rsidRPr="005D6207"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D6207" w:rsidRDefault="001E41F3">
            <w:pPr>
              <w:pStyle w:val="CRCoverPage"/>
              <w:spacing w:after="0"/>
              <w:rPr>
                <w:noProof/>
                <w:sz w:val="8"/>
                <w:szCs w:val="8"/>
              </w:rPr>
            </w:pPr>
          </w:p>
        </w:tc>
      </w:tr>
      <w:tr w:rsidR="001E41F3" w:rsidRPr="005D6207" w14:paraId="678D7BF9" w14:textId="77777777" w:rsidTr="00547111">
        <w:tc>
          <w:tcPr>
            <w:tcW w:w="2694" w:type="dxa"/>
            <w:gridSpan w:val="2"/>
            <w:tcBorders>
              <w:left w:val="single" w:sz="4" w:space="0" w:color="auto"/>
              <w:bottom w:val="single" w:sz="4" w:space="0" w:color="auto"/>
            </w:tcBorders>
          </w:tcPr>
          <w:p w14:paraId="4E5CE1B6" w14:textId="77777777" w:rsidR="001E41F3" w:rsidRPr="005D6207" w:rsidRDefault="001E41F3">
            <w:pPr>
              <w:pStyle w:val="CRCoverPage"/>
              <w:tabs>
                <w:tab w:val="right" w:pos="2184"/>
              </w:tabs>
              <w:spacing w:after="0"/>
              <w:rPr>
                <w:b/>
                <w:i/>
                <w:noProof/>
              </w:rPr>
            </w:pPr>
            <w:r w:rsidRPr="005D6207">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5AA200" w:rsidR="001817AA" w:rsidRPr="005D6207" w:rsidRDefault="001D34F5" w:rsidP="004E17E0">
            <w:pPr>
              <w:pStyle w:val="CRCoverPage"/>
              <w:spacing w:after="0"/>
              <w:rPr>
                <w:noProof/>
              </w:rPr>
            </w:pPr>
            <w:r>
              <w:rPr>
                <w:noProof/>
              </w:rPr>
              <w:t xml:space="preserve">The </w:t>
            </w:r>
            <w:r w:rsidR="00F72285">
              <w:rPr>
                <w:noProof/>
              </w:rPr>
              <w:t>def</w:t>
            </w:r>
            <w:r w:rsidR="00D822C0">
              <w:rPr>
                <w:noProof/>
              </w:rPr>
              <w:t>i</w:t>
            </w:r>
            <w:r w:rsidR="00F72285">
              <w:rPr>
                <w:noProof/>
              </w:rPr>
              <w:t xml:space="preserve">nition of the </w:t>
            </w:r>
            <w:r w:rsidR="00C97A7A">
              <w:rPr>
                <w:noProof/>
              </w:rPr>
              <w:t>CAPIF_Ph3</w:t>
            </w:r>
            <w:r w:rsidR="00F72285">
              <w:rPr>
                <w:noProof/>
              </w:rPr>
              <w:t xml:space="preserve"> </w:t>
            </w:r>
            <w:r w:rsidR="00A534DD">
              <w:rPr>
                <w:noProof/>
              </w:rPr>
              <w:t>functionality cannot be completed in the stage 3.</w:t>
            </w:r>
          </w:p>
        </w:tc>
      </w:tr>
      <w:tr w:rsidR="001E41F3" w:rsidRPr="005D6207" w14:paraId="034AF533" w14:textId="77777777" w:rsidTr="00547111">
        <w:tc>
          <w:tcPr>
            <w:tcW w:w="2694" w:type="dxa"/>
            <w:gridSpan w:val="2"/>
          </w:tcPr>
          <w:p w14:paraId="39D9EB5B" w14:textId="77777777" w:rsidR="001E41F3" w:rsidRPr="005D6207" w:rsidRDefault="001E41F3">
            <w:pPr>
              <w:pStyle w:val="CRCoverPage"/>
              <w:spacing w:after="0"/>
              <w:rPr>
                <w:b/>
                <w:i/>
                <w:noProof/>
                <w:sz w:val="8"/>
                <w:szCs w:val="8"/>
              </w:rPr>
            </w:pPr>
          </w:p>
        </w:tc>
        <w:tc>
          <w:tcPr>
            <w:tcW w:w="6946" w:type="dxa"/>
            <w:gridSpan w:val="9"/>
          </w:tcPr>
          <w:p w14:paraId="7826CB1C" w14:textId="77777777" w:rsidR="001E41F3" w:rsidRPr="005D6207" w:rsidRDefault="001E41F3">
            <w:pPr>
              <w:pStyle w:val="CRCoverPage"/>
              <w:spacing w:after="0"/>
              <w:rPr>
                <w:noProof/>
                <w:sz w:val="8"/>
                <w:szCs w:val="8"/>
              </w:rPr>
            </w:pPr>
          </w:p>
        </w:tc>
      </w:tr>
      <w:tr w:rsidR="001E41F3" w:rsidRPr="005D6207" w14:paraId="6A17D7AC" w14:textId="77777777" w:rsidTr="00547111">
        <w:tc>
          <w:tcPr>
            <w:tcW w:w="2694" w:type="dxa"/>
            <w:gridSpan w:val="2"/>
            <w:tcBorders>
              <w:top w:val="single" w:sz="4" w:space="0" w:color="auto"/>
              <w:left w:val="single" w:sz="4" w:space="0" w:color="auto"/>
            </w:tcBorders>
          </w:tcPr>
          <w:p w14:paraId="6DAD5B19" w14:textId="77777777" w:rsidR="001E41F3" w:rsidRPr="005D6207" w:rsidRDefault="001E41F3">
            <w:pPr>
              <w:pStyle w:val="CRCoverPage"/>
              <w:tabs>
                <w:tab w:val="right" w:pos="2184"/>
              </w:tabs>
              <w:spacing w:after="0"/>
              <w:rPr>
                <w:b/>
                <w:i/>
                <w:noProof/>
              </w:rPr>
            </w:pPr>
            <w:r w:rsidRPr="005D6207">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9BDE41" w:rsidR="001E41F3" w:rsidRPr="005D6207" w:rsidRDefault="00A76750">
            <w:pPr>
              <w:pStyle w:val="CRCoverPage"/>
              <w:spacing w:after="0"/>
              <w:ind w:left="100"/>
              <w:rPr>
                <w:noProof/>
              </w:rPr>
            </w:pPr>
            <w:r>
              <w:rPr>
                <w:lang w:val="en-IN"/>
              </w:rPr>
              <w:t xml:space="preserve">5.6.1.1, </w:t>
            </w:r>
            <w:r>
              <w:t xml:space="preserve">5.6.2.1, </w:t>
            </w:r>
            <w:r w:rsidR="00B142BB">
              <w:t>5.6.2.5.1</w:t>
            </w:r>
            <w:r w:rsidR="00B142BB">
              <w:t xml:space="preserve">, </w:t>
            </w:r>
            <w:r w:rsidR="00B142BB">
              <w:t>5.6.2.</w:t>
            </w:r>
            <w:r w:rsidR="00B142BB">
              <w:rPr>
                <w:lang w:val="en-IN"/>
              </w:rPr>
              <w:t>5</w:t>
            </w:r>
            <w:r w:rsidR="00B142BB">
              <w:t>.</w:t>
            </w:r>
            <w:r w:rsidR="00B142BB">
              <w:rPr>
                <w:lang w:val="en-IN"/>
              </w:rPr>
              <w:t>2</w:t>
            </w:r>
            <w:r w:rsidR="00B142BB">
              <w:rPr>
                <w:lang w:val="en-IN"/>
              </w:rPr>
              <w:t xml:space="preserve">, </w:t>
            </w:r>
            <w:r w:rsidR="00B142BB">
              <w:rPr>
                <w:lang w:val="en-IN"/>
              </w:rPr>
              <w:t>5</w:t>
            </w:r>
            <w:r w:rsidR="00B142BB">
              <w:t>.</w:t>
            </w:r>
            <w:r w:rsidR="00B142BB">
              <w:rPr>
                <w:lang w:val="en-IN"/>
              </w:rPr>
              <w:t>10</w:t>
            </w:r>
            <w:r w:rsidR="00B142BB">
              <w:t>.</w:t>
            </w:r>
            <w:r w:rsidR="00B142BB">
              <w:rPr>
                <w:lang w:val="en-IN"/>
              </w:rPr>
              <w:t>1.1</w:t>
            </w:r>
            <w:r w:rsidR="00B142BB">
              <w:rPr>
                <w:lang w:val="en-IN"/>
              </w:rPr>
              <w:t xml:space="preserve">, </w:t>
            </w:r>
            <w:r w:rsidR="005423B0">
              <w:t>5.10.2.1</w:t>
            </w:r>
            <w:r w:rsidR="005423B0">
              <w:t xml:space="preserve">, </w:t>
            </w:r>
            <w:r w:rsidR="005423B0">
              <w:t>5.</w:t>
            </w:r>
            <w:r w:rsidR="005423B0">
              <w:rPr>
                <w:lang w:val="en-IN"/>
              </w:rPr>
              <w:t>10</w:t>
            </w:r>
            <w:r w:rsidR="005423B0">
              <w:t>.2.2.1</w:t>
            </w:r>
            <w:r w:rsidR="005423B0">
              <w:t xml:space="preserve">, </w:t>
            </w:r>
            <w:r w:rsidR="005423B0">
              <w:t>5.</w:t>
            </w:r>
            <w:r w:rsidR="005423B0">
              <w:rPr>
                <w:lang w:val="en-IN"/>
              </w:rPr>
              <w:t>10</w:t>
            </w:r>
            <w:r w:rsidR="005423B0">
              <w:t>.2.2.2</w:t>
            </w:r>
          </w:p>
        </w:tc>
      </w:tr>
      <w:tr w:rsidR="001E41F3" w:rsidRPr="005D6207" w14:paraId="56E1E6C3" w14:textId="77777777" w:rsidTr="00547111">
        <w:tc>
          <w:tcPr>
            <w:tcW w:w="2694" w:type="dxa"/>
            <w:gridSpan w:val="2"/>
            <w:tcBorders>
              <w:left w:val="single" w:sz="4" w:space="0" w:color="auto"/>
            </w:tcBorders>
          </w:tcPr>
          <w:p w14:paraId="2FB9DE77" w14:textId="77777777" w:rsidR="001E41F3" w:rsidRPr="005D6207"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5D6207" w:rsidRDefault="001E41F3">
            <w:pPr>
              <w:pStyle w:val="CRCoverPage"/>
              <w:spacing w:after="0"/>
              <w:rPr>
                <w:noProof/>
                <w:sz w:val="8"/>
                <w:szCs w:val="8"/>
              </w:rPr>
            </w:pPr>
          </w:p>
        </w:tc>
      </w:tr>
      <w:tr w:rsidR="001E41F3" w:rsidRPr="005D6207" w14:paraId="76F95A8B" w14:textId="77777777" w:rsidTr="00547111">
        <w:tc>
          <w:tcPr>
            <w:tcW w:w="2694" w:type="dxa"/>
            <w:gridSpan w:val="2"/>
            <w:tcBorders>
              <w:left w:val="single" w:sz="4" w:space="0" w:color="auto"/>
            </w:tcBorders>
          </w:tcPr>
          <w:p w14:paraId="335EAB52" w14:textId="77777777" w:rsidR="001E41F3" w:rsidRPr="005D6207"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5D6207" w:rsidRDefault="001E41F3">
            <w:pPr>
              <w:pStyle w:val="CRCoverPage"/>
              <w:spacing w:after="0"/>
              <w:jc w:val="center"/>
              <w:rPr>
                <w:b/>
                <w:caps/>
                <w:noProof/>
              </w:rPr>
            </w:pPr>
            <w:r w:rsidRPr="005D6207">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5D6207" w:rsidRDefault="001E41F3">
            <w:pPr>
              <w:pStyle w:val="CRCoverPage"/>
              <w:spacing w:after="0"/>
              <w:jc w:val="center"/>
              <w:rPr>
                <w:b/>
                <w:caps/>
                <w:noProof/>
              </w:rPr>
            </w:pPr>
            <w:r w:rsidRPr="005D6207">
              <w:rPr>
                <w:b/>
                <w:caps/>
                <w:noProof/>
              </w:rPr>
              <w:t>N</w:t>
            </w:r>
          </w:p>
        </w:tc>
        <w:tc>
          <w:tcPr>
            <w:tcW w:w="2977" w:type="dxa"/>
            <w:gridSpan w:val="4"/>
          </w:tcPr>
          <w:p w14:paraId="304CCBCB" w14:textId="77777777" w:rsidR="001E41F3" w:rsidRPr="005D6207"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5D6207" w:rsidRDefault="001E41F3">
            <w:pPr>
              <w:pStyle w:val="CRCoverPage"/>
              <w:spacing w:after="0"/>
              <w:ind w:left="99"/>
              <w:rPr>
                <w:noProof/>
              </w:rPr>
            </w:pPr>
          </w:p>
        </w:tc>
      </w:tr>
      <w:tr w:rsidR="001E41F3" w:rsidRPr="005D6207" w14:paraId="34ACE2EB" w14:textId="77777777" w:rsidTr="00547111">
        <w:tc>
          <w:tcPr>
            <w:tcW w:w="2694" w:type="dxa"/>
            <w:gridSpan w:val="2"/>
            <w:tcBorders>
              <w:left w:val="single" w:sz="4" w:space="0" w:color="auto"/>
            </w:tcBorders>
          </w:tcPr>
          <w:p w14:paraId="571382F3" w14:textId="77777777" w:rsidR="001E41F3" w:rsidRPr="005D6207" w:rsidRDefault="001E41F3">
            <w:pPr>
              <w:pStyle w:val="CRCoverPage"/>
              <w:tabs>
                <w:tab w:val="right" w:pos="2184"/>
              </w:tabs>
              <w:spacing w:after="0"/>
              <w:rPr>
                <w:b/>
                <w:i/>
                <w:noProof/>
              </w:rPr>
            </w:pPr>
            <w:r w:rsidRPr="005D6207">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11125C" w:rsidR="001E41F3" w:rsidRPr="005D62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807B91" w:rsidR="001E41F3" w:rsidRPr="005D6207" w:rsidRDefault="004B7434">
            <w:pPr>
              <w:pStyle w:val="CRCoverPage"/>
              <w:spacing w:after="0"/>
              <w:jc w:val="center"/>
              <w:rPr>
                <w:b/>
                <w:caps/>
                <w:noProof/>
              </w:rPr>
            </w:pPr>
            <w:r w:rsidRPr="005D6207">
              <w:rPr>
                <w:b/>
                <w:caps/>
                <w:noProof/>
              </w:rPr>
              <w:t>X</w:t>
            </w:r>
          </w:p>
        </w:tc>
        <w:tc>
          <w:tcPr>
            <w:tcW w:w="2977" w:type="dxa"/>
            <w:gridSpan w:val="4"/>
          </w:tcPr>
          <w:p w14:paraId="7DB274D8" w14:textId="77777777" w:rsidR="001E41F3" w:rsidRPr="005D6207" w:rsidRDefault="001E41F3">
            <w:pPr>
              <w:pStyle w:val="CRCoverPage"/>
              <w:tabs>
                <w:tab w:val="right" w:pos="2893"/>
              </w:tabs>
              <w:spacing w:after="0"/>
              <w:rPr>
                <w:noProof/>
              </w:rPr>
            </w:pPr>
            <w:r w:rsidRPr="005D6207">
              <w:rPr>
                <w:noProof/>
              </w:rPr>
              <w:t xml:space="preserve"> Other core specifications</w:t>
            </w:r>
            <w:r w:rsidRPr="005D6207">
              <w:rPr>
                <w:noProof/>
              </w:rPr>
              <w:tab/>
            </w:r>
          </w:p>
        </w:tc>
        <w:tc>
          <w:tcPr>
            <w:tcW w:w="3401" w:type="dxa"/>
            <w:gridSpan w:val="3"/>
            <w:tcBorders>
              <w:right w:val="single" w:sz="4" w:space="0" w:color="auto"/>
            </w:tcBorders>
            <w:shd w:val="pct30" w:color="FFFF00" w:fill="auto"/>
          </w:tcPr>
          <w:p w14:paraId="42398B96" w14:textId="0D31AAFF" w:rsidR="001E41F3" w:rsidRPr="005D6207" w:rsidRDefault="004B7434">
            <w:pPr>
              <w:pStyle w:val="CRCoverPage"/>
              <w:spacing w:after="0"/>
              <w:ind w:left="99"/>
              <w:rPr>
                <w:noProof/>
              </w:rPr>
            </w:pPr>
            <w:r w:rsidRPr="005D6207">
              <w:rPr>
                <w:noProof/>
              </w:rPr>
              <w:t>TS/TR ... CR ...</w:t>
            </w:r>
          </w:p>
        </w:tc>
      </w:tr>
      <w:tr w:rsidR="001E41F3" w:rsidRPr="005D6207" w14:paraId="446DDBAC" w14:textId="77777777" w:rsidTr="00547111">
        <w:tc>
          <w:tcPr>
            <w:tcW w:w="2694" w:type="dxa"/>
            <w:gridSpan w:val="2"/>
            <w:tcBorders>
              <w:left w:val="single" w:sz="4" w:space="0" w:color="auto"/>
            </w:tcBorders>
          </w:tcPr>
          <w:p w14:paraId="678A1AA6" w14:textId="77777777" w:rsidR="001E41F3" w:rsidRPr="005D6207" w:rsidRDefault="001E41F3">
            <w:pPr>
              <w:pStyle w:val="CRCoverPage"/>
              <w:spacing w:after="0"/>
              <w:rPr>
                <w:b/>
                <w:i/>
                <w:noProof/>
              </w:rPr>
            </w:pPr>
            <w:r w:rsidRPr="005D6207">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5D62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6F3E2E" w:rsidR="001E41F3" w:rsidRPr="005D6207" w:rsidRDefault="00004B5F">
            <w:pPr>
              <w:pStyle w:val="CRCoverPage"/>
              <w:spacing w:after="0"/>
              <w:jc w:val="center"/>
              <w:rPr>
                <w:b/>
                <w:caps/>
                <w:noProof/>
              </w:rPr>
            </w:pPr>
            <w:r w:rsidRPr="005D6207">
              <w:rPr>
                <w:b/>
                <w:caps/>
                <w:noProof/>
              </w:rPr>
              <w:t>X</w:t>
            </w:r>
          </w:p>
        </w:tc>
        <w:tc>
          <w:tcPr>
            <w:tcW w:w="2977" w:type="dxa"/>
            <w:gridSpan w:val="4"/>
          </w:tcPr>
          <w:p w14:paraId="1A4306D9" w14:textId="77777777" w:rsidR="001E41F3" w:rsidRPr="005D6207" w:rsidRDefault="001E41F3">
            <w:pPr>
              <w:pStyle w:val="CRCoverPage"/>
              <w:spacing w:after="0"/>
              <w:rPr>
                <w:noProof/>
              </w:rPr>
            </w:pPr>
            <w:r w:rsidRPr="005D6207">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5D6207" w:rsidRDefault="00145D43">
            <w:pPr>
              <w:pStyle w:val="CRCoverPage"/>
              <w:spacing w:after="0"/>
              <w:ind w:left="99"/>
              <w:rPr>
                <w:noProof/>
              </w:rPr>
            </w:pPr>
            <w:r w:rsidRPr="005D6207">
              <w:rPr>
                <w:noProof/>
              </w:rPr>
              <w:t xml:space="preserve">TS/TR ... CR ... </w:t>
            </w:r>
          </w:p>
        </w:tc>
      </w:tr>
      <w:tr w:rsidR="001E41F3" w:rsidRPr="005D6207" w14:paraId="55C714D2" w14:textId="77777777" w:rsidTr="00547111">
        <w:tc>
          <w:tcPr>
            <w:tcW w:w="2694" w:type="dxa"/>
            <w:gridSpan w:val="2"/>
            <w:tcBorders>
              <w:left w:val="single" w:sz="4" w:space="0" w:color="auto"/>
            </w:tcBorders>
          </w:tcPr>
          <w:p w14:paraId="45913E62" w14:textId="77777777" w:rsidR="001E41F3" w:rsidRPr="005D6207" w:rsidRDefault="00145D43">
            <w:pPr>
              <w:pStyle w:val="CRCoverPage"/>
              <w:spacing w:after="0"/>
              <w:rPr>
                <w:b/>
                <w:i/>
                <w:noProof/>
              </w:rPr>
            </w:pPr>
            <w:r w:rsidRPr="005D6207">
              <w:rPr>
                <w:b/>
                <w:i/>
                <w:noProof/>
              </w:rPr>
              <w:t xml:space="preserve">(show </w:t>
            </w:r>
            <w:r w:rsidR="00592D74" w:rsidRPr="005D6207">
              <w:rPr>
                <w:b/>
                <w:i/>
                <w:noProof/>
              </w:rPr>
              <w:t xml:space="preserve">related </w:t>
            </w:r>
            <w:r w:rsidRPr="005D6207">
              <w:rPr>
                <w:b/>
                <w:i/>
                <w:noProof/>
              </w:rPr>
              <w:t>CR</w:t>
            </w:r>
            <w:r w:rsidR="00592D74" w:rsidRPr="005D6207">
              <w:rPr>
                <w:b/>
                <w:i/>
                <w:noProof/>
              </w:rPr>
              <w:t>s</w:t>
            </w:r>
            <w:r w:rsidRPr="005D6207">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5D62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B168E4" w:rsidR="001E41F3" w:rsidRPr="005D6207" w:rsidRDefault="00004B5F">
            <w:pPr>
              <w:pStyle w:val="CRCoverPage"/>
              <w:spacing w:after="0"/>
              <w:jc w:val="center"/>
              <w:rPr>
                <w:b/>
                <w:caps/>
                <w:noProof/>
              </w:rPr>
            </w:pPr>
            <w:r w:rsidRPr="005D6207">
              <w:rPr>
                <w:b/>
                <w:caps/>
                <w:noProof/>
              </w:rPr>
              <w:t>X</w:t>
            </w:r>
          </w:p>
        </w:tc>
        <w:tc>
          <w:tcPr>
            <w:tcW w:w="2977" w:type="dxa"/>
            <w:gridSpan w:val="4"/>
          </w:tcPr>
          <w:p w14:paraId="1B4FF921" w14:textId="77777777" w:rsidR="001E41F3" w:rsidRPr="005D6207" w:rsidRDefault="001E41F3">
            <w:pPr>
              <w:pStyle w:val="CRCoverPage"/>
              <w:spacing w:after="0"/>
              <w:rPr>
                <w:noProof/>
              </w:rPr>
            </w:pPr>
            <w:r w:rsidRPr="005D6207">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5D6207" w:rsidRDefault="00145D43">
            <w:pPr>
              <w:pStyle w:val="CRCoverPage"/>
              <w:spacing w:after="0"/>
              <w:ind w:left="99"/>
              <w:rPr>
                <w:noProof/>
              </w:rPr>
            </w:pPr>
            <w:r w:rsidRPr="005D6207">
              <w:rPr>
                <w:noProof/>
              </w:rPr>
              <w:t>TS</w:t>
            </w:r>
            <w:r w:rsidR="000A6394" w:rsidRPr="005D6207">
              <w:rPr>
                <w:noProof/>
              </w:rPr>
              <w:t xml:space="preserve">/TR ... CR ... </w:t>
            </w:r>
          </w:p>
        </w:tc>
      </w:tr>
      <w:tr w:rsidR="001E41F3" w:rsidRPr="005D6207" w14:paraId="60DF82CC" w14:textId="77777777" w:rsidTr="008863B9">
        <w:tc>
          <w:tcPr>
            <w:tcW w:w="2694" w:type="dxa"/>
            <w:gridSpan w:val="2"/>
            <w:tcBorders>
              <w:left w:val="single" w:sz="4" w:space="0" w:color="auto"/>
            </w:tcBorders>
          </w:tcPr>
          <w:p w14:paraId="517696CD" w14:textId="77777777" w:rsidR="001E41F3" w:rsidRPr="005D6207"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5D6207" w:rsidRDefault="001E41F3">
            <w:pPr>
              <w:pStyle w:val="CRCoverPage"/>
              <w:spacing w:after="0"/>
              <w:rPr>
                <w:noProof/>
              </w:rPr>
            </w:pPr>
          </w:p>
        </w:tc>
      </w:tr>
      <w:tr w:rsidR="001E41F3" w:rsidRPr="005D6207" w14:paraId="556B87B6" w14:textId="77777777" w:rsidTr="008863B9">
        <w:tc>
          <w:tcPr>
            <w:tcW w:w="2694" w:type="dxa"/>
            <w:gridSpan w:val="2"/>
            <w:tcBorders>
              <w:left w:val="single" w:sz="4" w:space="0" w:color="auto"/>
              <w:bottom w:val="single" w:sz="4" w:space="0" w:color="auto"/>
            </w:tcBorders>
          </w:tcPr>
          <w:p w14:paraId="79A9C411" w14:textId="77777777" w:rsidR="001E41F3" w:rsidRPr="005D6207" w:rsidRDefault="001E41F3">
            <w:pPr>
              <w:pStyle w:val="CRCoverPage"/>
              <w:tabs>
                <w:tab w:val="right" w:pos="2184"/>
              </w:tabs>
              <w:spacing w:after="0"/>
              <w:rPr>
                <w:b/>
                <w:i/>
                <w:noProof/>
              </w:rPr>
            </w:pPr>
            <w:r w:rsidRPr="005D6207">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73D77EC" w:rsidR="00B21EB2" w:rsidRPr="002E1339" w:rsidRDefault="008D4688" w:rsidP="00592665">
            <w:pPr>
              <w:pStyle w:val="CRCoverPage"/>
              <w:spacing w:after="0"/>
              <w:rPr>
                <w:noProof/>
                <w:lang w:val="en-US"/>
              </w:rPr>
            </w:pPr>
            <w:r>
              <w:rPr>
                <w:noProof/>
              </w:rPr>
              <w:t xml:space="preserve">This CR </w:t>
            </w:r>
            <w:r w:rsidR="00592665">
              <w:rPr>
                <w:noProof/>
              </w:rPr>
              <w:t>does not affect any OpenAPI files.</w:t>
            </w:r>
          </w:p>
        </w:tc>
      </w:tr>
      <w:tr w:rsidR="008863B9" w:rsidRPr="005D6207" w14:paraId="45BFE792" w14:textId="77777777" w:rsidTr="008863B9">
        <w:tc>
          <w:tcPr>
            <w:tcW w:w="2694" w:type="dxa"/>
            <w:gridSpan w:val="2"/>
            <w:tcBorders>
              <w:top w:val="single" w:sz="4" w:space="0" w:color="auto"/>
              <w:bottom w:val="single" w:sz="4" w:space="0" w:color="auto"/>
            </w:tcBorders>
          </w:tcPr>
          <w:p w14:paraId="194242DD" w14:textId="12E3C846" w:rsidR="008863B9" w:rsidRPr="005D6207" w:rsidRDefault="00C86439">
            <w:pPr>
              <w:pStyle w:val="CRCoverPage"/>
              <w:tabs>
                <w:tab w:val="right" w:pos="2184"/>
              </w:tabs>
              <w:spacing w:after="0"/>
              <w:rPr>
                <w:b/>
                <w:i/>
                <w:noProof/>
                <w:sz w:val="8"/>
                <w:szCs w:val="8"/>
              </w:rPr>
            </w:pPr>
            <w:r w:rsidRPr="005D6207">
              <w:rPr>
                <w:b/>
                <w:i/>
                <w:noProof/>
                <w:sz w:val="8"/>
                <w:szCs w:val="8"/>
              </w:rPr>
              <w:t>()</w:t>
            </w: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5D6207" w:rsidRDefault="008863B9">
            <w:pPr>
              <w:pStyle w:val="CRCoverPage"/>
              <w:spacing w:after="0"/>
              <w:ind w:left="100"/>
              <w:rPr>
                <w:noProof/>
                <w:sz w:val="8"/>
                <w:szCs w:val="8"/>
              </w:rPr>
            </w:pPr>
          </w:p>
        </w:tc>
      </w:tr>
      <w:tr w:rsidR="008863B9" w:rsidRPr="005D620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5D6207" w:rsidRDefault="008863B9">
            <w:pPr>
              <w:pStyle w:val="CRCoverPage"/>
              <w:tabs>
                <w:tab w:val="right" w:pos="2184"/>
              </w:tabs>
              <w:spacing w:after="0"/>
              <w:rPr>
                <w:b/>
                <w:i/>
                <w:noProof/>
              </w:rPr>
            </w:pPr>
            <w:r w:rsidRPr="005D6207">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65E639" w:rsidR="004278AF" w:rsidRPr="005D6207" w:rsidRDefault="004278AF" w:rsidP="001E7FA0">
            <w:pPr>
              <w:pStyle w:val="CRCoverPage"/>
              <w:spacing w:after="0"/>
              <w:rPr>
                <w:noProof/>
              </w:rPr>
            </w:pPr>
          </w:p>
        </w:tc>
      </w:tr>
    </w:tbl>
    <w:p w14:paraId="17759814" w14:textId="77777777" w:rsidR="001E41F3" w:rsidRPr="005D6207" w:rsidRDefault="001E41F3">
      <w:pPr>
        <w:pStyle w:val="CRCoverPage"/>
        <w:spacing w:after="0"/>
        <w:rPr>
          <w:noProof/>
          <w:sz w:val="8"/>
          <w:szCs w:val="8"/>
        </w:rPr>
      </w:pPr>
    </w:p>
    <w:p w14:paraId="1557EA72" w14:textId="77777777" w:rsidR="001E41F3" w:rsidRPr="005D6207" w:rsidRDefault="001E41F3">
      <w:pPr>
        <w:rPr>
          <w:noProof/>
        </w:rPr>
        <w:sectPr w:rsidR="001E41F3" w:rsidRPr="005D6207">
          <w:headerReference w:type="even" r:id="rId13"/>
          <w:footnotePr>
            <w:numRestart w:val="eachSect"/>
          </w:footnotePr>
          <w:pgSz w:w="11907" w:h="16840" w:code="9"/>
          <w:pgMar w:top="1418" w:right="1134" w:bottom="1134" w:left="1134" w:header="680" w:footer="567" w:gutter="0"/>
          <w:cols w:space="720"/>
        </w:sectPr>
      </w:pPr>
    </w:p>
    <w:p w14:paraId="67B0EBAE" w14:textId="2F4AEA06" w:rsidR="00E10581" w:rsidRDefault="00E10581" w:rsidP="00E10581">
      <w:pPr>
        <w:outlineLvl w:val="0"/>
        <w:rPr>
          <w:rFonts w:eastAsia="DengXian"/>
          <w:b/>
          <w:bCs/>
          <w:noProof/>
        </w:rPr>
      </w:pPr>
      <w:r w:rsidRPr="005D6207">
        <w:rPr>
          <w:rFonts w:eastAsia="DengXian"/>
          <w:b/>
          <w:bCs/>
          <w:noProof/>
        </w:rPr>
        <w:lastRenderedPageBreak/>
        <w:t>Additional discussion(if needed):</w:t>
      </w:r>
    </w:p>
    <w:p w14:paraId="094E51C0" w14:textId="77777777" w:rsidR="00E10581" w:rsidRPr="005D6207" w:rsidRDefault="00E10581" w:rsidP="00E10581">
      <w:pPr>
        <w:outlineLvl w:val="0"/>
        <w:rPr>
          <w:rFonts w:eastAsia="DengXian"/>
          <w:b/>
          <w:bCs/>
          <w:noProof/>
          <w:sz w:val="24"/>
          <w:szCs w:val="24"/>
        </w:rPr>
      </w:pPr>
      <w:r w:rsidRPr="005D6207">
        <w:rPr>
          <w:rFonts w:eastAsia="DengXian"/>
          <w:b/>
          <w:bCs/>
          <w:noProof/>
          <w:sz w:val="24"/>
          <w:szCs w:val="24"/>
        </w:rPr>
        <w:t>Proposed changes:</w:t>
      </w:r>
    </w:p>
    <w:p w14:paraId="6D7BDE2F" w14:textId="77777777" w:rsidR="007D24AD" w:rsidRPr="005D6207" w:rsidRDefault="007D24AD" w:rsidP="007D24A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5D6207">
        <w:rPr>
          <w:rFonts w:ascii="Arial" w:hAnsi="Arial" w:cs="Arial"/>
          <w:noProof/>
          <w:color w:val="0000FF"/>
          <w:sz w:val="28"/>
          <w:szCs w:val="28"/>
          <w:lang w:val="fr-FR"/>
        </w:rPr>
        <w:t>* * * First Change * * * *</w:t>
      </w:r>
    </w:p>
    <w:p w14:paraId="55307AB5" w14:textId="77777777" w:rsidR="005D31B3" w:rsidRDefault="005D31B3" w:rsidP="005D31B3">
      <w:pPr>
        <w:pStyle w:val="Heading4"/>
        <w:rPr>
          <w:lang w:val="en-IN"/>
        </w:rPr>
      </w:pPr>
      <w:bookmarkStart w:id="2" w:name="_Toc28009712"/>
      <w:bookmarkStart w:id="3" w:name="_Toc34061831"/>
      <w:bookmarkStart w:id="4" w:name="_Toc36036587"/>
      <w:bookmarkStart w:id="5" w:name="_Toc43284826"/>
      <w:bookmarkStart w:id="6" w:name="_Toc45132605"/>
      <w:bookmarkStart w:id="7" w:name="_Toc51193299"/>
      <w:bookmarkStart w:id="8" w:name="_Toc51760498"/>
      <w:bookmarkStart w:id="9" w:name="_Toc59014948"/>
      <w:bookmarkStart w:id="10" w:name="_Toc59015464"/>
      <w:bookmarkStart w:id="11" w:name="_Toc68165506"/>
      <w:bookmarkStart w:id="12" w:name="_Toc83229602"/>
      <w:bookmarkStart w:id="13" w:name="_Toc90648801"/>
      <w:bookmarkStart w:id="14" w:name="_Toc105593693"/>
      <w:bookmarkStart w:id="15" w:name="_Toc114209407"/>
      <w:bookmarkStart w:id="16" w:name="_Toc138681267"/>
      <w:bookmarkStart w:id="17" w:name="_Toc151977683"/>
      <w:bookmarkStart w:id="18" w:name="_Toc152148366"/>
      <w:bookmarkStart w:id="19" w:name="_Toc161988152"/>
      <w:bookmarkStart w:id="20" w:name="_Toc185508710"/>
      <w:bookmarkStart w:id="21" w:name="_Toc192861820"/>
      <w:bookmarkStart w:id="22" w:name="_Toc200746673"/>
      <w:bookmarkStart w:id="23" w:name="_Toc131692884"/>
      <w:bookmarkStart w:id="24" w:name="_Toc122516701"/>
      <w:bookmarkStart w:id="25" w:name="_Toc122516723"/>
      <w:r>
        <w:rPr>
          <w:lang w:val="en-IN"/>
        </w:rPr>
        <w:t>5.6.1.1</w:t>
      </w:r>
      <w:r>
        <w:rPr>
          <w:lang w:val="en-IN"/>
        </w:rPr>
        <w:tab/>
        <w:t>Overview</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FE05795" w14:textId="77777777" w:rsidR="005D31B3" w:rsidRDefault="005D31B3" w:rsidP="005D31B3">
      <w:r>
        <w:t>The CAPIF security APIs, as defined in 3GPP TS 23.222 [2], allow:</w:t>
      </w:r>
    </w:p>
    <w:p w14:paraId="1C8CC333" w14:textId="6F6FB931" w:rsidR="005D31B3" w:rsidRDefault="005D31B3" w:rsidP="005D31B3">
      <w:pPr>
        <w:pStyle w:val="B1"/>
      </w:pPr>
      <w:r>
        <w:t>-</w:t>
      </w:r>
      <w:r>
        <w:tab/>
        <w:t xml:space="preserve">API invokers via CAPIF-1/1e </w:t>
      </w:r>
      <w:ins w:id="26" w:author="Igor Pastushok" w:date="2025-08-27T20:56:00Z" w16du:dateUtc="2025-08-27T18:56:00Z">
        <w:r w:rsidR="000C3D97">
          <w:t xml:space="preserve">and </w:t>
        </w:r>
        <w:r w:rsidR="0005649E">
          <w:t xml:space="preserve">CAPIF-6/6e </w:t>
        </w:r>
      </w:ins>
      <w:r>
        <w:t>reference points to (re-)negotiate the service security method and obtain authorization for invoking service APIs; and</w:t>
      </w:r>
    </w:p>
    <w:p w14:paraId="29A053B5" w14:textId="25ADC7E9" w:rsidR="00D82F6C" w:rsidRDefault="005D31B3" w:rsidP="005D31B3">
      <w:pPr>
        <w:pStyle w:val="B1"/>
      </w:pPr>
      <w:r>
        <w:t>-</w:t>
      </w:r>
      <w:r>
        <w:tab/>
        <w:t xml:space="preserve">API exposing function via CAPIF-3/3e </w:t>
      </w:r>
      <w:ins w:id="27" w:author="Igor Pastushok" w:date="2025-08-27T20:56:00Z" w16du:dateUtc="2025-08-27T18:56:00Z">
        <w:r w:rsidR="0005649E">
          <w:t>and CAPIF-6-</w:t>
        </w:r>
      </w:ins>
      <w:ins w:id="28" w:author="Igor Pastushok" w:date="2025-08-27T20:57:00Z" w16du:dateUtc="2025-08-27T18:57:00Z">
        <w:r w:rsidR="0005649E">
          <w:t>6e</w:t>
        </w:r>
      </w:ins>
      <w:ins w:id="29" w:author="Igor Pastushok" w:date="2025-08-28T10:00:00Z" w16du:dateUtc="2025-08-28T08:00:00Z">
        <w:r w:rsidR="005E5E26">
          <w:t xml:space="preserve"> </w:t>
        </w:r>
      </w:ins>
      <w:r>
        <w:t>reference points to obtain authentication information of the API invoker for authentication of the API invoker and revoke the authorization for service APIs.</w:t>
      </w:r>
    </w:p>
    <w:p w14:paraId="4665DDE2" w14:textId="77777777" w:rsidR="00080E40" w:rsidRDefault="00080E40" w:rsidP="00080E40"/>
    <w:p w14:paraId="4CFE02AA" w14:textId="77777777" w:rsidR="00080E40" w:rsidRPr="00E27A34" w:rsidRDefault="00080E40" w:rsidP="00080E4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6EB5C574" w14:textId="77777777" w:rsidR="00CC0F52" w:rsidRDefault="00CC0F52" w:rsidP="00CC0F52">
      <w:pPr>
        <w:pStyle w:val="Heading4"/>
      </w:pPr>
      <w:bookmarkStart w:id="30" w:name="_Toc28009714"/>
      <w:bookmarkStart w:id="31" w:name="_Toc34061833"/>
      <w:bookmarkStart w:id="32" w:name="_Toc36036589"/>
      <w:bookmarkStart w:id="33" w:name="_Toc43284828"/>
      <w:bookmarkStart w:id="34" w:name="_Toc45132607"/>
      <w:bookmarkStart w:id="35" w:name="_Toc51193301"/>
      <w:bookmarkStart w:id="36" w:name="_Toc51760500"/>
      <w:bookmarkStart w:id="37" w:name="_Toc59014950"/>
      <w:bookmarkStart w:id="38" w:name="_Toc59015466"/>
      <w:bookmarkStart w:id="39" w:name="_Toc68165508"/>
      <w:bookmarkStart w:id="40" w:name="_Toc83229604"/>
      <w:bookmarkStart w:id="41" w:name="_Toc90648803"/>
      <w:bookmarkStart w:id="42" w:name="_Toc105593695"/>
      <w:bookmarkStart w:id="43" w:name="_Toc114209409"/>
      <w:bookmarkStart w:id="44" w:name="_Toc138681269"/>
      <w:bookmarkStart w:id="45" w:name="_Toc151977685"/>
      <w:bookmarkStart w:id="46" w:name="_Toc152148368"/>
      <w:bookmarkStart w:id="47" w:name="_Toc161988154"/>
      <w:bookmarkStart w:id="48" w:name="_Toc185508712"/>
      <w:bookmarkStart w:id="49" w:name="_Toc192861822"/>
      <w:bookmarkStart w:id="50" w:name="_Toc200746675"/>
      <w:r>
        <w:t>5.6.2.1</w:t>
      </w:r>
      <w:r>
        <w:tab/>
        <w:t>Introduction</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4E64EE19" w14:textId="77777777" w:rsidR="00CC0F52" w:rsidRDefault="00CC0F52" w:rsidP="00CC0F52">
      <w:r>
        <w:t>The service operations defined for CAPIF_Security_API are shown in table 5.6.2.1-1.</w:t>
      </w:r>
    </w:p>
    <w:p w14:paraId="110F11C6" w14:textId="77777777" w:rsidR="00CC0F52" w:rsidRDefault="00CC0F52" w:rsidP="00CC0F52">
      <w:pPr>
        <w:pStyle w:val="TH"/>
        <w:rPr>
          <w:rFonts w:eastAsia="MS Mincho"/>
        </w:rPr>
      </w:pPr>
      <w:r>
        <w:rPr>
          <w:rFonts w:eastAsia="MS Mincho"/>
        </w:rPr>
        <w:t>Table 5.6.2.1-1: Operations of the CAPIF_Security_API</w:t>
      </w:r>
    </w:p>
    <w:tbl>
      <w:tblPr>
        <w:tblW w:w="96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234"/>
        <w:gridCol w:w="4394"/>
        <w:gridCol w:w="1985"/>
      </w:tblGrid>
      <w:tr w:rsidR="00CC0F52" w14:paraId="0C00698B" w14:textId="77777777" w:rsidTr="001C1765">
        <w:trPr>
          <w:cantSplit/>
          <w:tblHeader/>
        </w:trPr>
        <w:tc>
          <w:tcPr>
            <w:tcW w:w="3234" w:type="dxa"/>
            <w:shd w:val="clear" w:color="000000" w:fill="C0C0C0"/>
          </w:tcPr>
          <w:p w14:paraId="0A29807F" w14:textId="77777777" w:rsidR="00CC0F52" w:rsidRDefault="00CC0F52" w:rsidP="001C1765">
            <w:pPr>
              <w:keepNext/>
              <w:keepLines/>
              <w:spacing w:after="0"/>
              <w:jc w:val="center"/>
              <w:rPr>
                <w:rFonts w:ascii="Arial" w:hAnsi="Arial"/>
                <w:b/>
                <w:sz w:val="18"/>
              </w:rPr>
            </w:pPr>
            <w:r>
              <w:rPr>
                <w:rFonts w:ascii="Arial" w:hAnsi="Arial"/>
                <w:b/>
                <w:sz w:val="18"/>
              </w:rPr>
              <w:t>Service operation name</w:t>
            </w:r>
          </w:p>
        </w:tc>
        <w:tc>
          <w:tcPr>
            <w:tcW w:w="4394" w:type="dxa"/>
            <w:shd w:val="clear" w:color="000000" w:fill="C0C0C0"/>
          </w:tcPr>
          <w:p w14:paraId="75333803" w14:textId="77777777" w:rsidR="00CC0F52" w:rsidRDefault="00CC0F52" w:rsidP="001C1765">
            <w:pPr>
              <w:keepNext/>
              <w:keepLines/>
              <w:spacing w:after="0"/>
              <w:jc w:val="center"/>
              <w:rPr>
                <w:rFonts w:ascii="Arial" w:hAnsi="Arial"/>
                <w:b/>
                <w:sz w:val="18"/>
              </w:rPr>
            </w:pPr>
            <w:r>
              <w:rPr>
                <w:rFonts w:ascii="Arial" w:hAnsi="Arial"/>
                <w:b/>
                <w:sz w:val="18"/>
              </w:rPr>
              <w:t>Description</w:t>
            </w:r>
          </w:p>
        </w:tc>
        <w:tc>
          <w:tcPr>
            <w:tcW w:w="1985" w:type="dxa"/>
            <w:shd w:val="clear" w:color="000000" w:fill="C0C0C0"/>
          </w:tcPr>
          <w:p w14:paraId="48F8CDEA" w14:textId="77777777" w:rsidR="00CC0F52" w:rsidRDefault="00CC0F52" w:rsidP="001C1765">
            <w:pPr>
              <w:keepNext/>
              <w:keepLines/>
              <w:spacing w:after="0"/>
              <w:rPr>
                <w:rFonts w:ascii="Arial" w:hAnsi="Arial"/>
                <w:b/>
                <w:sz w:val="18"/>
              </w:rPr>
            </w:pPr>
            <w:r>
              <w:rPr>
                <w:rFonts w:ascii="Arial" w:hAnsi="Arial"/>
                <w:b/>
                <w:sz w:val="18"/>
              </w:rPr>
              <w:t>Initiated by</w:t>
            </w:r>
          </w:p>
        </w:tc>
      </w:tr>
      <w:tr w:rsidR="00CC0F52" w14:paraId="4C3211E7" w14:textId="77777777" w:rsidTr="001C1765">
        <w:trPr>
          <w:cantSplit/>
        </w:trPr>
        <w:tc>
          <w:tcPr>
            <w:tcW w:w="3234" w:type="dxa"/>
            <w:shd w:val="clear" w:color="auto" w:fill="auto"/>
          </w:tcPr>
          <w:p w14:paraId="06DDC3AE" w14:textId="77777777" w:rsidR="00CC0F52" w:rsidRDefault="00CC0F52" w:rsidP="001C1765">
            <w:pPr>
              <w:pStyle w:val="TAL"/>
            </w:pPr>
            <w:r>
              <w:t>Obtain_Security_Method</w:t>
            </w:r>
          </w:p>
        </w:tc>
        <w:tc>
          <w:tcPr>
            <w:tcW w:w="4394" w:type="dxa"/>
            <w:shd w:val="clear" w:color="auto" w:fill="auto"/>
          </w:tcPr>
          <w:p w14:paraId="04A896F2" w14:textId="77777777" w:rsidR="00CC0F52" w:rsidRDefault="00CC0F52" w:rsidP="001C1765">
            <w:pPr>
              <w:pStyle w:val="TAL"/>
            </w:pPr>
            <w:r>
              <w:t>This service operation is used by an API invoker to negotiate and obtain service API security methods from the CAPIF core function. This information is used by the API invoker for service API invocations at the API Exposing Function.</w:t>
            </w:r>
          </w:p>
        </w:tc>
        <w:tc>
          <w:tcPr>
            <w:tcW w:w="1985" w:type="dxa"/>
            <w:shd w:val="clear" w:color="auto" w:fill="auto"/>
          </w:tcPr>
          <w:p w14:paraId="52B3863F" w14:textId="77777777" w:rsidR="00CC0F52" w:rsidRDefault="00CC0F52" w:rsidP="001C1765">
            <w:pPr>
              <w:keepNext/>
              <w:keepLines/>
              <w:spacing w:after="0"/>
              <w:rPr>
                <w:rFonts w:ascii="Arial" w:hAnsi="Arial"/>
                <w:sz w:val="18"/>
              </w:rPr>
            </w:pPr>
            <w:r>
              <w:rPr>
                <w:rFonts w:ascii="Arial" w:hAnsi="Arial"/>
                <w:sz w:val="18"/>
              </w:rPr>
              <w:t>API invoker</w:t>
            </w:r>
          </w:p>
        </w:tc>
      </w:tr>
      <w:tr w:rsidR="00CC0F52" w14:paraId="078DE089" w14:textId="77777777" w:rsidTr="001C1765">
        <w:trPr>
          <w:cantSplit/>
        </w:trPr>
        <w:tc>
          <w:tcPr>
            <w:tcW w:w="3234" w:type="dxa"/>
            <w:shd w:val="clear" w:color="auto" w:fill="auto"/>
          </w:tcPr>
          <w:p w14:paraId="37E59DCA" w14:textId="77777777" w:rsidR="00CC0F52" w:rsidRDefault="00CC0F52" w:rsidP="001C1765">
            <w:pPr>
              <w:keepNext/>
              <w:keepLines/>
              <w:spacing w:after="0"/>
              <w:rPr>
                <w:rFonts w:ascii="Arial" w:hAnsi="Arial"/>
                <w:sz w:val="18"/>
              </w:rPr>
            </w:pPr>
            <w:r>
              <w:rPr>
                <w:rFonts w:ascii="Arial" w:hAnsi="Arial"/>
                <w:sz w:val="18"/>
              </w:rPr>
              <w:t>Obtain_Authorization</w:t>
            </w:r>
          </w:p>
        </w:tc>
        <w:tc>
          <w:tcPr>
            <w:tcW w:w="4394" w:type="dxa"/>
            <w:shd w:val="clear" w:color="auto" w:fill="auto"/>
          </w:tcPr>
          <w:p w14:paraId="7EE3242C" w14:textId="77777777" w:rsidR="00CC0F52" w:rsidRDefault="00CC0F52" w:rsidP="001C1765">
            <w:pPr>
              <w:keepNext/>
              <w:keepLines/>
              <w:spacing w:after="0"/>
              <w:rPr>
                <w:rFonts w:ascii="Arial" w:hAnsi="Arial"/>
                <w:sz w:val="18"/>
              </w:rPr>
            </w:pPr>
            <w:r>
              <w:rPr>
                <w:rFonts w:ascii="Arial" w:hAnsi="Arial"/>
                <w:sz w:val="18"/>
              </w:rPr>
              <w:t>This service operation is used by an API invoker to obtain authorization to access service APIs.</w:t>
            </w:r>
          </w:p>
        </w:tc>
        <w:tc>
          <w:tcPr>
            <w:tcW w:w="1985" w:type="dxa"/>
            <w:shd w:val="clear" w:color="auto" w:fill="auto"/>
          </w:tcPr>
          <w:p w14:paraId="6AEFAB5C" w14:textId="77777777" w:rsidR="00CC0F52" w:rsidRDefault="00CC0F52" w:rsidP="001C1765">
            <w:pPr>
              <w:keepNext/>
              <w:keepLines/>
              <w:spacing w:after="0"/>
              <w:rPr>
                <w:rFonts w:ascii="Arial" w:hAnsi="Arial"/>
                <w:sz w:val="18"/>
              </w:rPr>
            </w:pPr>
            <w:r>
              <w:rPr>
                <w:rFonts w:ascii="Arial" w:hAnsi="Arial"/>
                <w:sz w:val="18"/>
              </w:rPr>
              <w:t>API invoker</w:t>
            </w:r>
          </w:p>
        </w:tc>
      </w:tr>
      <w:tr w:rsidR="00CC0F52" w14:paraId="7F390DAC" w14:textId="77777777" w:rsidTr="001C1765">
        <w:trPr>
          <w:cantSplit/>
        </w:trPr>
        <w:tc>
          <w:tcPr>
            <w:tcW w:w="3234" w:type="dxa"/>
            <w:shd w:val="clear" w:color="auto" w:fill="auto"/>
          </w:tcPr>
          <w:p w14:paraId="68EBA1D6" w14:textId="77777777" w:rsidR="00CC0F52" w:rsidRDefault="00CC0F52" w:rsidP="001C1765">
            <w:pPr>
              <w:keepNext/>
              <w:keepLines/>
              <w:spacing w:after="0"/>
              <w:rPr>
                <w:rFonts w:ascii="Arial" w:hAnsi="Arial"/>
                <w:sz w:val="18"/>
              </w:rPr>
            </w:pPr>
            <w:r>
              <w:rPr>
                <w:rFonts w:ascii="Arial" w:hAnsi="Arial"/>
                <w:sz w:val="18"/>
              </w:rPr>
              <w:t>Obtain_API_Invoker_Info</w:t>
            </w:r>
          </w:p>
        </w:tc>
        <w:tc>
          <w:tcPr>
            <w:tcW w:w="4394" w:type="dxa"/>
            <w:shd w:val="clear" w:color="auto" w:fill="auto"/>
          </w:tcPr>
          <w:p w14:paraId="32AC862E" w14:textId="77777777" w:rsidR="00CC0F52" w:rsidRDefault="00CC0F52" w:rsidP="001C1765">
            <w:pPr>
              <w:keepNext/>
              <w:keepLines/>
              <w:spacing w:after="0"/>
              <w:rPr>
                <w:rFonts w:ascii="Arial" w:hAnsi="Arial"/>
                <w:sz w:val="18"/>
              </w:rPr>
            </w:pPr>
            <w:r>
              <w:rPr>
                <w:rFonts w:ascii="Arial" w:hAnsi="Arial"/>
                <w:sz w:val="18"/>
              </w:rPr>
              <w:t>This service operation is used by an API exposing function to obtain the authentication or authorization information related to an API invoker.</w:t>
            </w:r>
          </w:p>
        </w:tc>
        <w:tc>
          <w:tcPr>
            <w:tcW w:w="1985" w:type="dxa"/>
            <w:shd w:val="clear" w:color="auto" w:fill="auto"/>
          </w:tcPr>
          <w:p w14:paraId="1FA45AB8" w14:textId="77777777" w:rsidR="00CC0F52" w:rsidRDefault="00CC0F52" w:rsidP="001C1765">
            <w:pPr>
              <w:keepNext/>
              <w:keepLines/>
              <w:spacing w:after="0"/>
              <w:rPr>
                <w:rFonts w:ascii="Arial" w:hAnsi="Arial"/>
                <w:sz w:val="18"/>
              </w:rPr>
            </w:pPr>
            <w:r>
              <w:rPr>
                <w:rFonts w:ascii="Arial" w:hAnsi="Arial"/>
                <w:sz w:val="18"/>
              </w:rPr>
              <w:t>API exposing function</w:t>
            </w:r>
          </w:p>
        </w:tc>
      </w:tr>
      <w:tr w:rsidR="00CC0F52" w14:paraId="1C5635DA" w14:textId="77777777" w:rsidTr="001C1765">
        <w:trPr>
          <w:cantSplit/>
        </w:trPr>
        <w:tc>
          <w:tcPr>
            <w:tcW w:w="3234" w:type="dxa"/>
            <w:shd w:val="clear" w:color="auto" w:fill="auto"/>
          </w:tcPr>
          <w:p w14:paraId="4ACE6E9A" w14:textId="77777777" w:rsidR="00CC0F52" w:rsidRDefault="00CC0F52" w:rsidP="001C1765">
            <w:pPr>
              <w:keepNext/>
              <w:keepLines/>
              <w:spacing w:after="0"/>
              <w:rPr>
                <w:rFonts w:ascii="Arial" w:hAnsi="Arial"/>
                <w:sz w:val="18"/>
              </w:rPr>
            </w:pPr>
            <w:r>
              <w:rPr>
                <w:rFonts w:ascii="Arial" w:hAnsi="Arial"/>
                <w:sz w:val="18"/>
              </w:rPr>
              <w:t>Revoke_Authorization</w:t>
            </w:r>
          </w:p>
        </w:tc>
        <w:tc>
          <w:tcPr>
            <w:tcW w:w="4394" w:type="dxa"/>
            <w:shd w:val="clear" w:color="auto" w:fill="auto"/>
          </w:tcPr>
          <w:p w14:paraId="6C75F22B" w14:textId="05887CB1" w:rsidR="00CC0F52" w:rsidRDefault="00CC0F52" w:rsidP="001C1765">
            <w:pPr>
              <w:keepNext/>
              <w:keepLines/>
              <w:spacing w:after="0"/>
              <w:rPr>
                <w:rFonts w:ascii="Arial" w:hAnsi="Arial"/>
                <w:sz w:val="18"/>
              </w:rPr>
            </w:pPr>
            <w:r>
              <w:rPr>
                <w:rFonts w:ascii="Arial" w:hAnsi="Arial"/>
                <w:sz w:val="18"/>
              </w:rPr>
              <w:t>This service operation is used by a</w:t>
            </w:r>
            <w:ins w:id="51" w:author="Igor Pastushok" w:date="2025-08-27T20:58:00Z" w16du:dateUtc="2025-08-27T18:58:00Z">
              <w:r w:rsidR="0005649E">
                <w:rPr>
                  <w:rFonts w:ascii="Arial" w:hAnsi="Arial"/>
                  <w:sz w:val="18"/>
                </w:rPr>
                <w:t xml:space="preserve"> </w:t>
              </w:r>
              <w:bookmarkStart w:id="52" w:name="_Hlk207220959"/>
              <w:r w:rsidR="0005649E">
                <w:rPr>
                  <w:rFonts w:ascii="Arial" w:hAnsi="Arial"/>
                  <w:sz w:val="18"/>
                </w:rPr>
                <w:t>service consumer</w:t>
              </w:r>
            </w:ins>
            <w:bookmarkEnd w:id="52"/>
            <w:del w:id="53" w:author="Igor Pastushok" w:date="2025-08-27T20:58:00Z" w16du:dateUtc="2025-08-27T18:58:00Z">
              <w:r w:rsidDel="005B6444">
                <w:rPr>
                  <w:rFonts w:ascii="Arial" w:hAnsi="Arial"/>
                  <w:sz w:val="18"/>
                </w:rPr>
                <w:delText>n API exposing function</w:delText>
              </w:r>
            </w:del>
            <w:r>
              <w:rPr>
                <w:rFonts w:ascii="Arial" w:hAnsi="Arial"/>
                <w:sz w:val="18"/>
              </w:rPr>
              <w:t xml:space="preserve"> to invalidate the authorization of an API invoker.</w:t>
            </w:r>
          </w:p>
        </w:tc>
        <w:tc>
          <w:tcPr>
            <w:tcW w:w="1985" w:type="dxa"/>
            <w:shd w:val="clear" w:color="auto" w:fill="auto"/>
          </w:tcPr>
          <w:p w14:paraId="03D84EDD" w14:textId="13572073" w:rsidR="00CC0F52" w:rsidRDefault="00CC0F52" w:rsidP="001C1765">
            <w:pPr>
              <w:keepNext/>
              <w:keepLines/>
              <w:spacing w:after="0"/>
              <w:rPr>
                <w:rFonts w:ascii="Arial" w:hAnsi="Arial"/>
                <w:sz w:val="18"/>
              </w:rPr>
            </w:pPr>
            <w:r>
              <w:rPr>
                <w:rFonts w:ascii="Arial" w:hAnsi="Arial"/>
                <w:sz w:val="18"/>
              </w:rPr>
              <w:t>API exposing function</w:t>
            </w:r>
            <w:ins w:id="54" w:author="Igor Pastushok" w:date="2025-08-12T17:55:00Z" w16du:dateUtc="2025-08-12T14:55:00Z">
              <w:r>
                <w:rPr>
                  <w:rFonts w:ascii="Arial" w:hAnsi="Arial"/>
                  <w:sz w:val="18"/>
                </w:rPr>
                <w:t>, CCF</w:t>
              </w:r>
            </w:ins>
          </w:p>
        </w:tc>
      </w:tr>
    </w:tbl>
    <w:p w14:paraId="325C9D33" w14:textId="77777777" w:rsidR="00CC0F52" w:rsidRDefault="00CC0F52" w:rsidP="00CC0F52"/>
    <w:p w14:paraId="26077F6D" w14:textId="77777777" w:rsidR="00CC0F52" w:rsidRDefault="00CC0F52" w:rsidP="00CC0F52">
      <w:pPr>
        <w:rPr>
          <w:noProof/>
        </w:rPr>
      </w:pPr>
      <w:r>
        <w:rPr>
          <w:noProof/>
        </w:rPr>
        <w:t>Security information is generated when requested by an API invoker, and is stored in the CAPIF Core function. The information can be accessed via a resource representation URI using the API invoker ID as described in clause 8.5.2.3. The URI is provided to the API invoker in the HTTP response to the creation request (via the Obtain_Security_Method service operation name).</w:t>
      </w:r>
    </w:p>
    <w:p w14:paraId="08B04088" w14:textId="77777777" w:rsidR="00CC0F52" w:rsidRDefault="00CC0F52" w:rsidP="00CC0F52">
      <w:pPr>
        <w:rPr>
          <w:noProof/>
        </w:rPr>
      </w:pPr>
      <w:r>
        <w:rPr>
          <w:noProof/>
        </w:rPr>
        <w:t>Refer to clause 9.1.2a.2 for details about verifying that the API Exposing function has the ability to authorize API invokers prior to invoking service APIs.</w:t>
      </w:r>
    </w:p>
    <w:p w14:paraId="4EBA45DB" w14:textId="77777777" w:rsidR="00EA3507" w:rsidRDefault="00EA3507" w:rsidP="00EA3507"/>
    <w:p w14:paraId="5B16CF5A" w14:textId="77777777" w:rsidR="00EA3507" w:rsidRPr="00E27A34" w:rsidRDefault="00EA3507" w:rsidP="00EA350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0A0932E1" w14:textId="77777777" w:rsidR="00720A27" w:rsidRDefault="00720A27" w:rsidP="00720A27">
      <w:pPr>
        <w:pStyle w:val="Heading5"/>
      </w:pPr>
      <w:bookmarkStart w:id="55" w:name="_Toc28009725"/>
      <w:bookmarkStart w:id="56" w:name="_Toc34061844"/>
      <w:bookmarkStart w:id="57" w:name="_Toc36036600"/>
      <w:bookmarkStart w:id="58" w:name="_Toc43284839"/>
      <w:bookmarkStart w:id="59" w:name="_Toc45132618"/>
      <w:bookmarkStart w:id="60" w:name="_Toc51193312"/>
      <w:bookmarkStart w:id="61" w:name="_Toc51760511"/>
      <w:bookmarkStart w:id="62" w:name="_Toc59014961"/>
      <w:bookmarkStart w:id="63" w:name="_Toc59015477"/>
      <w:bookmarkStart w:id="64" w:name="_Toc68165519"/>
      <w:bookmarkStart w:id="65" w:name="_Toc83229615"/>
      <w:bookmarkStart w:id="66" w:name="_Toc90648814"/>
      <w:bookmarkStart w:id="67" w:name="_Toc105593706"/>
      <w:bookmarkStart w:id="68" w:name="_Toc114209420"/>
      <w:bookmarkStart w:id="69" w:name="_Toc138681280"/>
      <w:bookmarkStart w:id="70" w:name="_Toc151977697"/>
      <w:bookmarkStart w:id="71" w:name="_Toc152148380"/>
      <w:bookmarkStart w:id="72" w:name="_Toc161988166"/>
      <w:bookmarkStart w:id="73" w:name="_Toc185508724"/>
      <w:bookmarkStart w:id="74" w:name="_Toc192861834"/>
      <w:bookmarkStart w:id="75" w:name="_Toc200746687"/>
      <w:r>
        <w:t>5.6.2.5.1</w:t>
      </w:r>
      <w:r>
        <w:tab/>
        <w:t>General</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1DF18AE0" w14:textId="49D292A8" w:rsidR="00720A27" w:rsidRDefault="00720A27" w:rsidP="00720A27">
      <w:r>
        <w:t>This service operation is used by a</w:t>
      </w:r>
      <w:ins w:id="76" w:author="Igor Pastushok" w:date="2025-08-27T21:00:00Z" w16du:dateUtc="2025-08-27T19:00:00Z">
        <w:r w:rsidR="008A2B34">
          <w:t xml:space="preserve"> </w:t>
        </w:r>
        <w:r w:rsidR="008A2B34" w:rsidRPr="008A2B34">
          <w:t>service consumer</w:t>
        </w:r>
      </w:ins>
      <w:del w:id="77" w:author="Igor Pastushok" w:date="2025-08-27T21:00:00Z" w16du:dateUtc="2025-08-27T19:00:00Z">
        <w:r w:rsidDel="008A2B34">
          <w:delText>n API exposing function</w:delText>
        </w:r>
      </w:del>
      <w:r>
        <w:t xml:space="preserve"> to invalidate the authorization of a specified API Invoker to invoke service APIs exposed by the calling API exposing function.</w:t>
      </w:r>
    </w:p>
    <w:p w14:paraId="48820AFD" w14:textId="77777777" w:rsidR="00667BBA" w:rsidRDefault="00667BBA" w:rsidP="00667BBA"/>
    <w:p w14:paraId="3FEC769C" w14:textId="77777777" w:rsidR="00667BBA" w:rsidRPr="00E27A34" w:rsidRDefault="00667BBA" w:rsidP="00667BB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33828657" w14:textId="77777777" w:rsidR="00BE217D" w:rsidRDefault="00BE217D" w:rsidP="00BE217D">
      <w:pPr>
        <w:pStyle w:val="Heading5"/>
      </w:pPr>
      <w:bookmarkStart w:id="78" w:name="_Toc28009726"/>
      <w:bookmarkStart w:id="79" w:name="_Toc34061845"/>
      <w:bookmarkStart w:id="80" w:name="_Toc36036601"/>
      <w:bookmarkStart w:id="81" w:name="_Toc43284840"/>
      <w:bookmarkStart w:id="82" w:name="_Toc45132619"/>
      <w:bookmarkStart w:id="83" w:name="_Toc51193313"/>
      <w:bookmarkStart w:id="84" w:name="_Toc51760512"/>
      <w:bookmarkStart w:id="85" w:name="_Toc59014962"/>
      <w:bookmarkStart w:id="86" w:name="_Toc59015478"/>
      <w:bookmarkStart w:id="87" w:name="_Toc68165520"/>
      <w:bookmarkStart w:id="88" w:name="_Toc83229616"/>
      <w:bookmarkStart w:id="89" w:name="_Toc90648815"/>
      <w:bookmarkStart w:id="90" w:name="_Toc105593707"/>
      <w:bookmarkStart w:id="91" w:name="_Toc114209421"/>
      <w:bookmarkStart w:id="92" w:name="_Toc138681281"/>
      <w:bookmarkStart w:id="93" w:name="_Toc151977698"/>
      <w:bookmarkStart w:id="94" w:name="_Toc152148381"/>
      <w:bookmarkStart w:id="95" w:name="_Toc161988167"/>
      <w:bookmarkStart w:id="96" w:name="_Toc185508725"/>
      <w:bookmarkStart w:id="97" w:name="_Toc192861835"/>
      <w:bookmarkStart w:id="98" w:name="_Toc200746688"/>
      <w:r>
        <w:lastRenderedPageBreak/>
        <w:t>5.6.2.</w:t>
      </w:r>
      <w:r>
        <w:rPr>
          <w:lang w:val="en-IN"/>
        </w:rPr>
        <w:t>5</w:t>
      </w:r>
      <w:r>
        <w:t>.</w:t>
      </w:r>
      <w:r>
        <w:rPr>
          <w:lang w:val="en-IN"/>
        </w:rPr>
        <w:t>2</w:t>
      </w:r>
      <w:r>
        <w:tab/>
        <w:t xml:space="preserve">Invalidate authorization using </w:t>
      </w:r>
      <w:r>
        <w:rPr>
          <w:lang w:val="en-IN"/>
        </w:rPr>
        <w:t>Revoke</w:t>
      </w:r>
      <w:r>
        <w:t>_Authorization service operation</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316889CE" w14:textId="6046D326" w:rsidR="00BE217D" w:rsidRDefault="00BE217D" w:rsidP="00BE217D">
      <w:r>
        <w:t xml:space="preserve">To invalidate authorization of an API invoker for all service APIs, the </w:t>
      </w:r>
      <w:ins w:id="99" w:author="Igor Pastushok" w:date="2025-08-27T21:00:00Z" w16du:dateUtc="2025-08-27T19:00:00Z">
        <w:r w:rsidR="008D5F44" w:rsidRPr="008D5F44">
          <w:t>service consumer</w:t>
        </w:r>
      </w:ins>
      <w:del w:id="100" w:author="Igor Pastushok" w:date="2025-08-27T21:00:00Z" w16du:dateUtc="2025-08-27T19:00:00Z">
        <w:r w:rsidDel="008D5F44">
          <w:delText xml:space="preserve">API exposing function </w:delText>
        </w:r>
      </w:del>
      <w:ins w:id="101" w:author="Igor Pastushok" w:date="2025-08-13T11:17:00Z" w16du:dateUtc="2025-08-13T08:17:00Z">
        <w:r w:rsidR="0075110E">
          <w:rPr>
            <w:lang w:val="en-IN"/>
          </w:rPr>
          <w:t xml:space="preserve"> </w:t>
        </w:r>
      </w:ins>
      <w:r>
        <w:t>shall send an HTTP DELETE message to that API invoker's resource representation URI in the CAPIF core function</w:t>
      </w:r>
      <w:r>
        <w:rPr>
          <w:lang w:eastAsia="zh-CN"/>
        </w:rPr>
        <w:t xml:space="preserve"> using the API invoker ID as specified</w:t>
      </w:r>
      <w:r>
        <w:t xml:space="preserve"> in clause 8.5.2.3.3.2. </w:t>
      </w:r>
    </w:p>
    <w:p w14:paraId="127B6148" w14:textId="77777777" w:rsidR="00BE217D" w:rsidRDefault="00BE217D" w:rsidP="00BE217D">
      <w:r>
        <w:t>Upon receiving the HTTP DELETE message, the CAPIF core function shall</w:t>
      </w:r>
      <w:r>
        <w:rPr>
          <w:lang w:eastAsia="zh-CN"/>
        </w:rPr>
        <w:t xml:space="preserve"> delete the resource representation and shall notify the API invoker of the authorization invalidation using the Notification Destination URI received in the Obtain_Security_Method message.</w:t>
      </w:r>
    </w:p>
    <w:p w14:paraId="224FB889" w14:textId="77777777" w:rsidR="00BE217D" w:rsidRDefault="00BE217D" w:rsidP="00BE217D">
      <w:pPr>
        <w:rPr>
          <w:lang w:eastAsia="zh-CN"/>
        </w:rPr>
      </w:pPr>
      <w:r>
        <w:rPr>
          <w:lang w:eastAsia="zh-CN"/>
        </w:rPr>
        <w:t>The CAPIF core function shall also invalidate the previously assigned access token when the authorization of all service APIs are revoked for the API invoker.</w:t>
      </w:r>
    </w:p>
    <w:p w14:paraId="67672E24" w14:textId="5D1AF316" w:rsidR="00BE217D" w:rsidRDefault="00BE217D" w:rsidP="00BE217D">
      <w:pPr>
        <w:rPr>
          <w:rFonts w:eastAsia="DengXian"/>
          <w:lang w:eastAsia="zh-CN"/>
        </w:rPr>
      </w:pPr>
      <w:r>
        <w:rPr>
          <w:rFonts w:eastAsia="DengXian"/>
          <w:lang w:eastAsia="zh-CN"/>
        </w:rPr>
        <w:t xml:space="preserve">To invalidate authorization of an API invoker for some service APIs, the </w:t>
      </w:r>
      <w:ins w:id="102" w:author="Igor Pastushok" w:date="2025-08-27T21:01:00Z" w16du:dateUtc="2025-08-27T19:01:00Z">
        <w:r w:rsidR="00224A10" w:rsidRPr="00224A10">
          <w:rPr>
            <w:rFonts w:eastAsia="DengXian"/>
            <w:lang w:eastAsia="zh-CN"/>
          </w:rPr>
          <w:t>service consumer</w:t>
        </w:r>
      </w:ins>
      <w:del w:id="103" w:author="Igor Pastushok" w:date="2025-08-27T21:01:00Z" w16du:dateUtc="2025-08-27T19:01:00Z">
        <w:r w:rsidDel="00224A10">
          <w:rPr>
            <w:rFonts w:eastAsia="DengXian"/>
            <w:lang w:eastAsia="zh-CN"/>
          </w:rPr>
          <w:delText>API exposing function</w:delText>
        </w:r>
      </w:del>
      <w:r>
        <w:rPr>
          <w:rFonts w:eastAsia="DengXian"/>
          <w:lang w:eastAsia="zh-CN"/>
        </w:rPr>
        <w:t xml:space="preserve"> shall send an HTTP POST message to th</w:t>
      </w:r>
      <w:r>
        <w:t>at API invoker's "delete" custom resource representation URI in th</w:t>
      </w:r>
      <w:r>
        <w:rPr>
          <w:rFonts w:eastAsia="DengXian"/>
          <w:lang w:eastAsia="zh-CN"/>
        </w:rPr>
        <w:t>e CAPIF core function with a list of the service APIs that should be revoked.</w:t>
      </w:r>
    </w:p>
    <w:p w14:paraId="7C621B21" w14:textId="77777777" w:rsidR="00BE217D" w:rsidRDefault="00BE217D" w:rsidP="00BE217D">
      <w:pPr>
        <w:rPr>
          <w:rFonts w:eastAsia="DengXian"/>
          <w:lang w:eastAsia="zh-CN"/>
        </w:rPr>
      </w:pPr>
      <w:r>
        <w:rPr>
          <w:rFonts w:eastAsia="DengXian"/>
          <w:lang w:eastAsia="zh-CN"/>
        </w:rPr>
        <w:t>Upon receiving the HTTP POST message, the CAPIF core function shall revoke the authorization of the API invoker for the indicated service APIs</w:t>
      </w:r>
      <w:r>
        <w:rPr>
          <w:rFonts w:eastAsia="DengXian"/>
        </w:rPr>
        <w:t xml:space="preserve"> (e.g. it may update the list of unauthorized APIs locally); </w:t>
      </w:r>
      <w:r>
        <w:rPr>
          <w:rFonts w:eastAsia="DengXian"/>
          <w:lang w:eastAsia="zh-CN"/>
        </w:rPr>
        <w:t>and shall notify the API invoker of the authorization invalidation using the Notification Destination URI received in the Obtain_Security_Method message.</w:t>
      </w:r>
    </w:p>
    <w:p w14:paraId="5BCB3A01" w14:textId="7A86C64D" w:rsidR="001E36ED" w:rsidRDefault="00BE217D" w:rsidP="00BE217D">
      <w:pPr>
        <w:rPr>
          <w:rFonts w:eastAsia="DengXian"/>
          <w:lang w:eastAsia="zh-CN"/>
        </w:rPr>
      </w:pPr>
      <w:r>
        <w:rPr>
          <w:rFonts w:eastAsia="DengXian"/>
          <w:lang w:eastAsia="zh-CN"/>
        </w:rPr>
        <w:t xml:space="preserve">In both alternatives, the CAPIF core function shall acknowledge the HTTP request from the </w:t>
      </w:r>
      <w:del w:id="104" w:author="Igor Pastushok" w:date="2025-08-27T21:02:00Z" w16du:dateUtc="2025-08-27T19:02:00Z">
        <w:r w:rsidDel="00224A10">
          <w:rPr>
            <w:rFonts w:eastAsia="DengXian"/>
            <w:lang w:eastAsia="zh-CN"/>
          </w:rPr>
          <w:delText>API exposing function</w:delText>
        </w:r>
      </w:del>
      <w:ins w:id="105" w:author="Igor Pastushok" w:date="2025-08-27T21:02:00Z" w16du:dateUtc="2025-08-27T19:02:00Z">
        <w:r w:rsidR="00224A10" w:rsidRPr="00224A10">
          <w:rPr>
            <w:rFonts w:eastAsia="DengXian"/>
            <w:lang w:eastAsia="zh-CN"/>
          </w:rPr>
          <w:t>service consumer</w:t>
        </w:r>
      </w:ins>
      <w:r>
        <w:rPr>
          <w:rFonts w:eastAsia="DengXian"/>
          <w:lang w:eastAsia="zh-CN"/>
        </w:rPr>
        <w:t>.</w:t>
      </w:r>
    </w:p>
    <w:p w14:paraId="532B4C9F" w14:textId="77777777" w:rsidR="00BE217D" w:rsidRDefault="00BE217D" w:rsidP="00BE217D">
      <w:pPr>
        <w:pStyle w:val="NO"/>
        <w:rPr>
          <w:rFonts w:eastAsia="DengXian"/>
          <w:lang w:eastAsia="zh-CN"/>
        </w:rPr>
      </w:pPr>
      <w:r>
        <w:t>NOTE:</w:t>
      </w:r>
      <w:r>
        <w:tab/>
        <w:t>Functions from 3rd party API provider domain can also access this service operation with sufficient permissions.</w:t>
      </w:r>
    </w:p>
    <w:p w14:paraId="11664C61" w14:textId="77777777" w:rsidR="0065727D" w:rsidRDefault="0065727D" w:rsidP="0065727D"/>
    <w:p w14:paraId="09C4A073" w14:textId="77777777" w:rsidR="00A21939" w:rsidRPr="00E27A34" w:rsidRDefault="00A21939" w:rsidP="00A2193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6BEB1D74" w14:textId="77777777" w:rsidR="00A16489" w:rsidRDefault="00A16489" w:rsidP="00A16489">
      <w:pPr>
        <w:pStyle w:val="Heading4"/>
        <w:rPr>
          <w:lang w:val="en-IN"/>
        </w:rPr>
      </w:pPr>
      <w:bookmarkStart w:id="106" w:name="_Toc28009746"/>
      <w:bookmarkStart w:id="107" w:name="_Toc34061865"/>
      <w:bookmarkStart w:id="108" w:name="_Toc36036621"/>
      <w:bookmarkStart w:id="109" w:name="_Toc43284860"/>
      <w:bookmarkStart w:id="110" w:name="_Toc45132639"/>
      <w:bookmarkStart w:id="111" w:name="_Toc51193333"/>
      <w:bookmarkStart w:id="112" w:name="_Toc51760532"/>
      <w:bookmarkStart w:id="113" w:name="_Toc59014982"/>
      <w:bookmarkStart w:id="114" w:name="_Toc59015498"/>
      <w:bookmarkStart w:id="115" w:name="_Toc68165540"/>
      <w:bookmarkStart w:id="116" w:name="_Toc83229636"/>
      <w:bookmarkStart w:id="117" w:name="_Toc90648835"/>
      <w:bookmarkStart w:id="118" w:name="_Toc105593727"/>
      <w:bookmarkStart w:id="119" w:name="_Toc114209441"/>
      <w:bookmarkStart w:id="120" w:name="_Toc138681301"/>
      <w:bookmarkStart w:id="121" w:name="_Toc151977718"/>
      <w:bookmarkStart w:id="122" w:name="_Toc152148401"/>
      <w:bookmarkStart w:id="123" w:name="_Toc161988187"/>
      <w:bookmarkStart w:id="124" w:name="_Toc185508745"/>
      <w:bookmarkStart w:id="125" w:name="_Toc192861855"/>
      <w:bookmarkStart w:id="126" w:name="_Toc200746708"/>
      <w:bookmarkEnd w:id="23"/>
      <w:bookmarkEnd w:id="24"/>
      <w:bookmarkEnd w:id="25"/>
      <w:r>
        <w:rPr>
          <w:lang w:val="en-IN"/>
        </w:rPr>
        <w:t>5</w:t>
      </w:r>
      <w:r>
        <w:t>.</w:t>
      </w:r>
      <w:r>
        <w:rPr>
          <w:lang w:val="en-IN"/>
        </w:rPr>
        <w:t>10</w:t>
      </w:r>
      <w:r>
        <w:t>.</w:t>
      </w:r>
      <w:r>
        <w:rPr>
          <w:lang w:val="en-IN"/>
        </w:rPr>
        <w:t>1.1</w:t>
      </w:r>
      <w:r>
        <w:rPr>
          <w:lang w:val="en-IN"/>
        </w:rPr>
        <w:tab/>
        <w:t>Overview</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5D5DEFB" w14:textId="62CFAC47" w:rsidR="00A16489" w:rsidRDefault="00A16489">
      <w:pPr>
        <w:pStyle w:val="B1"/>
        <w:pPrChange w:id="127" w:author="Igor Pastushok" w:date="2025-08-12T17:45:00Z" w16du:dateUtc="2025-08-12T14:45:00Z">
          <w:pPr/>
        </w:pPrChange>
      </w:pPr>
      <w:r>
        <w:t>The CAPIF access control policy APIs allow</w:t>
      </w:r>
      <w:ins w:id="128" w:author="Igor Pastushok" w:date="2025-08-27T21:08:00Z" w16du:dateUtc="2025-08-27T19:08:00Z">
        <w:r w:rsidR="00847E06">
          <w:t xml:space="preserve"> a</w:t>
        </w:r>
      </w:ins>
      <w:r>
        <w:t xml:space="preserve"> </w:t>
      </w:r>
      <w:ins w:id="129" w:author="Igor Pastushok" w:date="2025-08-27T21:07:00Z" w16du:dateUtc="2025-08-27T19:07:00Z">
        <w:r w:rsidR="00A71649">
          <w:t>service</w:t>
        </w:r>
        <w:r w:rsidR="00847E06">
          <w:t xml:space="preserve"> consumer</w:t>
        </w:r>
      </w:ins>
      <w:del w:id="130" w:author="Igor Pastushok" w:date="2025-08-27T21:08:00Z" w16du:dateUtc="2025-08-27T19:08:00Z">
        <w:r w:rsidDel="00847E06">
          <w:delText>API exposing function</w:delText>
        </w:r>
      </w:del>
      <w:r>
        <w:t xml:space="preserve"> via CAPIF-3/3e</w:t>
      </w:r>
      <w:ins w:id="131" w:author="Igor Pastushok" w:date="2025-08-27T21:02:00Z" w16du:dateUtc="2025-08-27T19:02:00Z">
        <w:r w:rsidR="00BD36A2">
          <w:t xml:space="preserve"> and CAPIF-6/6e</w:t>
        </w:r>
      </w:ins>
      <w:r>
        <w:t xml:space="preserve"> reference points to obtain the service API access policy from the CAPIF core function.</w:t>
      </w:r>
      <w:del w:id="132" w:author="Igor Pastushok" w:date="2025-08-12T17:46:00Z" w16du:dateUtc="2025-08-12T14:46:00Z">
        <w:r w:rsidDel="00671AFE">
          <w:delText xml:space="preserve"> </w:delText>
        </w:r>
      </w:del>
    </w:p>
    <w:p w14:paraId="68D81621" w14:textId="77777777" w:rsidR="00A16489" w:rsidRDefault="00A16489" w:rsidP="00A16489">
      <w:pPr>
        <w:pStyle w:val="NO"/>
      </w:pPr>
      <w:r>
        <w:t>NOTE:</w:t>
      </w:r>
      <w:r>
        <w:tab/>
        <w:t>Functions from 3rd party API provider domain can also access this API with sufficient permissions.</w:t>
      </w:r>
    </w:p>
    <w:p w14:paraId="538C981F" w14:textId="77777777" w:rsidR="006B3B22" w:rsidRPr="00751DAD" w:rsidRDefault="006B3B22" w:rsidP="006B3B22">
      <w:pPr>
        <w:rPr>
          <w:lang w:eastAsia="zh-CN"/>
        </w:rPr>
      </w:pPr>
    </w:p>
    <w:p w14:paraId="53B4AE8F" w14:textId="77777777" w:rsidR="006B3B22" w:rsidRPr="00E27A34" w:rsidRDefault="006B3B22" w:rsidP="006B3B2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030C163C" w14:textId="77777777" w:rsidR="009D493A" w:rsidRDefault="009D493A" w:rsidP="009D493A">
      <w:pPr>
        <w:pStyle w:val="Heading4"/>
      </w:pPr>
      <w:bookmarkStart w:id="133" w:name="_Toc28009748"/>
      <w:bookmarkStart w:id="134" w:name="_Toc34061867"/>
      <w:bookmarkStart w:id="135" w:name="_Toc36036623"/>
      <w:bookmarkStart w:id="136" w:name="_Toc43284862"/>
      <w:bookmarkStart w:id="137" w:name="_Toc45132641"/>
      <w:bookmarkStart w:id="138" w:name="_Toc51193335"/>
      <w:bookmarkStart w:id="139" w:name="_Toc51760534"/>
      <w:bookmarkStart w:id="140" w:name="_Toc59014984"/>
      <w:bookmarkStart w:id="141" w:name="_Toc59015500"/>
      <w:bookmarkStart w:id="142" w:name="_Toc68165542"/>
      <w:bookmarkStart w:id="143" w:name="_Toc83229638"/>
      <w:bookmarkStart w:id="144" w:name="_Toc90648837"/>
      <w:bookmarkStart w:id="145" w:name="_Toc105593729"/>
      <w:bookmarkStart w:id="146" w:name="_Toc114209443"/>
      <w:bookmarkStart w:id="147" w:name="_Toc138681303"/>
      <w:bookmarkStart w:id="148" w:name="_Toc151977720"/>
      <w:bookmarkStart w:id="149" w:name="_Toc152148403"/>
      <w:bookmarkStart w:id="150" w:name="_Toc161988189"/>
      <w:bookmarkStart w:id="151" w:name="_Toc185508747"/>
      <w:bookmarkStart w:id="152" w:name="_Toc192861857"/>
      <w:bookmarkStart w:id="153" w:name="_Toc200746710"/>
      <w:r>
        <w:t>5.10.2.1</w:t>
      </w:r>
      <w:r>
        <w:tab/>
        <w:t>Introduction</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01BDA456" w14:textId="77777777" w:rsidR="009D493A" w:rsidRDefault="009D493A" w:rsidP="009D493A">
      <w:pPr>
        <w:pStyle w:val="TH"/>
        <w:rPr>
          <w:rFonts w:eastAsia="MS Mincho"/>
        </w:rPr>
      </w:pPr>
      <w:r>
        <w:rPr>
          <w:rFonts w:eastAsia="MS Mincho"/>
        </w:rPr>
        <w:t>Table 5.3.2.1-1: Operations of the CAPIF_Access_Control_Policy_API</w:t>
      </w:r>
    </w:p>
    <w:tbl>
      <w:tblPr>
        <w:tblW w:w="96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234"/>
        <w:gridCol w:w="4394"/>
        <w:gridCol w:w="1985"/>
      </w:tblGrid>
      <w:tr w:rsidR="009D493A" w14:paraId="6946C8E3" w14:textId="77777777" w:rsidTr="00146E5A">
        <w:trPr>
          <w:cantSplit/>
          <w:tblHeader/>
        </w:trPr>
        <w:tc>
          <w:tcPr>
            <w:tcW w:w="3234" w:type="dxa"/>
            <w:shd w:val="clear" w:color="000000" w:fill="C0C0C0"/>
          </w:tcPr>
          <w:p w14:paraId="635634FC" w14:textId="77777777" w:rsidR="009D493A" w:rsidRDefault="009D493A" w:rsidP="00146E5A">
            <w:pPr>
              <w:keepNext/>
              <w:keepLines/>
              <w:spacing w:after="0"/>
              <w:jc w:val="center"/>
              <w:rPr>
                <w:rFonts w:ascii="Arial" w:hAnsi="Arial"/>
                <w:b/>
                <w:sz w:val="18"/>
              </w:rPr>
            </w:pPr>
            <w:r>
              <w:rPr>
                <w:rFonts w:ascii="Arial" w:hAnsi="Arial"/>
                <w:b/>
                <w:sz w:val="18"/>
              </w:rPr>
              <w:t>Service operation name</w:t>
            </w:r>
          </w:p>
        </w:tc>
        <w:tc>
          <w:tcPr>
            <w:tcW w:w="4394" w:type="dxa"/>
            <w:shd w:val="clear" w:color="000000" w:fill="C0C0C0"/>
          </w:tcPr>
          <w:p w14:paraId="7D3B8BCB" w14:textId="77777777" w:rsidR="009D493A" w:rsidRDefault="009D493A" w:rsidP="00146E5A">
            <w:pPr>
              <w:keepNext/>
              <w:keepLines/>
              <w:spacing w:after="0"/>
              <w:jc w:val="center"/>
              <w:rPr>
                <w:rFonts w:ascii="Arial" w:hAnsi="Arial"/>
                <w:b/>
                <w:sz w:val="18"/>
              </w:rPr>
            </w:pPr>
            <w:r>
              <w:rPr>
                <w:rFonts w:ascii="Arial" w:hAnsi="Arial"/>
                <w:b/>
                <w:sz w:val="18"/>
              </w:rPr>
              <w:t>Description</w:t>
            </w:r>
          </w:p>
        </w:tc>
        <w:tc>
          <w:tcPr>
            <w:tcW w:w="1985" w:type="dxa"/>
            <w:shd w:val="clear" w:color="000000" w:fill="C0C0C0"/>
          </w:tcPr>
          <w:p w14:paraId="706EE4A7" w14:textId="77777777" w:rsidR="009D493A" w:rsidRDefault="009D493A" w:rsidP="00146E5A">
            <w:pPr>
              <w:keepNext/>
              <w:keepLines/>
              <w:spacing w:after="0"/>
              <w:rPr>
                <w:rFonts w:ascii="Arial" w:hAnsi="Arial"/>
                <w:b/>
                <w:sz w:val="18"/>
              </w:rPr>
            </w:pPr>
            <w:r>
              <w:rPr>
                <w:rFonts w:ascii="Arial" w:hAnsi="Arial"/>
                <w:b/>
                <w:sz w:val="18"/>
              </w:rPr>
              <w:t>Initiated by</w:t>
            </w:r>
          </w:p>
        </w:tc>
      </w:tr>
      <w:tr w:rsidR="009D493A" w14:paraId="151F1F67" w14:textId="77777777" w:rsidTr="00146E5A">
        <w:trPr>
          <w:cantSplit/>
          <w:tblHeader/>
        </w:trPr>
        <w:tc>
          <w:tcPr>
            <w:tcW w:w="3234" w:type="dxa"/>
            <w:shd w:val="clear" w:color="auto" w:fill="auto"/>
          </w:tcPr>
          <w:p w14:paraId="5B958DCC" w14:textId="77777777" w:rsidR="009D493A" w:rsidRDefault="009D493A" w:rsidP="00146E5A">
            <w:pPr>
              <w:keepNext/>
              <w:keepLines/>
              <w:spacing w:after="0"/>
              <w:rPr>
                <w:rFonts w:ascii="Arial" w:hAnsi="Arial"/>
                <w:sz w:val="18"/>
              </w:rPr>
            </w:pPr>
            <w:r>
              <w:rPr>
                <w:rFonts w:ascii="Arial" w:hAnsi="Arial"/>
                <w:sz w:val="18"/>
              </w:rPr>
              <w:t>Obtain_Access_Control_Policy</w:t>
            </w:r>
          </w:p>
        </w:tc>
        <w:tc>
          <w:tcPr>
            <w:tcW w:w="4394" w:type="dxa"/>
            <w:shd w:val="clear" w:color="auto" w:fill="auto"/>
          </w:tcPr>
          <w:p w14:paraId="136DA314" w14:textId="6A34B917" w:rsidR="009D493A" w:rsidRDefault="009D493A">
            <w:pPr>
              <w:pStyle w:val="TAL"/>
              <w:pPrChange w:id="154" w:author="Igor Pastushok" w:date="2025-08-27T21:12:00Z" w16du:dateUtc="2025-08-27T19:12:00Z">
                <w:pPr>
                  <w:keepNext/>
                  <w:keepLines/>
                  <w:spacing w:after="0"/>
                </w:pPr>
              </w:pPrChange>
            </w:pPr>
            <w:r>
              <w:t>This service operation is used by a</w:t>
            </w:r>
            <w:ins w:id="155" w:author="Igor Pastushok" w:date="2025-08-27T21:12:00Z" w16du:dateUtc="2025-08-27T19:12:00Z">
              <w:r w:rsidR="0051463A">
                <w:t xml:space="preserve"> </w:t>
              </w:r>
            </w:ins>
            <w:ins w:id="156" w:author="Igor Pastushok" w:date="2025-08-27T21:13:00Z" w16du:dateUtc="2025-08-27T19:13:00Z">
              <w:r w:rsidR="0051463A">
                <w:t>service consumer</w:t>
              </w:r>
            </w:ins>
            <w:del w:id="157" w:author="Igor Pastushok" w:date="2025-08-27T21:13:00Z" w16du:dateUtc="2025-08-27T19:13:00Z">
              <w:r w:rsidDel="0051463A">
                <w:delText>n API exposing function</w:delText>
              </w:r>
            </w:del>
            <w:r>
              <w:t xml:space="preserve"> to obtain the access control policy from the CAPIF core function.</w:t>
            </w:r>
          </w:p>
        </w:tc>
        <w:tc>
          <w:tcPr>
            <w:tcW w:w="1985" w:type="dxa"/>
            <w:shd w:val="clear" w:color="auto" w:fill="auto"/>
          </w:tcPr>
          <w:p w14:paraId="7015F32E" w14:textId="32BE8601" w:rsidR="009D493A" w:rsidRDefault="009D493A" w:rsidP="00146E5A">
            <w:pPr>
              <w:keepNext/>
              <w:keepLines/>
              <w:spacing w:after="0"/>
              <w:rPr>
                <w:rFonts w:ascii="Arial" w:hAnsi="Arial"/>
                <w:sz w:val="18"/>
              </w:rPr>
            </w:pPr>
            <w:r>
              <w:rPr>
                <w:rFonts w:ascii="Arial" w:hAnsi="Arial"/>
                <w:sz w:val="18"/>
              </w:rPr>
              <w:t>API exposing function</w:t>
            </w:r>
            <w:ins w:id="158" w:author="Igor Pastushok" w:date="2025-08-27T21:13:00Z" w16du:dateUtc="2025-08-27T19:13:00Z">
              <w:r w:rsidR="0051463A">
                <w:rPr>
                  <w:rFonts w:ascii="Arial" w:hAnsi="Arial"/>
                  <w:sz w:val="18"/>
                </w:rPr>
                <w:t>, CCF</w:t>
              </w:r>
            </w:ins>
          </w:p>
        </w:tc>
      </w:tr>
    </w:tbl>
    <w:p w14:paraId="66047746" w14:textId="77777777" w:rsidR="009D493A" w:rsidRDefault="009D493A" w:rsidP="009D493A"/>
    <w:p w14:paraId="3A837607" w14:textId="77777777" w:rsidR="009D493A" w:rsidRPr="00751DAD" w:rsidRDefault="009D493A" w:rsidP="009D493A">
      <w:pPr>
        <w:rPr>
          <w:lang w:eastAsia="zh-CN"/>
        </w:rPr>
      </w:pPr>
    </w:p>
    <w:p w14:paraId="6053C102" w14:textId="77777777" w:rsidR="009D493A" w:rsidRPr="00E27A34" w:rsidRDefault="009D493A" w:rsidP="009D493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435C96D6" w14:textId="77777777" w:rsidR="00F62DB5" w:rsidRDefault="00F62DB5" w:rsidP="00F62DB5">
      <w:pPr>
        <w:pStyle w:val="Heading5"/>
      </w:pPr>
      <w:bookmarkStart w:id="159" w:name="_Toc28009750"/>
      <w:bookmarkStart w:id="160" w:name="_Toc34061869"/>
      <w:bookmarkStart w:id="161" w:name="_Toc36036625"/>
      <w:bookmarkStart w:id="162" w:name="_Toc43284864"/>
      <w:bookmarkStart w:id="163" w:name="_Toc45132643"/>
      <w:bookmarkStart w:id="164" w:name="_Toc51193337"/>
      <w:bookmarkStart w:id="165" w:name="_Toc51760536"/>
      <w:bookmarkStart w:id="166" w:name="_Toc59014986"/>
      <w:bookmarkStart w:id="167" w:name="_Toc59015502"/>
      <w:bookmarkStart w:id="168" w:name="_Toc68165544"/>
      <w:bookmarkStart w:id="169" w:name="_Toc83229640"/>
      <w:bookmarkStart w:id="170" w:name="_Toc90648839"/>
      <w:bookmarkStart w:id="171" w:name="_Toc105593731"/>
      <w:bookmarkStart w:id="172" w:name="_Toc114209445"/>
      <w:bookmarkStart w:id="173" w:name="_Toc138681305"/>
      <w:bookmarkStart w:id="174" w:name="_Toc151977722"/>
      <w:bookmarkStart w:id="175" w:name="_Toc152148405"/>
      <w:bookmarkStart w:id="176" w:name="_Toc161988191"/>
      <w:bookmarkStart w:id="177" w:name="_Toc185508749"/>
      <w:bookmarkStart w:id="178" w:name="_Toc192861859"/>
      <w:bookmarkStart w:id="179" w:name="_Toc200746712"/>
      <w:r>
        <w:t>5.</w:t>
      </w:r>
      <w:r>
        <w:rPr>
          <w:lang w:val="en-IN"/>
        </w:rPr>
        <w:t>10</w:t>
      </w:r>
      <w:r>
        <w:t>.2.2.1</w:t>
      </w:r>
      <w:r>
        <w:tab/>
        <w:t>General</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52137438" w14:textId="62BA805C" w:rsidR="00F62DB5" w:rsidRDefault="00F62DB5" w:rsidP="00F62DB5">
      <w:pPr>
        <w:rPr>
          <w:lang w:val="en-IN"/>
        </w:rPr>
      </w:pPr>
      <w:r>
        <w:rPr>
          <w:lang w:val="en-IN"/>
        </w:rPr>
        <w:t>This service operation is used by a</w:t>
      </w:r>
      <w:ins w:id="180" w:author="Igor Pastushok" w:date="2025-08-27T21:13:00Z" w16du:dateUtc="2025-08-27T19:13:00Z">
        <w:r w:rsidR="0051463A">
          <w:rPr>
            <w:lang w:val="en-IN"/>
          </w:rPr>
          <w:t xml:space="preserve"> service </w:t>
        </w:r>
        <w:r w:rsidR="00A15826">
          <w:rPr>
            <w:lang w:val="en-IN"/>
          </w:rPr>
          <w:t>consumer</w:t>
        </w:r>
      </w:ins>
      <w:del w:id="181" w:author="Igor Pastushok" w:date="2025-08-27T21:13:00Z" w16du:dateUtc="2025-08-27T19:13:00Z">
        <w:r w:rsidDel="00A15826">
          <w:rPr>
            <w:lang w:val="en-IN"/>
          </w:rPr>
          <w:delText>n A</w:delText>
        </w:r>
        <w:r w:rsidDel="00A15826">
          <w:delText>PI exposing function</w:delText>
        </w:r>
      </w:del>
      <w:r>
        <w:rPr>
          <w:lang w:val="en-IN"/>
        </w:rPr>
        <w:t xml:space="preserve"> to obtain the access control policy from the C</w:t>
      </w:r>
      <w:r>
        <w:t>APIF core function</w:t>
      </w:r>
      <w:r>
        <w:rPr>
          <w:lang w:val="en-IN"/>
        </w:rPr>
        <w:t>.</w:t>
      </w:r>
    </w:p>
    <w:p w14:paraId="3F46BE69" w14:textId="77777777" w:rsidR="00C97A7A" w:rsidRPr="00F62DB5" w:rsidRDefault="00C97A7A" w:rsidP="00C97A7A">
      <w:pPr>
        <w:rPr>
          <w:lang w:val="en-IN" w:eastAsia="zh-CN"/>
        </w:rPr>
      </w:pPr>
    </w:p>
    <w:p w14:paraId="1803A9EC" w14:textId="77777777" w:rsidR="00C97A7A" w:rsidRPr="00E27A34" w:rsidRDefault="00C97A7A" w:rsidP="00C97A7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7565CF2B" w14:textId="77777777" w:rsidR="0053491B" w:rsidRDefault="0053491B" w:rsidP="0053491B">
      <w:pPr>
        <w:pStyle w:val="Heading5"/>
      </w:pPr>
      <w:bookmarkStart w:id="182" w:name="_Toc28009751"/>
      <w:bookmarkStart w:id="183" w:name="_Toc34061870"/>
      <w:bookmarkStart w:id="184" w:name="_Toc36036626"/>
      <w:bookmarkStart w:id="185" w:name="_Toc43284865"/>
      <w:bookmarkStart w:id="186" w:name="_Toc45132644"/>
      <w:bookmarkStart w:id="187" w:name="_Toc51193338"/>
      <w:bookmarkStart w:id="188" w:name="_Toc51760537"/>
      <w:bookmarkStart w:id="189" w:name="_Toc59014987"/>
      <w:bookmarkStart w:id="190" w:name="_Toc59015503"/>
      <w:bookmarkStart w:id="191" w:name="_Toc68165545"/>
      <w:bookmarkStart w:id="192" w:name="_Toc83229641"/>
      <w:bookmarkStart w:id="193" w:name="_Toc90648840"/>
      <w:bookmarkStart w:id="194" w:name="_Toc105593732"/>
      <w:bookmarkStart w:id="195" w:name="_Toc114209446"/>
      <w:bookmarkStart w:id="196" w:name="_Toc138681306"/>
      <w:bookmarkStart w:id="197" w:name="_Toc151977723"/>
      <w:bookmarkStart w:id="198" w:name="_Toc152148406"/>
      <w:bookmarkStart w:id="199" w:name="_Toc161988192"/>
      <w:bookmarkStart w:id="200" w:name="_Toc185508750"/>
      <w:bookmarkStart w:id="201" w:name="_Toc192861860"/>
      <w:bookmarkStart w:id="202" w:name="_Toc200746713"/>
      <w:r>
        <w:t>5.</w:t>
      </w:r>
      <w:r>
        <w:rPr>
          <w:lang w:val="en-IN"/>
        </w:rPr>
        <w:t>10</w:t>
      </w:r>
      <w:r>
        <w:t>.2.2.2</w:t>
      </w:r>
      <w:r>
        <w:tab/>
      </w:r>
      <w:r>
        <w:rPr>
          <w:lang w:val="en-IN"/>
        </w:rPr>
        <w:t>A</w:t>
      </w:r>
      <w:r>
        <w:t>PI exposing function</w:t>
      </w:r>
      <w:r>
        <w:rPr>
          <w:lang w:val="en-IN"/>
        </w:rPr>
        <w:t xml:space="preserve"> obtaining access control policy from the C</w:t>
      </w:r>
      <w:r>
        <w:t>APIF core function</w:t>
      </w:r>
      <w:r>
        <w:rPr>
          <w:lang w:val="en-IN"/>
        </w:rPr>
        <w:t xml:space="preserve"> using Obtain_Access_Control_Policy service operation</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5DC997EF" w14:textId="5EAE044E" w:rsidR="0053491B" w:rsidRDefault="0053491B" w:rsidP="0053491B">
      <w:r>
        <w:t xml:space="preserve">To obtain the access control policy from the CAPIF core function, the </w:t>
      </w:r>
      <w:ins w:id="203" w:author="Igor Pastushok" w:date="2025-08-27T21:13:00Z" w16du:dateUtc="2025-08-27T19:13:00Z">
        <w:r w:rsidR="00A15826">
          <w:t>service</w:t>
        </w:r>
      </w:ins>
      <w:ins w:id="204" w:author="Igor Pastushok" w:date="2025-08-27T21:14:00Z" w16du:dateUtc="2025-08-27T19:14:00Z">
        <w:r w:rsidR="00A15826">
          <w:t xml:space="preserve"> consumer</w:t>
        </w:r>
      </w:ins>
      <w:del w:id="205" w:author="Igor Pastushok" w:date="2025-08-27T21:14:00Z" w16du:dateUtc="2025-08-27T19:14:00Z">
        <w:r w:rsidDel="00A15826">
          <w:delText>API exposing function</w:delText>
        </w:r>
      </w:del>
      <w:r>
        <w:t xml:space="preserve"> shall send an HTTP GET message to the CAPIF core function with the API exposing function Identifier and API identification. The GET message may include API invoker ID for retrieving access control policy of the requested API invoker as specified</w:t>
      </w:r>
      <w:r>
        <w:rPr>
          <w:lang w:val="en-IN"/>
        </w:rPr>
        <w:t xml:space="preserve"> in clause 8.6.2.2.3.1</w:t>
      </w:r>
      <w:r>
        <w:t>.</w:t>
      </w:r>
    </w:p>
    <w:p w14:paraId="130F6984" w14:textId="3424694E" w:rsidR="0053491B" w:rsidRDefault="0053491B" w:rsidP="0053491B">
      <w:pPr>
        <w:rPr>
          <w:rFonts w:eastAsia="DengXian"/>
          <w:lang w:eastAsia="zh-CN"/>
        </w:rPr>
      </w:pPr>
    </w:p>
    <w:p w14:paraId="19D69AA5" w14:textId="77777777" w:rsidR="0053491B" w:rsidRDefault="0053491B" w:rsidP="0053491B">
      <w:pPr>
        <w:rPr>
          <w:lang w:eastAsia="zh-CN"/>
        </w:rPr>
      </w:pPr>
      <w:r>
        <w:rPr>
          <w:lang w:eastAsia="zh-CN"/>
        </w:rPr>
        <w:t>Upon receiving the above described HTTP GET message, the C</w:t>
      </w:r>
      <w:r>
        <w:t>APIF core function</w:t>
      </w:r>
      <w:r>
        <w:rPr>
          <w:lang w:eastAsia="zh-CN"/>
        </w:rPr>
        <w:t xml:space="preserve"> shall:</w:t>
      </w:r>
    </w:p>
    <w:p w14:paraId="58F77838" w14:textId="0EC19F44" w:rsidR="0053491B" w:rsidRDefault="0053491B" w:rsidP="0053491B">
      <w:pPr>
        <w:pStyle w:val="B1"/>
      </w:pPr>
      <w:r>
        <w:t>1.</w:t>
      </w:r>
      <w:r>
        <w:tab/>
        <w:t xml:space="preserve">verify the identity of the </w:t>
      </w:r>
      <w:ins w:id="206" w:author="Igor Pastushok" w:date="2025-08-27T21:18:00Z" w16du:dateUtc="2025-08-27T19:18:00Z">
        <w:r w:rsidR="00AE32A1">
          <w:t>service consumer</w:t>
        </w:r>
      </w:ins>
      <w:del w:id="207" w:author="Igor Pastushok" w:date="2025-08-27T21:18:00Z" w16du:dateUtc="2025-08-27T19:18:00Z">
        <w:r w:rsidDel="00AE32A1">
          <w:delText>API exposing function</w:delText>
        </w:r>
      </w:del>
      <w:r>
        <w:t xml:space="preserve"> and check if the </w:t>
      </w:r>
      <w:ins w:id="208" w:author="Igor Pastushok" w:date="2025-08-27T21:18:00Z" w16du:dateUtc="2025-08-27T19:18:00Z">
        <w:r w:rsidR="00AE32A1">
          <w:t>service consumer</w:t>
        </w:r>
      </w:ins>
      <w:del w:id="209" w:author="Igor Pastushok" w:date="2025-08-27T21:18:00Z" w16du:dateUtc="2025-08-27T19:18:00Z">
        <w:r w:rsidDel="00AE32A1">
          <w:delText>API exposing function</w:delText>
        </w:r>
      </w:del>
      <w:r>
        <w:t xml:space="preserve"> is authorized to obtain the access control policy corresponding to the API identification;</w:t>
      </w:r>
    </w:p>
    <w:p w14:paraId="28CBD2BD" w14:textId="5E810CF3" w:rsidR="0053491B" w:rsidRDefault="0053491B" w:rsidP="0053491B">
      <w:pPr>
        <w:pStyle w:val="B1"/>
      </w:pPr>
      <w:r>
        <w:t>2.</w:t>
      </w:r>
      <w:r>
        <w:tab/>
        <w:t xml:space="preserve">if the </w:t>
      </w:r>
      <w:ins w:id="210" w:author="Igor Pastushok" w:date="2025-08-27T21:17:00Z" w16du:dateUtc="2025-08-27T19:17:00Z">
        <w:r w:rsidR="00AE32A1">
          <w:t>service consumer</w:t>
        </w:r>
      </w:ins>
      <w:del w:id="211" w:author="Igor Pastushok" w:date="2025-08-27T21:17:00Z" w16du:dateUtc="2025-08-27T19:17:00Z">
        <w:r w:rsidDel="00AE32A1">
          <w:delText>API exposing function</w:delText>
        </w:r>
      </w:del>
      <w:r>
        <w:t xml:space="preserve"> is authorized to obtain the access control policy, </w:t>
      </w:r>
      <w:r>
        <w:rPr>
          <w:lang w:eastAsia="zh-CN"/>
        </w:rPr>
        <w:t>the C</w:t>
      </w:r>
      <w:r>
        <w:t>APIF core function</w:t>
      </w:r>
      <w:r>
        <w:rPr>
          <w:lang w:eastAsia="zh-CN"/>
        </w:rPr>
        <w:t xml:space="preserve"> </w:t>
      </w:r>
      <w:r>
        <w:t>shall respond with the access control policy information corresponding to the API identification</w:t>
      </w:r>
      <w:r>
        <w:rPr>
          <w:lang w:eastAsia="zh-CN"/>
        </w:rPr>
        <w:t xml:space="preserve"> and API invoker ID (if present) </w:t>
      </w:r>
      <w:r>
        <w:t>in the HTTP GET message; and</w:t>
      </w:r>
    </w:p>
    <w:p w14:paraId="2E6060B2" w14:textId="0D71188D" w:rsidR="0053491B" w:rsidRDefault="0053491B" w:rsidP="0053491B">
      <w:pPr>
        <w:pStyle w:val="B1"/>
      </w:pPr>
      <w:r>
        <w:t>3.</w:t>
      </w:r>
      <w:r>
        <w:tab/>
        <w:t>if errors occur when processing the request</w:t>
      </w:r>
      <w:r w:rsidRPr="006F10F1">
        <w:t xml:space="preserve">, the CAPIF core function shall respond to the </w:t>
      </w:r>
      <w:ins w:id="212" w:author="Igor Pastushok" w:date="2025-08-27T21:17:00Z" w16du:dateUtc="2025-08-27T19:17:00Z">
        <w:r w:rsidR="00AB476F">
          <w:t>service consumer</w:t>
        </w:r>
      </w:ins>
      <w:del w:id="213" w:author="Igor Pastushok" w:date="2025-08-27T21:17:00Z" w16du:dateUtc="2025-08-27T19:17:00Z">
        <w:r w:rsidDel="00AB476F">
          <w:delText>API exposing function</w:delText>
        </w:r>
      </w:del>
      <w:r w:rsidRPr="006F10F1">
        <w:t xml:space="preserve"> with an appropriate error status code as defined in clause</w:t>
      </w:r>
      <w:r>
        <w:t> </w:t>
      </w:r>
      <w:r w:rsidRPr="006F10F1">
        <w:t>8.</w:t>
      </w:r>
      <w:r>
        <w:t>6</w:t>
      </w:r>
      <w:r w:rsidRPr="006F10F1">
        <w:t>.5.</w:t>
      </w:r>
    </w:p>
    <w:p w14:paraId="3781AF30" w14:textId="77777777" w:rsidR="004A3AA6" w:rsidRPr="0056588A" w:rsidRDefault="004A3AA6" w:rsidP="00B03469">
      <w:pPr>
        <w:rPr>
          <w:lang w:val="en-US"/>
        </w:rPr>
      </w:pPr>
    </w:p>
    <w:p w14:paraId="2E65243F" w14:textId="77777777" w:rsidR="00E27A34" w:rsidRPr="00E27A34" w:rsidRDefault="00E27A34" w:rsidP="00E27A3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 * End of changes * * * *</w:t>
      </w:r>
      <w:bookmarkEnd w:id="0"/>
    </w:p>
    <w:sectPr w:rsidR="00E27A34" w:rsidRPr="00E27A3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7F828" w14:textId="77777777" w:rsidR="003E5F18" w:rsidRDefault="003E5F18">
      <w:r>
        <w:separator/>
      </w:r>
    </w:p>
  </w:endnote>
  <w:endnote w:type="continuationSeparator" w:id="0">
    <w:p w14:paraId="73A91F16" w14:textId="77777777" w:rsidR="003E5F18" w:rsidRDefault="003E5F18">
      <w:r>
        <w:continuationSeparator/>
      </w:r>
    </w:p>
  </w:endnote>
  <w:endnote w:type="continuationNotice" w:id="1">
    <w:p w14:paraId="2675F430" w14:textId="77777777" w:rsidR="003E5F18" w:rsidRDefault="003E5F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E69D5" w14:textId="77777777" w:rsidR="003E5F18" w:rsidRDefault="003E5F18">
      <w:r>
        <w:separator/>
      </w:r>
    </w:p>
  </w:footnote>
  <w:footnote w:type="continuationSeparator" w:id="0">
    <w:p w14:paraId="521A9B9F" w14:textId="77777777" w:rsidR="003E5F18" w:rsidRDefault="003E5F18">
      <w:r>
        <w:continuationSeparator/>
      </w:r>
    </w:p>
  </w:footnote>
  <w:footnote w:type="continuationNotice" w:id="1">
    <w:p w14:paraId="2871DD63" w14:textId="77777777" w:rsidR="003E5F18" w:rsidRDefault="003E5F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5F0676" w:rsidRDefault="005F06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5F0676" w:rsidRDefault="005F06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5F0676" w:rsidRDefault="005F067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5F0676" w:rsidRDefault="005F0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2"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7"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477C10D4"/>
    <w:multiLevelType w:val="hybridMultilevel"/>
    <w:tmpl w:val="DB2E03BC"/>
    <w:lvl w:ilvl="0" w:tplc="105E5106">
      <w:start w:val="1"/>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0"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17"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8"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21688747">
    <w:abstractNumId w:val="4"/>
  </w:num>
  <w:num w:numId="2" w16cid:durableId="1727601246">
    <w:abstractNumId w:val="7"/>
  </w:num>
  <w:num w:numId="3" w16cid:durableId="945693328">
    <w:abstractNumId w:val="15"/>
  </w:num>
  <w:num w:numId="4" w16cid:durableId="456684518">
    <w:abstractNumId w:val="12"/>
  </w:num>
  <w:num w:numId="5" w16cid:durableId="861668584">
    <w:abstractNumId w:val="6"/>
  </w:num>
  <w:num w:numId="6" w16cid:durableId="1136752219">
    <w:abstractNumId w:val="3"/>
  </w:num>
  <w:num w:numId="7" w16cid:durableId="1816875836">
    <w:abstractNumId w:val="1"/>
  </w:num>
  <w:num w:numId="8" w16cid:durableId="1387336449">
    <w:abstractNumId w:val="16"/>
  </w:num>
  <w:num w:numId="9" w16cid:durableId="739981738">
    <w:abstractNumId w:val="17"/>
  </w:num>
  <w:num w:numId="10" w16cid:durableId="364527668">
    <w:abstractNumId w:val="14"/>
  </w:num>
  <w:num w:numId="11" w16cid:durableId="1912739812">
    <w:abstractNumId w:val="0"/>
  </w:num>
  <w:num w:numId="12" w16cid:durableId="1975715162">
    <w:abstractNumId w:val="11"/>
  </w:num>
  <w:num w:numId="13" w16cid:durableId="1936550547">
    <w:abstractNumId w:val="13"/>
  </w:num>
  <w:num w:numId="14" w16cid:durableId="1041714143">
    <w:abstractNumId w:val="19"/>
  </w:num>
  <w:num w:numId="15" w16cid:durableId="837885035">
    <w:abstractNumId w:val="18"/>
  </w:num>
  <w:num w:numId="16" w16cid:durableId="1446926131">
    <w:abstractNumId w:val="2"/>
  </w:num>
  <w:num w:numId="17" w16cid:durableId="1624919152">
    <w:abstractNumId w:val="20"/>
  </w:num>
  <w:num w:numId="18" w16cid:durableId="14156385">
    <w:abstractNumId w:val="8"/>
  </w:num>
  <w:num w:numId="19" w16cid:durableId="804932226">
    <w:abstractNumId w:val="5"/>
  </w:num>
  <w:num w:numId="20" w16cid:durableId="26101179">
    <w:abstractNumId w:val="10"/>
  </w:num>
  <w:num w:numId="21" w16cid:durableId="73134387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gor Pastushok">
    <w15:presenceInfo w15:providerId="None" w15:userId="Igor Pastush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hideSpelling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E35"/>
    <w:rsid w:val="0000184C"/>
    <w:rsid w:val="00002256"/>
    <w:rsid w:val="000022B4"/>
    <w:rsid w:val="000024D2"/>
    <w:rsid w:val="00004B5F"/>
    <w:rsid w:val="00004F4A"/>
    <w:rsid w:val="0000553F"/>
    <w:rsid w:val="00006A97"/>
    <w:rsid w:val="000077C9"/>
    <w:rsid w:val="00010E1D"/>
    <w:rsid w:val="000112E2"/>
    <w:rsid w:val="0001328D"/>
    <w:rsid w:val="00015174"/>
    <w:rsid w:val="00015385"/>
    <w:rsid w:val="00015C81"/>
    <w:rsid w:val="00020B58"/>
    <w:rsid w:val="00020BC5"/>
    <w:rsid w:val="000215FF"/>
    <w:rsid w:val="00021F53"/>
    <w:rsid w:val="00022E4A"/>
    <w:rsid w:val="000236F1"/>
    <w:rsid w:val="00030364"/>
    <w:rsid w:val="0003059D"/>
    <w:rsid w:val="000319C5"/>
    <w:rsid w:val="00031D12"/>
    <w:rsid w:val="00032595"/>
    <w:rsid w:val="00032F86"/>
    <w:rsid w:val="00033261"/>
    <w:rsid w:val="0003367B"/>
    <w:rsid w:val="000340EE"/>
    <w:rsid w:val="000347CC"/>
    <w:rsid w:val="00034AF7"/>
    <w:rsid w:val="00035ADC"/>
    <w:rsid w:val="000363D0"/>
    <w:rsid w:val="00036FD8"/>
    <w:rsid w:val="0003760C"/>
    <w:rsid w:val="00037702"/>
    <w:rsid w:val="00037E45"/>
    <w:rsid w:val="000404D4"/>
    <w:rsid w:val="00041597"/>
    <w:rsid w:val="00041E30"/>
    <w:rsid w:val="00042113"/>
    <w:rsid w:val="00044319"/>
    <w:rsid w:val="00045F9C"/>
    <w:rsid w:val="00047C64"/>
    <w:rsid w:val="0005216A"/>
    <w:rsid w:val="00052851"/>
    <w:rsid w:val="000538D0"/>
    <w:rsid w:val="00055AA9"/>
    <w:rsid w:val="0005614A"/>
    <w:rsid w:val="00056496"/>
    <w:rsid w:val="0005649E"/>
    <w:rsid w:val="000613BE"/>
    <w:rsid w:val="00061497"/>
    <w:rsid w:val="00061A76"/>
    <w:rsid w:val="00062B91"/>
    <w:rsid w:val="000672D3"/>
    <w:rsid w:val="000700E3"/>
    <w:rsid w:val="00071F86"/>
    <w:rsid w:val="000726FF"/>
    <w:rsid w:val="00072823"/>
    <w:rsid w:val="00072C42"/>
    <w:rsid w:val="0007368B"/>
    <w:rsid w:val="000745BB"/>
    <w:rsid w:val="00075440"/>
    <w:rsid w:val="00076396"/>
    <w:rsid w:val="00080E40"/>
    <w:rsid w:val="00081343"/>
    <w:rsid w:val="00081821"/>
    <w:rsid w:val="00081DB6"/>
    <w:rsid w:val="00083B8E"/>
    <w:rsid w:val="00084ECB"/>
    <w:rsid w:val="0008547E"/>
    <w:rsid w:val="000863E3"/>
    <w:rsid w:val="0008663B"/>
    <w:rsid w:val="00087591"/>
    <w:rsid w:val="00090D08"/>
    <w:rsid w:val="000913EA"/>
    <w:rsid w:val="00092445"/>
    <w:rsid w:val="00093EFC"/>
    <w:rsid w:val="0009401A"/>
    <w:rsid w:val="00094B25"/>
    <w:rsid w:val="0009573D"/>
    <w:rsid w:val="00095FA7"/>
    <w:rsid w:val="000960DD"/>
    <w:rsid w:val="0009720D"/>
    <w:rsid w:val="000A1B2F"/>
    <w:rsid w:val="000A2BEC"/>
    <w:rsid w:val="000A4087"/>
    <w:rsid w:val="000A5731"/>
    <w:rsid w:val="000A6103"/>
    <w:rsid w:val="000A6394"/>
    <w:rsid w:val="000A6698"/>
    <w:rsid w:val="000B0802"/>
    <w:rsid w:val="000B2062"/>
    <w:rsid w:val="000B21F3"/>
    <w:rsid w:val="000B2BD6"/>
    <w:rsid w:val="000B412D"/>
    <w:rsid w:val="000B4695"/>
    <w:rsid w:val="000B4BE3"/>
    <w:rsid w:val="000B5CD3"/>
    <w:rsid w:val="000B7E86"/>
    <w:rsid w:val="000B7FED"/>
    <w:rsid w:val="000C0368"/>
    <w:rsid w:val="000C038A"/>
    <w:rsid w:val="000C0A09"/>
    <w:rsid w:val="000C1292"/>
    <w:rsid w:val="000C3D97"/>
    <w:rsid w:val="000C40CE"/>
    <w:rsid w:val="000C6598"/>
    <w:rsid w:val="000C6AD4"/>
    <w:rsid w:val="000C7216"/>
    <w:rsid w:val="000D03FA"/>
    <w:rsid w:val="000D1ABB"/>
    <w:rsid w:val="000D2E6F"/>
    <w:rsid w:val="000D42F8"/>
    <w:rsid w:val="000D44B3"/>
    <w:rsid w:val="000D626D"/>
    <w:rsid w:val="000E01B6"/>
    <w:rsid w:val="000E029E"/>
    <w:rsid w:val="000E06E7"/>
    <w:rsid w:val="000E15DD"/>
    <w:rsid w:val="000E22B8"/>
    <w:rsid w:val="000E253A"/>
    <w:rsid w:val="000E3438"/>
    <w:rsid w:val="000E3DB1"/>
    <w:rsid w:val="000E3EB1"/>
    <w:rsid w:val="000E557B"/>
    <w:rsid w:val="000E5619"/>
    <w:rsid w:val="000F1EB5"/>
    <w:rsid w:val="000F4C45"/>
    <w:rsid w:val="000F5773"/>
    <w:rsid w:val="000F5D92"/>
    <w:rsid w:val="000F60F2"/>
    <w:rsid w:val="000F61EB"/>
    <w:rsid w:val="000F62B9"/>
    <w:rsid w:val="000F6434"/>
    <w:rsid w:val="000F66FD"/>
    <w:rsid w:val="00100A1F"/>
    <w:rsid w:val="00100C5C"/>
    <w:rsid w:val="00101A49"/>
    <w:rsid w:val="00103AE2"/>
    <w:rsid w:val="00103F77"/>
    <w:rsid w:val="00107268"/>
    <w:rsid w:val="0010726F"/>
    <w:rsid w:val="0010772D"/>
    <w:rsid w:val="0010778D"/>
    <w:rsid w:val="00110748"/>
    <w:rsid w:val="001112D9"/>
    <w:rsid w:val="00111A55"/>
    <w:rsid w:val="0011237E"/>
    <w:rsid w:val="00112C9B"/>
    <w:rsid w:val="00113041"/>
    <w:rsid w:val="00113594"/>
    <w:rsid w:val="00115211"/>
    <w:rsid w:val="0011650C"/>
    <w:rsid w:val="00116CBE"/>
    <w:rsid w:val="00117310"/>
    <w:rsid w:val="00120046"/>
    <w:rsid w:val="00120964"/>
    <w:rsid w:val="00120E96"/>
    <w:rsid w:val="0012100A"/>
    <w:rsid w:val="00121773"/>
    <w:rsid w:val="00122BA4"/>
    <w:rsid w:val="00122D2C"/>
    <w:rsid w:val="00122EEE"/>
    <w:rsid w:val="00123927"/>
    <w:rsid w:val="0012643F"/>
    <w:rsid w:val="00127396"/>
    <w:rsid w:val="00127A7B"/>
    <w:rsid w:val="00131C3D"/>
    <w:rsid w:val="00131EDA"/>
    <w:rsid w:val="001331F0"/>
    <w:rsid w:val="00133D6B"/>
    <w:rsid w:val="00133E06"/>
    <w:rsid w:val="0013602B"/>
    <w:rsid w:val="00136430"/>
    <w:rsid w:val="0013703F"/>
    <w:rsid w:val="00140C7D"/>
    <w:rsid w:val="00140D8A"/>
    <w:rsid w:val="00141D3E"/>
    <w:rsid w:val="001428EE"/>
    <w:rsid w:val="001432C0"/>
    <w:rsid w:val="001449C8"/>
    <w:rsid w:val="00145494"/>
    <w:rsid w:val="00145D43"/>
    <w:rsid w:val="00150C72"/>
    <w:rsid w:val="00151A74"/>
    <w:rsid w:val="00151B7B"/>
    <w:rsid w:val="00153053"/>
    <w:rsid w:val="00153F81"/>
    <w:rsid w:val="00154FC9"/>
    <w:rsid w:val="0015565F"/>
    <w:rsid w:val="00155FAA"/>
    <w:rsid w:val="001573B9"/>
    <w:rsid w:val="0016275C"/>
    <w:rsid w:val="0016313F"/>
    <w:rsid w:val="00163CED"/>
    <w:rsid w:val="00165354"/>
    <w:rsid w:val="00165641"/>
    <w:rsid w:val="00165F42"/>
    <w:rsid w:val="001674E4"/>
    <w:rsid w:val="00167F6D"/>
    <w:rsid w:val="00171296"/>
    <w:rsid w:val="00171E3E"/>
    <w:rsid w:val="001727C6"/>
    <w:rsid w:val="001736B7"/>
    <w:rsid w:val="00175AF3"/>
    <w:rsid w:val="00176E3D"/>
    <w:rsid w:val="001771A9"/>
    <w:rsid w:val="0017774E"/>
    <w:rsid w:val="0018027D"/>
    <w:rsid w:val="00180C6C"/>
    <w:rsid w:val="00180F74"/>
    <w:rsid w:val="001817AA"/>
    <w:rsid w:val="001828B8"/>
    <w:rsid w:val="001829FB"/>
    <w:rsid w:val="00182F60"/>
    <w:rsid w:val="00183007"/>
    <w:rsid w:val="001832B5"/>
    <w:rsid w:val="00184ECF"/>
    <w:rsid w:val="001859CE"/>
    <w:rsid w:val="001873B0"/>
    <w:rsid w:val="001929CE"/>
    <w:rsid w:val="00192C46"/>
    <w:rsid w:val="001934EA"/>
    <w:rsid w:val="00193716"/>
    <w:rsid w:val="00193F19"/>
    <w:rsid w:val="001A08B3"/>
    <w:rsid w:val="001A0AF0"/>
    <w:rsid w:val="001A235C"/>
    <w:rsid w:val="001A245E"/>
    <w:rsid w:val="001A45F5"/>
    <w:rsid w:val="001A4A13"/>
    <w:rsid w:val="001A7180"/>
    <w:rsid w:val="001A79BA"/>
    <w:rsid w:val="001A7A6E"/>
    <w:rsid w:val="001A7B60"/>
    <w:rsid w:val="001B029B"/>
    <w:rsid w:val="001B352A"/>
    <w:rsid w:val="001B4136"/>
    <w:rsid w:val="001B49BA"/>
    <w:rsid w:val="001B52F0"/>
    <w:rsid w:val="001B5D02"/>
    <w:rsid w:val="001B7A65"/>
    <w:rsid w:val="001C07A1"/>
    <w:rsid w:val="001C0955"/>
    <w:rsid w:val="001C17A2"/>
    <w:rsid w:val="001C30C8"/>
    <w:rsid w:val="001C3905"/>
    <w:rsid w:val="001C3C82"/>
    <w:rsid w:val="001C4044"/>
    <w:rsid w:val="001C413A"/>
    <w:rsid w:val="001C4187"/>
    <w:rsid w:val="001C47ED"/>
    <w:rsid w:val="001C4FF8"/>
    <w:rsid w:val="001C4FFD"/>
    <w:rsid w:val="001C5B20"/>
    <w:rsid w:val="001C62D2"/>
    <w:rsid w:val="001C67D0"/>
    <w:rsid w:val="001C7258"/>
    <w:rsid w:val="001D02FA"/>
    <w:rsid w:val="001D0BAD"/>
    <w:rsid w:val="001D1113"/>
    <w:rsid w:val="001D183F"/>
    <w:rsid w:val="001D3401"/>
    <w:rsid w:val="001D34F5"/>
    <w:rsid w:val="001D381B"/>
    <w:rsid w:val="001D4757"/>
    <w:rsid w:val="001D6ABE"/>
    <w:rsid w:val="001E1019"/>
    <w:rsid w:val="001E1DCF"/>
    <w:rsid w:val="001E3598"/>
    <w:rsid w:val="001E36ED"/>
    <w:rsid w:val="001E4069"/>
    <w:rsid w:val="001E41F3"/>
    <w:rsid w:val="001E4204"/>
    <w:rsid w:val="001E43A0"/>
    <w:rsid w:val="001E6AFD"/>
    <w:rsid w:val="001E7115"/>
    <w:rsid w:val="001E738B"/>
    <w:rsid w:val="001E763C"/>
    <w:rsid w:val="001E7D96"/>
    <w:rsid w:val="001E7FA0"/>
    <w:rsid w:val="001F0121"/>
    <w:rsid w:val="001F450B"/>
    <w:rsid w:val="001F47F2"/>
    <w:rsid w:val="001F48D5"/>
    <w:rsid w:val="001F5555"/>
    <w:rsid w:val="001F587B"/>
    <w:rsid w:val="001F58D2"/>
    <w:rsid w:val="001F77A0"/>
    <w:rsid w:val="001F78E4"/>
    <w:rsid w:val="002006C6"/>
    <w:rsid w:val="00201495"/>
    <w:rsid w:val="00202450"/>
    <w:rsid w:val="0020316D"/>
    <w:rsid w:val="00203CBF"/>
    <w:rsid w:val="0020406B"/>
    <w:rsid w:val="0020694D"/>
    <w:rsid w:val="00210F38"/>
    <w:rsid w:val="00213930"/>
    <w:rsid w:val="0021408A"/>
    <w:rsid w:val="002148CC"/>
    <w:rsid w:val="00214B64"/>
    <w:rsid w:val="002159CB"/>
    <w:rsid w:val="00216180"/>
    <w:rsid w:val="00217D18"/>
    <w:rsid w:val="00222526"/>
    <w:rsid w:val="00222BE1"/>
    <w:rsid w:val="00223DC5"/>
    <w:rsid w:val="00223E60"/>
    <w:rsid w:val="002247A8"/>
    <w:rsid w:val="00224A10"/>
    <w:rsid w:val="00224FEC"/>
    <w:rsid w:val="0022544F"/>
    <w:rsid w:val="00226110"/>
    <w:rsid w:val="00227AB9"/>
    <w:rsid w:val="00230899"/>
    <w:rsid w:val="002312F2"/>
    <w:rsid w:val="0023133B"/>
    <w:rsid w:val="00231D3E"/>
    <w:rsid w:val="00233669"/>
    <w:rsid w:val="00233FA1"/>
    <w:rsid w:val="002343AD"/>
    <w:rsid w:val="002362B8"/>
    <w:rsid w:val="002367D8"/>
    <w:rsid w:val="00236E09"/>
    <w:rsid w:val="002371BE"/>
    <w:rsid w:val="00240338"/>
    <w:rsid w:val="002418F7"/>
    <w:rsid w:val="0024346B"/>
    <w:rsid w:val="00243F4F"/>
    <w:rsid w:val="002447F1"/>
    <w:rsid w:val="00247A45"/>
    <w:rsid w:val="002505B1"/>
    <w:rsid w:val="0025068F"/>
    <w:rsid w:val="00250CC5"/>
    <w:rsid w:val="00253767"/>
    <w:rsid w:val="00253C97"/>
    <w:rsid w:val="00257B54"/>
    <w:rsid w:val="0026004D"/>
    <w:rsid w:val="00261176"/>
    <w:rsid w:val="00263C52"/>
    <w:rsid w:val="00263E8C"/>
    <w:rsid w:val="002640DD"/>
    <w:rsid w:val="00264B43"/>
    <w:rsid w:val="00266002"/>
    <w:rsid w:val="00266837"/>
    <w:rsid w:val="0027012B"/>
    <w:rsid w:val="002714CE"/>
    <w:rsid w:val="0027314A"/>
    <w:rsid w:val="002732DA"/>
    <w:rsid w:val="0027535D"/>
    <w:rsid w:val="002755F1"/>
    <w:rsid w:val="00275D12"/>
    <w:rsid w:val="00276BAA"/>
    <w:rsid w:val="0028016A"/>
    <w:rsid w:val="00280AE7"/>
    <w:rsid w:val="00280E66"/>
    <w:rsid w:val="00282AD9"/>
    <w:rsid w:val="002835A8"/>
    <w:rsid w:val="00284FEB"/>
    <w:rsid w:val="00285A94"/>
    <w:rsid w:val="002860C4"/>
    <w:rsid w:val="00287108"/>
    <w:rsid w:val="0028719F"/>
    <w:rsid w:val="00287366"/>
    <w:rsid w:val="0028750A"/>
    <w:rsid w:val="0029026F"/>
    <w:rsid w:val="002903BC"/>
    <w:rsid w:val="00290D14"/>
    <w:rsid w:val="00291286"/>
    <w:rsid w:val="00291A4B"/>
    <w:rsid w:val="00291FB1"/>
    <w:rsid w:val="00292132"/>
    <w:rsid w:val="002921E0"/>
    <w:rsid w:val="002932C0"/>
    <w:rsid w:val="0029369F"/>
    <w:rsid w:val="00293ADA"/>
    <w:rsid w:val="00294F32"/>
    <w:rsid w:val="00295F42"/>
    <w:rsid w:val="0029641C"/>
    <w:rsid w:val="00296871"/>
    <w:rsid w:val="002973CA"/>
    <w:rsid w:val="0029746C"/>
    <w:rsid w:val="002A16AC"/>
    <w:rsid w:val="002A1D52"/>
    <w:rsid w:val="002A2446"/>
    <w:rsid w:val="002A3498"/>
    <w:rsid w:val="002A3673"/>
    <w:rsid w:val="002A4727"/>
    <w:rsid w:val="002A4963"/>
    <w:rsid w:val="002A569D"/>
    <w:rsid w:val="002A674E"/>
    <w:rsid w:val="002A75FC"/>
    <w:rsid w:val="002A76B6"/>
    <w:rsid w:val="002B2119"/>
    <w:rsid w:val="002B26F3"/>
    <w:rsid w:val="002B5741"/>
    <w:rsid w:val="002B6168"/>
    <w:rsid w:val="002B666E"/>
    <w:rsid w:val="002B72F9"/>
    <w:rsid w:val="002B7F9C"/>
    <w:rsid w:val="002C11DA"/>
    <w:rsid w:val="002C11EE"/>
    <w:rsid w:val="002C1FAC"/>
    <w:rsid w:val="002C259E"/>
    <w:rsid w:val="002C43EE"/>
    <w:rsid w:val="002C4986"/>
    <w:rsid w:val="002C54F6"/>
    <w:rsid w:val="002C55E6"/>
    <w:rsid w:val="002C5C6C"/>
    <w:rsid w:val="002C64BE"/>
    <w:rsid w:val="002C658D"/>
    <w:rsid w:val="002C7628"/>
    <w:rsid w:val="002C7D6B"/>
    <w:rsid w:val="002D258E"/>
    <w:rsid w:val="002D2F96"/>
    <w:rsid w:val="002D370E"/>
    <w:rsid w:val="002D58A0"/>
    <w:rsid w:val="002D690E"/>
    <w:rsid w:val="002D69F4"/>
    <w:rsid w:val="002D7280"/>
    <w:rsid w:val="002E01E9"/>
    <w:rsid w:val="002E12D3"/>
    <w:rsid w:val="002E1339"/>
    <w:rsid w:val="002E3F23"/>
    <w:rsid w:val="002E4175"/>
    <w:rsid w:val="002E472E"/>
    <w:rsid w:val="002E53CE"/>
    <w:rsid w:val="002E5C26"/>
    <w:rsid w:val="002E5ED8"/>
    <w:rsid w:val="002E646B"/>
    <w:rsid w:val="002E7012"/>
    <w:rsid w:val="002E7127"/>
    <w:rsid w:val="002E731A"/>
    <w:rsid w:val="002E7438"/>
    <w:rsid w:val="002F0D46"/>
    <w:rsid w:val="002F2258"/>
    <w:rsid w:val="002F3317"/>
    <w:rsid w:val="002F405E"/>
    <w:rsid w:val="002F454D"/>
    <w:rsid w:val="002F4935"/>
    <w:rsid w:val="002F4A6B"/>
    <w:rsid w:val="002F4BC9"/>
    <w:rsid w:val="002F4F61"/>
    <w:rsid w:val="00301846"/>
    <w:rsid w:val="00303786"/>
    <w:rsid w:val="00303AA7"/>
    <w:rsid w:val="003041D2"/>
    <w:rsid w:val="00305409"/>
    <w:rsid w:val="00305D77"/>
    <w:rsid w:val="00306B6B"/>
    <w:rsid w:val="003102B7"/>
    <w:rsid w:val="00310A4F"/>
    <w:rsid w:val="003113DA"/>
    <w:rsid w:val="0031157C"/>
    <w:rsid w:val="003117B8"/>
    <w:rsid w:val="00311AB5"/>
    <w:rsid w:val="00311BD9"/>
    <w:rsid w:val="003126EA"/>
    <w:rsid w:val="0031524F"/>
    <w:rsid w:val="00317357"/>
    <w:rsid w:val="0032045D"/>
    <w:rsid w:val="00322B2C"/>
    <w:rsid w:val="00323515"/>
    <w:rsid w:val="00324105"/>
    <w:rsid w:val="00325506"/>
    <w:rsid w:val="00326B88"/>
    <w:rsid w:val="00326BB6"/>
    <w:rsid w:val="003309F5"/>
    <w:rsid w:val="00330F2C"/>
    <w:rsid w:val="003330C4"/>
    <w:rsid w:val="0033324F"/>
    <w:rsid w:val="00335634"/>
    <w:rsid w:val="003359B9"/>
    <w:rsid w:val="00336114"/>
    <w:rsid w:val="00340543"/>
    <w:rsid w:val="0034070B"/>
    <w:rsid w:val="00340F0B"/>
    <w:rsid w:val="00340F13"/>
    <w:rsid w:val="00341825"/>
    <w:rsid w:val="0034219C"/>
    <w:rsid w:val="0034505F"/>
    <w:rsid w:val="003461CF"/>
    <w:rsid w:val="0034655E"/>
    <w:rsid w:val="00346EA7"/>
    <w:rsid w:val="00347C00"/>
    <w:rsid w:val="00347CC6"/>
    <w:rsid w:val="00351B12"/>
    <w:rsid w:val="00352024"/>
    <w:rsid w:val="0035239D"/>
    <w:rsid w:val="00352906"/>
    <w:rsid w:val="003543D1"/>
    <w:rsid w:val="003547C9"/>
    <w:rsid w:val="00354A57"/>
    <w:rsid w:val="00355A8C"/>
    <w:rsid w:val="00357B64"/>
    <w:rsid w:val="00357D79"/>
    <w:rsid w:val="003600BC"/>
    <w:rsid w:val="0036090A"/>
    <w:rsid w:val="003609EF"/>
    <w:rsid w:val="0036231A"/>
    <w:rsid w:val="00362B8D"/>
    <w:rsid w:val="00362D82"/>
    <w:rsid w:val="003636ED"/>
    <w:rsid w:val="00366321"/>
    <w:rsid w:val="00367CC2"/>
    <w:rsid w:val="003704B6"/>
    <w:rsid w:val="00370C22"/>
    <w:rsid w:val="00371BD7"/>
    <w:rsid w:val="0037362C"/>
    <w:rsid w:val="00374DD4"/>
    <w:rsid w:val="0037571A"/>
    <w:rsid w:val="003761E7"/>
    <w:rsid w:val="0037759B"/>
    <w:rsid w:val="00377748"/>
    <w:rsid w:val="00380B66"/>
    <w:rsid w:val="00381832"/>
    <w:rsid w:val="0038262A"/>
    <w:rsid w:val="0038440F"/>
    <w:rsid w:val="0038503F"/>
    <w:rsid w:val="0038578F"/>
    <w:rsid w:val="0038718A"/>
    <w:rsid w:val="003877E8"/>
    <w:rsid w:val="00387AA6"/>
    <w:rsid w:val="003915BB"/>
    <w:rsid w:val="0039278F"/>
    <w:rsid w:val="0039337F"/>
    <w:rsid w:val="00395DD8"/>
    <w:rsid w:val="00395E7F"/>
    <w:rsid w:val="003A0212"/>
    <w:rsid w:val="003A0D55"/>
    <w:rsid w:val="003A127B"/>
    <w:rsid w:val="003A1418"/>
    <w:rsid w:val="003A1BD9"/>
    <w:rsid w:val="003A22A0"/>
    <w:rsid w:val="003A337F"/>
    <w:rsid w:val="003A3730"/>
    <w:rsid w:val="003A401F"/>
    <w:rsid w:val="003A45D5"/>
    <w:rsid w:val="003A4D74"/>
    <w:rsid w:val="003A5E2D"/>
    <w:rsid w:val="003A6AC6"/>
    <w:rsid w:val="003A7E27"/>
    <w:rsid w:val="003B0D72"/>
    <w:rsid w:val="003B1331"/>
    <w:rsid w:val="003B1EA8"/>
    <w:rsid w:val="003B2589"/>
    <w:rsid w:val="003B47F5"/>
    <w:rsid w:val="003B4D94"/>
    <w:rsid w:val="003B4F51"/>
    <w:rsid w:val="003C05AB"/>
    <w:rsid w:val="003C1408"/>
    <w:rsid w:val="003C1D20"/>
    <w:rsid w:val="003C2511"/>
    <w:rsid w:val="003C5087"/>
    <w:rsid w:val="003C54A8"/>
    <w:rsid w:val="003C7021"/>
    <w:rsid w:val="003D33FD"/>
    <w:rsid w:val="003D4297"/>
    <w:rsid w:val="003D429C"/>
    <w:rsid w:val="003D457A"/>
    <w:rsid w:val="003D543F"/>
    <w:rsid w:val="003D67E8"/>
    <w:rsid w:val="003D6F96"/>
    <w:rsid w:val="003D7030"/>
    <w:rsid w:val="003E020C"/>
    <w:rsid w:val="003E0B5D"/>
    <w:rsid w:val="003E1019"/>
    <w:rsid w:val="003E1A36"/>
    <w:rsid w:val="003E2806"/>
    <w:rsid w:val="003E44ED"/>
    <w:rsid w:val="003E4592"/>
    <w:rsid w:val="003E5F18"/>
    <w:rsid w:val="003E678F"/>
    <w:rsid w:val="003E6B3F"/>
    <w:rsid w:val="003E6D8B"/>
    <w:rsid w:val="003F061F"/>
    <w:rsid w:val="003F0663"/>
    <w:rsid w:val="003F1E96"/>
    <w:rsid w:val="003F279D"/>
    <w:rsid w:val="003F2C2B"/>
    <w:rsid w:val="003F2F24"/>
    <w:rsid w:val="003F333F"/>
    <w:rsid w:val="003F46A7"/>
    <w:rsid w:val="003F550B"/>
    <w:rsid w:val="003F6428"/>
    <w:rsid w:val="003F6FED"/>
    <w:rsid w:val="003F7D23"/>
    <w:rsid w:val="00400D0C"/>
    <w:rsid w:val="0040190F"/>
    <w:rsid w:val="004046F6"/>
    <w:rsid w:val="0040512D"/>
    <w:rsid w:val="00405218"/>
    <w:rsid w:val="0040729D"/>
    <w:rsid w:val="0040742D"/>
    <w:rsid w:val="004100C0"/>
    <w:rsid w:val="00410371"/>
    <w:rsid w:val="004104F3"/>
    <w:rsid w:val="00411732"/>
    <w:rsid w:val="00411A71"/>
    <w:rsid w:val="00414A4F"/>
    <w:rsid w:val="004153EB"/>
    <w:rsid w:val="00415DD9"/>
    <w:rsid w:val="00416AF8"/>
    <w:rsid w:val="00416B1E"/>
    <w:rsid w:val="00417C31"/>
    <w:rsid w:val="004206DB"/>
    <w:rsid w:val="00420F8F"/>
    <w:rsid w:val="004210BC"/>
    <w:rsid w:val="00421F78"/>
    <w:rsid w:val="00422701"/>
    <w:rsid w:val="004242F1"/>
    <w:rsid w:val="004247EA"/>
    <w:rsid w:val="004259BE"/>
    <w:rsid w:val="00426167"/>
    <w:rsid w:val="0042771D"/>
    <w:rsid w:val="004278AF"/>
    <w:rsid w:val="00430777"/>
    <w:rsid w:val="00432A46"/>
    <w:rsid w:val="00433A5E"/>
    <w:rsid w:val="00434194"/>
    <w:rsid w:val="004352B8"/>
    <w:rsid w:val="00435676"/>
    <w:rsid w:val="00436FF8"/>
    <w:rsid w:val="0043707B"/>
    <w:rsid w:val="00437DD3"/>
    <w:rsid w:val="00440FDB"/>
    <w:rsid w:val="00442D62"/>
    <w:rsid w:val="00442D6D"/>
    <w:rsid w:val="004435ED"/>
    <w:rsid w:val="00444336"/>
    <w:rsid w:val="00444F65"/>
    <w:rsid w:val="00445C33"/>
    <w:rsid w:val="004525E9"/>
    <w:rsid w:val="00452BB4"/>
    <w:rsid w:val="00453CE2"/>
    <w:rsid w:val="00454501"/>
    <w:rsid w:val="00454E53"/>
    <w:rsid w:val="0045519D"/>
    <w:rsid w:val="00456853"/>
    <w:rsid w:val="00456F38"/>
    <w:rsid w:val="004602E4"/>
    <w:rsid w:val="00460DC4"/>
    <w:rsid w:val="00461D28"/>
    <w:rsid w:val="00462080"/>
    <w:rsid w:val="0046732C"/>
    <w:rsid w:val="00467D97"/>
    <w:rsid w:val="00470C87"/>
    <w:rsid w:val="00470E0A"/>
    <w:rsid w:val="0047222B"/>
    <w:rsid w:val="004726C4"/>
    <w:rsid w:val="00474858"/>
    <w:rsid w:val="00474CBC"/>
    <w:rsid w:val="00474CE5"/>
    <w:rsid w:val="00475F73"/>
    <w:rsid w:val="004767FC"/>
    <w:rsid w:val="0047776A"/>
    <w:rsid w:val="0048142C"/>
    <w:rsid w:val="00482A7F"/>
    <w:rsid w:val="00483758"/>
    <w:rsid w:val="00484643"/>
    <w:rsid w:val="00486288"/>
    <w:rsid w:val="00487E4A"/>
    <w:rsid w:val="00491068"/>
    <w:rsid w:val="0049176C"/>
    <w:rsid w:val="00491D5E"/>
    <w:rsid w:val="00495431"/>
    <w:rsid w:val="0049663A"/>
    <w:rsid w:val="004974FB"/>
    <w:rsid w:val="004A02E7"/>
    <w:rsid w:val="004A1E61"/>
    <w:rsid w:val="004A24AD"/>
    <w:rsid w:val="004A2573"/>
    <w:rsid w:val="004A3039"/>
    <w:rsid w:val="004A3AA6"/>
    <w:rsid w:val="004A4C49"/>
    <w:rsid w:val="004A59C4"/>
    <w:rsid w:val="004A610D"/>
    <w:rsid w:val="004A63CF"/>
    <w:rsid w:val="004B016F"/>
    <w:rsid w:val="004B097C"/>
    <w:rsid w:val="004B1E71"/>
    <w:rsid w:val="004B345D"/>
    <w:rsid w:val="004B6C38"/>
    <w:rsid w:val="004B7434"/>
    <w:rsid w:val="004B75B7"/>
    <w:rsid w:val="004B76B8"/>
    <w:rsid w:val="004B7EF0"/>
    <w:rsid w:val="004C1107"/>
    <w:rsid w:val="004C151C"/>
    <w:rsid w:val="004C2929"/>
    <w:rsid w:val="004C2958"/>
    <w:rsid w:val="004C2E58"/>
    <w:rsid w:val="004C33B7"/>
    <w:rsid w:val="004C435C"/>
    <w:rsid w:val="004C45ED"/>
    <w:rsid w:val="004C5B4D"/>
    <w:rsid w:val="004C6439"/>
    <w:rsid w:val="004C6DB9"/>
    <w:rsid w:val="004C70DE"/>
    <w:rsid w:val="004C7658"/>
    <w:rsid w:val="004C7F38"/>
    <w:rsid w:val="004C7F65"/>
    <w:rsid w:val="004D1B6A"/>
    <w:rsid w:val="004D1E23"/>
    <w:rsid w:val="004D1EED"/>
    <w:rsid w:val="004D2A1F"/>
    <w:rsid w:val="004D2C22"/>
    <w:rsid w:val="004D3A14"/>
    <w:rsid w:val="004D7AB2"/>
    <w:rsid w:val="004E0663"/>
    <w:rsid w:val="004E13D7"/>
    <w:rsid w:val="004E17E0"/>
    <w:rsid w:val="004E2B68"/>
    <w:rsid w:val="004E3EEC"/>
    <w:rsid w:val="004E4564"/>
    <w:rsid w:val="004E4CB8"/>
    <w:rsid w:val="004E585D"/>
    <w:rsid w:val="004E6459"/>
    <w:rsid w:val="004E78A0"/>
    <w:rsid w:val="004F071F"/>
    <w:rsid w:val="004F1CCB"/>
    <w:rsid w:val="004F2533"/>
    <w:rsid w:val="004F506F"/>
    <w:rsid w:val="004F5A11"/>
    <w:rsid w:val="004F6F91"/>
    <w:rsid w:val="004F7827"/>
    <w:rsid w:val="005000D4"/>
    <w:rsid w:val="00500BDB"/>
    <w:rsid w:val="00500C0C"/>
    <w:rsid w:val="00500DC7"/>
    <w:rsid w:val="00501646"/>
    <w:rsid w:val="00501CFA"/>
    <w:rsid w:val="0050220E"/>
    <w:rsid w:val="0050223E"/>
    <w:rsid w:val="00502CB3"/>
    <w:rsid w:val="005033E7"/>
    <w:rsid w:val="005038D7"/>
    <w:rsid w:val="005041E0"/>
    <w:rsid w:val="00504DC1"/>
    <w:rsid w:val="00504DD2"/>
    <w:rsid w:val="00505B54"/>
    <w:rsid w:val="0050705C"/>
    <w:rsid w:val="00510050"/>
    <w:rsid w:val="005103D9"/>
    <w:rsid w:val="005105B5"/>
    <w:rsid w:val="005108D1"/>
    <w:rsid w:val="0051106E"/>
    <w:rsid w:val="00512954"/>
    <w:rsid w:val="0051463A"/>
    <w:rsid w:val="00514AB2"/>
    <w:rsid w:val="00515114"/>
    <w:rsid w:val="0051580D"/>
    <w:rsid w:val="005167CE"/>
    <w:rsid w:val="0052085C"/>
    <w:rsid w:val="00521B68"/>
    <w:rsid w:val="0052299F"/>
    <w:rsid w:val="005259B5"/>
    <w:rsid w:val="00525ED1"/>
    <w:rsid w:val="00525FD3"/>
    <w:rsid w:val="00526367"/>
    <w:rsid w:val="00526BC5"/>
    <w:rsid w:val="00527B0B"/>
    <w:rsid w:val="00531FA8"/>
    <w:rsid w:val="0053232D"/>
    <w:rsid w:val="005323AB"/>
    <w:rsid w:val="005332F4"/>
    <w:rsid w:val="00533C70"/>
    <w:rsid w:val="0053421F"/>
    <w:rsid w:val="005345F1"/>
    <w:rsid w:val="0053491B"/>
    <w:rsid w:val="00534F5C"/>
    <w:rsid w:val="00536D76"/>
    <w:rsid w:val="00537464"/>
    <w:rsid w:val="00537CAE"/>
    <w:rsid w:val="005400EF"/>
    <w:rsid w:val="0054024D"/>
    <w:rsid w:val="00541AAB"/>
    <w:rsid w:val="005423B0"/>
    <w:rsid w:val="00542483"/>
    <w:rsid w:val="00543DC1"/>
    <w:rsid w:val="00543EE4"/>
    <w:rsid w:val="005441CD"/>
    <w:rsid w:val="00544A8E"/>
    <w:rsid w:val="00544B5E"/>
    <w:rsid w:val="00545912"/>
    <w:rsid w:val="00545B49"/>
    <w:rsid w:val="005463F7"/>
    <w:rsid w:val="00546643"/>
    <w:rsid w:val="00547111"/>
    <w:rsid w:val="00547634"/>
    <w:rsid w:val="0054779D"/>
    <w:rsid w:val="0055007D"/>
    <w:rsid w:val="005503F2"/>
    <w:rsid w:val="00550DEA"/>
    <w:rsid w:val="005510F2"/>
    <w:rsid w:val="00551F07"/>
    <w:rsid w:val="00552A25"/>
    <w:rsid w:val="00552B0D"/>
    <w:rsid w:val="00552B0F"/>
    <w:rsid w:val="005534C8"/>
    <w:rsid w:val="0055445B"/>
    <w:rsid w:val="005559AC"/>
    <w:rsid w:val="00556810"/>
    <w:rsid w:val="00556FE7"/>
    <w:rsid w:val="00557966"/>
    <w:rsid w:val="00557A81"/>
    <w:rsid w:val="00557CBB"/>
    <w:rsid w:val="00557EFE"/>
    <w:rsid w:val="00557F7A"/>
    <w:rsid w:val="0056031B"/>
    <w:rsid w:val="00560662"/>
    <w:rsid w:val="005609E6"/>
    <w:rsid w:val="005638F7"/>
    <w:rsid w:val="00563CAF"/>
    <w:rsid w:val="0056588A"/>
    <w:rsid w:val="00565FED"/>
    <w:rsid w:val="005672CD"/>
    <w:rsid w:val="0056785E"/>
    <w:rsid w:val="0056798F"/>
    <w:rsid w:val="00567FDC"/>
    <w:rsid w:val="005706A0"/>
    <w:rsid w:val="00570A94"/>
    <w:rsid w:val="005714B9"/>
    <w:rsid w:val="00572199"/>
    <w:rsid w:val="0057361A"/>
    <w:rsid w:val="0057582D"/>
    <w:rsid w:val="005761D9"/>
    <w:rsid w:val="00576E7D"/>
    <w:rsid w:val="005778D3"/>
    <w:rsid w:val="0058069D"/>
    <w:rsid w:val="0058119F"/>
    <w:rsid w:val="0058249F"/>
    <w:rsid w:val="0058288F"/>
    <w:rsid w:val="00585853"/>
    <w:rsid w:val="00586253"/>
    <w:rsid w:val="005900D9"/>
    <w:rsid w:val="0059117E"/>
    <w:rsid w:val="00592665"/>
    <w:rsid w:val="00592C72"/>
    <w:rsid w:val="00592D74"/>
    <w:rsid w:val="00593B66"/>
    <w:rsid w:val="005955D5"/>
    <w:rsid w:val="0059600F"/>
    <w:rsid w:val="0059638A"/>
    <w:rsid w:val="005A01CE"/>
    <w:rsid w:val="005A0F0F"/>
    <w:rsid w:val="005A127C"/>
    <w:rsid w:val="005A1EB0"/>
    <w:rsid w:val="005A33B0"/>
    <w:rsid w:val="005A6226"/>
    <w:rsid w:val="005A72EA"/>
    <w:rsid w:val="005A7334"/>
    <w:rsid w:val="005A7524"/>
    <w:rsid w:val="005A7606"/>
    <w:rsid w:val="005A7A6C"/>
    <w:rsid w:val="005B011A"/>
    <w:rsid w:val="005B0D93"/>
    <w:rsid w:val="005B1090"/>
    <w:rsid w:val="005B14E3"/>
    <w:rsid w:val="005B1BE5"/>
    <w:rsid w:val="005B1F5A"/>
    <w:rsid w:val="005B1F8A"/>
    <w:rsid w:val="005B1FC2"/>
    <w:rsid w:val="005B2002"/>
    <w:rsid w:val="005B214C"/>
    <w:rsid w:val="005B2468"/>
    <w:rsid w:val="005B25CA"/>
    <w:rsid w:val="005B3E39"/>
    <w:rsid w:val="005B47F6"/>
    <w:rsid w:val="005B4A82"/>
    <w:rsid w:val="005B4E38"/>
    <w:rsid w:val="005B5E10"/>
    <w:rsid w:val="005B63BD"/>
    <w:rsid w:val="005B6444"/>
    <w:rsid w:val="005B6A46"/>
    <w:rsid w:val="005B7FF5"/>
    <w:rsid w:val="005C0909"/>
    <w:rsid w:val="005C0ED1"/>
    <w:rsid w:val="005C1B32"/>
    <w:rsid w:val="005C1D78"/>
    <w:rsid w:val="005C239C"/>
    <w:rsid w:val="005C253A"/>
    <w:rsid w:val="005C2933"/>
    <w:rsid w:val="005C2B73"/>
    <w:rsid w:val="005C3A78"/>
    <w:rsid w:val="005C4528"/>
    <w:rsid w:val="005C4712"/>
    <w:rsid w:val="005C483B"/>
    <w:rsid w:val="005C4AC6"/>
    <w:rsid w:val="005C4ED1"/>
    <w:rsid w:val="005C4F89"/>
    <w:rsid w:val="005C5E60"/>
    <w:rsid w:val="005C63F2"/>
    <w:rsid w:val="005C679E"/>
    <w:rsid w:val="005C7692"/>
    <w:rsid w:val="005D1900"/>
    <w:rsid w:val="005D20D1"/>
    <w:rsid w:val="005D2A93"/>
    <w:rsid w:val="005D31B3"/>
    <w:rsid w:val="005D44C5"/>
    <w:rsid w:val="005D4692"/>
    <w:rsid w:val="005D60F8"/>
    <w:rsid w:val="005D6207"/>
    <w:rsid w:val="005D77A8"/>
    <w:rsid w:val="005D7847"/>
    <w:rsid w:val="005E049A"/>
    <w:rsid w:val="005E05FA"/>
    <w:rsid w:val="005E2692"/>
    <w:rsid w:val="005E2C44"/>
    <w:rsid w:val="005E3195"/>
    <w:rsid w:val="005E37B3"/>
    <w:rsid w:val="005E3AA2"/>
    <w:rsid w:val="005E3EAA"/>
    <w:rsid w:val="005E3FE3"/>
    <w:rsid w:val="005E4BDD"/>
    <w:rsid w:val="005E5E26"/>
    <w:rsid w:val="005E6EBA"/>
    <w:rsid w:val="005E7C95"/>
    <w:rsid w:val="005F0676"/>
    <w:rsid w:val="005F06A2"/>
    <w:rsid w:val="005F12B0"/>
    <w:rsid w:val="005F36A1"/>
    <w:rsid w:val="005F3E19"/>
    <w:rsid w:val="005F41B4"/>
    <w:rsid w:val="005F5592"/>
    <w:rsid w:val="005F6B06"/>
    <w:rsid w:val="005F6B2F"/>
    <w:rsid w:val="005F72BC"/>
    <w:rsid w:val="005F7B2E"/>
    <w:rsid w:val="0060007C"/>
    <w:rsid w:val="0060051E"/>
    <w:rsid w:val="00600E8D"/>
    <w:rsid w:val="006010F4"/>
    <w:rsid w:val="006037E4"/>
    <w:rsid w:val="0060474E"/>
    <w:rsid w:val="006047AB"/>
    <w:rsid w:val="00605D3F"/>
    <w:rsid w:val="006067A9"/>
    <w:rsid w:val="00610139"/>
    <w:rsid w:val="00611602"/>
    <w:rsid w:val="006117F6"/>
    <w:rsid w:val="00613555"/>
    <w:rsid w:val="00613D27"/>
    <w:rsid w:val="006146CA"/>
    <w:rsid w:val="00615922"/>
    <w:rsid w:val="00615970"/>
    <w:rsid w:val="00615FDE"/>
    <w:rsid w:val="00616DA3"/>
    <w:rsid w:val="00617030"/>
    <w:rsid w:val="0061739B"/>
    <w:rsid w:val="006178B0"/>
    <w:rsid w:val="00621188"/>
    <w:rsid w:val="00621273"/>
    <w:rsid w:val="00621EB1"/>
    <w:rsid w:val="0062289E"/>
    <w:rsid w:val="006234C6"/>
    <w:rsid w:val="00624093"/>
    <w:rsid w:val="00624EAD"/>
    <w:rsid w:val="006257ED"/>
    <w:rsid w:val="006263A0"/>
    <w:rsid w:val="006269CB"/>
    <w:rsid w:val="0062781C"/>
    <w:rsid w:val="006302F3"/>
    <w:rsid w:val="0063132E"/>
    <w:rsid w:val="00631BC6"/>
    <w:rsid w:val="00632B07"/>
    <w:rsid w:val="00633714"/>
    <w:rsid w:val="0063405D"/>
    <w:rsid w:val="00634A2D"/>
    <w:rsid w:val="0063603B"/>
    <w:rsid w:val="00636DB2"/>
    <w:rsid w:val="00637655"/>
    <w:rsid w:val="00641D53"/>
    <w:rsid w:val="006428B3"/>
    <w:rsid w:val="006429DD"/>
    <w:rsid w:val="006438A9"/>
    <w:rsid w:val="006438D6"/>
    <w:rsid w:val="00643AB4"/>
    <w:rsid w:val="00644B52"/>
    <w:rsid w:val="00646C33"/>
    <w:rsid w:val="006504BA"/>
    <w:rsid w:val="00651ED5"/>
    <w:rsid w:val="006542B3"/>
    <w:rsid w:val="006562D9"/>
    <w:rsid w:val="00656D23"/>
    <w:rsid w:val="0065727D"/>
    <w:rsid w:val="00657388"/>
    <w:rsid w:val="006576DC"/>
    <w:rsid w:val="006577F3"/>
    <w:rsid w:val="00661519"/>
    <w:rsid w:val="00661991"/>
    <w:rsid w:val="00661C5F"/>
    <w:rsid w:val="0066260F"/>
    <w:rsid w:val="006628C7"/>
    <w:rsid w:val="00662D6B"/>
    <w:rsid w:val="00663831"/>
    <w:rsid w:val="00664E04"/>
    <w:rsid w:val="006653E4"/>
    <w:rsid w:val="00665C47"/>
    <w:rsid w:val="00666E13"/>
    <w:rsid w:val="0066730D"/>
    <w:rsid w:val="00667BBA"/>
    <w:rsid w:val="00667DD8"/>
    <w:rsid w:val="006706E3"/>
    <w:rsid w:val="00671AFE"/>
    <w:rsid w:val="006729A7"/>
    <w:rsid w:val="006736FB"/>
    <w:rsid w:val="006741ED"/>
    <w:rsid w:val="00674293"/>
    <w:rsid w:val="00674B3A"/>
    <w:rsid w:val="00674E8B"/>
    <w:rsid w:val="006758BF"/>
    <w:rsid w:val="00675B96"/>
    <w:rsid w:val="006764D5"/>
    <w:rsid w:val="00677343"/>
    <w:rsid w:val="00677420"/>
    <w:rsid w:val="0067773A"/>
    <w:rsid w:val="00681EB7"/>
    <w:rsid w:val="00682891"/>
    <w:rsid w:val="00682972"/>
    <w:rsid w:val="00682BFC"/>
    <w:rsid w:val="00683CFE"/>
    <w:rsid w:val="006863BD"/>
    <w:rsid w:val="00686B63"/>
    <w:rsid w:val="00686E03"/>
    <w:rsid w:val="00687179"/>
    <w:rsid w:val="006914B8"/>
    <w:rsid w:val="00691D2D"/>
    <w:rsid w:val="00692ABD"/>
    <w:rsid w:val="006933CD"/>
    <w:rsid w:val="006939DB"/>
    <w:rsid w:val="00695808"/>
    <w:rsid w:val="00697475"/>
    <w:rsid w:val="006978B6"/>
    <w:rsid w:val="00697EEC"/>
    <w:rsid w:val="006A0740"/>
    <w:rsid w:val="006A07F8"/>
    <w:rsid w:val="006A2247"/>
    <w:rsid w:val="006A2391"/>
    <w:rsid w:val="006A2FF8"/>
    <w:rsid w:val="006A371B"/>
    <w:rsid w:val="006A42A1"/>
    <w:rsid w:val="006A4D2E"/>
    <w:rsid w:val="006A5B0C"/>
    <w:rsid w:val="006B0500"/>
    <w:rsid w:val="006B1A1E"/>
    <w:rsid w:val="006B29A1"/>
    <w:rsid w:val="006B2E3C"/>
    <w:rsid w:val="006B3340"/>
    <w:rsid w:val="006B3448"/>
    <w:rsid w:val="006B3B22"/>
    <w:rsid w:val="006B3EBE"/>
    <w:rsid w:val="006B40D3"/>
    <w:rsid w:val="006B46FB"/>
    <w:rsid w:val="006B4AF6"/>
    <w:rsid w:val="006B5064"/>
    <w:rsid w:val="006B6364"/>
    <w:rsid w:val="006B6F1B"/>
    <w:rsid w:val="006C0459"/>
    <w:rsid w:val="006C06A2"/>
    <w:rsid w:val="006C18AE"/>
    <w:rsid w:val="006C31D9"/>
    <w:rsid w:val="006C334A"/>
    <w:rsid w:val="006C3C77"/>
    <w:rsid w:val="006C46B9"/>
    <w:rsid w:val="006C47B8"/>
    <w:rsid w:val="006C4AA0"/>
    <w:rsid w:val="006C4D1C"/>
    <w:rsid w:val="006C5699"/>
    <w:rsid w:val="006C5972"/>
    <w:rsid w:val="006D022E"/>
    <w:rsid w:val="006D2386"/>
    <w:rsid w:val="006D2619"/>
    <w:rsid w:val="006D264C"/>
    <w:rsid w:val="006D2E03"/>
    <w:rsid w:val="006D3EEF"/>
    <w:rsid w:val="006D4707"/>
    <w:rsid w:val="006D4977"/>
    <w:rsid w:val="006D57EF"/>
    <w:rsid w:val="006D5BCE"/>
    <w:rsid w:val="006D6BD6"/>
    <w:rsid w:val="006D7D6C"/>
    <w:rsid w:val="006E05CB"/>
    <w:rsid w:val="006E0DE9"/>
    <w:rsid w:val="006E1B0A"/>
    <w:rsid w:val="006E1C84"/>
    <w:rsid w:val="006E1F1A"/>
    <w:rsid w:val="006E21FB"/>
    <w:rsid w:val="006E28DC"/>
    <w:rsid w:val="006E329E"/>
    <w:rsid w:val="006E4B14"/>
    <w:rsid w:val="006E4D92"/>
    <w:rsid w:val="006E6090"/>
    <w:rsid w:val="006E6BF0"/>
    <w:rsid w:val="006F1298"/>
    <w:rsid w:val="006F176D"/>
    <w:rsid w:val="006F24EF"/>
    <w:rsid w:val="006F546A"/>
    <w:rsid w:val="006F5990"/>
    <w:rsid w:val="006F5D24"/>
    <w:rsid w:val="00700A9D"/>
    <w:rsid w:val="0070216F"/>
    <w:rsid w:val="0070488A"/>
    <w:rsid w:val="00704B29"/>
    <w:rsid w:val="00704C45"/>
    <w:rsid w:val="007054D1"/>
    <w:rsid w:val="00710A3D"/>
    <w:rsid w:val="00713ADF"/>
    <w:rsid w:val="007142C3"/>
    <w:rsid w:val="00715082"/>
    <w:rsid w:val="007156DB"/>
    <w:rsid w:val="0071593D"/>
    <w:rsid w:val="00720679"/>
    <w:rsid w:val="00720A27"/>
    <w:rsid w:val="00721DA9"/>
    <w:rsid w:val="0072234A"/>
    <w:rsid w:val="0072238F"/>
    <w:rsid w:val="00722C9C"/>
    <w:rsid w:val="00722DF2"/>
    <w:rsid w:val="00722F24"/>
    <w:rsid w:val="0072350E"/>
    <w:rsid w:val="00723B4E"/>
    <w:rsid w:val="00723D68"/>
    <w:rsid w:val="007247F8"/>
    <w:rsid w:val="00724EC9"/>
    <w:rsid w:val="00726054"/>
    <w:rsid w:val="007267F1"/>
    <w:rsid w:val="007274D5"/>
    <w:rsid w:val="007305DA"/>
    <w:rsid w:val="00731A11"/>
    <w:rsid w:val="0073240C"/>
    <w:rsid w:val="00732564"/>
    <w:rsid w:val="007342E6"/>
    <w:rsid w:val="0073498C"/>
    <w:rsid w:val="00735122"/>
    <w:rsid w:val="00736BC7"/>
    <w:rsid w:val="00740611"/>
    <w:rsid w:val="0074072F"/>
    <w:rsid w:val="00740FFE"/>
    <w:rsid w:val="007418BF"/>
    <w:rsid w:val="00741D5A"/>
    <w:rsid w:val="0074393A"/>
    <w:rsid w:val="00744514"/>
    <w:rsid w:val="0074464C"/>
    <w:rsid w:val="00745D68"/>
    <w:rsid w:val="00746637"/>
    <w:rsid w:val="00747955"/>
    <w:rsid w:val="0075029C"/>
    <w:rsid w:val="007503EA"/>
    <w:rsid w:val="00750B08"/>
    <w:rsid w:val="007510AC"/>
    <w:rsid w:val="0075110E"/>
    <w:rsid w:val="00751DAD"/>
    <w:rsid w:val="00752C94"/>
    <w:rsid w:val="00752E2B"/>
    <w:rsid w:val="00753BE9"/>
    <w:rsid w:val="00753E25"/>
    <w:rsid w:val="0075543B"/>
    <w:rsid w:val="00755802"/>
    <w:rsid w:val="007564B9"/>
    <w:rsid w:val="00756D33"/>
    <w:rsid w:val="00757B34"/>
    <w:rsid w:val="00761042"/>
    <w:rsid w:val="0076167C"/>
    <w:rsid w:val="00761F36"/>
    <w:rsid w:val="00762854"/>
    <w:rsid w:val="007661FA"/>
    <w:rsid w:val="007674BF"/>
    <w:rsid w:val="007678B6"/>
    <w:rsid w:val="007679E8"/>
    <w:rsid w:val="00770443"/>
    <w:rsid w:val="00770FC5"/>
    <w:rsid w:val="007717EC"/>
    <w:rsid w:val="00773131"/>
    <w:rsid w:val="00774DB1"/>
    <w:rsid w:val="007751CB"/>
    <w:rsid w:val="007755F4"/>
    <w:rsid w:val="00775F0A"/>
    <w:rsid w:val="00776F44"/>
    <w:rsid w:val="00777161"/>
    <w:rsid w:val="0077739D"/>
    <w:rsid w:val="007805DE"/>
    <w:rsid w:val="00780F7C"/>
    <w:rsid w:val="00782937"/>
    <w:rsid w:val="007840F2"/>
    <w:rsid w:val="00784272"/>
    <w:rsid w:val="00784D91"/>
    <w:rsid w:val="007870B0"/>
    <w:rsid w:val="0078733E"/>
    <w:rsid w:val="00790423"/>
    <w:rsid w:val="00791582"/>
    <w:rsid w:val="00792342"/>
    <w:rsid w:val="00794C99"/>
    <w:rsid w:val="00794EBF"/>
    <w:rsid w:val="00795D4B"/>
    <w:rsid w:val="00795DD5"/>
    <w:rsid w:val="007977A8"/>
    <w:rsid w:val="007A0CBA"/>
    <w:rsid w:val="007A1281"/>
    <w:rsid w:val="007A136B"/>
    <w:rsid w:val="007A1891"/>
    <w:rsid w:val="007A308F"/>
    <w:rsid w:val="007A3758"/>
    <w:rsid w:val="007A555A"/>
    <w:rsid w:val="007A5621"/>
    <w:rsid w:val="007A5EE2"/>
    <w:rsid w:val="007A6053"/>
    <w:rsid w:val="007A64A7"/>
    <w:rsid w:val="007A78C3"/>
    <w:rsid w:val="007A7DFA"/>
    <w:rsid w:val="007A7EB2"/>
    <w:rsid w:val="007B0E07"/>
    <w:rsid w:val="007B22C9"/>
    <w:rsid w:val="007B2474"/>
    <w:rsid w:val="007B36B0"/>
    <w:rsid w:val="007B49D8"/>
    <w:rsid w:val="007B512A"/>
    <w:rsid w:val="007B6047"/>
    <w:rsid w:val="007B60DF"/>
    <w:rsid w:val="007B654E"/>
    <w:rsid w:val="007B744F"/>
    <w:rsid w:val="007B76BF"/>
    <w:rsid w:val="007C07FC"/>
    <w:rsid w:val="007C0F59"/>
    <w:rsid w:val="007C1C16"/>
    <w:rsid w:val="007C2097"/>
    <w:rsid w:val="007C365D"/>
    <w:rsid w:val="007C677E"/>
    <w:rsid w:val="007D0924"/>
    <w:rsid w:val="007D12E6"/>
    <w:rsid w:val="007D17F5"/>
    <w:rsid w:val="007D1FB7"/>
    <w:rsid w:val="007D229E"/>
    <w:rsid w:val="007D24AD"/>
    <w:rsid w:val="007D2DDD"/>
    <w:rsid w:val="007D2F91"/>
    <w:rsid w:val="007D3432"/>
    <w:rsid w:val="007D3F94"/>
    <w:rsid w:val="007D467E"/>
    <w:rsid w:val="007D4992"/>
    <w:rsid w:val="007D4C6C"/>
    <w:rsid w:val="007D53D4"/>
    <w:rsid w:val="007D5E75"/>
    <w:rsid w:val="007D614C"/>
    <w:rsid w:val="007D6A07"/>
    <w:rsid w:val="007E05CF"/>
    <w:rsid w:val="007E0C42"/>
    <w:rsid w:val="007E1B37"/>
    <w:rsid w:val="007E33BF"/>
    <w:rsid w:val="007E3D5F"/>
    <w:rsid w:val="007E445A"/>
    <w:rsid w:val="007E5401"/>
    <w:rsid w:val="007E671F"/>
    <w:rsid w:val="007E762E"/>
    <w:rsid w:val="007F0DCC"/>
    <w:rsid w:val="007F0F28"/>
    <w:rsid w:val="007F1917"/>
    <w:rsid w:val="007F3F5E"/>
    <w:rsid w:val="007F3F96"/>
    <w:rsid w:val="007F44AF"/>
    <w:rsid w:val="007F496E"/>
    <w:rsid w:val="007F5BC6"/>
    <w:rsid w:val="007F7259"/>
    <w:rsid w:val="007F7844"/>
    <w:rsid w:val="008008D6"/>
    <w:rsid w:val="00801A34"/>
    <w:rsid w:val="00802333"/>
    <w:rsid w:val="008032BC"/>
    <w:rsid w:val="00803C41"/>
    <w:rsid w:val="00803F12"/>
    <w:rsid w:val="008040A8"/>
    <w:rsid w:val="0080451E"/>
    <w:rsid w:val="00805278"/>
    <w:rsid w:val="0080588E"/>
    <w:rsid w:val="008065BE"/>
    <w:rsid w:val="00810B49"/>
    <w:rsid w:val="00812F48"/>
    <w:rsid w:val="0081419A"/>
    <w:rsid w:val="00814B73"/>
    <w:rsid w:val="00817653"/>
    <w:rsid w:val="00820617"/>
    <w:rsid w:val="00820708"/>
    <w:rsid w:val="0082078F"/>
    <w:rsid w:val="00821F3A"/>
    <w:rsid w:val="0082249F"/>
    <w:rsid w:val="00822D5A"/>
    <w:rsid w:val="008240DF"/>
    <w:rsid w:val="00824985"/>
    <w:rsid w:val="00824AF6"/>
    <w:rsid w:val="0082512F"/>
    <w:rsid w:val="00825979"/>
    <w:rsid w:val="00825AE3"/>
    <w:rsid w:val="00825F21"/>
    <w:rsid w:val="008279FA"/>
    <w:rsid w:val="008304C6"/>
    <w:rsid w:val="00830E5A"/>
    <w:rsid w:val="008311FD"/>
    <w:rsid w:val="008312BF"/>
    <w:rsid w:val="008313BF"/>
    <w:rsid w:val="00832F3F"/>
    <w:rsid w:val="00833669"/>
    <w:rsid w:val="00833E22"/>
    <w:rsid w:val="0083457D"/>
    <w:rsid w:val="008345C7"/>
    <w:rsid w:val="0083622C"/>
    <w:rsid w:val="008365F2"/>
    <w:rsid w:val="0083730C"/>
    <w:rsid w:val="008376CB"/>
    <w:rsid w:val="0083788B"/>
    <w:rsid w:val="0084032B"/>
    <w:rsid w:val="00840449"/>
    <w:rsid w:val="00840937"/>
    <w:rsid w:val="00840B0F"/>
    <w:rsid w:val="00840F32"/>
    <w:rsid w:val="008414E3"/>
    <w:rsid w:val="00842DCA"/>
    <w:rsid w:val="008432AB"/>
    <w:rsid w:val="00843A51"/>
    <w:rsid w:val="008463DA"/>
    <w:rsid w:val="0084646C"/>
    <w:rsid w:val="0084661D"/>
    <w:rsid w:val="0084776C"/>
    <w:rsid w:val="00847E06"/>
    <w:rsid w:val="008500A4"/>
    <w:rsid w:val="00850590"/>
    <w:rsid w:val="008505B8"/>
    <w:rsid w:val="00850EC4"/>
    <w:rsid w:val="008527A2"/>
    <w:rsid w:val="008552A9"/>
    <w:rsid w:val="00855762"/>
    <w:rsid w:val="00855EB0"/>
    <w:rsid w:val="00856869"/>
    <w:rsid w:val="00857477"/>
    <w:rsid w:val="008601F1"/>
    <w:rsid w:val="00860287"/>
    <w:rsid w:val="00860F2B"/>
    <w:rsid w:val="0086157C"/>
    <w:rsid w:val="00861BC6"/>
    <w:rsid w:val="008621EE"/>
    <w:rsid w:val="008626E7"/>
    <w:rsid w:val="008634AE"/>
    <w:rsid w:val="008642E9"/>
    <w:rsid w:val="008647AE"/>
    <w:rsid w:val="0086495E"/>
    <w:rsid w:val="00864CB6"/>
    <w:rsid w:val="00865262"/>
    <w:rsid w:val="0086615E"/>
    <w:rsid w:val="00866231"/>
    <w:rsid w:val="008674DD"/>
    <w:rsid w:val="00870EE7"/>
    <w:rsid w:val="00872A06"/>
    <w:rsid w:val="00872CB1"/>
    <w:rsid w:val="00873605"/>
    <w:rsid w:val="00873705"/>
    <w:rsid w:val="00873F6D"/>
    <w:rsid w:val="00874644"/>
    <w:rsid w:val="00875EA6"/>
    <w:rsid w:val="0087670C"/>
    <w:rsid w:val="00877C88"/>
    <w:rsid w:val="00881DBA"/>
    <w:rsid w:val="00883AF6"/>
    <w:rsid w:val="00884F31"/>
    <w:rsid w:val="008863B9"/>
    <w:rsid w:val="00886E15"/>
    <w:rsid w:val="00887B2E"/>
    <w:rsid w:val="0089015B"/>
    <w:rsid w:val="008901EE"/>
    <w:rsid w:val="00890A9E"/>
    <w:rsid w:val="00890FC0"/>
    <w:rsid w:val="00893096"/>
    <w:rsid w:val="00893ACA"/>
    <w:rsid w:val="0089555D"/>
    <w:rsid w:val="008955B2"/>
    <w:rsid w:val="00895684"/>
    <w:rsid w:val="008A024F"/>
    <w:rsid w:val="008A1BE5"/>
    <w:rsid w:val="008A2649"/>
    <w:rsid w:val="008A2B34"/>
    <w:rsid w:val="008A354A"/>
    <w:rsid w:val="008A3663"/>
    <w:rsid w:val="008A382E"/>
    <w:rsid w:val="008A3FBF"/>
    <w:rsid w:val="008A45A6"/>
    <w:rsid w:val="008A5460"/>
    <w:rsid w:val="008A71F5"/>
    <w:rsid w:val="008A78AB"/>
    <w:rsid w:val="008B763A"/>
    <w:rsid w:val="008C06D2"/>
    <w:rsid w:val="008C32EE"/>
    <w:rsid w:val="008C351E"/>
    <w:rsid w:val="008C3532"/>
    <w:rsid w:val="008C4991"/>
    <w:rsid w:val="008C4FA4"/>
    <w:rsid w:val="008C53B1"/>
    <w:rsid w:val="008C5B1B"/>
    <w:rsid w:val="008C5B91"/>
    <w:rsid w:val="008C5FC6"/>
    <w:rsid w:val="008C7C25"/>
    <w:rsid w:val="008D04CE"/>
    <w:rsid w:val="008D0907"/>
    <w:rsid w:val="008D0F48"/>
    <w:rsid w:val="008D1186"/>
    <w:rsid w:val="008D170E"/>
    <w:rsid w:val="008D2137"/>
    <w:rsid w:val="008D2521"/>
    <w:rsid w:val="008D30FB"/>
    <w:rsid w:val="008D3330"/>
    <w:rsid w:val="008D447C"/>
    <w:rsid w:val="008D4688"/>
    <w:rsid w:val="008D5626"/>
    <w:rsid w:val="008D5F44"/>
    <w:rsid w:val="008E2388"/>
    <w:rsid w:val="008E26BC"/>
    <w:rsid w:val="008E26ED"/>
    <w:rsid w:val="008E3F39"/>
    <w:rsid w:val="008E51FE"/>
    <w:rsid w:val="008E5E39"/>
    <w:rsid w:val="008E63E1"/>
    <w:rsid w:val="008E682D"/>
    <w:rsid w:val="008F0684"/>
    <w:rsid w:val="008F1ADD"/>
    <w:rsid w:val="008F1F6A"/>
    <w:rsid w:val="008F355B"/>
    <w:rsid w:val="008F3789"/>
    <w:rsid w:val="008F4F15"/>
    <w:rsid w:val="008F505F"/>
    <w:rsid w:val="008F5F33"/>
    <w:rsid w:val="008F5F41"/>
    <w:rsid w:val="008F6164"/>
    <w:rsid w:val="008F686C"/>
    <w:rsid w:val="008F738F"/>
    <w:rsid w:val="008F7A7A"/>
    <w:rsid w:val="008F7EFF"/>
    <w:rsid w:val="00900903"/>
    <w:rsid w:val="00901ADD"/>
    <w:rsid w:val="009048B5"/>
    <w:rsid w:val="00905AEE"/>
    <w:rsid w:val="009060BC"/>
    <w:rsid w:val="009078F4"/>
    <w:rsid w:val="00907923"/>
    <w:rsid w:val="00910C64"/>
    <w:rsid w:val="00910F60"/>
    <w:rsid w:val="0091105B"/>
    <w:rsid w:val="009148DE"/>
    <w:rsid w:val="00915220"/>
    <w:rsid w:val="009154D2"/>
    <w:rsid w:val="0091566F"/>
    <w:rsid w:val="00915FC1"/>
    <w:rsid w:val="00916983"/>
    <w:rsid w:val="009175AB"/>
    <w:rsid w:val="00917F1B"/>
    <w:rsid w:val="00920123"/>
    <w:rsid w:val="00921461"/>
    <w:rsid w:val="00921509"/>
    <w:rsid w:val="00923800"/>
    <w:rsid w:val="00925F47"/>
    <w:rsid w:val="00926640"/>
    <w:rsid w:val="00927450"/>
    <w:rsid w:val="00927806"/>
    <w:rsid w:val="0093018E"/>
    <w:rsid w:val="00930742"/>
    <w:rsid w:val="00931902"/>
    <w:rsid w:val="00933155"/>
    <w:rsid w:val="009337F6"/>
    <w:rsid w:val="0094165A"/>
    <w:rsid w:val="00941E30"/>
    <w:rsid w:val="009425FA"/>
    <w:rsid w:val="00942D0C"/>
    <w:rsid w:val="0094319C"/>
    <w:rsid w:val="0094352B"/>
    <w:rsid w:val="00943993"/>
    <w:rsid w:val="00943E82"/>
    <w:rsid w:val="0094430B"/>
    <w:rsid w:val="00944C63"/>
    <w:rsid w:val="00944D26"/>
    <w:rsid w:val="00946A2D"/>
    <w:rsid w:val="00947A46"/>
    <w:rsid w:val="00951518"/>
    <w:rsid w:val="00951F2C"/>
    <w:rsid w:val="00952F88"/>
    <w:rsid w:val="00953157"/>
    <w:rsid w:val="0095360B"/>
    <w:rsid w:val="0095427F"/>
    <w:rsid w:val="00954506"/>
    <w:rsid w:val="0095688E"/>
    <w:rsid w:val="00956D92"/>
    <w:rsid w:val="009571F0"/>
    <w:rsid w:val="00961AC2"/>
    <w:rsid w:val="00961BE8"/>
    <w:rsid w:val="00962265"/>
    <w:rsid w:val="009623A4"/>
    <w:rsid w:val="009625DB"/>
    <w:rsid w:val="009626B7"/>
    <w:rsid w:val="009648AD"/>
    <w:rsid w:val="00965591"/>
    <w:rsid w:val="00965B8F"/>
    <w:rsid w:val="009677C7"/>
    <w:rsid w:val="00975812"/>
    <w:rsid w:val="0097696A"/>
    <w:rsid w:val="00976F09"/>
    <w:rsid w:val="009777D9"/>
    <w:rsid w:val="009800FF"/>
    <w:rsid w:val="00980597"/>
    <w:rsid w:val="00982B1A"/>
    <w:rsid w:val="00983336"/>
    <w:rsid w:val="0098348D"/>
    <w:rsid w:val="00984B02"/>
    <w:rsid w:val="009852EB"/>
    <w:rsid w:val="009909CB"/>
    <w:rsid w:val="00991881"/>
    <w:rsid w:val="00991B88"/>
    <w:rsid w:val="0099207B"/>
    <w:rsid w:val="0099236B"/>
    <w:rsid w:val="0099412A"/>
    <w:rsid w:val="009946E3"/>
    <w:rsid w:val="009950EE"/>
    <w:rsid w:val="00996932"/>
    <w:rsid w:val="0099748F"/>
    <w:rsid w:val="009978D7"/>
    <w:rsid w:val="00997A9E"/>
    <w:rsid w:val="00997F33"/>
    <w:rsid w:val="009A04FD"/>
    <w:rsid w:val="009A185C"/>
    <w:rsid w:val="009A18E5"/>
    <w:rsid w:val="009A1C54"/>
    <w:rsid w:val="009A23A8"/>
    <w:rsid w:val="009A3861"/>
    <w:rsid w:val="009A3D73"/>
    <w:rsid w:val="009A465C"/>
    <w:rsid w:val="009A5753"/>
    <w:rsid w:val="009A579D"/>
    <w:rsid w:val="009A61BD"/>
    <w:rsid w:val="009A70A0"/>
    <w:rsid w:val="009A7C7A"/>
    <w:rsid w:val="009B0D88"/>
    <w:rsid w:val="009B1087"/>
    <w:rsid w:val="009B1D1D"/>
    <w:rsid w:val="009B2D75"/>
    <w:rsid w:val="009B37D3"/>
    <w:rsid w:val="009B4C39"/>
    <w:rsid w:val="009B5C52"/>
    <w:rsid w:val="009B6392"/>
    <w:rsid w:val="009B6D19"/>
    <w:rsid w:val="009C077F"/>
    <w:rsid w:val="009C0B7A"/>
    <w:rsid w:val="009C229A"/>
    <w:rsid w:val="009C2BD1"/>
    <w:rsid w:val="009C39EA"/>
    <w:rsid w:val="009C4D09"/>
    <w:rsid w:val="009C5AF3"/>
    <w:rsid w:val="009C6AC7"/>
    <w:rsid w:val="009D04A2"/>
    <w:rsid w:val="009D0584"/>
    <w:rsid w:val="009D0C1E"/>
    <w:rsid w:val="009D1841"/>
    <w:rsid w:val="009D36DC"/>
    <w:rsid w:val="009D3905"/>
    <w:rsid w:val="009D3BA1"/>
    <w:rsid w:val="009D47D5"/>
    <w:rsid w:val="009D493A"/>
    <w:rsid w:val="009D5FDD"/>
    <w:rsid w:val="009D654E"/>
    <w:rsid w:val="009D70F7"/>
    <w:rsid w:val="009D7650"/>
    <w:rsid w:val="009E01F4"/>
    <w:rsid w:val="009E058D"/>
    <w:rsid w:val="009E3297"/>
    <w:rsid w:val="009E46FB"/>
    <w:rsid w:val="009E54A1"/>
    <w:rsid w:val="009E5A11"/>
    <w:rsid w:val="009E6AD0"/>
    <w:rsid w:val="009F16A1"/>
    <w:rsid w:val="009F35D0"/>
    <w:rsid w:val="009F368A"/>
    <w:rsid w:val="009F369A"/>
    <w:rsid w:val="009F3C44"/>
    <w:rsid w:val="009F3EBB"/>
    <w:rsid w:val="009F440C"/>
    <w:rsid w:val="009F4771"/>
    <w:rsid w:val="009F4B69"/>
    <w:rsid w:val="009F5E96"/>
    <w:rsid w:val="009F614D"/>
    <w:rsid w:val="009F6F3E"/>
    <w:rsid w:val="009F702E"/>
    <w:rsid w:val="009F734F"/>
    <w:rsid w:val="00A00A98"/>
    <w:rsid w:val="00A01C44"/>
    <w:rsid w:val="00A02926"/>
    <w:rsid w:val="00A02A4D"/>
    <w:rsid w:val="00A04B25"/>
    <w:rsid w:val="00A101FE"/>
    <w:rsid w:val="00A10C6D"/>
    <w:rsid w:val="00A12B71"/>
    <w:rsid w:val="00A15826"/>
    <w:rsid w:val="00A15BFC"/>
    <w:rsid w:val="00A16489"/>
    <w:rsid w:val="00A16505"/>
    <w:rsid w:val="00A168F3"/>
    <w:rsid w:val="00A179F6"/>
    <w:rsid w:val="00A20B89"/>
    <w:rsid w:val="00A20D29"/>
    <w:rsid w:val="00A2123C"/>
    <w:rsid w:val="00A21863"/>
    <w:rsid w:val="00A21939"/>
    <w:rsid w:val="00A21A32"/>
    <w:rsid w:val="00A22AB2"/>
    <w:rsid w:val="00A2411D"/>
    <w:rsid w:val="00A246B6"/>
    <w:rsid w:val="00A250D7"/>
    <w:rsid w:val="00A254CF"/>
    <w:rsid w:val="00A25D18"/>
    <w:rsid w:val="00A272EF"/>
    <w:rsid w:val="00A2792D"/>
    <w:rsid w:val="00A27943"/>
    <w:rsid w:val="00A34D93"/>
    <w:rsid w:val="00A35652"/>
    <w:rsid w:val="00A357F7"/>
    <w:rsid w:val="00A36025"/>
    <w:rsid w:val="00A36E7E"/>
    <w:rsid w:val="00A37DA3"/>
    <w:rsid w:val="00A37E24"/>
    <w:rsid w:val="00A403E3"/>
    <w:rsid w:val="00A40B29"/>
    <w:rsid w:val="00A41387"/>
    <w:rsid w:val="00A414DD"/>
    <w:rsid w:val="00A420FD"/>
    <w:rsid w:val="00A4311D"/>
    <w:rsid w:val="00A43732"/>
    <w:rsid w:val="00A46621"/>
    <w:rsid w:val="00A47BBB"/>
    <w:rsid w:val="00A47E70"/>
    <w:rsid w:val="00A47F07"/>
    <w:rsid w:val="00A50A15"/>
    <w:rsid w:val="00A50CF0"/>
    <w:rsid w:val="00A513BA"/>
    <w:rsid w:val="00A516BC"/>
    <w:rsid w:val="00A51788"/>
    <w:rsid w:val="00A534DD"/>
    <w:rsid w:val="00A54123"/>
    <w:rsid w:val="00A542BF"/>
    <w:rsid w:val="00A545E1"/>
    <w:rsid w:val="00A54A31"/>
    <w:rsid w:val="00A55F07"/>
    <w:rsid w:val="00A562A4"/>
    <w:rsid w:val="00A61F7E"/>
    <w:rsid w:val="00A64016"/>
    <w:rsid w:val="00A65BA7"/>
    <w:rsid w:val="00A66CD9"/>
    <w:rsid w:val="00A6780E"/>
    <w:rsid w:val="00A67C9A"/>
    <w:rsid w:val="00A70638"/>
    <w:rsid w:val="00A70B30"/>
    <w:rsid w:val="00A70EC2"/>
    <w:rsid w:val="00A71024"/>
    <w:rsid w:val="00A7120E"/>
    <w:rsid w:val="00A71649"/>
    <w:rsid w:val="00A72D6C"/>
    <w:rsid w:val="00A73C23"/>
    <w:rsid w:val="00A74972"/>
    <w:rsid w:val="00A762FF"/>
    <w:rsid w:val="00A7671C"/>
    <w:rsid w:val="00A76750"/>
    <w:rsid w:val="00A77151"/>
    <w:rsid w:val="00A771D7"/>
    <w:rsid w:val="00A77B28"/>
    <w:rsid w:val="00A8103D"/>
    <w:rsid w:val="00A8150E"/>
    <w:rsid w:val="00A82638"/>
    <w:rsid w:val="00A83554"/>
    <w:rsid w:val="00A83659"/>
    <w:rsid w:val="00A83DE7"/>
    <w:rsid w:val="00A83E5B"/>
    <w:rsid w:val="00A8438E"/>
    <w:rsid w:val="00A844A4"/>
    <w:rsid w:val="00A84794"/>
    <w:rsid w:val="00A8528E"/>
    <w:rsid w:val="00A8581F"/>
    <w:rsid w:val="00A862D8"/>
    <w:rsid w:val="00A8714A"/>
    <w:rsid w:val="00A871FD"/>
    <w:rsid w:val="00A90304"/>
    <w:rsid w:val="00A90763"/>
    <w:rsid w:val="00A91070"/>
    <w:rsid w:val="00A917F4"/>
    <w:rsid w:val="00A927EA"/>
    <w:rsid w:val="00A954FD"/>
    <w:rsid w:val="00A9713D"/>
    <w:rsid w:val="00A979BF"/>
    <w:rsid w:val="00AA0563"/>
    <w:rsid w:val="00AA2984"/>
    <w:rsid w:val="00AA2CBC"/>
    <w:rsid w:val="00AA4E87"/>
    <w:rsid w:val="00AA52DF"/>
    <w:rsid w:val="00AA5B05"/>
    <w:rsid w:val="00AA634F"/>
    <w:rsid w:val="00AA7B9D"/>
    <w:rsid w:val="00AB3D41"/>
    <w:rsid w:val="00AB476F"/>
    <w:rsid w:val="00AB4C74"/>
    <w:rsid w:val="00AB64D0"/>
    <w:rsid w:val="00AB656C"/>
    <w:rsid w:val="00AB69F5"/>
    <w:rsid w:val="00AC045A"/>
    <w:rsid w:val="00AC0C26"/>
    <w:rsid w:val="00AC1485"/>
    <w:rsid w:val="00AC1635"/>
    <w:rsid w:val="00AC214B"/>
    <w:rsid w:val="00AC2749"/>
    <w:rsid w:val="00AC2BAA"/>
    <w:rsid w:val="00AC2E99"/>
    <w:rsid w:val="00AC3197"/>
    <w:rsid w:val="00AC3395"/>
    <w:rsid w:val="00AC35E6"/>
    <w:rsid w:val="00AC39C5"/>
    <w:rsid w:val="00AC3C67"/>
    <w:rsid w:val="00AC3E14"/>
    <w:rsid w:val="00AC5820"/>
    <w:rsid w:val="00AC58B0"/>
    <w:rsid w:val="00AC5EC1"/>
    <w:rsid w:val="00AC5FA1"/>
    <w:rsid w:val="00AC603D"/>
    <w:rsid w:val="00AC72C7"/>
    <w:rsid w:val="00AD04A4"/>
    <w:rsid w:val="00AD0917"/>
    <w:rsid w:val="00AD0C12"/>
    <w:rsid w:val="00AD1CD8"/>
    <w:rsid w:val="00AD25DE"/>
    <w:rsid w:val="00AD28C0"/>
    <w:rsid w:val="00AD2C91"/>
    <w:rsid w:val="00AD3C37"/>
    <w:rsid w:val="00AD4ABC"/>
    <w:rsid w:val="00AD5A09"/>
    <w:rsid w:val="00AD5C8E"/>
    <w:rsid w:val="00AD5E63"/>
    <w:rsid w:val="00AE1C71"/>
    <w:rsid w:val="00AE32A1"/>
    <w:rsid w:val="00AE418D"/>
    <w:rsid w:val="00AE5894"/>
    <w:rsid w:val="00AE5CAA"/>
    <w:rsid w:val="00AE63B9"/>
    <w:rsid w:val="00AE751E"/>
    <w:rsid w:val="00AF1851"/>
    <w:rsid w:val="00AF19E6"/>
    <w:rsid w:val="00AF225B"/>
    <w:rsid w:val="00AF3B3C"/>
    <w:rsid w:val="00AF3E34"/>
    <w:rsid w:val="00AF3EC6"/>
    <w:rsid w:val="00AF5595"/>
    <w:rsid w:val="00AF64D1"/>
    <w:rsid w:val="00AF69C3"/>
    <w:rsid w:val="00AF6E12"/>
    <w:rsid w:val="00B0012B"/>
    <w:rsid w:val="00B008CC"/>
    <w:rsid w:val="00B01D34"/>
    <w:rsid w:val="00B02D88"/>
    <w:rsid w:val="00B03469"/>
    <w:rsid w:val="00B03729"/>
    <w:rsid w:val="00B03896"/>
    <w:rsid w:val="00B07C4D"/>
    <w:rsid w:val="00B132BA"/>
    <w:rsid w:val="00B13409"/>
    <w:rsid w:val="00B13559"/>
    <w:rsid w:val="00B142BB"/>
    <w:rsid w:val="00B1485D"/>
    <w:rsid w:val="00B16BAB"/>
    <w:rsid w:val="00B17137"/>
    <w:rsid w:val="00B17430"/>
    <w:rsid w:val="00B215FF"/>
    <w:rsid w:val="00B21EB2"/>
    <w:rsid w:val="00B23789"/>
    <w:rsid w:val="00B23D22"/>
    <w:rsid w:val="00B2523C"/>
    <w:rsid w:val="00B253F7"/>
    <w:rsid w:val="00B25565"/>
    <w:rsid w:val="00B258BB"/>
    <w:rsid w:val="00B27085"/>
    <w:rsid w:val="00B27546"/>
    <w:rsid w:val="00B2783A"/>
    <w:rsid w:val="00B27DF2"/>
    <w:rsid w:val="00B32338"/>
    <w:rsid w:val="00B33088"/>
    <w:rsid w:val="00B35483"/>
    <w:rsid w:val="00B37046"/>
    <w:rsid w:val="00B40604"/>
    <w:rsid w:val="00B4073D"/>
    <w:rsid w:val="00B41103"/>
    <w:rsid w:val="00B41667"/>
    <w:rsid w:val="00B42E09"/>
    <w:rsid w:val="00B43A9F"/>
    <w:rsid w:val="00B4441C"/>
    <w:rsid w:val="00B471D7"/>
    <w:rsid w:val="00B50025"/>
    <w:rsid w:val="00B50DE8"/>
    <w:rsid w:val="00B515A7"/>
    <w:rsid w:val="00B520AF"/>
    <w:rsid w:val="00B53335"/>
    <w:rsid w:val="00B5446C"/>
    <w:rsid w:val="00B546C8"/>
    <w:rsid w:val="00B565B4"/>
    <w:rsid w:val="00B60178"/>
    <w:rsid w:val="00B61055"/>
    <w:rsid w:val="00B6156D"/>
    <w:rsid w:val="00B62D0B"/>
    <w:rsid w:val="00B651AE"/>
    <w:rsid w:val="00B658C2"/>
    <w:rsid w:val="00B66015"/>
    <w:rsid w:val="00B67B97"/>
    <w:rsid w:val="00B7062E"/>
    <w:rsid w:val="00B72882"/>
    <w:rsid w:val="00B735A9"/>
    <w:rsid w:val="00B7478A"/>
    <w:rsid w:val="00B7581B"/>
    <w:rsid w:val="00B75EFC"/>
    <w:rsid w:val="00B761B1"/>
    <w:rsid w:val="00B76D59"/>
    <w:rsid w:val="00B778EE"/>
    <w:rsid w:val="00B77A16"/>
    <w:rsid w:val="00B77D35"/>
    <w:rsid w:val="00B82BAF"/>
    <w:rsid w:val="00B84B3D"/>
    <w:rsid w:val="00B8545F"/>
    <w:rsid w:val="00B85701"/>
    <w:rsid w:val="00B857D2"/>
    <w:rsid w:val="00B87D81"/>
    <w:rsid w:val="00B87EBA"/>
    <w:rsid w:val="00B90F38"/>
    <w:rsid w:val="00B912CA"/>
    <w:rsid w:val="00B926AF"/>
    <w:rsid w:val="00B92AD5"/>
    <w:rsid w:val="00B9471F"/>
    <w:rsid w:val="00B959C6"/>
    <w:rsid w:val="00B968C8"/>
    <w:rsid w:val="00B96B16"/>
    <w:rsid w:val="00B96F48"/>
    <w:rsid w:val="00B9725F"/>
    <w:rsid w:val="00B978FE"/>
    <w:rsid w:val="00BA0F7C"/>
    <w:rsid w:val="00BA118C"/>
    <w:rsid w:val="00BA1A62"/>
    <w:rsid w:val="00BA221A"/>
    <w:rsid w:val="00BA2808"/>
    <w:rsid w:val="00BA3EC5"/>
    <w:rsid w:val="00BA4A90"/>
    <w:rsid w:val="00BA51D9"/>
    <w:rsid w:val="00BA559D"/>
    <w:rsid w:val="00BA61B6"/>
    <w:rsid w:val="00BA7902"/>
    <w:rsid w:val="00BA7E8E"/>
    <w:rsid w:val="00BB0002"/>
    <w:rsid w:val="00BB0BE4"/>
    <w:rsid w:val="00BB24AC"/>
    <w:rsid w:val="00BB5372"/>
    <w:rsid w:val="00BB5AEA"/>
    <w:rsid w:val="00BB5DFC"/>
    <w:rsid w:val="00BB6657"/>
    <w:rsid w:val="00BB672E"/>
    <w:rsid w:val="00BC1190"/>
    <w:rsid w:val="00BC17DA"/>
    <w:rsid w:val="00BC19CF"/>
    <w:rsid w:val="00BC1EE2"/>
    <w:rsid w:val="00BC30BB"/>
    <w:rsid w:val="00BC3A45"/>
    <w:rsid w:val="00BC437B"/>
    <w:rsid w:val="00BC536D"/>
    <w:rsid w:val="00BC6773"/>
    <w:rsid w:val="00BC68E8"/>
    <w:rsid w:val="00BC6BB7"/>
    <w:rsid w:val="00BC7600"/>
    <w:rsid w:val="00BD144E"/>
    <w:rsid w:val="00BD1574"/>
    <w:rsid w:val="00BD215C"/>
    <w:rsid w:val="00BD26E4"/>
    <w:rsid w:val="00BD279D"/>
    <w:rsid w:val="00BD2EB4"/>
    <w:rsid w:val="00BD2FA7"/>
    <w:rsid w:val="00BD36A2"/>
    <w:rsid w:val="00BD3BAF"/>
    <w:rsid w:val="00BD41F7"/>
    <w:rsid w:val="00BD5DDC"/>
    <w:rsid w:val="00BD5FED"/>
    <w:rsid w:val="00BD6BB8"/>
    <w:rsid w:val="00BD78F5"/>
    <w:rsid w:val="00BE1051"/>
    <w:rsid w:val="00BE1C8E"/>
    <w:rsid w:val="00BE2051"/>
    <w:rsid w:val="00BE217D"/>
    <w:rsid w:val="00BE3101"/>
    <w:rsid w:val="00BE3386"/>
    <w:rsid w:val="00BE37B3"/>
    <w:rsid w:val="00BE3932"/>
    <w:rsid w:val="00BE3D3D"/>
    <w:rsid w:val="00BE3D6C"/>
    <w:rsid w:val="00BE40FE"/>
    <w:rsid w:val="00BE5A66"/>
    <w:rsid w:val="00BE6D43"/>
    <w:rsid w:val="00BE7567"/>
    <w:rsid w:val="00BF0827"/>
    <w:rsid w:val="00BF0830"/>
    <w:rsid w:val="00BF156D"/>
    <w:rsid w:val="00BF2884"/>
    <w:rsid w:val="00BF29E3"/>
    <w:rsid w:val="00BF33FA"/>
    <w:rsid w:val="00BF396C"/>
    <w:rsid w:val="00BF456C"/>
    <w:rsid w:val="00BF4AE4"/>
    <w:rsid w:val="00BF64E6"/>
    <w:rsid w:val="00BF75E4"/>
    <w:rsid w:val="00BF785A"/>
    <w:rsid w:val="00BF78B1"/>
    <w:rsid w:val="00C03279"/>
    <w:rsid w:val="00C03EB3"/>
    <w:rsid w:val="00C043F6"/>
    <w:rsid w:val="00C069D9"/>
    <w:rsid w:val="00C0707B"/>
    <w:rsid w:val="00C0776D"/>
    <w:rsid w:val="00C13046"/>
    <w:rsid w:val="00C13D19"/>
    <w:rsid w:val="00C1417A"/>
    <w:rsid w:val="00C142AC"/>
    <w:rsid w:val="00C15FF9"/>
    <w:rsid w:val="00C16E36"/>
    <w:rsid w:val="00C1746B"/>
    <w:rsid w:val="00C17CA2"/>
    <w:rsid w:val="00C201A2"/>
    <w:rsid w:val="00C2056D"/>
    <w:rsid w:val="00C20B64"/>
    <w:rsid w:val="00C22D5F"/>
    <w:rsid w:val="00C24C3F"/>
    <w:rsid w:val="00C24D7C"/>
    <w:rsid w:val="00C2577C"/>
    <w:rsid w:val="00C2706E"/>
    <w:rsid w:val="00C303B9"/>
    <w:rsid w:val="00C32157"/>
    <w:rsid w:val="00C3346D"/>
    <w:rsid w:val="00C337D8"/>
    <w:rsid w:val="00C33B6A"/>
    <w:rsid w:val="00C33BA9"/>
    <w:rsid w:val="00C340BD"/>
    <w:rsid w:val="00C349CA"/>
    <w:rsid w:val="00C34D17"/>
    <w:rsid w:val="00C353C8"/>
    <w:rsid w:val="00C37070"/>
    <w:rsid w:val="00C37181"/>
    <w:rsid w:val="00C401B6"/>
    <w:rsid w:val="00C40B0C"/>
    <w:rsid w:val="00C41496"/>
    <w:rsid w:val="00C41648"/>
    <w:rsid w:val="00C41BED"/>
    <w:rsid w:val="00C424DF"/>
    <w:rsid w:val="00C4264A"/>
    <w:rsid w:val="00C42737"/>
    <w:rsid w:val="00C42CDE"/>
    <w:rsid w:val="00C43A81"/>
    <w:rsid w:val="00C44B36"/>
    <w:rsid w:val="00C44CE8"/>
    <w:rsid w:val="00C451DF"/>
    <w:rsid w:val="00C45382"/>
    <w:rsid w:val="00C45C89"/>
    <w:rsid w:val="00C46138"/>
    <w:rsid w:val="00C509B2"/>
    <w:rsid w:val="00C54BE9"/>
    <w:rsid w:val="00C54FB6"/>
    <w:rsid w:val="00C55A86"/>
    <w:rsid w:val="00C60C22"/>
    <w:rsid w:val="00C61316"/>
    <w:rsid w:val="00C615F3"/>
    <w:rsid w:val="00C61765"/>
    <w:rsid w:val="00C61872"/>
    <w:rsid w:val="00C62B1B"/>
    <w:rsid w:val="00C62CBE"/>
    <w:rsid w:val="00C62F69"/>
    <w:rsid w:val="00C64A28"/>
    <w:rsid w:val="00C66BA2"/>
    <w:rsid w:val="00C71F9D"/>
    <w:rsid w:val="00C72EA3"/>
    <w:rsid w:val="00C749F7"/>
    <w:rsid w:val="00C7575B"/>
    <w:rsid w:val="00C8017F"/>
    <w:rsid w:val="00C8036E"/>
    <w:rsid w:val="00C809F9"/>
    <w:rsid w:val="00C81D9F"/>
    <w:rsid w:val="00C83B2F"/>
    <w:rsid w:val="00C84179"/>
    <w:rsid w:val="00C85215"/>
    <w:rsid w:val="00C86439"/>
    <w:rsid w:val="00C870F9"/>
    <w:rsid w:val="00C87597"/>
    <w:rsid w:val="00C90877"/>
    <w:rsid w:val="00C91B43"/>
    <w:rsid w:val="00C91DCB"/>
    <w:rsid w:val="00C93A1C"/>
    <w:rsid w:val="00C93CDA"/>
    <w:rsid w:val="00C94218"/>
    <w:rsid w:val="00C948F6"/>
    <w:rsid w:val="00C95412"/>
    <w:rsid w:val="00C95579"/>
    <w:rsid w:val="00C956DC"/>
    <w:rsid w:val="00C9575B"/>
    <w:rsid w:val="00C95985"/>
    <w:rsid w:val="00C971AE"/>
    <w:rsid w:val="00C974A6"/>
    <w:rsid w:val="00C97A7A"/>
    <w:rsid w:val="00CA16AA"/>
    <w:rsid w:val="00CA173D"/>
    <w:rsid w:val="00CA3D7C"/>
    <w:rsid w:val="00CA4AEC"/>
    <w:rsid w:val="00CA6EE4"/>
    <w:rsid w:val="00CB14FD"/>
    <w:rsid w:val="00CB1C8B"/>
    <w:rsid w:val="00CB2CFF"/>
    <w:rsid w:val="00CB32A8"/>
    <w:rsid w:val="00CB46BA"/>
    <w:rsid w:val="00CB47AA"/>
    <w:rsid w:val="00CB6BA2"/>
    <w:rsid w:val="00CB6E78"/>
    <w:rsid w:val="00CB6EAD"/>
    <w:rsid w:val="00CC0318"/>
    <w:rsid w:val="00CC0647"/>
    <w:rsid w:val="00CC06C6"/>
    <w:rsid w:val="00CC07B1"/>
    <w:rsid w:val="00CC0F52"/>
    <w:rsid w:val="00CC14D0"/>
    <w:rsid w:val="00CC1501"/>
    <w:rsid w:val="00CC19A5"/>
    <w:rsid w:val="00CC325C"/>
    <w:rsid w:val="00CC34CA"/>
    <w:rsid w:val="00CC44A6"/>
    <w:rsid w:val="00CC5026"/>
    <w:rsid w:val="00CC592F"/>
    <w:rsid w:val="00CC68D0"/>
    <w:rsid w:val="00CC7650"/>
    <w:rsid w:val="00CC7BD0"/>
    <w:rsid w:val="00CD07DD"/>
    <w:rsid w:val="00CD2163"/>
    <w:rsid w:val="00CD2964"/>
    <w:rsid w:val="00CD346B"/>
    <w:rsid w:val="00CD3D4C"/>
    <w:rsid w:val="00CD3EC9"/>
    <w:rsid w:val="00CD3FC7"/>
    <w:rsid w:val="00CD5B97"/>
    <w:rsid w:val="00CD5BCF"/>
    <w:rsid w:val="00CD716A"/>
    <w:rsid w:val="00CD75E6"/>
    <w:rsid w:val="00CE129F"/>
    <w:rsid w:val="00CE2478"/>
    <w:rsid w:val="00CE2C27"/>
    <w:rsid w:val="00CE4517"/>
    <w:rsid w:val="00CE5594"/>
    <w:rsid w:val="00CE5B25"/>
    <w:rsid w:val="00CE5C05"/>
    <w:rsid w:val="00CE604B"/>
    <w:rsid w:val="00CE6570"/>
    <w:rsid w:val="00CE6662"/>
    <w:rsid w:val="00CE7BE6"/>
    <w:rsid w:val="00CF1139"/>
    <w:rsid w:val="00CF237C"/>
    <w:rsid w:val="00CF27EF"/>
    <w:rsid w:val="00CF3887"/>
    <w:rsid w:val="00CF3E02"/>
    <w:rsid w:val="00CF4DE5"/>
    <w:rsid w:val="00CF580B"/>
    <w:rsid w:val="00CF6053"/>
    <w:rsid w:val="00CF6757"/>
    <w:rsid w:val="00CF7FB1"/>
    <w:rsid w:val="00D00837"/>
    <w:rsid w:val="00D00889"/>
    <w:rsid w:val="00D02618"/>
    <w:rsid w:val="00D03A08"/>
    <w:rsid w:val="00D03F9A"/>
    <w:rsid w:val="00D048A4"/>
    <w:rsid w:val="00D04C2D"/>
    <w:rsid w:val="00D06D51"/>
    <w:rsid w:val="00D06D5E"/>
    <w:rsid w:val="00D0781E"/>
    <w:rsid w:val="00D10170"/>
    <w:rsid w:val="00D11F2F"/>
    <w:rsid w:val="00D13C16"/>
    <w:rsid w:val="00D14129"/>
    <w:rsid w:val="00D147E3"/>
    <w:rsid w:val="00D14BC8"/>
    <w:rsid w:val="00D15133"/>
    <w:rsid w:val="00D15DAA"/>
    <w:rsid w:val="00D16025"/>
    <w:rsid w:val="00D16968"/>
    <w:rsid w:val="00D16E94"/>
    <w:rsid w:val="00D17C42"/>
    <w:rsid w:val="00D20F16"/>
    <w:rsid w:val="00D22249"/>
    <w:rsid w:val="00D2294E"/>
    <w:rsid w:val="00D23299"/>
    <w:rsid w:val="00D24984"/>
    <w:rsid w:val="00D24991"/>
    <w:rsid w:val="00D26681"/>
    <w:rsid w:val="00D272FE"/>
    <w:rsid w:val="00D307BC"/>
    <w:rsid w:val="00D30E27"/>
    <w:rsid w:val="00D31180"/>
    <w:rsid w:val="00D323AA"/>
    <w:rsid w:val="00D341B4"/>
    <w:rsid w:val="00D348E2"/>
    <w:rsid w:val="00D3549E"/>
    <w:rsid w:val="00D35642"/>
    <w:rsid w:val="00D35C3E"/>
    <w:rsid w:val="00D36EF2"/>
    <w:rsid w:val="00D36FE1"/>
    <w:rsid w:val="00D3789D"/>
    <w:rsid w:val="00D37D3A"/>
    <w:rsid w:val="00D37F6B"/>
    <w:rsid w:val="00D4021D"/>
    <w:rsid w:val="00D4037B"/>
    <w:rsid w:val="00D412C9"/>
    <w:rsid w:val="00D41E99"/>
    <w:rsid w:val="00D4286C"/>
    <w:rsid w:val="00D42CE6"/>
    <w:rsid w:val="00D436D6"/>
    <w:rsid w:val="00D442BF"/>
    <w:rsid w:val="00D450A5"/>
    <w:rsid w:val="00D50255"/>
    <w:rsid w:val="00D53EF2"/>
    <w:rsid w:val="00D54167"/>
    <w:rsid w:val="00D5416D"/>
    <w:rsid w:val="00D54D84"/>
    <w:rsid w:val="00D54E4E"/>
    <w:rsid w:val="00D55868"/>
    <w:rsid w:val="00D61045"/>
    <w:rsid w:val="00D61D77"/>
    <w:rsid w:val="00D62EEB"/>
    <w:rsid w:val="00D636B9"/>
    <w:rsid w:val="00D63A5A"/>
    <w:rsid w:val="00D66520"/>
    <w:rsid w:val="00D670BC"/>
    <w:rsid w:val="00D673DC"/>
    <w:rsid w:val="00D67478"/>
    <w:rsid w:val="00D706DF"/>
    <w:rsid w:val="00D70805"/>
    <w:rsid w:val="00D709C3"/>
    <w:rsid w:val="00D70E78"/>
    <w:rsid w:val="00D713E7"/>
    <w:rsid w:val="00D7285A"/>
    <w:rsid w:val="00D730CC"/>
    <w:rsid w:val="00D746B4"/>
    <w:rsid w:val="00D7602B"/>
    <w:rsid w:val="00D76CA6"/>
    <w:rsid w:val="00D7737A"/>
    <w:rsid w:val="00D77534"/>
    <w:rsid w:val="00D778D1"/>
    <w:rsid w:val="00D8102E"/>
    <w:rsid w:val="00D8216C"/>
    <w:rsid w:val="00D822C0"/>
    <w:rsid w:val="00D82F6C"/>
    <w:rsid w:val="00D8387B"/>
    <w:rsid w:val="00D8560D"/>
    <w:rsid w:val="00D86414"/>
    <w:rsid w:val="00D867BF"/>
    <w:rsid w:val="00D86DBC"/>
    <w:rsid w:val="00D901CE"/>
    <w:rsid w:val="00D903D4"/>
    <w:rsid w:val="00D92687"/>
    <w:rsid w:val="00D926C4"/>
    <w:rsid w:val="00D957C5"/>
    <w:rsid w:val="00D95AF9"/>
    <w:rsid w:val="00D96590"/>
    <w:rsid w:val="00D97767"/>
    <w:rsid w:val="00D977DC"/>
    <w:rsid w:val="00D97BD2"/>
    <w:rsid w:val="00D97EB2"/>
    <w:rsid w:val="00DA00D4"/>
    <w:rsid w:val="00DA0679"/>
    <w:rsid w:val="00DA0D3D"/>
    <w:rsid w:val="00DA1C17"/>
    <w:rsid w:val="00DA251A"/>
    <w:rsid w:val="00DA2A47"/>
    <w:rsid w:val="00DA2AFB"/>
    <w:rsid w:val="00DA3CBA"/>
    <w:rsid w:val="00DA5089"/>
    <w:rsid w:val="00DA5E51"/>
    <w:rsid w:val="00DA6DBB"/>
    <w:rsid w:val="00DB0272"/>
    <w:rsid w:val="00DB1270"/>
    <w:rsid w:val="00DB1332"/>
    <w:rsid w:val="00DB1DE4"/>
    <w:rsid w:val="00DB34BF"/>
    <w:rsid w:val="00DB50FE"/>
    <w:rsid w:val="00DB5E00"/>
    <w:rsid w:val="00DB78D2"/>
    <w:rsid w:val="00DB7968"/>
    <w:rsid w:val="00DB7CBD"/>
    <w:rsid w:val="00DB7D62"/>
    <w:rsid w:val="00DC0033"/>
    <w:rsid w:val="00DC0B90"/>
    <w:rsid w:val="00DC1CC8"/>
    <w:rsid w:val="00DC4903"/>
    <w:rsid w:val="00DC4A6B"/>
    <w:rsid w:val="00DC4E64"/>
    <w:rsid w:val="00DC522B"/>
    <w:rsid w:val="00DC5AD8"/>
    <w:rsid w:val="00DC6E17"/>
    <w:rsid w:val="00DC73BD"/>
    <w:rsid w:val="00DC7985"/>
    <w:rsid w:val="00DC7A9B"/>
    <w:rsid w:val="00DD0FF4"/>
    <w:rsid w:val="00DD2D32"/>
    <w:rsid w:val="00DD3399"/>
    <w:rsid w:val="00DD3AF2"/>
    <w:rsid w:val="00DD4CC2"/>
    <w:rsid w:val="00DD714F"/>
    <w:rsid w:val="00DD7690"/>
    <w:rsid w:val="00DD7713"/>
    <w:rsid w:val="00DE1369"/>
    <w:rsid w:val="00DE28D0"/>
    <w:rsid w:val="00DE34CF"/>
    <w:rsid w:val="00DE4E44"/>
    <w:rsid w:val="00DE6651"/>
    <w:rsid w:val="00DE6948"/>
    <w:rsid w:val="00DE6BAF"/>
    <w:rsid w:val="00DE71B5"/>
    <w:rsid w:val="00DE7244"/>
    <w:rsid w:val="00DE7785"/>
    <w:rsid w:val="00DE7BF0"/>
    <w:rsid w:val="00DF001E"/>
    <w:rsid w:val="00DF10A9"/>
    <w:rsid w:val="00DF507B"/>
    <w:rsid w:val="00DF55B8"/>
    <w:rsid w:val="00DF7599"/>
    <w:rsid w:val="00DF77AF"/>
    <w:rsid w:val="00E0024A"/>
    <w:rsid w:val="00E002AD"/>
    <w:rsid w:val="00E02DD3"/>
    <w:rsid w:val="00E049CA"/>
    <w:rsid w:val="00E05569"/>
    <w:rsid w:val="00E05E1C"/>
    <w:rsid w:val="00E06ABC"/>
    <w:rsid w:val="00E07507"/>
    <w:rsid w:val="00E10581"/>
    <w:rsid w:val="00E10585"/>
    <w:rsid w:val="00E10972"/>
    <w:rsid w:val="00E12440"/>
    <w:rsid w:val="00E13F3D"/>
    <w:rsid w:val="00E1454B"/>
    <w:rsid w:val="00E1468A"/>
    <w:rsid w:val="00E14A8F"/>
    <w:rsid w:val="00E14AAC"/>
    <w:rsid w:val="00E1548B"/>
    <w:rsid w:val="00E15806"/>
    <w:rsid w:val="00E16D09"/>
    <w:rsid w:val="00E1777D"/>
    <w:rsid w:val="00E17E3D"/>
    <w:rsid w:val="00E20E0F"/>
    <w:rsid w:val="00E235BD"/>
    <w:rsid w:val="00E23861"/>
    <w:rsid w:val="00E23899"/>
    <w:rsid w:val="00E238BD"/>
    <w:rsid w:val="00E24F23"/>
    <w:rsid w:val="00E252B6"/>
    <w:rsid w:val="00E253A4"/>
    <w:rsid w:val="00E276CB"/>
    <w:rsid w:val="00E27A34"/>
    <w:rsid w:val="00E33388"/>
    <w:rsid w:val="00E344B8"/>
    <w:rsid w:val="00E345EB"/>
    <w:rsid w:val="00E34898"/>
    <w:rsid w:val="00E34B78"/>
    <w:rsid w:val="00E35D51"/>
    <w:rsid w:val="00E36426"/>
    <w:rsid w:val="00E369DC"/>
    <w:rsid w:val="00E4184A"/>
    <w:rsid w:val="00E41FF4"/>
    <w:rsid w:val="00E41FF9"/>
    <w:rsid w:val="00E434B5"/>
    <w:rsid w:val="00E44518"/>
    <w:rsid w:val="00E44657"/>
    <w:rsid w:val="00E457AC"/>
    <w:rsid w:val="00E464DE"/>
    <w:rsid w:val="00E46553"/>
    <w:rsid w:val="00E467D0"/>
    <w:rsid w:val="00E4717F"/>
    <w:rsid w:val="00E50584"/>
    <w:rsid w:val="00E516F9"/>
    <w:rsid w:val="00E529C3"/>
    <w:rsid w:val="00E52D29"/>
    <w:rsid w:val="00E53100"/>
    <w:rsid w:val="00E54333"/>
    <w:rsid w:val="00E54864"/>
    <w:rsid w:val="00E5678E"/>
    <w:rsid w:val="00E56FBC"/>
    <w:rsid w:val="00E57ACF"/>
    <w:rsid w:val="00E57F67"/>
    <w:rsid w:val="00E601B9"/>
    <w:rsid w:val="00E608CB"/>
    <w:rsid w:val="00E60975"/>
    <w:rsid w:val="00E610E4"/>
    <w:rsid w:val="00E618B1"/>
    <w:rsid w:val="00E63B5A"/>
    <w:rsid w:val="00E66825"/>
    <w:rsid w:val="00E7099C"/>
    <w:rsid w:val="00E70A63"/>
    <w:rsid w:val="00E713E9"/>
    <w:rsid w:val="00E71B6F"/>
    <w:rsid w:val="00E7243A"/>
    <w:rsid w:val="00E72630"/>
    <w:rsid w:val="00E743CC"/>
    <w:rsid w:val="00E744E9"/>
    <w:rsid w:val="00E74BD3"/>
    <w:rsid w:val="00E75BA0"/>
    <w:rsid w:val="00E8165E"/>
    <w:rsid w:val="00E8226F"/>
    <w:rsid w:val="00E822BE"/>
    <w:rsid w:val="00E826FE"/>
    <w:rsid w:val="00E83410"/>
    <w:rsid w:val="00E83625"/>
    <w:rsid w:val="00E854C0"/>
    <w:rsid w:val="00E86358"/>
    <w:rsid w:val="00E86FB8"/>
    <w:rsid w:val="00E9081E"/>
    <w:rsid w:val="00E90E27"/>
    <w:rsid w:val="00E9113C"/>
    <w:rsid w:val="00E9178F"/>
    <w:rsid w:val="00E94137"/>
    <w:rsid w:val="00E96672"/>
    <w:rsid w:val="00E96F41"/>
    <w:rsid w:val="00E97480"/>
    <w:rsid w:val="00EA0AAB"/>
    <w:rsid w:val="00EA2BB6"/>
    <w:rsid w:val="00EA3343"/>
    <w:rsid w:val="00EA3507"/>
    <w:rsid w:val="00EA38DE"/>
    <w:rsid w:val="00EA6860"/>
    <w:rsid w:val="00EB09B7"/>
    <w:rsid w:val="00EB1613"/>
    <w:rsid w:val="00EB1778"/>
    <w:rsid w:val="00EB19BE"/>
    <w:rsid w:val="00EB1F73"/>
    <w:rsid w:val="00EB234E"/>
    <w:rsid w:val="00EB32BD"/>
    <w:rsid w:val="00EB4F5C"/>
    <w:rsid w:val="00EB6667"/>
    <w:rsid w:val="00EB7F2E"/>
    <w:rsid w:val="00EC3205"/>
    <w:rsid w:val="00EC36EE"/>
    <w:rsid w:val="00EC4C03"/>
    <w:rsid w:val="00EC5E59"/>
    <w:rsid w:val="00EC5EEF"/>
    <w:rsid w:val="00EC7762"/>
    <w:rsid w:val="00ED0585"/>
    <w:rsid w:val="00ED145C"/>
    <w:rsid w:val="00ED1B41"/>
    <w:rsid w:val="00ED33F5"/>
    <w:rsid w:val="00ED4B77"/>
    <w:rsid w:val="00ED4E48"/>
    <w:rsid w:val="00ED687F"/>
    <w:rsid w:val="00ED6B8A"/>
    <w:rsid w:val="00EE0165"/>
    <w:rsid w:val="00EE070C"/>
    <w:rsid w:val="00EE07DD"/>
    <w:rsid w:val="00EE118B"/>
    <w:rsid w:val="00EE160C"/>
    <w:rsid w:val="00EE1A45"/>
    <w:rsid w:val="00EE1C9C"/>
    <w:rsid w:val="00EE1D4C"/>
    <w:rsid w:val="00EE6681"/>
    <w:rsid w:val="00EE7D7C"/>
    <w:rsid w:val="00EF07EE"/>
    <w:rsid w:val="00EF0B72"/>
    <w:rsid w:val="00EF0EC2"/>
    <w:rsid w:val="00EF11B9"/>
    <w:rsid w:val="00EF3B3D"/>
    <w:rsid w:val="00EF4CDB"/>
    <w:rsid w:val="00EF556C"/>
    <w:rsid w:val="00EF5B91"/>
    <w:rsid w:val="00F012BB"/>
    <w:rsid w:val="00F02101"/>
    <w:rsid w:val="00F02EC5"/>
    <w:rsid w:val="00F03EEC"/>
    <w:rsid w:val="00F0456E"/>
    <w:rsid w:val="00F04D43"/>
    <w:rsid w:val="00F04D4F"/>
    <w:rsid w:val="00F07445"/>
    <w:rsid w:val="00F076DC"/>
    <w:rsid w:val="00F116F8"/>
    <w:rsid w:val="00F11CD2"/>
    <w:rsid w:val="00F1312D"/>
    <w:rsid w:val="00F13FF7"/>
    <w:rsid w:val="00F143D7"/>
    <w:rsid w:val="00F16228"/>
    <w:rsid w:val="00F16716"/>
    <w:rsid w:val="00F16E74"/>
    <w:rsid w:val="00F21A27"/>
    <w:rsid w:val="00F23515"/>
    <w:rsid w:val="00F241E5"/>
    <w:rsid w:val="00F242C0"/>
    <w:rsid w:val="00F24E22"/>
    <w:rsid w:val="00F2578A"/>
    <w:rsid w:val="00F25840"/>
    <w:rsid w:val="00F25D98"/>
    <w:rsid w:val="00F25EE1"/>
    <w:rsid w:val="00F266DD"/>
    <w:rsid w:val="00F26AAE"/>
    <w:rsid w:val="00F300FB"/>
    <w:rsid w:val="00F333BD"/>
    <w:rsid w:val="00F410F4"/>
    <w:rsid w:val="00F41F61"/>
    <w:rsid w:val="00F428AB"/>
    <w:rsid w:val="00F42EC4"/>
    <w:rsid w:val="00F432C3"/>
    <w:rsid w:val="00F43D89"/>
    <w:rsid w:val="00F455EF"/>
    <w:rsid w:val="00F4749C"/>
    <w:rsid w:val="00F47CB5"/>
    <w:rsid w:val="00F54485"/>
    <w:rsid w:val="00F56B29"/>
    <w:rsid w:val="00F56BA4"/>
    <w:rsid w:val="00F6069C"/>
    <w:rsid w:val="00F611E6"/>
    <w:rsid w:val="00F62B91"/>
    <w:rsid w:val="00F62DB5"/>
    <w:rsid w:val="00F64908"/>
    <w:rsid w:val="00F64C3D"/>
    <w:rsid w:val="00F64C6B"/>
    <w:rsid w:val="00F656EC"/>
    <w:rsid w:val="00F657F6"/>
    <w:rsid w:val="00F67536"/>
    <w:rsid w:val="00F71CA9"/>
    <w:rsid w:val="00F72285"/>
    <w:rsid w:val="00F73EB6"/>
    <w:rsid w:val="00F77AA9"/>
    <w:rsid w:val="00F77C8A"/>
    <w:rsid w:val="00F808C5"/>
    <w:rsid w:val="00F819D6"/>
    <w:rsid w:val="00F83207"/>
    <w:rsid w:val="00F83857"/>
    <w:rsid w:val="00F83AF2"/>
    <w:rsid w:val="00F85421"/>
    <w:rsid w:val="00F86252"/>
    <w:rsid w:val="00F86592"/>
    <w:rsid w:val="00F920B3"/>
    <w:rsid w:val="00F920B5"/>
    <w:rsid w:val="00F9258F"/>
    <w:rsid w:val="00F927F7"/>
    <w:rsid w:val="00F929A5"/>
    <w:rsid w:val="00F929B3"/>
    <w:rsid w:val="00F93698"/>
    <w:rsid w:val="00F93A01"/>
    <w:rsid w:val="00F97B1B"/>
    <w:rsid w:val="00FA0036"/>
    <w:rsid w:val="00FA0A2A"/>
    <w:rsid w:val="00FA1A86"/>
    <w:rsid w:val="00FA2108"/>
    <w:rsid w:val="00FA308F"/>
    <w:rsid w:val="00FA3AC6"/>
    <w:rsid w:val="00FA3CDD"/>
    <w:rsid w:val="00FA446A"/>
    <w:rsid w:val="00FA4802"/>
    <w:rsid w:val="00FB01B1"/>
    <w:rsid w:val="00FB08DD"/>
    <w:rsid w:val="00FB107E"/>
    <w:rsid w:val="00FB1724"/>
    <w:rsid w:val="00FB25D1"/>
    <w:rsid w:val="00FB3425"/>
    <w:rsid w:val="00FB44FD"/>
    <w:rsid w:val="00FB4601"/>
    <w:rsid w:val="00FB4AE6"/>
    <w:rsid w:val="00FB4C1E"/>
    <w:rsid w:val="00FB4D28"/>
    <w:rsid w:val="00FB52F7"/>
    <w:rsid w:val="00FB6386"/>
    <w:rsid w:val="00FB6B40"/>
    <w:rsid w:val="00FC21E0"/>
    <w:rsid w:val="00FC23A1"/>
    <w:rsid w:val="00FC382D"/>
    <w:rsid w:val="00FC3A0E"/>
    <w:rsid w:val="00FC6C70"/>
    <w:rsid w:val="00FD0E35"/>
    <w:rsid w:val="00FD3FF2"/>
    <w:rsid w:val="00FD4CCC"/>
    <w:rsid w:val="00FD4FFC"/>
    <w:rsid w:val="00FD7D99"/>
    <w:rsid w:val="00FD7E52"/>
    <w:rsid w:val="00FE0054"/>
    <w:rsid w:val="00FE087A"/>
    <w:rsid w:val="00FE3A64"/>
    <w:rsid w:val="00FE4FBE"/>
    <w:rsid w:val="00FE5AB2"/>
    <w:rsid w:val="00FE616B"/>
    <w:rsid w:val="00FE63CD"/>
    <w:rsid w:val="00FE6E38"/>
    <w:rsid w:val="00FE6E90"/>
    <w:rsid w:val="00FE76D1"/>
    <w:rsid w:val="00FE778B"/>
    <w:rsid w:val="00FF203E"/>
    <w:rsid w:val="00FF329B"/>
    <w:rsid w:val="00FF47C4"/>
    <w:rsid w:val="00FF47FB"/>
    <w:rsid w:val="00FF6258"/>
    <w:rsid w:val="00FF6553"/>
    <w:rsid w:val="00FF74AA"/>
    <w:rsid w:val="00FF77E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BE9D8DB-F691-4A26-BF7F-C84CE480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7D24AD"/>
    <w:rPr>
      <w:rFonts w:ascii="Times New Roman" w:hAnsi="Times New Roman"/>
      <w:lang w:val="en-GB" w:eastAsia="en-US"/>
    </w:rPr>
  </w:style>
  <w:style w:type="character" w:customStyle="1" w:styleId="THChar">
    <w:name w:val="TH Char"/>
    <w:link w:val="TH"/>
    <w:qFormat/>
    <w:locked/>
    <w:rsid w:val="00E10581"/>
    <w:rPr>
      <w:rFonts w:ascii="Arial" w:hAnsi="Arial"/>
      <w:b/>
      <w:lang w:val="en-GB" w:eastAsia="en-US"/>
    </w:rPr>
  </w:style>
  <w:style w:type="character" w:customStyle="1" w:styleId="TALChar">
    <w:name w:val="TAL Char"/>
    <w:link w:val="TAL"/>
    <w:qFormat/>
    <w:locked/>
    <w:rsid w:val="00E10581"/>
    <w:rPr>
      <w:rFonts w:ascii="Arial" w:hAnsi="Arial"/>
      <w:sz w:val="18"/>
      <w:lang w:val="en-GB" w:eastAsia="en-US"/>
    </w:rPr>
  </w:style>
  <w:style w:type="character" w:customStyle="1" w:styleId="TAHChar">
    <w:name w:val="TAH Char"/>
    <w:link w:val="TAH"/>
    <w:qFormat/>
    <w:locked/>
    <w:rsid w:val="00E10581"/>
    <w:rPr>
      <w:rFonts w:ascii="Arial" w:hAnsi="Arial"/>
      <w:b/>
      <w:sz w:val="18"/>
      <w:lang w:val="en-GB" w:eastAsia="en-US"/>
    </w:rPr>
  </w:style>
  <w:style w:type="character" w:customStyle="1" w:styleId="TANChar">
    <w:name w:val="TAN Char"/>
    <w:link w:val="TAN"/>
    <w:qFormat/>
    <w:rsid w:val="00E10581"/>
    <w:rPr>
      <w:rFonts w:ascii="Arial" w:hAnsi="Arial"/>
      <w:sz w:val="18"/>
      <w:lang w:val="en-GB" w:eastAsia="en-US"/>
    </w:rPr>
  </w:style>
  <w:style w:type="character" w:customStyle="1" w:styleId="EditorsNoteChar">
    <w:name w:val="Editor's Note Char"/>
    <w:aliases w:val="EN Char"/>
    <w:link w:val="EditorsNote"/>
    <w:qFormat/>
    <w:locked/>
    <w:rsid w:val="00A22AB2"/>
    <w:rPr>
      <w:rFonts w:ascii="Times New Roman" w:hAnsi="Times New Roman"/>
      <w:color w:val="FF0000"/>
      <w:lang w:val="en-GB" w:eastAsia="en-US"/>
    </w:rPr>
  </w:style>
  <w:style w:type="character" w:customStyle="1" w:styleId="B1Char">
    <w:name w:val="B1 Char"/>
    <w:link w:val="B1"/>
    <w:qFormat/>
    <w:rsid w:val="005F06A2"/>
    <w:rPr>
      <w:rFonts w:ascii="Times New Roman" w:hAnsi="Times New Roman"/>
      <w:lang w:val="en-GB" w:eastAsia="en-US"/>
    </w:rPr>
  </w:style>
  <w:style w:type="character" w:customStyle="1" w:styleId="B2Char">
    <w:name w:val="B2 Char"/>
    <w:link w:val="B2"/>
    <w:qFormat/>
    <w:rsid w:val="005F06A2"/>
    <w:rPr>
      <w:rFonts w:ascii="Times New Roman" w:hAnsi="Times New Roman"/>
      <w:lang w:val="en-GB" w:eastAsia="en-US"/>
    </w:rPr>
  </w:style>
  <w:style w:type="character" w:customStyle="1" w:styleId="TFChar">
    <w:name w:val="TF Char"/>
    <w:link w:val="TF"/>
    <w:qFormat/>
    <w:rsid w:val="00475F73"/>
    <w:rPr>
      <w:rFonts w:ascii="Arial" w:hAnsi="Arial"/>
      <w:b/>
      <w:lang w:val="en-GB" w:eastAsia="en-US"/>
    </w:rPr>
  </w:style>
  <w:style w:type="character" w:customStyle="1" w:styleId="EXCar">
    <w:name w:val="EX Car"/>
    <w:link w:val="EX"/>
    <w:qFormat/>
    <w:rsid w:val="00D8216C"/>
    <w:rPr>
      <w:rFonts w:ascii="Times New Roman" w:hAnsi="Times New Roman"/>
      <w:lang w:val="en-GB" w:eastAsia="en-US"/>
    </w:rPr>
  </w:style>
  <w:style w:type="character" w:customStyle="1" w:styleId="TACChar">
    <w:name w:val="TAC Char"/>
    <w:link w:val="TAC"/>
    <w:qFormat/>
    <w:rsid w:val="005761D9"/>
    <w:rPr>
      <w:rFonts w:ascii="Arial" w:hAnsi="Arial"/>
      <w:sz w:val="18"/>
      <w:lang w:val="en-GB" w:eastAsia="en-US"/>
    </w:rPr>
  </w:style>
  <w:style w:type="character" w:styleId="UnresolvedMention">
    <w:name w:val="Unresolved Mention"/>
    <w:basedOn w:val="DefaultParagraphFont"/>
    <w:uiPriority w:val="99"/>
    <w:semiHidden/>
    <w:unhideWhenUsed/>
    <w:rsid w:val="0050223E"/>
    <w:rPr>
      <w:color w:val="605E5C"/>
      <w:shd w:val="clear" w:color="auto" w:fill="E1DFDD"/>
    </w:rPr>
  </w:style>
  <w:style w:type="character" w:customStyle="1" w:styleId="normaltextrun">
    <w:name w:val="normaltextrun"/>
    <w:basedOn w:val="DefaultParagraphFont"/>
    <w:rsid w:val="00505B54"/>
  </w:style>
  <w:style w:type="character" w:customStyle="1" w:styleId="Heading5Char">
    <w:name w:val="Heading 5 Char"/>
    <w:basedOn w:val="DefaultParagraphFont"/>
    <w:link w:val="Heading5"/>
    <w:rsid w:val="006B3448"/>
    <w:rPr>
      <w:rFonts w:ascii="Arial" w:hAnsi="Arial"/>
      <w:sz w:val="22"/>
      <w:lang w:val="en-GB" w:eastAsia="en-US"/>
    </w:rPr>
  </w:style>
  <w:style w:type="character" w:customStyle="1" w:styleId="NOZchn">
    <w:name w:val="NO Zchn"/>
    <w:link w:val="NO"/>
    <w:qFormat/>
    <w:rsid w:val="006B3448"/>
    <w:rPr>
      <w:rFonts w:ascii="Times New Roman" w:hAnsi="Times New Roman"/>
      <w:lang w:val="en-GB" w:eastAsia="en-US"/>
    </w:rPr>
  </w:style>
  <w:style w:type="character" w:customStyle="1" w:styleId="Heading6Char">
    <w:name w:val="Heading 6 Char"/>
    <w:link w:val="Heading6"/>
    <w:rsid w:val="006B3448"/>
    <w:rPr>
      <w:rFonts w:ascii="Arial" w:hAnsi="Arial"/>
      <w:lang w:val="en-GB" w:eastAsia="en-US"/>
    </w:rPr>
  </w:style>
  <w:style w:type="paragraph" w:styleId="ListParagraph">
    <w:name w:val="List Paragraph"/>
    <w:basedOn w:val="Normal"/>
    <w:uiPriority w:val="34"/>
    <w:qFormat/>
    <w:rsid w:val="006914B8"/>
    <w:pPr>
      <w:ind w:left="720"/>
      <w:contextualSpacing/>
    </w:pPr>
  </w:style>
  <w:style w:type="character" w:customStyle="1" w:styleId="PLChar">
    <w:name w:val="PL Char"/>
    <w:link w:val="PL"/>
    <w:qFormat/>
    <w:rsid w:val="00D17C42"/>
    <w:rPr>
      <w:rFonts w:ascii="Courier New" w:hAnsi="Courier New"/>
      <w:noProof/>
      <w:sz w:val="16"/>
      <w:lang w:val="en-GB" w:eastAsia="en-US"/>
    </w:rPr>
  </w:style>
  <w:style w:type="paragraph" w:customStyle="1" w:styleId="tablecontent">
    <w:name w:val="table content"/>
    <w:basedOn w:val="TAL"/>
    <w:link w:val="tablecontentChar"/>
    <w:qFormat/>
    <w:rsid w:val="004247EA"/>
    <w:rPr>
      <w:lang w:eastAsia="x-none"/>
    </w:rPr>
  </w:style>
  <w:style w:type="character" w:customStyle="1" w:styleId="tablecontentChar">
    <w:name w:val="table content Char"/>
    <w:link w:val="tablecontent"/>
    <w:rsid w:val="004247EA"/>
    <w:rPr>
      <w:rFonts w:ascii="Arial" w:hAnsi="Arial"/>
      <w:sz w:val="18"/>
      <w:lang w:val="en-GB" w:eastAsia="x-none"/>
    </w:rPr>
  </w:style>
  <w:style w:type="character" w:customStyle="1" w:styleId="CRCoverPageZchn">
    <w:name w:val="CR Cover Page Zchn"/>
    <w:link w:val="CRCoverPage"/>
    <w:rsid w:val="002A1D52"/>
    <w:rPr>
      <w:rFonts w:ascii="Arial" w:hAnsi="Arial"/>
      <w:lang w:val="en-GB" w:eastAsia="en-US"/>
    </w:rPr>
  </w:style>
  <w:style w:type="character" w:customStyle="1" w:styleId="Heading4Char">
    <w:name w:val="Heading 4 Char"/>
    <w:link w:val="Heading4"/>
    <w:rsid w:val="005B1F5A"/>
    <w:rPr>
      <w:rFonts w:ascii="Arial" w:hAnsi="Arial"/>
      <w:sz w:val="24"/>
      <w:lang w:val="en-GB" w:eastAsia="en-US"/>
    </w:rPr>
  </w:style>
  <w:style w:type="character" w:customStyle="1" w:styleId="Heading1Char">
    <w:name w:val="Heading 1 Char"/>
    <w:link w:val="Heading1"/>
    <w:rsid w:val="008E3F3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9792">
      <w:bodyDiv w:val="1"/>
      <w:marLeft w:val="0"/>
      <w:marRight w:val="0"/>
      <w:marTop w:val="0"/>
      <w:marBottom w:val="0"/>
      <w:divBdr>
        <w:top w:val="none" w:sz="0" w:space="0" w:color="auto"/>
        <w:left w:val="none" w:sz="0" w:space="0" w:color="auto"/>
        <w:bottom w:val="none" w:sz="0" w:space="0" w:color="auto"/>
        <w:right w:val="none" w:sz="0" w:space="0" w:color="auto"/>
      </w:divBdr>
      <w:divsChild>
        <w:div w:id="721442759">
          <w:marLeft w:val="0"/>
          <w:marRight w:val="0"/>
          <w:marTop w:val="0"/>
          <w:marBottom w:val="0"/>
          <w:divBdr>
            <w:top w:val="none" w:sz="0" w:space="0" w:color="auto"/>
            <w:left w:val="none" w:sz="0" w:space="0" w:color="auto"/>
            <w:bottom w:val="none" w:sz="0" w:space="0" w:color="auto"/>
            <w:right w:val="none" w:sz="0" w:space="0" w:color="auto"/>
          </w:divBdr>
        </w:div>
      </w:divsChild>
    </w:div>
    <w:div w:id="70978384">
      <w:bodyDiv w:val="1"/>
      <w:marLeft w:val="0"/>
      <w:marRight w:val="0"/>
      <w:marTop w:val="0"/>
      <w:marBottom w:val="0"/>
      <w:divBdr>
        <w:top w:val="none" w:sz="0" w:space="0" w:color="auto"/>
        <w:left w:val="none" w:sz="0" w:space="0" w:color="auto"/>
        <w:bottom w:val="none" w:sz="0" w:space="0" w:color="auto"/>
        <w:right w:val="none" w:sz="0" w:space="0" w:color="auto"/>
      </w:divBdr>
    </w:div>
    <w:div w:id="87510185">
      <w:bodyDiv w:val="1"/>
      <w:marLeft w:val="0"/>
      <w:marRight w:val="0"/>
      <w:marTop w:val="0"/>
      <w:marBottom w:val="0"/>
      <w:divBdr>
        <w:top w:val="none" w:sz="0" w:space="0" w:color="auto"/>
        <w:left w:val="none" w:sz="0" w:space="0" w:color="auto"/>
        <w:bottom w:val="none" w:sz="0" w:space="0" w:color="auto"/>
        <w:right w:val="none" w:sz="0" w:space="0" w:color="auto"/>
      </w:divBdr>
      <w:divsChild>
        <w:div w:id="753010759">
          <w:marLeft w:val="0"/>
          <w:marRight w:val="0"/>
          <w:marTop w:val="0"/>
          <w:marBottom w:val="0"/>
          <w:divBdr>
            <w:top w:val="none" w:sz="0" w:space="0" w:color="auto"/>
            <w:left w:val="none" w:sz="0" w:space="0" w:color="auto"/>
            <w:bottom w:val="none" w:sz="0" w:space="0" w:color="auto"/>
            <w:right w:val="none" w:sz="0" w:space="0" w:color="auto"/>
          </w:divBdr>
        </w:div>
      </w:divsChild>
    </w:div>
    <w:div w:id="105472096">
      <w:bodyDiv w:val="1"/>
      <w:marLeft w:val="0"/>
      <w:marRight w:val="0"/>
      <w:marTop w:val="0"/>
      <w:marBottom w:val="0"/>
      <w:divBdr>
        <w:top w:val="none" w:sz="0" w:space="0" w:color="auto"/>
        <w:left w:val="none" w:sz="0" w:space="0" w:color="auto"/>
        <w:bottom w:val="none" w:sz="0" w:space="0" w:color="auto"/>
        <w:right w:val="none" w:sz="0" w:space="0" w:color="auto"/>
      </w:divBdr>
    </w:div>
    <w:div w:id="130830357">
      <w:bodyDiv w:val="1"/>
      <w:marLeft w:val="0"/>
      <w:marRight w:val="0"/>
      <w:marTop w:val="0"/>
      <w:marBottom w:val="0"/>
      <w:divBdr>
        <w:top w:val="none" w:sz="0" w:space="0" w:color="auto"/>
        <w:left w:val="none" w:sz="0" w:space="0" w:color="auto"/>
        <w:bottom w:val="none" w:sz="0" w:space="0" w:color="auto"/>
        <w:right w:val="none" w:sz="0" w:space="0" w:color="auto"/>
      </w:divBdr>
    </w:div>
    <w:div w:id="148792972">
      <w:bodyDiv w:val="1"/>
      <w:marLeft w:val="0"/>
      <w:marRight w:val="0"/>
      <w:marTop w:val="0"/>
      <w:marBottom w:val="0"/>
      <w:divBdr>
        <w:top w:val="none" w:sz="0" w:space="0" w:color="auto"/>
        <w:left w:val="none" w:sz="0" w:space="0" w:color="auto"/>
        <w:bottom w:val="none" w:sz="0" w:space="0" w:color="auto"/>
        <w:right w:val="none" w:sz="0" w:space="0" w:color="auto"/>
      </w:divBdr>
    </w:div>
    <w:div w:id="236794615">
      <w:bodyDiv w:val="1"/>
      <w:marLeft w:val="0"/>
      <w:marRight w:val="0"/>
      <w:marTop w:val="0"/>
      <w:marBottom w:val="0"/>
      <w:divBdr>
        <w:top w:val="none" w:sz="0" w:space="0" w:color="auto"/>
        <w:left w:val="none" w:sz="0" w:space="0" w:color="auto"/>
        <w:bottom w:val="none" w:sz="0" w:space="0" w:color="auto"/>
        <w:right w:val="none" w:sz="0" w:space="0" w:color="auto"/>
      </w:divBdr>
    </w:div>
    <w:div w:id="297999388">
      <w:bodyDiv w:val="1"/>
      <w:marLeft w:val="0"/>
      <w:marRight w:val="0"/>
      <w:marTop w:val="0"/>
      <w:marBottom w:val="0"/>
      <w:divBdr>
        <w:top w:val="none" w:sz="0" w:space="0" w:color="auto"/>
        <w:left w:val="none" w:sz="0" w:space="0" w:color="auto"/>
        <w:bottom w:val="none" w:sz="0" w:space="0" w:color="auto"/>
        <w:right w:val="none" w:sz="0" w:space="0" w:color="auto"/>
      </w:divBdr>
    </w:div>
    <w:div w:id="459304561">
      <w:bodyDiv w:val="1"/>
      <w:marLeft w:val="0"/>
      <w:marRight w:val="0"/>
      <w:marTop w:val="0"/>
      <w:marBottom w:val="0"/>
      <w:divBdr>
        <w:top w:val="none" w:sz="0" w:space="0" w:color="auto"/>
        <w:left w:val="none" w:sz="0" w:space="0" w:color="auto"/>
        <w:bottom w:val="none" w:sz="0" w:space="0" w:color="auto"/>
        <w:right w:val="none" w:sz="0" w:space="0" w:color="auto"/>
      </w:divBdr>
    </w:div>
    <w:div w:id="505096650">
      <w:bodyDiv w:val="1"/>
      <w:marLeft w:val="0"/>
      <w:marRight w:val="0"/>
      <w:marTop w:val="0"/>
      <w:marBottom w:val="0"/>
      <w:divBdr>
        <w:top w:val="none" w:sz="0" w:space="0" w:color="auto"/>
        <w:left w:val="none" w:sz="0" w:space="0" w:color="auto"/>
        <w:bottom w:val="none" w:sz="0" w:space="0" w:color="auto"/>
        <w:right w:val="none" w:sz="0" w:space="0" w:color="auto"/>
      </w:divBdr>
    </w:div>
    <w:div w:id="590545886">
      <w:bodyDiv w:val="1"/>
      <w:marLeft w:val="0"/>
      <w:marRight w:val="0"/>
      <w:marTop w:val="0"/>
      <w:marBottom w:val="0"/>
      <w:divBdr>
        <w:top w:val="none" w:sz="0" w:space="0" w:color="auto"/>
        <w:left w:val="none" w:sz="0" w:space="0" w:color="auto"/>
        <w:bottom w:val="none" w:sz="0" w:space="0" w:color="auto"/>
        <w:right w:val="none" w:sz="0" w:space="0" w:color="auto"/>
      </w:divBdr>
    </w:div>
    <w:div w:id="603735076">
      <w:bodyDiv w:val="1"/>
      <w:marLeft w:val="0"/>
      <w:marRight w:val="0"/>
      <w:marTop w:val="0"/>
      <w:marBottom w:val="0"/>
      <w:divBdr>
        <w:top w:val="none" w:sz="0" w:space="0" w:color="auto"/>
        <w:left w:val="none" w:sz="0" w:space="0" w:color="auto"/>
        <w:bottom w:val="none" w:sz="0" w:space="0" w:color="auto"/>
        <w:right w:val="none" w:sz="0" w:space="0" w:color="auto"/>
      </w:divBdr>
    </w:div>
    <w:div w:id="605425126">
      <w:bodyDiv w:val="1"/>
      <w:marLeft w:val="0"/>
      <w:marRight w:val="0"/>
      <w:marTop w:val="0"/>
      <w:marBottom w:val="0"/>
      <w:divBdr>
        <w:top w:val="none" w:sz="0" w:space="0" w:color="auto"/>
        <w:left w:val="none" w:sz="0" w:space="0" w:color="auto"/>
        <w:bottom w:val="none" w:sz="0" w:space="0" w:color="auto"/>
        <w:right w:val="none" w:sz="0" w:space="0" w:color="auto"/>
      </w:divBdr>
      <w:divsChild>
        <w:div w:id="772554337">
          <w:marLeft w:val="0"/>
          <w:marRight w:val="0"/>
          <w:marTop w:val="0"/>
          <w:marBottom w:val="0"/>
          <w:divBdr>
            <w:top w:val="none" w:sz="0" w:space="0" w:color="auto"/>
            <w:left w:val="none" w:sz="0" w:space="0" w:color="auto"/>
            <w:bottom w:val="none" w:sz="0" w:space="0" w:color="auto"/>
            <w:right w:val="none" w:sz="0" w:space="0" w:color="auto"/>
          </w:divBdr>
        </w:div>
      </w:divsChild>
    </w:div>
    <w:div w:id="650839242">
      <w:bodyDiv w:val="1"/>
      <w:marLeft w:val="0"/>
      <w:marRight w:val="0"/>
      <w:marTop w:val="0"/>
      <w:marBottom w:val="0"/>
      <w:divBdr>
        <w:top w:val="none" w:sz="0" w:space="0" w:color="auto"/>
        <w:left w:val="none" w:sz="0" w:space="0" w:color="auto"/>
        <w:bottom w:val="none" w:sz="0" w:space="0" w:color="auto"/>
        <w:right w:val="none" w:sz="0" w:space="0" w:color="auto"/>
      </w:divBdr>
    </w:div>
    <w:div w:id="741025759">
      <w:bodyDiv w:val="1"/>
      <w:marLeft w:val="0"/>
      <w:marRight w:val="0"/>
      <w:marTop w:val="0"/>
      <w:marBottom w:val="0"/>
      <w:divBdr>
        <w:top w:val="none" w:sz="0" w:space="0" w:color="auto"/>
        <w:left w:val="none" w:sz="0" w:space="0" w:color="auto"/>
        <w:bottom w:val="none" w:sz="0" w:space="0" w:color="auto"/>
        <w:right w:val="none" w:sz="0" w:space="0" w:color="auto"/>
      </w:divBdr>
    </w:div>
    <w:div w:id="843131200">
      <w:bodyDiv w:val="1"/>
      <w:marLeft w:val="0"/>
      <w:marRight w:val="0"/>
      <w:marTop w:val="0"/>
      <w:marBottom w:val="0"/>
      <w:divBdr>
        <w:top w:val="none" w:sz="0" w:space="0" w:color="auto"/>
        <w:left w:val="none" w:sz="0" w:space="0" w:color="auto"/>
        <w:bottom w:val="none" w:sz="0" w:space="0" w:color="auto"/>
        <w:right w:val="none" w:sz="0" w:space="0" w:color="auto"/>
      </w:divBdr>
    </w:div>
    <w:div w:id="847400933">
      <w:bodyDiv w:val="1"/>
      <w:marLeft w:val="0"/>
      <w:marRight w:val="0"/>
      <w:marTop w:val="0"/>
      <w:marBottom w:val="0"/>
      <w:divBdr>
        <w:top w:val="none" w:sz="0" w:space="0" w:color="auto"/>
        <w:left w:val="none" w:sz="0" w:space="0" w:color="auto"/>
        <w:bottom w:val="none" w:sz="0" w:space="0" w:color="auto"/>
        <w:right w:val="none" w:sz="0" w:space="0" w:color="auto"/>
      </w:divBdr>
    </w:div>
    <w:div w:id="927730608">
      <w:bodyDiv w:val="1"/>
      <w:marLeft w:val="0"/>
      <w:marRight w:val="0"/>
      <w:marTop w:val="0"/>
      <w:marBottom w:val="0"/>
      <w:divBdr>
        <w:top w:val="none" w:sz="0" w:space="0" w:color="auto"/>
        <w:left w:val="none" w:sz="0" w:space="0" w:color="auto"/>
        <w:bottom w:val="none" w:sz="0" w:space="0" w:color="auto"/>
        <w:right w:val="none" w:sz="0" w:space="0" w:color="auto"/>
      </w:divBdr>
    </w:div>
    <w:div w:id="939680529">
      <w:bodyDiv w:val="1"/>
      <w:marLeft w:val="0"/>
      <w:marRight w:val="0"/>
      <w:marTop w:val="0"/>
      <w:marBottom w:val="0"/>
      <w:divBdr>
        <w:top w:val="none" w:sz="0" w:space="0" w:color="auto"/>
        <w:left w:val="none" w:sz="0" w:space="0" w:color="auto"/>
        <w:bottom w:val="none" w:sz="0" w:space="0" w:color="auto"/>
        <w:right w:val="none" w:sz="0" w:space="0" w:color="auto"/>
      </w:divBdr>
    </w:div>
    <w:div w:id="1003508530">
      <w:bodyDiv w:val="1"/>
      <w:marLeft w:val="0"/>
      <w:marRight w:val="0"/>
      <w:marTop w:val="0"/>
      <w:marBottom w:val="0"/>
      <w:divBdr>
        <w:top w:val="none" w:sz="0" w:space="0" w:color="auto"/>
        <w:left w:val="none" w:sz="0" w:space="0" w:color="auto"/>
        <w:bottom w:val="none" w:sz="0" w:space="0" w:color="auto"/>
        <w:right w:val="none" w:sz="0" w:space="0" w:color="auto"/>
      </w:divBdr>
    </w:div>
    <w:div w:id="1109591511">
      <w:bodyDiv w:val="1"/>
      <w:marLeft w:val="0"/>
      <w:marRight w:val="0"/>
      <w:marTop w:val="0"/>
      <w:marBottom w:val="0"/>
      <w:divBdr>
        <w:top w:val="none" w:sz="0" w:space="0" w:color="auto"/>
        <w:left w:val="none" w:sz="0" w:space="0" w:color="auto"/>
        <w:bottom w:val="none" w:sz="0" w:space="0" w:color="auto"/>
        <w:right w:val="none" w:sz="0" w:space="0" w:color="auto"/>
      </w:divBdr>
    </w:div>
    <w:div w:id="1141071260">
      <w:bodyDiv w:val="1"/>
      <w:marLeft w:val="0"/>
      <w:marRight w:val="0"/>
      <w:marTop w:val="0"/>
      <w:marBottom w:val="0"/>
      <w:divBdr>
        <w:top w:val="none" w:sz="0" w:space="0" w:color="auto"/>
        <w:left w:val="none" w:sz="0" w:space="0" w:color="auto"/>
        <w:bottom w:val="none" w:sz="0" w:space="0" w:color="auto"/>
        <w:right w:val="none" w:sz="0" w:space="0" w:color="auto"/>
      </w:divBdr>
      <w:divsChild>
        <w:div w:id="1428886961">
          <w:marLeft w:val="0"/>
          <w:marRight w:val="0"/>
          <w:marTop w:val="0"/>
          <w:marBottom w:val="0"/>
          <w:divBdr>
            <w:top w:val="none" w:sz="0" w:space="0" w:color="auto"/>
            <w:left w:val="none" w:sz="0" w:space="0" w:color="auto"/>
            <w:bottom w:val="none" w:sz="0" w:space="0" w:color="auto"/>
            <w:right w:val="none" w:sz="0" w:space="0" w:color="auto"/>
          </w:divBdr>
        </w:div>
      </w:divsChild>
    </w:div>
    <w:div w:id="1215003986">
      <w:bodyDiv w:val="1"/>
      <w:marLeft w:val="0"/>
      <w:marRight w:val="0"/>
      <w:marTop w:val="0"/>
      <w:marBottom w:val="0"/>
      <w:divBdr>
        <w:top w:val="none" w:sz="0" w:space="0" w:color="auto"/>
        <w:left w:val="none" w:sz="0" w:space="0" w:color="auto"/>
        <w:bottom w:val="none" w:sz="0" w:space="0" w:color="auto"/>
        <w:right w:val="none" w:sz="0" w:space="0" w:color="auto"/>
      </w:divBdr>
    </w:div>
    <w:div w:id="1281569870">
      <w:bodyDiv w:val="1"/>
      <w:marLeft w:val="0"/>
      <w:marRight w:val="0"/>
      <w:marTop w:val="0"/>
      <w:marBottom w:val="0"/>
      <w:divBdr>
        <w:top w:val="none" w:sz="0" w:space="0" w:color="auto"/>
        <w:left w:val="none" w:sz="0" w:space="0" w:color="auto"/>
        <w:bottom w:val="none" w:sz="0" w:space="0" w:color="auto"/>
        <w:right w:val="none" w:sz="0" w:space="0" w:color="auto"/>
      </w:divBdr>
    </w:div>
    <w:div w:id="1316646597">
      <w:bodyDiv w:val="1"/>
      <w:marLeft w:val="0"/>
      <w:marRight w:val="0"/>
      <w:marTop w:val="0"/>
      <w:marBottom w:val="0"/>
      <w:divBdr>
        <w:top w:val="none" w:sz="0" w:space="0" w:color="auto"/>
        <w:left w:val="none" w:sz="0" w:space="0" w:color="auto"/>
        <w:bottom w:val="none" w:sz="0" w:space="0" w:color="auto"/>
        <w:right w:val="none" w:sz="0" w:space="0" w:color="auto"/>
      </w:divBdr>
    </w:div>
    <w:div w:id="1337266733">
      <w:bodyDiv w:val="1"/>
      <w:marLeft w:val="0"/>
      <w:marRight w:val="0"/>
      <w:marTop w:val="0"/>
      <w:marBottom w:val="0"/>
      <w:divBdr>
        <w:top w:val="none" w:sz="0" w:space="0" w:color="auto"/>
        <w:left w:val="none" w:sz="0" w:space="0" w:color="auto"/>
        <w:bottom w:val="none" w:sz="0" w:space="0" w:color="auto"/>
        <w:right w:val="none" w:sz="0" w:space="0" w:color="auto"/>
      </w:divBdr>
    </w:div>
    <w:div w:id="1488402211">
      <w:bodyDiv w:val="1"/>
      <w:marLeft w:val="0"/>
      <w:marRight w:val="0"/>
      <w:marTop w:val="0"/>
      <w:marBottom w:val="0"/>
      <w:divBdr>
        <w:top w:val="none" w:sz="0" w:space="0" w:color="auto"/>
        <w:left w:val="none" w:sz="0" w:space="0" w:color="auto"/>
        <w:bottom w:val="none" w:sz="0" w:space="0" w:color="auto"/>
        <w:right w:val="none" w:sz="0" w:space="0" w:color="auto"/>
      </w:divBdr>
    </w:div>
    <w:div w:id="1638754104">
      <w:bodyDiv w:val="1"/>
      <w:marLeft w:val="0"/>
      <w:marRight w:val="0"/>
      <w:marTop w:val="0"/>
      <w:marBottom w:val="0"/>
      <w:divBdr>
        <w:top w:val="none" w:sz="0" w:space="0" w:color="auto"/>
        <w:left w:val="none" w:sz="0" w:space="0" w:color="auto"/>
        <w:bottom w:val="none" w:sz="0" w:space="0" w:color="auto"/>
        <w:right w:val="none" w:sz="0" w:space="0" w:color="auto"/>
      </w:divBdr>
      <w:divsChild>
        <w:div w:id="233930053">
          <w:marLeft w:val="0"/>
          <w:marRight w:val="0"/>
          <w:marTop w:val="0"/>
          <w:marBottom w:val="0"/>
          <w:divBdr>
            <w:top w:val="none" w:sz="0" w:space="0" w:color="auto"/>
            <w:left w:val="none" w:sz="0" w:space="0" w:color="auto"/>
            <w:bottom w:val="none" w:sz="0" w:space="0" w:color="auto"/>
            <w:right w:val="none" w:sz="0" w:space="0" w:color="auto"/>
          </w:divBdr>
        </w:div>
      </w:divsChild>
    </w:div>
    <w:div w:id="1666518538">
      <w:bodyDiv w:val="1"/>
      <w:marLeft w:val="0"/>
      <w:marRight w:val="0"/>
      <w:marTop w:val="0"/>
      <w:marBottom w:val="0"/>
      <w:divBdr>
        <w:top w:val="none" w:sz="0" w:space="0" w:color="auto"/>
        <w:left w:val="none" w:sz="0" w:space="0" w:color="auto"/>
        <w:bottom w:val="none" w:sz="0" w:space="0" w:color="auto"/>
        <w:right w:val="none" w:sz="0" w:space="0" w:color="auto"/>
      </w:divBdr>
    </w:div>
    <w:div w:id="1682463928">
      <w:bodyDiv w:val="1"/>
      <w:marLeft w:val="0"/>
      <w:marRight w:val="0"/>
      <w:marTop w:val="0"/>
      <w:marBottom w:val="0"/>
      <w:divBdr>
        <w:top w:val="none" w:sz="0" w:space="0" w:color="auto"/>
        <w:left w:val="none" w:sz="0" w:space="0" w:color="auto"/>
        <w:bottom w:val="none" w:sz="0" w:space="0" w:color="auto"/>
        <w:right w:val="none" w:sz="0" w:space="0" w:color="auto"/>
      </w:divBdr>
    </w:div>
    <w:div w:id="1684433605">
      <w:bodyDiv w:val="1"/>
      <w:marLeft w:val="0"/>
      <w:marRight w:val="0"/>
      <w:marTop w:val="0"/>
      <w:marBottom w:val="0"/>
      <w:divBdr>
        <w:top w:val="none" w:sz="0" w:space="0" w:color="auto"/>
        <w:left w:val="none" w:sz="0" w:space="0" w:color="auto"/>
        <w:bottom w:val="none" w:sz="0" w:space="0" w:color="auto"/>
        <w:right w:val="none" w:sz="0" w:space="0" w:color="auto"/>
      </w:divBdr>
    </w:div>
    <w:div w:id="1696810166">
      <w:bodyDiv w:val="1"/>
      <w:marLeft w:val="0"/>
      <w:marRight w:val="0"/>
      <w:marTop w:val="0"/>
      <w:marBottom w:val="0"/>
      <w:divBdr>
        <w:top w:val="none" w:sz="0" w:space="0" w:color="auto"/>
        <w:left w:val="none" w:sz="0" w:space="0" w:color="auto"/>
        <w:bottom w:val="none" w:sz="0" w:space="0" w:color="auto"/>
        <w:right w:val="none" w:sz="0" w:space="0" w:color="auto"/>
      </w:divBdr>
    </w:div>
    <w:div w:id="1697732841">
      <w:bodyDiv w:val="1"/>
      <w:marLeft w:val="0"/>
      <w:marRight w:val="0"/>
      <w:marTop w:val="0"/>
      <w:marBottom w:val="0"/>
      <w:divBdr>
        <w:top w:val="none" w:sz="0" w:space="0" w:color="auto"/>
        <w:left w:val="none" w:sz="0" w:space="0" w:color="auto"/>
        <w:bottom w:val="none" w:sz="0" w:space="0" w:color="auto"/>
        <w:right w:val="none" w:sz="0" w:space="0" w:color="auto"/>
      </w:divBdr>
    </w:div>
    <w:div w:id="1802109021">
      <w:bodyDiv w:val="1"/>
      <w:marLeft w:val="0"/>
      <w:marRight w:val="0"/>
      <w:marTop w:val="0"/>
      <w:marBottom w:val="0"/>
      <w:divBdr>
        <w:top w:val="none" w:sz="0" w:space="0" w:color="auto"/>
        <w:left w:val="none" w:sz="0" w:space="0" w:color="auto"/>
        <w:bottom w:val="none" w:sz="0" w:space="0" w:color="auto"/>
        <w:right w:val="none" w:sz="0" w:space="0" w:color="auto"/>
      </w:divBdr>
    </w:div>
    <w:div w:id="1859584012">
      <w:bodyDiv w:val="1"/>
      <w:marLeft w:val="0"/>
      <w:marRight w:val="0"/>
      <w:marTop w:val="0"/>
      <w:marBottom w:val="0"/>
      <w:divBdr>
        <w:top w:val="none" w:sz="0" w:space="0" w:color="auto"/>
        <w:left w:val="none" w:sz="0" w:space="0" w:color="auto"/>
        <w:bottom w:val="none" w:sz="0" w:space="0" w:color="auto"/>
        <w:right w:val="none" w:sz="0" w:space="0" w:color="auto"/>
      </w:divBdr>
    </w:div>
    <w:div w:id="1892688553">
      <w:bodyDiv w:val="1"/>
      <w:marLeft w:val="0"/>
      <w:marRight w:val="0"/>
      <w:marTop w:val="0"/>
      <w:marBottom w:val="0"/>
      <w:divBdr>
        <w:top w:val="none" w:sz="0" w:space="0" w:color="auto"/>
        <w:left w:val="none" w:sz="0" w:space="0" w:color="auto"/>
        <w:bottom w:val="none" w:sz="0" w:space="0" w:color="auto"/>
        <w:right w:val="none" w:sz="0" w:space="0" w:color="auto"/>
      </w:divBdr>
      <w:divsChild>
        <w:div w:id="356128485">
          <w:marLeft w:val="0"/>
          <w:marRight w:val="0"/>
          <w:marTop w:val="0"/>
          <w:marBottom w:val="0"/>
          <w:divBdr>
            <w:top w:val="none" w:sz="0" w:space="0" w:color="auto"/>
            <w:left w:val="none" w:sz="0" w:space="0" w:color="auto"/>
            <w:bottom w:val="none" w:sz="0" w:space="0" w:color="auto"/>
            <w:right w:val="none" w:sz="0" w:space="0" w:color="auto"/>
          </w:divBdr>
        </w:div>
      </w:divsChild>
    </w:div>
    <w:div w:id="2000309556">
      <w:bodyDiv w:val="1"/>
      <w:marLeft w:val="0"/>
      <w:marRight w:val="0"/>
      <w:marTop w:val="0"/>
      <w:marBottom w:val="0"/>
      <w:divBdr>
        <w:top w:val="none" w:sz="0" w:space="0" w:color="auto"/>
        <w:left w:val="none" w:sz="0" w:space="0" w:color="auto"/>
        <w:bottom w:val="none" w:sz="0" w:space="0" w:color="auto"/>
        <w:right w:val="none" w:sz="0" w:space="0" w:color="auto"/>
      </w:divBdr>
    </w:div>
    <w:div w:id="201545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asig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alWordDocumentData>
  <CreatedWithAddInVersion>7.0.2.151</CreatedWithAddInVersion>
  <IsMarkupShown>false</IsMarkupShown>
  <IsOffline>false</IsOffline>
  <ContractClass/>
  <DocumentGroupId>cf6c627c-e40e-4425-b096-82dcd27e0aae</DocumentGroupId>
  <DocumentId/>
  <sealMarkupData/>
  <sealClauseData/>
  <clauseBookmarks>
    <ArrayOfEntry xmlns:xsd="http://www.w3.org/2001/XMLSchema" xmlns:xsi="http://www.w3.org/2001/XMLSchema-instance"/>
  </clauseBookmarks>
</SealWordDocument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7DEF7-BBBF-42A6-90E7-0C3993E63586}">
  <ds:schemaRefs>
    <ds:schemaRef ds:uri="http://www.w3.org/2001/XMLSchema"/>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3492</TotalTime>
  <Pages>4</Pages>
  <Words>1292</Words>
  <Characters>7369</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8644</CharactersWithSpaces>
  <SharedDoc>false</SharedDoc>
  <HLinks>
    <vt:vector size="18" baseType="variant">
      <vt:variant>
        <vt:i4>2031686</vt:i4>
      </vt:variant>
      <vt:variant>
        <vt:i4>51</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Igor Pastushok</cp:lastModifiedBy>
  <cp:revision>1290</cp:revision>
  <cp:lastPrinted>1900-01-01T00:55:00Z</cp:lastPrinted>
  <dcterms:created xsi:type="dcterms:W3CDTF">2022-02-24T21:17:00Z</dcterms:created>
  <dcterms:modified xsi:type="dcterms:W3CDTF">2025-08-28T09:51:00Z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