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4651B" w14:textId="56E5FC36" w:rsidR="0084337F" w:rsidRDefault="0084337F" w:rsidP="00FC0BED">
      <w:pPr>
        <w:pStyle w:val="CRCoverPage"/>
        <w:tabs>
          <w:tab w:val="right" w:pos="9639"/>
        </w:tabs>
        <w:spacing w:after="0"/>
        <w:rPr>
          <w:b/>
          <w:i/>
          <w:noProof/>
          <w:sz w:val="28"/>
        </w:rPr>
      </w:pPr>
      <w:r>
        <w:rPr>
          <w:b/>
          <w:noProof/>
          <w:sz w:val="24"/>
        </w:rPr>
        <w:t>3GPP TSG-</w:t>
      </w:r>
      <w:fldSimple w:instr=" DOCPROPERTY  TSG/WGRef  \* MERGEFORMAT ">
        <w:r>
          <w:rPr>
            <w:b/>
            <w:noProof/>
            <w:sz w:val="24"/>
          </w:rPr>
          <w:t>CT3</w:t>
        </w:r>
      </w:fldSimple>
      <w:r>
        <w:rPr>
          <w:b/>
          <w:noProof/>
          <w:sz w:val="24"/>
        </w:rPr>
        <w:t xml:space="preserve"> Meeting #</w:t>
      </w:r>
      <w:fldSimple w:instr=" DOCPROPERTY  MtgSeq  \* MERGEFORMAT ">
        <w:r w:rsidRPr="00EB09B7">
          <w:rPr>
            <w:b/>
            <w:noProof/>
            <w:sz w:val="24"/>
          </w:rPr>
          <w:t>142</w:t>
        </w:r>
      </w:fldSimple>
      <w:fldSimple w:instr=" DOCPROPERTY  MtgTitle  \* MERGEFORMAT "/>
      <w:r>
        <w:rPr>
          <w:b/>
          <w:i/>
          <w:noProof/>
          <w:sz w:val="28"/>
        </w:rPr>
        <w:tab/>
      </w:r>
      <w:fldSimple w:instr=" DOCPROPERTY  Tdoc#  \* MERGEFORMAT ">
        <w:r w:rsidRPr="00E13F3D">
          <w:rPr>
            <w:b/>
            <w:i/>
            <w:noProof/>
            <w:sz w:val="28"/>
          </w:rPr>
          <w:t>C3-253</w:t>
        </w:r>
        <w:r w:rsidR="00561767">
          <w:rPr>
            <w:b/>
            <w:i/>
            <w:noProof/>
            <w:sz w:val="28"/>
          </w:rPr>
          <w:t>53</w:t>
        </w:r>
        <w:r w:rsidR="00B76D11">
          <w:rPr>
            <w:b/>
            <w:i/>
            <w:noProof/>
            <w:sz w:val="28"/>
          </w:rPr>
          <w:t>7</w:t>
        </w:r>
      </w:fldSimple>
    </w:p>
    <w:p w14:paraId="0E8776E2" w14:textId="3B207EE9" w:rsidR="0084337F" w:rsidRDefault="0081269E" w:rsidP="0084337F">
      <w:pPr>
        <w:pStyle w:val="CRCoverPage"/>
        <w:outlineLvl w:val="0"/>
        <w:rPr>
          <w:b/>
          <w:noProof/>
          <w:sz w:val="24"/>
        </w:rPr>
      </w:pPr>
      <w:fldSimple w:instr=" DOCPROPERTY  Location  \* MERGEFORMAT ">
        <w:r w:rsidR="0084337F" w:rsidRPr="00BA51D9">
          <w:rPr>
            <w:b/>
            <w:noProof/>
            <w:sz w:val="24"/>
          </w:rPr>
          <w:t>Stor-Göteborg</w:t>
        </w:r>
      </w:fldSimple>
      <w:r w:rsidR="0084337F">
        <w:rPr>
          <w:b/>
          <w:noProof/>
          <w:sz w:val="24"/>
        </w:rPr>
        <w:t xml:space="preserve">, </w:t>
      </w:r>
      <w:fldSimple w:instr=" DOCPROPERTY  Country  \* MERGEFORMAT ">
        <w:r w:rsidR="0084337F" w:rsidRPr="00BA51D9">
          <w:rPr>
            <w:b/>
            <w:noProof/>
            <w:sz w:val="24"/>
          </w:rPr>
          <w:t>Sweden</w:t>
        </w:r>
      </w:fldSimple>
      <w:r w:rsidR="0084337F">
        <w:rPr>
          <w:b/>
          <w:noProof/>
          <w:sz w:val="24"/>
        </w:rPr>
        <w:t xml:space="preserve">, </w:t>
      </w:r>
      <w:fldSimple w:instr=" DOCPROPERTY  StartDate  \* MERGEFORMAT ">
        <w:r w:rsidR="0084337F" w:rsidRPr="00BA51D9">
          <w:rPr>
            <w:b/>
            <w:noProof/>
            <w:sz w:val="24"/>
          </w:rPr>
          <w:t>25th Aug 2025</w:t>
        </w:r>
      </w:fldSimple>
      <w:r w:rsidR="0084337F">
        <w:rPr>
          <w:b/>
          <w:noProof/>
          <w:sz w:val="24"/>
        </w:rPr>
        <w:t xml:space="preserve"> - </w:t>
      </w:r>
      <w:fldSimple w:instr=" DOCPROPERTY  EndDate  \* MERGEFORMAT ">
        <w:r w:rsidR="0084337F" w:rsidRPr="00BA51D9">
          <w:rPr>
            <w:b/>
            <w:noProof/>
            <w:sz w:val="24"/>
          </w:rPr>
          <w:t>29th Aug 2025</w:t>
        </w:r>
      </w:fldSimple>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Pr>
          <w:b/>
          <w:noProof/>
          <w:sz w:val="24"/>
        </w:rPr>
        <w:tab/>
      </w:r>
      <w:r w:rsidR="00561767" w:rsidRPr="00561767">
        <w:rPr>
          <w:b/>
          <w:noProof/>
          <w:sz w:val="16"/>
          <w:szCs w:val="12"/>
        </w:rPr>
        <w:t xml:space="preserve">(revision of </w:t>
      </w:r>
      <w:r w:rsidR="00561767" w:rsidRPr="00561767">
        <w:rPr>
          <w:b/>
          <w:noProof/>
          <w:sz w:val="16"/>
          <w:szCs w:val="12"/>
        </w:rPr>
        <w:fldChar w:fldCharType="begin"/>
      </w:r>
      <w:r w:rsidR="00561767" w:rsidRPr="00561767">
        <w:rPr>
          <w:b/>
          <w:noProof/>
          <w:sz w:val="16"/>
          <w:szCs w:val="12"/>
        </w:rPr>
        <w:instrText xml:space="preserve"> DOCPROPERTY  Tdoc#  \* MERGEFORMAT </w:instrText>
      </w:r>
      <w:r w:rsidR="00561767" w:rsidRPr="00561767">
        <w:rPr>
          <w:b/>
          <w:noProof/>
          <w:sz w:val="16"/>
          <w:szCs w:val="12"/>
        </w:rPr>
        <w:fldChar w:fldCharType="separate"/>
      </w:r>
      <w:r w:rsidR="00561767" w:rsidRPr="00561767">
        <w:rPr>
          <w:b/>
          <w:noProof/>
          <w:sz w:val="16"/>
          <w:szCs w:val="12"/>
        </w:rPr>
        <w:t>C3-253183</w:t>
      </w:r>
      <w:r w:rsidR="00561767" w:rsidRPr="00561767">
        <w:rPr>
          <w:b/>
          <w:noProof/>
          <w:sz w:val="16"/>
          <w:szCs w:val="12"/>
        </w:rPr>
        <w:fldChar w:fldCharType="end"/>
      </w:r>
      <w:r w:rsidR="00561767" w:rsidRPr="00561767">
        <w:rPr>
          <w:b/>
          <w:noProof/>
          <w:sz w:val="16"/>
          <w:szCs w:val="12"/>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ED43B5A" w:rsidR="001E41F3" w:rsidRPr="00410371" w:rsidRDefault="00C31DA3" w:rsidP="00E13F3D">
            <w:pPr>
              <w:pStyle w:val="CRCoverPage"/>
              <w:spacing w:after="0"/>
              <w:jc w:val="right"/>
              <w:rPr>
                <w:b/>
                <w:noProof/>
                <w:sz w:val="28"/>
              </w:rPr>
            </w:pPr>
            <w:r>
              <w:rPr>
                <w:b/>
                <w:noProof/>
                <w:sz w:val="28"/>
              </w:rPr>
              <w:t>29.222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DC31CAE" w:rsidR="001E41F3" w:rsidRPr="00410371" w:rsidRDefault="0081269E" w:rsidP="00547111">
            <w:pPr>
              <w:pStyle w:val="CRCoverPage"/>
              <w:spacing w:after="0"/>
              <w:rPr>
                <w:noProof/>
              </w:rPr>
            </w:pPr>
            <w:fldSimple w:instr=" DOCPROPERTY  Cr#  \* MERGEFORMAT ">
              <w:r w:rsidR="003207C0" w:rsidRPr="00410371">
                <w:rPr>
                  <w:b/>
                  <w:noProof/>
                  <w:sz w:val="28"/>
                </w:rPr>
                <w:t>0423</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5115EC9" w:rsidR="001E41F3" w:rsidRPr="00410371" w:rsidRDefault="00561767"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007A872" w:rsidR="001E41F3" w:rsidRPr="00410371" w:rsidRDefault="00C31DA3">
            <w:pPr>
              <w:pStyle w:val="CRCoverPage"/>
              <w:spacing w:after="0"/>
              <w:jc w:val="center"/>
              <w:rPr>
                <w:noProof/>
                <w:sz w:val="28"/>
              </w:rPr>
            </w:pPr>
            <w:r>
              <w:rPr>
                <w:b/>
                <w:noProof/>
                <w:sz w:val="28"/>
              </w:rPr>
              <w:t>19.3.0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0D5EB1E" w:rsidR="00F25D98" w:rsidRDefault="00C31DA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EAD710" w:rsidR="001E41F3" w:rsidRDefault="00AB13C9">
            <w:pPr>
              <w:pStyle w:val="CRCoverPage"/>
              <w:spacing w:after="0"/>
              <w:ind w:left="100"/>
              <w:rPr>
                <w:noProof/>
              </w:rPr>
            </w:pPr>
            <w:r w:rsidRPr="00973AF4">
              <w:t xml:space="preserve">Create events </w:t>
            </w:r>
            <w:r>
              <w:t xml:space="preserve">related to </w:t>
            </w:r>
            <w:r w:rsidRPr="0080034F">
              <w:t>CAPIF-1 interaction</w:t>
            </w:r>
            <w:r>
              <w:t xml:space="preserve"> for service APIs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7406493" w:rsidR="001E41F3" w:rsidRDefault="00C31DA3">
            <w:pPr>
              <w:pStyle w:val="CRCoverPage"/>
              <w:spacing w:after="0"/>
              <w:ind w:left="100"/>
              <w:rPr>
                <w:noProof/>
              </w:rPr>
            </w:pPr>
            <w:r>
              <w:rPr>
                <w:noProof/>
              </w:rPr>
              <w:t>Nokia</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C5F1745" w:rsidR="001E41F3" w:rsidRDefault="00DF6935" w:rsidP="00547111">
            <w:pPr>
              <w:pStyle w:val="CRCoverPage"/>
              <w:spacing w:after="0"/>
              <w:ind w:left="100"/>
              <w:rPr>
                <w:noProof/>
              </w:rPr>
            </w:pPr>
            <w:r>
              <w:rPr>
                <w:noProof/>
              </w:rPr>
              <w:t>C</w:t>
            </w:r>
            <w:r w:rsidR="00C31DA3">
              <w:rPr>
                <w:noProof/>
              </w:rPr>
              <w:t>T</w:t>
            </w:r>
            <w:r>
              <w:rPr>
                <w:noProof/>
              </w:rP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D73689" w:rsidR="001E41F3" w:rsidRDefault="00C31DA3">
            <w:pPr>
              <w:pStyle w:val="CRCoverPage"/>
              <w:spacing w:after="0"/>
              <w:ind w:left="100"/>
              <w:rPr>
                <w:noProof/>
              </w:rPr>
            </w:pPr>
            <w:r>
              <w:rPr>
                <w:noProof/>
              </w:rPr>
              <w:t>CAPIF_Ph3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90E9D29" w:rsidR="001E41F3" w:rsidRDefault="00C31DA3">
            <w:pPr>
              <w:pStyle w:val="CRCoverPage"/>
              <w:spacing w:after="0"/>
              <w:ind w:left="100"/>
              <w:rPr>
                <w:noProof/>
              </w:rPr>
            </w:pPr>
            <w:r>
              <w:rPr>
                <w:noProof/>
              </w:rPr>
              <w:t>2025-0</w:t>
            </w:r>
            <w:r w:rsidR="00912808">
              <w:rPr>
                <w:noProof/>
              </w:rPr>
              <w:t>8</w:t>
            </w:r>
            <w:r>
              <w:rPr>
                <w:noProof/>
              </w:rPr>
              <w:t>-</w:t>
            </w:r>
            <w:r w:rsidR="00561767">
              <w:rPr>
                <w:noProof/>
              </w:rPr>
              <w:t>2</w:t>
            </w:r>
            <w:r w:rsidR="00912808">
              <w:rPr>
                <w:noProof/>
              </w:rPr>
              <w:t>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6366AAB" w:rsidR="001E41F3" w:rsidRDefault="00C31DA3"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D72DCC7" w:rsidR="001E41F3" w:rsidRDefault="00C31DA3">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134AF41" w:rsidR="0057361C" w:rsidRDefault="0010655B" w:rsidP="00492378">
            <w:pPr>
              <w:pStyle w:val="CRCoverPage"/>
              <w:spacing w:after="0"/>
              <w:ind w:left="100"/>
              <w:rPr>
                <w:noProof/>
              </w:rPr>
            </w:pPr>
            <w:r w:rsidRPr="00EF435A">
              <w:rPr>
                <w:noProof/>
              </w:rPr>
              <w:t xml:space="preserve">Based on the LS reply in </w:t>
            </w:r>
            <w:r w:rsidR="00A42B45" w:rsidRPr="00A42B45">
              <w:rPr>
                <w:noProof/>
              </w:rPr>
              <w:t>S6-253199</w:t>
            </w:r>
            <w:r w:rsidR="00A42B45">
              <w:rPr>
                <w:noProof/>
              </w:rPr>
              <w:t xml:space="preserve"> </w:t>
            </w:r>
            <w:r w:rsidRPr="00EF435A">
              <w:rPr>
                <w:noProof/>
              </w:rPr>
              <w:t>from SA6, which provides clarification on CAPIF-1/1e interaction</w:t>
            </w:r>
            <w:r>
              <w:rPr>
                <w:noProof/>
              </w:rPr>
              <w:t xml:space="preserve"> </w:t>
            </w:r>
            <w:r w:rsidRPr="00EF435A">
              <w:rPr>
                <w:noProof/>
              </w:rPr>
              <w:t xml:space="preserve">related events defined in </w:t>
            </w:r>
            <w:r w:rsidR="00E05153" w:rsidRPr="00E05153">
              <w:rPr>
                <w:noProof/>
              </w:rPr>
              <w:t>S6-253198</w:t>
            </w:r>
            <w:r w:rsidR="008C3E26">
              <w:rPr>
                <w:noProof/>
              </w:rPr>
              <w:t xml:space="preserve"> (CR#0313)</w:t>
            </w:r>
            <w:r w:rsidR="00E05153">
              <w:rPr>
                <w:noProof/>
              </w:rPr>
              <w:t xml:space="preserve"> </w:t>
            </w:r>
            <w:r w:rsidRPr="00EF435A">
              <w:rPr>
                <w:noProof/>
              </w:rPr>
              <w:t>submitted to this meeting in SA6#68, it is clarified that the event subscription request includes onboarded API invokers enrolled for particular service APIs, as well as particular service APIs requested in "Discover service APIs" or "Open Discover service APIs" requests, or discovered in the related responses, all within the reporting frequency of the event. The corresponding event notification includes statistics on these CAPIF-1/1e events</w:t>
            </w:r>
            <w:r>
              <w:rPr>
                <w:noProof/>
              </w:rPr>
              <w:t xml:space="preserve"> to include </w:t>
            </w:r>
            <w:r w:rsidRPr="00EF435A">
              <w:rPr>
                <w:noProof/>
              </w:rPr>
              <w:t xml:space="preserve">the count of onboarded API invokers enrolled and the </w:t>
            </w:r>
            <w:r>
              <w:rPr>
                <w:noProof/>
              </w:rPr>
              <w:t>number of times</w:t>
            </w:r>
            <w:r w:rsidRPr="00EF435A">
              <w:rPr>
                <w:noProof/>
              </w:rPr>
              <w:t xml:space="preserve"> particular service APIs being requested or discovered.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1156D02" w14:textId="72ABC6AA" w:rsidR="00F504A1" w:rsidRDefault="009E2AAE" w:rsidP="00F504A1">
            <w:pPr>
              <w:pStyle w:val="CRCoverPage"/>
              <w:spacing w:after="0"/>
              <w:ind w:left="100"/>
              <w:rPr>
                <w:noProof/>
              </w:rPr>
            </w:pPr>
            <w:r w:rsidRPr="005F62D4">
              <w:rPr>
                <w:noProof/>
              </w:rPr>
              <w:t xml:space="preserve">This </w:t>
            </w:r>
            <w:r>
              <w:rPr>
                <w:noProof/>
              </w:rPr>
              <w:t>CR</w:t>
            </w:r>
            <w:r w:rsidRPr="005F62D4">
              <w:rPr>
                <w:noProof/>
              </w:rPr>
              <w:t xml:space="preserve"> proposes to define the </w:t>
            </w:r>
            <w:r>
              <w:rPr>
                <w:noProof/>
              </w:rPr>
              <w:t>below events</w:t>
            </w:r>
            <w:r w:rsidRPr="005F62D4">
              <w:rPr>
                <w:noProof/>
              </w:rPr>
              <w:t xml:space="preserve"> to be </w:t>
            </w:r>
            <w:r>
              <w:rPr>
                <w:noProof/>
              </w:rPr>
              <w:t>subscribed and notified based on above-mentioned events</w:t>
            </w:r>
            <w:r w:rsidR="00F504A1">
              <w:rPr>
                <w:noProof/>
              </w:rPr>
              <w:t>.</w:t>
            </w:r>
          </w:p>
          <w:p w14:paraId="31C656EC" w14:textId="32EE76C2" w:rsidR="001E41F3" w:rsidRDefault="00F504A1" w:rsidP="00A11290">
            <w:pPr>
              <w:pStyle w:val="CRCoverPage"/>
              <w:numPr>
                <w:ilvl w:val="0"/>
                <w:numId w:val="5"/>
              </w:numPr>
              <w:spacing w:after="0"/>
              <w:rPr>
                <w:noProof/>
              </w:rPr>
            </w:pPr>
            <w:r w:rsidRPr="000E1198">
              <w:t>CAPIF1_</w:t>
            </w:r>
            <w:r w:rsidR="00436554" w:rsidRPr="000E1198">
              <w:t>RECENT</w:t>
            </w:r>
            <w:r w:rsidRPr="000E1198">
              <w:t>_ONBOARDED_API_INVOKERS_COUNT</w:t>
            </w:r>
            <w:r>
              <w:t xml:space="preserve"> </w:t>
            </w:r>
            <w:r w:rsidR="002455BD">
              <w:t xml:space="preserve">for </w:t>
            </w:r>
            <w:r w:rsidR="003D7FFD">
              <w:t>e</w:t>
            </w:r>
            <w:r w:rsidR="002455BD" w:rsidRPr="002455BD">
              <w:t>vent related to the numbers of API Invokers enrolled particular service APIs during onboarded to the CAPIF</w:t>
            </w:r>
            <w:r w:rsidR="003D7FFD">
              <w:t xml:space="preserve"> </w:t>
            </w:r>
            <w:r>
              <w:t xml:space="preserve">and </w:t>
            </w:r>
            <w:r w:rsidRPr="000E1198">
              <w:t>CAPIF1_RECENT_API_DISCOVERY_COUNT</w:t>
            </w:r>
            <w:r w:rsidR="003D7FFD">
              <w:t xml:space="preserve"> for e</w:t>
            </w:r>
            <w:r w:rsidR="003D7FFD" w:rsidRPr="003D7FFD">
              <w:t>vent related to the number of invokers that requested or received particular service APIs to/from the CCF during discovery or open discovery operations, including the particular service APIs, within the reporting period.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2D111" w:rsidR="001E41F3" w:rsidRDefault="00C2463D">
            <w:pPr>
              <w:pStyle w:val="CRCoverPage"/>
              <w:spacing w:after="0"/>
              <w:ind w:left="100"/>
              <w:rPr>
                <w:noProof/>
              </w:rPr>
            </w:pPr>
            <w:r w:rsidRPr="00EA4300">
              <w:rPr>
                <w:noProof/>
              </w:rPr>
              <w:t>Not fulfilement of stage-2 requirement</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F53E71A" w:rsidR="001E41F3" w:rsidRDefault="00B9067D">
            <w:pPr>
              <w:pStyle w:val="CRCoverPage"/>
              <w:spacing w:after="0"/>
              <w:ind w:left="100"/>
              <w:rPr>
                <w:noProof/>
              </w:rPr>
            </w:pPr>
            <w:r>
              <w:t xml:space="preserve">5.4.2.2.2, 5.4.2.4.2, </w:t>
            </w:r>
            <w:r w:rsidR="00A33D49">
              <w:t xml:space="preserve">8.3.4.1, </w:t>
            </w:r>
            <w:r>
              <w:t>8.3.4.2.3, 8.3.4.2.5, 8.3.4.2.9(new),</w:t>
            </w:r>
            <w:r w:rsidR="00DB2C76">
              <w:t xml:space="preserve"> 8.3.4.2.10(new),</w:t>
            </w:r>
            <w:r>
              <w:t xml:space="preserve"> 8.3.4.3.3, 8.3.6, A.4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6D81B8" w:rsidR="001E41F3" w:rsidRDefault="009044C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C1637C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6D59BCE" w:rsidR="001E41F3" w:rsidRDefault="00145D43">
            <w:pPr>
              <w:pStyle w:val="CRCoverPage"/>
              <w:spacing w:after="0"/>
              <w:ind w:left="99"/>
              <w:rPr>
                <w:noProof/>
              </w:rPr>
            </w:pPr>
            <w:r>
              <w:rPr>
                <w:noProof/>
              </w:rPr>
              <w:t xml:space="preserve">TS </w:t>
            </w:r>
            <w:r w:rsidR="00B9067D">
              <w:rPr>
                <w:noProof/>
              </w:rPr>
              <w:t>23.222</w:t>
            </w:r>
            <w:r>
              <w:rPr>
                <w:noProof/>
              </w:rPr>
              <w:t xml:space="preserve"> CR </w:t>
            </w:r>
            <w:r w:rsidR="009B5046">
              <w:rPr>
                <w:noProof/>
              </w:rPr>
              <w:t>0313</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65AFCEF" w:rsidR="001E41F3" w:rsidRDefault="00986B7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BA63445" w:rsidR="001E41F3" w:rsidRDefault="00986B7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9822D0E" w:rsidR="001E41F3" w:rsidRDefault="00FA54F0">
            <w:pPr>
              <w:pStyle w:val="CRCoverPage"/>
              <w:spacing w:after="0"/>
              <w:ind w:left="100"/>
              <w:rPr>
                <w:noProof/>
              </w:rPr>
            </w:pPr>
            <w:r w:rsidRPr="00C224B1">
              <w:rPr>
                <w:noProof/>
              </w:rPr>
              <w:t xml:space="preserve">This CR introduces backward compatible </w:t>
            </w:r>
            <w:r>
              <w:rPr>
                <w:noProof/>
              </w:rPr>
              <w:t>feature</w:t>
            </w:r>
            <w:r w:rsidRPr="00C224B1">
              <w:rPr>
                <w:noProof/>
              </w:rPr>
              <w:t xml:space="preserve"> to the following API:</w:t>
            </w:r>
            <w:r>
              <w:rPr>
                <w:noProof/>
              </w:rPr>
              <w:t xml:space="preserve"> </w:t>
            </w:r>
            <w:r w:rsidRPr="007271D8">
              <w:rPr>
                <w:noProof/>
              </w:rPr>
              <w:t>TS29222_</w:t>
            </w:r>
            <w:proofErr w:type="spellStart"/>
            <w:r>
              <w:t>CAPIF_Events_API</w:t>
            </w:r>
            <w:r w:rsidRPr="007271D8">
              <w:rPr>
                <w:noProof/>
              </w:rPr>
              <w:t>.yaml</w:t>
            </w:r>
            <w:proofErr w:type="spellEnd"/>
            <w:r>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77C707E6" w14:textId="77777777"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1" w:name="_Toc28009971"/>
      <w:bookmarkStart w:id="2" w:name="_Toc34062091"/>
      <w:bookmarkStart w:id="3" w:name="_Toc36036847"/>
      <w:bookmarkStart w:id="4" w:name="_Toc43285095"/>
      <w:bookmarkStart w:id="5" w:name="_Toc45132874"/>
      <w:bookmarkStart w:id="6" w:name="_Toc51193568"/>
      <w:bookmarkStart w:id="7" w:name="_Toc51760767"/>
      <w:bookmarkStart w:id="8" w:name="_Toc59015217"/>
      <w:bookmarkStart w:id="9" w:name="_Toc59015733"/>
      <w:bookmarkStart w:id="10" w:name="_Toc68165775"/>
      <w:bookmarkStart w:id="11" w:name="_Toc83229871"/>
      <w:bookmarkStart w:id="12" w:name="_Toc90649071"/>
      <w:bookmarkStart w:id="13" w:name="_Toc105593967"/>
      <w:bookmarkStart w:id="14" w:name="_Toc114209681"/>
      <w:bookmarkStart w:id="15" w:name="_Toc138681554"/>
      <w:bookmarkStart w:id="16" w:name="_Toc151977986"/>
      <w:bookmarkStart w:id="17" w:name="_Toc152148669"/>
      <w:bookmarkStart w:id="18" w:name="_Toc161988453"/>
      <w:bookmarkStart w:id="19" w:name="_Toc185509017"/>
      <w:bookmarkStart w:id="20" w:name="_Toc192862135"/>
      <w:bookmarkStart w:id="21" w:name="_Toc199426287"/>
      <w:r w:rsidRPr="00E76A23">
        <w:rPr>
          <w:rFonts w:ascii="Arial" w:hAnsi="Arial" w:cs="Arial"/>
          <w:noProof/>
          <w:color w:val="0000FF"/>
          <w:sz w:val="28"/>
          <w:szCs w:val="28"/>
        </w:rPr>
        <w:lastRenderedPageBreak/>
        <w:t xml:space="preserve">* * * * </w:t>
      </w:r>
      <w:r>
        <w:rPr>
          <w:rFonts w:ascii="Arial" w:hAnsi="Arial" w:cs="Arial"/>
          <w:noProof/>
          <w:color w:val="0000FF"/>
          <w:sz w:val="28"/>
          <w:szCs w:val="28"/>
        </w:rPr>
        <w:t>1st</w:t>
      </w:r>
      <w:r w:rsidRPr="00E76A23">
        <w:rPr>
          <w:rFonts w:ascii="Arial" w:hAnsi="Arial" w:cs="Arial"/>
          <w:noProof/>
          <w:color w:val="0000FF"/>
          <w:sz w:val="28"/>
          <w:szCs w:val="28"/>
        </w:rPr>
        <w:t xml:space="preserve"> Change * * * *</w:t>
      </w:r>
    </w:p>
    <w:p w14:paraId="673C3DFC" w14:textId="77777777" w:rsidR="004253F2" w:rsidRDefault="004253F2" w:rsidP="004253F2">
      <w:pPr>
        <w:pStyle w:val="Heading5"/>
      </w:pPr>
      <w:bookmarkStart w:id="22" w:name="_Toc28009683"/>
      <w:bookmarkStart w:id="23" w:name="_Toc34061802"/>
      <w:bookmarkStart w:id="24" w:name="_Toc36036558"/>
      <w:bookmarkStart w:id="25" w:name="_Toc43284797"/>
      <w:bookmarkStart w:id="26" w:name="_Toc45132576"/>
      <w:bookmarkStart w:id="27" w:name="_Toc51193270"/>
      <w:bookmarkStart w:id="28" w:name="_Toc51760469"/>
      <w:bookmarkStart w:id="29" w:name="_Toc59014919"/>
      <w:bookmarkStart w:id="30" w:name="_Toc59015435"/>
      <w:bookmarkStart w:id="31" w:name="_Toc68165477"/>
      <w:bookmarkStart w:id="32" w:name="_Toc83229573"/>
      <w:bookmarkStart w:id="33" w:name="_Toc90648772"/>
      <w:bookmarkStart w:id="34" w:name="_Toc105593664"/>
      <w:bookmarkStart w:id="35" w:name="_Toc114209378"/>
      <w:bookmarkStart w:id="36" w:name="_Toc138681238"/>
      <w:bookmarkStart w:id="37" w:name="_Toc151977651"/>
      <w:bookmarkStart w:id="38" w:name="_Toc152148334"/>
      <w:bookmarkStart w:id="39" w:name="_Toc161988120"/>
      <w:bookmarkStart w:id="40" w:name="_Toc185508679"/>
      <w:bookmarkStart w:id="41" w:name="_Toc192861789"/>
      <w:bookmarkStart w:id="42" w:name="_Toc200746642"/>
      <w:r w:rsidRPr="0377722E">
        <w:t>5.4.2.2.2</w:t>
      </w:r>
      <w:r>
        <w:tab/>
      </w:r>
      <w:r w:rsidRPr="0377722E">
        <w:t xml:space="preserve">Subscribing to CAPIF events using </w:t>
      </w:r>
      <w:proofErr w:type="spellStart"/>
      <w:r w:rsidRPr="0377722E">
        <w:t>Subscribe_Event</w:t>
      </w:r>
      <w:proofErr w:type="spellEnd"/>
      <w:r w:rsidRPr="0377722E">
        <w:t xml:space="preserve"> service operation</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0D22E70F" w14:textId="77777777" w:rsidR="004253F2" w:rsidRDefault="004253F2" w:rsidP="004253F2">
      <w:r>
        <w:t xml:space="preserve">To subscribe to CAPIF events reporting, the Subscriber shall send an HTTP POST request message to the CCF targeting the "CAPIF Events Subscriptions" Collection resource with the request body including the </w:t>
      </w:r>
      <w:proofErr w:type="spellStart"/>
      <w:r>
        <w:t>EventSubscription</w:t>
      </w:r>
      <w:proofErr w:type="spellEnd"/>
      <w:r>
        <w:t xml:space="preserve"> data structure as defined in clause 8.3.2.2.3.1.</w:t>
      </w:r>
    </w:p>
    <w:p w14:paraId="0F06DD41" w14:textId="7F742330" w:rsidR="004253F2" w:rsidRDefault="004253F2" w:rsidP="004253F2">
      <w:pPr>
        <w:pStyle w:val="B1"/>
        <w:ind w:left="0" w:firstLine="0"/>
      </w:pPr>
      <w:r w:rsidRPr="655E3A22">
        <w:t>For all the events included in the HTTP POST message, if the "</w:t>
      </w:r>
      <w:proofErr w:type="spellStart"/>
      <w:r w:rsidRPr="655E3A22">
        <w:t>Enhanced_event_report</w:t>
      </w:r>
      <w:proofErr w:type="spellEnd"/>
      <w:r w:rsidRPr="655E3A22">
        <w:t xml:space="preserve">" feature is supported, the Subscriber may include within the </w:t>
      </w:r>
      <w:proofErr w:type="spellStart"/>
      <w:r w:rsidRPr="655E3A22">
        <w:t>EventSubscription</w:t>
      </w:r>
      <w:proofErr w:type="spellEnd"/>
      <w:r w:rsidRPr="655E3A22">
        <w:t xml:space="preserve"> data structure the event reporting requirements within the "</w:t>
      </w:r>
      <w:proofErr w:type="spellStart"/>
      <w:r w:rsidRPr="655E3A22">
        <w:t>eventReq</w:t>
      </w:r>
      <w:proofErr w:type="spellEnd"/>
      <w:r w:rsidRPr="655E3A22">
        <w:t>" attribute including:</w:t>
      </w:r>
    </w:p>
    <w:p w14:paraId="1562BFF0" w14:textId="2567E774" w:rsidR="004253F2" w:rsidRDefault="004253F2" w:rsidP="655E3A22">
      <w:pPr>
        <w:pStyle w:val="B1"/>
      </w:pPr>
      <w:r w:rsidRPr="655E3A22">
        <w:rPr>
          <w:lang w:eastAsia="zh-CN"/>
        </w:rPr>
        <w:t>-</w:t>
      </w:r>
      <w:r>
        <w:tab/>
      </w:r>
      <w:r w:rsidRPr="655E3A22">
        <w:t>the event notification method (periodic, one time, on event detection) within the "</w:t>
      </w:r>
      <w:proofErr w:type="spellStart"/>
      <w:r w:rsidRPr="655E3A22">
        <w:t>notifMethod</w:t>
      </w:r>
      <w:proofErr w:type="spellEnd"/>
      <w:r w:rsidRPr="655E3A22">
        <w:t>" attribute;</w:t>
      </w:r>
    </w:p>
    <w:p w14:paraId="086A0BF2" w14:textId="20C914A8" w:rsidR="004253F2" w:rsidRDefault="004253F2" w:rsidP="655E3A22">
      <w:pPr>
        <w:pStyle w:val="B1"/>
      </w:pPr>
      <w:r w:rsidRPr="655E3A22">
        <w:rPr>
          <w:lang w:eastAsia="zh-CN"/>
        </w:rPr>
        <w:t>-</w:t>
      </w:r>
      <w:r>
        <w:tab/>
      </w:r>
      <w:r w:rsidRPr="655E3A22">
        <w:t>the maximum Number of Reports within the "</w:t>
      </w:r>
      <w:proofErr w:type="spellStart"/>
      <w:r w:rsidRPr="655E3A22">
        <w:t>maxReportNbr</w:t>
      </w:r>
      <w:proofErr w:type="spellEnd"/>
      <w:r w:rsidRPr="655E3A22">
        <w:t>" attribute;</w:t>
      </w:r>
    </w:p>
    <w:p w14:paraId="6758E767" w14:textId="08A6E1E6" w:rsidR="004253F2" w:rsidRDefault="004253F2" w:rsidP="655E3A22">
      <w:pPr>
        <w:pStyle w:val="B1"/>
      </w:pPr>
      <w:r w:rsidRPr="655E3A22">
        <w:rPr>
          <w:lang w:eastAsia="zh-CN"/>
        </w:rPr>
        <w:t>-</w:t>
      </w:r>
      <w:r>
        <w:tab/>
      </w:r>
      <w:r w:rsidRPr="655E3A22">
        <w:t>the monitoring duration within the "</w:t>
      </w:r>
      <w:proofErr w:type="spellStart"/>
      <w:r w:rsidRPr="655E3A22">
        <w:t>monDur</w:t>
      </w:r>
      <w:proofErr w:type="spellEnd"/>
      <w:r w:rsidRPr="655E3A22">
        <w:t>" attribute;</w:t>
      </w:r>
    </w:p>
    <w:p w14:paraId="58B245DD" w14:textId="2CF3FDB8" w:rsidR="004253F2" w:rsidRDefault="004253F2" w:rsidP="004253F2">
      <w:pPr>
        <w:pStyle w:val="B1"/>
      </w:pPr>
      <w:r w:rsidRPr="655E3A22">
        <w:rPr>
          <w:lang w:eastAsia="zh-CN"/>
        </w:rPr>
        <w:t>-</w:t>
      </w:r>
      <w:r>
        <w:tab/>
      </w:r>
      <w:r w:rsidRPr="655E3A22">
        <w:t>the repetition period for periodic reporting within the "</w:t>
      </w:r>
      <w:proofErr w:type="spellStart"/>
      <w:r w:rsidRPr="655E3A22">
        <w:t>repPeriod</w:t>
      </w:r>
      <w:proofErr w:type="spellEnd"/>
      <w:r w:rsidRPr="655E3A22">
        <w:t>" attribute; and/or</w:t>
      </w:r>
    </w:p>
    <w:p w14:paraId="4A2F1B42" w14:textId="61551DB6" w:rsidR="004253F2" w:rsidRDefault="004253F2" w:rsidP="004253F2">
      <w:pPr>
        <w:pStyle w:val="B1"/>
      </w:pPr>
      <w:r w:rsidRPr="655E3A22">
        <w:rPr>
          <w:lang w:eastAsia="zh-CN"/>
        </w:rPr>
        <w:t>-</w:t>
      </w:r>
      <w:r>
        <w:tab/>
      </w:r>
      <w:r w:rsidRPr="655E3A22">
        <w:t>the immediate reporting indication within the "</w:t>
      </w:r>
      <w:proofErr w:type="spellStart"/>
      <w:r w:rsidRPr="655E3A22">
        <w:t>immRep</w:t>
      </w:r>
      <w:proofErr w:type="spellEnd"/>
      <w:r w:rsidRPr="655E3A22">
        <w:t>" attribute.</w:t>
      </w:r>
    </w:p>
    <w:p w14:paraId="0C358301" w14:textId="77777777" w:rsidR="004253F2" w:rsidRDefault="004253F2" w:rsidP="004253F2">
      <w:r>
        <w:t>If the "</w:t>
      </w:r>
      <w:proofErr w:type="spellStart"/>
      <w:r>
        <w:t>Enhanced_event_report</w:t>
      </w:r>
      <w:proofErr w:type="spellEnd"/>
      <w:r>
        <w:t xml:space="preserve">" feature is supported, the Subscriber may also include within the </w:t>
      </w:r>
      <w:proofErr w:type="spellStart"/>
      <w:r>
        <w:t>EventSubscription</w:t>
      </w:r>
      <w:proofErr w:type="spellEnd"/>
      <w:r>
        <w:t xml:space="preserve"> data structure</w:t>
      </w:r>
      <w:r w:rsidDel="004524CD">
        <w:t xml:space="preserve"> </w:t>
      </w:r>
      <w:r>
        <w:t>event filters within the "</w:t>
      </w:r>
      <w:proofErr w:type="spellStart"/>
      <w:r>
        <w:t>eventFilters</w:t>
      </w:r>
      <w:proofErr w:type="spellEnd"/>
      <w:r>
        <w:t>" attribute that shall include:</w:t>
      </w:r>
    </w:p>
    <w:p w14:paraId="7BEF7089" w14:textId="44C2D150" w:rsidR="004253F2" w:rsidRDefault="004253F2" w:rsidP="655E3A22">
      <w:pPr>
        <w:pStyle w:val="B1"/>
      </w:pPr>
      <w:r w:rsidRPr="655E3A22">
        <w:t>-</w:t>
      </w:r>
      <w:r>
        <w:tab/>
      </w:r>
      <w:r w:rsidRPr="655E3A22">
        <w:t>if the event is "SERVICE_API_AVAILABLE", "SERVICE_API_UNAVAILABLE" or "SERVICE_API_UPDATE", the API IDs within the "</w:t>
      </w:r>
      <w:proofErr w:type="spellStart"/>
      <w:r w:rsidRPr="655E3A22">
        <w:t>apiIds</w:t>
      </w:r>
      <w:proofErr w:type="spellEnd"/>
      <w:r w:rsidRPr="655E3A22">
        <w:t>" attribute;</w:t>
      </w:r>
    </w:p>
    <w:p w14:paraId="2BBD3A4C" w14:textId="3DB60B2D" w:rsidR="004253F2" w:rsidRDefault="004253F2" w:rsidP="655E3A22">
      <w:pPr>
        <w:pStyle w:val="B1"/>
      </w:pPr>
      <w:r w:rsidRPr="655E3A22">
        <w:t>-</w:t>
      </w:r>
      <w:r>
        <w:tab/>
      </w:r>
      <w:r w:rsidRPr="655E3A22">
        <w:t>if the event is "API_INVOKER_ONBOARDED", "API_INVOKER_OFFBOARDED" or "API_INVOKER_UPDATED", the API invoker IDs within the "</w:t>
      </w:r>
      <w:proofErr w:type="spellStart"/>
      <w:r w:rsidRPr="655E3A22">
        <w:t>apiInvokerIds</w:t>
      </w:r>
      <w:proofErr w:type="spellEnd"/>
      <w:r w:rsidRPr="655E3A22">
        <w:t>" attribute;</w:t>
      </w:r>
    </w:p>
    <w:p w14:paraId="15723946" w14:textId="53D9207C" w:rsidR="004253F2" w:rsidRDefault="004253F2" w:rsidP="655E3A22">
      <w:pPr>
        <w:pStyle w:val="B1"/>
      </w:pPr>
      <w:r w:rsidRPr="655E3A22">
        <w:t>-</w:t>
      </w:r>
      <w:r>
        <w:tab/>
      </w:r>
      <w:r w:rsidRPr="655E3A22">
        <w:t>if the event is "ACCESS_CONTROL_POLICY_UPDATE", the API Invoker IDs within the "</w:t>
      </w:r>
      <w:proofErr w:type="spellStart"/>
      <w:r w:rsidRPr="655E3A22">
        <w:t>apiInvokerIds</w:t>
      </w:r>
      <w:proofErr w:type="spellEnd"/>
      <w:r w:rsidRPr="655E3A22">
        <w:t>" attribute and/or API identifications within the "</w:t>
      </w:r>
      <w:proofErr w:type="spellStart"/>
      <w:r w:rsidRPr="655E3A22">
        <w:t>apiIds</w:t>
      </w:r>
      <w:proofErr w:type="spellEnd"/>
      <w:r w:rsidRPr="655E3A22">
        <w:t>" attribute;</w:t>
      </w:r>
    </w:p>
    <w:p w14:paraId="5A0BE6BA" w14:textId="786B62FB" w:rsidR="004253F2" w:rsidRDefault="004253F2" w:rsidP="004253F2">
      <w:pPr>
        <w:pStyle w:val="B1"/>
      </w:pPr>
      <w:r w:rsidRPr="0377722E">
        <w:t>-</w:t>
      </w:r>
      <w:r>
        <w:tab/>
      </w:r>
      <w:r w:rsidRPr="0377722E">
        <w:t>if the event is "SERVICE_API_INVOCATION_SUCCESS" or "SERVICE_API_INVOCATION_FAILURE", the API invoker IDs within the "</w:t>
      </w:r>
      <w:proofErr w:type="spellStart"/>
      <w:r w:rsidRPr="0377722E">
        <w:t>apiInvokerIds</w:t>
      </w:r>
      <w:proofErr w:type="spellEnd"/>
      <w:r w:rsidRPr="0377722E">
        <w:t>" attribute, AEF identifiers within the "</w:t>
      </w:r>
      <w:proofErr w:type="spellStart"/>
      <w:r w:rsidRPr="0377722E">
        <w:t>aefIds</w:t>
      </w:r>
      <w:proofErr w:type="spellEnd"/>
      <w:r w:rsidRPr="0377722E">
        <w:t>" attribute and/or API IDs within the "</w:t>
      </w:r>
      <w:proofErr w:type="spellStart"/>
      <w:r w:rsidRPr="0377722E">
        <w:t>apiIds</w:t>
      </w:r>
      <w:proofErr w:type="spellEnd"/>
      <w:r w:rsidRPr="0377722E">
        <w:t>" attribute;</w:t>
      </w:r>
      <w:del w:id="43" w:author="Nokia_draft_0" w:date="2025-08-14T15:51:00Z">
        <w:r w:rsidRPr="0377722E" w:rsidDel="00F12CA1">
          <w:delText xml:space="preserve"> and/or</w:delText>
        </w:r>
      </w:del>
    </w:p>
    <w:p w14:paraId="159F6589" w14:textId="76A3A8C8" w:rsidR="004253F2" w:rsidRDefault="004253F2" w:rsidP="004253F2">
      <w:pPr>
        <w:pStyle w:val="B1"/>
        <w:rPr>
          <w:ins w:id="44" w:author="Nokia_draft_0" w:date="2025-08-13T14:24:00Z"/>
        </w:rPr>
      </w:pPr>
      <w:r w:rsidRPr="0377722E">
        <w:t>-</w:t>
      </w:r>
      <w:r>
        <w:tab/>
      </w:r>
      <w:r w:rsidRPr="0377722E">
        <w:t>if the "CAPIF_Ext1" feature is supported and the event is API_INVOKER_ONBOARDING_CRITERIA_FAILED, the API invoker ID(s) within the "</w:t>
      </w:r>
      <w:proofErr w:type="spellStart"/>
      <w:r w:rsidRPr="0377722E">
        <w:t>apiInvokerIds</w:t>
      </w:r>
      <w:proofErr w:type="spellEnd"/>
      <w:r w:rsidRPr="0377722E">
        <w:t>" attribute, the AEF identifier(s) within the "</w:t>
      </w:r>
      <w:proofErr w:type="spellStart"/>
      <w:r w:rsidRPr="0377722E">
        <w:t>aefIds</w:t>
      </w:r>
      <w:proofErr w:type="spellEnd"/>
      <w:r w:rsidRPr="0377722E">
        <w:t>" attribute and/or the API ID(s) within the "</w:t>
      </w:r>
      <w:proofErr w:type="spellStart"/>
      <w:r w:rsidRPr="0377722E">
        <w:t>apiIds</w:t>
      </w:r>
      <w:proofErr w:type="spellEnd"/>
      <w:r w:rsidRPr="0377722E">
        <w:t>" attribute</w:t>
      </w:r>
      <w:ins w:id="45" w:author="Nokia_draft_0" w:date="2025-08-13T14:24:00Z">
        <w:r w:rsidR="00FB2F89" w:rsidRPr="0377722E">
          <w:t xml:space="preserve">; </w:t>
        </w:r>
      </w:ins>
      <w:ins w:id="46" w:author="Nokia_draft_0" w:date="2025-08-14T15:51:00Z">
        <w:r w:rsidR="00F12CA1" w:rsidRPr="0377722E">
          <w:t>and/or</w:t>
        </w:r>
      </w:ins>
      <w:del w:id="47" w:author="Nokia_draft_0" w:date="2025-08-13T14:24:00Z">
        <w:r w:rsidRPr="0377722E" w:rsidDel="004253F2">
          <w:delText>.</w:delText>
        </w:r>
      </w:del>
    </w:p>
    <w:p w14:paraId="418392F4" w14:textId="0D3C59EC" w:rsidR="00FB2F89" w:rsidRDefault="00FB2F89" w:rsidP="00FB2F89">
      <w:pPr>
        <w:pStyle w:val="B1"/>
        <w:rPr>
          <w:ins w:id="48" w:author="Nokia_draft_0" w:date="2025-08-13T14:24:00Z"/>
        </w:rPr>
      </w:pPr>
      <w:ins w:id="49" w:author="Nokia_draft_0" w:date="2025-08-13T14:24:00Z">
        <w:r w:rsidRPr="0377722E">
          <w:t>-</w:t>
        </w:r>
        <w:r>
          <w:tab/>
        </w:r>
        <w:r w:rsidRPr="0377722E">
          <w:t>if the "CAPIF_Ext1" feature is supported and the event is "</w:t>
        </w:r>
      </w:ins>
      <w:del w:id="50" w:author="Huawei [Abdessamad] 2025-08 r1" w:date="2025-08-29T00:39:00Z">
        <w:r w:rsidR="00561767" w:rsidRPr="0377722E" w:rsidDel="00311EC8">
          <w:delText xml:space="preserve"> </w:delText>
        </w:r>
      </w:del>
      <w:commentRangeStart w:id="51"/>
      <w:ins w:id="52" w:author="Nokia_rev_1" w:date="2025-08-28T17:24:00Z">
        <w:r w:rsidR="00561767">
          <w:t>SERVICE_API</w:t>
        </w:r>
      </w:ins>
      <w:ins w:id="53" w:author="Nokia_draft_0" w:date="2025-08-13T14:24:00Z">
        <w:r w:rsidRPr="0377722E">
          <w:t>_</w:t>
        </w:r>
      </w:ins>
      <w:ins w:id="54" w:author="Nokia_draft_0" w:date="2025-08-13T14:25:00Z">
        <w:del w:id="55" w:author="Huawei [Abdessamad] 2025-08 r1" w:date="2025-08-29T00:39:00Z">
          <w:r w:rsidR="00673C0C" w:rsidRPr="0377722E" w:rsidDel="00311EC8">
            <w:delText>RECENT</w:delText>
          </w:r>
        </w:del>
      </w:ins>
      <w:ins w:id="56" w:author="Nokia_draft_0" w:date="2025-08-13T14:24:00Z">
        <w:del w:id="57" w:author="Huawei [Abdessamad] 2025-08 r1" w:date="2025-08-29T00:40:00Z">
          <w:r w:rsidRPr="0377722E" w:rsidDel="00311EC8">
            <w:delText>_</w:delText>
          </w:r>
        </w:del>
        <w:r w:rsidRPr="0377722E">
          <w:t>ONBOARDED_</w:t>
        </w:r>
      </w:ins>
      <w:ins w:id="58" w:author="Huawei [Abdessamad] 2025-08 r1" w:date="2025-08-29T00:40:00Z">
        <w:r w:rsidR="00311EC8">
          <w:t>BY_</w:t>
        </w:r>
      </w:ins>
      <w:ins w:id="59" w:author="Nokia_draft_0" w:date="2025-08-13T14:24:00Z">
        <w:r w:rsidRPr="0377722E">
          <w:t>API_INVOKERS_COUNT" or "</w:t>
        </w:r>
      </w:ins>
      <w:ins w:id="60" w:author="Nokia_rev_1" w:date="2025-08-28T17:24:00Z">
        <w:r w:rsidR="00561767" w:rsidRPr="00561767">
          <w:t xml:space="preserve"> </w:t>
        </w:r>
        <w:r w:rsidR="00561767">
          <w:t>SERVICE_API</w:t>
        </w:r>
      </w:ins>
      <w:ins w:id="61" w:author="Nokia_draft_0" w:date="2025-08-13T14:24:00Z">
        <w:r w:rsidRPr="0377722E">
          <w:t>_</w:t>
        </w:r>
        <w:del w:id="62" w:author="Huawei [Abdessamad] 2025-08 r1" w:date="2025-08-29T00:40:00Z">
          <w:r w:rsidRPr="0377722E" w:rsidDel="00311EC8">
            <w:delText>RECENT_API_</w:delText>
          </w:r>
        </w:del>
        <w:r w:rsidRPr="0377722E">
          <w:t>DISCOVERY_</w:t>
        </w:r>
      </w:ins>
      <w:ins w:id="63" w:author="Huawei [Abdessamad] 2025-08 r1" w:date="2025-08-29T00:40:00Z">
        <w:r w:rsidR="00311EC8">
          <w:t>BY_</w:t>
        </w:r>
        <w:r w:rsidR="00311EC8" w:rsidRPr="0377722E">
          <w:t>API_INVOKERS</w:t>
        </w:r>
        <w:r w:rsidR="00311EC8">
          <w:t>_</w:t>
        </w:r>
      </w:ins>
      <w:ins w:id="64" w:author="Nokia_draft_0" w:date="2025-08-13T14:24:00Z">
        <w:r w:rsidRPr="0377722E">
          <w:t>COUNT"</w:t>
        </w:r>
      </w:ins>
      <w:commentRangeEnd w:id="51"/>
      <w:r w:rsidR="00311EC8">
        <w:rPr>
          <w:rStyle w:val="CommentReference"/>
        </w:rPr>
        <w:commentReference w:id="51"/>
      </w:r>
      <w:ins w:id="65" w:author="Nokia_draft_0" w:date="2025-08-13T14:24:00Z">
        <w:r w:rsidRPr="0377722E">
          <w:t>, the service API ID(s) within the "</w:t>
        </w:r>
        <w:proofErr w:type="spellStart"/>
        <w:r w:rsidRPr="0377722E">
          <w:t>apiIds</w:t>
        </w:r>
        <w:proofErr w:type="spellEnd"/>
        <w:r w:rsidRPr="0377722E">
          <w:t xml:space="preserve">" attribute and the reporting period </w:t>
        </w:r>
      </w:ins>
      <w:ins w:id="66" w:author="Huawei [Abdessamad] 2025-08 r1" w:date="2025-08-29T00:41:00Z">
        <w:r w:rsidR="006974FF">
          <w:t>with</w:t>
        </w:r>
      </w:ins>
      <w:ins w:id="67" w:author="Nokia_draft_0" w:date="2025-08-13T14:24:00Z">
        <w:r w:rsidRPr="0377722E">
          <w:t>in the "</w:t>
        </w:r>
        <w:proofErr w:type="spellStart"/>
        <w:r w:rsidRPr="0377722E">
          <w:t>repPeriod</w:t>
        </w:r>
        <w:proofErr w:type="spellEnd"/>
        <w:r w:rsidRPr="0377722E">
          <w:t>" attribute within the "</w:t>
        </w:r>
        <w:proofErr w:type="spellStart"/>
        <w:r w:rsidRPr="0377722E">
          <w:t>eventReq</w:t>
        </w:r>
        <w:proofErr w:type="spellEnd"/>
        <w:r w:rsidRPr="0377722E">
          <w:t>" attribute.</w:t>
        </w:r>
      </w:ins>
    </w:p>
    <w:p w14:paraId="39B72141" w14:textId="06F23106" w:rsidR="00FB2F89" w:rsidDel="00FB2F89" w:rsidRDefault="00FB2F89" w:rsidP="004253F2">
      <w:pPr>
        <w:pStyle w:val="B1"/>
        <w:rPr>
          <w:del w:id="68" w:author="Nokia_draft_0" w:date="2025-08-13T14:24:00Z"/>
        </w:rPr>
      </w:pPr>
    </w:p>
    <w:p w14:paraId="1F06E4D4" w14:textId="77777777" w:rsidR="004253F2" w:rsidRDefault="004253F2" w:rsidP="004253F2">
      <w:pPr>
        <w:rPr>
          <w:lang w:val="en-IN"/>
        </w:rPr>
      </w:pPr>
      <w:r>
        <w:rPr>
          <w:lang w:val="en-IN"/>
        </w:rPr>
        <w:t xml:space="preserve">Upon receiving the above described HTTP POST message, the </w:t>
      </w:r>
      <w:r>
        <w:t>CCF</w:t>
      </w:r>
      <w:r>
        <w:rPr>
          <w:lang w:val="en-IN"/>
        </w:rPr>
        <w:t xml:space="preserve"> shall:</w:t>
      </w:r>
    </w:p>
    <w:p w14:paraId="66856B5C" w14:textId="77777777" w:rsidR="004253F2" w:rsidRDefault="004253F2" w:rsidP="004253F2">
      <w:pPr>
        <w:pStyle w:val="B1"/>
        <w:rPr>
          <w:lang w:val="en-IN"/>
        </w:rPr>
      </w:pPr>
      <w:r>
        <w:rPr>
          <w:lang w:val="en-IN"/>
        </w:rPr>
        <w:t>1.</w:t>
      </w:r>
      <w:r>
        <w:rPr>
          <w:lang w:val="en-IN"/>
        </w:rPr>
        <w:tab/>
        <w:t xml:space="preserve">verify the identity of the </w:t>
      </w:r>
      <w:r>
        <w:t xml:space="preserve">Subscriber </w:t>
      </w:r>
      <w:r>
        <w:rPr>
          <w:lang w:val="en-IN"/>
        </w:rPr>
        <w:t xml:space="preserve">and check if the </w:t>
      </w:r>
      <w:r>
        <w:t xml:space="preserve">Subscriber </w:t>
      </w:r>
      <w:r>
        <w:rPr>
          <w:lang w:val="en-IN"/>
        </w:rPr>
        <w:t>is authorized to subscribe to the CAPIF events mentioned in the HTTP POST request message;</w:t>
      </w:r>
    </w:p>
    <w:p w14:paraId="27749A2A" w14:textId="77777777" w:rsidR="004253F2" w:rsidRDefault="004253F2" w:rsidP="004253F2">
      <w:pPr>
        <w:pStyle w:val="B1"/>
        <w:rPr>
          <w:lang w:val="en-IN"/>
        </w:rPr>
      </w:pPr>
      <w:r>
        <w:rPr>
          <w:lang w:val="en-IN"/>
        </w:rPr>
        <w:t>2.</w:t>
      </w:r>
      <w:r>
        <w:rPr>
          <w:lang w:val="en-IN"/>
        </w:rPr>
        <w:tab/>
        <w:t xml:space="preserve">if the </w:t>
      </w:r>
      <w:r>
        <w:t xml:space="preserve">Subscriber </w:t>
      </w:r>
      <w:r>
        <w:rPr>
          <w:lang w:val="en-IN"/>
        </w:rPr>
        <w:t xml:space="preserve">is authorized to subscribe to the CAPIF events, </w:t>
      </w:r>
      <w:r>
        <w:rPr>
          <w:noProof/>
          <w:lang w:eastAsia="zh-CN"/>
        </w:rPr>
        <w:t xml:space="preserve">the </w:t>
      </w:r>
      <w:r>
        <w:t>CCF</w:t>
      </w:r>
      <w:r>
        <w:rPr>
          <w:noProof/>
          <w:lang w:eastAsia="zh-CN"/>
        </w:rPr>
        <w:t xml:space="preserve"> </w:t>
      </w:r>
      <w:r>
        <w:rPr>
          <w:lang w:val="en-IN"/>
        </w:rPr>
        <w:t>shall:</w:t>
      </w:r>
    </w:p>
    <w:p w14:paraId="3F4B0CC2" w14:textId="77777777" w:rsidR="004253F2" w:rsidRDefault="004253F2" w:rsidP="004253F2">
      <w:pPr>
        <w:pStyle w:val="B2"/>
        <w:rPr>
          <w:noProof/>
          <w:lang w:eastAsia="zh-CN"/>
        </w:rPr>
      </w:pPr>
      <w:r>
        <w:rPr>
          <w:lang w:val="en-IN"/>
        </w:rPr>
        <w:t>a.</w:t>
      </w:r>
      <w:r>
        <w:rPr>
          <w:lang w:val="en-IN"/>
        </w:rPr>
        <w:tab/>
      </w:r>
      <w:r>
        <w:rPr>
          <w:noProof/>
          <w:lang w:eastAsia="zh-CN"/>
        </w:rPr>
        <w:t xml:space="preserve">create a new </w:t>
      </w:r>
      <w:r w:rsidRPr="00D46D17">
        <w:t xml:space="preserve">"Individual </w:t>
      </w:r>
      <w:r>
        <w:t>CAPIF Events Subscription</w:t>
      </w:r>
      <w:r w:rsidRPr="00D46D17">
        <w:t xml:space="preserve">" </w:t>
      </w:r>
      <w:r>
        <w:rPr>
          <w:noProof/>
          <w:lang w:eastAsia="zh-CN"/>
        </w:rPr>
        <w:t>resource; and</w:t>
      </w:r>
    </w:p>
    <w:p w14:paraId="3D353D9A" w14:textId="77777777" w:rsidR="004253F2" w:rsidRDefault="004253F2" w:rsidP="004253F2">
      <w:pPr>
        <w:pStyle w:val="B2"/>
        <w:rPr>
          <w:noProof/>
          <w:lang w:eastAsia="zh-CN"/>
        </w:rPr>
      </w:pPr>
      <w:r>
        <w:rPr>
          <w:lang w:val="en-IN" w:eastAsia="zh-CN"/>
        </w:rPr>
        <w:t>b.</w:t>
      </w:r>
      <w:r>
        <w:rPr>
          <w:lang w:val="en-IN" w:eastAsia="zh-CN"/>
        </w:rPr>
        <w:tab/>
      </w:r>
      <w:proofErr w:type="gramStart"/>
      <w:r w:rsidRPr="00D46D17">
        <w:t>respond</w:t>
      </w:r>
      <w:proofErr w:type="gramEnd"/>
      <w:r w:rsidRPr="00D46D17">
        <w:t xml:space="preserve"> with an HTTP "201 Created" status code with the response body containing a representation of the created "Individual </w:t>
      </w:r>
      <w:r>
        <w:t>CAPIF Events Subscription</w:t>
      </w:r>
      <w:r w:rsidRPr="00D46D17">
        <w:t xml:space="preserve">" resource within the </w:t>
      </w:r>
      <w:proofErr w:type="spellStart"/>
      <w:r>
        <w:t>EventSubscription</w:t>
      </w:r>
      <w:proofErr w:type="spellEnd"/>
      <w:r>
        <w:t xml:space="preserve"> </w:t>
      </w:r>
      <w:r w:rsidRPr="00D46D17">
        <w:t>data structure</w:t>
      </w:r>
      <w:r>
        <w:t>, and an HTTP "Location" header field containing the URI of the created resource</w:t>
      </w:r>
      <w:r w:rsidRPr="0055113A">
        <w:t xml:space="preserve"> </w:t>
      </w:r>
      <w:r>
        <w:t>as defined in clause 8.3.2.2.3.1</w:t>
      </w:r>
      <w:r>
        <w:rPr>
          <w:lang w:val="en-IN" w:eastAsia="zh-CN"/>
        </w:rPr>
        <w:t>;</w:t>
      </w:r>
    </w:p>
    <w:p w14:paraId="3E890F97" w14:textId="77777777" w:rsidR="004253F2" w:rsidRDefault="004253F2" w:rsidP="004253F2">
      <w:pPr>
        <w:pStyle w:val="B1"/>
      </w:pPr>
      <w:r>
        <w:t>and</w:t>
      </w:r>
    </w:p>
    <w:p w14:paraId="2B27FB1C" w14:textId="77777777" w:rsidR="004253F2" w:rsidRDefault="004253F2" w:rsidP="004253F2">
      <w:pPr>
        <w:pStyle w:val="B1"/>
        <w:rPr>
          <w:noProof/>
          <w:lang w:eastAsia="zh-CN"/>
        </w:rPr>
      </w:pPr>
      <w:r>
        <w:lastRenderedPageBreak/>
        <w:t>3.</w:t>
      </w:r>
      <w:r>
        <w:tab/>
        <w:t>if errors occur when processing the request</w:t>
      </w:r>
      <w:r w:rsidRPr="00BC30BB">
        <w:t xml:space="preserve">, the </w:t>
      </w:r>
      <w:r>
        <w:t>CCF</w:t>
      </w:r>
      <w:r w:rsidRPr="00BC30BB">
        <w:t xml:space="preserve"> shall respond to the </w:t>
      </w:r>
      <w:r>
        <w:t>Subscriber with an appropriate error status code as defined in clause 8.3.</w:t>
      </w:r>
      <w:r>
        <w:rPr>
          <w:lang w:val="en-IN"/>
        </w:rPr>
        <w:t>5</w:t>
      </w:r>
      <w:r>
        <w:t>.</w:t>
      </w:r>
    </w:p>
    <w:p w14:paraId="45EE5905" w14:textId="77777777" w:rsidR="000842C5" w:rsidRPr="00E76A23" w:rsidRDefault="000842C5" w:rsidP="000842C5">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2</w:t>
      </w:r>
      <w:r w:rsidRPr="006D7A8C">
        <w:rPr>
          <w:rFonts w:ascii="Arial" w:hAnsi="Arial" w:cs="Arial"/>
          <w:noProof/>
          <w:color w:val="0000FF"/>
          <w:sz w:val="28"/>
          <w:szCs w:val="28"/>
          <w:vertAlign w:val="superscript"/>
        </w:rPr>
        <w:t>nd</w:t>
      </w:r>
      <w:r w:rsidRPr="00E76A23">
        <w:rPr>
          <w:rFonts w:ascii="Arial" w:hAnsi="Arial" w:cs="Arial"/>
          <w:noProof/>
          <w:color w:val="0000FF"/>
          <w:sz w:val="28"/>
          <w:szCs w:val="28"/>
        </w:rPr>
        <w:t xml:space="preserve"> Change * * * *</w:t>
      </w:r>
    </w:p>
    <w:p w14:paraId="5AF72E52" w14:textId="77777777" w:rsidR="00BF0D13" w:rsidRDefault="00BF0D13" w:rsidP="00BF0D13">
      <w:pPr>
        <w:pStyle w:val="Heading5"/>
        <w:rPr>
          <w:lang w:val="en-IN"/>
        </w:rPr>
      </w:pPr>
      <w:bookmarkStart w:id="69" w:name="_Toc28009689"/>
      <w:bookmarkStart w:id="70" w:name="_Toc34061808"/>
      <w:bookmarkStart w:id="71" w:name="_Toc36036564"/>
      <w:bookmarkStart w:id="72" w:name="_Toc43284803"/>
      <w:bookmarkStart w:id="73" w:name="_Toc45132582"/>
      <w:bookmarkStart w:id="74" w:name="_Toc51193276"/>
      <w:bookmarkStart w:id="75" w:name="_Toc51760475"/>
      <w:bookmarkStart w:id="76" w:name="_Toc59014925"/>
      <w:bookmarkStart w:id="77" w:name="_Toc59015441"/>
      <w:bookmarkStart w:id="78" w:name="_Toc68165483"/>
      <w:bookmarkStart w:id="79" w:name="_Toc83229579"/>
      <w:bookmarkStart w:id="80" w:name="_Toc90648778"/>
      <w:bookmarkStart w:id="81" w:name="_Toc105593670"/>
      <w:bookmarkStart w:id="82" w:name="_Toc114209384"/>
      <w:bookmarkStart w:id="83" w:name="_Toc138681244"/>
      <w:bookmarkStart w:id="84" w:name="_Toc151977657"/>
      <w:bookmarkStart w:id="85" w:name="_Toc152148340"/>
      <w:bookmarkStart w:id="86" w:name="_Toc161988126"/>
      <w:bookmarkStart w:id="87" w:name="_Toc185508685"/>
      <w:bookmarkStart w:id="88" w:name="_Toc192861795"/>
      <w:bookmarkStart w:id="89" w:name="_Toc200746648"/>
      <w:bookmarkStart w:id="90" w:name="_Toc28009972"/>
      <w:bookmarkStart w:id="91" w:name="_Toc34062092"/>
      <w:bookmarkStart w:id="92" w:name="_Toc36036848"/>
      <w:bookmarkStart w:id="93" w:name="_Toc43285096"/>
      <w:bookmarkStart w:id="94" w:name="_Toc45132875"/>
      <w:bookmarkStart w:id="95" w:name="_Toc51193569"/>
      <w:bookmarkStart w:id="96" w:name="_Toc51760768"/>
      <w:bookmarkStart w:id="97" w:name="_Toc59015218"/>
      <w:bookmarkStart w:id="98" w:name="_Toc59015734"/>
      <w:bookmarkStart w:id="99" w:name="_Toc68165776"/>
      <w:bookmarkStart w:id="100" w:name="_Toc83229872"/>
      <w:bookmarkStart w:id="101" w:name="_Toc90649072"/>
      <w:bookmarkStart w:id="102" w:name="_Toc105593968"/>
      <w:bookmarkStart w:id="103" w:name="_Toc114209682"/>
      <w:bookmarkStart w:id="104" w:name="_Toc138681555"/>
      <w:bookmarkStart w:id="105" w:name="_Toc151977987"/>
      <w:bookmarkStart w:id="106" w:name="_Toc152148670"/>
      <w:bookmarkStart w:id="107" w:name="_Toc161988454"/>
      <w:bookmarkStart w:id="108" w:name="_Toc185509018"/>
      <w:bookmarkStart w:id="109" w:name="_Toc192862136"/>
      <w:bookmarkStart w:id="110" w:name="_Toc19942628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lang w:val="en-IN"/>
        </w:rPr>
        <w:t>5.4.2.4.2</w:t>
      </w:r>
      <w:r>
        <w:rPr>
          <w:lang w:val="en-IN"/>
        </w:rPr>
        <w:tab/>
        <w:t xml:space="preserve">Notifying CAPIF events using </w:t>
      </w:r>
      <w:proofErr w:type="spellStart"/>
      <w:r>
        <w:rPr>
          <w:lang w:val="en-IN"/>
        </w:rPr>
        <w:t>Notify_Event</w:t>
      </w:r>
      <w:proofErr w:type="spellEnd"/>
      <w:r>
        <w:rPr>
          <w:lang w:val="en-IN"/>
        </w:rPr>
        <w:t xml:space="preserve"> service operation</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57B8E671" w14:textId="77777777" w:rsidR="00BF0D13" w:rsidRDefault="00BF0D13" w:rsidP="00BF0D13">
      <w:r>
        <w:t xml:space="preserve">To notify on CAPIF events, the CCF shall send an HTTP POST request message </w:t>
      </w:r>
      <w:r>
        <w:rPr>
          <w:lang w:eastAsia="zh-CN"/>
        </w:rPr>
        <w:t>using the Notification Destination URI received during the subscription creation/update request as defined in clauses 5.4.2.2 and 5.4.2.5,</w:t>
      </w:r>
      <w:r>
        <w:t xml:space="preserve"> with the request body including the </w:t>
      </w:r>
      <w:proofErr w:type="spellStart"/>
      <w:r>
        <w:t>EventNotification</w:t>
      </w:r>
      <w:proofErr w:type="spellEnd"/>
      <w:r>
        <w:t xml:space="preserve"> data structure.</w:t>
      </w:r>
    </w:p>
    <w:p w14:paraId="6B6D510B" w14:textId="77777777" w:rsidR="00BF0D13" w:rsidRDefault="00BF0D13" w:rsidP="00BF0D13">
      <w:r>
        <w:t>If the "</w:t>
      </w:r>
      <w:proofErr w:type="spellStart"/>
      <w:r>
        <w:t>Enhanced_event_report</w:t>
      </w:r>
      <w:proofErr w:type="spellEnd"/>
      <w:r>
        <w:t xml:space="preserve">" feature is supported, the CCF may also include within the </w:t>
      </w:r>
      <w:proofErr w:type="spellStart"/>
      <w:r>
        <w:t>EventNotification</w:t>
      </w:r>
      <w:proofErr w:type="spellEnd"/>
      <w:r>
        <w:t xml:space="preserve"> data structure events related detail within the "</w:t>
      </w:r>
      <w:proofErr w:type="spellStart"/>
      <w:r>
        <w:t>eventDetail</w:t>
      </w:r>
      <w:proofErr w:type="spellEnd"/>
      <w:r>
        <w:t>" attribute. The "</w:t>
      </w:r>
      <w:proofErr w:type="spellStart"/>
      <w:r>
        <w:t>eventDetail</w:t>
      </w:r>
      <w:proofErr w:type="spellEnd"/>
      <w:r>
        <w:t>" attribute shall include:</w:t>
      </w:r>
    </w:p>
    <w:p w14:paraId="5BCB0496" w14:textId="77777777" w:rsidR="00BF0D13" w:rsidRDefault="00BF0D13" w:rsidP="0377722E">
      <w:pPr>
        <w:pStyle w:val="B1"/>
      </w:pPr>
      <w:r w:rsidRPr="0377722E">
        <w:t>-</w:t>
      </w:r>
      <w:r>
        <w:tab/>
      </w:r>
      <w:r w:rsidRPr="0377722E">
        <w:t>if the event is "SERVICE_API_AVAILABLE" or "SERVICE_API_UNAVAILABLE", the API IDs within the "</w:t>
      </w:r>
      <w:proofErr w:type="spellStart"/>
      <w:r w:rsidRPr="0377722E">
        <w:t>apiIds</w:t>
      </w:r>
      <w:proofErr w:type="spellEnd"/>
      <w:r w:rsidRPr="0377722E">
        <w:t>" attribute and, if the "</w:t>
      </w:r>
      <w:proofErr w:type="spellStart"/>
      <w:r w:rsidRPr="0377722E">
        <w:rPr>
          <w:lang w:eastAsia="zh-CN"/>
        </w:rPr>
        <w:t>ApiStatusMonitoring</w:t>
      </w:r>
      <w:proofErr w:type="spellEnd"/>
      <w:r w:rsidRPr="0377722E">
        <w:rPr>
          <w:lang w:eastAsia="zh-CN"/>
        </w:rPr>
        <w:t xml:space="preserve">" feature is supported, the service API information </w:t>
      </w:r>
      <w:r w:rsidRPr="0377722E">
        <w:t>with</w:t>
      </w:r>
      <w:r w:rsidRPr="0377722E">
        <w:rPr>
          <w:lang w:eastAsia="zh-CN"/>
        </w:rPr>
        <w:t>in the "</w:t>
      </w:r>
      <w:proofErr w:type="spellStart"/>
      <w:r w:rsidRPr="0377722E">
        <w:t>serviceAPIDescriptions</w:t>
      </w:r>
      <w:proofErr w:type="spellEnd"/>
      <w:r w:rsidRPr="0377722E">
        <w:t>" attribute;</w:t>
      </w:r>
    </w:p>
    <w:p w14:paraId="167BD66C" w14:textId="77777777" w:rsidR="00BF0D13" w:rsidRDefault="00BF0D13" w:rsidP="0377722E">
      <w:pPr>
        <w:pStyle w:val="B1"/>
      </w:pPr>
      <w:r w:rsidRPr="0377722E">
        <w:t>-</w:t>
      </w:r>
      <w:r>
        <w:tab/>
      </w:r>
      <w:r w:rsidRPr="0377722E">
        <w:t>if the event is "SERVICE_API_UPDATE", the API information within the "</w:t>
      </w:r>
      <w:proofErr w:type="spellStart"/>
      <w:r w:rsidRPr="0377722E">
        <w:t>serviceAPIDescriptions</w:t>
      </w:r>
      <w:proofErr w:type="spellEnd"/>
      <w:r w:rsidRPr="0377722E">
        <w:t>" attribute;</w:t>
      </w:r>
    </w:p>
    <w:p w14:paraId="27DD9E3D" w14:textId="77777777" w:rsidR="00BF0D13" w:rsidRDefault="00BF0D13" w:rsidP="0377722E">
      <w:pPr>
        <w:pStyle w:val="B1"/>
      </w:pPr>
      <w:r w:rsidRPr="0377722E">
        <w:t>-</w:t>
      </w:r>
      <w:r>
        <w:tab/>
      </w:r>
      <w:r w:rsidRPr="0377722E">
        <w:t>if the event is "API_INVOKER_ONBOARDED" or "API_INVOKER_OFFBOARDED" or "API_INVOKER_UPDATED", the API invoker IDs within the "</w:t>
      </w:r>
      <w:proofErr w:type="spellStart"/>
      <w:r w:rsidRPr="0377722E">
        <w:t>apiInvokerIds</w:t>
      </w:r>
      <w:proofErr w:type="spellEnd"/>
      <w:r w:rsidRPr="0377722E">
        <w:t>" attribute;</w:t>
      </w:r>
    </w:p>
    <w:p w14:paraId="7C0C5C0E" w14:textId="77777777" w:rsidR="00BF0D13" w:rsidRDefault="00BF0D13" w:rsidP="0377722E">
      <w:pPr>
        <w:pStyle w:val="B1"/>
      </w:pPr>
      <w:r w:rsidRPr="0377722E">
        <w:t>-</w:t>
      </w:r>
      <w:r>
        <w:tab/>
      </w:r>
      <w:r w:rsidRPr="0377722E">
        <w:t>if the event is "ACCESS_CONTROL_POLICY_UPDATE", the access control policy information within the "</w:t>
      </w:r>
      <w:proofErr w:type="spellStart"/>
      <w:r w:rsidRPr="0377722E">
        <w:t>accCtrlPolList</w:t>
      </w:r>
      <w:proofErr w:type="spellEnd"/>
      <w:r w:rsidRPr="0377722E">
        <w:t>" attribute;</w:t>
      </w:r>
    </w:p>
    <w:p w14:paraId="01347362" w14:textId="77777777" w:rsidR="00BF0D13" w:rsidRDefault="00BF0D13" w:rsidP="0377722E">
      <w:pPr>
        <w:pStyle w:val="B1"/>
      </w:pPr>
      <w:r w:rsidRPr="0377722E">
        <w:t>-</w:t>
      </w:r>
      <w:r>
        <w:tab/>
      </w:r>
      <w:r w:rsidRPr="0377722E">
        <w:t>if the event is "SERVICE_API_INVOCATION_SUCCESS" or "SERVICE_API_INVOCATION_FAILURE", the API invocation logs within the "</w:t>
      </w:r>
      <w:proofErr w:type="spellStart"/>
      <w:r w:rsidRPr="0377722E">
        <w:t>invocationLogs</w:t>
      </w:r>
      <w:proofErr w:type="spellEnd"/>
      <w:r w:rsidRPr="0377722E">
        <w:t>" attribute;</w:t>
      </w:r>
    </w:p>
    <w:p w14:paraId="543B3876" w14:textId="77777777" w:rsidR="00BF0D13" w:rsidRDefault="00BF0D13" w:rsidP="00BF0D13">
      <w:pPr>
        <w:pStyle w:val="B1"/>
      </w:pPr>
      <w:r w:rsidRPr="0377722E">
        <w:t>-</w:t>
      </w:r>
      <w:r>
        <w:tab/>
      </w:r>
      <w:r w:rsidRPr="0377722E">
        <w:t>if the event is "API_TOPOLOGY_HIDING_CREATED" or "API_TOPOLOGY_HIDING_REVOKED", the API topology hiding information within the "</w:t>
      </w:r>
      <w:proofErr w:type="spellStart"/>
      <w:r w:rsidRPr="0377722E">
        <w:t>apiTopoHide</w:t>
      </w:r>
      <w:proofErr w:type="spellEnd"/>
      <w:r w:rsidRPr="0377722E">
        <w:t>" attribute;</w:t>
      </w:r>
      <w:del w:id="111" w:author="Nokia_draft_0" w:date="2025-08-14T15:51:00Z">
        <w:r w:rsidRPr="0377722E" w:rsidDel="003B0D08">
          <w:delText xml:space="preserve"> or</w:delText>
        </w:r>
      </w:del>
    </w:p>
    <w:p w14:paraId="7EF1FA1B" w14:textId="436C858C" w:rsidR="00BF0D13" w:rsidRDefault="00BF0D13" w:rsidP="00BF0D13">
      <w:pPr>
        <w:pStyle w:val="B1"/>
        <w:rPr>
          <w:ins w:id="112" w:author="Nokia_draft_0" w:date="2025-08-13T14:26:00Z"/>
        </w:rPr>
      </w:pPr>
      <w:r w:rsidRPr="0377722E">
        <w:t>-</w:t>
      </w:r>
      <w:r>
        <w:tab/>
      </w:r>
      <w:r w:rsidRPr="0377722E">
        <w:t>if the event is API_INVOKER_ONBOARDING_CRITERIA_FAILED, the onboard criteria information within the "</w:t>
      </w:r>
      <w:proofErr w:type="spellStart"/>
      <w:r w:rsidRPr="0377722E">
        <w:t>onboardingCriteria</w:t>
      </w:r>
      <w:proofErr w:type="spellEnd"/>
      <w:r w:rsidRPr="0377722E">
        <w:t>" attribute</w:t>
      </w:r>
      <w:ins w:id="113" w:author="Nokia_draft_0" w:date="2025-08-14T15:51:00Z">
        <w:r w:rsidR="003B0D08">
          <w:t>;</w:t>
        </w:r>
      </w:ins>
      <w:del w:id="114" w:author="Nokia_draft_0" w:date="2025-08-14T15:51:00Z">
        <w:r w:rsidRPr="0377722E" w:rsidDel="003B0D08">
          <w:delText>.</w:delText>
        </w:r>
      </w:del>
    </w:p>
    <w:p w14:paraId="0981502A" w14:textId="680D6678" w:rsidR="00DD2F2F" w:rsidRDefault="00DD2F2F" w:rsidP="00DD2F2F">
      <w:pPr>
        <w:pStyle w:val="B1"/>
        <w:rPr>
          <w:ins w:id="115" w:author="Nokia_draft_0" w:date="2025-08-14T15:20:00Z"/>
        </w:rPr>
      </w:pPr>
      <w:ins w:id="116" w:author="Nokia_draft_0" w:date="2025-08-13T14:26:00Z">
        <w:r w:rsidRPr="0377722E">
          <w:t>-</w:t>
        </w:r>
        <w:r>
          <w:tab/>
        </w:r>
        <w:r w:rsidRPr="0377722E">
          <w:t>if the "CAPIF_Ext1" feature is supported and the event is "</w:t>
        </w:r>
      </w:ins>
      <w:ins w:id="117" w:author="Nokia_rev_1" w:date="2025-08-28T17:24:00Z">
        <w:r w:rsidR="00561767">
          <w:t>SERVICE_API</w:t>
        </w:r>
        <w:r w:rsidR="00561767" w:rsidRPr="0377722E" w:rsidDel="00561767">
          <w:t xml:space="preserve"> </w:t>
        </w:r>
      </w:ins>
      <w:ins w:id="118" w:author="Nokia_draft_0" w:date="2025-08-13T14:26:00Z">
        <w:r w:rsidRPr="0377722E">
          <w:t>_</w:t>
        </w:r>
      </w:ins>
      <w:ins w:id="119" w:author="Nokia_draft_0" w:date="2025-08-13T16:03:00Z">
        <w:r w:rsidR="004600B8" w:rsidRPr="0377722E">
          <w:t>RECENT</w:t>
        </w:r>
      </w:ins>
      <w:ins w:id="120" w:author="Nokia_draft_0" w:date="2025-08-13T14:26:00Z">
        <w:r w:rsidRPr="0377722E">
          <w:t xml:space="preserve">_ONBOARDED_API_INVOKERS_COUNT", the </w:t>
        </w:r>
      </w:ins>
      <w:ins w:id="121" w:author="Huawei [Abdessamad] 2025-08 r1" w:date="2025-08-29T00:41:00Z">
        <w:r w:rsidR="006D72B8">
          <w:t xml:space="preserve">corresponding </w:t>
        </w:r>
      </w:ins>
      <w:ins w:id="122" w:author="Nokia_draft_0" w:date="2025-08-13T14:26:00Z">
        <w:r w:rsidRPr="0377722E">
          <w:t>count</w:t>
        </w:r>
        <w:del w:id="123" w:author="Huawei [Abdessamad] 2025-08 r1" w:date="2025-08-29T00:41:00Z">
          <w:r w:rsidRPr="0377722E" w:rsidDel="006D72B8">
            <w:delText>ers</w:delText>
          </w:r>
        </w:del>
        <w:r w:rsidRPr="0377722E">
          <w:t xml:space="preserve"> within the "</w:t>
        </w:r>
      </w:ins>
      <w:proofErr w:type="spellStart"/>
      <w:ins w:id="124" w:author="Nokia_draft_0" w:date="2025-08-14T15:25:00Z">
        <w:r w:rsidR="00FC29AC" w:rsidRPr="00FC29AC">
          <w:t>onboardedCount</w:t>
        </w:r>
      </w:ins>
      <w:proofErr w:type="spellEnd"/>
      <w:ins w:id="125" w:author="Nokia_draft_0" w:date="2025-08-14T15:50:00Z">
        <w:del w:id="126" w:author="Huawei [Abdessamad] 2025-08 r1" w:date="2025-08-29T00:42:00Z">
          <w:r w:rsidR="008C0055" w:rsidDel="008B7656">
            <w:delText>s</w:delText>
          </w:r>
        </w:del>
      </w:ins>
      <w:ins w:id="127" w:author="Nokia_draft_0" w:date="2025-08-13T14:26:00Z">
        <w:r w:rsidRPr="0377722E">
          <w:t>" attribute</w:t>
        </w:r>
      </w:ins>
      <w:ins w:id="128" w:author="Nokia_draft_0" w:date="2025-08-14T15:21:00Z">
        <w:r w:rsidR="00B915C5">
          <w:t>; or</w:t>
        </w:r>
      </w:ins>
    </w:p>
    <w:p w14:paraId="17CE1E36" w14:textId="7A7DFF58" w:rsidR="00DD1917" w:rsidRDefault="00DD1917" w:rsidP="00DD1917">
      <w:pPr>
        <w:pStyle w:val="B1"/>
        <w:rPr>
          <w:ins w:id="129" w:author="Nokia_draft_0" w:date="2025-08-13T14:26:00Z"/>
        </w:rPr>
      </w:pPr>
      <w:ins w:id="130" w:author="Nokia_draft_0" w:date="2025-08-14T15:20:00Z">
        <w:r w:rsidRPr="0377722E">
          <w:t>-</w:t>
        </w:r>
        <w:r>
          <w:tab/>
        </w:r>
        <w:r w:rsidRPr="0377722E">
          <w:t>if the "CAPIF_Ext1" feature is supported and the event is "</w:t>
        </w:r>
      </w:ins>
      <w:ins w:id="131" w:author="Nokia_rev_1" w:date="2025-08-28T17:24:00Z">
        <w:r w:rsidR="00561767">
          <w:t>SERVICE_API</w:t>
        </w:r>
        <w:r w:rsidR="00561767" w:rsidRPr="0377722E" w:rsidDel="00561767">
          <w:t xml:space="preserve"> </w:t>
        </w:r>
      </w:ins>
      <w:ins w:id="132" w:author="Nokia_draft_0" w:date="2025-08-14T15:20:00Z">
        <w:r w:rsidRPr="0377722E">
          <w:t xml:space="preserve">_RECENT_API_DISCOVERY_COUNT", the </w:t>
        </w:r>
      </w:ins>
      <w:ins w:id="133" w:author="Huawei [Abdessamad] 2025-08 r1" w:date="2025-08-29T00:41:00Z">
        <w:r w:rsidR="006D72B8">
          <w:t xml:space="preserve">corresponding </w:t>
        </w:r>
      </w:ins>
      <w:ins w:id="134" w:author="Nokia_draft_0" w:date="2025-08-14T15:20:00Z">
        <w:r w:rsidRPr="0377722E">
          <w:t>count</w:t>
        </w:r>
        <w:del w:id="135" w:author="Huawei [Abdessamad] 2025-08 r1" w:date="2025-08-29T00:41:00Z">
          <w:r w:rsidRPr="0377722E" w:rsidDel="006D72B8">
            <w:delText>ers</w:delText>
          </w:r>
        </w:del>
        <w:r w:rsidRPr="0377722E">
          <w:t xml:space="preserve"> within the "</w:t>
        </w:r>
      </w:ins>
      <w:proofErr w:type="spellStart"/>
      <w:ins w:id="136" w:author="Nokia_draft_0" w:date="2025-08-14T15:21:00Z">
        <w:r w:rsidR="00B915C5">
          <w:t>disovery</w:t>
        </w:r>
      </w:ins>
      <w:ins w:id="137" w:author="Nokia_draft_0" w:date="2025-08-14T15:20:00Z">
        <w:r w:rsidRPr="0377722E">
          <w:t>Count</w:t>
        </w:r>
      </w:ins>
      <w:proofErr w:type="spellEnd"/>
      <w:ins w:id="138" w:author="Nokia_draft_0" w:date="2025-08-14T15:50:00Z">
        <w:del w:id="139" w:author="Huawei [Abdessamad] 2025-08 r1" w:date="2025-08-29T00:42:00Z">
          <w:r w:rsidR="008C0055" w:rsidDel="008B7656">
            <w:delText>List</w:delText>
          </w:r>
        </w:del>
      </w:ins>
      <w:ins w:id="140" w:author="Nokia_draft_0" w:date="2025-08-14T15:20:00Z">
        <w:r w:rsidRPr="0377722E">
          <w:t>" attribute.</w:t>
        </w:r>
      </w:ins>
    </w:p>
    <w:p w14:paraId="5207F8CA" w14:textId="1118B59D" w:rsidR="00DD2F2F" w:rsidDel="00DD2F2F" w:rsidRDefault="00DD2F2F" w:rsidP="00BF0D13">
      <w:pPr>
        <w:pStyle w:val="B1"/>
        <w:rPr>
          <w:del w:id="141" w:author="Nokia_draft_0" w:date="2025-08-13T14:26:00Z"/>
        </w:rPr>
      </w:pPr>
    </w:p>
    <w:p w14:paraId="2414D10D" w14:textId="77777777" w:rsidR="00BF0D13" w:rsidRDefault="00BF0D13" w:rsidP="00BF0D13">
      <w:pPr>
        <w:rPr>
          <w:lang w:eastAsia="zh-CN"/>
        </w:rPr>
      </w:pPr>
      <w:r>
        <w:rPr>
          <w:lang w:eastAsia="zh-CN"/>
        </w:rPr>
        <w:t xml:space="preserve">Upon reception of the HTTP POST request message, the </w:t>
      </w:r>
      <w:r>
        <w:t xml:space="preserve">Subscriber </w:t>
      </w:r>
      <w:r>
        <w:rPr>
          <w:lang w:eastAsia="zh-CN"/>
        </w:rPr>
        <w:t>shall process the Event Notification, and u</w:t>
      </w:r>
      <w:r w:rsidRPr="00535E7D">
        <w:t xml:space="preserve">pon success, the </w:t>
      </w:r>
      <w:r>
        <w:t xml:space="preserve">Subscriber </w:t>
      </w:r>
      <w:r w:rsidRPr="00535E7D">
        <w:t>shall respond with an HTTP "204 No Content" status code to acknowledge the reception of the notification</w:t>
      </w:r>
      <w:r>
        <w:rPr>
          <w:lang w:eastAsia="zh-CN"/>
        </w:rPr>
        <w:t>.</w:t>
      </w:r>
    </w:p>
    <w:p w14:paraId="4DA4A149" w14:textId="77777777" w:rsidR="00BF0D13" w:rsidRDefault="00BF0D13" w:rsidP="00BF0D13">
      <w:pPr>
        <w:rPr>
          <w:lang w:eastAsia="zh-CN"/>
        </w:rPr>
      </w:pPr>
      <w:r>
        <w:t>If errors occur when processing the request</w:t>
      </w:r>
      <w:r w:rsidRPr="00BC30BB">
        <w:t xml:space="preserve">, the </w:t>
      </w:r>
      <w:r>
        <w:t xml:space="preserve">Subscriber </w:t>
      </w:r>
      <w:r w:rsidRPr="00BC30BB">
        <w:t xml:space="preserve">shall respond to the </w:t>
      </w:r>
      <w:r>
        <w:t>CCF with an appropriate error status code as defined in clause 8.3.</w:t>
      </w:r>
      <w:r>
        <w:rPr>
          <w:lang w:val="en-IN"/>
        </w:rPr>
        <w:t>5</w:t>
      </w:r>
      <w:r>
        <w:t>.</w:t>
      </w:r>
      <w:r>
        <w:rPr>
          <w:lang w:eastAsia="zh-CN"/>
        </w:rPr>
        <w:t xml:space="preserve"> </w:t>
      </w:r>
    </w:p>
    <w:p w14:paraId="19CD3853" w14:textId="2E36CBD4" w:rsidR="006D7A8C" w:rsidRPr="00E76A23" w:rsidRDefault="006D7A8C" w:rsidP="006D7A8C">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sidR="00C734E3">
        <w:rPr>
          <w:rFonts w:ascii="Arial" w:hAnsi="Arial" w:cs="Arial"/>
          <w:noProof/>
          <w:color w:val="0000FF"/>
          <w:sz w:val="28"/>
          <w:szCs w:val="28"/>
        </w:rPr>
        <w:t>3</w:t>
      </w:r>
      <w:r w:rsidR="00C734E3" w:rsidRPr="00C734E3">
        <w:rPr>
          <w:rFonts w:ascii="Arial" w:hAnsi="Arial" w:cs="Arial"/>
          <w:noProof/>
          <w:color w:val="0000FF"/>
          <w:sz w:val="28"/>
          <w:szCs w:val="28"/>
          <w:vertAlign w:val="superscript"/>
        </w:rPr>
        <w:t>rd</w:t>
      </w:r>
      <w:r w:rsidRPr="00E76A23">
        <w:rPr>
          <w:rFonts w:ascii="Arial" w:hAnsi="Arial" w:cs="Arial"/>
          <w:noProof/>
          <w:color w:val="0000FF"/>
          <w:sz w:val="28"/>
          <w:szCs w:val="28"/>
        </w:rPr>
        <w:t xml:space="preserve"> Change * * * *</w:t>
      </w:r>
    </w:p>
    <w:p w14:paraId="02DAC3C7" w14:textId="77777777" w:rsidR="00F2283A" w:rsidRDefault="00F2283A" w:rsidP="00F2283A">
      <w:pPr>
        <w:pStyle w:val="Heading4"/>
      </w:pPr>
      <w:bookmarkStart w:id="142" w:name="_Toc28009878"/>
      <w:bookmarkStart w:id="143" w:name="_Toc34061998"/>
      <w:bookmarkStart w:id="144" w:name="_Toc36036754"/>
      <w:bookmarkStart w:id="145" w:name="_Toc43285001"/>
      <w:bookmarkStart w:id="146" w:name="_Toc45132780"/>
      <w:bookmarkStart w:id="147" w:name="_Toc51193474"/>
      <w:bookmarkStart w:id="148" w:name="_Toc51760673"/>
      <w:bookmarkStart w:id="149" w:name="_Toc59015123"/>
      <w:bookmarkStart w:id="150" w:name="_Toc59015639"/>
      <w:bookmarkStart w:id="151" w:name="_Toc68165681"/>
      <w:bookmarkStart w:id="152" w:name="_Toc83229777"/>
      <w:bookmarkStart w:id="153" w:name="_Toc90648977"/>
      <w:bookmarkStart w:id="154" w:name="_Toc105593871"/>
      <w:bookmarkStart w:id="155" w:name="_Toc114209585"/>
      <w:bookmarkStart w:id="156" w:name="_Toc138681452"/>
      <w:bookmarkStart w:id="157" w:name="_Toc151977878"/>
      <w:bookmarkStart w:id="158" w:name="_Toc152148561"/>
      <w:bookmarkStart w:id="159" w:name="_Toc161988347"/>
      <w:bookmarkStart w:id="160" w:name="_Toc185508908"/>
      <w:bookmarkStart w:id="161" w:name="_Toc192862021"/>
      <w:bookmarkStart w:id="162" w:name="_Toc200746874"/>
      <w:bookmarkStart w:id="163" w:name="_Toc28009973"/>
      <w:bookmarkStart w:id="164" w:name="_Toc34062093"/>
      <w:bookmarkStart w:id="165" w:name="_Toc36036849"/>
      <w:bookmarkStart w:id="166" w:name="_Toc43285097"/>
      <w:bookmarkStart w:id="167" w:name="_Toc45132876"/>
      <w:bookmarkStart w:id="168" w:name="_Toc51193570"/>
      <w:bookmarkStart w:id="169" w:name="_Toc51760769"/>
      <w:bookmarkStart w:id="170" w:name="_Toc59015219"/>
      <w:bookmarkStart w:id="171" w:name="_Toc59015735"/>
      <w:bookmarkStart w:id="172" w:name="_Toc68165777"/>
      <w:bookmarkStart w:id="173" w:name="_Toc83229873"/>
      <w:bookmarkStart w:id="174" w:name="_Toc90649073"/>
      <w:bookmarkStart w:id="175" w:name="_Toc105593969"/>
      <w:bookmarkStart w:id="176" w:name="_Toc114209683"/>
      <w:bookmarkStart w:id="177" w:name="_Toc138681556"/>
      <w:bookmarkStart w:id="178" w:name="_Toc151977988"/>
      <w:bookmarkStart w:id="179" w:name="_Toc152148671"/>
      <w:bookmarkStart w:id="180" w:name="_Toc161988455"/>
      <w:bookmarkStart w:id="181" w:name="_Toc185509019"/>
      <w:bookmarkStart w:id="182" w:name="_Toc192862137"/>
      <w:bookmarkStart w:id="183" w:name="_Toc1994262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r>
        <w:t>8.3.4.1</w:t>
      </w:r>
      <w:r>
        <w:tab/>
        <w:t>General</w:t>
      </w:r>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1D955979" w14:textId="77777777" w:rsidR="00F2283A" w:rsidRDefault="00F2283A" w:rsidP="00F2283A">
      <w:r>
        <w:t>This clause specifies the application data model supported by the API. Data types listed in clause 7.2 also apply to this API.</w:t>
      </w:r>
    </w:p>
    <w:p w14:paraId="059648EF" w14:textId="77777777" w:rsidR="00F2283A" w:rsidRDefault="00F2283A" w:rsidP="00F2283A">
      <w:r>
        <w:t xml:space="preserve">Table 8.3.4.1-1 specifies the data types defined specifically for the </w:t>
      </w:r>
      <w:proofErr w:type="spellStart"/>
      <w:r>
        <w:t>CAPIF_Events_API</w:t>
      </w:r>
      <w:proofErr w:type="spellEnd"/>
      <w:r>
        <w:t xml:space="preserve"> service.</w:t>
      </w:r>
    </w:p>
    <w:p w14:paraId="7178B85C" w14:textId="77777777" w:rsidR="00F2283A" w:rsidRDefault="00F2283A" w:rsidP="00F2283A">
      <w:pPr>
        <w:pStyle w:val="TH"/>
      </w:pPr>
      <w:r w:rsidRPr="0377722E">
        <w:lastRenderedPageBreak/>
        <w:t xml:space="preserve">Table 8.3.4.1-1: </w:t>
      </w:r>
      <w:proofErr w:type="spellStart"/>
      <w:r w:rsidRPr="0377722E">
        <w:t>CAPIF_Events_API</w:t>
      </w:r>
      <w:proofErr w:type="spellEnd"/>
      <w:r w:rsidRPr="0377722E">
        <w:t xml:space="preserve"> specific Data Types</w:t>
      </w:r>
    </w:p>
    <w:tbl>
      <w:tblPr>
        <w:tblW w:w="479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60"/>
        <w:gridCol w:w="1551"/>
        <w:gridCol w:w="2915"/>
        <w:gridCol w:w="2402"/>
      </w:tblGrid>
      <w:tr w:rsidR="00F2283A" w14:paraId="3D94282C" w14:textId="77777777" w:rsidTr="655E3A22">
        <w:trPr>
          <w:jc w:val="center"/>
        </w:trPr>
        <w:tc>
          <w:tcPr>
            <w:tcW w:w="2360" w:type="dxa"/>
            <w:shd w:val="clear" w:color="auto" w:fill="C0C0C0"/>
            <w:hideMark/>
          </w:tcPr>
          <w:p w14:paraId="3F45A2D3" w14:textId="77777777" w:rsidR="00F2283A" w:rsidRDefault="00F2283A" w:rsidP="00FA199E">
            <w:pPr>
              <w:pStyle w:val="TAH"/>
            </w:pPr>
            <w:r>
              <w:t>Data type</w:t>
            </w:r>
          </w:p>
        </w:tc>
        <w:tc>
          <w:tcPr>
            <w:tcW w:w="1551" w:type="dxa"/>
            <w:shd w:val="clear" w:color="auto" w:fill="C0C0C0"/>
            <w:hideMark/>
          </w:tcPr>
          <w:p w14:paraId="6D8446CD" w14:textId="77777777" w:rsidR="00F2283A" w:rsidRDefault="00F2283A" w:rsidP="00FA199E">
            <w:pPr>
              <w:pStyle w:val="TAH"/>
            </w:pPr>
            <w:r>
              <w:t>Section defined</w:t>
            </w:r>
          </w:p>
        </w:tc>
        <w:tc>
          <w:tcPr>
            <w:tcW w:w="2915" w:type="dxa"/>
            <w:shd w:val="clear" w:color="auto" w:fill="C0C0C0"/>
            <w:hideMark/>
          </w:tcPr>
          <w:p w14:paraId="069D11A0" w14:textId="77777777" w:rsidR="00F2283A" w:rsidRDefault="00F2283A" w:rsidP="00FA199E">
            <w:pPr>
              <w:pStyle w:val="TAH"/>
            </w:pPr>
            <w:r>
              <w:t>Description</w:t>
            </w:r>
          </w:p>
        </w:tc>
        <w:tc>
          <w:tcPr>
            <w:tcW w:w="2402" w:type="dxa"/>
            <w:shd w:val="clear" w:color="auto" w:fill="C0C0C0"/>
          </w:tcPr>
          <w:p w14:paraId="52B9D102" w14:textId="77777777" w:rsidR="00F2283A" w:rsidRDefault="00F2283A" w:rsidP="00FA199E">
            <w:pPr>
              <w:pStyle w:val="TAH"/>
            </w:pPr>
            <w:r>
              <w:t>Applicability</w:t>
            </w:r>
          </w:p>
        </w:tc>
      </w:tr>
      <w:tr w:rsidR="00F2283A" w14:paraId="01386D85" w14:textId="77777777" w:rsidTr="655E3A22">
        <w:trPr>
          <w:jc w:val="center"/>
        </w:trPr>
        <w:tc>
          <w:tcPr>
            <w:tcW w:w="2360" w:type="dxa"/>
          </w:tcPr>
          <w:p w14:paraId="77D5EFC8" w14:textId="77777777" w:rsidR="00F2283A" w:rsidRDefault="00F2283A" w:rsidP="0377722E">
            <w:pPr>
              <w:pStyle w:val="TAL"/>
            </w:pPr>
            <w:proofErr w:type="spellStart"/>
            <w:r w:rsidRPr="0377722E">
              <w:t>AccessControlPolicyListExt</w:t>
            </w:r>
            <w:proofErr w:type="spellEnd"/>
          </w:p>
        </w:tc>
        <w:tc>
          <w:tcPr>
            <w:tcW w:w="1551" w:type="dxa"/>
          </w:tcPr>
          <w:p w14:paraId="655CB6A7" w14:textId="77777777" w:rsidR="00F2283A" w:rsidRDefault="00F2283A" w:rsidP="00FA199E">
            <w:pPr>
              <w:pStyle w:val="TAL"/>
            </w:pPr>
            <w:r>
              <w:t>Clause 8.3.4.2.6</w:t>
            </w:r>
          </w:p>
        </w:tc>
        <w:tc>
          <w:tcPr>
            <w:tcW w:w="2915" w:type="dxa"/>
          </w:tcPr>
          <w:p w14:paraId="30D80D32" w14:textId="77777777" w:rsidR="00F2283A" w:rsidRDefault="00F2283A" w:rsidP="00FA199E">
            <w:pPr>
              <w:pStyle w:val="TAL"/>
            </w:pPr>
            <w:r>
              <w:t>Represents the extension for access control policies.</w:t>
            </w:r>
          </w:p>
        </w:tc>
        <w:tc>
          <w:tcPr>
            <w:tcW w:w="2402" w:type="dxa"/>
          </w:tcPr>
          <w:p w14:paraId="6B7EF98C" w14:textId="77777777" w:rsidR="00F2283A" w:rsidRDefault="00F2283A" w:rsidP="00FA199E">
            <w:pPr>
              <w:pStyle w:val="TAL"/>
            </w:pPr>
          </w:p>
        </w:tc>
      </w:tr>
      <w:tr w:rsidR="00F07C2D" w14:paraId="1556C837" w14:textId="7C08CAAD" w:rsidTr="655E3A22">
        <w:trPr>
          <w:jc w:val="center"/>
          <w:ins w:id="184" w:author="Nokia_draft_0" w:date="2025-08-13T14:30:00Z"/>
        </w:trPr>
        <w:tc>
          <w:tcPr>
            <w:tcW w:w="2360" w:type="dxa"/>
          </w:tcPr>
          <w:p w14:paraId="034B7F83" w14:textId="7AA10EED" w:rsidR="00F07C2D" w:rsidRDefault="00F07C2D" w:rsidP="00F07C2D">
            <w:pPr>
              <w:pStyle w:val="TAL"/>
              <w:rPr>
                <w:ins w:id="185" w:author="Nokia_draft_0" w:date="2025-08-13T14:30:00Z"/>
              </w:rPr>
            </w:pPr>
            <w:proofErr w:type="spellStart"/>
            <w:ins w:id="186" w:author="Nokia_draft_0" w:date="2025-08-13T14:30:00Z">
              <w:r>
                <w:rPr>
                  <w:lang w:val="en-IN"/>
                </w:rPr>
                <w:t>A</w:t>
              </w:r>
              <w:r w:rsidRPr="000E494A">
                <w:rPr>
                  <w:lang w:val="en-IN"/>
                </w:rPr>
                <w:t>piInvokerCount</w:t>
              </w:r>
              <w:proofErr w:type="spellEnd"/>
            </w:ins>
          </w:p>
        </w:tc>
        <w:tc>
          <w:tcPr>
            <w:tcW w:w="1551" w:type="dxa"/>
          </w:tcPr>
          <w:p w14:paraId="02676CFB" w14:textId="0FC68121" w:rsidR="00F07C2D" w:rsidRDefault="00F07C2D" w:rsidP="00F07C2D">
            <w:pPr>
              <w:pStyle w:val="TAL"/>
              <w:rPr>
                <w:ins w:id="187" w:author="Nokia_draft_0" w:date="2025-08-13T14:30:00Z"/>
              </w:rPr>
            </w:pPr>
            <w:ins w:id="188" w:author="Nokia_draft_0" w:date="2025-08-13T14:30:00Z">
              <w:r>
                <w:t>Clause 8.3.4.2.9</w:t>
              </w:r>
            </w:ins>
          </w:p>
        </w:tc>
        <w:tc>
          <w:tcPr>
            <w:tcW w:w="2915" w:type="dxa"/>
          </w:tcPr>
          <w:p w14:paraId="54CC88FD" w14:textId="2844D745" w:rsidR="00F07C2D" w:rsidRDefault="00F07C2D" w:rsidP="00F07C2D">
            <w:pPr>
              <w:pStyle w:val="TAL"/>
              <w:rPr>
                <w:ins w:id="189" w:author="Nokia_draft_0" w:date="2025-08-13T14:30:00Z"/>
              </w:rPr>
            </w:pPr>
            <w:ins w:id="190" w:author="Nokia_draft_0" w:date="2025-08-13T14:30:00Z">
              <w:r>
                <w:t xml:space="preserve">Represents the </w:t>
              </w:r>
            </w:ins>
            <w:ins w:id="191" w:author="Nokia_draft_0" w:date="2025-08-14T15:48:00Z">
              <w:del w:id="192" w:author="Huawei [Abdessamad] 2025-08 r1" w:date="2025-08-29T12:01:00Z">
                <w:r w:rsidR="00176C28" w:rsidDel="00627FB6">
                  <w:delText xml:space="preserve">counts of </w:delText>
                </w:r>
              </w:del>
            </w:ins>
            <w:ins w:id="193" w:author="Nokia_draft_0" w:date="2025-08-13T14:30:00Z">
              <w:del w:id="194" w:author="Huawei [Abdessamad] 2025-08 r1" w:date="2025-08-29T12:01:00Z">
                <w:r w:rsidDel="00627FB6">
                  <w:delText>API invoker</w:delText>
                </w:r>
              </w:del>
            </w:ins>
            <w:ins w:id="195" w:author="Nokia_draft_0" w:date="2025-08-14T15:48:00Z">
              <w:del w:id="196" w:author="Huawei [Abdessamad] 2025-08 r1" w:date="2025-08-29T12:01:00Z">
                <w:r w:rsidR="00176C28" w:rsidDel="00627FB6">
                  <w:delText>s</w:delText>
                </w:r>
              </w:del>
            </w:ins>
            <w:ins w:id="197" w:author="Nokia_draft_0" w:date="2025-08-13T14:30:00Z">
              <w:del w:id="198" w:author="Huawei [Abdessamad] 2025-08 r1" w:date="2025-08-29T12:01:00Z">
                <w:r w:rsidDel="00627FB6">
                  <w:delText xml:space="preserve"> associated with CAPIF events</w:delText>
                </w:r>
              </w:del>
            </w:ins>
            <w:ins w:id="199" w:author="Huawei [Abdessamad] 2025-08 r1" w:date="2025-08-29T12:01:00Z">
              <w:r w:rsidR="00627FB6">
                <w:t>count data for onboarding</w:t>
              </w:r>
            </w:ins>
            <w:ins w:id="200" w:author="Nokia_draft_0" w:date="2025-08-13T14:30:00Z">
              <w:r>
                <w:t>.</w:t>
              </w:r>
            </w:ins>
          </w:p>
        </w:tc>
        <w:tc>
          <w:tcPr>
            <w:tcW w:w="2402" w:type="dxa"/>
          </w:tcPr>
          <w:p w14:paraId="45B03E67" w14:textId="4FA4B035" w:rsidR="00F07C2D" w:rsidRDefault="00F07C2D" w:rsidP="00F07C2D">
            <w:pPr>
              <w:pStyle w:val="TAL"/>
              <w:rPr>
                <w:ins w:id="201" w:author="Nokia_draft_0" w:date="2025-08-13T14:30:00Z"/>
              </w:rPr>
            </w:pPr>
            <w:ins w:id="202" w:author="Nokia_draft_0" w:date="2025-08-13T14:30:00Z">
              <w:r>
                <w:t>CAPIF_Ext1</w:t>
              </w:r>
            </w:ins>
          </w:p>
        </w:tc>
      </w:tr>
      <w:tr w:rsidR="00F07C2D" w14:paraId="6B2F1B87" w14:textId="77777777" w:rsidTr="655E3A22">
        <w:trPr>
          <w:jc w:val="center"/>
        </w:trPr>
        <w:tc>
          <w:tcPr>
            <w:tcW w:w="2360" w:type="dxa"/>
          </w:tcPr>
          <w:p w14:paraId="6CCE2BF4" w14:textId="77777777" w:rsidR="00F07C2D" w:rsidRDefault="00F07C2D" w:rsidP="0377722E">
            <w:pPr>
              <w:pStyle w:val="TAL"/>
            </w:pPr>
            <w:proofErr w:type="spellStart"/>
            <w:r w:rsidRPr="0377722E">
              <w:t>CAPIFEvent</w:t>
            </w:r>
            <w:proofErr w:type="spellEnd"/>
          </w:p>
        </w:tc>
        <w:tc>
          <w:tcPr>
            <w:tcW w:w="1551" w:type="dxa"/>
          </w:tcPr>
          <w:p w14:paraId="3C792907" w14:textId="77777777" w:rsidR="00F07C2D" w:rsidRDefault="00F07C2D" w:rsidP="00F07C2D">
            <w:pPr>
              <w:pStyle w:val="TAL"/>
            </w:pPr>
            <w:r>
              <w:t>Clause 8.3.4.3.3</w:t>
            </w:r>
          </w:p>
        </w:tc>
        <w:tc>
          <w:tcPr>
            <w:tcW w:w="2915" w:type="dxa"/>
          </w:tcPr>
          <w:p w14:paraId="0F27BA74" w14:textId="77777777" w:rsidR="00F07C2D" w:rsidRDefault="00F07C2D" w:rsidP="00F07C2D">
            <w:pPr>
              <w:pStyle w:val="TAL"/>
              <w:rPr>
                <w:rFonts w:cs="Arial"/>
                <w:szCs w:val="18"/>
              </w:rPr>
            </w:pPr>
            <w:r>
              <w:rPr>
                <w:rFonts w:cs="Arial"/>
                <w:szCs w:val="18"/>
              </w:rPr>
              <w:t>Represents the CAPIF event.</w:t>
            </w:r>
          </w:p>
        </w:tc>
        <w:tc>
          <w:tcPr>
            <w:tcW w:w="2402" w:type="dxa"/>
          </w:tcPr>
          <w:p w14:paraId="02289D81" w14:textId="77777777" w:rsidR="00F07C2D" w:rsidRDefault="00F07C2D" w:rsidP="00F07C2D">
            <w:pPr>
              <w:pStyle w:val="TAL"/>
              <w:rPr>
                <w:rFonts w:cs="Arial"/>
                <w:szCs w:val="18"/>
              </w:rPr>
            </w:pPr>
          </w:p>
        </w:tc>
      </w:tr>
      <w:tr w:rsidR="00F07C2D" w14:paraId="76F0F046" w14:textId="77777777" w:rsidTr="655E3A22">
        <w:trPr>
          <w:jc w:val="center"/>
        </w:trPr>
        <w:tc>
          <w:tcPr>
            <w:tcW w:w="2360" w:type="dxa"/>
          </w:tcPr>
          <w:p w14:paraId="093FF6B2" w14:textId="77777777" w:rsidR="00F07C2D" w:rsidRDefault="00F07C2D" w:rsidP="0377722E">
            <w:pPr>
              <w:pStyle w:val="TAL"/>
            </w:pPr>
            <w:proofErr w:type="spellStart"/>
            <w:r w:rsidRPr="0377722E">
              <w:t>CAPIFEventDetail</w:t>
            </w:r>
            <w:proofErr w:type="spellEnd"/>
          </w:p>
        </w:tc>
        <w:tc>
          <w:tcPr>
            <w:tcW w:w="1551" w:type="dxa"/>
          </w:tcPr>
          <w:p w14:paraId="75E7BD63" w14:textId="77777777" w:rsidR="00F07C2D" w:rsidRDefault="00F07C2D" w:rsidP="00F07C2D">
            <w:pPr>
              <w:pStyle w:val="TAL"/>
            </w:pPr>
            <w:r>
              <w:t>Clause 8.3.4.2.5</w:t>
            </w:r>
          </w:p>
        </w:tc>
        <w:tc>
          <w:tcPr>
            <w:tcW w:w="2915" w:type="dxa"/>
          </w:tcPr>
          <w:p w14:paraId="56597E0B" w14:textId="77777777" w:rsidR="00F07C2D" w:rsidRDefault="00F07C2D" w:rsidP="00F07C2D">
            <w:pPr>
              <w:pStyle w:val="TAL"/>
              <w:rPr>
                <w:rFonts w:cs="Arial"/>
                <w:szCs w:val="18"/>
              </w:rPr>
            </w:pPr>
            <w:r>
              <w:rPr>
                <w:rFonts w:cs="Arial"/>
                <w:szCs w:val="18"/>
              </w:rPr>
              <w:t>Represents the CAPIF event related details.</w:t>
            </w:r>
          </w:p>
        </w:tc>
        <w:tc>
          <w:tcPr>
            <w:tcW w:w="2402" w:type="dxa"/>
          </w:tcPr>
          <w:p w14:paraId="4245483C" w14:textId="77777777" w:rsidR="00F07C2D" w:rsidRDefault="00F07C2D" w:rsidP="0377722E">
            <w:pPr>
              <w:pStyle w:val="TAL"/>
              <w:rPr>
                <w:rFonts w:cs="Arial"/>
                <w:szCs w:val="18"/>
              </w:rPr>
            </w:pPr>
            <w:proofErr w:type="spellStart"/>
            <w:r w:rsidRPr="0377722E">
              <w:t>Enhanced_event_report</w:t>
            </w:r>
            <w:proofErr w:type="spellEnd"/>
          </w:p>
        </w:tc>
      </w:tr>
      <w:tr w:rsidR="00F07C2D" w14:paraId="23670F4B" w14:textId="77777777" w:rsidTr="655E3A22">
        <w:trPr>
          <w:jc w:val="center"/>
        </w:trPr>
        <w:tc>
          <w:tcPr>
            <w:tcW w:w="2360" w:type="dxa"/>
          </w:tcPr>
          <w:p w14:paraId="143E9C67" w14:textId="77777777" w:rsidR="00F07C2D" w:rsidRDefault="00F07C2D" w:rsidP="0377722E">
            <w:pPr>
              <w:pStyle w:val="TAL"/>
            </w:pPr>
            <w:proofErr w:type="spellStart"/>
            <w:r w:rsidRPr="0377722E">
              <w:t>CAPIFEventFilter</w:t>
            </w:r>
            <w:proofErr w:type="spellEnd"/>
          </w:p>
        </w:tc>
        <w:tc>
          <w:tcPr>
            <w:tcW w:w="1551" w:type="dxa"/>
          </w:tcPr>
          <w:p w14:paraId="4102CF58" w14:textId="77777777" w:rsidR="00F07C2D" w:rsidRDefault="00F07C2D" w:rsidP="00F07C2D">
            <w:pPr>
              <w:pStyle w:val="TAL"/>
            </w:pPr>
            <w:r>
              <w:t>Clause 8.3.4.2.4</w:t>
            </w:r>
          </w:p>
        </w:tc>
        <w:tc>
          <w:tcPr>
            <w:tcW w:w="2915" w:type="dxa"/>
          </w:tcPr>
          <w:p w14:paraId="23D93817" w14:textId="77777777" w:rsidR="00F07C2D" w:rsidRDefault="00F07C2D" w:rsidP="00F07C2D">
            <w:pPr>
              <w:pStyle w:val="TAL"/>
              <w:rPr>
                <w:rFonts w:cs="Arial"/>
                <w:szCs w:val="18"/>
              </w:rPr>
            </w:pPr>
            <w:r>
              <w:rPr>
                <w:rFonts w:cs="Arial"/>
                <w:szCs w:val="18"/>
              </w:rPr>
              <w:t>Represents the CAPIF event filter.</w:t>
            </w:r>
          </w:p>
        </w:tc>
        <w:tc>
          <w:tcPr>
            <w:tcW w:w="2402" w:type="dxa"/>
          </w:tcPr>
          <w:p w14:paraId="5F498B04" w14:textId="77777777" w:rsidR="00F07C2D" w:rsidRDefault="00F07C2D" w:rsidP="0377722E">
            <w:pPr>
              <w:pStyle w:val="TAL"/>
              <w:rPr>
                <w:rFonts w:cs="Arial"/>
                <w:szCs w:val="18"/>
              </w:rPr>
            </w:pPr>
            <w:proofErr w:type="spellStart"/>
            <w:r w:rsidRPr="0377722E">
              <w:t>Enhanced_event_report</w:t>
            </w:r>
            <w:proofErr w:type="spellEnd"/>
          </w:p>
        </w:tc>
      </w:tr>
      <w:tr w:rsidR="00693CE0" w14:paraId="491031F4" w14:textId="77777777" w:rsidTr="655E3A22">
        <w:trPr>
          <w:jc w:val="center"/>
          <w:ins w:id="203" w:author="Nokia_draft_0" w:date="2025-08-14T15:45:00Z"/>
        </w:trPr>
        <w:tc>
          <w:tcPr>
            <w:tcW w:w="2360" w:type="dxa"/>
          </w:tcPr>
          <w:p w14:paraId="3CABD856" w14:textId="72840A20" w:rsidR="00693CE0" w:rsidRPr="0377722E" w:rsidRDefault="00693CE0" w:rsidP="00693CE0">
            <w:pPr>
              <w:pStyle w:val="TAL"/>
              <w:rPr>
                <w:ins w:id="204" w:author="Nokia_draft_0" w:date="2025-08-14T15:45:00Z"/>
              </w:rPr>
            </w:pPr>
            <w:proofErr w:type="spellStart"/>
            <w:ins w:id="205" w:author="Nokia_draft_0" w:date="2025-08-14T15:46:00Z">
              <w:r>
                <w:rPr>
                  <w:lang w:val="en-IN"/>
                </w:rPr>
                <w:t>Discovery</w:t>
              </w:r>
            </w:ins>
            <w:ins w:id="206" w:author="Nokia_draft_0" w:date="2025-08-14T15:45:00Z">
              <w:r w:rsidRPr="000E494A">
                <w:rPr>
                  <w:lang w:val="en-IN"/>
                </w:rPr>
                <w:t>Count</w:t>
              </w:r>
            </w:ins>
            <w:proofErr w:type="spellEnd"/>
            <w:ins w:id="207" w:author="Nokia_draft_0" w:date="2025-08-14T15:46:00Z">
              <w:del w:id="208" w:author="Huawei [Abdessamad] 2025-08 r1" w:date="2025-08-29T00:46:00Z">
                <w:r w:rsidDel="003E77F0">
                  <w:rPr>
                    <w:lang w:val="en-IN"/>
                  </w:rPr>
                  <w:delText>List</w:delText>
                </w:r>
              </w:del>
            </w:ins>
          </w:p>
        </w:tc>
        <w:tc>
          <w:tcPr>
            <w:tcW w:w="1551" w:type="dxa"/>
          </w:tcPr>
          <w:p w14:paraId="279736E2" w14:textId="76D653D7" w:rsidR="00693CE0" w:rsidRDefault="00693CE0" w:rsidP="00693CE0">
            <w:pPr>
              <w:pStyle w:val="TAL"/>
              <w:rPr>
                <w:ins w:id="209" w:author="Nokia_draft_0" w:date="2025-08-14T15:45:00Z"/>
              </w:rPr>
            </w:pPr>
            <w:ins w:id="210" w:author="Nokia_draft_0" w:date="2025-08-14T15:45:00Z">
              <w:r>
                <w:t>Clause 8.3.4.2.</w:t>
              </w:r>
            </w:ins>
            <w:ins w:id="211" w:author="Nokia_draft_0" w:date="2025-08-14T15:52:00Z">
              <w:r w:rsidR="008E7CBA">
                <w:t>10</w:t>
              </w:r>
            </w:ins>
          </w:p>
        </w:tc>
        <w:tc>
          <w:tcPr>
            <w:tcW w:w="2915" w:type="dxa"/>
          </w:tcPr>
          <w:p w14:paraId="6F213532" w14:textId="4A1FFCD4" w:rsidR="00693CE0" w:rsidRDefault="00693CE0" w:rsidP="00693CE0">
            <w:pPr>
              <w:pStyle w:val="TAL"/>
              <w:rPr>
                <w:ins w:id="212" w:author="Nokia_draft_0" w:date="2025-08-14T15:45:00Z"/>
                <w:rFonts w:cs="Arial"/>
                <w:szCs w:val="18"/>
              </w:rPr>
            </w:pPr>
            <w:ins w:id="213" w:author="Nokia_draft_0" w:date="2025-08-14T15:45:00Z">
              <w:r>
                <w:t>Represents the</w:t>
              </w:r>
            </w:ins>
            <w:ins w:id="214" w:author="Nokia_draft_0" w:date="2025-08-14T15:46:00Z">
              <w:r w:rsidR="007E5676" w:rsidRPr="007E5676">
                <w:t xml:space="preserve"> </w:t>
              </w:r>
            </w:ins>
            <w:ins w:id="215" w:author="Nokia_draft_0" w:date="2025-08-14T15:47:00Z">
              <w:r w:rsidR="00A1439C">
                <w:t>count</w:t>
              </w:r>
            </w:ins>
            <w:ins w:id="216" w:author="Huawei [Abdessamad] 2025-08 r1" w:date="2025-08-29T00:47:00Z">
              <w:r w:rsidR="003E77F0">
                <w:t xml:space="preserve"> </w:t>
              </w:r>
              <w:r w:rsidR="00015703">
                <w:t>data</w:t>
              </w:r>
            </w:ins>
            <w:ins w:id="217" w:author="Huawei [Abdessamad] 2025-08 r1" w:date="2025-08-29T12:01:00Z">
              <w:r w:rsidR="00627FB6">
                <w:t xml:space="preserve"> for discovery</w:t>
              </w:r>
            </w:ins>
            <w:ins w:id="218" w:author="Nokia_draft_0" w:date="2025-08-14T15:47:00Z">
              <w:del w:id="219" w:author="Huawei [Abdessamad] 2025-08 r1" w:date="2025-08-29T00:42:00Z">
                <w:r w:rsidR="00A1439C" w:rsidDel="003D1EB5">
                  <w:delText>s</w:delText>
                </w:r>
              </w:del>
              <w:del w:id="220" w:author="Huawei [Abdessamad] 2025-08 r1" w:date="2025-08-29T00:47:00Z">
                <w:r w:rsidR="00A1439C" w:rsidDel="003E77F0">
                  <w:delText xml:space="preserve"> of </w:delText>
                </w:r>
              </w:del>
            </w:ins>
            <w:ins w:id="221" w:author="Nokia_draft_0" w:date="2025-08-14T15:46:00Z">
              <w:del w:id="222" w:author="Huawei [Abdessamad] 2025-08 r1" w:date="2025-08-29T00:42:00Z">
                <w:r w:rsidR="007E5676" w:rsidRPr="007E5676" w:rsidDel="003D1EB5">
                  <w:delText>discovery request</w:delText>
                </w:r>
              </w:del>
            </w:ins>
            <w:ins w:id="223" w:author="Nokia_draft_0" w:date="2025-08-14T15:47:00Z">
              <w:del w:id="224" w:author="Huawei [Abdessamad] 2025-08 r1" w:date="2025-08-29T00:42:00Z">
                <w:r w:rsidR="00C71EF2" w:rsidDel="003D1EB5">
                  <w:delText>s</w:delText>
                </w:r>
              </w:del>
            </w:ins>
            <w:ins w:id="225" w:author="Nokia_draft_0" w:date="2025-08-14T15:46:00Z">
              <w:del w:id="226" w:author="Huawei [Abdessamad] 2025-08 r1" w:date="2025-08-29T00:42:00Z">
                <w:r w:rsidR="007E5676" w:rsidRPr="007E5676" w:rsidDel="003D1EB5">
                  <w:delText xml:space="preserve"> and</w:delText>
                </w:r>
                <w:r w:rsidR="00C71EF2" w:rsidDel="003D1EB5">
                  <w:delText>/or</w:delText>
                </w:r>
                <w:r w:rsidR="007E5676" w:rsidRPr="007E5676" w:rsidDel="003D1EB5">
                  <w:delText xml:space="preserve"> response</w:delText>
                </w:r>
              </w:del>
            </w:ins>
            <w:ins w:id="227" w:author="Nokia_draft_0" w:date="2025-08-14T15:47:00Z">
              <w:del w:id="228" w:author="Huawei [Abdessamad] 2025-08 r1" w:date="2025-08-29T00:42:00Z">
                <w:r w:rsidR="00C71EF2" w:rsidDel="003D1EB5">
                  <w:delText>s</w:delText>
                </w:r>
              </w:del>
            </w:ins>
            <w:ins w:id="229" w:author="Nokia_draft_0" w:date="2025-08-14T15:46:00Z">
              <w:del w:id="230" w:author="Huawei [Abdessamad] 2025-08 r1" w:date="2025-08-29T00:42:00Z">
                <w:r w:rsidR="007E5676" w:rsidRPr="007E5676" w:rsidDel="003D1EB5">
                  <w:delText xml:space="preserve"> of</w:delText>
                </w:r>
              </w:del>
              <w:del w:id="231" w:author="Huawei [Abdessamad] 2025-08 r1" w:date="2025-08-29T00:47:00Z">
                <w:r w:rsidR="007E5676" w:rsidRPr="007E5676" w:rsidDel="003E77F0">
                  <w:delText xml:space="preserve"> </w:delText>
                </w:r>
              </w:del>
            </w:ins>
            <w:ins w:id="232" w:author="Nokia_draft_0" w:date="2025-08-14T15:45:00Z">
              <w:del w:id="233" w:author="Huawei [Abdessamad] 2025-08 r1" w:date="2025-08-29T00:47:00Z">
                <w:r w:rsidDel="003E77F0">
                  <w:delText xml:space="preserve">API </w:delText>
                </w:r>
              </w:del>
              <w:del w:id="234" w:author="Huawei [Abdessamad] 2025-08 r1" w:date="2025-08-29T00:43:00Z">
                <w:r w:rsidDel="003D1EB5">
                  <w:delText>i</w:delText>
                </w:r>
              </w:del>
              <w:del w:id="235" w:author="Huawei [Abdessamad] 2025-08 r1" w:date="2025-08-29T00:47:00Z">
                <w:r w:rsidDel="003E77F0">
                  <w:delText>nvoker</w:delText>
                </w:r>
              </w:del>
            </w:ins>
            <w:ins w:id="236" w:author="Nokia_draft_0" w:date="2025-08-14T15:48:00Z">
              <w:del w:id="237" w:author="Huawei [Abdessamad] 2025-08 r1" w:date="2025-08-29T00:47:00Z">
                <w:r w:rsidR="00306A44" w:rsidDel="003E77F0">
                  <w:delText>s</w:delText>
                </w:r>
              </w:del>
            </w:ins>
            <w:ins w:id="238" w:author="Nokia_draft_0" w:date="2025-08-14T15:45:00Z">
              <w:del w:id="239" w:author="Huawei [Abdessamad] 2025-08 r1" w:date="2025-08-29T00:47:00Z">
                <w:r w:rsidDel="003E77F0">
                  <w:delText xml:space="preserve"> </w:delText>
                </w:r>
              </w:del>
              <w:del w:id="240" w:author="Huawei [Abdessamad] 2025-08 r1" w:date="2025-08-29T00:43:00Z">
                <w:r w:rsidDel="003D1EB5">
                  <w:delText>associated with CAPIF events</w:delText>
                </w:r>
              </w:del>
              <w:r>
                <w:t>.</w:t>
              </w:r>
            </w:ins>
          </w:p>
        </w:tc>
        <w:tc>
          <w:tcPr>
            <w:tcW w:w="2402" w:type="dxa"/>
          </w:tcPr>
          <w:p w14:paraId="6802A8BC" w14:textId="7C1E3CB1" w:rsidR="00693CE0" w:rsidRPr="0377722E" w:rsidRDefault="00693CE0" w:rsidP="00693CE0">
            <w:pPr>
              <w:pStyle w:val="TAL"/>
              <w:rPr>
                <w:ins w:id="241" w:author="Nokia_draft_0" w:date="2025-08-14T15:45:00Z"/>
              </w:rPr>
            </w:pPr>
            <w:ins w:id="242" w:author="Nokia_draft_0" w:date="2025-08-14T15:45:00Z">
              <w:r>
                <w:t>CAPIF_Ext1</w:t>
              </w:r>
            </w:ins>
          </w:p>
        </w:tc>
      </w:tr>
      <w:tr w:rsidR="00693CE0" w14:paraId="6A2A7D3B" w14:textId="77777777" w:rsidTr="655E3A22">
        <w:trPr>
          <w:jc w:val="center"/>
        </w:trPr>
        <w:tc>
          <w:tcPr>
            <w:tcW w:w="2360" w:type="dxa"/>
          </w:tcPr>
          <w:p w14:paraId="43C266DE" w14:textId="77777777" w:rsidR="00693CE0" w:rsidRDefault="00693CE0" w:rsidP="00693CE0">
            <w:pPr>
              <w:pStyle w:val="TAL"/>
            </w:pPr>
            <w:proofErr w:type="spellStart"/>
            <w:r w:rsidRPr="0377722E">
              <w:t>EventNotification</w:t>
            </w:r>
            <w:proofErr w:type="spellEnd"/>
          </w:p>
        </w:tc>
        <w:tc>
          <w:tcPr>
            <w:tcW w:w="1551" w:type="dxa"/>
          </w:tcPr>
          <w:p w14:paraId="13F13C73" w14:textId="77777777" w:rsidR="00693CE0" w:rsidRDefault="00693CE0" w:rsidP="00693CE0">
            <w:pPr>
              <w:pStyle w:val="TAL"/>
            </w:pPr>
            <w:r>
              <w:t>Clause 8.3.4.2.3</w:t>
            </w:r>
          </w:p>
        </w:tc>
        <w:tc>
          <w:tcPr>
            <w:tcW w:w="2915" w:type="dxa"/>
          </w:tcPr>
          <w:p w14:paraId="28A8CD8A" w14:textId="77777777" w:rsidR="00693CE0" w:rsidRDefault="00693CE0" w:rsidP="00693CE0">
            <w:pPr>
              <w:pStyle w:val="TAL"/>
              <w:rPr>
                <w:rFonts w:cs="Arial"/>
                <w:szCs w:val="18"/>
              </w:rPr>
            </w:pPr>
            <w:r>
              <w:rPr>
                <w:rFonts w:cs="Arial"/>
                <w:szCs w:val="18"/>
              </w:rPr>
              <w:t>Represents a CAPIF Events Notification.</w:t>
            </w:r>
          </w:p>
        </w:tc>
        <w:tc>
          <w:tcPr>
            <w:tcW w:w="2402" w:type="dxa"/>
          </w:tcPr>
          <w:p w14:paraId="6EE1DEBA" w14:textId="77777777" w:rsidR="00693CE0" w:rsidRDefault="00693CE0" w:rsidP="00693CE0">
            <w:pPr>
              <w:pStyle w:val="TAL"/>
              <w:rPr>
                <w:rFonts w:cs="Arial"/>
                <w:szCs w:val="18"/>
              </w:rPr>
            </w:pPr>
          </w:p>
        </w:tc>
      </w:tr>
      <w:tr w:rsidR="00693CE0" w14:paraId="5CA24158" w14:textId="77777777" w:rsidTr="655E3A22">
        <w:trPr>
          <w:jc w:val="center"/>
        </w:trPr>
        <w:tc>
          <w:tcPr>
            <w:tcW w:w="2360" w:type="dxa"/>
          </w:tcPr>
          <w:p w14:paraId="7B131D6B" w14:textId="77777777" w:rsidR="00693CE0" w:rsidRDefault="00693CE0" w:rsidP="00693CE0">
            <w:pPr>
              <w:pStyle w:val="TAL"/>
            </w:pPr>
            <w:proofErr w:type="spellStart"/>
            <w:r w:rsidRPr="0377722E">
              <w:t>EventSubscription</w:t>
            </w:r>
            <w:proofErr w:type="spellEnd"/>
          </w:p>
        </w:tc>
        <w:tc>
          <w:tcPr>
            <w:tcW w:w="1551" w:type="dxa"/>
          </w:tcPr>
          <w:p w14:paraId="275C7BAC" w14:textId="77777777" w:rsidR="00693CE0" w:rsidRDefault="00693CE0" w:rsidP="00693CE0">
            <w:pPr>
              <w:pStyle w:val="TAL"/>
            </w:pPr>
            <w:r>
              <w:t>Clause 8.3.4.2.2</w:t>
            </w:r>
          </w:p>
        </w:tc>
        <w:tc>
          <w:tcPr>
            <w:tcW w:w="2915" w:type="dxa"/>
          </w:tcPr>
          <w:p w14:paraId="22013B3F" w14:textId="77777777" w:rsidR="00693CE0" w:rsidRDefault="00693CE0" w:rsidP="00693CE0">
            <w:pPr>
              <w:pStyle w:val="TAL"/>
              <w:rPr>
                <w:rFonts w:cs="Arial"/>
                <w:szCs w:val="18"/>
              </w:rPr>
            </w:pPr>
            <w:r>
              <w:rPr>
                <w:rFonts w:cs="Arial"/>
                <w:szCs w:val="18"/>
              </w:rPr>
              <w:t>Represents a CAPIF Events Subscription.</w:t>
            </w:r>
          </w:p>
        </w:tc>
        <w:tc>
          <w:tcPr>
            <w:tcW w:w="2402" w:type="dxa"/>
          </w:tcPr>
          <w:p w14:paraId="244A977C" w14:textId="77777777" w:rsidR="00693CE0" w:rsidRDefault="00693CE0" w:rsidP="00693CE0">
            <w:pPr>
              <w:pStyle w:val="TAL"/>
              <w:rPr>
                <w:rFonts w:cs="Arial"/>
                <w:szCs w:val="18"/>
              </w:rPr>
            </w:pPr>
          </w:p>
        </w:tc>
      </w:tr>
      <w:tr w:rsidR="00693CE0" w14:paraId="6B9D44D2" w14:textId="77777777" w:rsidTr="655E3A22">
        <w:trPr>
          <w:jc w:val="center"/>
        </w:trPr>
        <w:tc>
          <w:tcPr>
            <w:tcW w:w="2360" w:type="dxa"/>
          </w:tcPr>
          <w:p w14:paraId="57B1A9E1" w14:textId="7D7B61E0" w:rsidR="00693CE0" w:rsidRDefault="00693CE0" w:rsidP="00693CE0">
            <w:pPr>
              <w:pStyle w:val="TAL"/>
            </w:pPr>
            <w:proofErr w:type="spellStart"/>
            <w:r w:rsidRPr="655E3A22">
              <w:t>EventSubscriptionPatch</w:t>
            </w:r>
            <w:proofErr w:type="spellEnd"/>
          </w:p>
        </w:tc>
        <w:tc>
          <w:tcPr>
            <w:tcW w:w="1551" w:type="dxa"/>
          </w:tcPr>
          <w:p w14:paraId="55CEFF91" w14:textId="77777777" w:rsidR="00693CE0" w:rsidRDefault="00693CE0" w:rsidP="00693CE0">
            <w:pPr>
              <w:pStyle w:val="TAL"/>
            </w:pPr>
            <w:r>
              <w:t>Clause 8.3.4.2.8</w:t>
            </w:r>
          </w:p>
        </w:tc>
        <w:tc>
          <w:tcPr>
            <w:tcW w:w="2915" w:type="dxa"/>
          </w:tcPr>
          <w:p w14:paraId="012F4DEC" w14:textId="77777777" w:rsidR="00693CE0" w:rsidRDefault="00693CE0" w:rsidP="00693CE0">
            <w:pPr>
              <w:pStyle w:val="TAL"/>
              <w:rPr>
                <w:rFonts w:cs="Arial"/>
                <w:szCs w:val="18"/>
              </w:rPr>
            </w:pPr>
            <w:r>
              <w:rPr>
                <w:rFonts w:cs="Arial"/>
                <w:szCs w:val="18"/>
              </w:rPr>
              <w:t>Represents the requested modifications to a CAPIF Events Subscription.</w:t>
            </w:r>
          </w:p>
        </w:tc>
        <w:tc>
          <w:tcPr>
            <w:tcW w:w="2402" w:type="dxa"/>
          </w:tcPr>
          <w:p w14:paraId="0ECD0DF6" w14:textId="77777777" w:rsidR="00693CE0" w:rsidRDefault="00693CE0" w:rsidP="00693CE0">
            <w:pPr>
              <w:pStyle w:val="TAL"/>
              <w:rPr>
                <w:rFonts w:cs="Arial"/>
                <w:szCs w:val="18"/>
              </w:rPr>
            </w:pPr>
          </w:p>
        </w:tc>
      </w:tr>
      <w:tr w:rsidR="00693CE0" w14:paraId="54A40AB0" w14:textId="77777777" w:rsidTr="655E3A22">
        <w:trPr>
          <w:jc w:val="center"/>
        </w:trPr>
        <w:tc>
          <w:tcPr>
            <w:tcW w:w="2360" w:type="dxa"/>
          </w:tcPr>
          <w:p w14:paraId="0B66294F" w14:textId="3FFA2FE8" w:rsidR="00693CE0" w:rsidRDefault="00693CE0" w:rsidP="00693CE0">
            <w:pPr>
              <w:pStyle w:val="TAL"/>
            </w:pPr>
            <w:proofErr w:type="spellStart"/>
            <w:r w:rsidRPr="655E3A22">
              <w:t>TopologyHiding</w:t>
            </w:r>
            <w:proofErr w:type="spellEnd"/>
          </w:p>
        </w:tc>
        <w:tc>
          <w:tcPr>
            <w:tcW w:w="1551" w:type="dxa"/>
          </w:tcPr>
          <w:p w14:paraId="694B850D" w14:textId="77777777" w:rsidR="00693CE0" w:rsidRDefault="00693CE0" w:rsidP="00693CE0">
            <w:pPr>
              <w:pStyle w:val="TAL"/>
            </w:pPr>
            <w:r>
              <w:t>Clause 8.3.4.2.7</w:t>
            </w:r>
          </w:p>
        </w:tc>
        <w:tc>
          <w:tcPr>
            <w:tcW w:w="2915" w:type="dxa"/>
          </w:tcPr>
          <w:p w14:paraId="113C3D42" w14:textId="77777777" w:rsidR="00693CE0" w:rsidRDefault="00693CE0" w:rsidP="00693CE0">
            <w:pPr>
              <w:pStyle w:val="TAL"/>
              <w:rPr>
                <w:rFonts w:cs="Arial"/>
                <w:szCs w:val="18"/>
              </w:rPr>
            </w:pPr>
            <w:r>
              <w:rPr>
                <w:rFonts w:cs="Arial"/>
                <w:szCs w:val="18"/>
              </w:rPr>
              <w:t>Represents the routing rules information of a service API.</w:t>
            </w:r>
          </w:p>
        </w:tc>
        <w:tc>
          <w:tcPr>
            <w:tcW w:w="2402" w:type="dxa"/>
          </w:tcPr>
          <w:p w14:paraId="4F06D847" w14:textId="77777777" w:rsidR="00693CE0" w:rsidRDefault="00693CE0" w:rsidP="00693CE0">
            <w:pPr>
              <w:pStyle w:val="TAL"/>
              <w:rPr>
                <w:rFonts w:cs="Arial"/>
                <w:szCs w:val="18"/>
              </w:rPr>
            </w:pPr>
          </w:p>
        </w:tc>
      </w:tr>
    </w:tbl>
    <w:p w14:paraId="343AD52F" w14:textId="77777777" w:rsidR="00F2283A" w:rsidRDefault="00F2283A" w:rsidP="00F2283A"/>
    <w:p w14:paraId="50113E58" w14:textId="77777777" w:rsidR="00F2283A" w:rsidRDefault="00F2283A" w:rsidP="00F2283A">
      <w:r>
        <w:t xml:space="preserve">Table 8.3.4.1-2 specifies data types re-used by the </w:t>
      </w:r>
      <w:proofErr w:type="spellStart"/>
      <w:r>
        <w:t>CAPIF_Events_API</w:t>
      </w:r>
      <w:proofErr w:type="spellEnd"/>
      <w:r>
        <w:t xml:space="preserve"> </w:t>
      </w:r>
      <w:r w:rsidRPr="0046710E">
        <w:t xml:space="preserve">from other specifications, including a reference to their respective specifications, and when needed, a short description of their use within the </w:t>
      </w:r>
      <w:proofErr w:type="spellStart"/>
      <w:r>
        <w:t>CAPIF_Events_API</w:t>
      </w:r>
      <w:proofErr w:type="spellEnd"/>
      <w:r>
        <w:t>.</w:t>
      </w:r>
    </w:p>
    <w:p w14:paraId="4091A0BE" w14:textId="77777777" w:rsidR="00F2283A" w:rsidRDefault="00F2283A" w:rsidP="00F2283A">
      <w:pPr>
        <w:pStyle w:val="TH"/>
      </w:pPr>
      <w:r>
        <w:t>Table 8.3.4.1-2: Re-used Data Types</w:t>
      </w:r>
    </w:p>
    <w:tbl>
      <w:tblPr>
        <w:tblW w:w="97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057"/>
        <w:gridCol w:w="1848"/>
        <w:gridCol w:w="3749"/>
        <w:gridCol w:w="2123"/>
      </w:tblGrid>
      <w:tr w:rsidR="00F2283A" w14:paraId="41B32C92" w14:textId="77777777" w:rsidTr="655E3A22">
        <w:trPr>
          <w:jc w:val="center"/>
        </w:trPr>
        <w:tc>
          <w:tcPr>
            <w:tcW w:w="2057" w:type="dxa"/>
            <w:shd w:val="clear" w:color="auto" w:fill="C0C0C0"/>
            <w:hideMark/>
          </w:tcPr>
          <w:p w14:paraId="2DD06CA5" w14:textId="77777777" w:rsidR="00F2283A" w:rsidRDefault="00F2283A" w:rsidP="00FA199E">
            <w:pPr>
              <w:pStyle w:val="TAH"/>
            </w:pPr>
            <w:r>
              <w:t>Data type</w:t>
            </w:r>
          </w:p>
        </w:tc>
        <w:tc>
          <w:tcPr>
            <w:tcW w:w="1848" w:type="dxa"/>
            <w:shd w:val="clear" w:color="auto" w:fill="C0C0C0"/>
            <w:hideMark/>
          </w:tcPr>
          <w:p w14:paraId="2FE4C4B1" w14:textId="77777777" w:rsidR="00F2283A" w:rsidRDefault="00F2283A" w:rsidP="00FA199E">
            <w:pPr>
              <w:pStyle w:val="TAH"/>
            </w:pPr>
            <w:r>
              <w:t>Reference</w:t>
            </w:r>
          </w:p>
        </w:tc>
        <w:tc>
          <w:tcPr>
            <w:tcW w:w="3749" w:type="dxa"/>
            <w:shd w:val="clear" w:color="auto" w:fill="C0C0C0"/>
            <w:hideMark/>
          </w:tcPr>
          <w:p w14:paraId="765A9077" w14:textId="77777777" w:rsidR="00F2283A" w:rsidRDefault="00F2283A" w:rsidP="00FA199E">
            <w:pPr>
              <w:pStyle w:val="TAH"/>
            </w:pPr>
            <w:r>
              <w:t>Comments</w:t>
            </w:r>
          </w:p>
        </w:tc>
        <w:tc>
          <w:tcPr>
            <w:tcW w:w="2123" w:type="dxa"/>
            <w:shd w:val="clear" w:color="auto" w:fill="C0C0C0"/>
          </w:tcPr>
          <w:p w14:paraId="0B652117" w14:textId="77777777" w:rsidR="00F2283A" w:rsidRDefault="00F2283A" w:rsidP="00FA199E">
            <w:pPr>
              <w:pStyle w:val="TAH"/>
            </w:pPr>
            <w:r>
              <w:t>Applicability</w:t>
            </w:r>
          </w:p>
        </w:tc>
      </w:tr>
      <w:tr w:rsidR="00F2283A" w14:paraId="437B9A1C" w14:textId="77777777" w:rsidTr="655E3A22">
        <w:trPr>
          <w:jc w:val="center"/>
        </w:trPr>
        <w:tc>
          <w:tcPr>
            <w:tcW w:w="2057" w:type="dxa"/>
          </w:tcPr>
          <w:p w14:paraId="11C1C63E" w14:textId="372610E3" w:rsidR="00F2283A" w:rsidRPr="002F4D01" w:rsidRDefault="00F2283A" w:rsidP="655E3A22">
            <w:pPr>
              <w:pStyle w:val="TAL"/>
            </w:pPr>
            <w:proofErr w:type="spellStart"/>
            <w:r w:rsidRPr="655E3A22">
              <w:t>AccessControlPolicyList</w:t>
            </w:r>
            <w:proofErr w:type="spellEnd"/>
          </w:p>
        </w:tc>
        <w:tc>
          <w:tcPr>
            <w:tcW w:w="1848" w:type="dxa"/>
          </w:tcPr>
          <w:p w14:paraId="51DEECE6" w14:textId="77777777" w:rsidR="00F2283A" w:rsidRPr="002F4D01" w:rsidRDefault="00F2283A" w:rsidP="00FA199E">
            <w:pPr>
              <w:pStyle w:val="TAL"/>
            </w:pPr>
            <w:r w:rsidRPr="002F4D01">
              <w:t>Clause 8.6.4.2.2</w:t>
            </w:r>
          </w:p>
        </w:tc>
        <w:tc>
          <w:tcPr>
            <w:tcW w:w="3749" w:type="dxa"/>
          </w:tcPr>
          <w:p w14:paraId="70330C1E" w14:textId="77777777" w:rsidR="00F2283A" w:rsidRPr="002F4D01" w:rsidRDefault="00F2283A" w:rsidP="00FA199E">
            <w:pPr>
              <w:pStyle w:val="TAL"/>
            </w:pPr>
            <w:r w:rsidRPr="002F4D01">
              <w:t>Represents the access control policy list for a published service API.</w:t>
            </w:r>
          </w:p>
        </w:tc>
        <w:tc>
          <w:tcPr>
            <w:tcW w:w="2123" w:type="dxa"/>
          </w:tcPr>
          <w:p w14:paraId="7164CF8F" w14:textId="77777777" w:rsidR="00F2283A" w:rsidRDefault="00F2283A" w:rsidP="00FA199E">
            <w:pPr>
              <w:pStyle w:val="TAL"/>
            </w:pPr>
          </w:p>
        </w:tc>
      </w:tr>
      <w:tr w:rsidR="00F2283A" w14:paraId="01BF1047" w14:textId="77777777" w:rsidTr="655E3A22">
        <w:trPr>
          <w:jc w:val="center"/>
        </w:trPr>
        <w:tc>
          <w:tcPr>
            <w:tcW w:w="2057" w:type="dxa"/>
          </w:tcPr>
          <w:p w14:paraId="77D3F311" w14:textId="77777777" w:rsidR="00F2283A" w:rsidRDefault="00F2283A" w:rsidP="0377722E">
            <w:pPr>
              <w:pStyle w:val="TAL"/>
              <w:rPr>
                <w:lang w:eastAsia="zh-CN"/>
              </w:rPr>
            </w:pPr>
            <w:proofErr w:type="spellStart"/>
            <w:r w:rsidRPr="0377722E">
              <w:t>InvocationLog</w:t>
            </w:r>
            <w:proofErr w:type="spellEnd"/>
          </w:p>
        </w:tc>
        <w:tc>
          <w:tcPr>
            <w:tcW w:w="1848" w:type="dxa"/>
          </w:tcPr>
          <w:p w14:paraId="1920DDA5" w14:textId="77777777" w:rsidR="00F2283A" w:rsidRDefault="00F2283A" w:rsidP="00FA199E">
            <w:pPr>
              <w:pStyle w:val="TAL"/>
            </w:pPr>
            <w:r>
              <w:t>Clause 8.7.4.2.2</w:t>
            </w:r>
          </w:p>
        </w:tc>
        <w:tc>
          <w:tcPr>
            <w:tcW w:w="3749" w:type="dxa"/>
          </w:tcPr>
          <w:p w14:paraId="1CE3D032" w14:textId="77777777" w:rsidR="00F2283A" w:rsidRDefault="00F2283A" w:rsidP="00FA199E">
            <w:pPr>
              <w:pStyle w:val="TAL"/>
              <w:rPr>
                <w:rFonts w:cs="Arial"/>
                <w:szCs w:val="18"/>
              </w:rPr>
            </w:pPr>
            <w:r>
              <w:t>Represents logs of service API invocations.</w:t>
            </w:r>
          </w:p>
        </w:tc>
        <w:tc>
          <w:tcPr>
            <w:tcW w:w="2123" w:type="dxa"/>
          </w:tcPr>
          <w:p w14:paraId="6AB6CC0D" w14:textId="77777777" w:rsidR="00F2283A" w:rsidRDefault="00F2283A" w:rsidP="00FA199E">
            <w:pPr>
              <w:pStyle w:val="TAL"/>
            </w:pPr>
          </w:p>
        </w:tc>
      </w:tr>
      <w:tr w:rsidR="00F2283A" w14:paraId="06392A1F" w14:textId="77777777" w:rsidTr="655E3A22">
        <w:trPr>
          <w:jc w:val="center"/>
        </w:trPr>
        <w:tc>
          <w:tcPr>
            <w:tcW w:w="2057" w:type="dxa"/>
          </w:tcPr>
          <w:p w14:paraId="19E02972" w14:textId="77777777" w:rsidR="00F2283A" w:rsidRDefault="00F2283A" w:rsidP="0377722E">
            <w:pPr>
              <w:pStyle w:val="TAL"/>
              <w:rPr>
                <w:lang w:eastAsia="zh-CN"/>
              </w:rPr>
            </w:pPr>
            <w:proofErr w:type="spellStart"/>
            <w:r w:rsidRPr="0377722E">
              <w:rPr>
                <w:lang w:eastAsia="zh-CN"/>
              </w:rPr>
              <w:t>ReportingInformation</w:t>
            </w:r>
            <w:proofErr w:type="spellEnd"/>
          </w:p>
        </w:tc>
        <w:tc>
          <w:tcPr>
            <w:tcW w:w="1848" w:type="dxa"/>
          </w:tcPr>
          <w:p w14:paraId="47A2AFFD" w14:textId="77777777" w:rsidR="00F2283A" w:rsidRDefault="00F2283A" w:rsidP="00FA199E">
            <w:pPr>
              <w:pStyle w:val="TAL"/>
            </w:pPr>
            <w:r>
              <w:t>3GPP TS 29.523 [26]</w:t>
            </w:r>
          </w:p>
        </w:tc>
        <w:tc>
          <w:tcPr>
            <w:tcW w:w="3749" w:type="dxa"/>
          </w:tcPr>
          <w:p w14:paraId="474668E2" w14:textId="77777777" w:rsidR="00F2283A" w:rsidRDefault="00F2283A" w:rsidP="00FA199E">
            <w:pPr>
              <w:pStyle w:val="TAL"/>
              <w:rPr>
                <w:rFonts w:cs="Arial"/>
                <w:szCs w:val="18"/>
              </w:rPr>
            </w:pPr>
            <w:r>
              <w:rPr>
                <w:rFonts w:cs="Arial"/>
                <w:szCs w:val="18"/>
              </w:rPr>
              <w:t>Used to indicate the reporting requirement, only the following information are applicable for CAPIF:</w:t>
            </w:r>
          </w:p>
          <w:p w14:paraId="7332761F"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immRep</w:t>
            </w:r>
            <w:proofErr w:type="spellEnd"/>
          </w:p>
          <w:p w14:paraId="71EA8329" w14:textId="77777777" w:rsidR="00F2283A" w:rsidRDefault="00F2283A" w:rsidP="00FA199E">
            <w:pPr>
              <w:pStyle w:val="TAL"/>
            </w:pPr>
            <w:r>
              <w:rPr>
                <w:rFonts w:cs="Arial"/>
                <w:szCs w:val="18"/>
              </w:rPr>
              <w:t>-</w:t>
            </w:r>
            <w:r>
              <w:rPr>
                <w:rFonts w:cs="Arial"/>
                <w:szCs w:val="18"/>
              </w:rPr>
              <w:tab/>
            </w:r>
            <w:proofErr w:type="spellStart"/>
            <w:r>
              <w:rPr>
                <w:lang w:val="en-US" w:eastAsia="es-ES"/>
              </w:rPr>
              <w:t>notifMethod</w:t>
            </w:r>
            <w:proofErr w:type="spellEnd"/>
          </w:p>
          <w:p w14:paraId="4CB6BE7E"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maxReportNbr</w:t>
            </w:r>
            <w:proofErr w:type="spellEnd"/>
          </w:p>
          <w:p w14:paraId="19B6D8B1" w14:textId="77777777" w:rsidR="00F2283A" w:rsidRDefault="00F2283A" w:rsidP="00FA199E">
            <w:pPr>
              <w:pStyle w:val="TAL"/>
            </w:pPr>
            <w:r>
              <w:rPr>
                <w:rFonts w:cs="Arial"/>
                <w:szCs w:val="18"/>
              </w:rPr>
              <w:t>-</w:t>
            </w:r>
            <w:r>
              <w:rPr>
                <w:rFonts w:cs="Arial"/>
                <w:szCs w:val="18"/>
              </w:rPr>
              <w:tab/>
            </w:r>
            <w:proofErr w:type="spellStart"/>
            <w:r>
              <w:rPr>
                <w:lang w:val="en-US" w:eastAsia="es-ES"/>
              </w:rPr>
              <w:t>monDur</w:t>
            </w:r>
            <w:proofErr w:type="spellEnd"/>
          </w:p>
          <w:p w14:paraId="16A3CDE1" w14:textId="77777777" w:rsidR="00F2283A" w:rsidRDefault="00F2283A" w:rsidP="00FA199E">
            <w:pPr>
              <w:pStyle w:val="TAL"/>
              <w:rPr>
                <w:rFonts w:cs="Arial"/>
                <w:szCs w:val="18"/>
              </w:rPr>
            </w:pPr>
            <w:r>
              <w:rPr>
                <w:rFonts w:cs="Arial"/>
                <w:szCs w:val="18"/>
              </w:rPr>
              <w:t>-</w:t>
            </w:r>
            <w:r>
              <w:rPr>
                <w:rFonts w:cs="Arial"/>
                <w:szCs w:val="18"/>
              </w:rPr>
              <w:tab/>
            </w:r>
            <w:proofErr w:type="spellStart"/>
            <w:r>
              <w:rPr>
                <w:lang w:val="en-US" w:eastAsia="es-ES"/>
              </w:rPr>
              <w:t>repPeriod</w:t>
            </w:r>
            <w:proofErr w:type="spellEnd"/>
          </w:p>
        </w:tc>
        <w:tc>
          <w:tcPr>
            <w:tcW w:w="2123" w:type="dxa"/>
          </w:tcPr>
          <w:p w14:paraId="251DE078" w14:textId="72793705" w:rsidR="00F2283A" w:rsidRDefault="00F2283A" w:rsidP="655E3A22">
            <w:pPr>
              <w:pStyle w:val="TAL"/>
              <w:rPr>
                <w:rFonts w:cs="Arial"/>
              </w:rPr>
            </w:pPr>
            <w:proofErr w:type="spellStart"/>
            <w:r w:rsidRPr="655E3A22">
              <w:t>Enhanced_event_report</w:t>
            </w:r>
            <w:proofErr w:type="spellEnd"/>
          </w:p>
        </w:tc>
      </w:tr>
      <w:tr w:rsidR="00F2283A" w14:paraId="6FB359D6" w14:textId="77777777" w:rsidTr="655E3A22">
        <w:trPr>
          <w:jc w:val="center"/>
        </w:trPr>
        <w:tc>
          <w:tcPr>
            <w:tcW w:w="2057" w:type="dxa"/>
          </w:tcPr>
          <w:p w14:paraId="5A11A886" w14:textId="6C11122E" w:rsidR="00F2283A" w:rsidRPr="00941D93" w:rsidRDefault="00F2283A" w:rsidP="655E3A22">
            <w:pPr>
              <w:pStyle w:val="TAL"/>
            </w:pPr>
            <w:proofErr w:type="spellStart"/>
            <w:r w:rsidRPr="655E3A22">
              <w:t>RoutingRule</w:t>
            </w:r>
            <w:proofErr w:type="spellEnd"/>
          </w:p>
        </w:tc>
        <w:tc>
          <w:tcPr>
            <w:tcW w:w="1848" w:type="dxa"/>
          </w:tcPr>
          <w:p w14:paraId="727AFE89" w14:textId="77777777" w:rsidR="00F2283A" w:rsidRPr="00941D93" w:rsidRDefault="00F2283A" w:rsidP="00FA199E">
            <w:pPr>
              <w:pStyle w:val="TAL"/>
            </w:pPr>
            <w:r w:rsidRPr="00941D93">
              <w:t>Clause 8.10.4.2.3</w:t>
            </w:r>
          </w:p>
        </w:tc>
        <w:tc>
          <w:tcPr>
            <w:tcW w:w="3749" w:type="dxa"/>
          </w:tcPr>
          <w:p w14:paraId="7383B026" w14:textId="77777777" w:rsidR="00F2283A" w:rsidRPr="00941D93" w:rsidRDefault="00F2283A" w:rsidP="00FA199E">
            <w:pPr>
              <w:pStyle w:val="TAL"/>
            </w:pPr>
            <w:r w:rsidRPr="00941D93">
              <w:t>Represents API routing rule.</w:t>
            </w:r>
          </w:p>
        </w:tc>
        <w:tc>
          <w:tcPr>
            <w:tcW w:w="2123" w:type="dxa"/>
          </w:tcPr>
          <w:p w14:paraId="1E098EAE" w14:textId="77777777" w:rsidR="00F2283A" w:rsidRDefault="00F2283A" w:rsidP="00FA199E">
            <w:pPr>
              <w:pStyle w:val="TAL"/>
            </w:pPr>
          </w:p>
        </w:tc>
      </w:tr>
      <w:tr w:rsidR="00F2283A" w14:paraId="6EEC157F" w14:textId="77777777" w:rsidTr="655E3A22">
        <w:trPr>
          <w:jc w:val="center"/>
        </w:trPr>
        <w:tc>
          <w:tcPr>
            <w:tcW w:w="2057" w:type="dxa"/>
          </w:tcPr>
          <w:p w14:paraId="4E8A6286" w14:textId="02872292" w:rsidR="00F2283A" w:rsidRDefault="00F2283A" w:rsidP="655E3A22">
            <w:pPr>
              <w:pStyle w:val="TAL"/>
              <w:rPr>
                <w:lang w:eastAsia="zh-CN"/>
              </w:rPr>
            </w:pPr>
            <w:proofErr w:type="spellStart"/>
            <w:r w:rsidRPr="655E3A22">
              <w:t>ServiceAPIDescription</w:t>
            </w:r>
            <w:proofErr w:type="spellEnd"/>
          </w:p>
        </w:tc>
        <w:tc>
          <w:tcPr>
            <w:tcW w:w="1848" w:type="dxa"/>
          </w:tcPr>
          <w:p w14:paraId="2DF28B38" w14:textId="77777777" w:rsidR="00F2283A" w:rsidRDefault="00F2283A" w:rsidP="00FA199E">
            <w:pPr>
              <w:pStyle w:val="TAL"/>
            </w:pPr>
            <w:r>
              <w:t>Clause 8.2.4.2.2</w:t>
            </w:r>
          </w:p>
        </w:tc>
        <w:tc>
          <w:tcPr>
            <w:tcW w:w="3749" w:type="dxa"/>
          </w:tcPr>
          <w:p w14:paraId="4CD3A355" w14:textId="77777777" w:rsidR="00F2283A" w:rsidRDefault="00F2283A" w:rsidP="00FA199E">
            <w:pPr>
              <w:pStyle w:val="TAL"/>
              <w:rPr>
                <w:rFonts w:cs="Arial"/>
                <w:szCs w:val="18"/>
              </w:rPr>
            </w:pPr>
            <w:r>
              <w:t xml:space="preserve">Represents the </w:t>
            </w:r>
            <w:r>
              <w:rPr>
                <w:rFonts w:cs="Arial"/>
                <w:szCs w:val="18"/>
              </w:rPr>
              <w:t>description of the service API</w:t>
            </w:r>
          </w:p>
        </w:tc>
        <w:tc>
          <w:tcPr>
            <w:tcW w:w="2123" w:type="dxa"/>
          </w:tcPr>
          <w:p w14:paraId="6E2DD25C" w14:textId="77777777" w:rsidR="00F2283A" w:rsidRDefault="00F2283A" w:rsidP="00FA199E">
            <w:pPr>
              <w:pStyle w:val="TAL"/>
            </w:pPr>
          </w:p>
        </w:tc>
      </w:tr>
      <w:tr w:rsidR="00F2283A" w14:paraId="66A2E308" w14:textId="77777777" w:rsidTr="655E3A22">
        <w:trPr>
          <w:jc w:val="center"/>
        </w:trPr>
        <w:tc>
          <w:tcPr>
            <w:tcW w:w="2057" w:type="dxa"/>
          </w:tcPr>
          <w:p w14:paraId="72018F90" w14:textId="0616ECF7" w:rsidR="00F2283A" w:rsidRDefault="00F2283A" w:rsidP="655E3A22">
            <w:pPr>
              <w:pStyle w:val="TAL"/>
              <w:rPr>
                <w:lang w:eastAsia="zh-CN"/>
              </w:rPr>
            </w:pPr>
            <w:proofErr w:type="spellStart"/>
            <w:r w:rsidRPr="655E3A22">
              <w:rPr>
                <w:lang w:eastAsia="zh-CN"/>
              </w:rPr>
              <w:t>SupportedFeatures</w:t>
            </w:r>
            <w:proofErr w:type="spellEnd"/>
          </w:p>
        </w:tc>
        <w:tc>
          <w:tcPr>
            <w:tcW w:w="1848" w:type="dxa"/>
          </w:tcPr>
          <w:p w14:paraId="40ED6CD7" w14:textId="77777777" w:rsidR="00F2283A" w:rsidRDefault="00F2283A" w:rsidP="00FA199E">
            <w:pPr>
              <w:pStyle w:val="TAL"/>
            </w:pPr>
            <w:r>
              <w:t>3GPP TS 29.571 [19]</w:t>
            </w:r>
          </w:p>
        </w:tc>
        <w:tc>
          <w:tcPr>
            <w:tcW w:w="3749" w:type="dxa"/>
          </w:tcPr>
          <w:p w14:paraId="6F7552BD" w14:textId="77777777" w:rsidR="00F2283A" w:rsidRDefault="00F2283A" w:rsidP="00FA199E">
            <w:pPr>
              <w:pStyle w:val="TAL"/>
              <w:rPr>
                <w:rFonts w:cs="Arial"/>
                <w:szCs w:val="18"/>
              </w:rPr>
            </w:pPr>
            <w:r>
              <w:rPr>
                <w:rFonts w:cs="Arial"/>
                <w:szCs w:val="18"/>
              </w:rPr>
              <w:t>Used to negotiate the applicability of optional features defined in table 8.3.6-1.</w:t>
            </w:r>
          </w:p>
        </w:tc>
        <w:tc>
          <w:tcPr>
            <w:tcW w:w="2123" w:type="dxa"/>
          </w:tcPr>
          <w:p w14:paraId="02F40650" w14:textId="77777777" w:rsidR="00F2283A" w:rsidRDefault="00F2283A" w:rsidP="00FA199E">
            <w:pPr>
              <w:pStyle w:val="TAL"/>
              <w:rPr>
                <w:rFonts w:cs="Arial"/>
                <w:szCs w:val="18"/>
              </w:rPr>
            </w:pPr>
          </w:p>
        </w:tc>
      </w:tr>
      <w:tr w:rsidR="00F2283A" w14:paraId="35D92F66" w14:textId="77777777" w:rsidTr="655E3A22">
        <w:trPr>
          <w:jc w:val="center"/>
        </w:trPr>
        <w:tc>
          <w:tcPr>
            <w:tcW w:w="2057" w:type="dxa"/>
          </w:tcPr>
          <w:p w14:paraId="11EC9E0D" w14:textId="77777777" w:rsidR="00F2283A" w:rsidRDefault="00F2283A" w:rsidP="00FA199E">
            <w:pPr>
              <w:pStyle w:val="TAL"/>
              <w:rPr>
                <w:lang w:eastAsia="zh-CN"/>
              </w:rPr>
            </w:pPr>
            <w:r>
              <w:rPr>
                <w:lang w:eastAsia="zh-CN"/>
              </w:rPr>
              <w:t>Uri</w:t>
            </w:r>
          </w:p>
        </w:tc>
        <w:tc>
          <w:tcPr>
            <w:tcW w:w="1848" w:type="dxa"/>
          </w:tcPr>
          <w:p w14:paraId="3D7811AB" w14:textId="77777777" w:rsidR="00F2283A" w:rsidRDefault="00F2283A" w:rsidP="00FA199E">
            <w:pPr>
              <w:pStyle w:val="TAL"/>
            </w:pPr>
            <w:r w:rsidRPr="0046710E">
              <w:t>3GPP TS 29.</w:t>
            </w:r>
            <w:r>
              <w:t>122</w:t>
            </w:r>
            <w:r w:rsidRPr="0046710E">
              <w:t> [</w:t>
            </w:r>
            <w:r>
              <w:t>14</w:t>
            </w:r>
            <w:r w:rsidRPr="0046710E">
              <w:t>]</w:t>
            </w:r>
          </w:p>
        </w:tc>
        <w:tc>
          <w:tcPr>
            <w:tcW w:w="3749" w:type="dxa"/>
          </w:tcPr>
          <w:p w14:paraId="424AA8C2" w14:textId="77777777" w:rsidR="00F2283A" w:rsidRDefault="00F2283A" w:rsidP="00FA199E">
            <w:pPr>
              <w:pStyle w:val="TAL"/>
              <w:rPr>
                <w:rFonts w:cs="Arial"/>
                <w:szCs w:val="18"/>
              </w:rPr>
            </w:pPr>
            <w:r>
              <w:t>Represents a URI.</w:t>
            </w:r>
          </w:p>
        </w:tc>
        <w:tc>
          <w:tcPr>
            <w:tcW w:w="2123" w:type="dxa"/>
          </w:tcPr>
          <w:p w14:paraId="4538F9EF" w14:textId="77777777" w:rsidR="00F2283A" w:rsidRDefault="00F2283A" w:rsidP="00FA199E">
            <w:pPr>
              <w:pStyle w:val="TAL"/>
              <w:rPr>
                <w:rFonts w:cs="Arial"/>
                <w:szCs w:val="18"/>
              </w:rPr>
            </w:pPr>
          </w:p>
        </w:tc>
      </w:tr>
      <w:tr w:rsidR="00F2283A" w14:paraId="3E0DFFBE" w14:textId="77777777" w:rsidTr="655E3A22">
        <w:trPr>
          <w:trHeight w:val="354"/>
          <w:jc w:val="center"/>
        </w:trPr>
        <w:tc>
          <w:tcPr>
            <w:tcW w:w="2057" w:type="dxa"/>
          </w:tcPr>
          <w:p w14:paraId="67FC3345" w14:textId="4A71AC10" w:rsidR="00F2283A" w:rsidRDefault="00F2283A" w:rsidP="655E3A22">
            <w:pPr>
              <w:pStyle w:val="TAL"/>
              <w:rPr>
                <w:lang w:eastAsia="zh-CN"/>
              </w:rPr>
            </w:pPr>
            <w:proofErr w:type="spellStart"/>
            <w:r w:rsidRPr="655E3A22">
              <w:t>WebsockNotifConfig</w:t>
            </w:r>
            <w:proofErr w:type="spellEnd"/>
          </w:p>
        </w:tc>
        <w:tc>
          <w:tcPr>
            <w:tcW w:w="1848" w:type="dxa"/>
          </w:tcPr>
          <w:p w14:paraId="5147C864" w14:textId="77777777" w:rsidR="00F2283A" w:rsidRPr="0046710E" w:rsidRDefault="00F2283A" w:rsidP="00FA199E">
            <w:pPr>
              <w:pStyle w:val="TAL"/>
            </w:pPr>
            <w:r w:rsidRPr="0046710E">
              <w:t>3GPP TS 29.</w:t>
            </w:r>
            <w:r>
              <w:t>122</w:t>
            </w:r>
            <w:r w:rsidRPr="0046710E">
              <w:t> [</w:t>
            </w:r>
            <w:r>
              <w:t>14</w:t>
            </w:r>
            <w:r w:rsidRPr="0046710E">
              <w:t>]</w:t>
            </w:r>
          </w:p>
        </w:tc>
        <w:tc>
          <w:tcPr>
            <w:tcW w:w="3749" w:type="dxa"/>
          </w:tcPr>
          <w:p w14:paraId="49DF7480" w14:textId="7E4A934F" w:rsidR="00F2283A" w:rsidRDefault="00F2283A" w:rsidP="00FA199E">
            <w:pPr>
              <w:pStyle w:val="TAL"/>
            </w:pPr>
            <w:r w:rsidRPr="655E3A22">
              <w:t xml:space="preserve">Represents the configuration information for </w:t>
            </w:r>
            <w:proofErr w:type="spellStart"/>
            <w:r w:rsidRPr="655E3A22">
              <w:t>websocket</w:t>
            </w:r>
            <w:proofErr w:type="spellEnd"/>
            <w:r w:rsidRPr="655E3A22">
              <w:t xml:space="preserve"> notifications.</w:t>
            </w:r>
          </w:p>
        </w:tc>
        <w:tc>
          <w:tcPr>
            <w:tcW w:w="2123" w:type="dxa"/>
          </w:tcPr>
          <w:p w14:paraId="1C8539FA" w14:textId="77777777" w:rsidR="00F2283A" w:rsidRDefault="00F2283A" w:rsidP="00FA199E">
            <w:pPr>
              <w:pStyle w:val="TAL"/>
              <w:rPr>
                <w:rFonts w:cs="Arial"/>
                <w:szCs w:val="18"/>
              </w:rPr>
            </w:pPr>
          </w:p>
        </w:tc>
      </w:tr>
    </w:tbl>
    <w:p w14:paraId="3A18E049" w14:textId="77777777" w:rsidR="00F2283A" w:rsidRDefault="00F2283A" w:rsidP="00F2283A"/>
    <w:p w14:paraId="3103CED2" w14:textId="71978739" w:rsidR="005C270F" w:rsidRPr="00E76A23" w:rsidRDefault="005C270F" w:rsidP="005C270F">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36508">
        <w:rPr>
          <w:rFonts w:ascii="Arial" w:hAnsi="Arial" w:cs="Arial"/>
          <w:noProof/>
          <w:color w:val="0000FF"/>
          <w:sz w:val="28"/>
          <w:szCs w:val="28"/>
        </w:rPr>
        <w:t>4</w:t>
      </w:r>
      <w:r w:rsidR="00436508" w:rsidRPr="00436508">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1E16C8D9" w14:textId="77777777" w:rsidR="00A5662E" w:rsidRDefault="00A5662E" w:rsidP="00A5662E">
      <w:pPr>
        <w:pStyle w:val="Heading5"/>
      </w:pPr>
      <w:bookmarkStart w:id="243" w:name="_Toc28009882"/>
      <w:bookmarkStart w:id="244" w:name="_Toc34062002"/>
      <w:bookmarkStart w:id="245" w:name="_Toc36036758"/>
      <w:bookmarkStart w:id="246" w:name="_Toc43285005"/>
      <w:bookmarkStart w:id="247" w:name="_Toc45132784"/>
      <w:bookmarkStart w:id="248" w:name="_Toc51193478"/>
      <w:bookmarkStart w:id="249" w:name="_Toc51760677"/>
      <w:bookmarkStart w:id="250" w:name="_Toc59015127"/>
      <w:bookmarkStart w:id="251" w:name="_Toc59015643"/>
      <w:bookmarkStart w:id="252" w:name="_Toc68165685"/>
      <w:bookmarkStart w:id="253" w:name="_Toc83229781"/>
      <w:bookmarkStart w:id="254" w:name="_Toc90648981"/>
      <w:bookmarkStart w:id="255" w:name="_Toc105593875"/>
      <w:bookmarkStart w:id="256" w:name="_Toc114209589"/>
      <w:bookmarkStart w:id="257" w:name="_Toc138681456"/>
      <w:bookmarkStart w:id="258" w:name="_Toc151977882"/>
      <w:bookmarkStart w:id="259" w:name="_Toc152148565"/>
      <w:bookmarkStart w:id="260" w:name="_Toc161988351"/>
      <w:bookmarkStart w:id="261" w:name="_Toc185508912"/>
      <w:bookmarkStart w:id="262" w:name="_Toc192862025"/>
      <w:bookmarkStart w:id="263" w:name="_Toc200746878"/>
      <w:bookmarkStart w:id="264" w:name="_Toc28009979"/>
      <w:bookmarkStart w:id="265" w:name="_Toc34062099"/>
      <w:bookmarkStart w:id="266" w:name="_Toc36036855"/>
      <w:bookmarkStart w:id="267" w:name="_Toc43285103"/>
      <w:bookmarkStart w:id="268" w:name="_Toc45132882"/>
      <w:bookmarkStart w:id="269" w:name="_Toc51193576"/>
      <w:bookmarkStart w:id="270" w:name="_Toc51760775"/>
      <w:bookmarkStart w:id="271" w:name="_Toc59015225"/>
      <w:bookmarkStart w:id="272" w:name="_Toc59015741"/>
      <w:bookmarkStart w:id="273" w:name="_Toc68165783"/>
      <w:bookmarkStart w:id="274" w:name="_Toc83229879"/>
      <w:bookmarkStart w:id="275" w:name="_Toc90649079"/>
      <w:bookmarkStart w:id="276" w:name="_Toc105593979"/>
      <w:bookmarkStart w:id="277" w:name="_Toc114209693"/>
      <w:bookmarkStart w:id="278" w:name="_Toc138681566"/>
      <w:bookmarkStart w:id="279" w:name="_Toc151978000"/>
      <w:bookmarkStart w:id="280" w:name="_Toc152148683"/>
      <w:bookmarkStart w:id="281" w:name="_Toc161988468"/>
      <w:bookmarkStart w:id="282" w:name="_Toc185509032"/>
      <w:bookmarkStart w:id="283" w:name="_Toc192862150"/>
      <w:bookmarkStart w:id="284" w:name="_Toc200747007"/>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lastRenderedPageBreak/>
        <w:t>8.3.4.2.3</w:t>
      </w:r>
      <w:r>
        <w:tab/>
        <w:t xml:space="preserve">Type: </w:t>
      </w:r>
      <w:proofErr w:type="spellStart"/>
      <w:r>
        <w:rPr>
          <w:lang w:val="en-IN"/>
        </w:rPr>
        <w:t>EventNotification</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proofErr w:type="spellEnd"/>
    </w:p>
    <w:p w14:paraId="6B23F1EA" w14:textId="2100045A" w:rsidR="00A5662E" w:rsidRDefault="00A5662E" w:rsidP="655E3A22">
      <w:pPr>
        <w:pStyle w:val="TH"/>
        <w:rPr>
          <w:rFonts w:eastAsia="MS Mincho"/>
        </w:rPr>
      </w:pPr>
      <w:r w:rsidRPr="655E3A22">
        <w:rPr>
          <w:rFonts w:eastAsia="MS Mincho"/>
        </w:rPr>
        <w:t>Table </w:t>
      </w:r>
      <w:r w:rsidRPr="655E3A22">
        <w:t>8.3.4.2.3</w:t>
      </w:r>
      <w:r w:rsidRPr="655E3A22">
        <w:rPr>
          <w:rFonts w:eastAsia="MS Mincho"/>
        </w:rPr>
        <w:t xml:space="preserve">-1: Definition of type </w:t>
      </w:r>
      <w:proofErr w:type="spellStart"/>
      <w:r w:rsidRPr="655E3A22">
        <w:rPr>
          <w:rFonts w:eastAsia="MS Mincho"/>
        </w:rPr>
        <w:t>EventNotification</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681"/>
        <w:gridCol w:w="283"/>
        <w:gridCol w:w="1134"/>
        <w:gridCol w:w="3828"/>
        <w:gridCol w:w="1309"/>
      </w:tblGrid>
      <w:tr w:rsidR="00A5662E" w14:paraId="3463F4B9" w14:textId="77777777" w:rsidTr="655E3A22">
        <w:trPr>
          <w:jc w:val="center"/>
        </w:trPr>
        <w:tc>
          <w:tcPr>
            <w:tcW w:w="1430" w:type="dxa"/>
            <w:shd w:val="clear" w:color="auto" w:fill="C0C0C0"/>
            <w:hideMark/>
          </w:tcPr>
          <w:p w14:paraId="5D0489FA" w14:textId="77777777" w:rsidR="00A5662E" w:rsidRDefault="00A5662E" w:rsidP="00FA199E">
            <w:pPr>
              <w:pStyle w:val="TAH"/>
            </w:pPr>
            <w:r>
              <w:t>Attribute name</w:t>
            </w:r>
          </w:p>
        </w:tc>
        <w:tc>
          <w:tcPr>
            <w:tcW w:w="1681" w:type="dxa"/>
            <w:shd w:val="clear" w:color="auto" w:fill="C0C0C0"/>
            <w:hideMark/>
          </w:tcPr>
          <w:p w14:paraId="122E3249" w14:textId="77777777" w:rsidR="00A5662E" w:rsidRDefault="00A5662E" w:rsidP="00FA199E">
            <w:pPr>
              <w:pStyle w:val="TAH"/>
            </w:pPr>
            <w:r>
              <w:t>Data type</w:t>
            </w:r>
          </w:p>
        </w:tc>
        <w:tc>
          <w:tcPr>
            <w:tcW w:w="283" w:type="dxa"/>
            <w:shd w:val="clear" w:color="auto" w:fill="C0C0C0"/>
            <w:hideMark/>
          </w:tcPr>
          <w:p w14:paraId="114BD4AB" w14:textId="77777777" w:rsidR="00A5662E" w:rsidRDefault="00A5662E" w:rsidP="00FA199E">
            <w:pPr>
              <w:pStyle w:val="TAH"/>
            </w:pPr>
            <w:r>
              <w:t>P</w:t>
            </w:r>
          </w:p>
        </w:tc>
        <w:tc>
          <w:tcPr>
            <w:tcW w:w="1134" w:type="dxa"/>
            <w:shd w:val="clear" w:color="auto" w:fill="C0C0C0"/>
            <w:hideMark/>
          </w:tcPr>
          <w:p w14:paraId="252A55CD" w14:textId="77777777" w:rsidR="00A5662E" w:rsidRDefault="00A5662E" w:rsidP="00FA199E">
            <w:pPr>
              <w:pStyle w:val="TAH"/>
              <w:jc w:val="left"/>
            </w:pPr>
            <w:r>
              <w:t>Cardinality</w:t>
            </w:r>
          </w:p>
        </w:tc>
        <w:tc>
          <w:tcPr>
            <w:tcW w:w="3828" w:type="dxa"/>
            <w:shd w:val="clear" w:color="auto" w:fill="C0C0C0"/>
            <w:hideMark/>
          </w:tcPr>
          <w:p w14:paraId="642A5D5B" w14:textId="77777777" w:rsidR="00A5662E" w:rsidRDefault="00A5662E" w:rsidP="00FA199E">
            <w:pPr>
              <w:pStyle w:val="TAH"/>
              <w:rPr>
                <w:rFonts w:cs="Arial"/>
                <w:szCs w:val="18"/>
              </w:rPr>
            </w:pPr>
            <w:r>
              <w:rPr>
                <w:rFonts w:cs="Arial"/>
                <w:szCs w:val="18"/>
              </w:rPr>
              <w:t>Description</w:t>
            </w:r>
          </w:p>
        </w:tc>
        <w:tc>
          <w:tcPr>
            <w:tcW w:w="1309" w:type="dxa"/>
            <w:shd w:val="clear" w:color="auto" w:fill="C0C0C0"/>
          </w:tcPr>
          <w:p w14:paraId="484C5BA0" w14:textId="77777777" w:rsidR="00A5662E" w:rsidRDefault="00A5662E" w:rsidP="00FA199E">
            <w:pPr>
              <w:pStyle w:val="TAH"/>
              <w:rPr>
                <w:rFonts w:cs="Arial"/>
                <w:szCs w:val="18"/>
              </w:rPr>
            </w:pPr>
            <w:r>
              <w:t>Applicability</w:t>
            </w:r>
          </w:p>
        </w:tc>
      </w:tr>
      <w:tr w:rsidR="00A5662E" w14:paraId="11BD1A63" w14:textId="77777777" w:rsidTr="655E3A22">
        <w:trPr>
          <w:jc w:val="center"/>
        </w:trPr>
        <w:tc>
          <w:tcPr>
            <w:tcW w:w="1430" w:type="dxa"/>
          </w:tcPr>
          <w:p w14:paraId="79B030C0" w14:textId="434C0AD8" w:rsidR="00A5662E" w:rsidRDefault="00A5662E" w:rsidP="655E3A22">
            <w:pPr>
              <w:pStyle w:val="TAL"/>
            </w:pPr>
            <w:proofErr w:type="spellStart"/>
            <w:r w:rsidRPr="655E3A22">
              <w:t>subscriptionId</w:t>
            </w:r>
            <w:proofErr w:type="spellEnd"/>
          </w:p>
        </w:tc>
        <w:tc>
          <w:tcPr>
            <w:tcW w:w="1681" w:type="dxa"/>
          </w:tcPr>
          <w:p w14:paraId="774B23E4" w14:textId="77777777" w:rsidR="00A5662E" w:rsidRDefault="00A5662E" w:rsidP="00FA199E">
            <w:pPr>
              <w:pStyle w:val="TAL"/>
            </w:pPr>
            <w:r>
              <w:t>string</w:t>
            </w:r>
          </w:p>
        </w:tc>
        <w:tc>
          <w:tcPr>
            <w:tcW w:w="283" w:type="dxa"/>
          </w:tcPr>
          <w:p w14:paraId="18ACE2A2" w14:textId="77777777" w:rsidR="00A5662E" w:rsidRDefault="00A5662E" w:rsidP="00FA199E">
            <w:pPr>
              <w:pStyle w:val="TAC"/>
            </w:pPr>
            <w:r>
              <w:t>M</w:t>
            </w:r>
          </w:p>
        </w:tc>
        <w:tc>
          <w:tcPr>
            <w:tcW w:w="1134" w:type="dxa"/>
          </w:tcPr>
          <w:p w14:paraId="3B7F1D9E" w14:textId="77777777" w:rsidR="00A5662E" w:rsidRDefault="00A5662E" w:rsidP="00FA199E">
            <w:pPr>
              <w:pStyle w:val="TAL"/>
            </w:pPr>
            <w:r>
              <w:t>1</w:t>
            </w:r>
          </w:p>
        </w:tc>
        <w:tc>
          <w:tcPr>
            <w:tcW w:w="3828" w:type="dxa"/>
          </w:tcPr>
          <w:p w14:paraId="16A01C27" w14:textId="77777777" w:rsidR="00A5662E" w:rsidRDefault="00A5662E" w:rsidP="00FA199E">
            <w:pPr>
              <w:pStyle w:val="TAL"/>
              <w:rPr>
                <w:rFonts w:cs="Arial"/>
                <w:szCs w:val="18"/>
              </w:rPr>
            </w:pPr>
            <w:r>
              <w:rPr>
                <w:rFonts w:cs="Arial"/>
                <w:szCs w:val="18"/>
              </w:rPr>
              <w:t>Contains the identifier of the subscription to which the notification is related.</w:t>
            </w:r>
          </w:p>
        </w:tc>
        <w:tc>
          <w:tcPr>
            <w:tcW w:w="1309" w:type="dxa"/>
          </w:tcPr>
          <w:p w14:paraId="1764D146" w14:textId="77777777" w:rsidR="00A5662E" w:rsidRDefault="00A5662E" w:rsidP="00FA199E">
            <w:pPr>
              <w:pStyle w:val="TAL"/>
              <w:rPr>
                <w:rFonts w:cs="Arial"/>
                <w:szCs w:val="18"/>
              </w:rPr>
            </w:pPr>
          </w:p>
        </w:tc>
      </w:tr>
      <w:tr w:rsidR="00A5662E" w14:paraId="0219CA42" w14:textId="77777777" w:rsidTr="655E3A22">
        <w:trPr>
          <w:jc w:val="center"/>
        </w:trPr>
        <w:tc>
          <w:tcPr>
            <w:tcW w:w="1430" w:type="dxa"/>
          </w:tcPr>
          <w:p w14:paraId="1EAA0509" w14:textId="77777777" w:rsidR="00A5662E" w:rsidRDefault="00A5662E" w:rsidP="00FA199E">
            <w:pPr>
              <w:pStyle w:val="TAL"/>
            </w:pPr>
            <w:r>
              <w:t>events</w:t>
            </w:r>
          </w:p>
        </w:tc>
        <w:tc>
          <w:tcPr>
            <w:tcW w:w="1681" w:type="dxa"/>
          </w:tcPr>
          <w:p w14:paraId="7B8FDF2A" w14:textId="35D1283F" w:rsidR="00A5662E" w:rsidRDefault="00A5662E" w:rsidP="655E3A22">
            <w:pPr>
              <w:pStyle w:val="TAL"/>
            </w:pPr>
            <w:proofErr w:type="spellStart"/>
            <w:r w:rsidRPr="655E3A22">
              <w:t>CAPIFEvent</w:t>
            </w:r>
            <w:proofErr w:type="spellEnd"/>
          </w:p>
        </w:tc>
        <w:tc>
          <w:tcPr>
            <w:tcW w:w="283" w:type="dxa"/>
          </w:tcPr>
          <w:p w14:paraId="5971579A" w14:textId="77777777" w:rsidR="00A5662E" w:rsidRDefault="00A5662E" w:rsidP="00FA199E">
            <w:pPr>
              <w:pStyle w:val="TAC"/>
            </w:pPr>
            <w:r>
              <w:t>M</w:t>
            </w:r>
          </w:p>
        </w:tc>
        <w:tc>
          <w:tcPr>
            <w:tcW w:w="1134" w:type="dxa"/>
          </w:tcPr>
          <w:p w14:paraId="6C3A86D5" w14:textId="77777777" w:rsidR="00A5662E" w:rsidRDefault="00A5662E" w:rsidP="00FA199E">
            <w:pPr>
              <w:pStyle w:val="TAL"/>
            </w:pPr>
            <w:r>
              <w:t>1</w:t>
            </w:r>
          </w:p>
        </w:tc>
        <w:tc>
          <w:tcPr>
            <w:tcW w:w="3828" w:type="dxa"/>
          </w:tcPr>
          <w:p w14:paraId="1C539C0E" w14:textId="77777777" w:rsidR="00A5662E" w:rsidRDefault="00A5662E" w:rsidP="00FA199E">
            <w:pPr>
              <w:pStyle w:val="TAL"/>
              <w:rPr>
                <w:rFonts w:cs="Arial"/>
                <w:szCs w:val="18"/>
              </w:rPr>
            </w:pPr>
            <w:r>
              <w:t>Contains the CAPIF events report.</w:t>
            </w:r>
          </w:p>
        </w:tc>
        <w:tc>
          <w:tcPr>
            <w:tcW w:w="1309" w:type="dxa"/>
          </w:tcPr>
          <w:p w14:paraId="4E969688" w14:textId="77777777" w:rsidR="00A5662E" w:rsidRDefault="00A5662E" w:rsidP="00FA199E">
            <w:pPr>
              <w:pStyle w:val="TAL"/>
              <w:rPr>
                <w:rFonts w:cs="Arial"/>
                <w:szCs w:val="18"/>
              </w:rPr>
            </w:pPr>
          </w:p>
        </w:tc>
      </w:tr>
      <w:tr w:rsidR="00A5662E" w14:paraId="4C68EFC6" w14:textId="77777777" w:rsidTr="655E3A22">
        <w:trPr>
          <w:jc w:val="center"/>
        </w:trPr>
        <w:tc>
          <w:tcPr>
            <w:tcW w:w="1430" w:type="dxa"/>
          </w:tcPr>
          <w:p w14:paraId="3270FA34" w14:textId="37B24EEC" w:rsidR="00A5662E" w:rsidRDefault="00A5662E" w:rsidP="655E3A22">
            <w:pPr>
              <w:pStyle w:val="TAL"/>
            </w:pPr>
            <w:proofErr w:type="spellStart"/>
            <w:r w:rsidRPr="655E3A22">
              <w:t>eventDetail</w:t>
            </w:r>
            <w:proofErr w:type="spellEnd"/>
          </w:p>
        </w:tc>
        <w:tc>
          <w:tcPr>
            <w:tcW w:w="1681" w:type="dxa"/>
          </w:tcPr>
          <w:p w14:paraId="333B6786" w14:textId="48F1641F" w:rsidR="00A5662E" w:rsidRDefault="00A5662E" w:rsidP="655E3A22">
            <w:pPr>
              <w:pStyle w:val="TAL"/>
            </w:pPr>
            <w:proofErr w:type="spellStart"/>
            <w:r w:rsidRPr="655E3A22">
              <w:t>CAPIFEventDetail</w:t>
            </w:r>
            <w:proofErr w:type="spellEnd"/>
          </w:p>
        </w:tc>
        <w:tc>
          <w:tcPr>
            <w:tcW w:w="283" w:type="dxa"/>
          </w:tcPr>
          <w:p w14:paraId="08FF46DE" w14:textId="77777777" w:rsidR="00A5662E" w:rsidRDefault="00A5662E" w:rsidP="00FA199E">
            <w:pPr>
              <w:pStyle w:val="TAC"/>
            </w:pPr>
            <w:r>
              <w:t>C</w:t>
            </w:r>
          </w:p>
        </w:tc>
        <w:tc>
          <w:tcPr>
            <w:tcW w:w="1134" w:type="dxa"/>
          </w:tcPr>
          <w:p w14:paraId="444E5531" w14:textId="77777777" w:rsidR="00A5662E" w:rsidRDefault="00A5662E" w:rsidP="00FA199E">
            <w:pPr>
              <w:pStyle w:val="TAL"/>
            </w:pPr>
            <w:r>
              <w:t>0..1</w:t>
            </w:r>
          </w:p>
        </w:tc>
        <w:tc>
          <w:tcPr>
            <w:tcW w:w="3828" w:type="dxa"/>
          </w:tcPr>
          <w:p w14:paraId="0C270887" w14:textId="77777777" w:rsidR="00A5662E" w:rsidRDefault="00A5662E" w:rsidP="00FA199E">
            <w:pPr>
              <w:pStyle w:val="TAL"/>
            </w:pPr>
            <w:r>
              <w:t>Contains the detailed information for the reported event.</w:t>
            </w:r>
          </w:p>
          <w:p w14:paraId="507EE0B5" w14:textId="77777777" w:rsidR="00A5662E" w:rsidRDefault="00A5662E" w:rsidP="00FA199E">
            <w:pPr>
              <w:pStyle w:val="TAL"/>
            </w:pPr>
          </w:p>
          <w:p w14:paraId="2E7F6C67" w14:textId="77777777" w:rsidR="00A5662E" w:rsidRDefault="00A5662E" w:rsidP="00FA199E">
            <w:pPr>
              <w:pStyle w:val="TAL"/>
            </w:pPr>
            <w:r>
              <w:rPr>
                <w:lang w:eastAsia="fr-FR"/>
              </w:rPr>
              <w:t>(</w:t>
            </w:r>
            <w:r w:rsidRPr="003107D3">
              <w:t>NOTE</w:t>
            </w:r>
            <w:r>
              <w:t>)</w:t>
            </w:r>
          </w:p>
        </w:tc>
        <w:tc>
          <w:tcPr>
            <w:tcW w:w="1309" w:type="dxa"/>
          </w:tcPr>
          <w:p w14:paraId="696E6D6D" w14:textId="6D2CA5E1" w:rsidR="00A5662E" w:rsidRDefault="00A5662E" w:rsidP="655E3A22">
            <w:pPr>
              <w:pStyle w:val="TAL"/>
              <w:rPr>
                <w:rFonts w:cs="Arial"/>
              </w:rPr>
            </w:pPr>
            <w:proofErr w:type="spellStart"/>
            <w:r w:rsidRPr="655E3A22">
              <w:rPr>
                <w:rFonts w:cs="Arial"/>
              </w:rPr>
              <w:t>Enhanced_event_report</w:t>
            </w:r>
            <w:proofErr w:type="spellEnd"/>
          </w:p>
        </w:tc>
      </w:tr>
      <w:tr w:rsidR="00A5662E" w14:paraId="120BC56A" w14:textId="77777777" w:rsidTr="655E3A22">
        <w:trPr>
          <w:jc w:val="center"/>
        </w:trPr>
        <w:tc>
          <w:tcPr>
            <w:tcW w:w="9665" w:type="dxa"/>
            <w:gridSpan w:val="6"/>
          </w:tcPr>
          <w:p w14:paraId="70C35E76" w14:textId="5D73B9D0" w:rsidR="00A5662E" w:rsidRPr="00030259" w:rsidRDefault="00A5662E" w:rsidP="655E3A22">
            <w:pPr>
              <w:pStyle w:val="TAN"/>
            </w:pPr>
            <w:r w:rsidRPr="655E3A22">
              <w:t>NOTE:</w:t>
            </w:r>
            <w:r>
              <w:tab/>
            </w:r>
            <w:r w:rsidRPr="655E3A22">
              <w:t xml:space="preserve">Within the </w:t>
            </w:r>
            <w:proofErr w:type="spellStart"/>
            <w:r w:rsidRPr="655E3A22">
              <w:t>CAPIFEventDetail</w:t>
            </w:r>
            <w:proofErr w:type="spellEnd"/>
            <w:r w:rsidRPr="655E3A22">
              <w:t xml:space="preserve"> data type, the "</w:t>
            </w:r>
            <w:proofErr w:type="spellStart"/>
            <w:r w:rsidRPr="655E3A22">
              <w:t>serviceAPIDescriptions</w:t>
            </w:r>
            <w:proofErr w:type="spellEnd"/>
            <w:r w:rsidRPr="655E3A22">
              <w:t>" attribute shall be provided only if the reported event is "SERVICE_API_UPDATE", the "</w:t>
            </w:r>
            <w:proofErr w:type="spellStart"/>
            <w:r w:rsidRPr="655E3A22">
              <w:t>apiIds</w:t>
            </w:r>
            <w:proofErr w:type="spellEnd"/>
            <w:r w:rsidRPr="655E3A22">
              <w:t>" attribute shall be provided only if the reported event is either "SERVICE_API_AVAILABLE" or "SERVICE_API_UNAVAILABLE", the "</w:t>
            </w:r>
            <w:proofErr w:type="spellStart"/>
            <w:r w:rsidRPr="655E3A22">
              <w:t>apiInvokerIds</w:t>
            </w:r>
            <w:proofErr w:type="spellEnd"/>
            <w:r w:rsidRPr="655E3A22">
              <w:t>" attribute shall be provided only if the reported event is either "API_INVOKER_ONBOARDED", "API_INVOKER_OFFBOARDED" or "API_INVOKER_UPDATED", the "</w:t>
            </w:r>
            <w:proofErr w:type="spellStart"/>
            <w:r w:rsidRPr="655E3A22">
              <w:t>accCtrlPolList</w:t>
            </w:r>
            <w:proofErr w:type="spellEnd"/>
            <w:r w:rsidRPr="655E3A22">
              <w:t>" attribute shall be provided only if the reported event is "ACCESS_CONTROL_POLICY_UPDATE", the "</w:t>
            </w:r>
            <w:proofErr w:type="spellStart"/>
            <w:r w:rsidRPr="655E3A22">
              <w:t>invocationLogs</w:t>
            </w:r>
            <w:proofErr w:type="spellEnd"/>
            <w:r w:rsidRPr="655E3A22">
              <w:t>" attribute shall be provided only if the reported event is "SERVICE_API_INVOCATION_SUCCESS" or "SERVICE_API_INVOCATION_FAILURE", the "</w:t>
            </w:r>
            <w:proofErr w:type="spellStart"/>
            <w:r w:rsidRPr="655E3A22">
              <w:t>apiTopoHide</w:t>
            </w:r>
            <w:proofErr w:type="spellEnd"/>
            <w:r w:rsidRPr="655E3A22">
              <w:t>" attribute shall be provided only if the reported event is "API_TOPOLOGY_HIDING_CREATED" or "API_TOPOLOGY_HIDING_REVOKED", the "</w:t>
            </w:r>
            <w:proofErr w:type="spellStart"/>
            <w:r w:rsidRPr="655E3A22">
              <w:t>onboardingCriteria</w:t>
            </w:r>
            <w:proofErr w:type="spellEnd"/>
            <w:r w:rsidRPr="655E3A22">
              <w:t>" attribute shall be provided if the event is API_INVOKER_ONBOARDING_CRITERIA_FAILED</w:t>
            </w:r>
            <w:ins w:id="285" w:author="Nokia_draft_0" w:date="2025-08-13T14:31:00Z">
              <w:r w:rsidR="00E9550B" w:rsidRPr="655E3A22">
                <w:t>, the "</w:t>
              </w:r>
            </w:ins>
            <w:proofErr w:type="spellStart"/>
            <w:ins w:id="286" w:author="Nokia_draft_0" w:date="2025-08-14T15:25:00Z">
              <w:r w:rsidR="0043171A" w:rsidRPr="0043171A">
                <w:t>onboardedCount</w:t>
              </w:r>
            </w:ins>
            <w:proofErr w:type="spellEnd"/>
            <w:ins w:id="287" w:author="Nokia_draft_0" w:date="2025-08-14T15:44:00Z">
              <w:del w:id="288" w:author="Huawei [Abdessamad] 2025-08 r1" w:date="2025-08-29T00:43:00Z">
                <w:r w:rsidR="001924E0" w:rsidDel="005729E5">
                  <w:delText>s</w:delText>
                </w:r>
              </w:del>
            </w:ins>
            <w:ins w:id="289" w:author="Nokia_draft_0" w:date="2025-08-13T14:31:00Z">
              <w:r w:rsidR="00E9550B" w:rsidRPr="655E3A22">
                <w:t>" attribute shall be provided if the event is "</w:t>
              </w:r>
            </w:ins>
            <w:ins w:id="290" w:author="Nokia_rev_1" w:date="2025-08-28T17:25:00Z">
              <w:r w:rsidR="00561767">
                <w:t>SERVICE_API</w:t>
              </w:r>
            </w:ins>
            <w:ins w:id="291" w:author="Nokia_draft_0" w:date="2025-08-13T14:31:00Z">
              <w:r w:rsidR="00E9550B" w:rsidRPr="655E3A22">
                <w:t>_</w:t>
              </w:r>
            </w:ins>
            <w:ins w:id="292" w:author="Nokia_draft_0" w:date="2025-08-14T15:22:00Z">
              <w:r w:rsidR="00FF53E4" w:rsidRPr="655E3A22">
                <w:t>RECENT</w:t>
              </w:r>
            </w:ins>
            <w:ins w:id="293" w:author="Nokia_draft_0" w:date="2025-08-13T14:31:00Z">
              <w:r w:rsidR="00E9550B" w:rsidRPr="655E3A22">
                <w:t>_ONBOARDED_API_INVOKERS_COUNT"</w:t>
              </w:r>
            </w:ins>
            <w:ins w:id="294" w:author="Nokia_draft_0" w:date="2025-08-14T15:22:00Z">
              <w:r w:rsidR="0010521B">
                <w:t xml:space="preserve">, </w:t>
              </w:r>
            </w:ins>
            <w:ins w:id="295" w:author="Nokia_draft_0" w:date="2025-08-14T15:23:00Z">
              <w:r w:rsidR="0010521B" w:rsidRPr="655E3A22">
                <w:t>the "</w:t>
              </w:r>
              <w:proofErr w:type="spellStart"/>
              <w:r w:rsidR="0010521B">
                <w:t>discovery</w:t>
              </w:r>
              <w:r w:rsidR="0010521B" w:rsidRPr="655E3A22">
                <w:t>Count</w:t>
              </w:r>
            </w:ins>
            <w:proofErr w:type="spellEnd"/>
            <w:ins w:id="296" w:author="Nokia_draft_0" w:date="2025-08-14T15:44:00Z">
              <w:del w:id="297" w:author="Huawei [Abdessamad] 2025-08 r1" w:date="2025-08-29T00:43:00Z">
                <w:r w:rsidR="001924E0" w:rsidDel="005729E5">
                  <w:delText>List</w:delText>
                </w:r>
              </w:del>
            </w:ins>
            <w:ins w:id="298" w:author="Nokia_draft_0" w:date="2025-08-14T15:23:00Z">
              <w:r w:rsidR="0010521B" w:rsidRPr="655E3A22">
                <w:t xml:space="preserve">" attribute shall be provided if the event is </w:t>
              </w:r>
            </w:ins>
            <w:ins w:id="299" w:author="Nokia_draft_0" w:date="2025-08-13T14:31:00Z">
              <w:r w:rsidR="00E9550B" w:rsidRPr="655E3A22">
                <w:t>"</w:t>
              </w:r>
            </w:ins>
            <w:ins w:id="300" w:author="Nokia_rev_1" w:date="2025-08-28T17:25:00Z">
              <w:r w:rsidR="00561767">
                <w:t xml:space="preserve"> SERVICE_API</w:t>
              </w:r>
            </w:ins>
            <w:ins w:id="301" w:author="Nokia_draft_0" w:date="2025-08-13T14:31:00Z">
              <w:r w:rsidR="00E9550B" w:rsidRPr="655E3A22">
                <w:t>_RECENT_API_DISCOVERY_COUNT"</w:t>
              </w:r>
            </w:ins>
            <w:r w:rsidRPr="655E3A22">
              <w:t>. For all these events, the "</w:t>
            </w:r>
            <w:proofErr w:type="spellStart"/>
            <w:r w:rsidRPr="655E3A22">
              <w:t>eventDetail</w:t>
            </w:r>
            <w:proofErr w:type="spellEnd"/>
            <w:r w:rsidRPr="655E3A22">
              <w:t>" attribute shall be present when the "events" attribute is set to one of these events.</w:t>
            </w:r>
          </w:p>
        </w:tc>
      </w:tr>
    </w:tbl>
    <w:p w14:paraId="68A12063" w14:textId="77777777" w:rsidR="00A5662E" w:rsidRDefault="00A5662E" w:rsidP="00A5662E">
      <w:pPr>
        <w:rPr>
          <w:lang w:val="en-US"/>
        </w:rPr>
      </w:pPr>
    </w:p>
    <w:p w14:paraId="2B272B4F" w14:textId="4EF43F6D" w:rsidR="006800A1" w:rsidRPr="00E76A23" w:rsidRDefault="006800A1" w:rsidP="006800A1">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5</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5B7EBEA4" w14:textId="77777777" w:rsidR="00E23979" w:rsidRDefault="00E23979" w:rsidP="00E23979">
      <w:pPr>
        <w:pStyle w:val="Heading5"/>
      </w:pPr>
      <w:bookmarkStart w:id="302" w:name="_Toc28009884"/>
      <w:bookmarkStart w:id="303" w:name="_Toc34062004"/>
      <w:bookmarkStart w:id="304" w:name="_Toc36036760"/>
      <w:bookmarkStart w:id="305" w:name="_Toc43285007"/>
      <w:bookmarkStart w:id="306" w:name="_Toc45132786"/>
      <w:bookmarkStart w:id="307" w:name="_Toc51193480"/>
      <w:bookmarkStart w:id="308" w:name="_Toc51760679"/>
      <w:bookmarkStart w:id="309" w:name="_Toc59015129"/>
      <w:bookmarkStart w:id="310" w:name="_Toc59015645"/>
      <w:bookmarkStart w:id="311" w:name="_Toc68165687"/>
      <w:bookmarkStart w:id="312" w:name="_Toc83229783"/>
      <w:bookmarkStart w:id="313" w:name="_Toc90648983"/>
      <w:bookmarkStart w:id="314" w:name="_Toc105593877"/>
      <w:bookmarkStart w:id="315" w:name="_Toc114209591"/>
      <w:bookmarkStart w:id="316" w:name="_Toc138681458"/>
      <w:bookmarkStart w:id="317" w:name="_Toc151977884"/>
      <w:bookmarkStart w:id="318" w:name="_Toc152148567"/>
      <w:bookmarkStart w:id="319" w:name="_Toc161988353"/>
      <w:bookmarkStart w:id="320" w:name="_Toc185508914"/>
      <w:bookmarkStart w:id="321" w:name="_Toc192862027"/>
      <w:bookmarkStart w:id="322" w:name="_Toc200746880"/>
      <w:bookmarkStart w:id="323" w:name="_Toc28010097"/>
      <w:bookmarkStart w:id="324" w:name="_Toc34062217"/>
      <w:bookmarkStart w:id="325" w:name="_Toc36036975"/>
      <w:bookmarkStart w:id="326" w:name="_Toc43285244"/>
      <w:bookmarkStart w:id="327" w:name="_Toc45133023"/>
      <w:bookmarkStart w:id="328" w:name="_Toc51193717"/>
      <w:bookmarkStart w:id="329" w:name="_Toc51760916"/>
      <w:bookmarkStart w:id="330" w:name="_Toc59015366"/>
      <w:bookmarkStart w:id="331" w:name="_Toc59015882"/>
      <w:bookmarkStart w:id="332" w:name="_Toc68165924"/>
      <w:bookmarkStart w:id="333" w:name="_Toc83230019"/>
      <w:bookmarkStart w:id="334" w:name="_Toc90649219"/>
      <w:bookmarkStart w:id="335" w:name="_Toc105594121"/>
      <w:bookmarkStart w:id="336" w:name="_Toc114209835"/>
      <w:bookmarkStart w:id="337" w:name="_Toc138681730"/>
      <w:bookmarkStart w:id="338" w:name="_Toc151978169"/>
      <w:bookmarkStart w:id="339" w:name="_Toc152148852"/>
      <w:bookmarkStart w:id="340" w:name="_Toc161988637"/>
      <w:bookmarkStart w:id="341" w:name="_Toc185509201"/>
      <w:bookmarkStart w:id="342" w:name="_Toc192862319"/>
      <w:bookmarkStart w:id="343" w:name="_Toc20074720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t>8.3.4.2.5</w:t>
      </w:r>
      <w:r>
        <w:tab/>
        <w:t xml:space="preserve">Type: </w:t>
      </w:r>
      <w:proofErr w:type="spellStart"/>
      <w:r>
        <w:rPr>
          <w:lang w:val="en-IN"/>
        </w:rPr>
        <w:t>CAPIFEvent</w:t>
      </w:r>
      <w:r>
        <w:rPr>
          <w:rFonts w:hint="eastAsia"/>
          <w:lang w:val="en-IN" w:eastAsia="zh-CN"/>
        </w:rPr>
        <w:t>D</w:t>
      </w:r>
      <w:r>
        <w:rPr>
          <w:lang w:val="en-IN"/>
        </w:rPr>
        <w:t>etail</w:t>
      </w:r>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proofErr w:type="spellEnd"/>
    </w:p>
    <w:p w14:paraId="28647598" w14:textId="78283BF2" w:rsidR="00E23979" w:rsidRDefault="00E23979" w:rsidP="655E3A22">
      <w:pPr>
        <w:pStyle w:val="TH"/>
        <w:rPr>
          <w:rFonts w:eastAsia="MS Mincho"/>
        </w:rPr>
      </w:pPr>
      <w:r w:rsidRPr="655E3A22">
        <w:rPr>
          <w:rFonts w:eastAsia="MS Mincho"/>
        </w:rPr>
        <w:t>Table </w:t>
      </w:r>
      <w:r w:rsidRPr="655E3A22">
        <w:t>8.3.4.2.5</w:t>
      </w:r>
      <w:r w:rsidRPr="655E3A22">
        <w:rPr>
          <w:rFonts w:eastAsia="MS Mincho"/>
        </w:rPr>
        <w:t xml:space="preserve">-1: Definition of type </w:t>
      </w:r>
      <w:proofErr w:type="spellStart"/>
      <w:r w:rsidRPr="655E3A22">
        <w:rPr>
          <w:rFonts w:eastAsia="MS Mincho"/>
        </w:rPr>
        <w:t>CAPIFEventDetail</w:t>
      </w:r>
      <w:proofErr w:type="spellEnd"/>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430"/>
        <w:gridCol w:w="1539"/>
        <w:gridCol w:w="284"/>
        <w:gridCol w:w="1134"/>
        <w:gridCol w:w="3969"/>
        <w:gridCol w:w="1309"/>
      </w:tblGrid>
      <w:tr w:rsidR="00E23979" w14:paraId="1CF4B060" w14:textId="77777777" w:rsidTr="655E3A22">
        <w:trPr>
          <w:jc w:val="center"/>
        </w:trPr>
        <w:tc>
          <w:tcPr>
            <w:tcW w:w="1430" w:type="dxa"/>
            <w:shd w:val="clear" w:color="auto" w:fill="C0C0C0"/>
            <w:hideMark/>
          </w:tcPr>
          <w:p w14:paraId="310014CC" w14:textId="77777777" w:rsidR="00E23979" w:rsidRDefault="00E23979" w:rsidP="00FA199E">
            <w:pPr>
              <w:pStyle w:val="TAH"/>
            </w:pPr>
            <w:r>
              <w:t>Attribute name</w:t>
            </w:r>
          </w:p>
        </w:tc>
        <w:tc>
          <w:tcPr>
            <w:tcW w:w="1539" w:type="dxa"/>
            <w:shd w:val="clear" w:color="auto" w:fill="C0C0C0"/>
            <w:hideMark/>
          </w:tcPr>
          <w:p w14:paraId="6B2AA202" w14:textId="77777777" w:rsidR="00E23979" w:rsidRDefault="00E23979" w:rsidP="00FA199E">
            <w:pPr>
              <w:pStyle w:val="TAH"/>
            </w:pPr>
            <w:r>
              <w:t>Data type</w:t>
            </w:r>
          </w:p>
        </w:tc>
        <w:tc>
          <w:tcPr>
            <w:tcW w:w="284" w:type="dxa"/>
            <w:shd w:val="clear" w:color="auto" w:fill="C0C0C0"/>
            <w:hideMark/>
          </w:tcPr>
          <w:p w14:paraId="5D962701" w14:textId="77777777" w:rsidR="00E23979" w:rsidRDefault="00E23979" w:rsidP="00FA199E">
            <w:pPr>
              <w:pStyle w:val="TAH"/>
            </w:pPr>
            <w:r>
              <w:t>P</w:t>
            </w:r>
          </w:p>
        </w:tc>
        <w:tc>
          <w:tcPr>
            <w:tcW w:w="1134" w:type="dxa"/>
            <w:shd w:val="clear" w:color="auto" w:fill="C0C0C0"/>
            <w:hideMark/>
          </w:tcPr>
          <w:p w14:paraId="64632A00" w14:textId="77777777" w:rsidR="00E23979" w:rsidRDefault="00E23979" w:rsidP="00FA199E">
            <w:pPr>
              <w:pStyle w:val="TAH"/>
              <w:jc w:val="left"/>
            </w:pPr>
            <w:r>
              <w:t>Cardinality</w:t>
            </w:r>
          </w:p>
        </w:tc>
        <w:tc>
          <w:tcPr>
            <w:tcW w:w="3969" w:type="dxa"/>
            <w:shd w:val="clear" w:color="auto" w:fill="C0C0C0"/>
            <w:hideMark/>
          </w:tcPr>
          <w:p w14:paraId="4B4F3DA2" w14:textId="77777777" w:rsidR="00E23979" w:rsidRDefault="00E23979" w:rsidP="00FA199E">
            <w:pPr>
              <w:pStyle w:val="TAH"/>
              <w:rPr>
                <w:rFonts w:cs="Arial"/>
                <w:szCs w:val="18"/>
              </w:rPr>
            </w:pPr>
            <w:r>
              <w:rPr>
                <w:rFonts w:cs="Arial"/>
                <w:szCs w:val="18"/>
              </w:rPr>
              <w:t>Description</w:t>
            </w:r>
          </w:p>
        </w:tc>
        <w:tc>
          <w:tcPr>
            <w:tcW w:w="1309" w:type="dxa"/>
            <w:shd w:val="clear" w:color="auto" w:fill="C0C0C0"/>
          </w:tcPr>
          <w:p w14:paraId="39FC3E74" w14:textId="77777777" w:rsidR="00E23979" w:rsidRDefault="00E23979" w:rsidP="00FA199E">
            <w:pPr>
              <w:pStyle w:val="TAH"/>
              <w:rPr>
                <w:rFonts w:cs="Arial"/>
                <w:szCs w:val="18"/>
              </w:rPr>
            </w:pPr>
            <w:r>
              <w:t>Applicability</w:t>
            </w:r>
          </w:p>
        </w:tc>
      </w:tr>
      <w:tr w:rsidR="00E23979" w14:paraId="18415DAE" w14:textId="77777777" w:rsidTr="655E3A22">
        <w:trPr>
          <w:jc w:val="center"/>
        </w:trPr>
        <w:tc>
          <w:tcPr>
            <w:tcW w:w="1430" w:type="dxa"/>
          </w:tcPr>
          <w:p w14:paraId="721F0A3F" w14:textId="016C6B2C" w:rsidR="00E23979" w:rsidRDefault="00E23979" w:rsidP="655E3A22">
            <w:pPr>
              <w:pStyle w:val="TAL"/>
            </w:pPr>
            <w:proofErr w:type="spellStart"/>
            <w:r w:rsidRPr="655E3A22">
              <w:t>serviceAPIDescriptions</w:t>
            </w:r>
            <w:proofErr w:type="spellEnd"/>
          </w:p>
        </w:tc>
        <w:tc>
          <w:tcPr>
            <w:tcW w:w="1539" w:type="dxa"/>
          </w:tcPr>
          <w:p w14:paraId="2BD8F5A5" w14:textId="3BBC0E11" w:rsidR="00E23979" w:rsidRDefault="00E23979" w:rsidP="00FA199E">
            <w:pPr>
              <w:pStyle w:val="TAL"/>
            </w:pPr>
            <w:proofErr w:type="gramStart"/>
            <w:r w:rsidRPr="655E3A22">
              <w:t>array(</w:t>
            </w:r>
            <w:proofErr w:type="spellStart"/>
            <w:proofErr w:type="gramEnd"/>
            <w:r w:rsidRPr="655E3A22">
              <w:t>ServiceAPIDescription</w:t>
            </w:r>
            <w:proofErr w:type="spellEnd"/>
            <w:r w:rsidRPr="655E3A22">
              <w:t>)</w:t>
            </w:r>
          </w:p>
        </w:tc>
        <w:tc>
          <w:tcPr>
            <w:tcW w:w="284" w:type="dxa"/>
          </w:tcPr>
          <w:p w14:paraId="3D547E01" w14:textId="77777777" w:rsidR="00E23979" w:rsidRDefault="00E23979" w:rsidP="00FA199E">
            <w:pPr>
              <w:pStyle w:val="TAC"/>
            </w:pPr>
            <w:r>
              <w:t>O</w:t>
            </w:r>
          </w:p>
        </w:tc>
        <w:tc>
          <w:tcPr>
            <w:tcW w:w="1134" w:type="dxa"/>
          </w:tcPr>
          <w:p w14:paraId="6D72B5A4" w14:textId="77777777" w:rsidR="00E23979" w:rsidRDefault="00E23979" w:rsidP="00FA199E">
            <w:pPr>
              <w:pStyle w:val="TAL"/>
            </w:pPr>
            <w:proofErr w:type="gramStart"/>
            <w:r>
              <w:t>1..N</w:t>
            </w:r>
            <w:proofErr w:type="gramEnd"/>
          </w:p>
        </w:tc>
        <w:tc>
          <w:tcPr>
            <w:tcW w:w="3969" w:type="dxa"/>
          </w:tcPr>
          <w:p w14:paraId="64AF4724" w14:textId="77777777" w:rsidR="00E23979" w:rsidRDefault="00E23979" w:rsidP="00FA199E">
            <w:pPr>
              <w:pStyle w:val="TAL"/>
              <w:rPr>
                <w:rFonts w:cs="Arial"/>
                <w:szCs w:val="18"/>
              </w:rPr>
            </w:pPr>
            <w:r>
              <w:rPr>
                <w:rFonts w:cs="Arial"/>
                <w:szCs w:val="18"/>
              </w:rPr>
              <w:t>Contains the description of the service API as published by the APF.</w:t>
            </w:r>
          </w:p>
        </w:tc>
        <w:tc>
          <w:tcPr>
            <w:tcW w:w="1309" w:type="dxa"/>
          </w:tcPr>
          <w:p w14:paraId="334925F1" w14:textId="77777777" w:rsidR="00E23979" w:rsidRDefault="00E23979" w:rsidP="00FA199E">
            <w:pPr>
              <w:pStyle w:val="TAL"/>
              <w:rPr>
                <w:rFonts w:cs="Arial"/>
                <w:szCs w:val="18"/>
              </w:rPr>
            </w:pPr>
          </w:p>
        </w:tc>
      </w:tr>
      <w:tr w:rsidR="00E23979" w14:paraId="4EC3019B" w14:textId="77777777" w:rsidTr="655E3A22">
        <w:trPr>
          <w:jc w:val="center"/>
        </w:trPr>
        <w:tc>
          <w:tcPr>
            <w:tcW w:w="1430" w:type="dxa"/>
          </w:tcPr>
          <w:p w14:paraId="1EB3887F" w14:textId="61171514" w:rsidR="00E23979" w:rsidRDefault="00E23979" w:rsidP="655E3A22">
            <w:pPr>
              <w:pStyle w:val="TAL"/>
            </w:pPr>
            <w:proofErr w:type="spellStart"/>
            <w:r w:rsidRPr="655E3A22">
              <w:t>apiIds</w:t>
            </w:r>
            <w:proofErr w:type="spellEnd"/>
          </w:p>
        </w:tc>
        <w:tc>
          <w:tcPr>
            <w:tcW w:w="1539" w:type="dxa"/>
          </w:tcPr>
          <w:p w14:paraId="68883106" w14:textId="77777777" w:rsidR="00E23979" w:rsidRDefault="00E23979" w:rsidP="00FA199E">
            <w:pPr>
              <w:pStyle w:val="TAL"/>
            </w:pPr>
            <w:r>
              <w:t>array(string)</w:t>
            </w:r>
          </w:p>
        </w:tc>
        <w:tc>
          <w:tcPr>
            <w:tcW w:w="284" w:type="dxa"/>
          </w:tcPr>
          <w:p w14:paraId="4BCD988F" w14:textId="77777777" w:rsidR="00E23979" w:rsidRDefault="00E23979" w:rsidP="00FA199E">
            <w:pPr>
              <w:pStyle w:val="TAC"/>
            </w:pPr>
            <w:r>
              <w:t>O</w:t>
            </w:r>
          </w:p>
        </w:tc>
        <w:tc>
          <w:tcPr>
            <w:tcW w:w="1134" w:type="dxa"/>
          </w:tcPr>
          <w:p w14:paraId="29627693" w14:textId="77777777" w:rsidR="00E23979" w:rsidRDefault="00E23979" w:rsidP="00FA199E">
            <w:pPr>
              <w:pStyle w:val="TAL"/>
            </w:pPr>
            <w:proofErr w:type="gramStart"/>
            <w:r>
              <w:t>1..N</w:t>
            </w:r>
            <w:proofErr w:type="gramEnd"/>
          </w:p>
        </w:tc>
        <w:tc>
          <w:tcPr>
            <w:tcW w:w="3969" w:type="dxa"/>
          </w:tcPr>
          <w:p w14:paraId="416BA9F6" w14:textId="77777777" w:rsidR="00E23979" w:rsidRDefault="00E23979" w:rsidP="00FA199E">
            <w:pPr>
              <w:pStyle w:val="TAL"/>
              <w:rPr>
                <w:rFonts w:cs="Arial"/>
                <w:szCs w:val="18"/>
              </w:rPr>
            </w:pPr>
            <w:r>
              <w:rPr>
                <w:rFonts w:cs="Arial"/>
                <w:szCs w:val="18"/>
              </w:rPr>
              <w:t>Contains the identifier(s) of the API(s).</w:t>
            </w:r>
          </w:p>
        </w:tc>
        <w:tc>
          <w:tcPr>
            <w:tcW w:w="1309" w:type="dxa"/>
          </w:tcPr>
          <w:p w14:paraId="5A6423EC" w14:textId="77777777" w:rsidR="00E23979" w:rsidRDefault="00E23979" w:rsidP="00FA199E">
            <w:pPr>
              <w:pStyle w:val="TAL"/>
              <w:rPr>
                <w:rFonts w:cs="Arial"/>
                <w:szCs w:val="18"/>
              </w:rPr>
            </w:pPr>
          </w:p>
        </w:tc>
      </w:tr>
      <w:tr w:rsidR="00E23979" w14:paraId="33E118D3" w14:textId="77777777" w:rsidTr="655E3A22">
        <w:trPr>
          <w:jc w:val="center"/>
        </w:trPr>
        <w:tc>
          <w:tcPr>
            <w:tcW w:w="1430" w:type="dxa"/>
          </w:tcPr>
          <w:p w14:paraId="2A216E3A" w14:textId="3344F352" w:rsidR="00E23979" w:rsidRDefault="00E23979" w:rsidP="655E3A22">
            <w:pPr>
              <w:pStyle w:val="TAL"/>
            </w:pPr>
            <w:proofErr w:type="spellStart"/>
            <w:r w:rsidRPr="655E3A22">
              <w:t>apiInvokerIds</w:t>
            </w:r>
            <w:proofErr w:type="spellEnd"/>
          </w:p>
        </w:tc>
        <w:tc>
          <w:tcPr>
            <w:tcW w:w="1539" w:type="dxa"/>
          </w:tcPr>
          <w:p w14:paraId="5F8E7585" w14:textId="77777777" w:rsidR="00E23979" w:rsidRDefault="00E23979" w:rsidP="00FA199E">
            <w:pPr>
              <w:pStyle w:val="TAL"/>
            </w:pPr>
            <w:r>
              <w:t>array(string)</w:t>
            </w:r>
          </w:p>
        </w:tc>
        <w:tc>
          <w:tcPr>
            <w:tcW w:w="284" w:type="dxa"/>
          </w:tcPr>
          <w:p w14:paraId="773F4FF9" w14:textId="77777777" w:rsidR="00E23979" w:rsidRDefault="00E23979" w:rsidP="00FA199E">
            <w:pPr>
              <w:pStyle w:val="TAC"/>
            </w:pPr>
            <w:r>
              <w:t>O</w:t>
            </w:r>
          </w:p>
        </w:tc>
        <w:tc>
          <w:tcPr>
            <w:tcW w:w="1134" w:type="dxa"/>
          </w:tcPr>
          <w:p w14:paraId="52EBE96F" w14:textId="77777777" w:rsidR="00E23979" w:rsidRDefault="00E23979" w:rsidP="00FA199E">
            <w:pPr>
              <w:pStyle w:val="TAL"/>
            </w:pPr>
            <w:proofErr w:type="gramStart"/>
            <w:r>
              <w:t>1..N</w:t>
            </w:r>
            <w:proofErr w:type="gramEnd"/>
          </w:p>
        </w:tc>
        <w:tc>
          <w:tcPr>
            <w:tcW w:w="3969" w:type="dxa"/>
          </w:tcPr>
          <w:p w14:paraId="3F672968" w14:textId="77777777" w:rsidR="00E23979" w:rsidRDefault="00E23979" w:rsidP="00FA199E">
            <w:pPr>
              <w:pStyle w:val="TAL"/>
              <w:rPr>
                <w:rFonts w:cs="Arial"/>
                <w:szCs w:val="18"/>
              </w:rPr>
            </w:pPr>
            <w:r>
              <w:rPr>
                <w:rFonts w:cs="Arial"/>
                <w:szCs w:val="18"/>
              </w:rPr>
              <w:t xml:space="preserve">Contains the identifier(s) of the </w:t>
            </w:r>
            <w:r>
              <w:t>API Invoker(s) that are onboarded/offboarded.</w:t>
            </w:r>
          </w:p>
        </w:tc>
        <w:tc>
          <w:tcPr>
            <w:tcW w:w="1309" w:type="dxa"/>
          </w:tcPr>
          <w:p w14:paraId="73AC4BB3" w14:textId="77777777" w:rsidR="00E23979" w:rsidRDefault="00E23979" w:rsidP="00FA199E">
            <w:pPr>
              <w:pStyle w:val="TAL"/>
              <w:rPr>
                <w:rFonts w:cs="Arial"/>
                <w:szCs w:val="18"/>
              </w:rPr>
            </w:pPr>
          </w:p>
        </w:tc>
      </w:tr>
      <w:tr w:rsidR="00E23979" w14:paraId="68FF12C8" w14:textId="77777777" w:rsidTr="655E3A22">
        <w:trPr>
          <w:jc w:val="center"/>
        </w:trPr>
        <w:tc>
          <w:tcPr>
            <w:tcW w:w="1430" w:type="dxa"/>
          </w:tcPr>
          <w:p w14:paraId="5D8227CC" w14:textId="09A0A6FC" w:rsidR="00E23979" w:rsidRDefault="00E23979" w:rsidP="655E3A22">
            <w:pPr>
              <w:pStyle w:val="TAL"/>
            </w:pPr>
            <w:proofErr w:type="spellStart"/>
            <w:r w:rsidRPr="655E3A22">
              <w:t>accCtrlPolList</w:t>
            </w:r>
            <w:proofErr w:type="spellEnd"/>
          </w:p>
        </w:tc>
        <w:tc>
          <w:tcPr>
            <w:tcW w:w="1539" w:type="dxa"/>
          </w:tcPr>
          <w:p w14:paraId="653DB272" w14:textId="77777777" w:rsidR="00E23979" w:rsidRDefault="00E23979" w:rsidP="00FA199E">
            <w:pPr>
              <w:pStyle w:val="TAL"/>
            </w:pPr>
            <w:proofErr w:type="spellStart"/>
            <w:r>
              <w:rPr>
                <w:lang w:val="en-IN"/>
              </w:rPr>
              <w:t>AccessControlPolicyListExt</w:t>
            </w:r>
            <w:proofErr w:type="spellEnd"/>
          </w:p>
        </w:tc>
        <w:tc>
          <w:tcPr>
            <w:tcW w:w="284" w:type="dxa"/>
          </w:tcPr>
          <w:p w14:paraId="0AF3AA7D" w14:textId="77777777" w:rsidR="00E23979" w:rsidRDefault="00E23979" w:rsidP="00FA199E">
            <w:pPr>
              <w:pStyle w:val="TAC"/>
            </w:pPr>
            <w:r>
              <w:t>O</w:t>
            </w:r>
          </w:p>
        </w:tc>
        <w:tc>
          <w:tcPr>
            <w:tcW w:w="1134" w:type="dxa"/>
          </w:tcPr>
          <w:p w14:paraId="40E0468A" w14:textId="77777777" w:rsidR="00E23979" w:rsidRDefault="00E23979" w:rsidP="00FA199E">
            <w:pPr>
              <w:pStyle w:val="TAL"/>
            </w:pPr>
            <w:r>
              <w:t>0..1</w:t>
            </w:r>
          </w:p>
        </w:tc>
        <w:tc>
          <w:tcPr>
            <w:tcW w:w="3969" w:type="dxa"/>
          </w:tcPr>
          <w:p w14:paraId="76FF00C2" w14:textId="77777777" w:rsidR="00E23979" w:rsidRDefault="00E23979" w:rsidP="00FA199E">
            <w:pPr>
              <w:pStyle w:val="TAL"/>
            </w:pPr>
            <w:r>
              <w:rPr>
                <w:rFonts w:cs="Arial"/>
                <w:szCs w:val="18"/>
              </w:rPr>
              <w:t xml:space="preserve">Contains the </w:t>
            </w:r>
            <w:r>
              <w:t>access control policy updated list.</w:t>
            </w:r>
          </w:p>
        </w:tc>
        <w:tc>
          <w:tcPr>
            <w:tcW w:w="1309" w:type="dxa"/>
          </w:tcPr>
          <w:p w14:paraId="2FCD1082" w14:textId="77777777" w:rsidR="00E23979" w:rsidRDefault="00E23979" w:rsidP="00FA199E">
            <w:pPr>
              <w:pStyle w:val="TAL"/>
              <w:rPr>
                <w:rFonts w:cs="Arial"/>
                <w:szCs w:val="18"/>
              </w:rPr>
            </w:pPr>
          </w:p>
        </w:tc>
      </w:tr>
      <w:tr w:rsidR="00E23979" w14:paraId="5826EF66" w14:textId="77777777" w:rsidTr="655E3A22">
        <w:trPr>
          <w:jc w:val="center"/>
        </w:trPr>
        <w:tc>
          <w:tcPr>
            <w:tcW w:w="1430" w:type="dxa"/>
          </w:tcPr>
          <w:p w14:paraId="1C806E68" w14:textId="5241DD04" w:rsidR="00E23979" w:rsidRDefault="00E23979" w:rsidP="655E3A22">
            <w:pPr>
              <w:pStyle w:val="TAL"/>
            </w:pPr>
            <w:proofErr w:type="spellStart"/>
            <w:r w:rsidRPr="655E3A22">
              <w:t>invocationLogs</w:t>
            </w:r>
            <w:proofErr w:type="spellEnd"/>
          </w:p>
        </w:tc>
        <w:tc>
          <w:tcPr>
            <w:tcW w:w="1539" w:type="dxa"/>
          </w:tcPr>
          <w:p w14:paraId="061846E7" w14:textId="77777777" w:rsidR="00E23979" w:rsidRDefault="00E23979" w:rsidP="00FA199E">
            <w:pPr>
              <w:pStyle w:val="TAL"/>
              <w:rPr>
                <w:lang w:val="en-IN"/>
              </w:rPr>
            </w:pPr>
            <w:proofErr w:type="gramStart"/>
            <w:r>
              <w:rPr>
                <w:lang w:val="en-IN"/>
              </w:rPr>
              <w:t>array(</w:t>
            </w:r>
            <w:proofErr w:type="spellStart"/>
            <w:proofErr w:type="gramEnd"/>
            <w:r>
              <w:rPr>
                <w:lang w:val="en-IN"/>
              </w:rPr>
              <w:t>InvocationLog</w:t>
            </w:r>
            <w:proofErr w:type="spellEnd"/>
            <w:r>
              <w:rPr>
                <w:lang w:val="en-IN"/>
              </w:rPr>
              <w:t>)</w:t>
            </w:r>
          </w:p>
        </w:tc>
        <w:tc>
          <w:tcPr>
            <w:tcW w:w="284" w:type="dxa"/>
          </w:tcPr>
          <w:p w14:paraId="6C64CB74" w14:textId="77777777" w:rsidR="00E23979" w:rsidRDefault="00E23979" w:rsidP="00FA199E">
            <w:pPr>
              <w:pStyle w:val="TAC"/>
            </w:pPr>
            <w:r>
              <w:t>O</w:t>
            </w:r>
          </w:p>
        </w:tc>
        <w:tc>
          <w:tcPr>
            <w:tcW w:w="1134" w:type="dxa"/>
          </w:tcPr>
          <w:p w14:paraId="71DE228A" w14:textId="77777777" w:rsidR="00E23979" w:rsidRDefault="00E23979" w:rsidP="00FA199E">
            <w:pPr>
              <w:pStyle w:val="TAL"/>
            </w:pPr>
            <w:proofErr w:type="gramStart"/>
            <w:r>
              <w:t>1..N</w:t>
            </w:r>
            <w:proofErr w:type="gramEnd"/>
          </w:p>
        </w:tc>
        <w:tc>
          <w:tcPr>
            <w:tcW w:w="3969" w:type="dxa"/>
          </w:tcPr>
          <w:p w14:paraId="71DFFCA5" w14:textId="77777777" w:rsidR="00E23979" w:rsidRDefault="00E23979" w:rsidP="00FA199E">
            <w:pPr>
              <w:pStyle w:val="TAL"/>
            </w:pPr>
            <w:r>
              <w:rPr>
                <w:rFonts w:cs="Arial"/>
                <w:szCs w:val="18"/>
              </w:rPr>
              <w:t xml:space="preserve">Contains the </w:t>
            </w:r>
            <w:r>
              <w:t>invocation logs.</w:t>
            </w:r>
          </w:p>
        </w:tc>
        <w:tc>
          <w:tcPr>
            <w:tcW w:w="1309" w:type="dxa"/>
          </w:tcPr>
          <w:p w14:paraId="38EC312A" w14:textId="77777777" w:rsidR="00E23979" w:rsidRDefault="00E23979" w:rsidP="00FA199E">
            <w:pPr>
              <w:pStyle w:val="TAL"/>
              <w:rPr>
                <w:rFonts w:cs="Arial"/>
                <w:szCs w:val="18"/>
              </w:rPr>
            </w:pPr>
          </w:p>
        </w:tc>
      </w:tr>
      <w:tr w:rsidR="00E23979" w14:paraId="19292EF8" w14:textId="77777777" w:rsidTr="655E3A22">
        <w:trPr>
          <w:jc w:val="center"/>
        </w:trPr>
        <w:tc>
          <w:tcPr>
            <w:tcW w:w="1430" w:type="dxa"/>
          </w:tcPr>
          <w:p w14:paraId="68BAFF68" w14:textId="04EB6F7F" w:rsidR="00E23979" w:rsidRDefault="00E23979" w:rsidP="655E3A22">
            <w:pPr>
              <w:pStyle w:val="TAL"/>
            </w:pPr>
            <w:proofErr w:type="spellStart"/>
            <w:r w:rsidRPr="655E3A22">
              <w:t>apiTopoHide</w:t>
            </w:r>
            <w:proofErr w:type="spellEnd"/>
          </w:p>
        </w:tc>
        <w:tc>
          <w:tcPr>
            <w:tcW w:w="1539" w:type="dxa"/>
          </w:tcPr>
          <w:p w14:paraId="68E53370" w14:textId="77777777" w:rsidR="00E23979" w:rsidRDefault="00E23979" w:rsidP="00FA199E">
            <w:pPr>
              <w:pStyle w:val="TAL"/>
              <w:rPr>
                <w:lang w:val="en-IN"/>
              </w:rPr>
            </w:pPr>
            <w:proofErr w:type="spellStart"/>
            <w:r>
              <w:rPr>
                <w:lang w:val="en-IN"/>
              </w:rPr>
              <w:t>TopologyHiding</w:t>
            </w:r>
            <w:proofErr w:type="spellEnd"/>
          </w:p>
        </w:tc>
        <w:tc>
          <w:tcPr>
            <w:tcW w:w="284" w:type="dxa"/>
          </w:tcPr>
          <w:p w14:paraId="3BF336CA" w14:textId="77777777" w:rsidR="00E23979" w:rsidRDefault="00E23979" w:rsidP="00FA199E">
            <w:pPr>
              <w:pStyle w:val="TAC"/>
            </w:pPr>
            <w:r>
              <w:t>O</w:t>
            </w:r>
          </w:p>
        </w:tc>
        <w:tc>
          <w:tcPr>
            <w:tcW w:w="1134" w:type="dxa"/>
          </w:tcPr>
          <w:p w14:paraId="7C89BAD2" w14:textId="77777777" w:rsidR="00E23979" w:rsidRDefault="00E23979" w:rsidP="00FA199E">
            <w:pPr>
              <w:pStyle w:val="TAL"/>
            </w:pPr>
            <w:r>
              <w:t>0..1</w:t>
            </w:r>
          </w:p>
        </w:tc>
        <w:tc>
          <w:tcPr>
            <w:tcW w:w="3969" w:type="dxa"/>
          </w:tcPr>
          <w:p w14:paraId="4AD10984" w14:textId="77777777" w:rsidR="00E23979" w:rsidRDefault="00E23979" w:rsidP="00FA199E">
            <w:pPr>
              <w:pStyle w:val="TAL"/>
            </w:pPr>
            <w:r>
              <w:rPr>
                <w:rFonts w:cs="Arial"/>
                <w:szCs w:val="18"/>
              </w:rPr>
              <w:t xml:space="preserve">Contains the </w:t>
            </w:r>
            <w:r>
              <w:t>topology hiding information for a service API.</w:t>
            </w:r>
          </w:p>
        </w:tc>
        <w:tc>
          <w:tcPr>
            <w:tcW w:w="1309" w:type="dxa"/>
          </w:tcPr>
          <w:p w14:paraId="5066F747" w14:textId="77777777" w:rsidR="00E23979" w:rsidRDefault="00E23979" w:rsidP="00FA199E">
            <w:pPr>
              <w:pStyle w:val="TAL"/>
              <w:rPr>
                <w:rFonts w:cs="Arial"/>
                <w:szCs w:val="18"/>
              </w:rPr>
            </w:pPr>
          </w:p>
        </w:tc>
      </w:tr>
      <w:tr w:rsidR="00E23979" w14:paraId="12E88D7D" w14:textId="77777777" w:rsidTr="655E3A22">
        <w:trPr>
          <w:jc w:val="center"/>
        </w:trPr>
        <w:tc>
          <w:tcPr>
            <w:tcW w:w="1430" w:type="dxa"/>
          </w:tcPr>
          <w:p w14:paraId="5BFBA134" w14:textId="1FC134A3" w:rsidR="00E23979" w:rsidRDefault="00E23979" w:rsidP="655E3A22">
            <w:pPr>
              <w:pStyle w:val="TAL"/>
            </w:pPr>
            <w:proofErr w:type="spellStart"/>
            <w:r w:rsidRPr="655E3A22">
              <w:t>onboardingCriteria</w:t>
            </w:r>
            <w:proofErr w:type="spellEnd"/>
          </w:p>
        </w:tc>
        <w:tc>
          <w:tcPr>
            <w:tcW w:w="1539" w:type="dxa"/>
          </w:tcPr>
          <w:p w14:paraId="5F64422C" w14:textId="77777777" w:rsidR="00E23979" w:rsidRDefault="00E23979" w:rsidP="00FA199E">
            <w:pPr>
              <w:pStyle w:val="TAL"/>
              <w:rPr>
                <w:lang w:val="en-IN"/>
              </w:rPr>
            </w:pPr>
            <w:proofErr w:type="gramStart"/>
            <w:r>
              <w:rPr>
                <w:lang w:val="en-IN"/>
              </w:rPr>
              <w:t>array(</w:t>
            </w:r>
            <w:proofErr w:type="spellStart"/>
            <w:proofErr w:type="gramEnd"/>
            <w:r w:rsidRPr="00786240">
              <w:t>OnboardingCriteria</w:t>
            </w:r>
            <w:proofErr w:type="spellEnd"/>
            <w:r>
              <w:rPr>
                <w:lang w:val="en-IN"/>
              </w:rPr>
              <w:t>)</w:t>
            </w:r>
          </w:p>
        </w:tc>
        <w:tc>
          <w:tcPr>
            <w:tcW w:w="284" w:type="dxa"/>
          </w:tcPr>
          <w:p w14:paraId="244B7C9C" w14:textId="77777777" w:rsidR="00E23979" w:rsidRDefault="00E23979" w:rsidP="00FA199E">
            <w:pPr>
              <w:pStyle w:val="TAC"/>
            </w:pPr>
            <w:r>
              <w:t>O</w:t>
            </w:r>
          </w:p>
        </w:tc>
        <w:tc>
          <w:tcPr>
            <w:tcW w:w="1134" w:type="dxa"/>
          </w:tcPr>
          <w:p w14:paraId="7EF8325A" w14:textId="77777777" w:rsidR="00E23979" w:rsidRDefault="00E23979" w:rsidP="00FA199E">
            <w:pPr>
              <w:pStyle w:val="TAL"/>
            </w:pPr>
            <w:proofErr w:type="gramStart"/>
            <w:r>
              <w:t>1..N</w:t>
            </w:r>
            <w:proofErr w:type="gramEnd"/>
          </w:p>
        </w:tc>
        <w:tc>
          <w:tcPr>
            <w:tcW w:w="3969" w:type="dxa"/>
          </w:tcPr>
          <w:p w14:paraId="12B0A40E" w14:textId="77777777" w:rsidR="00E23979" w:rsidRDefault="00E23979" w:rsidP="00FA199E">
            <w:pPr>
              <w:pStyle w:val="TAL"/>
              <w:rPr>
                <w:rFonts w:cs="Arial"/>
                <w:szCs w:val="18"/>
              </w:rPr>
            </w:pPr>
            <w:r>
              <w:t>Contains the onboarding criteria failed to be met during API Invokers onboarding.</w:t>
            </w:r>
          </w:p>
        </w:tc>
        <w:tc>
          <w:tcPr>
            <w:tcW w:w="1309" w:type="dxa"/>
          </w:tcPr>
          <w:p w14:paraId="1D925C38" w14:textId="77777777" w:rsidR="00E23979" w:rsidRDefault="00E23979" w:rsidP="00FA199E">
            <w:pPr>
              <w:pStyle w:val="TAL"/>
              <w:rPr>
                <w:rFonts w:cs="Arial"/>
                <w:szCs w:val="18"/>
              </w:rPr>
            </w:pPr>
            <w:r w:rsidRPr="00674C0A">
              <w:rPr>
                <w:rFonts w:cs="Arial"/>
                <w:szCs w:val="18"/>
              </w:rPr>
              <w:t>CAPIF_Ext1</w:t>
            </w:r>
          </w:p>
        </w:tc>
      </w:tr>
      <w:tr w:rsidR="00133C49" w14:paraId="1F25FAF5" w14:textId="77777777" w:rsidTr="655E3A22">
        <w:trPr>
          <w:jc w:val="center"/>
          <w:ins w:id="344" w:author="Nokia_draft_0" w:date="2025-08-13T14:32:00Z"/>
        </w:trPr>
        <w:tc>
          <w:tcPr>
            <w:tcW w:w="1430" w:type="dxa"/>
          </w:tcPr>
          <w:p w14:paraId="01C059C1" w14:textId="0BEDF0FA" w:rsidR="00133C49" w:rsidRDefault="006B4334" w:rsidP="655E3A22">
            <w:pPr>
              <w:pStyle w:val="TAL"/>
              <w:rPr>
                <w:ins w:id="345" w:author="Nokia_draft_0" w:date="2025-08-13T14:32:00Z"/>
              </w:rPr>
            </w:pPr>
            <w:proofErr w:type="spellStart"/>
            <w:ins w:id="346" w:author="Nokia_draft_0" w:date="2025-08-14T15:24:00Z">
              <w:r w:rsidRPr="006B4334">
                <w:t>onboardedCount</w:t>
              </w:r>
            </w:ins>
            <w:proofErr w:type="spellEnd"/>
            <w:ins w:id="347" w:author="Nokia_draft_0" w:date="2025-08-14T15:39:00Z">
              <w:del w:id="348" w:author="Huawei [Abdessamad] 2025-08 r1" w:date="2025-08-29T00:43:00Z">
                <w:r w:rsidR="00423FEC" w:rsidDel="00895B7E">
                  <w:delText>s</w:delText>
                </w:r>
              </w:del>
            </w:ins>
          </w:p>
        </w:tc>
        <w:tc>
          <w:tcPr>
            <w:tcW w:w="1539" w:type="dxa"/>
          </w:tcPr>
          <w:p w14:paraId="4B3FFD81" w14:textId="314F8806" w:rsidR="00133C49" w:rsidRDefault="00133C49" w:rsidP="00133C49">
            <w:pPr>
              <w:pStyle w:val="TAL"/>
              <w:rPr>
                <w:ins w:id="349" w:author="Nokia_draft_0" w:date="2025-08-13T14:32:00Z"/>
                <w:lang w:val="en-IN"/>
              </w:rPr>
            </w:pPr>
            <w:proofErr w:type="gramStart"/>
            <w:ins w:id="350" w:author="Nokia_draft_0" w:date="2025-08-13T14:32:00Z">
              <w:r>
                <w:rPr>
                  <w:lang w:val="en-IN"/>
                </w:rPr>
                <w:t>array(</w:t>
              </w:r>
              <w:proofErr w:type="spellStart"/>
              <w:proofErr w:type="gramEnd"/>
              <w:r>
                <w:rPr>
                  <w:lang w:val="en-IN"/>
                </w:rPr>
                <w:t>A</w:t>
              </w:r>
              <w:r w:rsidRPr="000E494A">
                <w:rPr>
                  <w:lang w:val="en-IN"/>
                </w:rPr>
                <w:t>piInvokerCount</w:t>
              </w:r>
              <w:proofErr w:type="spellEnd"/>
              <w:r>
                <w:rPr>
                  <w:lang w:val="en-IN"/>
                </w:rPr>
                <w:t>)</w:t>
              </w:r>
            </w:ins>
          </w:p>
        </w:tc>
        <w:tc>
          <w:tcPr>
            <w:tcW w:w="284" w:type="dxa"/>
          </w:tcPr>
          <w:p w14:paraId="70ED2723" w14:textId="7B5DAB2F" w:rsidR="00133C49" w:rsidRDefault="00133C49" w:rsidP="00133C49">
            <w:pPr>
              <w:pStyle w:val="TAC"/>
              <w:rPr>
                <w:ins w:id="351" w:author="Nokia_draft_0" w:date="2025-08-13T14:32:00Z"/>
              </w:rPr>
            </w:pPr>
            <w:ins w:id="352" w:author="Nokia_draft_0" w:date="2025-08-13T14:32:00Z">
              <w:r>
                <w:t>O</w:t>
              </w:r>
            </w:ins>
          </w:p>
        </w:tc>
        <w:tc>
          <w:tcPr>
            <w:tcW w:w="1134" w:type="dxa"/>
          </w:tcPr>
          <w:p w14:paraId="5503626C" w14:textId="537D16A5" w:rsidR="00133C49" w:rsidRDefault="00133C49" w:rsidP="00133C49">
            <w:pPr>
              <w:pStyle w:val="TAL"/>
              <w:rPr>
                <w:ins w:id="353" w:author="Nokia_draft_0" w:date="2025-08-13T14:32:00Z"/>
              </w:rPr>
            </w:pPr>
            <w:proofErr w:type="gramStart"/>
            <w:ins w:id="354" w:author="Nokia_draft_0" w:date="2025-08-13T14:32:00Z">
              <w:r>
                <w:t>1..N</w:t>
              </w:r>
              <w:proofErr w:type="gramEnd"/>
            </w:ins>
          </w:p>
        </w:tc>
        <w:tc>
          <w:tcPr>
            <w:tcW w:w="3969" w:type="dxa"/>
          </w:tcPr>
          <w:p w14:paraId="7DE3BB0C" w14:textId="5ECD9C58" w:rsidR="00133C49" w:rsidRDefault="005D67DA" w:rsidP="00133C49">
            <w:pPr>
              <w:pStyle w:val="TAL"/>
              <w:rPr>
                <w:ins w:id="355" w:author="Nokia_draft_0" w:date="2025-08-13T14:32:00Z"/>
              </w:rPr>
            </w:pPr>
            <w:ins w:id="356" w:author="Nokia_draft_0" w:date="2025-08-14T15:42:00Z">
              <w:r w:rsidRPr="005D67DA">
                <w:t xml:space="preserve">Contains the </w:t>
              </w:r>
            </w:ins>
            <w:ins w:id="357" w:author="Huawei [Abdessamad] 2025-08 r1" w:date="2025-08-29T00:44:00Z">
              <w:r w:rsidR="00895B7E">
                <w:t xml:space="preserve">count of the number of times the API Invokers requested to onboard </w:t>
              </w:r>
            </w:ins>
            <w:ins w:id="358" w:author="Huawei [Abdessamad] 2025-08 r1" w:date="2025-08-29T00:45:00Z">
              <w:r w:rsidR="00112E6C">
                <w:t xml:space="preserve">the </w:t>
              </w:r>
              <w:r w:rsidR="00895B7E">
                <w:t>service API(s)</w:t>
              </w:r>
            </w:ins>
            <w:ins w:id="359" w:author="Huawei [Abdessamad] 2025-08 r1" w:date="2025-08-29T00:44:00Z">
              <w:r w:rsidR="00895B7E">
                <w:t>.</w:t>
              </w:r>
            </w:ins>
            <w:ins w:id="360" w:author="Nokia_draft_0" w:date="2025-08-14T15:42:00Z">
              <w:del w:id="361" w:author="Huawei [Abdessamad] 2025-08 r1" w:date="2025-08-29T00:44:00Z">
                <w:r w:rsidRPr="005D67DA" w:rsidDel="00895B7E">
                  <w:delText xml:space="preserve">counts of </w:delText>
                </w:r>
              </w:del>
            </w:ins>
            <w:ins w:id="362" w:author="Nokia_draft_0" w:date="2025-08-14T15:49:00Z">
              <w:del w:id="363" w:author="Huawei [Abdessamad] 2025-08 r1" w:date="2025-08-29T00:44:00Z">
                <w:r w:rsidR="0032627D" w:rsidDel="00895B7E">
                  <w:delText xml:space="preserve">onboarded </w:delText>
                </w:r>
              </w:del>
            </w:ins>
            <w:ins w:id="364" w:author="Nokia_draft_0" w:date="2025-08-14T15:42:00Z">
              <w:del w:id="365" w:author="Huawei [Abdessamad] 2025-08 r1" w:date="2025-08-29T00:44:00Z">
                <w:r w:rsidRPr="005D67DA" w:rsidDel="00895B7E">
                  <w:delText>API invokers associated with each service API.</w:delText>
                </w:r>
              </w:del>
            </w:ins>
          </w:p>
        </w:tc>
        <w:tc>
          <w:tcPr>
            <w:tcW w:w="1309" w:type="dxa"/>
          </w:tcPr>
          <w:p w14:paraId="248BB831" w14:textId="5D3CAA23" w:rsidR="00133C49" w:rsidRPr="00674C0A" w:rsidRDefault="00133C49" w:rsidP="00133C49">
            <w:pPr>
              <w:pStyle w:val="TAL"/>
              <w:rPr>
                <w:ins w:id="366" w:author="Nokia_draft_0" w:date="2025-08-13T14:32:00Z"/>
                <w:rFonts w:cs="Arial"/>
                <w:szCs w:val="18"/>
              </w:rPr>
            </w:pPr>
            <w:ins w:id="367" w:author="Nokia_draft_0" w:date="2025-08-13T14:32:00Z">
              <w:r w:rsidRPr="00674C0A">
                <w:rPr>
                  <w:rFonts w:cs="Arial"/>
                  <w:szCs w:val="18"/>
                </w:rPr>
                <w:t>CAPIF_Ext1</w:t>
              </w:r>
            </w:ins>
          </w:p>
        </w:tc>
      </w:tr>
      <w:tr w:rsidR="00112E6C" w14:paraId="2CD25DBB" w14:textId="77777777" w:rsidTr="655E3A22">
        <w:trPr>
          <w:jc w:val="center"/>
          <w:ins w:id="368" w:author="Nokia_draft_0" w:date="2025-08-14T13:59:00Z"/>
        </w:trPr>
        <w:tc>
          <w:tcPr>
            <w:tcW w:w="1430" w:type="dxa"/>
          </w:tcPr>
          <w:p w14:paraId="4D59E96D" w14:textId="5273C53B" w:rsidR="00112E6C" w:rsidRPr="00791FFF" w:rsidRDefault="00112E6C" w:rsidP="00112E6C">
            <w:pPr>
              <w:pStyle w:val="TAL"/>
              <w:rPr>
                <w:ins w:id="369" w:author="Nokia_draft_0" w:date="2025-08-14T13:59:00Z"/>
              </w:rPr>
            </w:pPr>
            <w:proofErr w:type="spellStart"/>
            <w:ins w:id="370" w:author="Nokia_draft_0" w:date="2025-08-14T13:59:00Z">
              <w:r w:rsidRPr="00791FFF">
                <w:t>discoveryCount</w:t>
              </w:r>
            </w:ins>
            <w:proofErr w:type="spellEnd"/>
            <w:ins w:id="371" w:author="Nokia_draft_0" w:date="2025-08-14T15:39:00Z">
              <w:del w:id="372" w:author="Huawei [Abdessamad] 2025-08 r1" w:date="2025-08-29T00:43:00Z">
                <w:r w:rsidDel="00895B7E">
                  <w:delText>List</w:delText>
                </w:r>
              </w:del>
            </w:ins>
          </w:p>
        </w:tc>
        <w:tc>
          <w:tcPr>
            <w:tcW w:w="1539" w:type="dxa"/>
          </w:tcPr>
          <w:p w14:paraId="0D5CD603" w14:textId="5CBFE385" w:rsidR="00112E6C" w:rsidRDefault="00112E6C" w:rsidP="00112E6C">
            <w:pPr>
              <w:pStyle w:val="TAL"/>
              <w:rPr>
                <w:ins w:id="373" w:author="Nokia_draft_0" w:date="2025-08-14T13:59:00Z"/>
                <w:lang w:val="en-IN"/>
              </w:rPr>
            </w:pPr>
            <w:proofErr w:type="gramStart"/>
            <w:ins w:id="374" w:author="Huawei [Abdessamad] 2025-08 r1" w:date="2025-08-29T00:44:00Z">
              <w:r>
                <w:t>array</w:t>
              </w:r>
            </w:ins>
            <w:ins w:id="375" w:author="Huawei [Abdessamad] 2025-08 r1" w:date="2025-08-29T00:43:00Z">
              <w:r>
                <w:t>(</w:t>
              </w:r>
            </w:ins>
            <w:proofErr w:type="spellStart"/>
            <w:proofErr w:type="gramEnd"/>
            <w:ins w:id="376" w:author="Nokia_draft_0" w:date="2025-08-14T15:17:00Z">
              <w:r>
                <w:t>D</w:t>
              </w:r>
            </w:ins>
            <w:ins w:id="377" w:author="Nokia_draft_0" w:date="2025-08-14T14:33:00Z">
              <w:r w:rsidRPr="00791FFF">
                <w:t>iscoveryCount</w:t>
              </w:r>
            </w:ins>
            <w:proofErr w:type="spellEnd"/>
            <w:ins w:id="378" w:author="Nokia_draft_0" w:date="2025-08-14T15:43:00Z">
              <w:del w:id="379" w:author="Huawei [Abdessamad] 2025-08 r1" w:date="2025-08-29T00:44:00Z">
                <w:r w:rsidDel="00895B7E">
                  <w:delText>List</w:delText>
                </w:r>
              </w:del>
            </w:ins>
            <w:ins w:id="380" w:author="Huawei [Abdessamad] 2025-08 r1" w:date="2025-08-29T00:44:00Z">
              <w:r>
                <w:t>)</w:t>
              </w:r>
            </w:ins>
          </w:p>
        </w:tc>
        <w:tc>
          <w:tcPr>
            <w:tcW w:w="284" w:type="dxa"/>
          </w:tcPr>
          <w:p w14:paraId="3D8AFBA5" w14:textId="14A421EA" w:rsidR="00112E6C" w:rsidRDefault="00112E6C" w:rsidP="00112E6C">
            <w:pPr>
              <w:pStyle w:val="TAC"/>
              <w:rPr>
                <w:ins w:id="381" w:author="Nokia_draft_0" w:date="2025-08-14T13:59:00Z"/>
              </w:rPr>
            </w:pPr>
            <w:ins w:id="382" w:author="Nokia_draft_0" w:date="2025-08-14T14:36:00Z">
              <w:r>
                <w:t>O</w:t>
              </w:r>
            </w:ins>
          </w:p>
        </w:tc>
        <w:tc>
          <w:tcPr>
            <w:tcW w:w="1134" w:type="dxa"/>
          </w:tcPr>
          <w:p w14:paraId="17E4B885" w14:textId="4302AD13" w:rsidR="00112E6C" w:rsidRDefault="00112E6C" w:rsidP="00112E6C">
            <w:pPr>
              <w:pStyle w:val="TAL"/>
              <w:rPr>
                <w:ins w:id="383" w:author="Nokia_draft_0" w:date="2025-08-14T13:59:00Z"/>
              </w:rPr>
            </w:pPr>
            <w:ins w:id="384" w:author="Nokia_draft_0" w:date="2025-08-14T15:44:00Z">
              <w:r>
                <w:t>0</w:t>
              </w:r>
            </w:ins>
            <w:ins w:id="385" w:author="Nokia_draft_0" w:date="2025-08-14T14:36:00Z">
              <w:r>
                <w:t>..</w:t>
              </w:r>
            </w:ins>
            <w:ins w:id="386" w:author="Nokia_draft_0" w:date="2025-08-14T15:44:00Z">
              <w:r>
                <w:t>1</w:t>
              </w:r>
            </w:ins>
          </w:p>
        </w:tc>
        <w:tc>
          <w:tcPr>
            <w:tcW w:w="3969" w:type="dxa"/>
          </w:tcPr>
          <w:p w14:paraId="3C87760C" w14:textId="0C414345" w:rsidR="00112E6C" w:rsidRDefault="00112E6C" w:rsidP="00112E6C">
            <w:pPr>
              <w:pStyle w:val="TAL"/>
              <w:rPr>
                <w:ins w:id="387" w:author="Nokia_draft_0" w:date="2025-08-14T13:59:00Z"/>
              </w:rPr>
            </w:pPr>
            <w:ins w:id="388" w:author="Huawei [Abdessamad] 2025-08 r1" w:date="2025-08-29T00:45:00Z">
              <w:r w:rsidRPr="005D67DA">
                <w:t xml:space="preserve">Contains the </w:t>
              </w:r>
              <w:r>
                <w:t>count of the number of times the API Invokers discovered the service API(s).</w:t>
              </w:r>
            </w:ins>
            <w:ins w:id="389" w:author="Nokia_draft_0" w:date="2025-08-14T15:42:00Z">
              <w:del w:id="390" w:author="Huawei [Abdessamad] 2025-08 r1" w:date="2025-08-29T00:45:00Z">
                <w:r w:rsidRPr="00001187" w:rsidDel="002C3C29">
                  <w:delText xml:space="preserve">Contains </w:delText>
                </w:r>
                <w:r w:rsidDel="002C3C29">
                  <w:delText xml:space="preserve">the </w:delText>
                </w:r>
                <w:r w:rsidRPr="00001187" w:rsidDel="002C3C29">
                  <w:delText>counts of discovery requests and/or responses for API invokers corresponding to the service APIs.</w:delText>
                </w:r>
              </w:del>
            </w:ins>
          </w:p>
        </w:tc>
        <w:tc>
          <w:tcPr>
            <w:tcW w:w="1309" w:type="dxa"/>
          </w:tcPr>
          <w:p w14:paraId="33C878E3" w14:textId="07B2D3D8" w:rsidR="00112E6C" w:rsidRPr="00674C0A" w:rsidRDefault="00112E6C" w:rsidP="00112E6C">
            <w:pPr>
              <w:pStyle w:val="TAL"/>
              <w:rPr>
                <w:ins w:id="391" w:author="Nokia_draft_0" w:date="2025-08-14T13:59:00Z"/>
                <w:rFonts w:cs="Arial"/>
                <w:szCs w:val="18"/>
              </w:rPr>
            </w:pPr>
            <w:ins w:id="392" w:author="Nokia_draft_0" w:date="2025-08-14T14:36:00Z">
              <w:r w:rsidRPr="00674C0A">
                <w:rPr>
                  <w:rFonts w:cs="Arial"/>
                  <w:szCs w:val="18"/>
                </w:rPr>
                <w:t>CAPIF_Ext1</w:t>
              </w:r>
            </w:ins>
          </w:p>
        </w:tc>
      </w:tr>
    </w:tbl>
    <w:p w14:paraId="7E88B046" w14:textId="77777777" w:rsidR="00E23979" w:rsidRDefault="00E23979" w:rsidP="00E23979">
      <w:pPr>
        <w:rPr>
          <w:lang w:val="en-US"/>
        </w:rPr>
      </w:pPr>
    </w:p>
    <w:p w14:paraId="29004ADC" w14:textId="1B72DEEE" w:rsidR="00D56886" w:rsidRPr="00E76A23" w:rsidRDefault="00D56886" w:rsidP="00D5688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423179">
        <w:rPr>
          <w:rFonts w:ascii="Arial" w:hAnsi="Arial" w:cs="Arial"/>
          <w:noProof/>
          <w:color w:val="0000FF"/>
          <w:sz w:val="28"/>
          <w:szCs w:val="28"/>
        </w:rPr>
        <w:t>6</w:t>
      </w:r>
      <w:r w:rsidR="00BA0A9E" w:rsidRPr="00BA0A9E">
        <w:rPr>
          <w:rFonts w:ascii="Arial" w:hAnsi="Arial" w:cs="Arial"/>
          <w:noProof/>
          <w:color w:val="0000FF"/>
          <w:sz w:val="28"/>
          <w:szCs w:val="28"/>
          <w:vertAlign w:val="superscript"/>
        </w:rPr>
        <w:t>th</w:t>
      </w:r>
      <w:r w:rsidR="00BA0A9E" w:rsidRPr="00E76A23">
        <w:rPr>
          <w:rFonts w:ascii="Arial" w:hAnsi="Arial" w:cs="Arial"/>
          <w:noProof/>
          <w:color w:val="0000FF"/>
          <w:sz w:val="28"/>
          <w:szCs w:val="28"/>
        </w:rPr>
        <w:t xml:space="preserve"> </w:t>
      </w:r>
      <w:r w:rsidRPr="00E76A23">
        <w:rPr>
          <w:rFonts w:ascii="Arial" w:hAnsi="Arial" w:cs="Arial"/>
          <w:noProof/>
          <w:color w:val="0000FF"/>
          <w:sz w:val="28"/>
          <w:szCs w:val="28"/>
        </w:rPr>
        <w:t>Change * * * *</w:t>
      </w:r>
    </w:p>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14:paraId="19685B94" w14:textId="526B95D3" w:rsidR="00696A3B" w:rsidRDefault="00696A3B" w:rsidP="00696A3B">
      <w:pPr>
        <w:pStyle w:val="Heading5"/>
        <w:rPr>
          <w:ins w:id="393" w:author="Nokia_draft_0" w:date="2025-08-13T14:20:00Z"/>
        </w:rPr>
      </w:pPr>
      <w:ins w:id="394" w:author="Nokia_draft_0" w:date="2025-08-13T14:20:00Z">
        <w:r>
          <w:lastRenderedPageBreak/>
          <w:t>8.3.4.2.9</w:t>
        </w:r>
        <w:r>
          <w:tab/>
          <w:t xml:space="preserve">Type: </w:t>
        </w:r>
        <w:proofErr w:type="spellStart"/>
        <w:r>
          <w:rPr>
            <w:lang w:val="en-IN"/>
          </w:rPr>
          <w:t>A</w:t>
        </w:r>
        <w:r w:rsidRPr="000E494A">
          <w:rPr>
            <w:lang w:val="en-IN"/>
          </w:rPr>
          <w:t>piInvokerCount</w:t>
        </w:r>
        <w:proofErr w:type="spellEnd"/>
      </w:ins>
    </w:p>
    <w:p w14:paraId="538DF5C9" w14:textId="77777777" w:rsidR="00696A3B" w:rsidRDefault="00696A3B" w:rsidP="00696A3B">
      <w:pPr>
        <w:pStyle w:val="TH"/>
        <w:rPr>
          <w:ins w:id="395" w:author="Nokia_draft_0" w:date="2025-08-13T14:20:00Z"/>
        </w:rPr>
      </w:pPr>
      <w:ins w:id="396" w:author="Nokia_draft_0" w:date="2025-08-13T14:20:00Z">
        <w:r>
          <w:rPr>
            <w:noProof/>
          </w:rPr>
          <w:t>Table </w:t>
        </w:r>
        <w:r>
          <w:t xml:space="preserve">8.3.4.2.9-1: </w:t>
        </w:r>
        <w:r>
          <w:rPr>
            <w:noProof/>
          </w:rPr>
          <w:t xml:space="preserve">Definition of type </w:t>
        </w:r>
        <w:proofErr w:type="spellStart"/>
        <w:r>
          <w:rPr>
            <w:lang w:val="en-IN"/>
          </w:rPr>
          <w:t>A</w:t>
        </w:r>
        <w:r w:rsidRPr="000E494A">
          <w:rPr>
            <w:lang w:val="en-IN"/>
          </w:rPr>
          <w:t>piInvokerCoun</w:t>
        </w:r>
        <w:r>
          <w:rPr>
            <w:lang w:val="en-IN"/>
          </w:rPr>
          <w:t>t</w:t>
        </w:r>
        <w:proofErr w:type="spellEnd"/>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696A3B" w14:paraId="414000CD" w14:textId="77777777" w:rsidTr="655E3A22">
        <w:trPr>
          <w:jc w:val="center"/>
          <w:ins w:id="397" w:author="Nokia_draft_0" w:date="2025-08-13T14:20:00Z"/>
        </w:trPr>
        <w:tc>
          <w:tcPr>
            <w:tcW w:w="1271" w:type="dxa"/>
            <w:shd w:val="clear" w:color="auto" w:fill="C0C0C0"/>
            <w:hideMark/>
          </w:tcPr>
          <w:p w14:paraId="081B02A1" w14:textId="77777777" w:rsidR="00696A3B" w:rsidRDefault="00696A3B" w:rsidP="00FA199E">
            <w:pPr>
              <w:pStyle w:val="TAH"/>
              <w:rPr>
                <w:ins w:id="398" w:author="Nokia_draft_0" w:date="2025-08-13T14:20:00Z"/>
              </w:rPr>
            </w:pPr>
            <w:ins w:id="399" w:author="Nokia_draft_0" w:date="2025-08-13T14:20:00Z">
              <w:r>
                <w:t>Attribute name</w:t>
              </w:r>
            </w:ins>
          </w:p>
        </w:tc>
        <w:tc>
          <w:tcPr>
            <w:tcW w:w="2123" w:type="dxa"/>
            <w:shd w:val="clear" w:color="auto" w:fill="C0C0C0"/>
            <w:hideMark/>
          </w:tcPr>
          <w:p w14:paraId="0F408F77" w14:textId="77777777" w:rsidR="00696A3B" w:rsidRDefault="00696A3B" w:rsidP="00FA199E">
            <w:pPr>
              <w:pStyle w:val="TAH"/>
              <w:rPr>
                <w:ins w:id="400" w:author="Nokia_draft_0" w:date="2025-08-13T14:20:00Z"/>
              </w:rPr>
            </w:pPr>
            <w:ins w:id="401" w:author="Nokia_draft_0" w:date="2025-08-13T14:20:00Z">
              <w:r>
                <w:t>Data type</w:t>
              </w:r>
            </w:ins>
          </w:p>
        </w:tc>
        <w:tc>
          <w:tcPr>
            <w:tcW w:w="426" w:type="dxa"/>
            <w:shd w:val="clear" w:color="auto" w:fill="C0C0C0"/>
            <w:hideMark/>
          </w:tcPr>
          <w:p w14:paraId="3ACC8BD1" w14:textId="77777777" w:rsidR="00696A3B" w:rsidRDefault="00696A3B" w:rsidP="00FA199E">
            <w:pPr>
              <w:pStyle w:val="TAH"/>
              <w:rPr>
                <w:ins w:id="402" w:author="Nokia_draft_0" w:date="2025-08-13T14:20:00Z"/>
              </w:rPr>
            </w:pPr>
            <w:ins w:id="403" w:author="Nokia_draft_0" w:date="2025-08-13T14:20:00Z">
              <w:r>
                <w:t>P</w:t>
              </w:r>
            </w:ins>
          </w:p>
        </w:tc>
        <w:tc>
          <w:tcPr>
            <w:tcW w:w="1137" w:type="dxa"/>
            <w:shd w:val="clear" w:color="auto" w:fill="C0C0C0"/>
            <w:hideMark/>
          </w:tcPr>
          <w:p w14:paraId="541CA49F" w14:textId="77777777" w:rsidR="00696A3B" w:rsidRDefault="00696A3B" w:rsidP="00FA199E">
            <w:pPr>
              <w:pStyle w:val="TAH"/>
              <w:jc w:val="left"/>
              <w:rPr>
                <w:ins w:id="404" w:author="Nokia_draft_0" w:date="2025-08-13T14:20:00Z"/>
              </w:rPr>
            </w:pPr>
            <w:ins w:id="405" w:author="Nokia_draft_0" w:date="2025-08-13T14:20:00Z">
              <w:r>
                <w:t>Cardinality</w:t>
              </w:r>
            </w:ins>
          </w:p>
        </w:tc>
        <w:tc>
          <w:tcPr>
            <w:tcW w:w="3399" w:type="dxa"/>
            <w:shd w:val="clear" w:color="auto" w:fill="C0C0C0"/>
            <w:hideMark/>
          </w:tcPr>
          <w:p w14:paraId="69E43D7A" w14:textId="77777777" w:rsidR="00696A3B" w:rsidRDefault="00696A3B" w:rsidP="00FA199E">
            <w:pPr>
              <w:pStyle w:val="TAH"/>
              <w:rPr>
                <w:ins w:id="406" w:author="Nokia_draft_0" w:date="2025-08-13T14:20:00Z"/>
                <w:rFonts w:cs="Arial"/>
                <w:szCs w:val="18"/>
              </w:rPr>
            </w:pPr>
            <w:ins w:id="407" w:author="Nokia_draft_0" w:date="2025-08-13T14:20:00Z">
              <w:r>
                <w:rPr>
                  <w:rFonts w:cs="Arial"/>
                  <w:szCs w:val="18"/>
                </w:rPr>
                <w:t>Description</w:t>
              </w:r>
            </w:ins>
          </w:p>
        </w:tc>
        <w:tc>
          <w:tcPr>
            <w:tcW w:w="1309" w:type="dxa"/>
            <w:shd w:val="clear" w:color="auto" w:fill="C0C0C0"/>
          </w:tcPr>
          <w:p w14:paraId="741769BA" w14:textId="77777777" w:rsidR="00696A3B" w:rsidRDefault="00696A3B" w:rsidP="00FA199E">
            <w:pPr>
              <w:pStyle w:val="TAH"/>
              <w:rPr>
                <w:ins w:id="408" w:author="Nokia_draft_0" w:date="2025-08-13T14:20:00Z"/>
                <w:rFonts w:cs="Arial"/>
                <w:szCs w:val="18"/>
              </w:rPr>
            </w:pPr>
            <w:ins w:id="409" w:author="Nokia_draft_0" w:date="2025-08-13T14:20:00Z">
              <w:r>
                <w:t>Applicability</w:t>
              </w:r>
            </w:ins>
          </w:p>
        </w:tc>
      </w:tr>
      <w:tr w:rsidR="00696A3B" w14:paraId="7DE0AF3B" w14:textId="77777777" w:rsidTr="655E3A22">
        <w:trPr>
          <w:jc w:val="center"/>
          <w:ins w:id="410" w:author="Nokia_draft_0" w:date="2025-08-13T14:20:00Z"/>
        </w:trPr>
        <w:tc>
          <w:tcPr>
            <w:tcW w:w="1271" w:type="dxa"/>
          </w:tcPr>
          <w:p w14:paraId="4F6B989B" w14:textId="0AE6B87D" w:rsidR="00696A3B" w:rsidRDefault="00696A3B" w:rsidP="655E3A22">
            <w:pPr>
              <w:pStyle w:val="TAL"/>
              <w:rPr>
                <w:ins w:id="411" w:author="Nokia_draft_0" w:date="2025-08-13T14:20:00Z"/>
              </w:rPr>
            </w:pPr>
            <w:proofErr w:type="spellStart"/>
            <w:ins w:id="412" w:author="Nokia_draft_0" w:date="2025-08-13T14:20:00Z">
              <w:r w:rsidRPr="655E3A22">
                <w:t>apiId</w:t>
              </w:r>
              <w:proofErr w:type="spellEnd"/>
            </w:ins>
          </w:p>
        </w:tc>
        <w:tc>
          <w:tcPr>
            <w:tcW w:w="2123" w:type="dxa"/>
          </w:tcPr>
          <w:p w14:paraId="6DCA4DDE" w14:textId="77777777" w:rsidR="00696A3B" w:rsidRDefault="00696A3B" w:rsidP="00FA199E">
            <w:pPr>
              <w:pStyle w:val="TAL"/>
              <w:rPr>
                <w:ins w:id="413" w:author="Nokia_draft_0" w:date="2025-08-13T14:20:00Z"/>
              </w:rPr>
            </w:pPr>
            <w:ins w:id="414" w:author="Nokia_draft_0" w:date="2025-08-13T14:20:00Z">
              <w:r>
                <w:t>string</w:t>
              </w:r>
            </w:ins>
          </w:p>
        </w:tc>
        <w:tc>
          <w:tcPr>
            <w:tcW w:w="426" w:type="dxa"/>
          </w:tcPr>
          <w:p w14:paraId="051A3C82" w14:textId="77777777" w:rsidR="00696A3B" w:rsidRDefault="00696A3B" w:rsidP="00FA199E">
            <w:pPr>
              <w:pStyle w:val="TAC"/>
              <w:rPr>
                <w:ins w:id="415" w:author="Nokia_draft_0" w:date="2025-08-13T14:20:00Z"/>
              </w:rPr>
            </w:pPr>
            <w:ins w:id="416" w:author="Nokia_draft_0" w:date="2025-08-13T14:20:00Z">
              <w:r>
                <w:t>M</w:t>
              </w:r>
            </w:ins>
          </w:p>
        </w:tc>
        <w:tc>
          <w:tcPr>
            <w:tcW w:w="1137" w:type="dxa"/>
          </w:tcPr>
          <w:p w14:paraId="5A8FE845" w14:textId="77777777" w:rsidR="00696A3B" w:rsidRDefault="00696A3B" w:rsidP="00FA199E">
            <w:pPr>
              <w:pStyle w:val="TAL"/>
              <w:rPr>
                <w:ins w:id="417" w:author="Nokia_draft_0" w:date="2025-08-13T14:20:00Z"/>
              </w:rPr>
            </w:pPr>
            <w:ins w:id="418" w:author="Nokia_draft_0" w:date="2025-08-13T14:20:00Z">
              <w:r>
                <w:t>1</w:t>
              </w:r>
            </w:ins>
          </w:p>
        </w:tc>
        <w:tc>
          <w:tcPr>
            <w:tcW w:w="3399" w:type="dxa"/>
          </w:tcPr>
          <w:p w14:paraId="5DCE7CE0" w14:textId="77777777" w:rsidR="00696A3B" w:rsidRDefault="00696A3B" w:rsidP="00FA199E">
            <w:pPr>
              <w:pStyle w:val="TAL"/>
              <w:rPr>
                <w:ins w:id="419" w:author="Nokia_draft_0" w:date="2025-08-13T14:20:00Z"/>
                <w:rFonts w:cs="Arial"/>
                <w:szCs w:val="18"/>
              </w:rPr>
            </w:pPr>
            <w:ins w:id="420" w:author="Nokia_draft_0" w:date="2025-08-13T14:20:00Z">
              <w:r>
                <w:rPr>
                  <w:rFonts w:cs="Arial"/>
                  <w:szCs w:val="18"/>
                </w:rPr>
                <w:t>Contains the identifier of the service API.</w:t>
              </w:r>
            </w:ins>
          </w:p>
        </w:tc>
        <w:tc>
          <w:tcPr>
            <w:tcW w:w="1309" w:type="dxa"/>
          </w:tcPr>
          <w:p w14:paraId="55998719" w14:textId="77777777" w:rsidR="00696A3B" w:rsidRDefault="00696A3B" w:rsidP="00FA199E">
            <w:pPr>
              <w:pStyle w:val="TAL"/>
              <w:rPr>
                <w:ins w:id="421" w:author="Nokia_draft_0" w:date="2025-08-13T14:20:00Z"/>
                <w:rFonts w:cs="Arial"/>
                <w:szCs w:val="18"/>
              </w:rPr>
            </w:pPr>
          </w:p>
        </w:tc>
      </w:tr>
      <w:tr w:rsidR="00696A3B" w14:paraId="5098B622" w14:textId="77777777" w:rsidTr="655E3A22">
        <w:trPr>
          <w:jc w:val="center"/>
          <w:ins w:id="422" w:author="Nokia_draft_0" w:date="2025-08-13T14:20:00Z"/>
        </w:trPr>
        <w:tc>
          <w:tcPr>
            <w:tcW w:w="1271" w:type="dxa"/>
          </w:tcPr>
          <w:p w14:paraId="2FAF72E1" w14:textId="77777777" w:rsidR="00696A3B" w:rsidRDefault="00696A3B" w:rsidP="00FA199E">
            <w:pPr>
              <w:pStyle w:val="TAL"/>
              <w:rPr>
                <w:ins w:id="423" w:author="Nokia_draft_0" w:date="2025-08-13T14:20:00Z"/>
              </w:rPr>
            </w:pPr>
            <w:ins w:id="424" w:author="Nokia_draft_0" w:date="2025-08-13T14:20:00Z">
              <w:r>
                <w:t>count</w:t>
              </w:r>
            </w:ins>
          </w:p>
        </w:tc>
        <w:tc>
          <w:tcPr>
            <w:tcW w:w="2123" w:type="dxa"/>
          </w:tcPr>
          <w:p w14:paraId="78D6F2BC" w14:textId="77777777" w:rsidR="00696A3B" w:rsidRDefault="00696A3B" w:rsidP="00FA199E">
            <w:pPr>
              <w:pStyle w:val="TAL"/>
              <w:rPr>
                <w:ins w:id="425" w:author="Nokia_draft_0" w:date="2025-08-13T14:20:00Z"/>
              </w:rPr>
            </w:pPr>
            <w:ins w:id="426" w:author="Nokia_draft_0" w:date="2025-08-13T14:20:00Z">
              <w:r>
                <w:t>integer</w:t>
              </w:r>
            </w:ins>
          </w:p>
        </w:tc>
        <w:tc>
          <w:tcPr>
            <w:tcW w:w="426" w:type="dxa"/>
          </w:tcPr>
          <w:p w14:paraId="692AFDB2" w14:textId="77777777" w:rsidR="00696A3B" w:rsidRDefault="00696A3B" w:rsidP="00FA199E">
            <w:pPr>
              <w:pStyle w:val="TAC"/>
              <w:rPr>
                <w:ins w:id="427" w:author="Nokia_draft_0" w:date="2025-08-13T14:20:00Z"/>
              </w:rPr>
            </w:pPr>
            <w:ins w:id="428" w:author="Nokia_draft_0" w:date="2025-08-13T14:20:00Z">
              <w:r>
                <w:t>M</w:t>
              </w:r>
            </w:ins>
          </w:p>
        </w:tc>
        <w:tc>
          <w:tcPr>
            <w:tcW w:w="1137" w:type="dxa"/>
          </w:tcPr>
          <w:p w14:paraId="315388FB" w14:textId="77777777" w:rsidR="00696A3B" w:rsidRDefault="00696A3B" w:rsidP="00FA199E">
            <w:pPr>
              <w:pStyle w:val="TAL"/>
              <w:rPr>
                <w:ins w:id="429" w:author="Nokia_draft_0" w:date="2025-08-13T14:20:00Z"/>
              </w:rPr>
            </w:pPr>
            <w:ins w:id="430" w:author="Nokia_draft_0" w:date="2025-08-13T14:20:00Z">
              <w:r>
                <w:t>1</w:t>
              </w:r>
            </w:ins>
          </w:p>
        </w:tc>
        <w:tc>
          <w:tcPr>
            <w:tcW w:w="3399" w:type="dxa"/>
          </w:tcPr>
          <w:p w14:paraId="6CBACD90" w14:textId="10F3CA91" w:rsidR="00696A3B" w:rsidRDefault="000E12B8" w:rsidP="655E3A22">
            <w:pPr>
              <w:pStyle w:val="TAL"/>
              <w:rPr>
                <w:ins w:id="431" w:author="Nokia_draft_0" w:date="2025-08-13T14:20:00Z"/>
                <w:rFonts w:cs="Arial"/>
              </w:rPr>
            </w:pPr>
            <w:ins w:id="432" w:author="Nokia_draft_0" w:date="2025-08-13T15:07:00Z">
              <w:r w:rsidRPr="655E3A22">
                <w:rPr>
                  <w:rFonts w:cs="Arial"/>
                </w:rPr>
                <w:t xml:space="preserve">Contains the number of </w:t>
              </w:r>
            </w:ins>
            <w:ins w:id="433" w:author="Huawei [Abdessamad] 2025-08 r1" w:date="2025-08-29T12:17:00Z">
              <w:r w:rsidR="0081269E">
                <w:rPr>
                  <w:rFonts w:cs="Arial"/>
                </w:rPr>
                <w:t xml:space="preserve">times the </w:t>
              </w:r>
            </w:ins>
            <w:ins w:id="434" w:author="Nokia_draft_0" w:date="2025-08-13T15:07:00Z">
              <w:r w:rsidRPr="655E3A22">
                <w:rPr>
                  <w:rFonts w:cs="Arial"/>
                </w:rPr>
                <w:t xml:space="preserve">API </w:t>
              </w:r>
              <w:del w:id="435" w:author="Huawei [Abdessamad] 2025-08 r1" w:date="2025-08-29T12:17:00Z">
                <w:r w:rsidRPr="655E3A22" w:rsidDel="0081269E">
                  <w:rPr>
                    <w:rFonts w:cs="Arial"/>
                  </w:rPr>
                  <w:delText>i</w:delText>
                </w:r>
              </w:del>
            </w:ins>
            <w:ins w:id="436" w:author="Huawei [Abdessamad] 2025-08 r1" w:date="2025-08-29T12:17:00Z">
              <w:r w:rsidR="0081269E">
                <w:rPr>
                  <w:rFonts w:cs="Arial"/>
                </w:rPr>
                <w:t>I</w:t>
              </w:r>
            </w:ins>
            <w:ins w:id="437" w:author="Nokia_draft_0" w:date="2025-08-13T15:07:00Z">
              <w:r w:rsidRPr="655E3A22">
                <w:rPr>
                  <w:rFonts w:cs="Arial"/>
                </w:rPr>
                <w:t>nvokers</w:t>
              </w:r>
            </w:ins>
            <w:ins w:id="438" w:author="Huawei [Abdessamad] 2025-08 r1" w:date="2025-08-29T12:19:00Z">
              <w:r w:rsidR="009935B9">
                <w:rPr>
                  <w:rFonts w:cs="Arial"/>
                </w:rPr>
                <w:t xml:space="preserve"> </w:t>
              </w:r>
            </w:ins>
            <w:ins w:id="439" w:author="Huawei [Abdessamad] 2025-08 r1" w:date="2025-08-29T12:20:00Z">
              <w:r w:rsidR="009935B9">
                <w:t xml:space="preserve">requested to onboard </w:t>
              </w:r>
              <w:r w:rsidR="009935B9">
                <w:t>the service API(s)</w:t>
              </w:r>
              <w:r w:rsidR="009935B9">
                <w:t xml:space="preserve"> API</w:t>
              </w:r>
            </w:ins>
            <w:ins w:id="440" w:author="Nokia_draft_0" w:date="2025-08-13T15:07:00Z">
              <w:del w:id="441" w:author="Huawei [Abdessamad] 2025-08 r1" w:date="2025-08-29T12:18:00Z">
                <w:r w:rsidRPr="655E3A22" w:rsidDel="00977E0A">
                  <w:rPr>
                    <w:rFonts w:cs="Arial"/>
                  </w:rPr>
                  <w:delText xml:space="preserve"> identified by the </w:delText>
                </w:r>
              </w:del>
            </w:ins>
            <w:ins w:id="442" w:author="Nokia_draft_0" w:date="2025-08-14T15:16:00Z">
              <w:del w:id="443" w:author="Huawei [Abdessamad] 2025-08 r1" w:date="2025-08-29T12:18:00Z">
                <w:r w:rsidR="00820ADE" w:rsidDel="00977E0A">
                  <w:rPr>
                    <w:rFonts w:cs="Arial"/>
                  </w:rPr>
                  <w:delText>"</w:delText>
                </w:r>
              </w:del>
            </w:ins>
            <w:ins w:id="444" w:author="Nokia_draft_0" w:date="2025-08-13T15:07:00Z">
              <w:del w:id="445" w:author="Huawei [Abdessamad] 2025-08 r1" w:date="2025-08-29T12:18:00Z">
                <w:r w:rsidRPr="655E3A22" w:rsidDel="00977E0A">
                  <w:rPr>
                    <w:rFonts w:cs="Arial"/>
                  </w:rPr>
                  <w:delText>apiId</w:delText>
                </w:r>
              </w:del>
            </w:ins>
            <w:ins w:id="446" w:author="Nokia_draft_0" w:date="2025-08-14T15:16:00Z">
              <w:del w:id="447" w:author="Huawei [Abdessamad] 2025-08 r1" w:date="2025-08-29T12:18:00Z">
                <w:r w:rsidR="00820ADE" w:rsidDel="00977E0A">
                  <w:rPr>
                    <w:rFonts w:cs="Arial"/>
                  </w:rPr>
                  <w:delText>" attribute</w:delText>
                </w:r>
              </w:del>
            </w:ins>
            <w:ins w:id="448" w:author="Nokia_draft_0" w:date="2025-08-13T15:07:00Z">
              <w:r w:rsidRPr="655E3A22">
                <w:rPr>
                  <w:rFonts w:cs="Arial"/>
                </w:rPr>
                <w:t>.</w:t>
              </w:r>
            </w:ins>
          </w:p>
        </w:tc>
        <w:tc>
          <w:tcPr>
            <w:tcW w:w="1309" w:type="dxa"/>
          </w:tcPr>
          <w:p w14:paraId="556CF8FC" w14:textId="77777777" w:rsidR="00696A3B" w:rsidRDefault="00696A3B" w:rsidP="00FA199E">
            <w:pPr>
              <w:pStyle w:val="TAL"/>
              <w:rPr>
                <w:ins w:id="449" w:author="Nokia_draft_0" w:date="2025-08-13T14:20:00Z"/>
                <w:rFonts w:cs="Arial"/>
                <w:szCs w:val="18"/>
              </w:rPr>
            </w:pPr>
          </w:p>
        </w:tc>
      </w:tr>
    </w:tbl>
    <w:p w14:paraId="17AB826F" w14:textId="77777777" w:rsidR="00632C84" w:rsidRDefault="00632C84" w:rsidP="00C12E90">
      <w:pPr>
        <w:rPr>
          <w:ins w:id="450" w:author="Nokia_draft_0" w:date="2025-08-14T14:34:00Z"/>
        </w:rPr>
      </w:pPr>
    </w:p>
    <w:p w14:paraId="13D71091" w14:textId="77777777" w:rsidR="00DB2C76" w:rsidRPr="00E76A23" w:rsidRDefault="00DB2C76" w:rsidP="00DB2C76">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7</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0989D0A1" w14:textId="552E37A5" w:rsidR="00193C0F" w:rsidRDefault="00193C0F" w:rsidP="00193C0F">
      <w:pPr>
        <w:pStyle w:val="Heading5"/>
        <w:rPr>
          <w:ins w:id="451" w:author="Nokia_draft_0" w:date="2025-08-14T14:34:00Z"/>
        </w:rPr>
      </w:pPr>
      <w:ins w:id="452" w:author="Nokia_draft_0" w:date="2025-08-14T14:34:00Z">
        <w:r>
          <w:t>8.3.4.2.10</w:t>
        </w:r>
        <w:r>
          <w:tab/>
          <w:t xml:space="preserve">Type: </w:t>
        </w:r>
      </w:ins>
      <w:proofErr w:type="spellStart"/>
      <w:ins w:id="453" w:author="Nokia_draft_0" w:date="2025-08-14T15:16:00Z">
        <w:r w:rsidR="005B1AA5">
          <w:t>D</w:t>
        </w:r>
      </w:ins>
      <w:ins w:id="454" w:author="Nokia_draft_0" w:date="2025-08-14T14:34:00Z">
        <w:r w:rsidRPr="00791FFF">
          <w:t>iscoveryCount</w:t>
        </w:r>
      </w:ins>
      <w:proofErr w:type="spellEnd"/>
      <w:ins w:id="455" w:author="Nokia_draft_0" w:date="2025-08-14T15:43:00Z">
        <w:del w:id="456" w:author="Huawei [Abdessamad] 2025-08 r1" w:date="2025-08-29T12:20:00Z">
          <w:r w:rsidR="00844504" w:rsidDel="001D260A">
            <w:delText>List</w:delText>
          </w:r>
        </w:del>
      </w:ins>
    </w:p>
    <w:p w14:paraId="071571E8" w14:textId="1E4426C8" w:rsidR="00193C0F" w:rsidRDefault="00193C0F" w:rsidP="00193C0F">
      <w:pPr>
        <w:pStyle w:val="TH"/>
        <w:rPr>
          <w:ins w:id="457" w:author="Nokia_draft_0" w:date="2025-08-14T14:34:00Z"/>
        </w:rPr>
      </w:pPr>
      <w:ins w:id="458" w:author="Nokia_draft_0" w:date="2025-08-14T14:34:00Z">
        <w:r>
          <w:rPr>
            <w:noProof/>
          </w:rPr>
          <w:t>Table </w:t>
        </w:r>
        <w:r>
          <w:t xml:space="preserve">8.3.4.2.10-1: </w:t>
        </w:r>
        <w:r>
          <w:rPr>
            <w:noProof/>
          </w:rPr>
          <w:t xml:space="preserve">Definition of type </w:t>
        </w:r>
      </w:ins>
      <w:proofErr w:type="spellStart"/>
      <w:ins w:id="459" w:author="Nokia_draft_0" w:date="2025-08-14T15:16:00Z">
        <w:r w:rsidR="005B1AA5">
          <w:t>D</w:t>
        </w:r>
      </w:ins>
      <w:ins w:id="460" w:author="Nokia_draft_0" w:date="2025-08-14T14:35:00Z">
        <w:r w:rsidR="00C5739A" w:rsidRPr="00791FFF">
          <w:t>iscoveryCount</w:t>
        </w:r>
      </w:ins>
      <w:proofErr w:type="spellEnd"/>
      <w:ins w:id="461" w:author="Nokia_draft_0" w:date="2025-08-14T15:43:00Z">
        <w:del w:id="462" w:author="Huawei [Abdessamad] 2025-08 r1" w:date="2025-08-29T12:20:00Z">
          <w:r w:rsidR="00844504" w:rsidDel="001D260A">
            <w:delText>List</w:delText>
          </w:r>
        </w:del>
      </w:ins>
    </w:p>
    <w:tbl>
      <w:tblPr>
        <w:tblW w:w="966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271"/>
        <w:gridCol w:w="2123"/>
        <w:gridCol w:w="426"/>
        <w:gridCol w:w="1137"/>
        <w:gridCol w:w="3399"/>
        <w:gridCol w:w="1309"/>
      </w:tblGrid>
      <w:tr w:rsidR="00193C0F" w14:paraId="1C6E3D5E" w14:textId="6972010B" w:rsidTr="00FC0BED">
        <w:trPr>
          <w:jc w:val="center"/>
          <w:ins w:id="463" w:author="Nokia_draft_0" w:date="2025-08-14T14:34:00Z"/>
        </w:trPr>
        <w:tc>
          <w:tcPr>
            <w:tcW w:w="1271" w:type="dxa"/>
            <w:shd w:val="clear" w:color="auto" w:fill="C0C0C0"/>
            <w:hideMark/>
          </w:tcPr>
          <w:p w14:paraId="5CBF7459" w14:textId="3E81A6D0" w:rsidR="00193C0F" w:rsidRDefault="00193C0F" w:rsidP="00FC0BED">
            <w:pPr>
              <w:pStyle w:val="TAH"/>
              <w:rPr>
                <w:ins w:id="464" w:author="Nokia_draft_0" w:date="2025-08-14T14:34:00Z"/>
              </w:rPr>
            </w:pPr>
            <w:ins w:id="465" w:author="Nokia_draft_0" w:date="2025-08-14T14:34:00Z">
              <w:r>
                <w:t>Attribute name</w:t>
              </w:r>
            </w:ins>
          </w:p>
        </w:tc>
        <w:tc>
          <w:tcPr>
            <w:tcW w:w="2123" w:type="dxa"/>
            <w:shd w:val="clear" w:color="auto" w:fill="C0C0C0"/>
            <w:hideMark/>
          </w:tcPr>
          <w:p w14:paraId="37DF5479" w14:textId="2A538F85" w:rsidR="00193C0F" w:rsidRDefault="00193C0F" w:rsidP="00FC0BED">
            <w:pPr>
              <w:pStyle w:val="TAH"/>
              <w:rPr>
                <w:ins w:id="466" w:author="Nokia_draft_0" w:date="2025-08-14T14:34:00Z"/>
              </w:rPr>
            </w:pPr>
            <w:ins w:id="467" w:author="Nokia_draft_0" w:date="2025-08-14T14:34:00Z">
              <w:r>
                <w:t>Data type</w:t>
              </w:r>
            </w:ins>
          </w:p>
        </w:tc>
        <w:tc>
          <w:tcPr>
            <w:tcW w:w="426" w:type="dxa"/>
            <w:shd w:val="clear" w:color="auto" w:fill="C0C0C0"/>
            <w:hideMark/>
          </w:tcPr>
          <w:p w14:paraId="0DB86D24" w14:textId="6E6CDB23" w:rsidR="00193C0F" w:rsidRDefault="00193C0F" w:rsidP="00FC0BED">
            <w:pPr>
              <w:pStyle w:val="TAH"/>
              <w:rPr>
                <w:ins w:id="468" w:author="Nokia_draft_0" w:date="2025-08-14T14:34:00Z"/>
              </w:rPr>
            </w:pPr>
            <w:ins w:id="469" w:author="Nokia_draft_0" w:date="2025-08-14T14:34:00Z">
              <w:r>
                <w:t>P</w:t>
              </w:r>
            </w:ins>
          </w:p>
        </w:tc>
        <w:tc>
          <w:tcPr>
            <w:tcW w:w="1137" w:type="dxa"/>
            <w:shd w:val="clear" w:color="auto" w:fill="C0C0C0"/>
            <w:hideMark/>
          </w:tcPr>
          <w:p w14:paraId="773FC6FB" w14:textId="178577A9" w:rsidR="00193C0F" w:rsidRDefault="00193C0F" w:rsidP="00FC0BED">
            <w:pPr>
              <w:pStyle w:val="TAH"/>
              <w:jc w:val="left"/>
              <w:rPr>
                <w:ins w:id="470" w:author="Nokia_draft_0" w:date="2025-08-14T14:34:00Z"/>
              </w:rPr>
            </w:pPr>
            <w:ins w:id="471" w:author="Nokia_draft_0" w:date="2025-08-14T14:34:00Z">
              <w:r>
                <w:t>Cardinality</w:t>
              </w:r>
            </w:ins>
          </w:p>
        </w:tc>
        <w:tc>
          <w:tcPr>
            <w:tcW w:w="3399" w:type="dxa"/>
            <w:shd w:val="clear" w:color="auto" w:fill="C0C0C0"/>
            <w:hideMark/>
          </w:tcPr>
          <w:p w14:paraId="64C18145" w14:textId="6A398F22" w:rsidR="00193C0F" w:rsidRDefault="00193C0F" w:rsidP="00FC0BED">
            <w:pPr>
              <w:pStyle w:val="TAH"/>
              <w:rPr>
                <w:ins w:id="472" w:author="Nokia_draft_0" w:date="2025-08-14T14:34:00Z"/>
                <w:rFonts w:cs="Arial"/>
                <w:szCs w:val="18"/>
              </w:rPr>
            </w:pPr>
            <w:ins w:id="473" w:author="Nokia_draft_0" w:date="2025-08-14T14:34:00Z">
              <w:r>
                <w:rPr>
                  <w:rFonts w:cs="Arial"/>
                  <w:szCs w:val="18"/>
                </w:rPr>
                <w:t>Description</w:t>
              </w:r>
            </w:ins>
          </w:p>
        </w:tc>
        <w:tc>
          <w:tcPr>
            <w:tcW w:w="1309" w:type="dxa"/>
            <w:shd w:val="clear" w:color="auto" w:fill="C0C0C0"/>
          </w:tcPr>
          <w:p w14:paraId="6E891818" w14:textId="3503AF8A" w:rsidR="00193C0F" w:rsidRDefault="00193C0F" w:rsidP="00FC0BED">
            <w:pPr>
              <w:pStyle w:val="TAH"/>
              <w:rPr>
                <w:ins w:id="474" w:author="Nokia_draft_0" w:date="2025-08-14T14:34:00Z"/>
                <w:rFonts w:cs="Arial"/>
                <w:szCs w:val="18"/>
              </w:rPr>
            </w:pPr>
            <w:ins w:id="475" w:author="Nokia_draft_0" w:date="2025-08-14T14:34:00Z">
              <w:r>
                <w:t>Applicability</w:t>
              </w:r>
            </w:ins>
          </w:p>
        </w:tc>
      </w:tr>
      <w:tr w:rsidR="007627A8" w14:paraId="6B23D824" w14:textId="41F0A533" w:rsidTr="00FC0BED">
        <w:trPr>
          <w:jc w:val="center"/>
          <w:ins w:id="476" w:author="Nokia_draft_0" w:date="2025-08-14T14:34:00Z"/>
        </w:trPr>
        <w:tc>
          <w:tcPr>
            <w:tcW w:w="1271" w:type="dxa"/>
          </w:tcPr>
          <w:p w14:paraId="4C35014F" w14:textId="7C90E44E" w:rsidR="007627A8" w:rsidRDefault="007627A8" w:rsidP="007627A8">
            <w:pPr>
              <w:pStyle w:val="TAL"/>
              <w:rPr>
                <w:ins w:id="477" w:author="Nokia_draft_0" w:date="2025-08-14T14:34:00Z"/>
              </w:rPr>
            </w:pPr>
            <w:proofErr w:type="spellStart"/>
            <w:ins w:id="478" w:author="Nokia_draft_0" w:date="2025-08-14T15:01:00Z">
              <w:r w:rsidRPr="655E3A22">
                <w:t>apiId</w:t>
              </w:r>
            </w:ins>
            <w:ins w:id="479" w:author="Nokia_draft_0" w:date="2025-08-14T15:29:00Z">
              <w:r w:rsidR="00B62F40">
                <w:t>s</w:t>
              </w:r>
            </w:ins>
            <w:proofErr w:type="spellEnd"/>
          </w:p>
        </w:tc>
        <w:tc>
          <w:tcPr>
            <w:tcW w:w="2123" w:type="dxa"/>
          </w:tcPr>
          <w:p w14:paraId="28801C73" w14:textId="0F35ED55" w:rsidR="007627A8" w:rsidRDefault="00A15F11" w:rsidP="007627A8">
            <w:pPr>
              <w:pStyle w:val="TAL"/>
              <w:rPr>
                <w:ins w:id="480" w:author="Nokia_draft_0" w:date="2025-08-14T14:34:00Z"/>
              </w:rPr>
            </w:pPr>
            <w:ins w:id="481" w:author="Nokia_draft_0" w:date="2025-08-14T15:05:00Z">
              <w:r>
                <w:t>array(</w:t>
              </w:r>
            </w:ins>
            <w:ins w:id="482" w:author="Nokia_draft_0" w:date="2025-08-14T15:01:00Z">
              <w:r w:rsidR="007627A8">
                <w:t>string</w:t>
              </w:r>
            </w:ins>
            <w:ins w:id="483" w:author="Nokia_draft_0" w:date="2025-08-14T15:05:00Z">
              <w:r>
                <w:t>)</w:t>
              </w:r>
            </w:ins>
          </w:p>
        </w:tc>
        <w:tc>
          <w:tcPr>
            <w:tcW w:w="426" w:type="dxa"/>
          </w:tcPr>
          <w:p w14:paraId="55D03F11" w14:textId="4EDAD322" w:rsidR="007627A8" w:rsidRDefault="007627A8" w:rsidP="007627A8">
            <w:pPr>
              <w:pStyle w:val="TAC"/>
              <w:rPr>
                <w:ins w:id="484" w:author="Nokia_draft_0" w:date="2025-08-14T14:34:00Z"/>
              </w:rPr>
            </w:pPr>
            <w:ins w:id="485" w:author="Nokia_draft_0" w:date="2025-08-14T15:01:00Z">
              <w:r>
                <w:t>M</w:t>
              </w:r>
            </w:ins>
          </w:p>
        </w:tc>
        <w:tc>
          <w:tcPr>
            <w:tcW w:w="1137" w:type="dxa"/>
          </w:tcPr>
          <w:p w14:paraId="31106078" w14:textId="5430F6CF" w:rsidR="007627A8" w:rsidRDefault="007627A8" w:rsidP="007627A8">
            <w:pPr>
              <w:pStyle w:val="TAL"/>
              <w:rPr>
                <w:ins w:id="486" w:author="Nokia_draft_0" w:date="2025-08-14T14:34:00Z"/>
              </w:rPr>
            </w:pPr>
            <w:proofErr w:type="gramStart"/>
            <w:ins w:id="487" w:author="Nokia_draft_0" w:date="2025-08-14T15:01:00Z">
              <w:r>
                <w:t>1</w:t>
              </w:r>
            </w:ins>
            <w:ins w:id="488" w:author="Nokia_draft_0" w:date="2025-08-14T15:06:00Z">
              <w:r w:rsidR="001E7203">
                <w:t>..N</w:t>
              </w:r>
            </w:ins>
            <w:proofErr w:type="gramEnd"/>
          </w:p>
        </w:tc>
        <w:tc>
          <w:tcPr>
            <w:tcW w:w="3399" w:type="dxa"/>
          </w:tcPr>
          <w:p w14:paraId="22497234" w14:textId="5646DE86" w:rsidR="001E7203" w:rsidRPr="001E7203" w:rsidDel="001D260A" w:rsidRDefault="001E7203" w:rsidP="001D260A">
            <w:pPr>
              <w:pStyle w:val="TAL"/>
              <w:rPr>
                <w:ins w:id="489" w:author="Nokia_draft_0" w:date="2025-08-14T15:06:00Z"/>
                <w:del w:id="490" w:author="Huawei [Abdessamad] 2025-08 r1" w:date="2025-08-29T12:21:00Z"/>
                <w:rFonts w:cs="Arial"/>
                <w:szCs w:val="18"/>
              </w:rPr>
            </w:pPr>
            <w:ins w:id="491" w:author="Nokia_draft_0" w:date="2025-08-14T15:07:00Z">
              <w:r>
                <w:rPr>
                  <w:rFonts w:cs="Arial"/>
                  <w:szCs w:val="18"/>
                </w:rPr>
                <w:t>Contains the l</w:t>
              </w:r>
            </w:ins>
            <w:ins w:id="492" w:author="Nokia_draft_0" w:date="2025-08-14T15:06:00Z">
              <w:r w:rsidRPr="001E7203">
                <w:rPr>
                  <w:rFonts w:cs="Arial"/>
                  <w:szCs w:val="18"/>
                </w:rPr>
                <w:t xml:space="preserve">ist of </w:t>
              </w:r>
            </w:ins>
            <w:ins w:id="493" w:author="Huawei [Abdessamad] 2025-08 r1" w:date="2025-08-29T12:20:00Z">
              <w:r w:rsidR="001D260A">
                <w:rPr>
                  <w:rFonts w:cs="Arial"/>
                  <w:szCs w:val="18"/>
                </w:rPr>
                <w:t xml:space="preserve">the identifier(s) of the </w:t>
              </w:r>
            </w:ins>
            <w:ins w:id="494" w:author="Nokia_draft_0" w:date="2025-08-14T15:06:00Z">
              <w:r w:rsidRPr="001E7203">
                <w:rPr>
                  <w:rFonts w:cs="Arial"/>
                  <w:szCs w:val="18"/>
                </w:rPr>
                <w:t>service API</w:t>
              </w:r>
            </w:ins>
            <w:ins w:id="495" w:author="Huawei [Abdessamad] 2025-08 r1" w:date="2025-08-29T12:20:00Z">
              <w:r w:rsidR="001D260A">
                <w:rPr>
                  <w:rFonts w:cs="Arial"/>
                  <w:szCs w:val="18"/>
                </w:rPr>
                <w:t>(s)</w:t>
              </w:r>
            </w:ins>
            <w:ins w:id="496" w:author="Nokia_draft_0" w:date="2025-08-14T15:06:00Z">
              <w:del w:id="497" w:author="Huawei [Abdessamad] 2025-08 r1" w:date="2025-08-29T12:20:00Z">
                <w:r w:rsidRPr="001E7203" w:rsidDel="001D260A">
                  <w:rPr>
                    <w:rFonts w:cs="Arial"/>
                    <w:szCs w:val="18"/>
                  </w:rPr>
                  <w:delText xml:space="preserve"> identifiers</w:delText>
                </w:r>
              </w:del>
              <w:r w:rsidRPr="001E7203">
                <w:rPr>
                  <w:rFonts w:cs="Arial"/>
                  <w:szCs w:val="18"/>
                </w:rPr>
                <w:t>.</w:t>
              </w:r>
              <w:del w:id="498" w:author="Huawei [Abdessamad] 2025-08 r1" w:date="2025-08-29T12:20:00Z">
                <w:r w:rsidRPr="001E7203" w:rsidDel="001D260A">
                  <w:rPr>
                    <w:rFonts w:cs="Arial"/>
                    <w:szCs w:val="18"/>
                  </w:rPr>
                  <w:delText xml:space="preserve"> </w:delText>
                </w:r>
              </w:del>
              <w:del w:id="499" w:author="Huawei [Abdessamad] 2025-08 r1" w:date="2025-08-29T12:21:00Z">
                <w:r w:rsidRPr="001E7203" w:rsidDel="001D260A">
                  <w:rPr>
                    <w:rFonts w:cs="Arial"/>
                    <w:szCs w:val="18"/>
                  </w:rPr>
                  <w:delText>Each index corresponds to the same index</w:delText>
                </w:r>
              </w:del>
            </w:ins>
          </w:p>
          <w:p w14:paraId="5C51A7A5" w14:textId="77D39185" w:rsidR="007627A8" w:rsidRDefault="001E7203" w:rsidP="001D260A">
            <w:pPr>
              <w:pStyle w:val="TAL"/>
              <w:rPr>
                <w:ins w:id="500" w:author="Nokia_draft_0" w:date="2025-08-14T14:34:00Z"/>
                <w:rFonts w:cs="Arial"/>
                <w:szCs w:val="18"/>
              </w:rPr>
            </w:pPr>
            <w:ins w:id="501" w:author="Nokia_draft_0" w:date="2025-08-14T15:06:00Z">
              <w:del w:id="502" w:author="Huawei [Abdessamad] 2025-08 r1" w:date="2025-08-29T12:21:00Z">
                <w:r w:rsidRPr="001E7203" w:rsidDel="001D260A">
                  <w:rPr>
                    <w:rFonts w:cs="Arial"/>
                    <w:szCs w:val="18"/>
                  </w:rPr>
                  <w:delText>in the discovery count arrays</w:delText>
                </w:r>
              </w:del>
              <w:r w:rsidRPr="001E7203">
                <w:rPr>
                  <w:rFonts w:cs="Arial"/>
                  <w:szCs w:val="18"/>
                </w:rPr>
                <w:t>.</w:t>
              </w:r>
            </w:ins>
          </w:p>
        </w:tc>
        <w:tc>
          <w:tcPr>
            <w:tcW w:w="1309" w:type="dxa"/>
          </w:tcPr>
          <w:p w14:paraId="43994CCB" w14:textId="46BC5409" w:rsidR="007627A8" w:rsidRDefault="007627A8" w:rsidP="007627A8">
            <w:pPr>
              <w:pStyle w:val="TAL"/>
              <w:rPr>
                <w:ins w:id="503" w:author="Nokia_draft_0" w:date="2025-08-14T14:34:00Z"/>
                <w:rFonts w:cs="Arial"/>
                <w:szCs w:val="18"/>
              </w:rPr>
            </w:pPr>
          </w:p>
        </w:tc>
      </w:tr>
      <w:tr w:rsidR="007627A8" w14:paraId="15C7DC67" w14:textId="1AC5D921" w:rsidTr="00FC0BED">
        <w:trPr>
          <w:jc w:val="center"/>
          <w:ins w:id="504" w:author="Nokia_draft_0" w:date="2025-08-14T14:34:00Z"/>
        </w:trPr>
        <w:tc>
          <w:tcPr>
            <w:tcW w:w="1271" w:type="dxa"/>
          </w:tcPr>
          <w:p w14:paraId="5927D975" w14:textId="092B21FE" w:rsidR="007627A8" w:rsidRDefault="00174665" w:rsidP="007627A8">
            <w:pPr>
              <w:pStyle w:val="TAL"/>
              <w:rPr>
                <w:ins w:id="505" w:author="Nokia_draft_0" w:date="2025-08-14T14:34:00Z"/>
              </w:rPr>
            </w:pPr>
            <w:proofErr w:type="spellStart"/>
            <w:ins w:id="506" w:author="Nokia_draft_0" w:date="2025-08-14T15:03:00Z">
              <w:r w:rsidRPr="00174665">
                <w:t>discoveryReqCount</w:t>
              </w:r>
              <w:proofErr w:type="spellEnd"/>
              <w:del w:id="507" w:author="Huawei [Abdessamad] 2025-08 r1" w:date="2025-08-29T12:31:00Z">
                <w:r w:rsidRPr="00174665" w:rsidDel="00CB09D1">
                  <w:delText>s</w:delText>
                </w:r>
              </w:del>
            </w:ins>
          </w:p>
        </w:tc>
        <w:tc>
          <w:tcPr>
            <w:tcW w:w="2123" w:type="dxa"/>
          </w:tcPr>
          <w:p w14:paraId="68CE4B6C" w14:textId="344DFC77" w:rsidR="007627A8" w:rsidRDefault="00F57B6A" w:rsidP="007627A8">
            <w:pPr>
              <w:pStyle w:val="TAL"/>
              <w:rPr>
                <w:ins w:id="508" w:author="Nokia_draft_0" w:date="2025-08-14T14:34:00Z"/>
              </w:rPr>
            </w:pPr>
            <w:ins w:id="509" w:author="Nokia_draft_0" w:date="2025-08-14T15:05:00Z">
              <w:del w:id="510" w:author="Huawei [Abdessamad] 2025-08 r1" w:date="2025-08-29T12:21:00Z">
                <w:r w:rsidDel="001D260A">
                  <w:delText>array</w:delText>
                </w:r>
              </w:del>
            </w:ins>
            <w:ins w:id="511" w:author="Huawei [Abdessamad] 2025-08 r1" w:date="2025-08-29T12:21:00Z">
              <w:r w:rsidR="001D260A">
                <w:t>map</w:t>
              </w:r>
            </w:ins>
            <w:ins w:id="512" w:author="Nokia_draft_0" w:date="2025-08-14T15:05:00Z">
              <w:r>
                <w:t>(</w:t>
              </w:r>
            </w:ins>
            <w:ins w:id="513" w:author="Nokia_draft_0" w:date="2025-08-14T15:01:00Z">
              <w:r w:rsidR="007627A8">
                <w:t>integer</w:t>
              </w:r>
            </w:ins>
            <w:ins w:id="514" w:author="Nokia_draft_0" w:date="2025-08-14T15:06:00Z">
              <w:r>
                <w:t>)</w:t>
              </w:r>
            </w:ins>
          </w:p>
        </w:tc>
        <w:tc>
          <w:tcPr>
            <w:tcW w:w="426" w:type="dxa"/>
          </w:tcPr>
          <w:p w14:paraId="4D3059FB" w14:textId="4EEF035A" w:rsidR="007627A8" w:rsidRDefault="008B3E3B" w:rsidP="007627A8">
            <w:pPr>
              <w:pStyle w:val="TAC"/>
              <w:rPr>
                <w:ins w:id="515" w:author="Nokia_draft_0" w:date="2025-08-14T14:34:00Z"/>
              </w:rPr>
            </w:pPr>
            <w:ins w:id="516" w:author="Nokia_draft_0" w:date="2025-08-14T15:12:00Z">
              <w:r>
                <w:t>C</w:t>
              </w:r>
            </w:ins>
          </w:p>
        </w:tc>
        <w:tc>
          <w:tcPr>
            <w:tcW w:w="1137" w:type="dxa"/>
          </w:tcPr>
          <w:p w14:paraId="52F8D3AA" w14:textId="21BFBFC9" w:rsidR="007627A8" w:rsidRDefault="007627A8" w:rsidP="007627A8">
            <w:pPr>
              <w:pStyle w:val="TAL"/>
              <w:rPr>
                <w:ins w:id="517" w:author="Nokia_draft_0" w:date="2025-08-14T14:34:00Z"/>
              </w:rPr>
            </w:pPr>
            <w:proofErr w:type="gramStart"/>
            <w:ins w:id="518" w:author="Nokia_draft_0" w:date="2025-08-14T15:01:00Z">
              <w:r>
                <w:t>1</w:t>
              </w:r>
            </w:ins>
            <w:ins w:id="519" w:author="Nokia_draft_0" w:date="2025-08-14T15:12:00Z">
              <w:r w:rsidR="008B3E3B">
                <w:t>..N</w:t>
              </w:r>
            </w:ins>
            <w:proofErr w:type="gramEnd"/>
          </w:p>
        </w:tc>
        <w:tc>
          <w:tcPr>
            <w:tcW w:w="3399" w:type="dxa"/>
          </w:tcPr>
          <w:p w14:paraId="7598067C" w14:textId="7D41146C" w:rsidR="007627A8" w:rsidRDefault="00AD5D2E" w:rsidP="007627A8">
            <w:pPr>
              <w:pStyle w:val="TAL"/>
              <w:rPr>
                <w:ins w:id="520" w:author="Nokia_draft_0" w:date="2025-08-14T15:13:00Z"/>
                <w:rFonts w:cs="Arial"/>
              </w:rPr>
            </w:pPr>
            <w:ins w:id="521" w:author="Nokia_draft_0" w:date="2025-08-14T15:07:00Z">
              <w:r>
                <w:rPr>
                  <w:rFonts w:cs="Arial"/>
                </w:rPr>
                <w:t>Contains the n</w:t>
              </w:r>
              <w:r w:rsidRPr="00AD5D2E">
                <w:rPr>
                  <w:rFonts w:cs="Arial"/>
                </w:rPr>
                <w:t xml:space="preserve">umber of </w:t>
              </w:r>
            </w:ins>
            <w:ins w:id="522" w:author="Huawei [Abdessamad] 2025-08 r1" w:date="2025-08-29T12:21:00Z">
              <w:r w:rsidR="001D260A">
                <w:rPr>
                  <w:rFonts w:cs="Arial"/>
                </w:rPr>
                <w:t xml:space="preserve">times the </w:t>
              </w:r>
            </w:ins>
            <w:ins w:id="523" w:author="Nokia_draft_0" w:date="2025-08-14T15:07:00Z">
              <w:r w:rsidRPr="00AD5D2E">
                <w:rPr>
                  <w:rFonts w:cs="Arial"/>
                </w:rPr>
                <w:t xml:space="preserve">API </w:t>
              </w:r>
              <w:del w:id="524" w:author="Huawei [Abdessamad] 2025-08 r1" w:date="2025-08-29T12:21:00Z">
                <w:r w:rsidRPr="00AD5D2E" w:rsidDel="001D260A">
                  <w:rPr>
                    <w:rFonts w:cs="Arial"/>
                  </w:rPr>
                  <w:delText>i</w:delText>
                </w:r>
              </w:del>
            </w:ins>
            <w:ins w:id="525" w:author="Huawei [Abdessamad] 2025-08 r1" w:date="2025-08-29T12:21:00Z">
              <w:r w:rsidR="001D260A">
                <w:rPr>
                  <w:rFonts w:cs="Arial"/>
                </w:rPr>
                <w:t>I</w:t>
              </w:r>
            </w:ins>
            <w:ins w:id="526" w:author="Nokia_draft_0" w:date="2025-08-14T15:07:00Z">
              <w:r w:rsidRPr="00AD5D2E">
                <w:rPr>
                  <w:rFonts w:cs="Arial"/>
                </w:rPr>
                <w:t xml:space="preserve">nvokers </w:t>
              </w:r>
              <w:del w:id="527" w:author="Huawei [Abdessamad] 2025-08 r1" w:date="2025-08-29T12:21:00Z">
                <w:r w:rsidRPr="00AD5D2E" w:rsidDel="001D260A">
                  <w:rPr>
                    <w:rFonts w:cs="Arial"/>
                  </w:rPr>
                  <w:delText>per</w:delText>
                </w:r>
              </w:del>
            </w:ins>
            <w:ins w:id="528" w:author="Huawei [Abdessamad] 2025-08 r1" w:date="2025-08-29T12:21:00Z">
              <w:r w:rsidR="001D260A">
                <w:rPr>
                  <w:rFonts w:cs="Arial"/>
                </w:rPr>
                <w:t>requested to discover the service</w:t>
              </w:r>
            </w:ins>
            <w:ins w:id="529" w:author="Nokia_draft_0" w:date="2025-08-14T15:07:00Z">
              <w:r w:rsidRPr="00AD5D2E">
                <w:rPr>
                  <w:rFonts w:cs="Arial"/>
                </w:rPr>
                <w:t xml:space="preserve"> API</w:t>
              </w:r>
            </w:ins>
            <w:ins w:id="530" w:author="Huawei [Abdessamad] 2025-08 r1" w:date="2025-08-29T12:21:00Z">
              <w:r w:rsidR="001D260A">
                <w:rPr>
                  <w:rFonts w:cs="Arial"/>
                </w:rPr>
                <w:t>(s)</w:t>
              </w:r>
            </w:ins>
            <w:ins w:id="531" w:author="Nokia_draft_0" w:date="2025-08-14T15:07:00Z">
              <w:r w:rsidRPr="00AD5D2E">
                <w:rPr>
                  <w:rFonts w:cs="Arial"/>
                </w:rPr>
                <w:t xml:space="preserve"> </w:t>
              </w:r>
              <w:del w:id="532" w:author="Huawei [Abdessamad] 2025-08 r1" w:date="2025-08-29T12:21:00Z">
                <w:r w:rsidRPr="00AD5D2E" w:rsidDel="001D260A">
                  <w:rPr>
                    <w:rFonts w:cs="Arial"/>
                  </w:rPr>
                  <w:delText>for</w:delText>
                </w:r>
              </w:del>
            </w:ins>
            <w:ins w:id="533" w:author="Huawei [Abdessamad] 2025-08 r1" w:date="2025-08-29T12:21:00Z">
              <w:r w:rsidR="001D260A">
                <w:rPr>
                  <w:rFonts w:cs="Arial"/>
                </w:rPr>
                <w:t>in</w:t>
              </w:r>
            </w:ins>
            <w:ins w:id="534" w:author="Nokia_draft_0" w:date="2025-08-14T15:07:00Z">
              <w:r w:rsidRPr="00AD5D2E">
                <w:rPr>
                  <w:rFonts w:cs="Arial"/>
                </w:rPr>
                <w:t xml:space="preserve"> discovery requests.</w:t>
              </w:r>
            </w:ins>
          </w:p>
          <w:p w14:paraId="2D3C653E" w14:textId="3C8E1C51" w:rsidR="006F015F" w:rsidRDefault="006F015F" w:rsidP="007627A8">
            <w:pPr>
              <w:pStyle w:val="TAL"/>
              <w:rPr>
                <w:ins w:id="535" w:author="Nokia_draft_0" w:date="2025-08-14T15:13:00Z"/>
                <w:rFonts w:cs="Arial"/>
              </w:rPr>
            </w:pPr>
          </w:p>
          <w:p w14:paraId="143AD48E" w14:textId="3ED0187F" w:rsidR="006F015F" w:rsidRDefault="00BC1E7C" w:rsidP="007627A8">
            <w:pPr>
              <w:pStyle w:val="TAL"/>
              <w:rPr>
                <w:ins w:id="536" w:author="Nokia_draft_0" w:date="2025-08-14T15:37:00Z"/>
              </w:rPr>
            </w:pPr>
            <w:ins w:id="537" w:author="Nokia_draft_0" w:date="2025-08-14T15:30:00Z">
              <w:del w:id="538" w:author="Huawei [Abdessamad] 2025-08 r1" w:date="2025-08-29T12:21:00Z">
                <w:r w:rsidRPr="00BC1E7C" w:rsidDel="001D260A">
                  <w:delText xml:space="preserve">The nth entry corresponds to the nth entry in </w:delText>
                </w:r>
                <w:r w:rsidR="00362AB0" w:rsidDel="001D260A">
                  <w:delText>the "</w:delText>
                </w:r>
                <w:r w:rsidRPr="00BC1E7C" w:rsidDel="001D260A">
                  <w:delText>apiIds</w:delText>
                </w:r>
                <w:r w:rsidR="00362AB0" w:rsidDel="001D260A">
                  <w:delText>" attri</w:delText>
                </w:r>
              </w:del>
            </w:ins>
            <w:ins w:id="539" w:author="Nokia_draft_0" w:date="2025-08-14T15:31:00Z">
              <w:del w:id="540" w:author="Huawei [Abdessamad] 2025-08 r1" w:date="2025-08-29T12:21:00Z">
                <w:r w:rsidR="00362AB0" w:rsidDel="001D260A">
                  <w:delText>bute</w:delText>
                </w:r>
              </w:del>
            </w:ins>
            <w:ins w:id="541" w:author="Huawei [Abdessamad] 2025-08 r1" w:date="2025-08-29T12:21:00Z">
              <w:r w:rsidR="001D260A">
                <w:t>The key of the map shall be set to the identifier of the servi</w:t>
              </w:r>
            </w:ins>
            <w:ins w:id="542" w:author="Huawei [Abdessamad] 2025-08 r1" w:date="2025-08-29T12:22:00Z">
              <w:r w:rsidR="001D260A">
                <w:t>ce API (among the ones provided within the "</w:t>
              </w:r>
              <w:proofErr w:type="spellStart"/>
              <w:r w:rsidR="001D260A">
                <w:t>apiIds</w:t>
              </w:r>
              <w:proofErr w:type="spellEnd"/>
              <w:r w:rsidR="001D260A">
                <w:t>" attribute)</w:t>
              </w:r>
            </w:ins>
            <w:ins w:id="543" w:author="Huawei [Abdessamad] 2025-08 r1" w:date="2025-08-29T12:31:00Z">
              <w:r w:rsidR="00CB09D1">
                <w:t xml:space="preserve"> to which the provided count is related</w:t>
              </w:r>
            </w:ins>
            <w:ins w:id="544" w:author="Nokia_draft_0" w:date="2025-08-14T15:30:00Z">
              <w:r w:rsidRPr="00BC1E7C">
                <w:t>.</w:t>
              </w:r>
            </w:ins>
          </w:p>
          <w:p w14:paraId="019A60C8" w14:textId="7FD7A7C4" w:rsidR="005464DB" w:rsidRDefault="005464DB" w:rsidP="007627A8">
            <w:pPr>
              <w:pStyle w:val="TAL"/>
              <w:rPr>
                <w:ins w:id="545" w:author="Nokia_draft_0" w:date="2025-08-14T15:37:00Z"/>
              </w:rPr>
            </w:pPr>
          </w:p>
          <w:p w14:paraId="2EDD06A9" w14:textId="749F5949" w:rsidR="005464DB" w:rsidRDefault="005464DB" w:rsidP="007627A8">
            <w:pPr>
              <w:pStyle w:val="TAL"/>
              <w:rPr>
                <w:ins w:id="546" w:author="Nokia_draft_0" w:date="2025-08-14T14:34:00Z"/>
                <w:rFonts w:cs="Arial"/>
              </w:rPr>
            </w:pPr>
            <w:ins w:id="547" w:author="Nokia_draft_0" w:date="2025-08-14T15:37:00Z">
              <w:r>
                <w:t>(NOTE)</w:t>
              </w:r>
            </w:ins>
          </w:p>
        </w:tc>
        <w:tc>
          <w:tcPr>
            <w:tcW w:w="1309" w:type="dxa"/>
          </w:tcPr>
          <w:p w14:paraId="70555C6E" w14:textId="203134DE" w:rsidR="007627A8" w:rsidRDefault="007627A8" w:rsidP="007627A8">
            <w:pPr>
              <w:pStyle w:val="TAL"/>
              <w:rPr>
                <w:ins w:id="548" w:author="Nokia_draft_0" w:date="2025-08-14T14:34:00Z"/>
                <w:rFonts w:cs="Arial"/>
                <w:szCs w:val="18"/>
              </w:rPr>
            </w:pPr>
          </w:p>
        </w:tc>
      </w:tr>
      <w:tr w:rsidR="00BC762B" w14:paraId="33513589" w14:textId="2DFA1312" w:rsidTr="00FC0BED">
        <w:trPr>
          <w:jc w:val="center"/>
          <w:ins w:id="549" w:author="Nokia_draft_0" w:date="2025-08-14T15:01:00Z"/>
        </w:trPr>
        <w:tc>
          <w:tcPr>
            <w:tcW w:w="1271" w:type="dxa"/>
          </w:tcPr>
          <w:p w14:paraId="18D8019D" w14:textId="0F917660" w:rsidR="00BC762B" w:rsidRDefault="00174665" w:rsidP="00BC762B">
            <w:pPr>
              <w:pStyle w:val="TAL"/>
              <w:rPr>
                <w:ins w:id="550" w:author="Nokia_draft_0" w:date="2025-08-14T15:01:00Z"/>
              </w:rPr>
            </w:pPr>
            <w:proofErr w:type="spellStart"/>
            <w:ins w:id="551" w:author="Nokia_draft_0" w:date="2025-08-14T15:03:00Z">
              <w:r w:rsidRPr="00174665">
                <w:t>discoveryRspCount</w:t>
              </w:r>
              <w:proofErr w:type="spellEnd"/>
              <w:del w:id="552" w:author="Huawei [Abdessamad] 2025-08 r1" w:date="2025-08-29T12:31:00Z">
                <w:r w:rsidRPr="00174665" w:rsidDel="00CB09D1">
                  <w:delText>s</w:delText>
                </w:r>
              </w:del>
            </w:ins>
          </w:p>
        </w:tc>
        <w:tc>
          <w:tcPr>
            <w:tcW w:w="2123" w:type="dxa"/>
          </w:tcPr>
          <w:p w14:paraId="31C2A4ED" w14:textId="1B027BDC" w:rsidR="00BC762B" w:rsidRDefault="00F57B6A" w:rsidP="00BC762B">
            <w:pPr>
              <w:pStyle w:val="TAL"/>
              <w:rPr>
                <w:ins w:id="553" w:author="Nokia_draft_0" w:date="2025-08-14T15:01:00Z"/>
              </w:rPr>
            </w:pPr>
            <w:ins w:id="554" w:author="Nokia_draft_0" w:date="2025-08-14T15:06:00Z">
              <w:del w:id="555" w:author="Huawei [Abdessamad] 2025-08 r1" w:date="2025-08-29T12:21:00Z">
                <w:r w:rsidDel="001D260A">
                  <w:delText>array</w:delText>
                </w:r>
              </w:del>
            </w:ins>
            <w:ins w:id="556" w:author="Huawei [Abdessamad] 2025-08 r1" w:date="2025-08-29T12:21:00Z">
              <w:r w:rsidR="001D260A">
                <w:t>map</w:t>
              </w:r>
            </w:ins>
            <w:ins w:id="557" w:author="Nokia_draft_0" w:date="2025-08-14T15:06:00Z">
              <w:r>
                <w:t>(</w:t>
              </w:r>
            </w:ins>
            <w:ins w:id="558" w:author="Nokia_draft_0" w:date="2025-08-14T15:01:00Z">
              <w:r w:rsidR="00BC762B">
                <w:t>integer</w:t>
              </w:r>
            </w:ins>
            <w:ins w:id="559" w:author="Nokia_draft_0" w:date="2025-08-14T15:06:00Z">
              <w:r>
                <w:t>)</w:t>
              </w:r>
            </w:ins>
          </w:p>
        </w:tc>
        <w:tc>
          <w:tcPr>
            <w:tcW w:w="426" w:type="dxa"/>
          </w:tcPr>
          <w:p w14:paraId="133DD71E" w14:textId="4ED14CA3" w:rsidR="00BC762B" w:rsidRDefault="008B3E3B" w:rsidP="00BC762B">
            <w:pPr>
              <w:pStyle w:val="TAC"/>
              <w:rPr>
                <w:ins w:id="560" w:author="Nokia_draft_0" w:date="2025-08-14T15:01:00Z"/>
              </w:rPr>
            </w:pPr>
            <w:ins w:id="561" w:author="Nokia_draft_0" w:date="2025-08-14T15:12:00Z">
              <w:r>
                <w:t>C</w:t>
              </w:r>
            </w:ins>
          </w:p>
        </w:tc>
        <w:tc>
          <w:tcPr>
            <w:tcW w:w="1137" w:type="dxa"/>
          </w:tcPr>
          <w:p w14:paraId="46724428" w14:textId="7B494F48" w:rsidR="00BC762B" w:rsidRDefault="00BC762B" w:rsidP="00BC762B">
            <w:pPr>
              <w:pStyle w:val="TAL"/>
              <w:rPr>
                <w:ins w:id="562" w:author="Nokia_draft_0" w:date="2025-08-14T15:01:00Z"/>
              </w:rPr>
            </w:pPr>
            <w:proofErr w:type="gramStart"/>
            <w:ins w:id="563" w:author="Nokia_draft_0" w:date="2025-08-14T15:01:00Z">
              <w:r>
                <w:t>1</w:t>
              </w:r>
            </w:ins>
            <w:ins w:id="564" w:author="Nokia_draft_0" w:date="2025-08-14T15:12:00Z">
              <w:r w:rsidR="008B3E3B">
                <w:t>..N</w:t>
              </w:r>
            </w:ins>
            <w:proofErr w:type="gramEnd"/>
          </w:p>
        </w:tc>
        <w:tc>
          <w:tcPr>
            <w:tcW w:w="3399" w:type="dxa"/>
          </w:tcPr>
          <w:p w14:paraId="7258E990" w14:textId="69FF1028" w:rsidR="00BC762B" w:rsidRDefault="005B2EEF" w:rsidP="00BC762B">
            <w:pPr>
              <w:pStyle w:val="TAL"/>
              <w:rPr>
                <w:ins w:id="565" w:author="Nokia_draft_0" w:date="2025-08-14T15:13:00Z"/>
                <w:rFonts w:cs="Arial"/>
              </w:rPr>
            </w:pPr>
            <w:ins w:id="566" w:author="Nokia_draft_0" w:date="2025-08-14T15:12:00Z">
              <w:r>
                <w:rPr>
                  <w:rFonts w:cs="Arial"/>
                </w:rPr>
                <w:t>Contains the n</w:t>
              </w:r>
              <w:r w:rsidRPr="005B2EEF">
                <w:rPr>
                  <w:rFonts w:cs="Arial"/>
                </w:rPr>
                <w:t xml:space="preserve">umber of </w:t>
              </w:r>
            </w:ins>
            <w:ins w:id="567" w:author="Huawei [Abdessamad] 2025-08 r1" w:date="2025-08-29T12:31:00Z">
              <w:r w:rsidR="00CB09D1">
                <w:rPr>
                  <w:rFonts w:cs="Arial"/>
                </w:rPr>
                <w:t xml:space="preserve">times the </w:t>
              </w:r>
            </w:ins>
            <w:ins w:id="568" w:author="Nokia_draft_0" w:date="2025-08-14T15:12:00Z">
              <w:r w:rsidRPr="005B2EEF">
                <w:rPr>
                  <w:rFonts w:cs="Arial"/>
                </w:rPr>
                <w:t xml:space="preserve">API </w:t>
              </w:r>
              <w:del w:id="569" w:author="Huawei [Abdessamad] 2025-08 r1" w:date="2025-08-29T12:31:00Z">
                <w:r w:rsidRPr="005B2EEF" w:rsidDel="00CB09D1">
                  <w:rPr>
                    <w:rFonts w:cs="Arial"/>
                  </w:rPr>
                  <w:delText>i</w:delText>
                </w:r>
              </w:del>
            </w:ins>
            <w:ins w:id="570" w:author="Huawei [Abdessamad] 2025-08 r1" w:date="2025-08-29T12:31:00Z">
              <w:r w:rsidR="00CB09D1">
                <w:rPr>
                  <w:rFonts w:cs="Arial"/>
                </w:rPr>
                <w:t>I</w:t>
              </w:r>
            </w:ins>
            <w:ins w:id="571" w:author="Nokia_draft_0" w:date="2025-08-14T15:12:00Z">
              <w:r w:rsidRPr="005B2EEF">
                <w:rPr>
                  <w:rFonts w:cs="Arial"/>
                </w:rPr>
                <w:t xml:space="preserve">nvokers </w:t>
              </w:r>
            </w:ins>
            <w:ins w:id="572" w:author="Huawei [Abdessamad] 2025-08 r1" w:date="2025-08-29T12:32:00Z">
              <w:r w:rsidR="00F724CC">
                <w:rPr>
                  <w:rFonts w:cs="Arial"/>
                </w:rPr>
                <w:t>requested to discover the service</w:t>
              </w:r>
              <w:r w:rsidR="00F724CC" w:rsidRPr="00AD5D2E">
                <w:rPr>
                  <w:rFonts w:cs="Arial"/>
                </w:rPr>
                <w:t xml:space="preserve"> API</w:t>
              </w:r>
              <w:r w:rsidR="00F724CC">
                <w:rPr>
                  <w:rFonts w:cs="Arial"/>
                </w:rPr>
                <w:t>(s)</w:t>
              </w:r>
              <w:r w:rsidR="00F724CC" w:rsidRPr="00AD5D2E">
                <w:rPr>
                  <w:rFonts w:cs="Arial"/>
                </w:rPr>
                <w:t xml:space="preserve"> </w:t>
              </w:r>
              <w:r w:rsidR="00F724CC">
                <w:rPr>
                  <w:rFonts w:cs="Arial"/>
                </w:rPr>
                <w:t>in</w:t>
              </w:r>
              <w:r w:rsidR="00F724CC" w:rsidRPr="00AD5D2E">
                <w:rPr>
                  <w:rFonts w:cs="Arial"/>
                </w:rPr>
                <w:t xml:space="preserve"> discovery </w:t>
              </w:r>
            </w:ins>
            <w:ins w:id="573" w:author="Nokia_draft_0" w:date="2025-08-14T15:12:00Z">
              <w:del w:id="574" w:author="Huawei [Abdessamad] 2025-08 r1" w:date="2025-08-29T12:32:00Z">
                <w:r w:rsidRPr="005B2EEF" w:rsidDel="00F724CC">
                  <w:rPr>
                    <w:rFonts w:cs="Arial"/>
                  </w:rPr>
                  <w:delText xml:space="preserve">per API for discovery </w:delText>
                </w:r>
              </w:del>
              <w:r w:rsidRPr="005B2EEF">
                <w:rPr>
                  <w:rFonts w:cs="Arial"/>
                </w:rPr>
                <w:t>responses.</w:t>
              </w:r>
            </w:ins>
          </w:p>
          <w:p w14:paraId="3D96EA6E" w14:textId="5F426CAD" w:rsidR="006F015F" w:rsidRDefault="006F015F" w:rsidP="00BC762B">
            <w:pPr>
              <w:pStyle w:val="TAL"/>
              <w:rPr>
                <w:ins w:id="575" w:author="Nokia_draft_0" w:date="2025-08-14T15:13:00Z"/>
                <w:rFonts w:cs="Arial"/>
              </w:rPr>
            </w:pPr>
          </w:p>
          <w:p w14:paraId="1FD25511" w14:textId="39634586" w:rsidR="006F015F" w:rsidRDefault="00CB09D1" w:rsidP="00BC762B">
            <w:pPr>
              <w:pStyle w:val="TAL"/>
              <w:rPr>
                <w:ins w:id="576" w:author="Nokia_draft_0" w:date="2025-08-14T15:37:00Z"/>
              </w:rPr>
            </w:pPr>
            <w:ins w:id="577" w:author="Huawei [Abdessamad] 2025-08 r1" w:date="2025-08-29T12:31:00Z">
              <w:r>
                <w:t>The key of the map shall be set to the identifier of the service API (among the ones provided within the "</w:t>
              </w:r>
              <w:proofErr w:type="spellStart"/>
              <w:r>
                <w:t>apiIds</w:t>
              </w:r>
              <w:proofErr w:type="spellEnd"/>
              <w:r>
                <w:t>" attribute) to which the provided count is related</w:t>
              </w:r>
            </w:ins>
            <w:ins w:id="578" w:author="Nokia_draft_0" w:date="2025-08-14T15:31:00Z">
              <w:del w:id="579" w:author="Huawei [Abdessamad] 2025-08 r1" w:date="2025-08-29T12:31:00Z">
                <w:r w:rsidR="00362AB0" w:rsidRPr="00362AB0" w:rsidDel="00CB09D1">
                  <w:delText xml:space="preserve">The nth entry corresponds to the nth entry in </w:delText>
                </w:r>
                <w:r w:rsidR="00362AB0" w:rsidDel="00CB09D1">
                  <w:delText>the "</w:delText>
                </w:r>
                <w:r w:rsidR="00362AB0" w:rsidRPr="00362AB0" w:rsidDel="00CB09D1">
                  <w:delText>apiIds</w:delText>
                </w:r>
                <w:r w:rsidR="00362AB0" w:rsidDel="00CB09D1">
                  <w:delText>" attribute</w:delText>
                </w:r>
              </w:del>
              <w:r w:rsidR="00362AB0" w:rsidRPr="00362AB0">
                <w:t>.</w:t>
              </w:r>
            </w:ins>
          </w:p>
          <w:p w14:paraId="3D7C647D" w14:textId="599379C5" w:rsidR="005464DB" w:rsidRDefault="005464DB" w:rsidP="00BC762B">
            <w:pPr>
              <w:pStyle w:val="TAL"/>
              <w:rPr>
                <w:ins w:id="580" w:author="Nokia_draft_0" w:date="2025-08-14T15:37:00Z"/>
              </w:rPr>
            </w:pPr>
          </w:p>
          <w:p w14:paraId="28AD9D75" w14:textId="40B12055" w:rsidR="005464DB" w:rsidRPr="655E3A22" w:rsidRDefault="005464DB" w:rsidP="00BC762B">
            <w:pPr>
              <w:pStyle w:val="TAL"/>
              <w:rPr>
                <w:ins w:id="581" w:author="Nokia_draft_0" w:date="2025-08-14T15:01:00Z"/>
                <w:rFonts w:cs="Arial"/>
              </w:rPr>
            </w:pPr>
            <w:ins w:id="582" w:author="Nokia_draft_0" w:date="2025-08-14T15:37:00Z">
              <w:r>
                <w:t>(NOTE)</w:t>
              </w:r>
            </w:ins>
          </w:p>
        </w:tc>
        <w:tc>
          <w:tcPr>
            <w:tcW w:w="1309" w:type="dxa"/>
          </w:tcPr>
          <w:p w14:paraId="277E4CB3" w14:textId="66322D20" w:rsidR="00BC762B" w:rsidRDefault="00BC762B" w:rsidP="00BC762B">
            <w:pPr>
              <w:pStyle w:val="TAL"/>
              <w:rPr>
                <w:ins w:id="583" w:author="Nokia_draft_0" w:date="2025-08-14T15:01:00Z"/>
                <w:rFonts w:cs="Arial"/>
                <w:szCs w:val="18"/>
              </w:rPr>
            </w:pPr>
          </w:p>
        </w:tc>
      </w:tr>
      <w:tr w:rsidR="005464DB" w14:paraId="7488E740" w14:textId="0FF64954" w:rsidTr="00FC0BED">
        <w:trPr>
          <w:jc w:val="center"/>
          <w:ins w:id="584" w:author="Nokia_draft_0" w:date="2025-08-14T15:36:00Z"/>
        </w:trPr>
        <w:tc>
          <w:tcPr>
            <w:tcW w:w="9665" w:type="dxa"/>
            <w:gridSpan w:val="6"/>
          </w:tcPr>
          <w:p w14:paraId="7B6BE04D" w14:textId="7784AF92" w:rsidR="005464DB" w:rsidRDefault="005464DB" w:rsidP="005464DB">
            <w:pPr>
              <w:pStyle w:val="TAN"/>
              <w:rPr>
                <w:ins w:id="585" w:author="Nokia_draft_0" w:date="2025-08-14T15:36:00Z"/>
              </w:rPr>
            </w:pPr>
            <w:ins w:id="586" w:author="Nokia_draft_0" w:date="2025-08-14T15:37:00Z">
              <w:r w:rsidRPr="005464DB">
                <w:t>NOTE:</w:t>
              </w:r>
              <w:r w:rsidRPr="005464DB">
                <w:tab/>
              </w:r>
            </w:ins>
            <w:ins w:id="587" w:author="Nokia_draft_0" w:date="2025-08-14T15:38:00Z">
              <w:r>
                <w:t xml:space="preserve">At least one of these attributes shall be </w:t>
              </w:r>
              <w:del w:id="588" w:author="Huawei [Abdessamad] 2025-08 r1" w:date="2025-08-29T12:32:00Z">
                <w:r w:rsidDel="009166AC">
                  <w:delText>provided</w:delText>
                </w:r>
              </w:del>
            </w:ins>
            <w:ins w:id="589" w:author="Huawei [Abdessamad] 2025-08 r1" w:date="2025-08-29T12:32:00Z">
              <w:r w:rsidR="009166AC">
                <w:t>present</w:t>
              </w:r>
            </w:ins>
            <w:bookmarkStart w:id="590" w:name="_GoBack"/>
            <w:bookmarkEnd w:id="590"/>
            <w:ins w:id="591" w:author="Nokia_draft_0" w:date="2025-08-14T15:38:00Z">
              <w:r>
                <w:t>.</w:t>
              </w:r>
            </w:ins>
          </w:p>
        </w:tc>
      </w:tr>
    </w:tbl>
    <w:p w14:paraId="0B25A47E" w14:textId="7667CC71" w:rsidR="00193C0F" w:rsidRDefault="00193C0F" w:rsidP="00C12E90">
      <w:pPr>
        <w:rPr>
          <w:ins w:id="592" w:author="Nokia_draft_0" w:date="2025-08-13T14:20:00Z"/>
        </w:rPr>
      </w:pPr>
    </w:p>
    <w:p w14:paraId="65774FA9" w14:textId="704E525F" w:rsidR="00696A3B" w:rsidRPr="00E76A23" w:rsidRDefault="00696A3B" w:rsidP="00696A3B">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8</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E0DEE5C" w14:textId="77777777" w:rsidR="00423179" w:rsidRDefault="00423179" w:rsidP="00423179">
      <w:pPr>
        <w:pStyle w:val="Heading5"/>
      </w:pPr>
      <w:bookmarkStart w:id="593" w:name="_Toc28009889"/>
      <w:bookmarkStart w:id="594" w:name="_Toc34062009"/>
      <w:bookmarkStart w:id="595" w:name="_Toc36036765"/>
      <w:bookmarkStart w:id="596" w:name="_Toc43285013"/>
      <w:bookmarkStart w:id="597" w:name="_Toc45132792"/>
      <w:bookmarkStart w:id="598" w:name="_Toc51193486"/>
      <w:bookmarkStart w:id="599" w:name="_Toc51760685"/>
      <w:bookmarkStart w:id="600" w:name="_Toc59015135"/>
      <w:bookmarkStart w:id="601" w:name="_Toc59015651"/>
      <w:bookmarkStart w:id="602" w:name="_Toc68165693"/>
      <w:bookmarkStart w:id="603" w:name="_Toc83229789"/>
      <w:bookmarkStart w:id="604" w:name="_Toc90648989"/>
      <w:bookmarkStart w:id="605" w:name="_Toc105593883"/>
      <w:bookmarkStart w:id="606" w:name="_Toc114209597"/>
      <w:bookmarkStart w:id="607" w:name="_Toc138681464"/>
      <w:bookmarkStart w:id="608" w:name="_Toc151977891"/>
      <w:bookmarkStart w:id="609" w:name="_Toc152148574"/>
      <w:bookmarkStart w:id="610" w:name="_Toc161988360"/>
      <w:bookmarkStart w:id="611" w:name="_Toc185508921"/>
      <w:bookmarkStart w:id="612" w:name="_Toc192862034"/>
      <w:bookmarkStart w:id="613" w:name="_Toc200746887"/>
      <w:r>
        <w:t>8.3.4.3.3</w:t>
      </w:r>
      <w:r>
        <w:tab/>
        <w:t xml:space="preserve">Enumeration: </w:t>
      </w:r>
      <w:proofErr w:type="spellStart"/>
      <w:r>
        <w:rPr>
          <w:lang w:val="en-IN"/>
        </w:rPr>
        <w:t>CAPIFEvent</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roofErr w:type="spellEnd"/>
    </w:p>
    <w:p w14:paraId="377E02C9" w14:textId="77777777" w:rsidR="00423179" w:rsidRPr="000E1D0D" w:rsidRDefault="00423179" w:rsidP="00423179">
      <w:r w:rsidRPr="000E1D0D">
        <w:t xml:space="preserve">The enumeration </w:t>
      </w:r>
      <w:proofErr w:type="spellStart"/>
      <w:r>
        <w:rPr>
          <w:lang w:val="en-IN"/>
        </w:rPr>
        <w:t>CAPIFEvent</w:t>
      </w:r>
      <w:proofErr w:type="spellEnd"/>
      <w:r w:rsidRPr="000E1D0D">
        <w:t xml:space="preserve"> represents </w:t>
      </w:r>
      <w:r>
        <w:t>a CAPIF event</w:t>
      </w:r>
      <w:r w:rsidRPr="000E1D0D">
        <w:t>. It shall comply with the provisions defined in table </w:t>
      </w:r>
      <w:r>
        <w:t>8.3.4.3.3</w:t>
      </w:r>
      <w:r w:rsidRPr="000E1D0D">
        <w:t>-1.</w:t>
      </w:r>
    </w:p>
    <w:p w14:paraId="783D97CE" w14:textId="77777777" w:rsidR="00423179" w:rsidRDefault="00423179" w:rsidP="00423179">
      <w:pPr>
        <w:pStyle w:val="TH"/>
      </w:pPr>
      <w:r>
        <w:lastRenderedPageBreak/>
        <w:t xml:space="preserve">Table 8.3.4.3.3-1: Enumeration </w:t>
      </w:r>
      <w:proofErr w:type="spellStart"/>
      <w:r>
        <w:rPr>
          <w:lang w:val="en-IN"/>
        </w:rPr>
        <w:t>CAPIFEvent</w:t>
      </w:r>
      <w:proofErr w:type="spellEnd"/>
    </w:p>
    <w:tbl>
      <w:tblPr>
        <w:tblW w:w="4995"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658"/>
        <w:gridCol w:w="2869"/>
        <w:gridCol w:w="1086"/>
      </w:tblGrid>
      <w:tr w:rsidR="00423179" w14:paraId="1CA36DDD" w14:textId="77777777" w:rsidTr="00841885">
        <w:tc>
          <w:tcPr>
            <w:tcW w:w="2943" w:type="pct"/>
            <w:shd w:val="clear" w:color="auto" w:fill="C0C0C0"/>
            <w:tcMar>
              <w:top w:w="0" w:type="dxa"/>
              <w:left w:w="108" w:type="dxa"/>
              <w:bottom w:w="0" w:type="dxa"/>
              <w:right w:w="108" w:type="dxa"/>
            </w:tcMar>
            <w:hideMark/>
          </w:tcPr>
          <w:p w14:paraId="6DF5C247" w14:textId="77777777" w:rsidR="00423179" w:rsidRDefault="00423179" w:rsidP="00FA199E">
            <w:pPr>
              <w:pStyle w:val="TAH"/>
            </w:pPr>
            <w:r>
              <w:t>Enumeration value</w:t>
            </w:r>
          </w:p>
        </w:tc>
        <w:tc>
          <w:tcPr>
            <w:tcW w:w="1492" w:type="pct"/>
            <w:shd w:val="clear" w:color="auto" w:fill="C0C0C0"/>
            <w:tcMar>
              <w:top w:w="0" w:type="dxa"/>
              <w:left w:w="108" w:type="dxa"/>
              <w:bottom w:w="0" w:type="dxa"/>
              <w:right w:w="108" w:type="dxa"/>
            </w:tcMar>
            <w:hideMark/>
          </w:tcPr>
          <w:p w14:paraId="082B1528" w14:textId="77777777" w:rsidR="00423179" w:rsidRDefault="00423179" w:rsidP="00FA199E">
            <w:pPr>
              <w:pStyle w:val="TAH"/>
            </w:pPr>
            <w:r>
              <w:t>Description</w:t>
            </w:r>
          </w:p>
        </w:tc>
        <w:tc>
          <w:tcPr>
            <w:tcW w:w="565" w:type="pct"/>
            <w:shd w:val="clear" w:color="auto" w:fill="C0C0C0"/>
          </w:tcPr>
          <w:p w14:paraId="77D760A4" w14:textId="77777777" w:rsidR="00423179" w:rsidRDefault="00423179" w:rsidP="00FA199E">
            <w:pPr>
              <w:pStyle w:val="TAH"/>
            </w:pPr>
            <w:r>
              <w:t>Applicability</w:t>
            </w:r>
          </w:p>
        </w:tc>
      </w:tr>
      <w:tr w:rsidR="00423179" w14:paraId="56B8D6D4" w14:textId="77777777" w:rsidTr="00841885">
        <w:tc>
          <w:tcPr>
            <w:tcW w:w="2943" w:type="pct"/>
            <w:tcMar>
              <w:top w:w="0" w:type="dxa"/>
              <w:left w:w="108" w:type="dxa"/>
              <w:bottom w:w="0" w:type="dxa"/>
              <w:right w:w="108" w:type="dxa"/>
            </w:tcMar>
          </w:tcPr>
          <w:p w14:paraId="44BA7B8B" w14:textId="77777777" w:rsidR="00423179" w:rsidRDefault="00423179" w:rsidP="00FA199E">
            <w:pPr>
              <w:pStyle w:val="TAL"/>
            </w:pPr>
            <w:r>
              <w:t>SERVICE_API_AVAILABLE</w:t>
            </w:r>
          </w:p>
        </w:tc>
        <w:tc>
          <w:tcPr>
            <w:tcW w:w="1492" w:type="pct"/>
            <w:tcMar>
              <w:top w:w="0" w:type="dxa"/>
              <w:left w:w="108" w:type="dxa"/>
              <w:bottom w:w="0" w:type="dxa"/>
              <w:right w:w="108" w:type="dxa"/>
            </w:tcMar>
          </w:tcPr>
          <w:p w14:paraId="41226F8B" w14:textId="77777777" w:rsidR="00423179" w:rsidRDefault="00423179" w:rsidP="00FA199E">
            <w:pPr>
              <w:pStyle w:val="TAL"/>
            </w:pPr>
            <w:r>
              <w:t>Events related to the availability of service APIs after the service APIs are published.</w:t>
            </w:r>
          </w:p>
        </w:tc>
        <w:tc>
          <w:tcPr>
            <w:tcW w:w="565" w:type="pct"/>
          </w:tcPr>
          <w:p w14:paraId="611DFE7C" w14:textId="77777777" w:rsidR="00423179" w:rsidRDefault="00423179" w:rsidP="00FA199E">
            <w:pPr>
              <w:pStyle w:val="TAL"/>
            </w:pPr>
          </w:p>
        </w:tc>
      </w:tr>
      <w:tr w:rsidR="00423179" w14:paraId="4E646B2D" w14:textId="77777777" w:rsidTr="00841885">
        <w:tc>
          <w:tcPr>
            <w:tcW w:w="2943" w:type="pct"/>
            <w:tcMar>
              <w:top w:w="0" w:type="dxa"/>
              <w:left w:w="108" w:type="dxa"/>
              <w:bottom w:w="0" w:type="dxa"/>
              <w:right w:w="108" w:type="dxa"/>
            </w:tcMar>
          </w:tcPr>
          <w:p w14:paraId="0C165F8E" w14:textId="77777777" w:rsidR="00423179" w:rsidRDefault="00423179" w:rsidP="00FA199E">
            <w:pPr>
              <w:pStyle w:val="TAL"/>
            </w:pPr>
            <w:r>
              <w:t>SERVICE_API_UNAVAILABLE</w:t>
            </w:r>
          </w:p>
        </w:tc>
        <w:tc>
          <w:tcPr>
            <w:tcW w:w="1492" w:type="pct"/>
            <w:tcMar>
              <w:top w:w="0" w:type="dxa"/>
              <w:left w:w="108" w:type="dxa"/>
              <w:bottom w:w="0" w:type="dxa"/>
              <w:right w:w="108" w:type="dxa"/>
            </w:tcMar>
          </w:tcPr>
          <w:p w14:paraId="515C8A93" w14:textId="77777777" w:rsidR="00423179" w:rsidRDefault="00423179" w:rsidP="00FA199E">
            <w:pPr>
              <w:pStyle w:val="TAL"/>
            </w:pPr>
            <w:r>
              <w:t>Events related to the unavailability of service APIs after the service APIs are unpublished.</w:t>
            </w:r>
          </w:p>
        </w:tc>
        <w:tc>
          <w:tcPr>
            <w:tcW w:w="565" w:type="pct"/>
          </w:tcPr>
          <w:p w14:paraId="663D07E3" w14:textId="77777777" w:rsidR="00423179" w:rsidRDefault="00423179" w:rsidP="00FA199E">
            <w:pPr>
              <w:pStyle w:val="TAL"/>
            </w:pPr>
          </w:p>
        </w:tc>
      </w:tr>
      <w:tr w:rsidR="00423179" w14:paraId="4D277158" w14:textId="77777777" w:rsidTr="00841885">
        <w:tc>
          <w:tcPr>
            <w:tcW w:w="2943" w:type="pct"/>
            <w:tcMar>
              <w:top w:w="0" w:type="dxa"/>
              <w:left w:w="108" w:type="dxa"/>
              <w:bottom w:w="0" w:type="dxa"/>
              <w:right w:w="108" w:type="dxa"/>
            </w:tcMar>
          </w:tcPr>
          <w:p w14:paraId="7D7083C5" w14:textId="77777777" w:rsidR="00423179" w:rsidRDefault="00423179" w:rsidP="00FA199E">
            <w:pPr>
              <w:pStyle w:val="TAL"/>
            </w:pPr>
            <w:r>
              <w:t>SERVICE_API_UPDATE</w:t>
            </w:r>
          </w:p>
        </w:tc>
        <w:tc>
          <w:tcPr>
            <w:tcW w:w="1492" w:type="pct"/>
            <w:tcMar>
              <w:top w:w="0" w:type="dxa"/>
              <w:left w:w="108" w:type="dxa"/>
              <w:bottom w:w="0" w:type="dxa"/>
              <w:right w:w="108" w:type="dxa"/>
            </w:tcMar>
          </w:tcPr>
          <w:p w14:paraId="607C2862" w14:textId="77777777" w:rsidR="00423179" w:rsidRDefault="00423179" w:rsidP="00FA199E">
            <w:pPr>
              <w:pStyle w:val="TAL"/>
            </w:pPr>
            <w:r>
              <w:t>Events related to changes in service API information.</w:t>
            </w:r>
          </w:p>
        </w:tc>
        <w:tc>
          <w:tcPr>
            <w:tcW w:w="565" w:type="pct"/>
          </w:tcPr>
          <w:p w14:paraId="16260F58" w14:textId="77777777" w:rsidR="00423179" w:rsidRDefault="00423179" w:rsidP="00FA199E">
            <w:pPr>
              <w:pStyle w:val="TAL"/>
            </w:pPr>
          </w:p>
        </w:tc>
      </w:tr>
      <w:tr w:rsidR="00423179" w14:paraId="7407C53C" w14:textId="77777777" w:rsidTr="00841885">
        <w:tc>
          <w:tcPr>
            <w:tcW w:w="2943" w:type="pct"/>
            <w:tcMar>
              <w:top w:w="0" w:type="dxa"/>
              <w:left w:w="108" w:type="dxa"/>
              <w:bottom w:w="0" w:type="dxa"/>
              <w:right w:w="108" w:type="dxa"/>
            </w:tcMar>
          </w:tcPr>
          <w:p w14:paraId="7D3416A8" w14:textId="77777777" w:rsidR="00423179" w:rsidRDefault="00423179" w:rsidP="00FA199E">
            <w:pPr>
              <w:pStyle w:val="TAL"/>
            </w:pPr>
            <w:r>
              <w:t>API_INVOKER_ONBOARDED</w:t>
            </w:r>
          </w:p>
        </w:tc>
        <w:tc>
          <w:tcPr>
            <w:tcW w:w="1492" w:type="pct"/>
            <w:tcMar>
              <w:top w:w="0" w:type="dxa"/>
              <w:left w:w="108" w:type="dxa"/>
              <w:bottom w:w="0" w:type="dxa"/>
              <w:right w:w="108" w:type="dxa"/>
            </w:tcMar>
          </w:tcPr>
          <w:p w14:paraId="52561521" w14:textId="77777777" w:rsidR="00423179" w:rsidRDefault="00423179" w:rsidP="00FA199E">
            <w:pPr>
              <w:pStyle w:val="TAL"/>
            </w:pPr>
            <w:r>
              <w:t>Events related to API Invoker onboarded to CAPIF.</w:t>
            </w:r>
          </w:p>
        </w:tc>
        <w:tc>
          <w:tcPr>
            <w:tcW w:w="565" w:type="pct"/>
          </w:tcPr>
          <w:p w14:paraId="4B75749F" w14:textId="77777777" w:rsidR="00423179" w:rsidRDefault="00423179" w:rsidP="00FA199E">
            <w:pPr>
              <w:pStyle w:val="TAL"/>
            </w:pPr>
          </w:p>
        </w:tc>
      </w:tr>
      <w:tr w:rsidR="00423179" w14:paraId="18E6FD6F" w14:textId="77777777" w:rsidTr="00841885">
        <w:tc>
          <w:tcPr>
            <w:tcW w:w="2943" w:type="pct"/>
            <w:tcMar>
              <w:top w:w="0" w:type="dxa"/>
              <w:left w:w="108" w:type="dxa"/>
              <w:bottom w:w="0" w:type="dxa"/>
              <w:right w:w="108" w:type="dxa"/>
            </w:tcMar>
          </w:tcPr>
          <w:p w14:paraId="692687F4" w14:textId="77777777" w:rsidR="00423179" w:rsidRDefault="00423179" w:rsidP="00FA199E">
            <w:pPr>
              <w:pStyle w:val="TAL"/>
            </w:pPr>
            <w:r>
              <w:t>API_INVOKER_OFFBOARDED</w:t>
            </w:r>
          </w:p>
        </w:tc>
        <w:tc>
          <w:tcPr>
            <w:tcW w:w="1492" w:type="pct"/>
            <w:tcMar>
              <w:top w:w="0" w:type="dxa"/>
              <w:left w:w="108" w:type="dxa"/>
              <w:bottom w:w="0" w:type="dxa"/>
              <w:right w:w="108" w:type="dxa"/>
            </w:tcMar>
          </w:tcPr>
          <w:p w14:paraId="063A90E8" w14:textId="77777777" w:rsidR="00423179" w:rsidRDefault="00423179" w:rsidP="00FA199E">
            <w:pPr>
              <w:pStyle w:val="TAL"/>
            </w:pPr>
            <w:r>
              <w:t>Events related to API Invoker offboarded from CAPIF.</w:t>
            </w:r>
          </w:p>
        </w:tc>
        <w:tc>
          <w:tcPr>
            <w:tcW w:w="565" w:type="pct"/>
          </w:tcPr>
          <w:p w14:paraId="0FD5D207" w14:textId="77777777" w:rsidR="00423179" w:rsidRDefault="00423179" w:rsidP="00FA199E">
            <w:pPr>
              <w:pStyle w:val="TAL"/>
            </w:pPr>
          </w:p>
        </w:tc>
      </w:tr>
      <w:tr w:rsidR="00423179" w14:paraId="4B9109A9" w14:textId="77777777" w:rsidTr="00841885">
        <w:tc>
          <w:tcPr>
            <w:tcW w:w="2943" w:type="pct"/>
            <w:tcMar>
              <w:top w:w="0" w:type="dxa"/>
              <w:left w:w="108" w:type="dxa"/>
              <w:bottom w:w="0" w:type="dxa"/>
              <w:right w:w="108" w:type="dxa"/>
            </w:tcMar>
          </w:tcPr>
          <w:p w14:paraId="70954936" w14:textId="77777777" w:rsidR="00423179" w:rsidRDefault="00423179" w:rsidP="00FA199E">
            <w:pPr>
              <w:pStyle w:val="TAL"/>
            </w:pPr>
            <w:r>
              <w:t>SERVICE_API_INVOCATION_SUCCESS</w:t>
            </w:r>
          </w:p>
        </w:tc>
        <w:tc>
          <w:tcPr>
            <w:tcW w:w="1492" w:type="pct"/>
            <w:tcMar>
              <w:top w:w="0" w:type="dxa"/>
              <w:left w:w="108" w:type="dxa"/>
              <w:bottom w:w="0" w:type="dxa"/>
              <w:right w:w="108" w:type="dxa"/>
            </w:tcMar>
          </w:tcPr>
          <w:p w14:paraId="2A269E2B" w14:textId="77777777" w:rsidR="00423179" w:rsidRDefault="00423179" w:rsidP="00FA199E">
            <w:pPr>
              <w:pStyle w:val="TAL"/>
            </w:pPr>
            <w:r>
              <w:t>Events related to the successful invocation of service APIs.</w:t>
            </w:r>
          </w:p>
        </w:tc>
        <w:tc>
          <w:tcPr>
            <w:tcW w:w="565" w:type="pct"/>
          </w:tcPr>
          <w:p w14:paraId="268EB3B6" w14:textId="77777777" w:rsidR="00423179" w:rsidRDefault="00423179" w:rsidP="00FA199E">
            <w:pPr>
              <w:pStyle w:val="TAL"/>
            </w:pPr>
          </w:p>
        </w:tc>
      </w:tr>
      <w:tr w:rsidR="00423179" w14:paraId="69F8BE70" w14:textId="77777777" w:rsidTr="00841885">
        <w:tc>
          <w:tcPr>
            <w:tcW w:w="2943" w:type="pct"/>
            <w:tcMar>
              <w:top w:w="0" w:type="dxa"/>
              <w:left w:w="108" w:type="dxa"/>
              <w:bottom w:w="0" w:type="dxa"/>
              <w:right w:w="108" w:type="dxa"/>
            </w:tcMar>
          </w:tcPr>
          <w:p w14:paraId="162C693F" w14:textId="77777777" w:rsidR="00423179" w:rsidRDefault="00423179" w:rsidP="00FA199E">
            <w:pPr>
              <w:pStyle w:val="TAL"/>
            </w:pPr>
            <w:r>
              <w:t>SERVICE_API_INVOCATION_FAILURE</w:t>
            </w:r>
          </w:p>
        </w:tc>
        <w:tc>
          <w:tcPr>
            <w:tcW w:w="1492" w:type="pct"/>
            <w:tcMar>
              <w:top w:w="0" w:type="dxa"/>
              <w:left w:w="108" w:type="dxa"/>
              <w:bottom w:w="0" w:type="dxa"/>
              <w:right w:w="108" w:type="dxa"/>
            </w:tcMar>
          </w:tcPr>
          <w:p w14:paraId="40CE48FD" w14:textId="77777777" w:rsidR="00423179" w:rsidRDefault="00423179" w:rsidP="00FA199E">
            <w:pPr>
              <w:pStyle w:val="TAL"/>
            </w:pPr>
            <w:r>
              <w:t>Events related to the failed invocation of service APIs.</w:t>
            </w:r>
          </w:p>
        </w:tc>
        <w:tc>
          <w:tcPr>
            <w:tcW w:w="565" w:type="pct"/>
          </w:tcPr>
          <w:p w14:paraId="44D2E71B" w14:textId="77777777" w:rsidR="00423179" w:rsidRDefault="00423179" w:rsidP="00FA199E">
            <w:pPr>
              <w:pStyle w:val="TAL"/>
            </w:pPr>
          </w:p>
        </w:tc>
      </w:tr>
      <w:tr w:rsidR="00423179" w14:paraId="6D7D01A1" w14:textId="77777777" w:rsidTr="00841885">
        <w:tc>
          <w:tcPr>
            <w:tcW w:w="2943" w:type="pct"/>
            <w:tcMar>
              <w:top w:w="0" w:type="dxa"/>
              <w:left w:w="108" w:type="dxa"/>
              <w:bottom w:w="0" w:type="dxa"/>
              <w:right w:w="108" w:type="dxa"/>
            </w:tcMar>
          </w:tcPr>
          <w:p w14:paraId="06AEC168" w14:textId="77777777" w:rsidR="00423179" w:rsidRDefault="00423179" w:rsidP="00FA199E">
            <w:pPr>
              <w:pStyle w:val="TAL"/>
            </w:pPr>
            <w:r>
              <w:t>ACCESS_CONTROL_POLICY_UPDATE</w:t>
            </w:r>
          </w:p>
        </w:tc>
        <w:tc>
          <w:tcPr>
            <w:tcW w:w="1492" w:type="pct"/>
            <w:tcMar>
              <w:top w:w="0" w:type="dxa"/>
              <w:left w:w="108" w:type="dxa"/>
              <w:bottom w:w="0" w:type="dxa"/>
              <w:right w:w="108" w:type="dxa"/>
            </w:tcMar>
          </w:tcPr>
          <w:p w14:paraId="793E69C7" w14:textId="77777777" w:rsidR="00423179" w:rsidRDefault="00423179" w:rsidP="00FA199E">
            <w:pPr>
              <w:pStyle w:val="TAL"/>
            </w:pPr>
            <w:r>
              <w:t>Events related to the update for the access control policy related to the service APIs.</w:t>
            </w:r>
          </w:p>
        </w:tc>
        <w:tc>
          <w:tcPr>
            <w:tcW w:w="565" w:type="pct"/>
          </w:tcPr>
          <w:p w14:paraId="6A6CDD91" w14:textId="77777777" w:rsidR="00423179" w:rsidRDefault="00423179" w:rsidP="00FA199E">
            <w:pPr>
              <w:pStyle w:val="TAL"/>
            </w:pPr>
          </w:p>
        </w:tc>
      </w:tr>
      <w:tr w:rsidR="00423179" w14:paraId="0DBDA345" w14:textId="77777777" w:rsidTr="00841885">
        <w:tc>
          <w:tcPr>
            <w:tcW w:w="2943" w:type="pct"/>
            <w:tcMar>
              <w:top w:w="0" w:type="dxa"/>
              <w:left w:w="108" w:type="dxa"/>
              <w:bottom w:w="0" w:type="dxa"/>
              <w:right w:w="108" w:type="dxa"/>
            </w:tcMar>
          </w:tcPr>
          <w:p w14:paraId="6FB4644A" w14:textId="77777777" w:rsidR="00423179" w:rsidRDefault="00423179" w:rsidP="00FA199E">
            <w:pPr>
              <w:pStyle w:val="TAL"/>
            </w:pPr>
            <w:r>
              <w:t>ACCESS_CONTROL_POLICY_UNAVAILABLE</w:t>
            </w:r>
          </w:p>
        </w:tc>
        <w:tc>
          <w:tcPr>
            <w:tcW w:w="1492" w:type="pct"/>
            <w:tcMar>
              <w:top w:w="0" w:type="dxa"/>
              <w:left w:w="108" w:type="dxa"/>
              <w:bottom w:w="0" w:type="dxa"/>
              <w:right w:w="108" w:type="dxa"/>
            </w:tcMar>
          </w:tcPr>
          <w:p w14:paraId="76784CD0" w14:textId="77777777" w:rsidR="00423179" w:rsidRDefault="00423179" w:rsidP="00FA199E">
            <w:pPr>
              <w:pStyle w:val="TAL"/>
            </w:pPr>
            <w:r>
              <w:t>Events related to the unavailability of the access control policy related to the service APIs.</w:t>
            </w:r>
          </w:p>
        </w:tc>
        <w:tc>
          <w:tcPr>
            <w:tcW w:w="565" w:type="pct"/>
          </w:tcPr>
          <w:p w14:paraId="0027B0FE" w14:textId="77777777" w:rsidR="00423179" w:rsidRDefault="00423179" w:rsidP="00FA199E">
            <w:pPr>
              <w:pStyle w:val="TAL"/>
            </w:pPr>
          </w:p>
        </w:tc>
      </w:tr>
      <w:tr w:rsidR="00423179" w14:paraId="6A8BC1C5" w14:textId="77777777" w:rsidTr="00841885">
        <w:tc>
          <w:tcPr>
            <w:tcW w:w="2943" w:type="pct"/>
            <w:tcMar>
              <w:top w:w="0" w:type="dxa"/>
              <w:left w:w="108" w:type="dxa"/>
              <w:bottom w:w="0" w:type="dxa"/>
              <w:right w:w="108" w:type="dxa"/>
            </w:tcMar>
          </w:tcPr>
          <w:p w14:paraId="3F2D3AE0" w14:textId="77777777" w:rsidR="00423179" w:rsidRDefault="00423179" w:rsidP="00FA199E">
            <w:pPr>
              <w:pStyle w:val="TAL"/>
            </w:pPr>
            <w:r>
              <w:t>API_INVOKER_AUTHORIZATION_REVOKED</w:t>
            </w:r>
          </w:p>
        </w:tc>
        <w:tc>
          <w:tcPr>
            <w:tcW w:w="1492" w:type="pct"/>
            <w:tcMar>
              <w:top w:w="0" w:type="dxa"/>
              <w:left w:w="108" w:type="dxa"/>
              <w:bottom w:w="0" w:type="dxa"/>
              <w:right w:w="108" w:type="dxa"/>
            </w:tcMar>
          </w:tcPr>
          <w:p w14:paraId="45387D0C" w14:textId="77777777" w:rsidR="00423179" w:rsidRDefault="00423179" w:rsidP="00FA199E">
            <w:pPr>
              <w:pStyle w:val="TAL"/>
            </w:pPr>
            <w:r>
              <w:t>Events related to the revocation of the authorization of API Invokers to access the service APIs.</w:t>
            </w:r>
          </w:p>
        </w:tc>
        <w:tc>
          <w:tcPr>
            <w:tcW w:w="565" w:type="pct"/>
          </w:tcPr>
          <w:p w14:paraId="232200F7" w14:textId="77777777" w:rsidR="00423179" w:rsidRDefault="00423179" w:rsidP="00FA199E">
            <w:pPr>
              <w:pStyle w:val="TAL"/>
            </w:pPr>
          </w:p>
        </w:tc>
      </w:tr>
      <w:tr w:rsidR="00423179" w14:paraId="72D1D2FE" w14:textId="77777777" w:rsidTr="00841885">
        <w:tc>
          <w:tcPr>
            <w:tcW w:w="2943" w:type="pct"/>
            <w:tcMar>
              <w:top w:w="0" w:type="dxa"/>
              <w:left w:w="108" w:type="dxa"/>
              <w:bottom w:w="0" w:type="dxa"/>
              <w:right w:w="108" w:type="dxa"/>
            </w:tcMar>
          </w:tcPr>
          <w:p w14:paraId="0E958BB2" w14:textId="77777777" w:rsidR="00423179" w:rsidRDefault="00423179" w:rsidP="00FA199E">
            <w:pPr>
              <w:pStyle w:val="TAL"/>
            </w:pPr>
            <w:r>
              <w:t>API_INVOKER_UPDATED</w:t>
            </w:r>
          </w:p>
        </w:tc>
        <w:tc>
          <w:tcPr>
            <w:tcW w:w="1492" w:type="pct"/>
            <w:tcMar>
              <w:top w:w="0" w:type="dxa"/>
              <w:left w:w="108" w:type="dxa"/>
              <w:bottom w:w="0" w:type="dxa"/>
              <w:right w:w="108" w:type="dxa"/>
            </w:tcMar>
          </w:tcPr>
          <w:p w14:paraId="1A1CD913" w14:textId="77777777" w:rsidR="00423179" w:rsidRDefault="00423179" w:rsidP="00FA199E">
            <w:pPr>
              <w:pStyle w:val="TAL"/>
            </w:pPr>
            <w:r>
              <w:t>Events related to API Invoker profile updated to CAPIF.</w:t>
            </w:r>
          </w:p>
        </w:tc>
        <w:tc>
          <w:tcPr>
            <w:tcW w:w="565" w:type="pct"/>
          </w:tcPr>
          <w:p w14:paraId="5FC06439" w14:textId="77777777" w:rsidR="00423179" w:rsidRDefault="00423179" w:rsidP="00FA199E">
            <w:pPr>
              <w:pStyle w:val="TAL"/>
            </w:pPr>
          </w:p>
        </w:tc>
      </w:tr>
      <w:tr w:rsidR="00423179" w14:paraId="485E9003" w14:textId="77777777" w:rsidTr="00841885">
        <w:tc>
          <w:tcPr>
            <w:tcW w:w="2943" w:type="pct"/>
            <w:tcMar>
              <w:top w:w="0" w:type="dxa"/>
              <w:left w:w="108" w:type="dxa"/>
              <w:bottom w:w="0" w:type="dxa"/>
              <w:right w:w="108" w:type="dxa"/>
            </w:tcMar>
          </w:tcPr>
          <w:p w14:paraId="769856E0" w14:textId="77777777" w:rsidR="00423179" w:rsidRDefault="00423179" w:rsidP="00FA199E">
            <w:pPr>
              <w:pStyle w:val="TAL"/>
            </w:pPr>
            <w:r>
              <w:t>API_TOPOLOGY_HIDING_CREATED</w:t>
            </w:r>
          </w:p>
        </w:tc>
        <w:tc>
          <w:tcPr>
            <w:tcW w:w="1492" w:type="pct"/>
            <w:tcMar>
              <w:top w:w="0" w:type="dxa"/>
              <w:left w:w="108" w:type="dxa"/>
              <w:bottom w:w="0" w:type="dxa"/>
              <w:right w:w="108" w:type="dxa"/>
            </w:tcMar>
          </w:tcPr>
          <w:p w14:paraId="4D49D246" w14:textId="77777777" w:rsidR="00423179" w:rsidRDefault="00423179" w:rsidP="00FA199E">
            <w:pPr>
              <w:pStyle w:val="TAL"/>
            </w:pPr>
            <w:r>
              <w:t>Events related to the creation or update of the API topology hiding information of the service API after the service APIs are published.</w:t>
            </w:r>
          </w:p>
        </w:tc>
        <w:tc>
          <w:tcPr>
            <w:tcW w:w="565" w:type="pct"/>
          </w:tcPr>
          <w:p w14:paraId="2414ADDC" w14:textId="77777777" w:rsidR="00423179" w:rsidRDefault="00423179" w:rsidP="00FA199E">
            <w:pPr>
              <w:pStyle w:val="TAL"/>
            </w:pPr>
          </w:p>
        </w:tc>
      </w:tr>
      <w:tr w:rsidR="00423179" w14:paraId="0FE5D63E" w14:textId="77777777" w:rsidTr="00841885">
        <w:tc>
          <w:tcPr>
            <w:tcW w:w="2943" w:type="pct"/>
            <w:tcMar>
              <w:top w:w="0" w:type="dxa"/>
              <w:left w:w="108" w:type="dxa"/>
              <w:bottom w:w="0" w:type="dxa"/>
              <w:right w:w="108" w:type="dxa"/>
            </w:tcMar>
          </w:tcPr>
          <w:p w14:paraId="6EC79AAE" w14:textId="77777777" w:rsidR="00423179" w:rsidRDefault="00423179" w:rsidP="00FA199E">
            <w:pPr>
              <w:pStyle w:val="TAL"/>
            </w:pPr>
            <w:r>
              <w:t>API_TOPOLOGY_HIDING_REVOKED</w:t>
            </w:r>
          </w:p>
        </w:tc>
        <w:tc>
          <w:tcPr>
            <w:tcW w:w="1492" w:type="pct"/>
            <w:tcMar>
              <w:top w:w="0" w:type="dxa"/>
              <w:left w:w="108" w:type="dxa"/>
              <w:bottom w:w="0" w:type="dxa"/>
              <w:right w:w="108" w:type="dxa"/>
            </w:tcMar>
          </w:tcPr>
          <w:p w14:paraId="7A85EC02" w14:textId="77777777" w:rsidR="00423179" w:rsidRDefault="00423179" w:rsidP="00FA199E">
            <w:pPr>
              <w:pStyle w:val="TAL"/>
            </w:pPr>
            <w:r>
              <w:t>Events related to the revocation of the API topology information of the service API after the service APIs are unpublished.</w:t>
            </w:r>
          </w:p>
        </w:tc>
        <w:tc>
          <w:tcPr>
            <w:tcW w:w="565" w:type="pct"/>
          </w:tcPr>
          <w:p w14:paraId="7EBC1105" w14:textId="77777777" w:rsidR="00423179" w:rsidRDefault="00423179" w:rsidP="00FA199E">
            <w:pPr>
              <w:pStyle w:val="TAL"/>
            </w:pPr>
          </w:p>
        </w:tc>
      </w:tr>
      <w:tr w:rsidR="00423179" w14:paraId="5CDA228C" w14:textId="77777777" w:rsidTr="00841885">
        <w:tc>
          <w:tcPr>
            <w:tcW w:w="2943" w:type="pct"/>
            <w:tcMar>
              <w:top w:w="0" w:type="dxa"/>
              <w:left w:w="108" w:type="dxa"/>
              <w:bottom w:w="0" w:type="dxa"/>
              <w:right w:w="108" w:type="dxa"/>
            </w:tcMar>
          </w:tcPr>
          <w:p w14:paraId="7F58D1E0" w14:textId="77777777" w:rsidR="00423179" w:rsidRDefault="00423179" w:rsidP="00FA199E">
            <w:pPr>
              <w:pStyle w:val="TAL"/>
            </w:pPr>
            <w:r>
              <w:t>API_INVOKER_ONBOARDING_CRI</w:t>
            </w:r>
            <w:r w:rsidRPr="00980662">
              <w:t>TERIA</w:t>
            </w:r>
            <w:r>
              <w:t>_FAILED</w:t>
            </w:r>
          </w:p>
        </w:tc>
        <w:tc>
          <w:tcPr>
            <w:tcW w:w="1492" w:type="pct"/>
            <w:tcMar>
              <w:top w:w="0" w:type="dxa"/>
              <w:left w:w="108" w:type="dxa"/>
              <w:bottom w:w="0" w:type="dxa"/>
              <w:right w:w="108" w:type="dxa"/>
            </w:tcMar>
          </w:tcPr>
          <w:p w14:paraId="0D7877EA" w14:textId="77777777" w:rsidR="00423179" w:rsidRDefault="00423179" w:rsidP="00FA199E">
            <w:pPr>
              <w:pStyle w:val="TAL"/>
            </w:pPr>
            <w:r>
              <w:t>Events related to API Invoker onboarding criteria failed to be met.</w:t>
            </w:r>
          </w:p>
        </w:tc>
        <w:tc>
          <w:tcPr>
            <w:tcW w:w="565" w:type="pct"/>
          </w:tcPr>
          <w:p w14:paraId="619CF118" w14:textId="77777777" w:rsidR="00423179" w:rsidRDefault="00423179" w:rsidP="00FA199E">
            <w:pPr>
              <w:pStyle w:val="TAL"/>
            </w:pPr>
            <w:r w:rsidRPr="00674C0A">
              <w:rPr>
                <w:rFonts w:cs="Arial"/>
                <w:szCs w:val="18"/>
              </w:rPr>
              <w:t>CAPIF_Ext1</w:t>
            </w:r>
          </w:p>
        </w:tc>
      </w:tr>
      <w:tr w:rsidR="00F11876" w14:paraId="5717A00A" w14:textId="77777777" w:rsidTr="00841885">
        <w:trPr>
          <w:ins w:id="614" w:author="Nokia_draft_0" w:date="2025-08-13T14:33:00Z"/>
        </w:trPr>
        <w:tc>
          <w:tcPr>
            <w:tcW w:w="2943" w:type="pct"/>
            <w:tcMar>
              <w:top w:w="0" w:type="dxa"/>
              <w:left w:w="108" w:type="dxa"/>
              <w:bottom w:w="0" w:type="dxa"/>
              <w:right w:w="108" w:type="dxa"/>
            </w:tcMar>
          </w:tcPr>
          <w:p w14:paraId="0BB62121" w14:textId="0DBB965E" w:rsidR="00F11876" w:rsidRDefault="00561767" w:rsidP="00F11876">
            <w:pPr>
              <w:pStyle w:val="TAL"/>
              <w:rPr>
                <w:ins w:id="615" w:author="Nokia_draft_0" w:date="2025-08-13T14:33:00Z"/>
              </w:rPr>
            </w:pPr>
            <w:ins w:id="616" w:author="Nokia_rev_1" w:date="2025-08-28T17:22:00Z">
              <w:r>
                <w:t>SERVICE_API</w:t>
              </w:r>
            </w:ins>
            <w:ins w:id="617" w:author="Nokia_draft_0" w:date="2025-08-13T14:33:00Z">
              <w:r w:rsidR="00F11876" w:rsidRPr="000E1198">
                <w:t>_</w:t>
              </w:r>
            </w:ins>
            <w:ins w:id="618" w:author="Nokia_draft_0" w:date="2025-08-14T15:55:00Z">
              <w:r w:rsidR="00DB2C76" w:rsidRPr="000E1198">
                <w:t>RECENT</w:t>
              </w:r>
            </w:ins>
            <w:ins w:id="619" w:author="Nokia_draft_0" w:date="2025-08-13T14:33:00Z">
              <w:r w:rsidR="00F11876" w:rsidRPr="000E1198">
                <w:t>_ONBOARDED_API_INVOKERS_COUNT</w:t>
              </w:r>
            </w:ins>
          </w:p>
        </w:tc>
        <w:tc>
          <w:tcPr>
            <w:tcW w:w="1492" w:type="pct"/>
            <w:tcMar>
              <w:top w:w="0" w:type="dxa"/>
              <w:left w:w="108" w:type="dxa"/>
              <w:bottom w:w="0" w:type="dxa"/>
              <w:right w:w="108" w:type="dxa"/>
            </w:tcMar>
          </w:tcPr>
          <w:p w14:paraId="6521A097" w14:textId="7D4ED7D4" w:rsidR="00F11876" w:rsidRDefault="002653DF" w:rsidP="00F11876">
            <w:pPr>
              <w:pStyle w:val="TAL"/>
              <w:rPr>
                <w:ins w:id="620" w:author="Nokia_draft_0" w:date="2025-08-13T14:33:00Z"/>
              </w:rPr>
            </w:pPr>
            <w:ins w:id="621" w:author="Nokia_draft_0" w:date="2025-08-18T10:45:00Z">
              <w:r>
                <w:t xml:space="preserve">Periodic event related to the number of </w:t>
              </w:r>
            </w:ins>
            <w:ins w:id="622" w:author="Huawei [Abdessamad] 2025-08 r1" w:date="2025-08-29T00:47:00Z">
              <w:r w:rsidR="00841885">
                <w:t xml:space="preserve">times the </w:t>
              </w:r>
            </w:ins>
            <w:ins w:id="623" w:author="Nokia_draft_0" w:date="2025-08-18T10:45:00Z">
              <w:r>
                <w:t xml:space="preserve">API Invokers </w:t>
              </w:r>
              <w:del w:id="624" w:author="Huawei [Abdessamad] 2025-08 r1" w:date="2025-08-29T00:47:00Z">
                <w:r w:rsidDel="00841885">
                  <w:delText>currently enrolled to particular service APIs as a result of onboarded, offboarding or updating the enrollment</w:delText>
                </w:r>
              </w:del>
            </w:ins>
            <w:ins w:id="625" w:author="Huawei [Abdessamad] 2025-08 r1" w:date="2025-08-29T00:47:00Z">
              <w:r w:rsidR="00841885">
                <w:t>requested to onboard the targeted service API(s)</w:t>
              </w:r>
            </w:ins>
            <w:ins w:id="626" w:author="Nokia_draft_0" w:date="2025-08-13T14:33:00Z">
              <w:r w:rsidR="00F11876">
                <w:t>.</w:t>
              </w:r>
            </w:ins>
          </w:p>
        </w:tc>
        <w:tc>
          <w:tcPr>
            <w:tcW w:w="565" w:type="pct"/>
          </w:tcPr>
          <w:p w14:paraId="561AA422" w14:textId="596BD7A2" w:rsidR="00F11876" w:rsidRPr="00674C0A" w:rsidRDefault="00F11876" w:rsidP="00F11876">
            <w:pPr>
              <w:pStyle w:val="TAL"/>
              <w:rPr>
                <w:ins w:id="627" w:author="Nokia_draft_0" w:date="2025-08-13T14:33:00Z"/>
                <w:rFonts w:cs="Arial"/>
                <w:szCs w:val="18"/>
              </w:rPr>
            </w:pPr>
            <w:ins w:id="628" w:author="Nokia_draft_0" w:date="2025-08-13T14:33:00Z">
              <w:r w:rsidRPr="00674C0A">
                <w:rPr>
                  <w:rFonts w:cs="Arial"/>
                  <w:szCs w:val="18"/>
                </w:rPr>
                <w:t>CAPIF_Ext1</w:t>
              </w:r>
            </w:ins>
          </w:p>
        </w:tc>
      </w:tr>
      <w:tr w:rsidR="00841885" w14:paraId="083BE18E" w14:textId="77777777" w:rsidTr="00841885">
        <w:trPr>
          <w:ins w:id="629" w:author="Nokia_draft_0" w:date="2025-08-13T14:33:00Z"/>
        </w:trPr>
        <w:tc>
          <w:tcPr>
            <w:tcW w:w="2943" w:type="pct"/>
            <w:tcMar>
              <w:top w:w="0" w:type="dxa"/>
              <w:left w:w="108" w:type="dxa"/>
              <w:bottom w:w="0" w:type="dxa"/>
              <w:right w:w="108" w:type="dxa"/>
            </w:tcMar>
          </w:tcPr>
          <w:p w14:paraId="412FAF69" w14:textId="7A2C4924" w:rsidR="00841885" w:rsidRDefault="00841885" w:rsidP="00841885">
            <w:pPr>
              <w:pStyle w:val="TAL"/>
              <w:rPr>
                <w:ins w:id="630" w:author="Nokia_draft_0" w:date="2025-08-13T14:33:00Z"/>
              </w:rPr>
            </w:pPr>
            <w:ins w:id="631" w:author="Nokia_rev_1" w:date="2025-08-28T17:23:00Z">
              <w:r>
                <w:t>SERVICE_API</w:t>
              </w:r>
            </w:ins>
            <w:ins w:id="632" w:author="Nokia_draft_0" w:date="2025-08-13T14:33:00Z">
              <w:r w:rsidRPr="000E1198">
                <w:t>_RECENT_API_DISCOVERY_COUNT</w:t>
              </w:r>
            </w:ins>
          </w:p>
        </w:tc>
        <w:tc>
          <w:tcPr>
            <w:tcW w:w="1492" w:type="pct"/>
            <w:tcMar>
              <w:top w:w="0" w:type="dxa"/>
              <w:left w:w="108" w:type="dxa"/>
              <w:bottom w:w="0" w:type="dxa"/>
              <w:right w:w="108" w:type="dxa"/>
            </w:tcMar>
          </w:tcPr>
          <w:p w14:paraId="5D6917F9" w14:textId="7E8B1AF4" w:rsidR="00841885" w:rsidRDefault="00841885" w:rsidP="00841885">
            <w:pPr>
              <w:pStyle w:val="TAL"/>
              <w:rPr>
                <w:ins w:id="633" w:author="Nokia_draft_0" w:date="2025-08-13T14:33:00Z"/>
              </w:rPr>
            </w:pPr>
            <w:ins w:id="634" w:author="Huawei [Abdessamad] 2025-08 r1" w:date="2025-08-29T00:47:00Z">
              <w:r>
                <w:t xml:space="preserve">Periodic event related to the number of times the API Invokers </w:t>
              </w:r>
            </w:ins>
            <w:ins w:id="635" w:author="Huawei [Abdessamad] 2025-08 r1" w:date="2025-08-29T00:48:00Z">
              <w:r>
                <w:t>discovered</w:t>
              </w:r>
            </w:ins>
            <w:ins w:id="636" w:author="Huawei [Abdessamad] 2025-08 r1" w:date="2025-08-29T00:47:00Z">
              <w:r>
                <w:t xml:space="preserve"> the targeted service API(s).</w:t>
              </w:r>
            </w:ins>
            <w:ins w:id="637" w:author="Nokia_draft_0" w:date="2025-08-18T10:45:00Z">
              <w:del w:id="638" w:author="Huawei [Abdessamad] 2025-08 r1" w:date="2025-08-29T00:47:00Z">
                <w:r w:rsidDel="005636F7">
                  <w:delText>Periodic e</w:delText>
                </w:r>
                <w:r w:rsidRPr="00D303A0" w:rsidDel="005636F7">
                  <w:delText xml:space="preserve">vent related to the number of </w:delText>
                </w:r>
                <w:r w:rsidDel="005636F7">
                  <w:delText>API I</w:delText>
                </w:r>
                <w:r w:rsidRPr="00D303A0" w:rsidDel="005636F7">
                  <w:delText xml:space="preserve">nvokers that requested or received </w:delText>
                </w:r>
                <w:r w:rsidDel="005636F7">
                  <w:delText xml:space="preserve">information related to </w:delText>
                </w:r>
                <w:r w:rsidRPr="00D303A0" w:rsidDel="005636F7">
                  <w:delText>particular service APIs to</w:delText>
                </w:r>
                <w:r w:rsidDel="005636F7">
                  <w:delText>/from</w:delText>
                </w:r>
                <w:r w:rsidRPr="00D303A0" w:rsidDel="005636F7">
                  <w:delText xml:space="preserve"> the CCF during </w:delText>
                </w:r>
                <w:r w:rsidDel="005636F7">
                  <w:delText>discover service APIs</w:delText>
                </w:r>
                <w:r w:rsidRPr="00D303A0" w:rsidDel="005636F7">
                  <w:delText xml:space="preserve"> or open discover </w:delText>
                </w:r>
                <w:r w:rsidDel="005636F7">
                  <w:delText xml:space="preserve">service APIs </w:delText>
                </w:r>
                <w:r w:rsidRPr="00D303A0" w:rsidDel="005636F7">
                  <w:delText>operations, within the reporting period including the particular service APIs</w:delText>
                </w:r>
              </w:del>
            </w:ins>
            <w:ins w:id="639" w:author="Nokia_draft_0" w:date="2025-08-13T14:33:00Z">
              <w:del w:id="640" w:author="Huawei [Abdessamad] 2025-08 r1" w:date="2025-08-29T00:47:00Z">
                <w:r w:rsidRPr="00D303A0" w:rsidDel="005636F7">
                  <w:delText>.</w:delText>
                </w:r>
              </w:del>
            </w:ins>
          </w:p>
        </w:tc>
        <w:tc>
          <w:tcPr>
            <w:tcW w:w="565" w:type="pct"/>
          </w:tcPr>
          <w:p w14:paraId="23C99A94" w14:textId="166C4E8D" w:rsidR="00841885" w:rsidRPr="00674C0A" w:rsidRDefault="00841885" w:rsidP="00841885">
            <w:pPr>
              <w:pStyle w:val="TAL"/>
              <w:rPr>
                <w:ins w:id="641" w:author="Nokia_draft_0" w:date="2025-08-13T14:33:00Z"/>
                <w:rFonts w:cs="Arial"/>
                <w:szCs w:val="18"/>
              </w:rPr>
            </w:pPr>
            <w:ins w:id="642" w:author="Nokia_draft_0" w:date="2025-08-13T14:33:00Z">
              <w:r w:rsidRPr="00674C0A">
                <w:rPr>
                  <w:rFonts w:cs="Arial"/>
                  <w:szCs w:val="18"/>
                </w:rPr>
                <w:t>CAPIF_Ext1</w:t>
              </w:r>
            </w:ins>
          </w:p>
        </w:tc>
      </w:tr>
    </w:tbl>
    <w:p w14:paraId="0938DCB2" w14:textId="77777777" w:rsidR="00696A3B" w:rsidRDefault="00696A3B" w:rsidP="00C12E90"/>
    <w:p w14:paraId="6EA5997D" w14:textId="66260B80" w:rsidR="00790A69" w:rsidRPr="00E76A23" w:rsidRDefault="00790A69" w:rsidP="00790A69">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43" w:name="_Toc28009891"/>
      <w:bookmarkStart w:id="644" w:name="_Toc34062011"/>
      <w:bookmarkStart w:id="645" w:name="_Toc36036767"/>
      <w:bookmarkStart w:id="646" w:name="_Toc43285015"/>
      <w:bookmarkStart w:id="647" w:name="_Toc45132794"/>
      <w:bookmarkStart w:id="648" w:name="_Toc51193488"/>
      <w:bookmarkStart w:id="649" w:name="_Toc51760687"/>
      <w:bookmarkStart w:id="650" w:name="_Toc59015137"/>
      <w:bookmarkStart w:id="651" w:name="_Toc59015653"/>
      <w:bookmarkStart w:id="652" w:name="_Toc68165695"/>
      <w:bookmarkStart w:id="653" w:name="_Toc83229791"/>
      <w:bookmarkStart w:id="654" w:name="_Toc90648991"/>
      <w:bookmarkStart w:id="655" w:name="_Toc105593885"/>
      <w:bookmarkStart w:id="656" w:name="_Toc114209599"/>
      <w:bookmarkStart w:id="657" w:name="_Toc138681469"/>
      <w:bookmarkStart w:id="658" w:name="_Toc151977896"/>
      <w:bookmarkStart w:id="659" w:name="_Toc152148579"/>
      <w:bookmarkStart w:id="660" w:name="_Toc161988365"/>
      <w:bookmarkStart w:id="661" w:name="_Toc185508926"/>
      <w:bookmarkStart w:id="662" w:name="_Toc192862042"/>
      <w:bookmarkStart w:id="663" w:name="_Toc200746895"/>
      <w:r w:rsidRPr="00E76A23">
        <w:rPr>
          <w:rFonts w:ascii="Arial" w:hAnsi="Arial" w:cs="Arial"/>
          <w:noProof/>
          <w:color w:val="0000FF"/>
          <w:sz w:val="28"/>
          <w:szCs w:val="28"/>
        </w:rPr>
        <w:lastRenderedPageBreak/>
        <w:t>* * * *</w:t>
      </w:r>
      <w:r>
        <w:rPr>
          <w:rFonts w:ascii="Arial" w:hAnsi="Arial" w:cs="Arial"/>
          <w:noProof/>
          <w:color w:val="0000FF"/>
          <w:sz w:val="28"/>
          <w:szCs w:val="28"/>
        </w:rPr>
        <w:t xml:space="preserve"> </w:t>
      </w:r>
      <w:r w:rsidR="00DB2C76">
        <w:rPr>
          <w:rFonts w:ascii="Arial" w:hAnsi="Arial" w:cs="Arial"/>
          <w:noProof/>
          <w:color w:val="0000FF"/>
          <w:sz w:val="28"/>
          <w:szCs w:val="28"/>
        </w:rPr>
        <w:t>9</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734324DF" w14:textId="77777777" w:rsidR="00790A69" w:rsidRDefault="00790A69" w:rsidP="00790A69">
      <w:pPr>
        <w:pStyle w:val="Heading3"/>
        <w:rPr>
          <w:lang w:eastAsia="zh-CN"/>
        </w:rPr>
      </w:pPr>
      <w:r>
        <w:rPr>
          <w:lang w:val="en-US"/>
        </w:rPr>
        <w:t>8.3.6</w:t>
      </w:r>
      <w:r>
        <w:rPr>
          <w:lang w:val="en-US"/>
        </w:rPr>
        <w:tab/>
        <w:t>Feature negotiation</w:t>
      </w:r>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71EA82E2" w14:textId="77777777" w:rsidR="00790A69" w:rsidRDefault="00790A69" w:rsidP="00790A69">
      <w:r>
        <w:t xml:space="preserve">The optional features in table 8.3.6-1 are defined for the </w:t>
      </w:r>
      <w:proofErr w:type="spellStart"/>
      <w:r>
        <w:t>CAPIF_Events_API</w:t>
      </w:r>
      <w:proofErr w:type="spellEnd"/>
      <w:r>
        <w:rPr>
          <w:lang w:eastAsia="zh-CN"/>
        </w:rPr>
        <w:t xml:space="preserve">. They shall be negotiated using the </w:t>
      </w:r>
      <w:r>
        <w:t>extensibility mechanism defined in clause 7.8.</w:t>
      </w:r>
    </w:p>
    <w:p w14:paraId="4CAC0C51" w14:textId="77777777" w:rsidR="00790A69" w:rsidRDefault="00790A69" w:rsidP="00790A69">
      <w:pPr>
        <w:pStyle w:val="TH"/>
        <w:rPr>
          <w:rFonts w:eastAsia="Batang"/>
        </w:rPr>
      </w:pPr>
      <w:r>
        <w:rPr>
          <w:rFonts w:eastAsia="Batang"/>
        </w:rPr>
        <w:t>Table 8.3.6-1: Supported Features</w:t>
      </w:r>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790A69" w14:paraId="5626FD48" w14:textId="77777777" w:rsidTr="655E3A22">
        <w:trPr>
          <w:jc w:val="center"/>
        </w:trPr>
        <w:tc>
          <w:tcPr>
            <w:tcW w:w="1529" w:type="dxa"/>
            <w:shd w:val="clear" w:color="auto" w:fill="C0C0C0"/>
            <w:hideMark/>
          </w:tcPr>
          <w:p w14:paraId="7F614EC5"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number</w:t>
            </w:r>
          </w:p>
        </w:tc>
        <w:tc>
          <w:tcPr>
            <w:tcW w:w="2207" w:type="dxa"/>
            <w:shd w:val="clear" w:color="auto" w:fill="C0C0C0"/>
            <w:hideMark/>
          </w:tcPr>
          <w:p w14:paraId="5317E97B"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Feature Name</w:t>
            </w:r>
          </w:p>
        </w:tc>
        <w:tc>
          <w:tcPr>
            <w:tcW w:w="5758" w:type="dxa"/>
            <w:shd w:val="clear" w:color="auto" w:fill="C0C0C0"/>
            <w:hideMark/>
          </w:tcPr>
          <w:p w14:paraId="5764EEB8" w14:textId="77777777" w:rsidR="00790A69" w:rsidRDefault="00790A69" w:rsidP="00FA199E">
            <w:pPr>
              <w:keepNext/>
              <w:keepLines/>
              <w:spacing w:after="0"/>
              <w:jc w:val="center"/>
              <w:rPr>
                <w:rFonts w:ascii="Arial" w:eastAsia="Batang" w:hAnsi="Arial"/>
                <w:b/>
                <w:sz w:val="18"/>
              </w:rPr>
            </w:pPr>
            <w:r>
              <w:rPr>
                <w:rFonts w:ascii="Arial" w:eastAsia="Batang" w:hAnsi="Arial"/>
                <w:b/>
                <w:sz w:val="18"/>
              </w:rPr>
              <w:t>Description</w:t>
            </w:r>
          </w:p>
        </w:tc>
      </w:tr>
      <w:tr w:rsidR="00790A69" w14:paraId="61B27090" w14:textId="77777777" w:rsidTr="655E3A22">
        <w:trPr>
          <w:jc w:val="center"/>
        </w:trPr>
        <w:tc>
          <w:tcPr>
            <w:tcW w:w="1529" w:type="dxa"/>
          </w:tcPr>
          <w:p w14:paraId="30CF9756" w14:textId="77777777" w:rsidR="00790A69" w:rsidRDefault="00790A69" w:rsidP="00FA199E">
            <w:pPr>
              <w:pStyle w:val="TAL"/>
              <w:rPr>
                <w:rFonts w:eastAsia="Batang"/>
              </w:rPr>
            </w:pPr>
            <w:r>
              <w:t>1</w:t>
            </w:r>
          </w:p>
        </w:tc>
        <w:tc>
          <w:tcPr>
            <w:tcW w:w="2207" w:type="dxa"/>
          </w:tcPr>
          <w:p w14:paraId="26ED9277" w14:textId="26482614" w:rsidR="00790A69" w:rsidRDefault="00790A69" w:rsidP="655E3A22">
            <w:pPr>
              <w:pStyle w:val="TAL"/>
              <w:rPr>
                <w:rFonts w:eastAsia="Batang"/>
              </w:rPr>
            </w:pPr>
            <w:proofErr w:type="spellStart"/>
            <w:r w:rsidRPr="655E3A22">
              <w:t>Notification_test_event</w:t>
            </w:r>
            <w:proofErr w:type="spellEnd"/>
          </w:p>
        </w:tc>
        <w:tc>
          <w:tcPr>
            <w:tcW w:w="5758" w:type="dxa"/>
          </w:tcPr>
          <w:p w14:paraId="03189901" w14:textId="77777777" w:rsidR="00790A69" w:rsidRDefault="00790A69" w:rsidP="00FA199E">
            <w:pPr>
              <w:pStyle w:val="TAL"/>
              <w:rPr>
                <w:rFonts w:eastAsia="Batang" w:cs="Arial"/>
                <w:szCs w:val="18"/>
              </w:rPr>
            </w:pPr>
            <w:r>
              <w:rPr>
                <w:rFonts w:cs="Arial"/>
                <w:szCs w:val="18"/>
              </w:rPr>
              <w:t>Testing of notification connection is supported according to clause 7.6.</w:t>
            </w:r>
          </w:p>
        </w:tc>
      </w:tr>
      <w:tr w:rsidR="00790A69" w14:paraId="72DDA325" w14:textId="77777777" w:rsidTr="655E3A22">
        <w:trPr>
          <w:jc w:val="center"/>
        </w:trPr>
        <w:tc>
          <w:tcPr>
            <w:tcW w:w="1529" w:type="dxa"/>
          </w:tcPr>
          <w:p w14:paraId="15951CCF" w14:textId="77777777" w:rsidR="00790A69" w:rsidRDefault="00790A69" w:rsidP="00FA199E">
            <w:pPr>
              <w:pStyle w:val="TAL"/>
            </w:pPr>
            <w:r>
              <w:t>2</w:t>
            </w:r>
          </w:p>
        </w:tc>
        <w:tc>
          <w:tcPr>
            <w:tcW w:w="2207" w:type="dxa"/>
          </w:tcPr>
          <w:p w14:paraId="147EE92C" w14:textId="71C0732A" w:rsidR="00790A69" w:rsidRDefault="00790A69" w:rsidP="655E3A22">
            <w:pPr>
              <w:pStyle w:val="TAL"/>
            </w:pPr>
            <w:proofErr w:type="spellStart"/>
            <w:r w:rsidRPr="655E3A22">
              <w:t>Notification_websocket</w:t>
            </w:r>
            <w:proofErr w:type="spellEnd"/>
          </w:p>
        </w:tc>
        <w:tc>
          <w:tcPr>
            <w:tcW w:w="5758" w:type="dxa"/>
          </w:tcPr>
          <w:p w14:paraId="63C40AC2" w14:textId="042C2EFF" w:rsidR="00790A69" w:rsidRDefault="00790A69" w:rsidP="655E3A22">
            <w:pPr>
              <w:pStyle w:val="TAL"/>
              <w:rPr>
                <w:rFonts w:cs="Arial"/>
              </w:rPr>
            </w:pPr>
            <w:r w:rsidRPr="655E3A22">
              <w:rPr>
                <w:rFonts w:cs="Arial"/>
              </w:rPr>
              <w:t xml:space="preserve">The delivery of notifications over </w:t>
            </w:r>
            <w:proofErr w:type="spellStart"/>
            <w:r w:rsidRPr="655E3A22">
              <w:rPr>
                <w:rFonts w:cs="Arial"/>
              </w:rPr>
              <w:t>Websocket</w:t>
            </w:r>
            <w:proofErr w:type="spellEnd"/>
            <w:r w:rsidRPr="655E3A22">
              <w:rPr>
                <w:rFonts w:cs="Arial"/>
              </w:rPr>
              <w:t xml:space="preserve"> is supported according to clause 7.6. This feature requires that the </w:t>
            </w:r>
            <w:proofErr w:type="spellStart"/>
            <w:r w:rsidRPr="655E3A22">
              <w:rPr>
                <w:rFonts w:cs="Arial"/>
              </w:rPr>
              <w:t>Notification_test_event</w:t>
            </w:r>
            <w:proofErr w:type="spellEnd"/>
            <w:r w:rsidRPr="655E3A22">
              <w:rPr>
                <w:rFonts w:cs="Arial"/>
              </w:rPr>
              <w:t xml:space="preserve"> feature is also supported.</w:t>
            </w:r>
          </w:p>
        </w:tc>
      </w:tr>
      <w:tr w:rsidR="00790A69" w14:paraId="48C1F668" w14:textId="77777777" w:rsidTr="655E3A22">
        <w:trPr>
          <w:jc w:val="center"/>
        </w:trPr>
        <w:tc>
          <w:tcPr>
            <w:tcW w:w="1529" w:type="dxa"/>
          </w:tcPr>
          <w:p w14:paraId="3BC8A725" w14:textId="77777777" w:rsidR="00790A69" w:rsidRDefault="00790A69" w:rsidP="00FA199E">
            <w:pPr>
              <w:pStyle w:val="TAL"/>
            </w:pPr>
            <w:r>
              <w:t>3</w:t>
            </w:r>
          </w:p>
        </w:tc>
        <w:tc>
          <w:tcPr>
            <w:tcW w:w="2207" w:type="dxa"/>
          </w:tcPr>
          <w:p w14:paraId="1BC11514" w14:textId="6CBA368A" w:rsidR="00790A69" w:rsidRDefault="00790A69" w:rsidP="655E3A22">
            <w:pPr>
              <w:pStyle w:val="TAL"/>
            </w:pPr>
            <w:proofErr w:type="spellStart"/>
            <w:r w:rsidRPr="655E3A22">
              <w:t>Enhanced_event_report</w:t>
            </w:r>
            <w:proofErr w:type="spellEnd"/>
          </w:p>
        </w:tc>
        <w:tc>
          <w:tcPr>
            <w:tcW w:w="5758" w:type="dxa"/>
          </w:tcPr>
          <w:p w14:paraId="5952638D" w14:textId="77777777" w:rsidR="00790A69" w:rsidRDefault="00790A69" w:rsidP="00FA199E">
            <w:pPr>
              <w:pStyle w:val="TAL"/>
              <w:rPr>
                <w:rFonts w:cs="Arial"/>
                <w:szCs w:val="18"/>
              </w:rPr>
            </w:pPr>
            <w:r>
              <w:rPr>
                <w:rFonts w:cs="Arial"/>
                <w:szCs w:val="18"/>
              </w:rPr>
              <w:t>This feature supports the enhanced event report including event reporting requirement and event reporting details.</w:t>
            </w:r>
          </w:p>
        </w:tc>
      </w:tr>
      <w:tr w:rsidR="00790A69" w14:paraId="45192642" w14:textId="77777777" w:rsidTr="655E3A22">
        <w:trPr>
          <w:jc w:val="center"/>
        </w:trPr>
        <w:tc>
          <w:tcPr>
            <w:tcW w:w="1529" w:type="dxa"/>
          </w:tcPr>
          <w:p w14:paraId="5416D9FC" w14:textId="77777777" w:rsidR="00790A69" w:rsidRDefault="00790A69" w:rsidP="00FA199E">
            <w:pPr>
              <w:pStyle w:val="TAL"/>
            </w:pPr>
            <w:r>
              <w:t>4</w:t>
            </w:r>
          </w:p>
        </w:tc>
        <w:tc>
          <w:tcPr>
            <w:tcW w:w="2207" w:type="dxa"/>
          </w:tcPr>
          <w:p w14:paraId="0BB56919" w14:textId="786EE13D" w:rsidR="00790A69" w:rsidRDefault="00790A69" w:rsidP="655E3A22">
            <w:pPr>
              <w:pStyle w:val="TAL"/>
              <w:rPr>
                <w:lang w:eastAsia="zh-CN"/>
              </w:rPr>
            </w:pPr>
            <w:proofErr w:type="spellStart"/>
            <w:r w:rsidRPr="655E3A22">
              <w:rPr>
                <w:lang w:eastAsia="zh-CN"/>
              </w:rPr>
              <w:t>ApiStatusMonitoring</w:t>
            </w:r>
            <w:proofErr w:type="spellEnd"/>
          </w:p>
        </w:tc>
        <w:tc>
          <w:tcPr>
            <w:tcW w:w="5758" w:type="dxa"/>
          </w:tcPr>
          <w:p w14:paraId="498DA1AC" w14:textId="77777777" w:rsidR="00790A69" w:rsidRDefault="00790A69" w:rsidP="00FA199E">
            <w:pPr>
              <w:pStyle w:val="TAL"/>
              <w:rPr>
                <w:rFonts w:cs="Arial"/>
                <w:szCs w:val="18"/>
                <w:lang w:eastAsia="zh-CN"/>
              </w:rPr>
            </w:pPr>
            <w:r>
              <w:rPr>
                <w:rFonts w:cs="Arial"/>
                <w:szCs w:val="18"/>
                <w:lang w:eastAsia="zh-CN"/>
              </w:rPr>
              <w:t>Indicates the support of the API status monitoring in CAPIF layer as a part of enhancement of SEAL framework.</w:t>
            </w:r>
          </w:p>
          <w:p w14:paraId="59802929" w14:textId="77777777" w:rsidR="00790A69" w:rsidRDefault="00790A69" w:rsidP="00FA199E">
            <w:pPr>
              <w:pStyle w:val="TAL"/>
              <w:rPr>
                <w:rFonts w:cs="Arial"/>
                <w:szCs w:val="18"/>
                <w:lang w:eastAsia="zh-CN"/>
              </w:rPr>
            </w:pPr>
          </w:p>
          <w:p w14:paraId="24B7F665" w14:textId="77777777" w:rsidR="00790A69" w:rsidRDefault="00790A69" w:rsidP="00FA199E">
            <w:pPr>
              <w:pStyle w:val="TAL"/>
              <w:rPr>
                <w:rFonts w:cs="Arial"/>
                <w:szCs w:val="18"/>
                <w:lang w:eastAsia="zh-CN"/>
              </w:rPr>
            </w:pPr>
            <w:r>
              <w:rPr>
                <w:rFonts w:cs="Arial"/>
                <w:szCs w:val="18"/>
                <w:lang w:eastAsia="zh-CN"/>
              </w:rPr>
              <w:t>This feature enables the following functionality:</w:t>
            </w:r>
          </w:p>
          <w:p w14:paraId="407434C4" w14:textId="77777777" w:rsidR="00790A69" w:rsidRDefault="00790A69" w:rsidP="00FA199E">
            <w:pPr>
              <w:pStyle w:val="TAL"/>
              <w:ind w:left="284" w:hanging="284"/>
              <w:rPr>
                <w:rFonts w:cs="Arial"/>
                <w:szCs w:val="18"/>
              </w:rPr>
            </w:pPr>
            <w:r>
              <w:t>-</w:t>
            </w:r>
            <w:r>
              <w:tab/>
            </w:r>
            <w:r>
              <w:rPr>
                <w:rFonts w:cs="Arial"/>
                <w:szCs w:val="18"/>
                <w:lang w:eastAsia="zh-CN"/>
              </w:rPr>
              <w:t>enhancement of the CAPIF event notification</w:t>
            </w:r>
            <w:r>
              <w:t>.</w:t>
            </w:r>
          </w:p>
        </w:tc>
      </w:tr>
      <w:tr w:rsidR="00790A69" w14:paraId="214A710F" w14:textId="77777777" w:rsidTr="655E3A22">
        <w:trPr>
          <w:jc w:val="center"/>
        </w:trPr>
        <w:tc>
          <w:tcPr>
            <w:tcW w:w="1529" w:type="dxa"/>
          </w:tcPr>
          <w:p w14:paraId="70DD90C2" w14:textId="77777777" w:rsidR="00790A69" w:rsidRDefault="00790A69" w:rsidP="00FA199E">
            <w:pPr>
              <w:pStyle w:val="TAL"/>
            </w:pPr>
            <w:r>
              <w:t>5</w:t>
            </w:r>
          </w:p>
        </w:tc>
        <w:tc>
          <w:tcPr>
            <w:tcW w:w="2207" w:type="dxa"/>
          </w:tcPr>
          <w:p w14:paraId="7F075A0F" w14:textId="77777777" w:rsidR="00790A69" w:rsidRDefault="00790A69" w:rsidP="00FA199E">
            <w:pPr>
              <w:pStyle w:val="TAL"/>
              <w:rPr>
                <w:lang w:eastAsia="zh-CN"/>
              </w:rPr>
            </w:pPr>
            <w:r w:rsidRPr="0056046D">
              <w:rPr>
                <w:rFonts w:cs="Arial"/>
                <w:szCs w:val="18"/>
              </w:rPr>
              <w:t>CAPIF_Ext1</w:t>
            </w:r>
          </w:p>
        </w:tc>
        <w:tc>
          <w:tcPr>
            <w:tcW w:w="5758" w:type="dxa"/>
          </w:tcPr>
          <w:p w14:paraId="5816EDC1" w14:textId="77777777" w:rsidR="00790A69" w:rsidRPr="00554347" w:rsidRDefault="00790A69" w:rsidP="00FA199E">
            <w:pPr>
              <w:pStyle w:val="TAL"/>
              <w:rPr>
                <w:rFonts w:cs="Arial"/>
                <w:szCs w:val="18"/>
              </w:rPr>
            </w:pPr>
            <w:r w:rsidRPr="00554347">
              <w:rPr>
                <w:rFonts w:cs="Arial"/>
                <w:szCs w:val="18"/>
              </w:rPr>
              <w:t>Indicates the support of onboard</w:t>
            </w:r>
            <w:r>
              <w:rPr>
                <w:rFonts w:cs="Arial"/>
                <w:szCs w:val="18"/>
              </w:rPr>
              <w:t>ing</w:t>
            </w:r>
            <w:r w:rsidRPr="00554347">
              <w:rPr>
                <w:rFonts w:cs="Arial"/>
                <w:szCs w:val="18"/>
              </w:rPr>
              <w:t xml:space="preserve"> criteria information for the API </w:t>
            </w:r>
            <w:r>
              <w:rPr>
                <w:rFonts w:cs="Arial"/>
                <w:szCs w:val="18"/>
              </w:rPr>
              <w:t>I</w:t>
            </w:r>
            <w:r w:rsidRPr="00554347">
              <w:rPr>
                <w:rFonts w:cs="Arial"/>
                <w:szCs w:val="18"/>
              </w:rPr>
              <w:t>nvoker onboarding functionality.</w:t>
            </w:r>
          </w:p>
          <w:p w14:paraId="02ABEC25" w14:textId="77777777" w:rsidR="00790A69" w:rsidRPr="00554347" w:rsidRDefault="00790A69" w:rsidP="00FA199E">
            <w:pPr>
              <w:pStyle w:val="TAL"/>
              <w:rPr>
                <w:rFonts w:cs="Arial"/>
                <w:szCs w:val="18"/>
              </w:rPr>
            </w:pPr>
          </w:p>
          <w:p w14:paraId="188EF18E" w14:textId="77777777" w:rsidR="00790A69" w:rsidRPr="00554347" w:rsidRDefault="00790A69" w:rsidP="00FA199E">
            <w:pPr>
              <w:pStyle w:val="TAL"/>
              <w:rPr>
                <w:rFonts w:cs="Arial"/>
                <w:szCs w:val="18"/>
              </w:rPr>
            </w:pPr>
            <w:r w:rsidRPr="00554347">
              <w:rPr>
                <w:rFonts w:cs="Arial"/>
                <w:szCs w:val="18"/>
              </w:rPr>
              <w:t>This feature enables the following functionalities:</w:t>
            </w:r>
          </w:p>
          <w:p w14:paraId="16C07A8C" w14:textId="77777777" w:rsidR="00790A69" w:rsidRDefault="00790A69" w:rsidP="00FA199E">
            <w:pPr>
              <w:pStyle w:val="TAL"/>
              <w:ind w:left="284" w:hanging="284"/>
              <w:rPr>
                <w:ins w:id="664" w:author="Nokia_draft_0" w:date="2025-08-13T14:44:00Z"/>
                <w:rFonts w:cs="Arial"/>
                <w:szCs w:val="18"/>
              </w:rPr>
            </w:pPr>
            <w:r w:rsidRPr="00554347">
              <w:rPr>
                <w:rFonts w:cs="Arial"/>
                <w:szCs w:val="18"/>
              </w:rPr>
              <w:t>-</w:t>
            </w:r>
            <w:r w:rsidRPr="00554347">
              <w:rPr>
                <w:rFonts w:cs="Arial"/>
                <w:szCs w:val="18"/>
              </w:rPr>
              <w:tab/>
            </w:r>
            <w:r>
              <w:rPr>
                <w:rFonts w:cs="Arial"/>
                <w:szCs w:val="18"/>
              </w:rPr>
              <w:t>indicates the support of the CAPIF event report due to failed onboarding criteria during API Invokers onboarding.</w:t>
            </w:r>
          </w:p>
          <w:p w14:paraId="712A0D85" w14:textId="4B19100C" w:rsidR="00837CDD" w:rsidRDefault="00837CDD" w:rsidP="00837CDD">
            <w:pPr>
              <w:pStyle w:val="TAL"/>
              <w:ind w:left="284" w:hanging="284"/>
              <w:rPr>
                <w:ins w:id="665" w:author="Nokia_draft_0" w:date="2025-08-13T14:48:00Z"/>
                <w:rFonts w:cs="Arial"/>
                <w:szCs w:val="18"/>
              </w:rPr>
            </w:pPr>
            <w:ins w:id="666" w:author="Nokia_draft_0" w:date="2025-08-13T14:44:00Z">
              <w:r w:rsidRPr="00554347">
                <w:rPr>
                  <w:rFonts w:cs="Arial"/>
                  <w:szCs w:val="18"/>
                </w:rPr>
                <w:t>-</w:t>
              </w:r>
              <w:r w:rsidRPr="00554347">
                <w:rPr>
                  <w:rFonts w:cs="Arial"/>
                  <w:szCs w:val="18"/>
                </w:rPr>
                <w:tab/>
              </w:r>
              <w:r w:rsidRPr="001C70E2">
                <w:rPr>
                  <w:rFonts w:cs="Arial"/>
                  <w:szCs w:val="18"/>
                </w:rPr>
                <w:t xml:space="preserve">Indicates support for CAPIF-1/1e interaction-related events providing statistics on the number of </w:t>
              </w:r>
            </w:ins>
            <w:ins w:id="667" w:author="Huawei [Abdessamad] 2025-08 r1" w:date="2025-08-29T00:48:00Z">
              <w:r w:rsidR="004467A8">
                <w:rPr>
                  <w:rFonts w:cs="Arial"/>
                  <w:szCs w:val="18"/>
                </w:rPr>
                <w:t xml:space="preserve">times the </w:t>
              </w:r>
            </w:ins>
            <w:ins w:id="668" w:author="Nokia_draft_0" w:date="2025-08-13T14:44:00Z">
              <w:r w:rsidRPr="001C70E2">
                <w:rPr>
                  <w:rFonts w:cs="Arial"/>
                  <w:szCs w:val="18"/>
                </w:rPr>
                <w:t xml:space="preserve">API </w:t>
              </w:r>
              <w:del w:id="669" w:author="Huawei [Abdessamad] 2025-08 r1" w:date="2025-08-29T00:48:00Z">
                <w:r w:rsidRPr="001C70E2" w:rsidDel="004467A8">
                  <w:rPr>
                    <w:rFonts w:cs="Arial"/>
                    <w:szCs w:val="18"/>
                  </w:rPr>
                  <w:delText>i</w:delText>
                </w:r>
              </w:del>
            </w:ins>
            <w:ins w:id="670" w:author="Huawei [Abdessamad] 2025-08 r1" w:date="2025-08-29T00:48:00Z">
              <w:r w:rsidR="004467A8">
                <w:rPr>
                  <w:rFonts w:cs="Arial"/>
                  <w:szCs w:val="18"/>
                </w:rPr>
                <w:t>I</w:t>
              </w:r>
            </w:ins>
            <w:ins w:id="671" w:author="Nokia_draft_0" w:date="2025-08-13T14:44:00Z">
              <w:r w:rsidRPr="001C70E2">
                <w:rPr>
                  <w:rFonts w:cs="Arial"/>
                  <w:szCs w:val="18"/>
                </w:rPr>
                <w:t xml:space="preserve">nvokers </w:t>
              </w:r>
              <w:del w:id="672" w:author="Huawei [Abdessamad] 2025-08 r1" w:date="2025-08-29T00:48:00Z">
                <w:r w:rsidRPr="001C70E2" w:rsidDel="004467A8">
                  <w:rPr>
                    <w:rFonts w:cs="Arial"/>
                    <w:szCs w:val="18"/>
                  </w:rPr>
                  <w:delText>accessing particular service API(s) during discovery or open discovery within the reporting period</w:delText>
                </w:r>
              </w:del>
            </w:ins>
            <w:ins w:id="673" w:author="Huawei [Abdessamad] 2025-08 r1" w:date="2025-08-29T00:48:00Z">
              <w:r w:rsidR="004467A8">
                <w:rPr>
                  <w:rFonts w:cs="Arial"/>
                  <w:szCs w:val="18"/>
                </w:rPr>
                <w:t>requested to onboard or discovered the service APIs</w:t>
              </w:r>
            </w:ins>
            <w:ins w:id="674" w:author="Nokia_draft_0" w:date="2025-08-13T14:44:00Z">
              <w:r w:rsidRPr="001C70E2">
                <w:rPr>
                  <w:rFonts w:cs="Arial"/>
                  <w:szCs w:val="18"/>
                </w:rPr>
                <w:t>.</w:t>
              </w:r>
            </w:ins>
          </w:p>
          <w:p w14:paraId="660DB7AC" w14:textId="77777777" w:rsidR="006F6792" w:rsidRDefault="006F6792" w:rsidP="00837CDD">
            <w:pPr>
              <w:pStyle w:val="TAL"/>
              <w:ind w:left="284" w:hanging="284"/>
              <w:rPr>
                <w:ins w:id="675" w:author="Nokia_draft_0" w:date="2025-08-13T14:44:00Z"/>
                <w:rFonts w:cs="Arial"/>
                <w:szCs w:val="18"/>
              </w:rPr>
            </w:pPr>
          </w:p>
          <w:p w14:paraId="3ED58B36" w14:textId="04DCD428" w:rsidR="00837CDD" w:rsidRDefault="002B381E" w:rsidP="655E3A22">
            <w:pPr>
              <w:pStyle w:val="TAL"/>
              <w:rPr>
                <w:rFonts w:cs="Arial"/>
                <w:lang w:eastAsia="zh-CN"/>
              </w:rPr>
            </w:pPr>
            <w:ins w:id="676" w:author="Nokia_draft_0" w:date="2025-08-13T14:44:00Z">
              <w:r w:rsidRPr="655E3A22">
                <w:rPr>
                  <w:rFonts w:cs="Arial"/>
                </w:rPr>
                <w:t xml:space="preserve">This feature requires that the </w:t>
              </w:r>
              <w:proofErr w:type="spellStart"/>
              <w:r w:rsidRPr="655E3A22">
                <w:rPr>
                  <w:rFonts w:cs="Arial"/>
                </w:rPr>
                <w:t>Enhanced_event_report</w:t>
              </w:r>
              <w:proofErr w:type="spellEnd"/>
              <w:r w:rsidRPr="655E3A22">
                <w:rPr>
                  <w:rFonts w:cs="Arial"/>
                </w:rPr>
                <w:t xml:space="preserve"> features is also supported</w:t>
              </w:r>
            </w:ins>
            <w:ins w:id="677" w:author="Nokia_draft_0" w:date="2025-08-13T14:45:00Z">
              <w:r w:rsidR="008D4EE4" w:rsidRPr="655E3A22">
                <w:rPr>
                  <w:rFonts w:cs="Arial"/>
                </w:rPr>
                <w:t xml:space="preserve"> if the CAPIF related event</w:t>
              </w:r>
            </w:ins>
            <w:ins w:id="678" w:author="Nokia_draft_0" w:date="2025-08-13T14:46:00Z">
              <w:r w:rsidR="00DC0EAC" w:rsidRPr="655E3A22">
                <w:rPr>
                  <w:rFonts w:cs="Arial"/>
                </w:rPr>
                <w:t>s</w:t>
              </w:r>
            </w:ins>
            <w:ins w:id="679" w:author="Nokia_draft_0" w:date="2025-08-13T14:45:00Z">
              <w:r w:rsidR="008D4EE4" w:rsidRPr="655E3A22">
                <w:rPr>
                  <w:rFonts w:cs="Arial"/>
                </w:rPr>
                <w:t xml:space="preserve"> </w:t>
              </w:r>
            </w:ins>
            <w:ins w:id="680" w:author="Nokia_draft_0" w:date="2025-08-13T14:47:00Z">
              <w:r w:rsidR="00E407E1" w:rsidRPr="655E3A22">
                <w:rPr>
                  <w:rFonts w:cs="Arial"/>
                </w:rPr>
                <w:t xml:space="preserve">reporting </w:t>
              </w:r>
            </w:ins>
            <w:ins w:id="681" w:author="Huawei [Abdessamad] 2025-08 r1" w:date="2025-08-29T00:48:00Z">
              <w:r w:rsidR="009670D1">
                <w:rPr>
                  <w:rFonts w:cs="Arial"/>
                </w:rPr>
                <w:t xml:space="preserve">is </w:t>
              </w:r>
            </w:ins>
            <w:ins w:id="682" w:author="Nokia_draft_0" w:date="2025-08-13T14:47:00Z">
              <w:r w:rsidR="00E407E1" w:rsidRPr="655E3A22">
                <w:rPr>
                  <w:rFonts w:cs="Arial"/>
                </w:rPr>
                <w:t>needed</w:t>
              </w:r>
            </w:ins>
            <w:ins w:id="683" w:author="Nokia_draft_0" w:date="2025-08-13T14:44:00Z">
              <w:r w:rsidRPr="655E3A22">
                <w:rPr>
                  <w:rFonts w:cs="Arial"/>
                </w:rPr>
                <w:t>.</w:t>
              </w:r>
            </w:ins>
          </w:p>
        </w:tc>
      </w:tr>
    </w:tbl>
    <w:p w14:paraId="3FE00924" w14:textId="77777777" w:rsidR="00790A69" w:rsidRDefault="00790A69" w:rsidP="00790A69"/>
    <w:p w14:paraId="643DEFDF" w14:textId="3CBE5A0A" w:rsidR="00983178" w:rsidRPr="00E76A23" w:rsidRDefault="00983178" w:rsidP="00983178">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bookmarkStart w:id="684" w:name="_Toc28010102"/>
      <w:bookmarkStart w:id="685" w:name="_Toc34062222"/>
      <w:bookmarkStart w:id="686" w:name="_Toc36036980"/>
      <w:bookmarkStart w:id="687" w:name="_Toc43285249"/>
      <w:bookmarkStart w:id="688" w:name="_Toc45133028"/>
      <w:bookmarkStart w:id="689" w:name="_Toc51193722"/>
      <w:bookmarkStart w:id="690" w:name="_Toc51760921"/>
      <w:bookmarkStart w:id="691" w:name="_Toc59015371"/>
      <w:bookmarkStart w:id="692" w:name="_Toc59015887"/>
      <w:bookmarkStart w:id="693" w:name="_Toc68165929"/>
      <w:bookmarkStart w:id="694" w:name="_Toc83230024"/>
      <w:bookmarkStart w:id="695" w:name="_Toc90649224"/>
      <w:bookmarkStart w:id="696" w:name="_Toc105594126"/>
      <w:bookmarkStart w:id="697" w:name="_Toc114209840"/>
      <w:bookmarkStart w:id="698" w:name="_Toc138681735"/>
      <w:bookmarkStart w:id="699" w:name="_Toc151978174"/>
      <w:bookmarkStart w:id="700" w:name="_Toc152148857"/>
      <w:bookmarkStart w:id="701" w:name="_Toc161988642"/>
      <w:bookmarkStart w:id="702" w:name="_Toc185509206"/>
      <w:bookmarkStart w:id="703" w:name="_Toc192862324"/>
      <w:bookmarkStart w:id="704" w:name="_Toc200747208"/>
      <w:r w:rsidRPr="00E76A23">
        <w:rPr>
          <w:rFonts w:ascii="Arial" w:hAnsi="Arial" w:cs="Arial"/>
          <w:noProof/>
          <w:color w:val="0000FF"/>
          <w:sz w:val="28"/>
          <w:szCs w:val="28"/>
        </w:rPr>
        <w:t>* * * *</w:t>
      </w:r>
      <w:r>
        <w:rPr>
          <w:rFonts w:ascii="Arial" w:hAnsi="Arial" w:cs="Arial"/>
          <w:noProof/>
          <w:color w:val="0000FF"/>
          <w:sz w:val="28"/>
          <w:szCs w:val="28"/>
        </w:rPr>
        <w:t xml:space="preserve"> </w:t>
      </w:r>
      <w:r w:rsidR="00DB2C76">
        <w:rPr>
          <w:rFonts w:ascii="Arial" w:hAnsi="Arial" w:cs="Arial"/>
          <w:noProof/>
          <w:color w:val="0000FF"/>
          <w:sz w:val="28"/>
          <w:szCs w:val="28"/>
        </w:rPr>
        <w:t>10</w:t>
      </w:r>
      <w:r w:rsidRPr="00BA0A9E">
        <w:rPr>
          <w:rFonts w:ascii="Arial" w:hAnsi="Arial" w:cs="Arial"/>
          <w:noProof/>
          <w:color w:val="0000FF"/>
          <w:sz w:val="28"/>
          <w:szCs w:val="28"/>
          <w:vertAlign w:val="superscript"/>
        </w:rPr>
        <w:t>th</w:t>
      </w:r>
      <w:r w:rsidRPr="00E76A23">
        <w:rPr>
          <w:rFonts w:ascii="Arial" w:hAnsi="Arial" w:cs="Arial"/>
          <w:noProof/>
          <w:color w:val="0000FF"/>
          <w:sz w:val="28"/>
          <w:szCs w:val="28"/>
        </w:rPr>
        <w:t xml:space="preserve"> Change * * * *</w:t>
      </w:r>
    </w:p>
    <w:p w14:paraId="3A6CCCD3" w14:textId="77777777" w:rsidR="00493B76" w:rsidRDefault="00493B76" w:rsidP="00493B76">
      <w:pPr>
        <w:pStyle w:val="Heading1"/>
      </w:pPr>
      <w:commentRangeStart w:id="705"/>
      <w:r>
        <w:t>A.4</w:t>
      </w:r>
      <w:r>
        <w:tab/>
      </w:r>
      <w:proofErr w:type="spellStart"/>
      <w:r>
        <w:t>CAPIF_Events_API</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commentRangeEnd w:id="705"/>
      <w:proofErr w:type="spellEnd"/>
      <w:r w:rsidR="00F418BD">
        <w:rPr>
          <w:rStyle w:val="CommentReference"/>
          <w:rFonts w:ascii="Times New Roman" w:hAnsi="Times New Roman"/>
        </w:rPr>
        <w:commentReference w:id="705"/>
      </w:r>
    </w:p>
    <w:p w14:paraId="7AFAA0ED" w14:textId="77777777" w:rsidR="00493B76" w:rsidRDefault="00493B76" w:rsidP="00493B76">
      <w:pPr>
        <w:pStyle w:val="PL"/>
      </w:pPr>
      <w:r>
        <w:t>openapi: 3.0.0</w:t>
      </w:r>
    </w:p>
    <w:p w14:paraId="7BFCA1F9" w14:textId="77777777" w:rsidR="00493B76" w:rsidRDefault="00493B76" w:rsidP="00493B76">
      <w:pPr>
        <w:pStyle w:val="PL"/>
      </w:pPr>
    </w:p>
    <w:p w14:paraId="25DED3A8" w14:textId="77777777" w:rsidR="00493B76" w:rsidRDefault="00493B76" w:rsidP="00493B76">
      <w:pPr>
        <w:pStyle w:val="PL"/>
      </w:pPr>
      <w:r>
        <w:t>info:</w:t>
      </w:r>
    </w:p>
    <w:p w14:paraId="706A93CB" w14:textId="77777777" w:rsidR="00493B76" w:rsidRDefault="00493B76" w:rsidP="00493B76">
      <w:pPr>
        <w:pStyle w:val="PL"/>
      </w:pPr>
      <w:r>
        <w:t xml:space="preserve">  title: CAPIF_Events_API</w:t>
      </w:r>
    </w:p>
    <w:p w14:paraId="43B4C2B0" w14:textId="77777777" w:rsidR="00493B76" w:rsidRDefault="00493B76" w:rsidP="00493B76">
      <w:pPr>
        <w:pStyle w:val="PL"/>
      </w:pPr>
      <w:r>
        <w:t xml:space="preserve">  description: |</w:t>
      </w:r>
    </w:p>
    <w:p w14:paraId="089DC22B" w14:textId="77777777" w:rsidR="00493B76" w:rsidRDefault="00493B76" w:rsidP="00493B76">
      <w:pPr>
        <w:pStyle w:val="PL"/>
      </w:pPr>
      <w:r>
        <w:t xml:space="preserve">    API for event subscription management.  </w:t>
      </w:r>
    </w:p>
    <w:p w14:paraId="272E9223" w14:textId="77777777" w:rsidR="00493B76" w:rsidRDefault="00493B76" w:rsidP="00493B76">
      <w:pPr>
        <w:pStyle w:val="PL"/>
        <w:rPr>
          <w:lang w:val="en-IN"/>
        </w:rPr>
      </w:pPr>
      <w:r>
        <w:rPr>
          <w:lang w:val="en-IN"/>
        </w:rPr>
        <w:t xml:space="preserve">    © 2025, 3GPP Organizational Partners (ARIB, ATIS, CCSA, ETSI, TSDSI, TTA, TTC).  </w:t>
      </w:r>
    </w:p>
    <w:p w14:paraId="40A90A21" w14:textId="77777777" w:rsidR="00493B76" w:rsidRDefault="00493B76" w:rsidP="00493B76">
      <w:pPr>
        <w:pStyle w:val="PL"/>
        <w:rPr>
          <w:lang w:val="en-IN"/>
        </w:rPr>
      </w:pPr>
      <w:r>
        <w:rPr>
          <w:lang w:val="en-IN"/>
        </w:rPr>
        <w:t xml:space="preserve">    All rights reserved.</w:t>
      </w:r>
    </w:p>
    <w:p w14:paraId="2FF65D6B" w14:textId="77777777" w:rsidR="00493B76" w:rsidRDefault="00493B76" w:rsidP="00493B76">
      <w:pPr>
        <w:pStyle w:val="PL"/>
      </w:pPr>
      <w:r>
        <w:t xml:space="preserve">  version: "1.4.0-alpha.2"</w:t>
      </w:r>
    </w:p>
    <w:p w14:paraId="196AAC03" w14:textId="77777777" w:rsidR="00493B76" w:rsidRDefault="00493B76" w:rsidP="00493B76">
      <w:pPr>
        <w:pStyle w:val="PL"/>
      </w:pPr>
    </w:p>
    <w:p w14:paraId="2C55B646" w14:textId="77777777" w:rsidR="00493B76" w:rsidRDefault="00493B76" w:rsidP="00493B76">
      <w:pPr>
        <w:pStyle w:val="PL"/>
      </w:pPr>
      <w:r>
        <w:t>externalDocs:</w:t>
      </w:r>
    </w:p>
    <w:p w14:paraId="6F3E6455" w14:textId="77777777" w:rsidR="00493B76" w:rsidRDefault="00493B76" w:rsidP="00493B76">
      <w:pPr>
        <w:pStyle w:val="PL"/>
      </w:pPr>
      <w:r>
        <w:t xml:space="preserve">  description: 3GPP TS 29.222 V19.2.0 Common API Framework for 3GPP Northbound APIs</w:t>
      </w:r>
    </w:p>
    <w:p w14:paraId="479C06F7" w14:textId="77777777" w:rsidR="00493B76" w:rsidRDefault="00493B76" w:rsidP="00493B76">
      <w:pPr>
        <w:pStyle w:val="PL"/>
      </w:pPr>
      <w:r>
        <w:t xml:space="preserve">  url: https://www.3gpp.org/ftp/Specs/archive/29_series/29.222/</w:t>
      </w:r>
    </w:p>
    <w:p w14:paraId="47C415C2" w14:textId="77777777" w:rsidR="00493B76" w:rsidRDefault="00493B76" w:rsidP="00493B76">
      <w:pPr>
        <w:pStyle w:val="PL"/>
      </w:pPr>
    </w:p>
    <w:p w14:paraId="4883A01F" w14:textId="77777777" w:rsidR="00493B76" w:rsidRDefault="00493B76" w:rsidP="00493B76">
      <w:pPr>
        <w:pStyle w:val="PL"/>
      </w:pPr>
      <w:r>
        <w:t>servers:</w:t>
      </w:r>
    </w:p>
    <w:p w14:paraId="7CA2ADA2" w14:textId="77777777" w:rsidR="00493B76" w:rsidRDefault="00493B76" w:rsidP="00493B76">
      <w:pPr>
        <w:pStyle w:val="PL"/>
      </w:pPr>
      <w:r>
        <w:t xml:space="preserve">  - url: '{apiRoot}/capif-events/v1'</w:t>
      </w:r>
    </w:p>
    <w:p w14:paraId="07EC2108" w14:textId="77777777" w:rsidR="00493B76" w:rsidRDefault="00493B76" w:rsidP="00493B76">
      <w:pPr>
        <w:pStyle w:val="PL"/>
      </w:pPr>
      <w:r>
        <w:t xml:space="preserve">    variables:</w:t>
      </w:r>
    </w:p>
    <w:p w14:paraId="08BBE915" w14:textId="77777777" w:rsidR="00493B76" w:rsidRDefault="00493B76" w:rsidP="00493B76">
      <w:pPr>
        <w:pStyle w:val="PL"/>
      </w:pPr>
      <w:r>
        <w:t xml:space="preserve">      apiRoot:</w:t>
      </w:r>
    </w:p>
    <w:p w14:paraId="2BE96E72" w14:textId="77777777" w:rsidR="00493B76" w:rsidRDefault="00493B76" w:rsidP="00493B76">
      <w:pPr>
        <w:pStyle w:val="PL"/>
      </w:pPr>
      <w:r>
        <w:t xml:space="preserve">        default: https://example.com</w:t>
      </w:r>
    </w:p>
    <w:p w14:paraId="353EDE83" w14:textId="77777777" w:rsidR="00493B76" w:rsidRDefault="00493B76" w:rsidP="00493B76">
      <w:pPr>
        <w:pStyle w:val="PL"/>
      </w:pPr>
      <w:r>
        <w:t xml:space="preserve">        description: apiRoot as defined in clause 7.5 of 3GPP TS 29.222</w:t>
      </w:r>
    </w:p>
    <w:p w14:paraId="47EB0BED" w14:textId="77777777" w:rsidR="00493B76" w:rsidRDefault="00493B76" w:rsidP="00493B76">
      <w:pPr>
        <w:pStyle w:val="PL"/>
      </w:pPr>
    </w:p>
    <w:p w14:paraId="1F354FC0" w14:textId="77777777" w:rsidR="00493B76" w:rsidRDefault="00493B76" w:rsidP="00493B76">
      <w:pPr>
        <w:pStyle w:val="PL"/>
      </w:pPr>
      <w:r>
        <w:t>paths:</w:t>
      </w:r>
    </w:p>
    <w:p w14:paraId="5B414B9F" w14:textId="77777777" w:rsidR="00493B76" w:rsidRDefault="00493B76" w:rsidP="00493B76">
      <w:pPr>
        <w:pStyle w:val="PL"/>
      </w:pPr>
      <w:r>
        <w:t xml:space="preserve">  /{subscriberId}/subscriptions:</w:t>
      </w:r>
    </w:p>
    <w:p w14:paraId="72FEE88D" w14:textId="77777777" w:rsidR="00493B76" w:rsidRDefault="00493B76" w:rsidP="00493B76">
      <w:pPr>
        <w:pStyle w:val="PL"/>
      </w:pPr>
      <w:r>
        <w:t xml:space="preserve">    post:</w:t>
      </w:r>
    </w:p>
    <w:p w14:paraId="382C689A" w14:textId="77777777" w:rsidR="00493B76" w:rsidRDefault="00493B76" w:rsidP="00493B76">
      <w:pPr>
        <w:pStyle w:val="PL"/>
      </w:pPr>
      <w:r>
        <w:t xml:space="preserve">      summary: Create a new CAPIFs Event Subscription.</w:t>
      </w:r>
    </w:p>
    <w:p w14:paraId="1AB5ADB2" w14:textId="77777777" w:rsidR="00493B76" w:rsidRDefault="00493B76" w:rsidP="00493B76">
      <w:pPr>
        <w:pStyle w:val="PL"/>
        <w:rPr>
          <w:rFonts w:cs="Courier New"/>
          <w:szCs w:val="16"/>
        </w:rPr>
      </w:pPr>
      <w:r>
        <w:rPr>
          <w:rFonts w:cs="Courier New"/>
          <w:szCs w:val="16"/>
        </w:rPr>
        <w:t xml:space="preserve">      operationId: Create</w:t>
      </w:r>
      <w:r>
        <w:t>EventSubsc</w:t>
      </w:r>
    </w:p>
    <w:p w14:paraId="46D53FA9" w14:textId="77777777" w:rsidR="00493B76" w:rsidRDefault="00493B76" w:rsidP="00493B76">
      <w:pPr>
        <w:pStyle w:val="PL"/>
        <w:rPr>
          <w:rFonts w:cs="Courier New"/>
          <w:szCs w:val="16"/>
        </w:rPr>
      </w:pPr>
      <w:r>
        <w:rPr>
          <w:rFonts w:cs="Courier New"/>
          <w:szCs w:val="16"/>
        </w:rPr>
        <w:t xml:space="preserve">      tags:</w:t>
      </w:r>
    </w:p>
    <w:p w14:paraId="7DF8007F" w14:textId="77777777" w:rsidR="00493B76" w:rsidRDefault="00493B76" w:rsidP="00493B76">
      <w:pPr>
        <w:pStyle w:val="PL"/>
        <w:rPr>
          <w:rFonts w:cs="Courier New"/>
          <w:szCs w:val="16"/>
        </w:rPr>
      </w:pPr>
      <w:r>
        <w:rPr>
          <w:rFonts w:cs="Courier New"/>
          <w:szCs w:val="16"/>
        </w:rPr>
        <w:lastRenderedPageBreak/>
        <w:t xml:space="preserve">        - </w:t>
      </w:r>
      <w:r>
        <w:t>CAPIFs Events Subscriptions</w:t>
      </w:r>
      <w:r>
        <w:rPr>
          <w:rFonts w:cs="Courier New"/>
          <w:szCs w:val="16"/>
        </w:rPr>
        <w:t xml:space="preserve"> (Collection)</w:t>
      </w:r>
    </w:p>
    <w:p w14:paraId="2E37FAA1" w14:textId="77777777" w:rsidR="00493B76" w:rsidRDefault="00493B76" w:rsidP="00493B76">
      <w:pPr>
        <w:pStyle w:val="PL"/>
      </w:pPr>
      <w:r>
        <w:t xml:space="preserve">      parameters:</w:t>
      </w:r>
    </w:p>
    <w:p w14:paraId="3496BAF2" w14:textId="77777777" w:rsidR="00493B76" w:rsidRDefault="00493B76" w:rsidP="00493B76">
      <w:pPr>
        <w:pStyle w:val="PL"/>
      </w:pPr>
      <w:r>
        <w:t xml:space="preserve">        - name: subscriberId</w:t>
      </w:r>
    </w:p>
    <w:p w14:paraId="158EA232" w14:textId="77777777" w:rsidR="00493B76" w:rsidRDefault="00493B76" w:rsidP="00493B76">
      <w:pPr>
        <w:pStyle w:val="PL"/>
      </w:pPr>
      <w:r>
        <w:t xml:space="preserve">          in: path</w:t>
      </w:r>
    </w:p>
    <w:p w14:paraId="1BF10832" w14:textId="77777777" w:rsidR="00493B76" w:rsidRDefault="00493B76" w:rsidP="00493B76">
      <w:pPr>
        <w:pStyle w:val="PL"/>
      </w:pPr>
      <w:r>
        <w:t xml:space="preserve">          description: Identifier of the Subscriber</w:t>
      </w:r>
    </w:p>
    <w:p w14:paraId="08D42A34" w14:textId="77777777" w:rsidR="00493B76" w:rsidRDefault="00493B76" w:rsidP="00493B76">
      <w:pPr>
        <w:pStyle w:val="PL"/>
      </w:pPr>
      <w:r>
        <w:t xml:space="preserve">          required: true</w:t>
      </w:r>
    </w:p>
    <w:p w14:paraId="4E63BDAB" w14:textId="77777777" w:rsidR="00493B76" w:rsidRDefault="00493B76" w:rsidP="00493B76">
      <w:pPr>
        <w:pStyle w:val="PL"/>
      </w:pPr>
      <w:r>
        <w:t xml:space="preserve">          schema:</w:t>
      </w:r>
    </w:p>
    <w:p w14:paraId="63702C79" w14:textId="77777777" w:rsidR="00493B76" w:rsidRDefault="00493B76" w:rsidP="00493B76">
      <w:pPr>
        <w:pStyle w:val="PL"/>
      </w:pPr>
      <w:r>
        <w:t xml:space="preserve">            type: string</w:t>
      </w:r>
    </w:p>
    <w:p w14:paraId="6167189D" w14:textId="77777777" w:rsidR="00493B76" w:rsidRDefault="00493B76" w:rsidP="00493B76">
      <w:pPr>
        <w:pStyle w:val="PL"/>
      </w:pPr>
      <w:r>
        <w:t xml:space="preserve">      requestBody:</w:t>
      </w:r>
    </w:p>
    <w:p w14:paraId="4B282623" w14:textId="77777777" w:rsidR="00493B76" w:rsidRDefault="00493B76" w:rsidP="00493B76">
      <w:pPr>
        <w:pStyle w:val="PL"/>
      </w:pPr>
      <w:r>
        <w:t xml:space="preserve">        required: true</w:t>
      </w:r>
    </w:p>
    <w:p w14:paraId="5E4BE428" w14:textId="77777777" w:rsidR="00493B76" w:rsidRDefault="00493B76" w:rsidP="00493B76">
      <w:pPr>
        <w:pStyle w:val="PL"/>
      </w:pPr>
      <w:r>
        <w:t xml:space="preserve">        content:</w:t>
      </w:r>
    </w:p>
    <w:p w14:paraId="207CAB66" w14:textId="77777777" w:rsidR="00493B76" w:rsidRDefault="00493B76" w:rsidP="00493B76">
      <w:pPr>
        <w:pStyle w:val="PL"/>
      </w:pPr>
      <w:r>
        <w:t xml:space="preserve">          application/json:</w:t>
      </w:r>
    </w:p>
    <w:p w14:paraId="69C82BDD" w14:textId="77777777" w:rsidR="00493B76" w:rsidRDefault="00493B76" w:rsidP="00493B76">
      <w:pPr>
        <w:pStyle w:val="PL"/>
      </w:pPr>
      <w:r>
        <w:t xml:space="preserve">            schema:</w:t>
      </w:r>
    </w:p>
    <w:p w14:paraId="3F47A5E3" w14:textId="77777777" w:rsidR="00493B76" w:rsidRDefault="00493B76" w:rsidP="00493B76">
      <w:pPr>
        <w:pStyle w:val="PL"/>
      </w:pPr>
      <w:r>
        <w:t xml:space="preserve">              $ref: '#/components/schemas/EventSubscription'</w:t>
      </w:r>
    </w:p>
    <w:p w14:paraId="3AB3BED2" w14:textId="77777777" w:rsidR="00493B76" w:rsidRDefault="00493B76" w:rsidP="00493B76">
      <w:pPr>
        <w:pStyle w:val="PL"/>
      </w:pPr>
      <w:r>
        <w:t xml:space="preserve">      responses:</w:t>
      </w:r>
    </w:p>
    <w:p w14:paraId="1CAC5176" w14:textId="77777777" w:rsidR="00493B76" w:rsidRDefault="00493B76" w:rsidP="00493B76">
      <w:pPr>
        <w:pStyle w:val="PL"/>
      </w:pPr>
      <w:r>
        <w:t xml:space="preserve">        '201':</w:t>
      </w:r>
    </w:p>
    <w:p w14:paraId="19BDE72C" w14:textId="77777777" w:rsidR="00493B76" w:rsidRDefault="00493B76" w:rsidP="00493B76">
      <w:pPr>
        <w:pStyle w:val="PL"/>
      </w:pPr>
      <w:r>
        <w:t xml:space="preserve">          description: Created (Successful creation of subscription).</w:t>
      </w:r>
    </w:p>
    <w:p w14:paraId="255A4B84" w14:textId="77777777" w:rsidR="00493B76" w:rsidRDefault="00493B76" w:rsidP="00493B76">
      <w:pPr>
        <w:pStyle w:val="PL"/>
      </w:pPr>
      <w:r>
        <w:t xml:space="preserve">          content:</w:t>
      </w:r>
    </w:p>
    <w:p w14:paraId="140FDA34" w14:textId="77777777" w:rsidR="00493B76" w:rsidRDefault="00493B76" w:rsidP="00493B76">
      <w:pPr>
        <w:pStyle w:val="PL"/>
      </w:pPr>
      <w:r>
        <w:t xml:space="preserve">            application/json:</w:t>
      </w:r>
    </w:p>
    <w:p w14:paraId="3F32A8CD" w14:textId="77777777" w:rsidR="00493B76" w:rsidRDefault="00493B76" w:rsidP="00493B76">
      <w:pPr>
        <w:pStyle w:val="PL"/>
      </w:pPr>
      <w:r>
        <w:t xml:space="preserve">              schema:</w:t>
      </w:r>
    </w:p>
    <w:p w14:paraId="158284E3" w14:textId="77777777" w:rsidR="00493B76" w:rsidRDefault="00493B76" w:rsidP="00493B76">
      <w:pPr>
        <w:pStyle w:val="PL"/>
      </w:pPr>
      <w:r>
        <w:t xml:space="preserve">                $ref: '#/components/schemas/EventSubscription'</w:t>
      </w:r>
    </w:p>
    <w:p w14:paraId="4B30A5B9" w14:textId="77777777" w:rsidR="00493B76" w:rsidRDefault="00493B76" w:rsidP="00493B76">
      <w:pPr>
        <w:pStyle w:val="PL"/>
      </w:pPr>
      <w:r>
        <w:t xml:space="preserve">          headers:</w:t>
      </w:r>
    </w:p>
    <w:p w14:paraId="245278F5" w14:textId="77777777" w:rsidR="00493B76" w:rsidRDefault="00493B76" w:rsidP="00493B76">
      <w:pPr>
        <w:pStyle w:val="PL"/>
      </w:pPr>
      <w:r>
        <w:t xml:space="preserve">            Location:</w:t>
      </w:r>
    </w:p>
    <w:p w14:paraId="0AF7252D" w14:textId="77777777" w:rsidR="00493B76" w:rsidRDefault="00493B76" w:rsidP="00493B76">
      <w:pPr>
        <w:pStyle w:val="PL"/>
      </w:pPr>
      <w:r>
        <w:t xml:space="preserve">              description: &gt;</w:t>
      </w:r>
    </w:p>
    <w:p w14:paraId="4659DE7A" w14:textId="77777777" w:rsidR="00493B76" w:rsidRDefault="00493B76" w:rsidP="00493B76">
      <w:pPr>
        <w:pStyle w:val="PL"/>
      </w:pPr>
      <w:r>
        <w:t xml:space="preserve">                Contains the URI of the newly created resource, according to the structure.</w:t>
      </w:r>
    </w:p>
    <w:p w14:paraId="00B8D1D4" w14:textId="77777777" w:rsidR="00493B76" w:rsidRDefault="00493B76" w:rsidP="00493B76">
      <w:pPr>
        <w:pStyle w:val="PL"/>
      </w:pPr>
      <w:r>
        <w:t xml:space="preserve">              required: true</w:t>
      </w:r>
    </w:p>
    <w:p w14:paraId="4D566DE2" w14:textId="77777777" w:rsidR="00493B76" w:rsidRDefault="00493B76" w:rsidP="00493B76">
      <w:pPr>
        <w:pStyle w:val="PL"/>
      </w:pPr>
      <w:r>
        <w:t xml:space="preserve">              schema:</w:t>
      </w:r>
    </w:p>
    <w:p w14:paraId="07C255F7" w14:textId="77777777" w:rsidR="00493B76" w:rsidRDefault="00493B76" w:rsidP="00493B76">
      <w:pPr>
        <w:pStyle w:val="PL"/>
      </w:pPr>
      <w:r>
        <w:t xml:space="preserve">                type: string</w:t>
      </w:r>
    </w:p>
    <w:p w14:paraId="4568A206" w14:textId="77777777" w:rsidR="00493B76" w:rsidRDefault="00493B76" w:rsidP="00493B76">
      <w:pPr>
        <w:pStyle w:val="PL"/>
      </w:pPr>
      <w:r>
        <w:t xml:space="preserve">        '400':</w:t>
      </w:r>
    </w:p>
    <w:p w14:paraId="5A1C89FC" w14:textId="77777777" w:rsidR="00493B76" w:rsidRDefault="00493B76" w:rsidP="00493B76">
      <w:pPr>
        <w:pStyle w:val="PL"/>
      </w:pPr>
      <w:r>
        <w:t xml:space="preserve">          $ref: 'TS29122_CommonData.yaml#/components/responses/400'</w:t>
      </w:r>
    </w:p>
    <w:p w14:paraId="13E65F2B" w14:textId="77777777" w:rsidR="00493B76" w:rsidRDefault="00493B76" w:rsidP="00493B76">
      <w:pPr>
        <w:pStyle w:val="PL"/>
      </w:pPr>
      <w:r>
        <w:t xml:space="preserve">        '401':</w:t>
      </w:r>
    </w:p>
    <w:p w14:paraId="07DDA734" w14:textId="77777777" w:rsidR="00493B76" w:rsidRDefault="00493B76" w:rsidP="00493B76">
      <w:pPr>
        <w:pStyle w:val="PL"/>
      </w:pPr>
      <w:r>
        <w:t xml:space="preserve">          $ref: 'TS29122_CommonData.yaml#/components/responses/401'</w:t>
      </w:r>
    </w:p>
    <w:p w14:paraId="5D641A4E" w14:textId="77777777" w:rsidR="00493B76" w:rsidRDefault="00493B76" w:rsidP="00493B76">
      <w:pPr>
        <w:pStyle w:val="PL"/>
      </w:pPr>
      <w:r>
        <w:t xml:space="preserve">        '403':</w:t>
      </w:r>
    </w:p>
    <w:p w14:paraId="645206D0" w14:textId="77777777" w:rsidR="00493B76" w:rsidRDefault="00493B76" w:rsidP="00493B76">
      <w:pPr>
        <w:pStyle w:val="PL"/>
      </w:pPr>
      <w:r>
        <w:t xml:space="preserve">          $ref: 'TS29122_CommonData.yaml#/components/responses/403'</w:t>
      </w:r>
    </w:p>
    <w:p w14:paraId="39DC49A8" w14:textId="77777777" w:rsidR="00493B76" w:rsidRDefault="00493B76" w:rsidP="00493B76">
      <w:pPr>
        <w:pStyle w:val="PL"/>
        <w:rPr>
          <w:rFonts w:eastAsia="DengXian"/>
        </w:rPr>
      </w:pPr>
      <w:r>
        <w:rPr>
          <w:rFonts w:eastAsia="DengXian"/>
        </w:rPr>
        <w:t xml:space="preserve">        '404':</w:t>
      </w:r>
    </w:p>
    <w:p w14:paraId="530281AE" w14:textId="77777777" w:rsidR="00493B76" w:rsidRDefault="00493B76" w:rsidP="00493B76">
      <w:pPr>
        <w:pStyle w:val="PL"/>
        <w:rPr>
          <w:rFonts w:eastAsia="DengXian"/>
        </w:rPr>
      </w:pPr>
      <w:r>
        <w:rPr>
          <w:rFonts w:eastAsia="DengXian"/>
        </w:rPr>
        <w:t xml:space="preserve">          $ref: 'TS29122_CommonData.yaml#/components/responses/404'</w:t>
      </w:r>
    </w:p>
    <w:p w14:paraId="2235CD46" w14:textId="77777777" w:rsidR="00493B76" w:rsidRDefault="00493B76" w:rsidP="00493B76">
      <w:pPr>
        <w:pStyle w:val="PL"/>
      </w:pPr>
      <w:r>
        <w:t xml:space="preserve">        '411':</w:t>
      </w:r>
    </w:p>
    <w:p w14:paraId="0510C0D6" w14:textId="77777777" w:rsidR="00493B76" w:rsidRDefault="00493B76" w:rsidP="00493B76">
      <w:pPr>
        <w:pStyle w:val="PL"/>
      </w:pPr>
      <w:r>
        <w:t xml:space="preserve">          $ref: 'TS29122_CommonData.yaml#/components/responses/411'</w:t>
      </w:r>
    </w:p>
    <w:p w14:paraId="6EC29360" w14:textId="77777777" w:rsidR="00493B76" w:rsidRDefault="00493B76" w:rsidP="00493B76">
      <w:pPr>
        <w:pStyle w:val="PL"/>
      </w:pPr>
      <w:r>
        <w:t xml:space="preserve">        '413':</w:t>
      </w:r>
    </w:p>
    <w:p w14:paraId="399CCE93" w14:textId="77777777" w:rsidR="00493B76" w:rsidRDefault="00493B76" w:rsidP="00493B76">
      <w:pPr>
        <w:pStyle w:val="PL"/>
      </w:pPr>
      <w:r>
        <w:t xml:space="preserve">          $ref: 'TS29122_CommonData.yaml#/components/responses/413'</w:t>
      </w:r>
    </w:p>
    <w:p w14:paraId="4FADAB41" w14:textId="77777777" w:rsidR="00493B76" w:rsidRDefault="00493B76" w:rsidP="00493B76">
      <w:pPr>
        <w:pStyle w:val="PL"/>
        <w:rPr>
          <w:rFonts w:eastAsia="DengXian"/>
        </w:rPr>
      </w:pPr>
      <w:r>
        <w:rPr>
          <w:rFonts w:eastAsia="DengXian"/>
        </w:rPr>
        <w:t xml:space="preserve">        '415':</w:t>
      </w:r>
    </w:p>
    <w:p w14:paraId="548FABE3" w14:textId="77777777" w:rsidR="00493B76" w:rsidRDefault="00493B76" w:rsidP="00493B76">
      <w:pPr>
        <w:pStyle w:val="PL"/>
        <w:rPr>
          <w:rFonts w:eastAsia="DengXian"/>
        </w:rPr>
      </w:pPr>
      <w:r>
        <w:rPr>
          <w:rFonts w:eastAsia="DengXian"/>
        </w:rPr>
        <w:t xml:space="preserve">          $ref: 'TS29122_CommonData.yaml#/components/responses/415'</w:t>
      </w:r>
    </w:p>
    <w:p w14:paraId="26C2040D" w14:textId="77777777" w:rsidR="00493B76" w:rsidRDefault="00493B76" w:rsidP="00493B76">
      <w:pPr>
        <w:pStyle w:val="PL"/>
        <w:rPr>
          <w:rFonts w:eastAsia="DengXian"/>
        </w:rPr>
      </w:pPr>
      <w:r>
        <w:rPr>
          <w:rFonts w:eastAsia="DengXian"/>
        </w:rPr>
        <w:t xml:space="preserve">        '429':</w:t>
      </w:r>
    </w:p>
    <w:p w14:paraId="7C221F5D" w14:textId="77777777" w:rsidR="00493B76" w:rsidRDefault="00493B76" w:rsidP="00493B76">
      <w:pPr>
        <w:pStyle w:val="PL"/>
        <w:rPr>
          <w:rFonts w:eastAsia="DengXian"/>
        </w:rPr>
      </w:pPr>
      <w:r>
        <w:rPr>
          <w:rFonts w:eastAsia="DengXian"/>
        </w:rPr>
        <w:t xml:space="preserve">          $ref: 'TS29122_CommonData.yaml#/components/responses/429'</w:t>
      </w:r>
    </w:p>
    <w:p w14:paraId="441A3F47" w14:textId="77777777" w:rsidR="00493B76" w:rsidRDefault="00493B76" w:rsidP="00493B76">
      <w:pPr>
        <w:pStyle w:val="PL"/>
      </w:pPr>
      <w:r>
        <w:t xml:space="preserve">        '500':</w:t>
      </w:r>
    </w:p>
    <w:p w14:paraId="3DFA5073" w14:textId="77777777" w:rsidR="00493B76" w:rsidRDefault="00493B76" w:rsidP="00493B76">
      <w:pPr>
        <w:pStyle w:val="PL"/>
      </w:pPr>
      <w:r>
        <w:t xml:space="preserve">          $ref: 'TS29122_CommonData.yaml#/components/responses/500'</w:t>
      </w:r>
    </w:p>
    <w:p w14:paraId="46ED1475" w14:textId="77777777" w:rsidR="00493B76" w:rsidRDefault="00493B76" w:rsidP="00493B76">
      <w:pPr>
        <w:pStyle w:val="PL"/>
      </w:pPr>
      <w:r>
        <w:t xml:space="preserve">        '503':</w:t>
      </w:r>
    </w:p>
    <w:p w14:paraId="1036ADB0" w14:textId="77777777" w:rsidR="00493B76" w:rsidRDefault="00493B76" w:rsidP="00493B76">
      <w:pPr>
        <w:pStyle w:val="PL"/>
      </w:pPr>
      <w:r>
        <w:t xml:space="preserve">          $ref: 'TS29122_CommonData.yaml#/components/responses/503'</w:t>
      </w:r>
    </w:p>
    <w:p w14:paraId="1CB202F8" w14:textId="77777777" w:rsidR="00493B76" w:rsidRDefault="00493B76" w:rsidP="00493B76">
      <w:pPr>
        <w:pStyle w:val="PL"/>
      </w:pPr>
      <w:r>
        <w:t xml:space="preserve">        default:</w:t>
      </w:r>
    </w:p>
    <w:p w14:paraId="7428A940" w14:textId="77777777" w:rsidR="00493B76" w:rsidRDefault="00493B76" w:rsidP="00493B76">
      <w:pPr>
        <w:pStyle w:val="PL"/>
      </w:pPr>
      <w:r>
        <w:t xml:space="preserve">          $ref: 'TS29122_CommonData.yaml#/components/responses/default'</w:t>
      </w:r>
    </w:p>
    <w:p w14:paraId="56F1EF30" w14:textId="77777777" w:rsidR="00493B76" w:rsidRDefault="00493B76" w:rsidP="00493B76">
      <w:pPr>
        <w:pStyle w:val="PL"/>
      </w:pPr>
      <w:r>
        <w:t xml:space="preserve">      callbacks:</w:t>
      </w:r>
    </w:p>
    <w:p w14:paraId="1A71F6DB" w14:textId="77777777" w:rsidR="00493B76" w:rsidRDefault="00493B76" w:rsidP="00493B76">
      <w:pPr>
        <w:pStyle w:val="PL"/>
        <w:rPr>
          <w:lang w:val="fr-FR"/>
        </w:rPr>
      </w:pPr>
      <w:r>
        <w:t xml:space="preserve">        </w:t>
      </w:r>
      <w:r>
        <w:rPr>
          <w:lang w:val="fr-FR"/>
        </w:rPr>
        <w:t>notificationDestination:</w:t>
      </w:r>
    </w:p>
    <w:p w14:paraId="2117F10C" w14:textId="77777777" w:rsidR="00493B76" w:rsidRDefault="00493B76" w:rsidP="00493B76">
      <w:pPr>
        <w:pStyle w:val="PL"/>
        <w:rPr>
          <w:lang w:val="fr-FR"/>
        </w:rPr>
      </w:pPr>
      <w:r>
        <w:rPr>
          <w:lang w:val="fr-FR"/>
        </w:rPr>
        <w:t xml:space="preserve">          '{$request.body#/notificationDestination}':</w:t>
      </w:r>
    </w:p>
    <w:p w14:paraId="2E8729C2" w14:textId="77777777" w:rsidR="00493B76" w:rsidRDefault="00493B76" w:rsidP="00493B76">
      <w:pPr>
        <w:pStyle w:val="PL"/>
      </w:pPr>
      <w:r>
        <w:rPr>
          <w:lang w:val="fr-FR"/>
        </w:rPr>
        <w:t xml:space="preserve">            </w:t>
      </w:r>
      <w:r>
        <w:t>post:</w:t>
      </w:r>
    </w:p>
    <w:p w14:paraId="1259CD7F" w14:textId="77777777" w:rsidR="00493B76" w:rsidRDefault="00493B76" w:rsidP="00493B76">
      <w:pPr>
        <w:pStyle w:val="PL"/>
      </w:pPr>
      <w:r>
        <w:t xml:space="preserve">              requestBody:</w:t>
      </w:r>
    </w:p>
    <w:p w14:paraId="1A2D48B2" w14:textId="77777777" w:rsidR="00493B76" w:rsidRDefault="00493B76" w:rsidP="00493B76">
      <w:pPr>
        <w:pStyle w:val="PL"/>
      </w:pPr>
      <w:r>
        <w:t xml:space="preserve">                required: true</w:t>
      </w:r>
    </w:p>
    <w:p w14:paraId="564A9A0C" w14:textId="77777777" w:rsidR="00493B76" w:rsidRDefault="00493B76" w:rsidP="00493B76">
      <w:pPr>
        <w:pStyle w:val="PL"/>
      </w:pPr>
      <w:r>
        <w:t xml:space="preserve">                content:</w:t>
      </w:r>
    </w:p>
    <w:p w14:paraId="07049FD8" w14:textId="77777777" w:rsidR="00493B76" w:rsidRDefault="00493B76" w:rsidP="00493B76">
      <w:pPr>
        <w:pStyle w:val="PL"/>
      </w:pPr>
      <w:r>
        <w:t xml:space="preserve">                  application/json:</w:t>
      </w:r>
    </w:p>
    <w:p w14:paraId="5774E102" w14:textId="77777777" w:rsidR="00493B76" w:rsidRDefault="00493B76" w:rsidP="00493B76">
      <w:pPr>
        <w:pStyle w:val="PL"/>
      </w:pPr>
      <w:r>
        <w:t xml:space="preserve">                    schema:</w:t>
      </w:r>
    </w:p>
    <w:p w14:paraId="39E8E4C4" w14:textId="77777777" w:rsidR="00493B76" w:rsidRDefault="00493B76" w:rsidP="00493B76">
      <w:pPr>
        <w:pStyle w:val="PL"/>
      </w:pPr>
      <w:r>
        <w:t xml:space="preserve">                      $ref: '#/components/schemas/EventNotification'</w:t>
      </w:r>
    </w:p>
    <w:p w14:paraId="369D0148" w14:textId="77777777" w:rsidR="00493B76" w:rsidRDefault="00493B76" w:rsidP="00493B76">
      <w:pPr>
        <w:pStyle w:val="PL"/>
      </w:pPr>
      <w:r>
        <w:t xml:space="preserve">              responses:</w:t>
      </w:r>
    </w:p>
    <w:p w14:paraId="4046E4F9" w14:textId="77777777" w:rsidR="00493B76" w:rsidRDefault="00493B76" w:rsidP="00493B76">
      <w:pPr>
        <w:pStyle w:val="PL"/>
      </w:pPr>
      <w:r>
        <w:t xml:space="preserve">                '204':</w:t>
      </w:r>
    </w:p>
    <w:p w14:paraId="7ACAF8AC" w14:textId="77777777" w:rsidR="00493B76" w:rsidRDefault="00493B76" w:rsidP="00493B76">
      <w:pPr>
        <w:pStyle w:val="PL"/>
      </w:pPr>
      <w:r>
        <w:t xml:space="preserve">                  description: No Content (successful notification).</w:t>
      </w:r>
    </w:p>
    <w:p w14:paraId="57B2E4FB" w14:textId="77777777" w:rsidR="00493B76" w:rsidRDefault="00493B76" w:rsidP="00493B76">
      <w:pPr>
        <w:pStyle w:val="PL"/>
      </w:pPr>
      <w:r>
        <w:t xml:space="preserve">                '307':</w:t>
      </w:r>
    </w:p>
    <w:p w14:paraId="05074CD3" w14:textId="77777777" w:rsidR="00493B76" w:rsidRDefault="00493B76" w:rsidP="00493B76">
      <w:pPr>
        <w:pStyle w:val="PL"/>
      </w:pPr>
      <w:r>
        <w:t xml:space="preserve">                  $ref: 'TS29122_CommonData.yaml#/components/responses/307'</w:t>
      </w:r>
    </w:p>
    <w:p w14:paraId="041AF3C0" w14:textId="77777777" w:rsidR="00493B76" w:rsidRDefault="00493B76" w:rsidP="00493B76">
      <w:pPr>
        <w:pStyle w:val="PL"/>
      </w:pPr>
      <w:r>
        <w:t xml:space="preserve">                '308':</w:t>
      </w:r>
    </w:p>
    <w:p w14:paraId="1905CFF7" w14:textId="77777777" w:rsidR="00493B76" w:rsidRDefault="00493B76" w:rsidP="00493B76">
      <w:pPr>
        <w:pStyle w:val="PL"/>
      </w:pPr>
      <w:r>
        <w:t xml:space="preserve">                  $ref: 'TS29122_CommonData.yaml#/components/responses/308'</w:t>
      </w:r>
    </w:p>
    <w:p w14:paraId="0F07E796" w14:textId="77777777" w:rsidR="00493B76" w:rsidRDefault="00493B76" w:rsidP="00493B76">
      <w:pPr>
        <w:pStyle w:val="PL"/>
      </w:pPr>
      <w:r>
        <w:t xml:space="preserve">                '400':</w:t>
      </w:r>
    </w:p>
    <w:p w14:paraId="3D4C2974" w14:textId="77777777" w:rsidR="00493B76" w:rsidRDefault="00493B76" w:rsidP="00493B76">
      <w:pPr>
        <w:pStyle w:val="PL"/>
      </w:pPr>
      <w:r>
        <w:t xml:space="preserve">                  $ref: 'TS29122_CommonData.yaml#/components/responses/400'</w:t>
      </w:r>
    </w:p>
    <w:p w14:paraId="2DDF1751" w14:textId="77777777" w:rsidR="00493B76" w:rsidRDefault="00493B76" w:rsidP="00493B76">
      <w:pPr>
        <w:pStyle w:val="PL"/>
      </w:pPr>
      <w:r>
        <w:t xml:space="preserve">                '401':</w:t>
      </w:r>
    </w:p>
    <w:p w14:paraId="628E3F89" w14:textId="77777777" w:rsidR="00493B76" w:rsidRDefault="00493B76" w:rsidP="00493B76">
      <w:pPr>
        <w:pStyle w:val="PL"/>
      </w:pPr>
      <w:r>
        <w:t xml:space="preserve">                  $ref: 'TS29122_CommonData.yaml#/components/responses/401'</w:t>
      </w:r>
    </w:p>
    <w:p w14:paraId="0628650E" w14:textId="77777777" w:rsidR="00493B76" w:rsidRDefault="00493B76" w:rsidP="00493B76">
      <w:pPr>
        <w:pStyle w:val="PL"/>
      </w:pPr>
      <w:r>
        <w:t xml:space="preserve">                '403':</w:t>
      </w:r>
    </w:p>
    <w:p w14:paraId="56B98E58" w14:textId="77777777" w:rsidR="00493B76" w:rsidRDefault="00493B76" w:rsidP="00493B76">
      <w:pPr>
        <w:pStyle w:val="PL"/>
      </w:pPr>
      <w:r>
        <w:t xml:space="preserve">                  $ref: 'TS29122_CommonData.yaml#/components/responses/403'</w:t>
      </w:r>
    </w:p>
    <w:p w14:paraId="2796B204" w14:textId="77777777" w:rsidR="00493B76" w:rsidRDefault="00493B76" w:rsidP="00493B76">
      <w:pPr>
        <w:pStyle w:val="PL"/>
        <w:rPr>
          <w:rFonts w:eastAsia="DengXian"/>
        </w:rPr>
      </w:pPr>
      <w:r>
        <w:rPr>
          <w:rFonts w:eastAsia="DengXian"/>
        </w:rPr>
        <w:t xml:space="preserve">                '404':</w:t>
      </w:r>
    </w:p>
    <w:p w14:paraId="5B381A72" w14:textId="77777777" w:rsidR="00493B76" w:rsidRDefault="00493B76" w:rsidP="00493B76">
      <w:pPr>
        <w:pStyle w:val="PL"/>
        <w:rPr>
          <w:rFonts w:eastAsia="DengXian"/>
        </w:rPr>
      </w:pPr>
      <w:r>
        <w:rPr>
          <w:rFonts w:eastAsia="DengXian"/>
        </w:rPr>
        <w:t xml:space="preserve">                  $ref: 'TS29122_CommonData.yaml#/components/responses/404'</w:t>
      </w:r>
    </w:p>
    <w:p w14:paraId="125B5CD6" w14:textId="77777777" w:rsidR="00493B76" w:rsidRDefault="00493B76" w:rsidP="00493B76">
      <w:pPr>
        <w:pStyle w:val="PL"/>
      </w:pPr>
      <w:r>
        <w:t xml:space="preserve">                '411':</w:t>
      </w:r>
    </w:p>
    <w:p w14:paraId="560533EA" w14:textId="77777777" w:rsidR="00493B76" w:rsidRDefault="00493B76" w:rsidP="00493B76">
      <w:pPr>
        <w:pStyle w:val="PL"/>
      </w:pPr>
      <w:r>
        <w:t xml:space="preserve">                  $ref: 'TS29122_CommonData.yaml#/components/responses/411'</w:t>
      </w:r>
    </w:p>
    <w:p w14:paraId="20A57E5D" w14:textId="77777777" w:rsidR="00493B76" w:rsidRDefault="00493B76" w:rsidP="00493B76">
      <w:pPr>
        <w:pStyle w:val="PL"/>
      </w:pPr>
      <w:r>
        <w:t xml:space="preserve">                '413':</w:t>
      </w:r>
    </w:p>
    <w:p w14:paraId="07ED6DE9" w14:textId="77777777" w:rsidR="00493B76" w:rsidRDefault="00493B76" w:rsidP="00493B76">
      <w:pPr>
        <w:pStyle w:val="PL"/>
      </w:pPr>
      <w:r>
        <w:lastRenderedPageBreak/>
        <w:t xml:space="preserve">                  $ref: 'TS29122_CommonData.yaml#/components/responses/413'</w:t>
      </w:r>
    </w:p>
    <w:p w14:paraId="3A9E38FE" w14:textId="77777777" w:rsidR="00493B76" w:rsidRDefault="00493B76" w:rsidP="00493B76">
      <w:pPr>
        <w:pStyle w:val="PL"/>
        <w:rPr>
          <w:rFonts w:eastAsia="DengXian"/>
        </w:rPr>
      </w:pPr>
      <w:r>
        <w:rPr>
          <w:rFonts w:eastAsia="DengXian"/>
        </w:rPr>
        <w:t xml:space="preserve">                '415':</w:t>
      </w:r>
    </w:p>
    <w:p w14:paraId="62FD4EB3" w14:textId="77777777" w:rsidR="00493B76" w:rsidRDefault="00493B76" w:rsidP="00493B76">
      <w:pPr>
        <w:pStyle w:val="PL"/>
        <w:rPr>
          <w:rFonts w:eastAsia="DengXian"/>
        </w:rPr>
      </w:pPr>
      <w:r>
        <w:rPr>
          <w:rFonts w:eastAsia="DengXian"/>
        </w:rPr>
        <w:t xml:space="preserve">                  $ref: 'TS29122_CommonData.yaml#/components/responses/415'</w:t>
      </w:r>
    </w:p>
    <w:p w14:paraId="2AC10E7B" w14:textId="77777777" w:rsidR="00493B76" w:rsidRDefault="00493B76" w:rsidP="00493B76">
      <w:pPr>
        <w:pStyle w:val="PL"/>
        <w:rPr>
          <w:rFonts w:eastAsia="DengXian"/>
        </w:rPr>
      </w:pPr>
      <w:r>
        <w:rPr>
          <w:rFonts w:eastAsia="DengXian"/>
        </w:rPr>
        <w:t xml:space="preserve">                '429':</w:t>
      </w:r>
    </w:p>
    <w:p w14:paraId="4B555C46" w14:textId="77777777" w:rsidR="00493B76" w:rsidRDefault="00493B76" w:rsidP="00493B76">
      <w:pPr>
        <w:pStyle w:val="PL"/>
        <w:rPr>
          <w:rFonts w:eastAsia="DengXian"/>
        </w:rPr>
      </w:pPr>
      <w:r>
        <w:rPr>
          <w:rFonts w:eastAsia="DengXian"/>
        </w:rPr>
        <w:t xml:space="preserve">                  $ref: 'TS29122_CommonData.yaml#/components/responses/429'</w:t>
      </w:r>
    </w:p>
    <w:p w14:paraId="24C1D03C" w14:textId="77777777" w:rsidR="00493B76" w:rsidRDefault="00493B76" w:rsidP="00493B76">
      <w:pPr>
        <w:pStyle w:val="PL"/>
      </w:pPr>
      <w:r>
        <w:t xml:space="preserve">                '500':</w:t>
      </w:r>
    </w:p>
    <w:p w14:paraId="3A5E495E" w14:textId="77777777" w:rsidR="00493B76" w:rsidRDefault="00493B76" w:rsidP="00493B76">
      <w:pPr>
        <w:pStyle w:val="PL"/>
      </w:pPr>
      <w:r>
        <w:t xml:space="preserve">                  $ref: 'TS29122_CommonData.yaml#/components/responses/500'</w:t>
      </w:r>
    </w:p>
    <w:p w14:paraId="4E315E22" w14:textId="77777777" w:rsidR="00493B76" w:rsidRDefault="00493B76" w:rsidP="00493B76">
      <w:pPr>
        <w:pStyle w:val="PL"/>
      </w:pPr>
      <w:r>
        <w:t xml:space="preserve">                '503':</w:t>
      </w:r>
    </w:p>
    <w:p w14:paraId="56F52706" w14:textId="77777777" w:rsidR="00493B76" w:rsidRDefault="00493B76" w:rsidP="00493B76">
      <w:pPr>
        <w:pStyle w:val="PL"/>
      </w:pPr>
      <w:r>
        <w:t xml:space="preserve">                  $ref: 'TS29122_CommonData.yaml#/components/responses/503'</w:t>
      </w:r>
    </w:p>
    <w:p w14:paraId="15E707DE" w14:textId="77777777" w:rsidR="00493B76" w:rsidRDefault="00493B76" w:rsidP="00493B76">
      <w:pPr>
        <w:pStyle w:val="PL"/>
      </w:pPr>
      <w:r>
        <w:t xml:space="preserve">                default:</w:t>
      </w:r>
    </w:p>
    <w:p w14:paraId="5B259EB2" w14:textId="77777777" w:rsidR="00493B76" w:rsidRDefault="00493B76" w:rsidP="00493B76">
      <w:pPr>
        <w:pStyle w:val="PL"/>
      </w:pPr>
      <w:r>
        <w:t xml:space="preserve">                  $ref: 'TS29122_CommonData.yaml#/components/responses/default'</w:t>
      </w:r>
    </w:p>
    <w:p w14:paraId="4D4604B4" w14:textId="77777777" w:rsidR="00493B76" w:rsidRDefault="00493B76" w:rsidP="00493B76">
      <w:pPr>
        <w:pStyle w:val="PL"/>
      </w:pPr>
    </w:p>
    <w:p w14:paraId="122F58C4" w14:textId="77777777" w:rsidR="00493B76" w:rsidRDefault="00493B76" w:rsidP="00493B76">
      <w:pPr>
        <w:pStyle w:val="PL"/>
      </w:pPr>
      <w:r>
        <w:t xml:space="preserve">  /{subscriberId}/subscriptions/{subscriptionId}:</w:t>
      </w:r>
    </w:p>
    <w:p w14:paraId="3D6D15D8" w14:textId="77777777" w:rsidR="00493B76" w:rsidRDefault="00493B76" w:rsidP="00493B76">
      <w:pPr>
        <w:pStyle w:val="PL"/>
      </w:pPr>
      <w:r>
        <w:t xml:space="preserve">    delete:</w:t>
      </w:r>
    </w:p>
    <w:p w14:paraId="1CEBD39E" w14:textId="77777777" w:rsidR="00493B76" w:rsidRDefault="00493B76" w:rsidP="00493B76">
      <w:pPr>
        <w:pStyle w:val="PL"/>
      </w:pPr>
      <w:r>
        <w:t xml:space="preserve">      summary: Delete an existing Individual CAPIF Events Subscription resource.</w:t>
      </w:r>
    </w:p>
    <w:p w14:paraId="1E220734" w14:textId="77777777" w:rsidR="00493B76" w:rsidRDefault="00493B76" w:rsidP="00493B76">
      <w:pPr>
        <w:pStyle w:val="PL"/>
        <w:rPr>
          <w:rFonts w:cs="Courier New"/>
          <w:szCs w:val="16"/>
        </w:rPr>
      </w:pPr>
      <w:r>
        <w:rPr>
          <w:rFonts w:cs="Courier New"/>
          <w:szCs w:val="16"/>
        </w:rPr>
        <w:t xml:space="preserve">      operationId: DeleteInd</w:t>
      </w:r>
      <w:r>
        <w:t>EventSubsc</w:t>
      </w:r>
    </w:p>
    <w:p w14:paraId="1A7B0F37" w14:textId="77777777" w:rsidR="00493B76" w:rsidRDefault="00493B76" w:rsidP="00493B76">
      <w:pPr>
        <w:pStyle w:val="PL"/>
        <w:rPr>
          <w:rFonts w:cs="Courier New"/>
          <w:szCs w:val="16"/>
        </w:rPr>
      </w:pPr>
      <w:r>
        <w:rPr>
          <w:rFonts w:cs="Courier New"/>
          <w:szCs w:val="16"/>
        </w:rPr>
        <w:t xml:space="preserve">      tags:</w:t>
      </w:r>
    </w:p>
    <w:p w14:paraId="7E0362BB"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62EF9126" w14:textId="77777777" w:rsidR="00493B76" w:rsidRPr="00380B6B" w:rsidRDefault="00493B76" w:rsidP="00493B76">
      <w:pPr>
        <w:pStyle w:val="PL"/>
      </w:pPr>
      <w:r w:rsidRPr="00380B6B">
        <w:t xml:space="preserve">      parameters:</w:t>
      </w:r>
    </w:p>
    <w:p w14:paraId="1BA04A54" w14:textId="77777777" w:rsidR="00493B76" w:rsidRPr="00380B6B" w:rsidRDefault="00493B76" w:rsidP="00493B76">
      <w:pPr>
        <w:pStyle w:val="PL"/>
      </w:pPr>
      <w:r w:rsidRPr="00380B6B">
        <w:t xml:space="preserve">        - name: subscriberId</w:t>
      </w:r>
    </w:p>
    <w:p w14:paraId="6F504517" w14:textId="77777777" w:rsidR="00493B76" w:rsidRPr="00380B6B" w:rsidRDefault="00493B76" w:rsidP="00493B76">
      <w:pPr>
        <w:pStyle w:val="PL"/>
      </w:pPr>
      <w:r w:rsidRPr="00380B6B">
        <w:t xml:space="preserve">          in: path</w:t>
      </w:r>
    </w:p>
    <w:p w14:paraId="7577759E" w14:textId="77777777" w:rsidR="00493B76" w:rsidRPr="00380B6B" w:rsidRDefault="00493B76" w:rsidP="00493B76">
      <w:pPr>
        <w:pStyle w:val="PL"/>
      </w:pPr>
      <w:r w:rsidRPr="00380B6B">
        <w:t xml:space="preserve">          description: Identifier of the Subscriber</w:t>
      </w:r>
    </w:p>
    <w:p w14:paraId="02E82EC1" w14:textId="77777777" w:rsidR="00493B76" w:rsidRPr="00380B6B" w:rsidRDefault="00493B76" w:rsidP="00493B76">
      <w:pPr>
        <w:pStyle w:val="PL"/>
      </w:pPr>
      <w:r w:rsidRPr="00380B6B">
        <w:t xml:space="preserve">          required: true</w:t>
      </w:r>
    </w:p>
    <w:p w14:paraId="20565B70" w14:textId="77777777" w:rsidR="00493B76" w:rsidRPr="00380B6B" w:rsidRDefault="00493B76" w:rsidP="00493B76">
      <w:pPr>
        <w:pStyle w:val="PL"/>
      </w:pPr>
      <w:r w:rsidRPr="00380B6B">
        <w:t xml:space="preserve">          schema:</w:t>
      </w:r>
    </w:p>
    <w:p w14:paraId="2BFE8972" w14:textId="77777777" w:rsidR="00493B76" w:rsidRPr="00380B6B" w:rsidRDefault="00493B76" w:rsidP="00493B76">
      <w:pPr>
        <w:pStyle w:val="PL"/>
      </w:pPr>
      <w:r w:rsidRPr="00380B6B">
        <w:t xml:space="preserve">            type: string</w:t>
      </w:r>
    </w:p>
    <w:p w14:paraId="5EEB95E8" w14:textId="77777777" w:rsidR="00493B76" w:rsidRPr="00380B6B" w:rsidRDefault="00493B76" w:rsidP="00493B76">
      <w:pPr>
        <w:pStyle w:val="PL"/>
      </w:pPr>
      <w:r w:rsidRPr="00380B6B">
        <w:t xml:space="preserve">        - name: subscriptionId</w:t>
      </w:r>
    </w:p>
    <w:p w14:paraId="0EE2C7AA" w14:textId="77777777" w:rsidR="00493B76" w:rsidRPr="00380B6B" w:rsidRDefault="00493B76" w:rsidP="00493B76">
      <w:pPr>
        <w:pStyle w:val="PL"/>
      </w:pPr>
      <w:r w:rsidRPr="00380B6B">
        <w:t xml:space="preserve">          in: path</w:t>
      </w:r>
    </w:p>
    <w:p w14:paraId="2D128B31" w14:textId="77777777" w:rsidR="00493B76" w:rsidRPr="00380B6B" w:rsidRDefault="00493B76" w:rsidP="00493B76">
      <w:pPr>
        <w:pStyle w:val="PL"/>
      </w:pPr>
      <w:r w:rsidRPr="00380B6B">
        <w:t xml:space="preserve">          description: Identifier of an individual Events Subscription</w:t>
      </w:r>
    </w:p>
    <w:p w14:paraId="3B72A6C0" w14:textId="77777777" w:rsidR="00493B76" w:rsidRPr="00380B6B" w:rsidRDefault="00493B76" w:rsidP="00493B76">
      <w:pPr>
        <w:pStyle w:val="PL"/>
      </w:pPr>
      <w:r w:rsidRPr="00380B6B">
        <w:t xml:space="preserve">          required: true</w:t>
      </w:r>
    </w:p>
    <w:p w14:paraId="3873E652" w14:textId="77777777" w:rsidR="00493B76" w:rsidRPr="00380B6B" w:rsidRDefault="00493B76" w:rsidP="00493B76">
      <w:pPr>
        <w:pStyle w:val="PL"/>
      </w:pPr>
      <w:r w:rsidRPr="00380B6B">
        <w:t xml:space="preserve">          schema:</w:t>
      </w:r>
    </w:p>
    <w:p w14:paraId="5157B812" w14:textId="77777777" w:rsidR="00493B76" w:rsidRPr="00380B6B" w:rsidRDefault="00493B76" w:rsidP="00493B76">
      <w:pPr>
        <w:pStyle w:val="PL"/>
      </w:pPr>
      <w:r w:rsidRPr="00380B6B">
        <w:t xml:space="preserve">            type: string</w:t>
      </w:r>
    </w:p>
    <w:p w14:paraId="2D3D740A" w14:textId="77777777" w:rsidR="00493B76" w:rsidRDefault="00493B76" w:rsidP="00493B76">
      <w:pPr>
        <w:pStyle w:val="PL"/>
      </w:pPr>
      <w:r w:rsidRPr="00380B6B">
        <w:t xml:space="preserve">      </w:t>
      </w:r>
      <w:r>
        <w:t>responses:</w:t>
      </w:r>
    </w:p>
    <w:p w14:paraId="299973E2" w14:textId="77777777" w:rsidR="00493B76" w:rsidRDefault="00493B76" w:rsidP="00493B76">
      <w:pPr>
        <w:pStyle w:val="PL"/>
      </w:pPr>
      <w:r>
        <w:t xml:space="preserve">        '204':</w:t>
      </w:r>
    </w:p>
    <w:p w14:paraId="7EFF6D2E" w14:textId="77777777" w:rsidR="00493B76" w:rsidRDefault="00493B76" w:rsidP="00493B76">
      <w:pPr>
        <w:pStyle w:val="PL"/>
      </w:pPr>
      <w:r>
        <w:t xml:space="preserve">          description: &gt;</w:t>
      </w:r>
    </w:p>
    <w:p w14:paraId="280C73E0" w14:textId="77777777" w:rsidR="00493B76" w:rsidRDefault="00493B76" w:rsidP="00493B76">
      <w:pPr>
        <w:pStyle w:val="PL"/>
      </w:pPr>
      <w:r>
        <w:t xml:space="preserve">            No Content. The Individual CAPIF Events Subscription resource is successfully deleted.</w:t>
      </w:r>
    </w:p>
    <w:p w14:paraId="00C61D17" w14:textId="77777777" w:rsidR="00493B76" w:rsidRDefault="00493B76" w:rsidP="00493B76">
      <w:pPr>
        <w:pStyle w:val="PL"/>
      </w:pPr>
      <w:r>
        <w:t xml:space="preserve">        '307':</w:t>
      </w:r>
    </w:p>
    <w:p w14:paraId="4B569E1F" w14:textId="77777777" w:rsidR="00493B76" w:rsidRDefault="00493B76" w:rsidP="00493B76">
      <w:pPr>
        <w:pStyle w:val="PL"/>
      </w:pPr>
      <w:r>
        <w:t xml:space="preserve">          $ref: 'TS29122_CommonData.yaml#/components/responses/307'</w:t>
      </w:r>
    </w:p>
    <w:p w14:paraId="54FCEFE4" w14:textId="77777777" w:rsidR="00493B76" w:rsidRDefault="00493B76" w:rsidP="00493B76">
      <w:pPr>
        <w:pStyle w:val="PL"/>
      </w:pPr>
      <w:r>
        <w:t xml:space="preserve">        '308':</w:t>
      </w:r>
    </w:p>
    <w:p w14:paraId="068BE0F6" w14:textId="77777777" w:rsidR="00493B76" w:rsidRDefault="00493B76" w:rsidP="00493B76">
      <w:pPr>
        <w:pStyle w:val="PL"/>
      </w:pPr>
      <w:r>
        <w:t xml:space="preserve">          $ref: 'TS29122_CommonData.yaml#/components/responses/308'</w:t>
      </w:r>
    </w:p>
    <w:p w14:paraId="3F41FCC2" w14:textId="77777777" w:rsidR="00493B76" w:rsidRDefault="00493B76" w:rsidP="00493B76">
      <w:pPr>
        <w:pStyle w:val="PL"/>
      </w:pPr>
      <w:r>
        <w:t xml:space="preserve">        '400':</w:t>
      </w:r>
    </w:p>
    <w:p w14:paraId="618A6B93" w14:textId="77777777" w:rsidR="00493B76" w:rsidRDefault="00493B76" w:rsidP="00493B76">
      <w:pPr>
        <w:pStyle w:val="PL"/>
      </w:pPr>
      <w:r>
        <w:t xml:space="preserve">          $ref: 'TS29122_CommonData.yaml#/components/responses/400'</w:t>
      </w:r>
    </w:p>
    <w:p w14:paraId="164DE316" w14:textId="77777777" w:rsidR="00493B76" w:rsidRDefault="00493B76" w:rsidP="00493B76">
      <w:pPr>
        <w:pStyle w:val="PL"/>
      </w:pPr>
      <w:r>
        <w:t xml:space="preserve">        '401':</w:t>
      </w:r>
    </w:p>
    <w:p w14:paraId="450D800F" w14:textId="77777777" w:rsidR="00493B76" w:rsidRDefault="00493B76" w:rsidP="00493B76">
      <w:pPr>
        <w:pStyle w:val="PL"/>
      </w:pPr>
      <w:r>
        <w:t xml:space="preserve">          $ref: 'TS29122_CommonData.yaml#/components/responses/401'</w:t>
      </w:r>
    </w:p>
    <w:p w14:paraId="31F69AB7" w14:textId="77777777" w:rsidR="00493B76" w:rsidRDefault="00493B76" w:rsidP="00493B76">
      <w:pPr>
        <w:pStyle w:val="PL"/>
      </w:pPr>
      <w:r>
        <w:t xml:space="preserve">        '403':</w:t>
      </w:r>
    </w:p>
    <w:p w14:paraId="5C9A1B19" w14:textId="77777777" w:rsidR="00493B76" w:rsidRDefault="00493B76" w:rsidP="00493B76">
      <w:pPr>
        <w:pStyle w:val="PL"/>
      </w:pPr>
      <w:r>
        <w:t xml:space="preserve">          $ref: 'TS29122_CommonData.yaml#/components/responses/403'</w:t>
      </w:r>
    </w:p>
    <w:p w14:paraId="1F0E65E6" w14:textId="77777777" w:rsidR="00493B76" w:rsidRDefault="00493B76" w:rsidP="00493B76">
      <w:pPr>
        <w:pStyle w:val="PL"/>
      </w:pPr>
      <w:r>
        <w:t xml:space="preserve">        '404':</w:t>
      </w:r>
    </w:p>
    <w:p w14:paraId="0667FDE7" w14:textId="77777777" w:rsidR="00493B76" w:rsidRDefault="00493B76" w:rsidP="00493B76">
      <w:pPr>
        <w:pStyle w:val="PL"/>
      </w:pPr>
      <w:r>
        <w:t xml:space="preserve">          $ref: 'TS29122_CommonData.yaml#/components/responses/404'</w:t>
      </w:r>
    </w:p>
    <w:p w14:paraId="5E84361F" w14:textId="77777777" w:rsidR="00493B76" w:rsidRDefault="00493B76" w:rsidP="00493B76">
      <w:pPr>
        <w:pStyle w:val="PL"/>
        <w:rPr>
          <w:rFonts w:eastAsia="DengXian"/>
        </w:rPr>
      </w:pPr>
      <w:r>
        <w:rPr>
          <w:rFonts w:eastAsia="DengXian"/>
        </w:rPr>
        <w:t xml:space="preserve">        '429':</w:t>
      </w:r>
    </w:p>
    <w:p w14:paraId="111D2DBD" w14:textId="77777777" w:rsidR="00493B76" w:rsidRDefault="00493B76" w:rsidP="00493B76">
      <w:pPr>
        <w:pStyle w:val="PL"/>
        <w:rPr>
          <w:rFonts w:eastAsia="DengXian"/>
        </w:rPr>
      </w:pPr>
      <w:r>
        <w:rPr>
          <w:rFonts w:eastAsia="DengXian"/>
        </w:rPr>
        <w:t xml:space="preserve">          $ref: 'TS29122_CommonData.yaml#/components/responses/429'</w:t>
      </w:r>
    </w:p>
    <w:p w14:paraId="27706369" w14:textId="77777777" w:rsidR="00493B76" w:rsidRDefault="00493B76" w:rsidP="00493B76">
      <w:pPr>
        <w:pStyle w:val="PL"/>
      </w:pPr>
      <w:r>
        <w:t xml:space="preserve">        '500':</w:t>
      </w:r>
    </w:p>
    <w:p w14:paraId="1DA26C04" w14:textId="77777777" w:rsidR="00493B76" w:rsidRDefault="00493B76" w:rsidP="00493B76">
      <w:pPr>
        <w:pStyle w:val="PL"/>
      </w:pPr>
      <w:r>
        <w:t xml:space="preserve">          $ref: 'TS29122_CommonData.yaml#/components/responses/500'</w:t>
      </w:r>
    </w:p>
    <w:p w14:paraId="7B16AA1E" w14:textId="77777777" w:rsidR="00493B76" w:rsidRDefault="00493B76" w:rsidP="00493B76">
      <w:pPr>
        <w:pStyle w:val="PL"/>
      </w:pPr>
      <w:r>
        <w:t xml:space="preserve">        '503':</w:t>
      </w:r>
    </w:p>
    <w:p w14:paraId="2F894AD8" w14:textId="77777777" w:rsidR="00493B76" w:rsidRDefault="00493B76" w:rsidP="00493B76">
      <w:pPr>
        <w:pStyle w:val="PL"/>
      </w:pPr>
      <w:r>
        <w:t xml:space="preserve">          $ref: 'TS29122_CommonData.yaml#/components/responses/503'</w:t>
      </w:r>
    </w:p>
    <w:p w14:paraId="41090361" w14:textId="77777777" w:rsidR="00493B76" w:rsidRDefault="00493B76" w:rsidP="00493B76">
      <w:pPr>
        <w:pStyle w:val="PL"/>
      </w:pPr>
      <w:r>
        <w:t xml:space="preserve">        default:</w:t>
      </w:r>
    </w:p>
    <w:p w14:paraId="11D381F3" w14:textId="77777777" w:rsidR="00493B76" w:rsidRDefault="00493B76" w:rsidP="00493B76">
      <w:pPr>
        <w:pStyle w:val="PL"/>
      </w:pPr>
      <w:r>
        <w:t xml:space="preserve">          $ref: 'TS29122_CommonData.yaml#/components/responses/default'</w:t>
      </w:r>
    </w:p>
    <w:p w14:paraId="7A2CF55B" w14:textId="77777777" w:rsidR="00493B76" w:rsidRDefault="00493B76" w:rsidP="00493B76">
      <w:pPr>
        <w:pStyle w:val="PL"/>
      </w:pPr>
    </w:p>
    <w:p w14:paraId="29CD9919" w14:textId="77777777" w:rsidR="00493B76" w:rsidRDefault="00493B76" w:rsidP="00493B76">
      <w:pPr>
        <w:pStyle w:val="PL"/>
      </w:pPr>
      <w:r>
        <w:t xml:space="preserve">    put:</w:t>
      </w:r>
    </w:p>
    <w:p w14:paraId="4F77236E" w14:textId="77777777" w:rsidR="00493B76" w:rsidRDefault="00493B76" w:rsidP="00493B76">
      <w:pPr>
        <w:pStyle w:val="PL"/>
      </w:pPr>
      <w:r>
        <w:t xml:space="preserve">      summary: Update an existing Individual CAPIF Events Subscription resource.</w:t>
      </w:r>
    </w:p>
    <w:p w14:paraId="28971A83" w14:textId="77777777" w:rsidR="00493B76" w:rsidRDefault="00493B76" w:rsidP="00493B76">
      <w:pPr>
        <w:pStyle w:val="PL"/>
        <w:rPr>
          <w:rFonts w:cs="Courier New"/>
          <w:szCs w:val="16"/>
        </w:rPr>
      </w:pPr>
      <w:r>
        <w:rPr>
          <w:rFonts w:cs="Courier New"/>
          <w:szCs w:val="16"/>
        </w:rPr>
        <w:t xml:space="preserve">      operationId: UpdateInd</w:t>
      </w:r>
      <w:r>
        <w:t>EventSubsc</w:t>
      </w:r>
    </w:p>
    <w:p w14:paraId="47E0EE7A" w14:textId="77777777" w:rsidR="00493B76" w:rsidRDefault="00493B76" w:rsidP="00493B76">
      <w:pPr>
        <w:pStyle w:val="PL"/>
        <w:rPr>
          <w:rFonts w:cs="Courier New"/>
          <w:szCs w:val="16"/>
        </w:rPr>
      </w:pPr>
      <w:r>
        <w:rPr>
          <w:rFonts w:cs="Courier New"/>
          <w:szCs w:val="16"/>
        </w:rPr>
        <w:t xml:space="preserve">      tags:</w:t>
      </w:r>
    </w:p>
    <w:p w14:paraId="1B29A4D3"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7A4F8B6" w14:textId="77777777" w:rsidR="00493B76" w:rsidRDefault="00493B76" w:rsidP="00493B76">
      <w:pPr>
        <w:pStyle w:val="PL"/>
      </w:pPr>
      <w:r>
        <w:t xml:space="preserve">      parameters:</w:t>
      </w:r>
    </w:p>
    <w:p w14:paraId="7EE63195" w14:textId="77777777" w:rsidR="00493B76" w:rsidRDefault="00493B76" w:rsidP="00493B76">
      <w:pPr>
        <w:pStyle w:val="PL"/>
      </w:pPr>
      <w:r>
        <w:t xml:space="preserve">        - name: subscriberId</w:t>
      </w:r>
    </w:p>
    <w:p w14:paraId="60092EAB" w14:textId="77777777" w:rsidR="00493B76" w:rsidRDefault="00493B76" w:rsidP="00493B76">
      <w:pPr>
        <w:pStyle w:val="PL"/>
      </w:pPr>
      <w:r>
        <w:t xml:space="preserve">          in: path</w:t>
      </w:r>
    </w:p>
    <w:p w14:paraId="5B50349B" w14:textId="77777777" w:rsidR="00493B76" w:rsidRDefault="00493B76" w:rsidP="00493B76">
      <w:pPr>
        <w:pStyle w:val="PL"/>
      </w:pPr>
      <w:r>
        <w:t xml:space="preserve">          description: Identifier of the Subscriber</w:t>
      </w:r>
    </w:p>
    <w:p w14:paraId="2EFEFA06" w14:textId="77777777" w:rsidR="00493B76" w:rsidRDefault="00493B76" w:rsidP="00493B76">
      <w:pPr>
        <w:pStyle w:val="PL"/>
      </w:pPr>
      <w:r>
        <w:t xml:space="preserve">          required: true</w:t>
      </w:r>
    </w:p>
    <w:p w14:paraId="06CA783F" w14:textId="77777777" w:rsidR="00493B76" w:rsidRDefault="00493B76" w:rsidP="00493B76">
      <w:pPr>
        <w:pStyle w:val="PL"/>
      </w:pPr>
      <w:r>
        <w:t xml:space="preserve">          schema:</w:t>
      </w:r>
    </w:p>
    <w:p w14:paraId="2073C7FB" w14:textId="77777777" w:rsidR="00493B76" w:rsidRDefault="00493B76" w:rsidP="00493B76">
      <w:pPr>
        <w:pStyle w:val="PL"/>
      </w:pPr>
      <w:r>
        <w:t xml:space="preserve">            type: string</w:t>
      </w:r>
    </w:p>
    <w:p w14:paraId="14CB996A" w14:textId="77777777" w:rsidR="00493B76" w:rsidRDefault="00493B76" w:rsidP="00493B76">
      <w:pPr>
        <w:pStyle w:val="PL"/>
      </w:pPr>
      <w:r>
        <w:t xml:space="preserve">        - name: subscriptionId</w:t>
      </w:r>
    </w:p>
    <w:p w14:paraId="61C937F2" w14:textId="77777777" w:rsidR="00493B76" w:rsidRDefault="00493B76" w:rsidP="00493B76">
      <w:pPr>
        <w:pStyle w:val="PL"/>
      </w:pPr>
      <w:r>
        <w:t xml:space="preserve">          in: path</w:t>
      </w:r>
    </w:p>
    <w:p w14:paraId="7F7420D7" w14:textId="77777777" w:rsidR="00493B76" w:rsidRDefault="00493B76" w:rsidP="00493B76">
      <w:pPr>
        <w:pStyle w:val="PL"/>
      </w:pPr>
      <w:r>
        <w:t xml:space="preserve">          description: Identifier of the individual Subscriber</w:t>
      </w:r>
    </w:p>
    <w:p w14:paraId="251CE7D2" w14:textId="77777777" w:rsidR="00493B76" w:rsidRDefault="00493B76" w:rsidP="00493B76">
      <w:pPr>
        <w:pStyle w:val="PL"/>
      </w:pPr>
      <w:r>
        <w:t xml:space="preserve">          required: true</w:t>
      </w:r>
    </w:p>
    <w:p w14:paraId="60F625C0" w14:textId="77777777" w:rsidR="00493B76" w:rsidRDefault="00493B76" w:rsidP="00493B76">
      <w:pPr>
        <w:pStyle w:val="PL"/>
      </w:pPr>
      <w:r>
        <w:t xml:space="preserve">          schema:</w:t>
      </w:r>
    </w:p>
    <w:p w14:paraId="5E131502" w14:textId="77777777" w:rsidR="00493B76" w:rsidRDefault="00493B76" w:rsidP="00493B76">
      <w:pPr>
        <w:pStyle w:val="PL"/>
      </w:pPr>
      <w:r>
        <w:t xml:space="preserve">            type: string</w:t>
      </w:r>
    </w:p>
    <w:p w14:paraId="1D19DAE6" w14:textId="77777777" w:rsidR="00493B76" w:rsidRDefault="00493B76" w:rsidP="00493B76">
      <w:pPr>
        <w:pStyle w:val="PL"/>
      </w:pPr>
      <w:r>
        <w:t xml:space="preserve">      requestBody:</w:t>
      </w:r>
    </w:p>
    <w:p w14:paraId="03EF75FC" w14:textId="77777777" w:rsidR="00493B76" w:rsidRDefault="00493B76" w:rsidP="00493B76">
      <w:pPr>
        <w:pStyle w:val="PL"/>
      </w:pPr>
      <w:r>
        <w:t xml:space="preserve">        required: true</w:t>
      </w:r>
    </w:p>
    <w:p w14:paraId="148E0284" w14:textId="77777777" w:rsidR="00493B76" w:rsidRDefault="00493B76" w:rsidP="00493B76">
      <w:pPr>
        <w:pStyle w:val="PL"/>
      </w:pPr>
      <w:r>
        <w:t xml:space="preserve">        content:</w:t>
      </w:r>
    </w:p>
    <w:p w14:paraId="27033DBF" w14:textId="77777777" w:rsidR="00493B76" w:rsidRDefault="00493B76" w:rsidP="00493B76">
      <w:pPr>
        <w:pStyle w:val="PL"/>
      </w:pPr>
      <w:r>
        <w:t xml:space="preserve">          application/json:</w:t>
      </w:r>
    </w:p>
    <w:p w14:paraId="4264A047" w14:textId="77777777" w:rsidR="00493B76" w:rsidRDefault="00493B76" w:rsidP="00493B76">
      <w:pPr>
        <w:pStyle w:val="PL"/>
      </w:pPr>
      <w:r>
        <w:lastRenderedPageBreak/>
        <w:t xml:space="preserve">            schema:</w:t>
      </w:r>
    </w:p>
    <w:p w14:paraId="2965A01B" w14:textId="77777777" w:rsidR="00493B76" w:rsidRDefault="00493B76" w:rsidP="00493B76">
      <w:pPr>
        <w:pStyle w:val="PL"/>
      </w:pPr>
      <w:r>
        <w:t xml:space="preserve">              $ref: '#/components/schemas/EventSubscription'</w:t>
      </w:r>
    </w:p>
    <w:p w14:paraId="3ABBFD42" w14:textId="77777777" w:rsidR="00493B76" w:rsidRDefault="00493B76" w:rsidP="00493B76">
      <w:pPr>
        <w:pStyle w:val="PL"/>
      </w:pPr>
      <w:r>
        <w:t xml:space="preserve">      responses:</w:t>
      </w:r>
    </w:p>
    <w:p w14:paraId="58EF9176" w14:textId="77777777" w:rsidR="00493B76" w:rsidRPr="008B1C02" w:rsidRDefault="00493B76" w:rsidP="00493B76">
      <w:pPr>
        <w:pStyle w:val="PL"/>
      </w:pPr>
      <w:r w:rsidRPr="008B1C02">
        <w:t xml:space="preserve">        '200':</w:t>
      </w:r>
    </w:p>
    <w:p w14:paraId="79AC3674" w14:textId="77777777" w:rsidR="00493B76" w:rsidRPr="008B1C02" w:rsidRDefault="00493B76" w:rsidP="00493B76">
      <w:pPr>
        <w:pStyle w:val="PL"/>
      </w:pPr>
      <w:r w:rsidRPr="008B1C02">
        <w:t xml:space="preserve">          description: OK (Successful update of the subscription)</w:t>
      </w:r>
      <w:r>
        <w:t>.</w:t>
      </w:r>
    </w:p>
    <w:p w14:paraId="5EB1F122" w14:textId="77777777" w:rsidR="00493B76" w:rsidRPr="008B1C02" w:rsidRDefault="00493B76" w:rsidP="00493B76">
      <w:pPr>
        <w:pStyle w:val="PL"/>
      </w:pPr>
      <w:r w:rsidRPr="008B1C02">
        <w:t xml:space="preserve">          content:</w:t>
      </w:r>
    </w:p>
    <w:p w14:paraId="6B7C7BE4" w14:textId="77777777" w:rsidR="00493B76" w:rsidRPr="008B1C02" w:rsidRDefault="00493B76" w:rsidP="00493B76">
      <w:pPr>
        <w:pStyle w:val="PL"/>
      </w:pPr>
      <w:r w:rsidRPr="008B1C02">
        <w:t xml:space="preserve">            application/json:</w:t>
      </w:r>
    </w:p>
    <w:p w14:paraId="21A9D22A" w14:textId="77777777" w:rsidR="00493B76" w:rsidRPr="008B1C02" w:rsidRDefault="00493B76" w:rsidP="00493B76">
      <w:pPr>
        <w:pStyle w:val="PL"/>
      </w:pPr>
      <w:r w:rsidRPr="008B1C02">
        <w:t xml:space="preserve">              schema:</w:t>
      </w:r>
    </w:p>
    <w:p w14:paraId="0AF06450" w14:textId="77777777" w:rsidR="00493B76" w:rsidRPr="008B1C02" w:rsidRDefault="00493B76" w:rsidP="00493B76">
      <w:pPr>
        <w:pStyle w:val="PL"/>
      </w:pPr>
      <w:r w:rsidRPr="008B1C02">
        <w:t xml:space="preserve">                $ref: '#/components/schemas/</w:t>
      </w:r>
      <w:r>
        <w:t>EventSubscription</w:t>
      </w:r>
      <w:r w:rsidRPr="008B1C02">
        <w:t>'</w:t>
      </w:r>
    </w:p>
    <w:p w14:paraId="4344F660" w14:textId="77777777" w:rsidR="00493B76" w:rsidRPr="008B1C02" w:rsidRDefault="00493B76" w:rsidP="00493B76">
      <w:pPr>
        <w:pStyle w:val="PL"/>
      </w:pPr>
      <w:r w:rsidRPr="008B1C02">
        <w:t xml:space="preserve">        '204':</w:t>
      </w:r>
    </w:p>
    <w:p w14:paraId="47ACAC3F" w14:textId="77777777" w:rsidR="00493B76" w:rsidRPr="008B1C02" w:rsidRDefault="00493B76" w:rsidP="00493B76">
      <w:pPr>
        <w:pStyle w:val="PL"/>
      </w:pPr>
      <w:r w:rsidRPr="008B1C02">
        <w:t xml:space="preserve">          description: No Content</w:t>
      </w:r>
      <w:r>
        <w:t xml:space="preserve">. </w:t>
      </w:r>
      <w:r w:rsidRPr="008B1C02">
        <w:t>(Successful update of the subscription)</w:t>
      </w:r>
      <w:r>
        <w:t>.</w:t>
      </w:r>
    </w:p>
    <w:p w14:paraId="4658D1E4" w14:textId="77777777" w:rsidR="00493B76" w:rsidRDefault="00493B76" w:rsidP="00493B76">
      <w:pPr>
        <w:pStyle w:val="PL"/>
      </w:pPr>
      <w:r>
        <w:t xml:space="preserve">        '307':</w:t>
      </w:r>
    </w:p>
    <w:p w14:paraId="5878EBF9" w14:textId="77777777" w:rsidR="00493B76" w:rsidRDefault="00493B76" w:rsidP="00493B76">
      <w:pPr>
        <w:pStyle w:val="PL"/>
      </w:pPr>
      <w:r>
        <w:t xml:space="preserve">          $ref: 'TS29122_CommonData.yaml#/components/responses/307'</w:t>
      </w:r>
    </w:p>
    <w:p w14:paraId="3201889F" w14:textId="77777777" w:rsidR="00493B76" w:rsidRDefault="00493B76" w:rsidP="00493B76">
      <w:pPr>
        <w:pStyle w:val="PL"/>
      </w:pPr>
      <w:r>
        <w:t xml:space="preserve">        '308':</w:t>
      </w:r>
    </w:p>
    <w:p w14:paraId="7FE31B71" w14:textId="77777777" w:rsidR="00493B76" w:rsidRDefault="00493B76" w:rsidP="00493B76">
      <w:pPr>
        <w:pStyle w:val="PL"/>
      </w:pPr>
      <w:r>
        <w:t xml:space="preserve">          $ref: 'TS29122_CommonData.yaml#/components/responses/308'</w:t>
      </w:r>
    </w:p>
    <w:p w14:paraId="46A0BC88" w14:textId="77777777" w:rsidR="00493B76" w:rsidRDefault="00493B76" w:rsidP="00493B76">
      <w:pPr>
        <w:pStyle w:val="PL"/>
      </w:pPr>
      <w:r>
        <w:t xml:space="preserve">        '400':</w:t>
      </w:r>
    </w:p>
    <w:p w14:paraId="1F6D7843" w14:textId="77777777" w:rsidR="00493B76" w:rsidRDefault="00493B76" w:rsidP="00493B76">
      <w:pPr>
        <w:pStyle w:val="PL"/>
      </w:pPr>
      <w:r>
        <w:t xml:space="preserve">          $ref: 'TS29122_CommonData.yaml#/components/responses/400'</w:t>
      </w:r>
    </w:p>
    <w:p w14:paraId="45AB676C" w14:textId="77777777" w:rsidR="00493B76" w:rsidRDefault="00493B76" w:rsidP="00493B76">
      <w:pPr>
        <w:pStyle w:val="PL"/>
      </w:pPr>
      <w:r>
        <w:t xml:space="preserve">        '401':</w:t>
      </w:r>
    </w:p>
    <w:p w14:paraId="5BAB8634" w14:textId="77777777" w:rsidR="00493B76" w:rsidRDefault="00493B76" w:rsidP="00493B76">
      <w:pPr>
        <w:pStyle w:val="PL"/>
      </w:pPr>
      <w:r>
        <w:t xml:space="preserve">          $ref: 'TS29122_CommonData.yaml#/components/responses/401'</w:t>
      </w:r>
    </w:p>
    <w:p w14:paraId="5E486F47" w14:textId="77777777" w:rsidR="00493B76" w:rsidRDefault="00493B76" w:rsidP="00493B76">
      <w:pPr>
        <w:pStyle w:val="PL"/>
      </w:pPr>
      <w:r>
        <w:t xml:space="preserve">        '403':</w:t>
      </w:r>
    </w:p>
    <w:p w14:paraId="1BE1D056" w14:textId="77777777" w:rsidR="00493B76" w:rsidRDefault="00493B76" w:rsidP="00493B76">
      <w:pPr>
        <w:pStyle w:val="PL"/>
      </w:pPr>
      <w:r>
        <w:t xml:space="preserve">          $ref: 'TS29122_CommonData.yaml#/components/responses/403'</w:t>
      </w:r>
    </w:p>
    <w:p w14:paraId="4102290A" w14:textId="77777777" w:rsidR="00493B76" w:rsidRDefault="00493B76" w:rsidP="00493B76">
      <w:pPr>
        <w:pStyle w:val="PL"/>
        <w:rPr>
          <w:rFonts w:eastAsia="DengXian"/>
        </w:rPr>
      </w:pPr>
      <w:r>
        <w:rPr>
          <w:rFonts w:eastAsia="DengXian"/>
        </w:rPr>
        <w:t xml:space="preserve">        '404':</w:t>
      </w:r>
    </w:p>
    <w:p w14:paraId="0AED4E83" w14:textId="77777777" w:rsidR="00493B76" w:rsidRDefault="00493B76" w:rsidP="00493B76">
      <w:pPr>
        <w:pStyle w:val="PL"/>
        <w:rPr>
          <w:rFonts w:eastAsia="DengXian"/>
        </w:rPr>
      </w:pPr>
      <w:r>
        <w:rPr>
          <w:rFonts w:eastAsia="DengXian"/>
        </w:rPr>
        <w:t xml:space="preserve">          $ref: 'TS29122_CommonData.yaml#/components/responses/404'</w:t>
      </w:r>
    </w:p>
    <w:p w14:paraId="4CE99DF4" w14:textId="77777777" w:rsidR="00493B76" w:rsidRDefault="00493B76" w:rsidP="00493B76">
      <w:pPr>
        <w:pStyle w:val="PL"/>
      </w:pPr>
      <w:r>
        <w:t xml:space="preserve">        '411':</w:t>
      </w:r>
    </w:p>
    <w:p w14:paraId="395D737B" w14:textId="77777777" w:rsidR="00493B76" w:rsidRDefault="00493B76" w:rsidP="00493B76">
      <w:pPr>
        <w:pStyle w:val="PL"/>
      </w:pPr>
      <w:r>
        <w:t xml:space="preserve">          $ref: 'TS29122_CommonData.yaml#/components/responses/411'</w:t>
      </w:r>
    </w:p>
    <w:p w14:paraId="5124075B" w14:textId="77777777" w:rsidR="00493B76" w:rsidRDefault="00493B76" w:rsidP="00493B76">
      <w:pPr>
        <w:pStyle w:val="PL"/>
      </w:pPr>
      <w:r>
        <w:t xml:space="preserve">        '413':</w:t>
      </w:r>
    </w:p>
    <w:p w14:paraId="6E3B0772" w14:textId="77777777" w:rsidR="00493B76" w:rsidRDefault="00493B76" w:rsidP="00493B76">
      <w:pPr>
        <w:pStyle w:val="PL"/>
      </w:pPr>
      <w:r>
        <w:t xml:space="preserve">          $ref: 'TS29122_CommonData.yaml#/components/responses/413'</w:t>
      </w:r>
    </w:p>
    <w:p w14:paraId="69999500" w14:textId="77777777" w:rsidR="00493B76" w:rsidRDefault="00493B76" w:rsidP="00493B76">
      <w:pPr>
        <w:pStyle w:val="PL"/>
        <w:rPr>
          <w:rFonts w:eastAsia="DengXian"/>
        </w:rPr>
      </w:pPr>
      <w:r>
        <w:rPr>
          <w:rFonts w:eastAsia="DengXian"/>
        </w:rPr>
        <w:t xml:space="preserve">        '415':</w:t>
      </w:r>
    </w:p>
    <w:p w14:paraId="43F6131E" w14:textId="77777777" w:rsidR="00493B76" w:rsidRDefault="00493B76" w:rsidP="00493B76">
      <w:pPr>
        <w:pStyle w:val="PL"/>
        <w:rPr>
          <w:rFonts w:eastAsia="DengXian"/>
        </w:rPr>
      </w:pPr>
      <w:r>
        <w:rPr>
          <w:rFonts w:eastAsia="DengXian"/>
        </w:rPr>
        <w:t xml:space="preserve">          $ref: 'TS29122_CommonData.yaml#/components/responses/415'</w:t>
      </w:r>
    </w:p>
    <w:p w14:paraId="524831E0" w14:textId="77777777" w:rsidR="00493B76" w:rsidRDefault="00493B76" w:rsidP="00493B76">
      <w:pPr>
        <w:pStyle w:val="PL"/>
        <w:rPr>
          <w:rFonts w:eastAsia="DengXian"/>
        </w:rPr>
      </w:pPr>
      <w:r>
        <w:rPr>
          <w:rFonts w:eastAsia="DengXian"/>
        </w:rPr>
        <w:t xml:space="preserve">        '429':</w:t>
      </w:r>
    </w:p>
    <w:p w14:paraId="36AE3F42" w14:textId="77777777" w:rsidR="00493B76" w:rsidRDefault="00493B76" w:rsidP="00493B76">
      <w:pPr>
        <w:pStyle w:val="PL"/>
        <w:rPr>
          <w:rFonts w:eastAsia="DengXian"/>
        </w:rPr>
      </w:pPr>
      <w:r>
        <w:rPr>
          <w:rFonts w:eastAsia="DengXian"/>
        </w:rPr>
        <w:t xml:space="preserve">          $ref: 'TS29122_CommonData.yaml#/components/responses/429'</w:t>
      </w:r>
    </w:p>
    <w:p w14:paraId="55BD9B7F" w14:textId="77777777" w:rsidR="00493B76" w:rsidRDefault="00493B76" w:rsidP="00493B76">
      <w:pPr>
        <w:pStyle w:val="PL"/>
      </w:pPr>
      <w:r>
        <w:t xml:space="preserve">        '500':</w:t>
      </w:r>
    </w:p>
    <w:p w14:paraId="66032CC7" w14:textId="77777777" w:rsidR="00493B76" w:rsidRDefault="00493B76" w:rsidP="00493B76">
      <w:pPr>
        <w:pStyle w:val="PL"/>
      </w:pPr>
      <w:r>
        <w:t xml:space="preserve">          $ref: 'TS29122_CommonData.yaml#/components/responses/500'</w:t>
      </w:r>
    </w:p>
    <w:p w14:paraId="22D9BFBD" w14:textId="77777777" w:rsidR="00493B76" w:rsidRDefault="00493B76" w:rsidP="00493B76">
      <w:pPr>
        <w:pStyle w:val="PL"/>
      </w:pPr>
      <w:r>
        <w:t xml:space="preserve">        '503':</w:t>
      </w:r>
    </w:p>
    <w:p w14:paraId="169D694A" w14:textId="77777777" w:rsidR="00493B76" w:rsidRDefault="00493B76" w:rsidP="00493B76">
      <w:pPr>
        <w:pStyle w:val="PL"/>
      </w:pPr>
      <w:r>
        <w:t xml:space="preserve">          $ref: 'TS29122_CommonData.yaml#/components/responses/503'</w:t>
      </w:r>
    </w:p>
    <w:p w14:paraId="2FDCF521" w14:textId="77777777" w:rsidR="00493B76" w:rsidRDefault="00493B76" w:rsidP="00493B76">
      <w:pPr>
        <w:pStyle w:val="PL"/>
      </w:pPr>
      <w:r>
        <w:t xml:space="preserve">        default:</w:t>
      </w:r>
    </w:p>
    <w:p w14:paraId="4AB4C423" w14:textId="77777777" w:rsidR="00493B76" w:rsidRDefault="00493B76" w:rsidP="00493B76">
      <w:pPr>
        <w:pStyle w:val="PL"/>
      </w:pPr>
      <w:r>
        <w:t xml:space="preserve">          $ref: 'TS29122_CommonData.yaml#/components/responses/default'</w:t>
      </w:r>
    </w:p>
    <w:p w14:paraId="13D541B1" w14:textId="77777777" w:rsidR="00493B76" w:rsidRDefault="00493B76" w:rsidP="00493B76">
      <w:pPr>
        <w:pStyle w:val="PL"/>
      </w:pPr>
    </w:p>
    <w:p w14:paraId="7745E802" w14:textId="77777777" w:rsidR="00493B76" w:rsidRDefault="00493B76" w:rsidP="00493B76">
      <w:pPr>
        <w:pStyle w:val="PL"/>
      </w:pPr>
      <w:r>
        <w:t xml:space="preserve">    patch:</w:t>
      </w:r>
    </w:p>
    <w:p w14:paraId="4FE28438" w14:textId="77777777" w:rsidR="00493B76" w:rsidRDefault="00493B76" w:rsidP="00493B76">
      <w:pPr>
        <w:pStyle w:val="PL"/>
      </w:pPr>
      <w:r>
        <w:t xml:space="preserve">      summary: Modify an existing Individual CAPIF Events Subscription resource.</w:t>
      </w:r>
    </w:p>
    <w:p w14:paraId="3FF73CF9" w14:textId="77777777" w:rsidR="00493B76" w:rsidRDefault="00493B76" w:rsidP="00493B76">
      <w:pPr>
        <w:pStyle w:val="PL"/>
        <w:rPr>
          <w:rFonts w:cs="Courier New"/>
          <w:szCs w:val="16"/>
        </w:rPr>
      </w:pPr>
      <w:r>
        <w:rPr>
          <w:rFonts w:cs="Courier New"/>
          <w:szCs w:val="16"/>
        </w:rPr>
        <w:t xml:space="preserve">      operationId: ModifyInd</w:t>
      </w:r>
      <w:r>
        <w:t>EventSubsc</w:t>
      </w:r>
    </w:p>
    <w:p w14:paraId="0AEAF420" w14:textId="77777777" w:rsidR="00493B76" w:rsidRDefault="00493B76" w:rsidP="00493B76">
      <w:pPr>
        <w:pStyle w:val="PL"/>
        <w:rPr>
          <w:rFonts w:cs="Courier New"/>
          <w:szCs w:val="16"/>
        </w:rPr>
      </w:pPr>
      <w:r>
        <w:rPr>
          <w:rFonts w:cs="Courier New"/>
          <w:szCs w:val="16"/>
        </w:rPr>
        <w:t xml:space="preserve">      tags:</w:t>
      </w:r>
    </w:p>
    <w:p w14:paraId="72A43707" w14:textId="77777777" w:rsidR="00493B76" w:rsidRPr="00380B6B" w:rsidRDefault="00493B76" w:rsidP="00493B76">
      <w:pPr>
        <w:pStyle w:val="PL"/>
        <w:rPr>
          <w:rFonts w:cs="Courier New"/>
          <w:szCs w:val="16"/>
        </w:rPr>
      </w:pPr>
      <w:r w:rsidRPr="00380B6B">
        <w:rPr>
          <w:rFonts w:cs="Courier New"/>
          <w:szCs w:val="16"/>
        </w:rPr>
        <w:t xml:space="preserve">        - Individual </w:t>
      </w:r>
      <w:r w:rsidRPr="00380B6B">
        <w:t>CAPIFs Events Subscription</w:t>
      </w:r>
      <w:r w:rsidRPr="00380B6B">
        <w:rPr>
          <w:rFonts w:cs="Courier New"/>
          <w:szCs w:val="16"/>
        </w:rPr>
        <w:t xml:space="preserve"> (Document)</w:t>
      </w:r>
    </w:p>
    <w:p w14:paraId="20E00BB8" w14:textId="77777777" w:rsidR="00493B76" w:rsidRDefault="00493B76" w:rsidP="00493B76">
      <w:pPr>
        <w:pStyle w:val="PL"/>
      </w:pPr>
      <w:r>
        <w:t xml:space="preserve">      parameters:</w:t>
      </w:r>
    </w:p>
    <w:p w14:paraId="4E2E5534" w14:textId="77777777" w:rsidR="00493B76" w:rsidRDefault="00493B76" w:rsidP="00493B76">
      <w:pPr>
        <w:pStyle w:val="PL"/>
      </w:pPr>
      <w:r>
        <w:t xml:space="preserve">        - name: subscriberId</w:t>
      </w:r>
    </w:p>
    <w:p w14:paraId="6287910B" w14:textId="77777777" w:rsidR="00493B76" w:rsidRDefault="00493B76" w:rsidP="00493B76">
      <w:pPr>
        <w:pStyle w:val="PL"/>
      </w:pPr>
      <w:r>
        <w:t xml:space="preserve">          in: path</w:t>
      </w:r>
    </w:p>
    <w:p w14:paraId="05D43515" w14:textId="77777777" w:rsidR="00493B76" w:rsidRDefault="00493B76" w:rsidP="00493B76">
      <w:pPr>
        <w:pStyle w:val="PL"/>
      </w:pPr>
      <w:r>
        <w:t xml:space="preserve">          description: Identifier of the Subscriber</w:t>
      </w:r>
    </w:p>
    <w:p w14:paraId="39051130" w14:textId="77777777" w:rsidR="00493B76" w:rsidRDefault="00493B76" w:rsidP="00493B76">
      <w:pPr>
        <w:pStyle w:val="PL"/>
      </w:pPr>
      <w:r>
        <w:t xml:space="preserve">          required: true</w:t>
      </w:r>
    </w:p>
    <w:p w14:paraId="12713EE0" w14:textId="77777777" w:rsidR="00493B76" w:rsidRDefault="00493B76" w:rsidP="00493B76">
      <w:pPr>
        <w:pStyle w:val="PL"/>
      </w:pPr>
      <w:r>
        <w:t xml:space="preserve">          schema:</w:t>
      </w:r>
    </w:p>
    <w:p w14:paraId="1D85C216" w14:textId="77777777" w:rsidR="00493B76" w:rsidRDefault="00493B76" w:rsidP="00493B76">
      <w:pPr>
        <w:pStyle w:val="PL"/>
      </w:pPr>
      <w:r>
        <w:t xml:space="preserve">            type: string</w:t>
      </w:r>
    </w:p>
    <w:p w14:paraId="2F738E00" w14:textId="77777777" w:rsidR="00493B76" w:rsidRDefault="00493B76" w:rsidP="00493B76">
      <w:pPr>
        <w:pStyle w:val="PL"/>
      </w:pPr>
      <w:r>
        <w:t xml:space="preserve">        - name: subscriptionId</w:t>
      </w:r>
    </w:p>
    <w:p w14:paraId="7F1B5ED4" w14:textId="77777777" w:rsidR="00493B76" w:rsidRDefault="00493B76" w:rsidP="00493B76">
      <w:pPr>
        <w:pStyle w:val="PL"/>
      </w:pPr>
      <w:r>
        <w:t xml:space="preserve">          in: path</w:t>
      </w:r>
    </w:p>
    <w:p w14:paraId="5811DA22" w14:textId="77777777" w:rsidR="00493B76" w:rsidRDefault="00493B76" w:rsidP="00493B76">
      <w:pPr>
        <w:pStyle w:val="PL"/>
      </w:pPr>
      <w:r>
        <w:t xml:space="preserve">          description: Identifier of the individual Subscriber</w:t>
      </w:r>
    </w:p>
    <w:p w14:paraId="3FEA3294" w14:textId="77777777" w:rsidR="00493B76" w:rsidRDefault="00493B76" w:rsidP="00493B76">
      <w:pPr>
        <w:pStyle w:val="PL"/>
      </w:pPr>
      <w:r>
        <w:t xml:space="preserve">          required: true</w:t>
      </w:r>
    </w:p>
    <w:p w14:paraId="16A324A5" w14:textId="77777777" w:rsidR="00493B76" w:rsidRDefault="00493B76" w:rsidP="00493B76">
      <w:pPr>
        <w:pStyle w:val="PL"/>
      </w:pPr>
      <w:r>
        <w:t xml:space="preserve">          schema:</w:t>
      </w:r>
    </w:p>
    <w:p w14:paraId="0BC18F5B" w14:textId="77777777" w:rsidR="00493B76" w:rsidRDefault="00493B76" w:rsidP="00493B76">
      <w:pPr>
        <w:pStyle w:val="PL"/>
      </w:pPr>
      <w:r>
        <w:t xml:space="preserve">            type: string</w:t>
      </w:r>
    </w:p>
    <w:p w14:paraId="1BA55F7E" w14:textId="77777777" w:rsidR="00493B76" w:rsidRDefault="00493B76" w:rsidP="00493B76">
      <w:pPr>
        <w:pStyle w:val="PL"/>
      </w:pPr>
      <w:r>
        <w:t xml:space="preserve">      requestBody:</w:t>
      </w:r>
    </w:p>
    <w:p w14:paraId="324D188D" w14:textId="77777777" w:rsidR="00493B76" w:rsidRDefault="00493B76" w:rsidP="00493B76">
      <w:pPr>
        <w:pStyle w:val="PL"/>
      </w:pPr>
      <w:r>
        <w:t xml:space="preserve">        required: true</w:t>
      </w:r>
    </w:p>
    <w:p w14:paraId="52B3A067" w14:textId="77777777" w:rsidR="00493B76" w:rsidRDefault="00493B76" w:rsidP="00493B76">
      <w:pPr>
        <w:pStyle w:val="PL"/>
      </w:pPr>
      <w:r>
        <w:t xml:space="preserve">        content:</w:t>
      </w:r>
    </w:p>
    <w:p w14:paraId="501D7EB0" w14:textId="77777777" w:rsidR="00493B76" w:rsidRDefault="00493B76" w:rsidP="00493B76">
      <w:pPr>
        <w:pStyle w:val="PL"/>
        <w:rPr>
          <w:lang w:val="en-US"/>
        </w:rPr>
      </w:pPr>
      <w:r>
        <w:rPr>
          <w:lang w:val="en-US"/>
        </w:rPr>
        <w:t xml:space="preserve">          application/merge-patch+json:</w:t>
      </w:r>
    </w:p>
    <w:p w14:paraId="1691F5AA" w14:textId="77777777" w:rsidR="00493B76" w:rsidRDefault="00493B76" w:rsidP="00493B76">
      <w:pPr>
        <w:pStyle w:val="PL"/>
      </w:pPr>
      <w:r>
        <w:t xml:space="preserve">            schema:</w:t>
      </w:r>
    </w:p>
    <w:p w14:paraId="788A386C" w14:textId="77777777" w:rsidR="00493B76" w:rsidRDefault="00493B76" w:rsidP="00493B76">
      <w:pPr>
        <w:pStyle w:val="PL"/>
      </w:pPr>
      <w:r>
        <w:t xml:space="preserve">              $ref: '#/components/schemas/EventSubscriptionPatch'</w:t>
      </w:r>
    </w:p>
    <w:p w14:paraId="69A373E1" w14:textId="77777777" w:rsidR="00493B76" w:rsidRDefault="00493B76" w:rsidP="00493B76">
      <w:pPr>
        <w:pStyle w:val="PL"/>
      </w:pPr>
      <w:r>
        <w:t xml:space="preserve">      responses:</w:t>
      </w:r>
    </w:p>
    <w:p w14:paraId="3EA16743" w14:textId="77777777" w:rsidR="00493B76" w:rsidRPr="008B1C02" w:rsidRDefault="00493B76" w:rsidP="00493B76">
      <w:pPr>
        <w:pStyle w:val="PL"/>
      </w:pPr>
      <w:r w:rsidRPr="008B1C02">
        <w:t xml:space="preserve">        '200':</w:t>
      </w:r>
    </w:p>
    <w:p w14:paraId="51035E17" w14:textId="77777777" w:rsidR="00493B76" w:rsidRPr="008B1C02" w:rsidRDefault="00493B76" w:rsidP="00493B76">
      <w:pPr>
        <w:pStyle w:val="PL"/>
      </w:pPr>
      <w:r w:rsidRPr="008B1C02">
        <w:t xml:space="preserve">          description: OK (Successful </w:t>
      </w:r>
      <w:r>
        <w:t>modification</w:t>
      </w:r>
      <w:r w:rsidRPr="008B1C02">
        <w:t xml:space="preserve"> of the subscription)</w:t>
      </w:r>
      <w:r>
        <w:t>.</w:t>
      </w:r>
    </w:p>
    <w:p w14:paraId="093D6FA7" w14:textId="77777777" w:rsidR="00493B76" w:rsidRPr="008B1C02" w:rsidRDefault="00493B76" w:rsidP="00493B76">
      <w:pPr>
        <w:pStyle w:val="PL"/>
      </w:pPr>
      <w:r w:rsidRPr="008B1C02">
        <w:t xml:space="preserve">          content:</w:t>
      </w:r>
    </w:p>
    <w:p w14:paraId="14F0FE3C" w14:textId="77777777" w:rsidR="00493B76" w:rsidRPr="008B1C02" w:rsidRDefault="00493B76" w:rsidP="00493B76">
      <w:pPr>
        <w:pStyle w:val="PL"/>
      </w:pPr>
      <w:r w:rsidRPr="008B1C02">
        <w:t xml:space="preserve">            application/json:</w:t>
      </w:r>
    </w:p>
    <w:p w14:paraId="7C560FD9" w14:textId="77777777" w:rsidR="00493B76" w:rsidRPr="008B1C02" w:rsidRDefault="00493B76" w:rsidP="00493B76">
      <w:pPr>
        <w:pStyle w:val="PL"/>
      </w:pPr>
      <w:r w:rsidRPr="008B1C02">
        <w:t xml:space="preserve">              schema:</w:t>
      </w:r>
    </w:p>
    <w:p w14:paraId="0CAADFB0" w14:textId="77777777" w:rsidR="00493B76" w:rsidRPr="008B1C02" w:rsidRDefault="00493B76" w:rsidP="00493B76">
      <w:pPr>
        <w:pStyle w:val="PL"/>
      </w:pPr>
      <w:r w:rsidRPr="008B1C02">
        <w:t xml:space="preserve">                $ref: '#/components/schemas/</w:t>
      </w:r>
      <w:r>
        <w:t>EventSubscription</w:t>
      </w:r>
      <w:r w:rsidRPr="008B1C02">
        <w:t>'</w:t>
      </w:r>
    </w:p>
    <w:p w14:paraId="12540D20" w14:textId="77777777" w:rsidR="00493B76" w:rsidRPr="008B1C02" w:rsidRDefault="00493B76" w:rsidP="00493B76">
      <w:pPr>
        <w:pStyle w:val="PL"/>
      </w:pPr>
      <w:r w:rsidRPr="008B1C02">
        <w:t xml:space="preserve">        '204':</w:t>
      </w:r>
    </w:p>
    <w:p w14:paraId="3D884237" w14:textId="77777777" w:rsidR="00493B76" w:rsidRPr="008B1C02" w:rsidRDefault="00493B76" w:rsidP="00493B76">
      <w:pPr>
        <w:pStyle w:val="PL"/>
      </w:pPr>
      <w:r w:rsidRPr="008B1C02">
        <w:t xml:space="preserve">          description: No Content</w:t>
      </w:r>
      <w:r>
        <w:t xml:space="preserve"> </w:t>
      </w:r>
      <w:r w:rsidRPr="008B1C02">
        <w:t xml:space="preserve">(Successful </w:t>
      </w:r>
      <w:r>
        <w:t>modification</w:t>
      </w:r>
      <w:r w:rsidRPr="008B1C02">
        <w:t xml:space="preserve"> of the subscription)</w:t>
      </w:r>
      <w:r>
        <w:t>.</w:t>
      </w:r>
    </w:p>
    <w:p w14:paraId="2F611DA9" w14:textId="77777777" w:rsidR="00493B76" w:rsidRDefault="00493B76" w:rsidP="00493B76">
      <w:pPr>
        <w:pStyle w:val="PL"/>
      </w:pPr>
      <w:r>
        <w:t xml:space="preserve">        '307':</w:t>
      </w:r>
    </w:p>
    <w:p w14:paraId="3BBBA287" w14:textId="77777777" w:rsidR="00493B76" w:rsidRDefault="00493B76" w:rsidP="00493B76">
      <w:pPr>
        <w:pStyle w:val="PL"/>
      </w:pPr>
      <w:r>
        <w:t xml:space="preserve">          $ref: 'TS29122_CommonData.yaml#/components/responses/307'</w:t>
      </w:r>
    </w:p>
    <w:p w14:paraId="2856EF7C" w14:textId="77777777" w:rsidR="00493B76" w:rsidRDefault="00493B76" w:rsidP="00493B76">
      <w:pPr>
        <w:pStyle w:val="PL"/>
      </w:pPr>
      <w:r>
        <w:t xml:space="preserve">        '308':</w:t>
      </w:r>
    </w:p>
    <w:p w14:paraId="2A2E24BE" w14:textId="77777777" w:rsidR="00493B76" w:rsidRDefault="00493B76" w:rsidP="00493B76">
      <w:pPr>
        <w:pStyle w:val="PL"/>
      </w:pPr>
      <w:r>
        <w:t xml:space="preserve">          $ref: 'TS29122_CommonData.yaml#/components/responses/308'</w:t>
      </w:r>
    </w:p>
    <w:p w14:paraId="47444572" w14:textId="77777777" w:rsidR="00493B76" w:rsidRDefault="00493B76" w:rsidP="00493B76">
      <w:pPr>
        <w:pStyle w:val="PL"/>
      </w:pPr>
      <w:r>
        <w:t xml:space="preserve">        '400':</w:t>
      </w:r>
    </w:p>
    <w:p w14:paraId="2128F7A3" w14:textId="77777777" w:rsidR="00493B76" w:rsidRDefault="00493B76" w:rsidP="00493B76">
      <w:pPr>
        <w:pStyle w:val="PL"/>
      </w:pPr>
      <w:r>
        <w:t xml:space="preserve">          $ref: 'TS29122_CommonData.yaml#/components/responses/400'</w:t>
      </w:r>
    </w:p>
    <w:p w14:paraId="3BB0FE28" w14:textId="77777777" w:rsidR="00493B76" w:rsidRDefault="00493B76" w:rsidP="00493B76">
      <w:pPr>
        <w:pStyle w:val="PL"/>
      </w:pPr>
      <w:r>
        <w:t xml:space="preserve">        '401':</w:t>
      </w:r>
    </w:p>
    <w:p w14:paraId="10132B7C" w14:textId="77777777" w:rsidR="00493B76" w:rsidRDefault="00493B76" w:rsidP="00493B76">
      <w:pPr>
        <w:pStyle w:val="PL"/>
      </w:pPr>
      <w:r>
        <w:lastRenderedPageBreak/>
        <w:t xml:space="preserve">          $ref: 'TS29122_CommonData.yaml#/components/responses/401'</w:t>
      </w:r>
    </w:p>
    <w:p w14:paraId="4A77FD8D" w14:textId="77777777" w:rsidR="00493B76" w:rsidRDefault="00493B76" w:rsidP="00493B76">
      <w:pPr>
        <w:pStyle w:val="PL"/>
      </w:pPr>
      <w:r>
        <w:t xml:space="preserve">        '403':</w:t>
      </w:r>
    </w:p>
    <w:p w14:paraId="7846EB54" w14:textId="77777777" w:rsidR="00493B76" w:rsidRDefault="00493B76" w:rsidP="00493B76">
      <w:pPr>
        <w:pStyle w:val="PL"/>
      </w:pPr>
      <w:r>
        <w:t xml:space="preserve">          $ref: 'TS29122_CommonData.yaml#/components/responses/403'</w:t>
      </w:r>
    </w:p>
    <w:p w14:paraId="53BEDEF0" w14:textId="77777777" w:rsidR="00493B76" w:rsidRDefault="00493B76" w:rsidP="00493B76">
      <w:pPr>
        <w:pStyle w:val="PL"/>
        <w:rPr>
          <w:rFonts w:eastAsia="DengXian"/>
        </w:rPr>
      </w:pPr>
      <w:r>
        <w:rPr>
          <w:rFonts w:eastAsia="DengXian"/>
        </w:rPr>
        <w:t xml:space="preserve">        '404':</w:t>
      </w:r>
    </w:p>
    <w:p w14:paraId="5C7B8CE7" w14:textId="77777777" w:rsidR="00493B76" w:rsidRDefault="00493B76" w:rsidP="00493B76">
      <w:pPr>
        <w:pStyle w:val="PL"/>
        <w:rPr>
          <w:rFonts w:eastAsia="DengXian"/>
        </w:rPr>
      </w:pPr>
      <w:r>
        <w:rPr>
          <w:rFonts w:eastAsia="DengXian"/>
        </w:rPr>
        <w:t xml:space="preserve">          $ref: 'TS29122_CommonData.yaml#/components/responses/404'</w:t>
      </w:r>
    </w:p>
    <w:p w14:paraId="0AD97375" w14:textId="77777777" w:rsidR="00493B76" w:rsidRDefault="00493B76" w:rsidP="00493B76">
      <w:pPr>
        <w:pStyle w:val="PL"/>
      </w:pPr>
      <w:r>
        <w:t xml:space="preserve">        '411':</w:t>
      </w:r>
    </w:p>
    <w:p w14:paraId="532EF471" w14:textId="77777777" w:rsidR="00493B76" w:rsidRDefault="00493B76" w:rsidP="00493B76">
      <w:pPr>
        <w:pStyle w:val="PL"/>
      </w:pPr>
      <w:r>
        <w:t xml:space="preserve">          $ref: 'TS29122_CommonData.yaml#/components/responses/411'</w:t>
      </w:r>
    </w:p>
    <w:p w14:paraId="4B6481F2" w14:textId="77777777" w:rsidR="00493B76" w:rsidRDefault="00493B76" w:rsidP="00493B76">
      <w:pPr>
        <w:pStyle w:val="PL"/>
      </w:pPr>
      <w:r>
        <w:t xml:space="preserve">        '413':</w:t>
      </w:r>
    </w:p>
    <w:p w14:paraId="69D9F428" w14:textId="77777777" w:rsidR="00493B76" w:rsidRDefault="00493B76" w:rsidP="00493B76">
      <w:pPr>
        <w:pStyle w:val="PL"/>
      </w:pPr>
      <w:r>
        <w:t xml:space="preserve">          $ref: 'TS29122_CommonData.yaml#/components/responses/413'</w:t>
      </w:r>
    </w:p>
    <w:p w14:paraId="69789B2A" w14:textId="77777777" w:rsidR="00493B76" w:rsidRDefault="00493B76" w:rsidP="00493B76">
      <w:pPr>
        <w:pStyle w:val="PL"/>
        <w:rPr>
          <w:rFonts w:eastAsia="DengXian"/>
        </w:rPr>
      </w:pPr>
      <w:r>
        <w:rPr>
          <w:rFonts w:eastAsia="DengXian"/>
        </w:rPr>
        <w:t xml:space="preserve">        '415':</w:t>
      </w:r>
    </w:p>
    <w:p w14:paraId="52E58508" w14:textId="77777777" w:rsidR="00493B76" w:rsidRDefault="00493B76" w:rsidP="00493B76">
      <w:pPr>
        <w:pStyle w:val="PL"/>
        <w:rPr>
          <w:rFonts w:eastAsia="DengXian"/>
        </w:rPr>
      </w:pPr>
      <w:r>
        <w:rPr>
          <w:rFonts w:eastAsia="DengXian"/>
        </w:rPr>
        <w:t xml:space="preserve">          $ref: 'TS29122_CommonData.yaml#/components/responses/415'</w:t>
      </w:r>
    </w:p>
    <w:p w14:paraId="4A2D5787" w14:textId="77777777" w:rsidR="00493B76" w:rsidRDefault="00493B76" w:rsidP="00493B76">
      <w:pPr>
        <w:pStyle w:val="PL"/>
        <w:rPr>
          <w:rFonts w:eastAsia="DengXian"/>
        </w:rPr>
      </w:pPr>
      <w:r>
        <w:rPr>
          <w:rFonts w:eastAsia="DengXian"/>
        </w:rPr>
        <w:t xml:space="preserve">        '429':</w:t>
      </w:r>
    </w:p>
    <w:p w14:paraId="4883A4CB" w14:textId="77777777" w:rsidR="00493B76" w:rsidRDefault="00493B76" w:rsidP="00493B76">
      <w:pPr>
        <w:pStyle w:val="PL"/>
        <w:rPr>
          <w:rFonts w:eastAsia="DengXian"/>
        </w:rPr>
      </w:pPr>
      <w:r>
        <w:rPr>
          <w:rFonts w:eastAsia="DengXian"/>
        </w:rPr>
        <w:t xml:space="preserve">          $ref: 'TS29122_CommonData.yaml#/components/responses/429'</w:t>
      </w:r>
    </w:p>
    <w:p w14:paraId="7D55D5E9" w14:textId="77777777" w:rsidR="00493B76" w:rsidRDefault="00493B76" w:rsidP="00493B76">
      <w:pPr>
        <w:pStyle w:val="PL"/>
      </w:pPr>
      <w:r>
        <w:t xml:space="preserve">        '500':</w:t>
      </w:r>
    </w:p>
    <w:p w14:paraId="60FC4780" w14:textId="77777777" w:rsidR="00493B76" w:rsidRDefault="00493B76" w:rsidP="00493B76">
      <w:pPr>
        <w:pStyle w:val="PL"/>
      </w:pPr>
      <w:r>
        <w:t xml:space="preserve">          $ref: 'TS29122_CommonData.yaml#/components/responses/500'</w:t>
      </w:r>
    </w:p>
    <w:p w14:paraId="494FDD14" w14:textId="77777777" w:rsidR="00493B76" w:rsidRDefault="00493B76" w:rsidP="00493B76">
      <w:pPr>
        <w:pStyle w:val="PL"/>
      </w:pPr>
      <w:r>
        <w:t xml:space="preserve">        '503':</w:t>
      </w:r>
    </w:p>
    <w:p w14:paraId="17E13178" w14:textId="77777777" w:rsidR="00493B76" w:rsidRDefault="00493B76" w:rsidP="00493B76">
      <w:pPr>
        <w:pStyle w:val="PL"/>
      </w:pPr>
      <w:r>
        <w:t xml:space="preserve">          $ref: 'TS29122_CommonData.yaml#/components/responses/503'</w:t>
      </w:r>
    </w:p>
    <w:p w14:paraId="35337CF8" w14:textId="77777777" w:rsidR="00493B76" w:rsidRDefault="00493B76" w:rsidP="00493B76">
      <w:pPr>
        <w:pStyle w:val="PL"/>
      </w:pPr>
      <w:r>
        <w:t xml:space="preserve">        default:</w:t>
      </w:r>
    </w:p>
    <w:p w14:paraId="134E0EA9" w14:textId="77777777" w:rsidR="00493B76" w:rsidRDefault="00493B76" w:rsidP="00493B76">
      <w:pPr>
        <w:pStyle w:val="PL"/>
      </w:pPr>
      <w:r>
        <w:t xml:space="preserve">          $ref: 'TS29122_CommonData.yaml#/components/responses/default'</w:t>
      </w:r>
    </w:p>
    <w:p w14:paraId="349537B2" w14:textId="77777777" w:rsidR="00493B76" w:rsidRDefault="00493B76" w:rsidP="00493B76">
      <w:pPr>
        <w:pStyle w:val="PL"/>
      </w:pPr>
    </w:p>
    <w:p w14:paraId="5B867A62" w14:textId="77777777" w:rsidR="00493B76" w:rsidRDefault="00493B76" w:rsidP="00493B76">
      <w:pPr>
        <w:pStyle w:val="PL"/>
      </w:pPr>
      <w:r>
        <w:t>components:</w:t>
      </w:r>
    </w:p>
    <w:p w14:paraId="5111EFD2" w14:textId="77777777" w:rsidR="00493B76" w:rsidRDefault="00493B76" w:rsidP="00493B76">
      <w:pPr>
        <w:pStyle w:val="PL"/>
      </w:pPr>
      <w:r>
        <w:t xml:space="preserve">  schemas:</w:t>
      </w:r>
    </w:p>
    <w:p w14:paraId="382A2C8C" w14:textId="77777777" w:rsidR="00493B76" w:rsidRDefault="00493B76" w:rsidP="00493B76">
      <w:pPr>
        <w:pStyle w:val="PL"/>
      </w:pPr>
      <w:r>
        <w:t xml:space="preserve">    EventSubscription:</w:t>
      </w:r>
    </w:p>
    <w:p w14:paraId="44FBC7DB" w14:textId="77777777" w:rsidR="00493B76" w:rsidRDefault="00493B76" w:rsidP="00493B76">
      <w:pPr>
        <w:pStyle w:val="PL"/>
      </w:pPr>
      <w:r>
        <w:t xml:space="preserve">      type: object</w:t>
      </w:r>
    </w:p>
    <w:p w14:paraId="0A2F03F7" w14:textId="77777777" w:rsidR="00493B76" w:rsidRDefault="00493B76" w:rsidP="00493B76">
      <w:pPr>
        <w:pStyle w:val="PL"/>
      </w:pPr>
      <w:r>
        <w:t xml:space="preserve">      description: </w:t>
      </w:r>
      <w:r>
        <w:rPr>
          <w:rFonts w:cs="Arial"/>
          <w:szCs w:val="18"/>
        </w:rPr>
        <w:t>Represents a CAPIF Events Subscription.</w:t>
      </w:r>
    </w:p>
    <w:p w14:paraId="48B7C151" w14:textId="77777777" w:rsidR="00493B76" w:rsidRDefault="00493B76" w:rsidP="00493B76">
      <w:pPr>
        <w:pStyle w:val="PL"/>
      </w:pPr>
      <w:r>
        <w:t xml:space="preserve">      properties:</w:t>
      </w:r>
    </w:p>
    <w:p w14:paraId="4C802F2B" w14:textId="77777777" w:rsidR="00493B76" w:rsidRDefault="00493B76" w:rsidP="00493B76">
      <w:pPr>
        <w:pStyle w:val="PL"/>
      </w:pPr>
      <w:r>
        <w:t xml:space="preserve">        events:</w:t>
      </w:r>
    </w:p>
    <w:p w14:paraId="6C9E704A" w14:textId="77777777" w:rsidR="00493B76" w:rsidRDefault="00493B76" w:rsidP="00493B76">
      <w:pPr>
        <w:pStyle w:val="PL"/>
      </w:pPr>
      <w:r>
        <w:t xml:space="preserve">          type: array</w:t>
      </w:r>
    </w:p>
    <w:p w14:paraId="1546C7C3" w14:textId="77777777" w:rsidR="00493B76" w:rsidRDefault="00493B76" w:rsidP="00493B76">
      <w:pPr>
        <w:pStyle w:val="PL"/>
      </w:pPr>
      <w:r>
        <w:t xml:space="preserve">          items:</w:t>
      </w:r>
    </w:p>
    <w:p w14:paraId="576A4780" w14:textId="77777777" w:rsidR="00493B76" w:rsidRDefault="00493B76" w:rsidP="00493B76">
      <w:pPr>
        <w:pStyle w:val="PL"/>
      </w:pPr>
      <w:r>
        <w:t xml:space="preserve">            $ref: '#/components/schemas/CAPIFEvent'</w:t>
      </w:r>
    </w:p>
    <w:p w14:paraId="2345D42A" w14:textId="77777777" w:rsidR="00493B76" w:rsidRDefault="00493B76" w:rsidP="00493B76">
      <w:pPr>
        <w:pStyle w:val="PL"/>
      </w:pPr>
      <w:r>
        <w:t xml:space="preserve">          minItems: 1</w:t>
      </w:r>
    </w:p>
    <w:p w14:paraId="48E920DB" w14:textId="77777777" w:rsidR="00493B76" w:rsidRDefault="00493B76" w:rsidP="00493B76">
      <w:pPr>
        <w:pStyle w:val="PL"/>
      </w:pPr>
      <w:r>
        <w:t xml:space="preserve">          description: Subscribed events.</w:t>
      </w:r>
    </w:p>
    <w:p w14:paraId="329E43FB" w14:textId="77777777" w:rsidR="00493B76" w:rsidRDefault="00493B76" w:rsidP="00493B76">
      <w:pPr>
        <w:pStyle w:val="PL"/>
      </w:pPr>
      <w:r>
        <w:t xml:space="preserve">        eventFilters:</w:t>
      </w:r>
    </w:p>
    <w:p w14:paraId="7CA2C687" w14:textId="77777777" w:rsidR="00493B76" w:rsidRDefault="00493B76" w:rsidP="00493B76">
      <w:pPr>
        <w:pStyle w:val="PL"/>
      </w:pPr>
      <w:r>
        <w:t xml:space="preserve">          type: array</w:t>
      </w:r>
    </w:p>
    <w:p w14:paraId="0BA71ACA" w14:textId="77777777" w:rsidR="00493B76" w:rsidRDefault="00493B76" w:rsidP="00493B76">
      <w:pPr>
        <w:pStyle w:val="PL"/>
      </w:pPr>
      <w:r>
        <w:t xml:space="preserve">          items:</w:t>
      </w:r>
    </w:p>
    <w:p w14:paraId="24BB60AC" w14:textId="77777777" w:rsidR="00493B76" w:rsidRDefault="00493B76" w:rsidP="00493B76">
      <w:pPr>
        <w:pStyle w:val="PL"/>
      </w:pPr>
      <w:r>
        <w:t xml:space="preserve">            $ref: '#/components/schemas/CAPIFEventFilter'</w:t>
      </w:r>
    </w:p>
    <w:p w14:paraId="43785D2F" w14:textId="77777777" w:rsidR="00493B76" w:rsidRDefault="00493B76" w:rsidP="00493B76">
      <w:pPr>
        <w:pStyle w:val="PL"/>
      </w:pPr>
      <w:r>
        <w:t xml:space="preserve">          minItems: 1</w:t>
      </w:r>
    </w:p>
    <w:p w14:paraId="7B9B9E7A" w14:textId="77777777" w:rsidR="00493B76" w:rsidRDefault="00493B76" w:rsidP="00493B76">
      <w:pPr>
        <w:pStyle w:val="PL"/>
      </w:pPr>
      <w:r>
        <w:t xml:space="preserve">          description: Subscribed event filters.</w:t>
      </w:r>
    </w:p>
    <w:p w14:paraId="1C1B9653" w14:textId="77777777" w:rsidR="00493B76" w:rsidRDefault="00493B76" w:rsidP="00493B76">
      <w:pPr>
        <w:pStyle w:val="PL"/>
      </w:pPr>
      <w:r>
        <w:t xml:space="preserve">        eventReq:</w:t>
      </w:r>
    </w:p>
    <w:p w14:paraId="6962A61F"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088BE767" w14:textId="77777777" w:rsidR="00493B76" w:rsidRDefault="00493B76" w:rsidP="00493B76">
      <w:pPr>
        <w:pStyle w:val="PL"/>
      </w:pPr>
      <w:r>
        <w:t xml:space="preserve">        notificationDestination:</w:t>
      </w:r>
    </w:p>
    <w:p w14:paraId="7A3922B8" w14:textId="77777777" w:rsidR="00493B76" w:rsidRDefault="00493B76" w:rsidP="00493B76">
      <w:pPr>
        <w:pStyle w:val="PL"/>
      </w:pPr>
      <w:r>
        <w:t xml:space="preserve">          $ref: 'TS29122_CommonData.yaml#/components/schemas/Uri'</w:t>
      </w:r>
    </w:p>
    <w:p w14:paraId="7CF5F7E8" w14:textId="77777777" w:rsidR="00493B76" w:rsidRDefault="00493B76" w:rsidP="00493B76">
      <w:pPr>
        <w:pStyle w:val="PL"/>
      </w:pPr>
      <w:r>
        <w:t xml:space="preserve">        requestTestNotification:</w:t>
      </w:r>
    </w:p>
    <w:p w14:paraId="03348448" w14:textId="77777777" w:rsidR="00493B76" w:rsidRDefault="00493B76" w:rsidP="00493B76">
      <w:pPr>
        <w:pStyle w:val="PL"/>
      </w:pPr>
      <w:r>
        <w:t xml:space="preserve">          type: boolean</w:t>
      </w:r>
    </w:p>
    <w:p w14:paraId="10C38185" w14:textId="77777777" w:rsidR="00493B76" w:rsidRDefault="00493B76" w:rsidP="00493B76">
      <w:pPr>
        <w:pStyle w:val="PL"/>
      </w:pPr>
      <w:r>
        <w:t xml:space="preserve">          description: &gt;</w:t>
      </w:r>
    </w:p>
    <w:p w14:paraId="374C8A1C" w14:textId="77777777" w:rsidR="00493B76" w:rsidRDefault="00493B76" w:rsidP="00493B76">
      <w:pPr>
        <w:pStyle w:val="PL"/>
      </w:pPr>
      <w:r>
        <w:t xml:space="preserve">            Set to true by Subscriber to request the CAPIF core function to send a</w:t>
      </w:r>
    </w:p>
    <w:p w14:paraId="0E5B26E5" w14:textId="77777777" w:rsidR="00493B76" w:rsidRDefault="00493B76" w:rsidP="00493B76">
      <w:pPr>
        <w:pStyle w:val="PL"/>
      </w:pPr>
      <w:r>
        <w:t xml:space="preserve">            test notification as defined in in clause 7.6. Set to false or omitted otherwise.</w:t>
      </w:r>
    </w:p>
    <w:p w14:paraId="59EFE70C" w14:textId="77777777" w:rsidR="00493B76" w:rsidRDefault="00493B76" w:rsidP="00493B76">
      <w:pPr>
        <w:pStyle w:val="PL"/>
      </w:pPr>
      <w:r>
        <w:t xml:space="preserve">        websockNotifConfig:</w:t>
      </w:r>
    </w:p>
    <w:p w14:paraId="637F989D" w14:textId="77777777" w:rsidR="00493B76" w:rsidRDefault="00493B76" w:rsidP="00493B76">
      <w:pPr>
        <w:pStyle w:val="PL"/>
      </w:pPr>
      <w:r>
        <w:t xml:space="preserve">          $ref: 'TS29122_CommonData.yaml#/components/schemas/WebsockNotifConfig'</w:t>
      </w:r>
    </w:p>
    <w:p w14:paraId="310EB666" w14:textId="77777777" w:rsidR="00493B76" w:rsidRDefault="00493B76" w:rsidP="00493B76">
      <w:pPr>
        <w:pStyle w:val="PL"/>
      </w:pPr>
      <w:r>
        <w:t xml:space="preserve">        </w:t>
      </w:r>
      <w:r>
        <w:rPr>
          <w:lang w:eastAsia="zh-CN"/>
        </w:rPr>
        <w:t>supportedFeatures</w:t>
      </w:r>
      <w:r>
        <w:t>:</w:t>
      </w:r>
    </w:p>
    <w:p w14:paraId="1C782818" w14:textId="77777777" w:rsidR="00493B76" w:rsidRDefault="00493B76" w:rsidP="00493B76">
      <w:pPr>
        <w:pStyle w:val="PL"/>
      </w:pPr>
      <w:r>
        <w:t xml:space="preserve">          $ref: 'TS29571_CommonData.yaml#/components/schemas/</w:t>
      </w:r>
      <w:r>
        <w:rPr>
          <w:lang w:eastAsia="zh-CN"/>
        </w:rPr>
        <w:t>SupportedFeatures</w:t>
      </w:r>
      <w:r>
        <w:t>'</w:t>
      </w:r>
    </w:p>
    <w:p w14:paraId="48A6EDAB" w14:textId="77777777" w:rsidR="00493B76" w:rsidRDefault="00493B76" w:rsidP="00493B76">
      <w:pPr>
        <w:pStyle w:val="PL"/>
      </w:pPr>
      <w:r>
        <w:t xml:space="preserve">      required:</w:t>
      </w:r>
    </w:p>
    <w:p w14:paraId="46F8A7DD" w14:textId="77777777" w:rsidR="00493B76" w:rsidRDefault="00493B76" w:rsidP="00493B76">
      <w:pPr>
        <w:pStyle w:val="PL"/>
      </w:pPr>
      <w:r>
        <w:t xml:space="preserve">        - events</w:t>
      </w:r>
    </w:p>
    <w:p w14:paraId="4C4CB4F5" w14:textId="77777777" w:rsidR="00493B76" w:rsidRDefault="00493B76" w:rsidP="00493B76">
      <w:pPr>
        <w:pStyle w:val="PL"/>
      </w:pPr>
      <w:r>
        <w:t xml:space="preserve">        - notificationDestination</w:t>
      </w:r>
    </w:p>
    <w:p w14:paraId="35C6F585" w14:textId="77777777" w:rsidR="00493B76" w:rsidRDefault="00493B76" w:rsidP="00493B76">
      <w:pPr>
        <w:pStyle w:val="PL"/>
      </w:pPr>
    </w:p>
    <w:p w14:paraId="2CC5B2FA" w14:textId="77777777" w:rsidR="00493B76" w:rsidRDefault="00493B76" w:rsidP="00493B76">
      <w:pPr>
        <w:pStyle w:val="PL"/>
      </w:pPr>
      <w:r>
        <w:t xml:space="preserve">    EventNotification:</w:t>
      </w:r>
    </w:p>
    <w:p w14:paraId="376FFB7C" w14:textId="77777777" w:rsidR="00493B76" w:rsidRDefault="00493B76" w:rsidP="00493B76">
      <w:pPr>
        <w:pStyle w:val="PL"/>
      </w:pPr>
      <w:r>
        <w:t xml:space="preserve">      type: object</w:t>
      </w:r>
    </w:p>
    <w:p w14:paraId="5E0F95A4" w14:textId="77777777" w:rsidR="00493B76" w:rsidRDefault="00493B76" w:rsidP="00493B76">
      <w:pPr>
        <w:pStyle w:val="PL"/>
      </w:pPr>
      <w:r>
        <w:t xml:space="preserve">      description: Represents a CAPIF Events Notification</w:t>
      </w:r>
      <w:r>
        <w:rPr>
          <w:rFonts w:cs="Arial"/>
          <w:szCs w:val="18"/>
        </w:rPr>
        <w:t>.</w:t>
      </w:r>
    </w:p>
    <w:p w14:paraId="16ECAD5E" w14:textId="77777777" w:rsidR="00493B76" w:rsidRDefault="00493B76" w:rsidP="00493B76">
      <w:pPr>
        <w:pStyle w:val="PL"/>
      </w:pPr>
      <w:r>
        <w:t xml:space="preserve">      properties:</w:t>
      </w:r>
    </w:p>
    <w:p w14:paraId="10C39B22" w14:textId="77777777" w:rsidR="00493B76" w:rsidRDefault="00493B76" w:rsidP="00493B76">
      <w:pPr>
        <w:pStyle w:val="PL"/>
      </w:pPr>
      <w:r>
        <w:t xml:space="preserve">        subscriptionId:</w:t>
      </w:r>
    </w:p>
    <w:p w14:paraId="3B2332BB" w14:textId="77777777" w:rsidR="00493B76" w:rsidRDefault="00493B76" w:rsidP="00493B76">
      <w:pPr>
        <w:pStyle w:val="PL"/>
      </w:pPr>
      <w:r>
        <w:t xml:space="preserve">          type: string</w:t>
      </w:r>
    </w:p>
    <w:p w14:paraId="505DFF6F" w14:textId="77777777" w:rsidR="00493B76" w:rsidRDefault="00493B76" w:rsidP="00493B76">
      <w:pPr>
        <w:pStyle w:val="PL"/>
      </w:pPr>
      <w:r>
        <w:t xml:space="preserve">          description: &gt;</w:t>
      </w:r>
    </w:p>
    <w:p w14:paraId="411D1473" w14:textId="77777777" w:rsidR="00493B76" w:rsidRDefault="00493B76" w:rsidP="00493B76">
      <w:pPr>
        <w:pStyle w:val="PL"/>
      </w:pPr>
      <w:r>
        <w:t xml:space="preserve">            Identifier of the subscription resource to which the notification</w:t>
      </w:r>
    </w:p>
    <w:p w14:paraId="13A6526D" w14:textId="77777777" w:rsidR="00493B76" w:rsidRDefault="00493B76" w:rsidP="00493B76">
      <w:pPr>
        <w:pStyle w:val="PL"/>
      </w:pPr>
      <w:r>
        <w:t xml:space="preserve">            is related.</w:t>
      </w:r>
    </w:p>
    <w:p w14:paraId="6EB4E07C" w14:textId="77777777" w:rsidR="00493B76" w:rsidRDefault="00493B76" w:rsidP="00493B76">
      <w:pPr>
        <w:pStyle w:val="PL"/>
      </w:pPr>
      <w:r>
        <w:t xml:space="preserve">        events:</w:t>
      </w:r>
    </w:p>
    <w:p w14:paraId="2C14DA6D" w14:textId="77777777" w:rsidR="00493B76" w:rsidRDefault="00493B76" w:rsidP="00493B76">
      <w:pPr>
        <w:pStyle w:val="PL"/>
      </w:pPr>
      <w:r>
        <w:t xml:space="preserve">          $ref: '#/components/schemas/CAPIFEvent'</w:t>
      </w:r>
    </w:p>
    <w:p w14:paraId="370C584C" w14:textId="77777777" w:rsidR="00493B76" w:rsidRDefault="00493B76" w:rsidP="00493B76">
      <w:pPr>
        <w:pStyle w:val="PL"/>
      </w:pPr>
      <w:r>
        <w:t xml:space="preserve">        eventDetail:</w:t>
      </w:r>
    </w:p>
    <w:p w14:paraId="6FA42722" w14:textId="77777777" w:rsidR="00493B76" w:rsidRDefault="00493B76" w:rsidP="00493B76">
      <w:pPr>
        <w:pStyle w:val="PL"/>
      </w:pPr>
      <w:r>
        <w:t xml:space="preserve">          $ref: '#/components/schemas/CAPIFEventDetail'</w:t>
      </w:r>
    </w:p>
    <w:p w14:paraId="077E4727" w14:textId="77777777" w:rsidR="00493B76" w:rsidRDefault="00493B76" w:rsidP="00493B76">
      <w:pPr>
        <w:pStyle w:val="PL"/>
      </w:pPr>
      <w:r>
        <w:t xml:space="preserve">      required:</w:t>
      </w:r>
    </w:p>
    <w:p w14:paraId="127C6A21" w14:textId="77777777" w:rsidR="00493B76" w:rsidRDefault="00493B76" w:rsidP="00493B76">
      <w:pPr>
        <w:pStyle w:val="PL"/>
      </w:pPr>
      <w:r>
        <w:t xml:space="preserve">        - subscriptionId</w:t>
      </w:r>
    </w:p>
    <w:p w14:paraId="4A0027FD" w14:textId="77777777" w:rsidR="00493B76" w:rsidRDefault="00493B76" w:rsidP="00493B76">
      <w:pPr>
        <w:pStyle w:val="PL"/>
      </w:pPr>
      <w:r>
        <w:t xml:space="preserve">        - events</w:t>
      </w:r>
    </w:p>
    <w:p w14:paraId="030AF100" w14:textId="77777777" w:rsidR="00493B76" w:rsidRDefault="00493B76" w:rsidP="00493B76">
      <w:pPr>
        <w:pStyle w:val="PL"/>
      </w:pPr>
    </w:p>
    <w:p w14:paraId="55CC498B" w14:textId="77777777" w:rsidR="00493B76" w:rsidRDefault="00493B76" w:rsidP="00493B76">
      <w:pPr>
        <w:pStyle w:val="PL"/>
      </w:pPr>
      <w:r>
        <w:t xml:space="preserve">    CAPIFEventFilter:</w:t>
      </w:r>
    </w:p>
    <w:p w14:paraId="192E2A59" w14:textId="77777777" w:rsidR="00493B76" w:rsidRDefault="00493B76" w:rsidP="00493B76">
      <w:pPr>
        <w:pStyle w:val="PL"/>
      </w:pPr>
      <w:r>
        <w:t xml:space="preserve">      type: object</w:t>
      </w:r>
    </w:p>
    <w:p w14:paraId="1B1B6270" w14:textId="77777777" w:rsidR="00493B76" w:rsidRDefault="00493B76" w:rsidP="00493B76">
      <w:pPr>
        <w:pStyle w:val="PL"/>
      </w:pPr>
      <w:r>
        <w:t xml:space="preserve">      description: </w:t>
      </w:r>
      <w:r>
        <w:rPr>
          <w:rFonts w:cs="Arial"/>
          <w:szCs w:val="18"/>
        </w:rPr>
        <w:t>Represents a CAPIF event filter.</w:t>
      </w:r>
    </w:p>
    <w:p w14:paraId="049C2ED2" w14:textId="77777777" w:rsidR="00493B76" w:rsidRDefault="00493B76" w:rsidP="00493B76">
      <w:pPr>
        <w:pStyle w:val="PL"/>
      </w:pPr>
      <w:r>
        <w:t xml:space="preserve">      properties:</w:t>
      </w:r>
    </w:p>
    <w:p w14:paraId="76BCD061" w14:textId="77777777" w:rsidR="00493B76" w:rsidRDefault="00493B76" w:rsidP="00493B76">
      <w:pPr>
        <w:pStyle w:val="PL"/>
      </w:pPr>
      <w:r>
        <w:t xml:space="preserve">        apiIds:</w:t>
      </w:r>
    </w:p>
    <w:p w14:paraId="44930BE1" w14:textId="77777777" w:rsidR="00493B76" w:rsidRDefault="00493B76" w:rsidP="00493B76">
      <w:pPr>
        <w:pStyle w:val="PL"/>
      </w:pPr>
      <w:r>
        <w:t xml:space="preserve">          type: array</w:t>
      </w:r>
    </w:p>
    <w:p w14:paraId="583B8D48" w14:textId="77777777" w:rsidR="00493B76" w:rsidRDefault="00493B76" w:rsidP="00493B76">
      <w:pPr>
        <w:pStyle w:val="PL"/>
        <w:rPr>
          <w:rFonts w:eastAsia="DengXian"/>
        </w:rPr>
      </w:pPr>
      <w:r>
        <w:rPr>
          <w:rFonts w:eastAsia="DengXian"/>
        </w:rPr>
        <w:lastRenderedPageBreak/>
        <w:t xml:space="preserve">          items:</w:t>
      </w:r>
    </w:p>
    <w:p w14:paraId="7FA7D520" w14:textId="77777777" w:rsidR="00493B76" w:rsidRDefault="00493B76" w:rsidP="00493B76">
      <w:pPr>
        <w:pStyle w:val="PL"/>
        <w:rPr>
          <w:rFonts w:eastAsia="DengXian"/>
        </w:rPr>
      </w:pPr>
      <w:r>
        <w:rPr>
          <w:rFonts w:eastAsia="DengXian"/>
        </w:rPr>
        <w:t xml:space="preserve">            type: string</w:t>
      </w:r>
    </w:p>
    <w:p w14:paraId="64A821E3" w14:textId="77777777" w:rsidR="00493B76" w:rsidRDefault="00493B76" w:rsidP="00493B76">
      <w:pPr>
        <w:pStyle w:val="PL"/>
        <w:rPr>
          <w:rFonts w:eastAsia="DengXian"/>
        </w:rPr>
      </w:pPr>
      <w:r>
        <w:rPr>
          <w:rFonts w:eastAsia="DengXian"/>
        </w:rPr>
        <w:t xml:space="preserve">          minItems: 1</w:t>
      </w:r>
    </w:p>
    <w:p w14:paraId="2128E5A5" w14:textId="77777777" w:rsidR="00493B76" w:rsidRDefault="00493B76" w:rsidP="00493B76">
      <w:pPr>
        <w:pStyle w:val="PL"/>
      </w:pPr>
      <w:r>
        <w:t xml:space="preserve">          description: Identifier of the service API.</w:t>
      </w:r>
    </w:p>
    <w:p w14:paraId="38FEBF29" w14:textId="77777777" w:rsidR="00493B76" w:rsidRDefault="00493B76" w:rsidP="00493B76">
      <w:pPr>
        <w:pStyle w:val="PL"/>
      </w:pPr>
      <w:r>
        <w:t xml:space="preserve">        apiInvokerIds:</w:t>
      </w:r>
    </w:p>
    <w:p w14:paraId="1FF86808" w14:textId="77777777" w:rsidR="00493B76" w:rsidRDefault="00493B76" w:rsidP="00493B76">
      <w:pPr>
        <w:pStyle w:val="PL"/>
      </w:pPr>
      <w:r>
        <w:t xml:space="preserve">          type: array</w:t>
      </w:r>
    </w:p>
    <w:p w14:paraId="17BBB01C" w14:textId="77777777" w:rsidR="00493B76" w:rsidRDefault="00493B76" w:rsidP="00493B76">
      <w:pPr>
        <w:pStyle w:val="PL"/>
        <w:rPr>
          <w:rFonts w:eastAsia="DengXian"/>
        </w:rPr>
      </w:pPr>
      <w:r>
        <w:rPr>
          <w:rFonts w:eastAsia="DengXian"/>
        </w:rPr>
        <w:t xml:space="preserve">          items:</w:t>
      </w:r>
    </w:p>
    <w:p w14:paraId="165FD44D" w14:textId="77777777" w:rsidR="00493B76" w:rsidRDefault="00493B76" w:rsidP="00493B76">
      <w:pPr>
        <w:pStyle w:val="PL"/>
        <w:rPr>
          <w:rFonts w:eastAsia="DengXian"/>
        </w:rPr>
      </w:pPr>
      <w:r>
        <w:rPr>
          <w:rFonts w:eastAsia="DengXian"/>
        </w:rPr>
        <w:t xml:space="preserve">            type: string</w:t>
      </w:r>
    </w:p>
    <w:p w14:paraId="7560554D" w14:textId="77777777" w:rsidR="00493B76" w:rsidRDefault="00493B76" w:rsidP="00493B76">
      <w:pPr>
        <w:pStyle w:val="PL"/>
        <w:rPr>
          <w:rFonts w:eastAsia="DengXian"/>
        </w:rPr>
      </w:pPr>
      <w:r>
        <w:rPr>
          <w:rFonts w:eastAsia="DengXian"/>
        </w:rPr>
        <w:t xml:space="preserve">          minItems: 1</w:t>
      </w:r>
    </w:p>
    <w:p w14:paraId="0BB5682E" w14:textId="77777777" w:rsidR="00493B76" w:rsidRDefault="00493B76" w:rsidP="00493B76">
      <w:pPr>
        <w:pStyle w:val="PL"/>
      </w:pPr>
      <w:r>
        <w:t xml:space="preserve">          description: Identity of the API invoker.</w:t>
      </w:r>
    </w:p>
    <w:p w14:paraId="496A7444" w14:textId="77777777" w:rsidR="00493B76" w:rsidRDefault="00493B76" w:rsidP="00493B76">
      <w:pPr>
        <w:pStyle w:val="PL"/>
      </w:pPr>
      <w:r>
        <w:t xml:space="preserve">        aefIds:</w:t>
      </w:r>
    </w:p>
    <w:p w14:paraId="13FB4074" w14:textId="77777777" w:rsidR="00493B76" w:rsidRDefault="00493B76" w:rsidP="00493B76">
      <w:pPr>
        <w:pStyle w:val="PL"/>
      </w:pPr>
      <w:r>
        <w:t xml:space="preserve">          type: array</w:t>
      </w:r>
    </w:p>
    <w:p w14:paraId="28E45D43" w14:textId="77777777" w:rsidR="00493B76" w:rsidRDefault="00493B76" w:rsidP="00493B76">
      <w:pPr>
        <w:pStyle w:val="PL"/>
        <w:rPr>
          <w:rFonts w:eastAsia="DengXian"/>
        </w:rPr>
      </w:pPr>
      <w:r>
        <w:rPr>
          <w:rFonts w:eastAsia="DengXian"/>
        </w:rPr>
        <w:t xml:space="preserve">          items:</w:t>
      </w:r>
    </w:p>
    <w:p w14:paraId="5BDA92E1" w14:textId="77777777" w:rsidR="00493B76" w:rsidRDefault="00493B76" w:rsidP="00493B76">
      <w:pPr>
        <w:pStyle w:val="PL"/>
        <w:rPr>
          <w:rFonts w:eastAsia="DengXian"/>
        </w:rPr>
      </w:pPr>
      <w:r>
        <w:rPr>
          <w:rFonts w:eastAsia="DengXian"/>
        </w:rPr>
        <w:t xml:space="preserve">            type: string</w:t>
      </w:r>
    </w:p>
    <w:p w14:paraId="6B419CC6" w14:textId="77777777" w:rsidR="00493B76" w:rsidRDefault="00493B76" w:rsidP="00493B76">
      <w:pPr>
        <w:pStyle w:val="PL"/>
        <w:rPr>
          <w:rFonts w:eastAsia="DengXian"/>
        </w:rPr>
      </w:pPr>
      <w:r>
        <w:rPr>
          <w:rFonts w:eastAsia="DengXian"/>
        </w:rPr>
        <w:t xml:space="preserve">          minItems: 1</w:t>
      </w:r>
    </w:p>
    <w:p w14:paraId="4F284C5E" w14:textId="77777777" w:rsidR="00493B76" w:rsidRDefault="00493B76" w:rsidP="00493B76">
      <w:pPr>
        <w:pStyle w:val="PL"/>
      </w:pPr>
      <w:r>
        <w:t xml:space="preserve">          description: Identifier of the API exposing function.</w:t>
      </w:r>
    </w:p>
    <w:p w14:paraId="5806967A" w14:textId="77777777" w:rsidR="00493B76" w:rsidRDefault="00493B76" w:rsidP="00493B76">
      <w:pPr>
        <w:pStyle w:val="PL"/>
      </w:pPr>
    </w:p>
    <w:p w14:paraId="0FC7A87B" w14:textId="77777777" w:rsidR="00493B76" w:rsidRDefault="00493B76" w:rsidP="00493B76">
      <w:pPr>
        <w:pStyle w:val="PL"/>
      </w:pPr>
      <w:r>
        <w:t xml:space="preserve">    CAPIFEventDetail:</w:t>
      </w:r>
    </w:p>
    <w:p w14:paraId="79972835" w14:textId="77777777" w:rsidR="00493B76" w:rsidRDefault="00493B76" w:rsidP="00493B76">
      <w:pPr>
        <w:pStyle w:val="PL"/>
      </w:pPr>
      <w:r>
        <w:t xml:space="preserve">      type: object</w:t>
      </w:r>
    </w:p>
    <w:p w14:paraId="36EE7BEE" w14:textId="77777777" w:rsidR="00493B76" w:rsidRDefault="00493B76" w:rsidP="00493B76">
      <w:pPr>
        <w:pStyle w:val="PL"/>
      </w:pPr>
      <w:r>
        <w:t xml:space="preserve">      description: </w:t>
      </w:r>
      <w:r>
        <w:rPr>
          <w:rFonts w:cs="Arial"/>
          <w:szCs w:val="18"/>
        </w:rPr>
        <w:t>Represents the CAPIF event related details.</w:t>
      </w:r>
    </w:p>
    <w:p w14:paraId="76152AE8" w14:textId="77777777" w:rsidR="00493B76" w:rsidRDefault="00493B76" w:rsidP="00493B76">
      <w:pPr>
        <w:pStyle w:val="PL"/>
      </w:pPr>
      <w:r>
        <w:t xml:space="preserve">      properties:</w:t>
      </w:r>
    </w:p>
    <w:p w14:paraId="251BF122" w14:textId="77777777" w:rsidR="00493B76" w:rsidRDefault="00493B76" w:rsidP="00493B76">
      <w:pPr>
        <w:pStyle w:val="PL"/>
      </w:pPr>
      <w:r>
        <w:t xml:space="preserve">        serviceAPIDescriptions:</w:t>
      </w:r>
    </w:p>
    <w:p w14:paraId="3BFE59BA" w14:textId="77777777" w:rsidR="00493B76" w:rsidRDefault="00493B76" w:rsidP="00493B76">
      <w:pPr>
        <w:pStyle w:val="PL"/>
        <w:rPr>
          <w:rFonts w:eastAsia="DengXian"/>
        </w:rPr>
      </w:pPr>
      <w:r>
        <w:rPr>
          <w:rFonts w:eastAsia="DengXian"/>
        </w:rPr>
        <w:t xml:space="preserve">          type: array</w:t>
      </w:r>
    </w:p>
    <w:p w14:paraId="27C50D23" w14:textId="77777777" w:rsidR="00493B76" w:rsidRDefault="00493B76" w:rsidP="00493B76">
      <w:pPr>
        <w:pStyle w:val="PL"/>
        <w:rPr>
          <w:rFonts w:eastAsia="DengXian"/>
        </w:rPr>
      </w:pPr>
      <w:r>
        <w:rPr>
          <w:rFonts w:eastAsia="DengXian"/>
        </w:rPr>
        <w:t xml:space="preserve">          items:</w:t>
      </w:r>
    </w:p>
    <w:p w14:paraId="4D95C604" w14:textId="77777777" w:rsidR="00493B76" w:rsidRDefault="00493B76" w:rsidP="00493B76">
      <w:pPr>
        <w:pStyle w:val="PL"/>
      </w:pPr>
      <w:r>
        <w:t xml:space="preserve">            $ref: 'TS29222_CAPIF_Publish_Service_API.yaml#/components/schemas/ServiceAPIDescription'</w:t>
      </w:r>
    </w:p>
    <w:p w14:paraId="05DA5A2E" w14:textId="77777777" w:rsidR="00493B76" w:rsidRDefault="00493B76" w:rsidP="00493B76">
      <w:pPr>
        <w:pStyle w:val="PL"/>
        <w:rPr>
          <w:rFonts w:eastAsia="DengXian"/>
        </w:rPr>
      </w:pPr>
      <w:r>
        <w:rPr>
          <w:rFonts w:eastAsia="DengXian"/>
        </w:rPr>
        <w:t xml:space="preserve">          minItems: 1</w:t>
      </w:r>
    </w:p>
    <w:p w14:paraId="24C23835" w14:textId="77777777" w:rsidR="00493B76" w:rsidRDefault="00493B76" w:rsidP="00493B76">
      <w:pPr>
        <w:pStyle w:val="PL"/>
        <w:rPr>
          <w:rFonts w:eastAsia="DengXian" w:cs="Arial"/>
          <w:szCs w:val="18"/>
        </w:rPr>
      </w:pPr>
      <w:r>
        <w:rPr>
          <w:rFonts w:eastAsia="DengXian"/>
        </w:rPr>
        <w:t xml:space="preserve">          description: </w:t>
      </w:r>
      <w:r>
        <w:rPr>
          <w:rFonts w:eastAsia="DengXian" w:cs="Arial"/>
          <w:szCs w:val="18"/>
        </w:rPr>
        <w:t>Description of the service API as published by the APF.</w:t>
      </w:r>
    </w:p>
    <w:p w14:paraId="49F30426" w14:textId="77777777" w:rsidR="00493B76" w:rsidRDefault="00493B76" w:rsidP="00493B76">
      <w:pPr>
        <w:pStyle w:val="PL"/>
      </w:pPr>
      <w:r>
        <w:t xml:space="preserve">        apiIds:</w:t>
      </w:r>
    </w:p>
    <w:p w14:paraId="0AF2F6CE" w14:textId="77777777" w:rsidR="00493B76" w:rsidRDefault="00493B76" w:rsidP="00493B76">
      <w:pPr>
        <w:pStyle w:val="PL"/>
      </w:pPr>
      <w:r>
        <w:t xml:space="preserve">          type: array</w:t>
      </w:r>
    </w:p>
    <w:p w14:paraId="25F2FDE0" w14:textId="77777777" w:rsidR="00493B76" w:rsidRDefault="00493B76" w:rsidP="00493B76">
      <w:pPr>
        <w:pStyle w:val="PL"/>
        <w:rPr>
          <w:rFonts w:eastAsia="DengXian"/>
        </w:rPr>
      </w:pPr>
      <w:r>
        <w:rPr>
          <w:rFonts w:eastAsia="DengXian"/>
        </w:rPr>
        <w:t xml:space="preserve">          items:</w:t>
      </w:r>
    </w:p>
    <w:p w14:paraId="76024753" w14:textId="77777777" w:rsidR="00493B76" w:rsidRDefault="00493B76" w:rsidP="00493B76">
      <w:pPr>
        <w:pStyle w:val="PL"/>
        <w:rPr>
          <w:rFonts w:eastAsia="DengXian"/>
        </w:rPr>
      </w:pPr>
      <w:r>
        <w:rPr>
          <w:rFonts w:eastAsia="DengXian"/>
        </w:rPr>
        <w:t xml:space="preserve">            type: string</w:t>
      </w:r>
    </w:p>
    <w:p w14:paraId="507729E5" w14:textId="77777777" w:rsidR="00493B76" w:rsidRDefault="00493B76" w:rsidP="00493B76">
      <w:pPr>
        <w:pStyle w:val="PL"/>
        <w:rPr>
          <w:rFonts w:eastAsia="DengXian"/>
        </w:rPr>
      </w:pPr>
      <w:r>
        <w:rPr>
          <w:rFonts w:eastAsia="DengXian"/>
        </w:rPr>
        <w:t xml:space="preserve">          minItems: 1</w:t>
      </w:r>
    </w:p>
    <w:p w14:paraId="068F2204" w14:textId="77777777" w:rsidR="00493B76" w:rsidRDefault="00493B76" w:rsidP="00493B76">
      <w:pPr>
        <w:pStyle w:val="PL"/>
      </w:pPr>
      <w:r>
        <w:t xml:space="preserve">          description: Identifier of the service API.</w:t>
      </w:r>
    </w:p>
    <w:p w14:paraId="3C18B58A" w14:textId="77777777" w:rsidR="00493B76" w:rsidRDefault="00493B76" w:rsidP="00493B76">
      <w:pPr>
        <w:pStyle w:val="PL"/>
      </w:pPr>
      <w:r>
        <w:t xml:space="preserve">        apiInvokerIds:</w:t>
      </w:r>
    </w:p>
    <w:p w14:paraId="1AF950EB" w14:textId="77777777" w:rsidR="00493B76" w:rsidRDefault="00493B76" w:rsidP="00493B76">
      <w:pPr>
        <w:pStyle w:val="PL"/>
      </w:pPr>
      <w:r>
        <w:t xml:space="preserve">          type: array</w:t>
      </w:r>
    </w:p>
    <w:p w14:paraId="69A1FC6B" w14:textId="77777777" w:rsidR="00493B76" w:rsidRDefault="00493B76" w:rsidP="00493B76">
      <w:pPr>
        <w:pStyle w:val="PL"/>
        <w:rPr>
          <w:rFonts w:eastAsia="DengXian"/>
        </w:rPr>
      </w:pPr>
      <w:r>
        <w:rPr>
          <w:rFonts w:eastAsia="DengXian"/>
        </w:rPr>
        <w:t xml:space="preserve">          items:</w:t>
      </w:r>
    </w:p>
    <w:p w14:paraId="065D85CB" w14:textId="77777777" w:rsidR="00493B76" w:rsidRDefault="00493B76" w:rsidP="00493B76">
      <w:pPr>
        <w:pStyle w:val="PL"/>
        <w:rPr>
          <w:rFonts w:eastAsia="DengXian"/>
        </w:rPr>
      </w:pPr>
      <w:r>
        <w:rPr>
          <w:rFonts w:eastAsia="DengXian"/>
        </w:rPr>
        <w:t xml:space="preserve">            type: string</w:t>
      </w:r>
    </w:p>
    <w:p w14:paraId="4CE265F5" w14:textId="77777777" w:rsidR="00493B76" w:rsidRDefault="00493B76" w:rsidP="00493B76">
      <w:pPr>
        <w:pStyle w:val="PL"/>
        <w:rPr>
          <w:rFonts w:eastAsia="DengXian"/>
        </w:rPr>
      </w:pPr>
      <w:r>
        <w:rPr>
          <w:rFonts w:eastAsia="DengXian"/>
        </w:rPr>
        <w:t xml:space="preserve">          minItems: 1</w:t>
      </w:r>
    </w:p>
    <w:p w14:paraId="246E3E19" w14:textId="77777777" w:rsidR="00493B76" w:rsidRDefault="00493B76" w:rsidP="00493B76">
      <w:pPr>
        <w:pStyle w:val="PL"/>
      </w:pPr>
      <w:r>
        <w:t xml:space="preserve">          description: Identity of the API invoker.</w:t>
      </w:r>
    </w:p>
    <w:p w14:paraId="3451139C" w14:textId="77777777" w:rsidR="00493B76" w:rsidRDefault="00493B76" w:rsidP="00493B76">
      <w:pPr>
        <w:pStyle w:val="PL"/>
      </w:pPr>
      <w:r>
        <w:t xml:space="preserve">        accCtrlPolList:</w:t>
      </w:r>
    </w:p>
    <w:p w14:paraId="256A08F0" w14:textId="77777777" w:rsidR="00493B76" w:rsidRDefault="00493B76" w:rsidP="00493B76">
      <w:pPr>
        <w:pStyle w:val="PL"/>
      </w:pPr>
      <w:r>
        <w:t xml:space="preserve">          $ref: '#/components/schemas/</w:t>
      </w:r>
      <w:r>
        <w:rPr>
          <w:lang w:val="en-IN"/>
        </w:rPr>
        <w:t>AccessControlPolicyListExt</w:t>
      </w:r>
      <w:r>
        <w:t>'</w:t>
      </w:r>
    </w:p>
    <w:p w14:paraId="6FE59AAE" w14:textId="77777777" w:rsidR="00493B76" w:rsidRDefault="00493B76" w:rsidP="00493B76">
      <w:pPr>
        <w:pStyle w:val="PL"/>
      </w:pPr>
      <w:r>
        <w:t xml:space="preserve">        invocationLogs:</w:t>
      </w:r>
    </w:p>
    <w:p w14:paraId="566BE797" w14:textId="77777777" w:rsidR="00493B76" w:rsidRDefault="00493B76" w:rsidP="00493B76">
      <w:pPr>
        <w:pStyle w:val="PL"/>
      </w:pPr>
      <w:r>
        <w:t xml:space="preserve">          type: array</w:t>
      </w:r>
    </w:p>
    <w:p w14:paraId="04A078BB" w14:textId="77777777" w:rsidR="00493B76" w:rsidRDefault="00493B76" w:rsidP="00493B76">
      <w:pPr>
        <w:pStyle w:val="PL"/>
        <w:rPr>
          <w:rFonts w:eastAsia="DengXian"/>
        </w:rPr>
      </w:pPr>
      <w:r>
        <w:rPr>
          <w:rFonts w:eastAsia="DengXian"/>
        </w:rPr>
        <w:t xml:space="preserve">          items:</w:t>
      </w:r>
    </w:p>
    <w:p w14:paraId="1B444E7D" w14:textId="77777777" w:rsidR="00493B76" w:rsidRDefault="00493B76" w:rsidP="00493B76">
      <w:pPr>
        <w:pStyle w:val="PL"/>
      </w:pPr>
      <w:r>
        <w:t xml:space="preserve">            $ref: 'TS29222_CAPIF_Logging_API_Invocation_API.yaml#/components/schemas/InvocationLog'</w:t>
      </w:r>
    </w:p>
    <w:p w14:paraId="2683DFDD" w14:textId="77777777" w:rsidR="00493B76" w:rsidRDefault="00493B76" w:rsidP="00493B76">
      <w:pPr>
        <w:pStyle w:val="PL"/>
        <w:rPr>
          <w:rFonts w:eastAsia="DengXian"/>
        </w:rPr>
      </w:pPr>
      <w:r>
        <w:rPr>
          <w:rFonts w:eastAsia="DengXian"/>
        </w:rPr>
        <w:t xml:space="preserve">          minItems: 1</w:t>
      </w:r>
    </w:p>
    <w:p w14:paraId="2C2FDB95" w14:textId="77777777" w:rsidR="00493B76" w:rsidRDefault="00493B76" w:rsidP="00493B76">
      <w:pPr>
        <w:pStyle w:val="PL"/>
      </w:pPr>
      <w:r>
        <w:t xml:space="preserve">          description: Invocation logs.</w:t>
      </w:r>
    </w:p>
    <w:p w14:paraId="4307A2BE" w14:textId="77777777" w:rsidR="00493B76" w:rsidRDefault="00493B76" w:rsidP="00493B76">
      <w:pPr>
        <w:pStyle w:val="PL"/>
      </w:pPr>
      <w:r>
        <w:t xml:space="preserve">        apiTopoHide:</w:t>
      </w:r>
    </w:p>
    <w:p w14:paraId="16FB3508" w14:textId="77777777" w:rsidR="00493B76" w:rsidRDefault="00493B76" w:rsidP="00493B76">
      <w:pPr>
        <w:pStyle w:val="PL"/>
      </w:pPr>
      <w:r>
        <w:t xml:space="preserve">          $ref: '#/components/schemas/</w:t>
      </w:r>
      <w:r>
        <w:rPr>
          <w:lang w:val="en-IN"/>
        </w:rPr>
        <w:t>TopologyHiding</w:t>
      </w:r>
      <w:r>
        <w:t>'</w:t>
      </w:r>
    </w:p>
    <w:p w14:paraId="3E2E3DDC" w14:textId="77777777" w:rsidR="00493B76" w:rsidRDefault="00493B76" w:rsidP="00493B76">
      <w:pPr>
        <w:pStyle w:val="PL"/>
      </w:pPr>
      <w:r>
        <w:t xml:space="preserve">        onboardingCriteria:</w:t>
      </w:r>
    </w:p>
    <w:p w14:paraId="0F08057B" w14:textId="77777777" w:rsidR="00493B76" w:rsidRDefault="00493B76" w:rsidP="00493B76">
      <w:pPr>
        <w:pStyle w:val="PL"/>
      </w:pPr>
      <w:r>
        <w:t xml:space="preserve">          type: array</w:t>
      </w:r>
    </w:p>
    <w:p w14:paraId="41C6EA05" w14:textId="77777777" w:rsidR="00493B76" w:rsidRDefault="00493B76" w:rsidP="00493B76">
      <w:pPr>
        <w:pStyle w:val="PL"/>
        <w:rPr>
          <w:rFonts w:eastAsia="DengXian"/>
        </w:rPr>
      </w:pPr>
      <w:r>
        <w:rPr>
          <w:rFonts w:eastAsia="DengXian"/>
        </w:rPr>
        <w:t xml:space="preserve">          items:</w:t>
      </w:r>
    </w:p>
    <w:p w14:paraId="070C8D59" w14:textId="77777777" w:rsidR="00493B76" w:rsidRDefault="00493B76" w:rsidP="00493B76">
      <w:pPr>
        <w:pStyle w:val="PL"/>
      </w:pPr>
      <w:r>
        <w:t xml:space="preserve">            $ref: 'TS29222_</w:t>
      </w:r>
      <w:r w:rsidRPr="00522493">
        <w:t>CAPIF_API_Invoker_Management_API</w:t>
      </w:r>
      <w:r>
        <w:t>.yaml#/components/schemas/</w:t>
      </w:r>
      <w:r w:rsidRPr="00786240">
        <w:t>OnboardingCriteria</w:t>
      </w:r>
      <w:r>
        <w:t>'</w:t>
      </w:r>
    </w:p>
    <w:p w14:paraId="07974668" w14:textId="77777777" w:rsidR="00493B76" w:rsidRDefault="00493B76" w:rsidP="00493B76">
      <w:pPr>
        <w:pStyle w:val="PL"/>
        <w:rPr>
          <w:ins w:id="706" w:author="Nokia_draft_0" w:date="2025-08-13T15:14:00Z"/>
          <w:rFonts w:eastAsia="DengXian"/>
        </w:rPr>
      </w:pPr>
      <w:r>
        <w:rPr>
          <w:rFonts w:eastAsia="DengXian"/>
        </w:rPr>
        <w:t xml:space="preserve">          minItems: 1</w:t>
      </w:r>
    </w:p>
    <w:p w14:paraId="67CDD44F" w14:textId="3A5CDFF1" w:rsidR="004D3253" w:rsidRDefault="004D3253" w:rsidP="004D3253">
      <w:pPr>
        <w:pStyle w:val="PL"/>
        <w:rPr>
          <w:ins w:id="707" w:author="Nokia_draft_0" w:date="2025-08-13T15:14:00Z"/>
        </w:rPr>
      </w:pPr>
      <w:ins w:id="708" w:author="Nokia_draft_0" w:date="2025-08-13T15:14:00Z">
        <w:r>
          <w:t xml:space="preserve">        </w:t>
        </w:r>
      </w:ins>
      <w:ins w:id="709" w:author="Nokia_draft_0" w:date="2025-08-14T15:56:00Z">
        <w:r w:rsidR="001152CD" w:rsidRPr="006B4334">
          <w:t>onboardedCount</w:t>
        </w:r>
        <w:r w:rsidR="001152CD">
          <w:t>s</w:t>
        </w:r>
      </w:ins>
      <w:ins w:id="710" w:author="Nokia_draft_0" w:date="2025-08-13T15:14:00Z">
        <w:r>
          <w:t>:</w:t>
        </w:r>
      </w:ins>
    </w:p>
    <w:p w14:paraId="5E56BD61" w14:textId="77777777" w:rsidR="004D3253" w:rsidRDefault="004D3253" w:rsidP="004D3253">
      <w:pPr>
        <w:pStyle w:val="PL"/>
        <w:rPr>
          <w:ins w:id="711" w:author="Nokia_draft_0" w:date="2025-08-13T15:14:00Z"/>
        </w:rPr>
      </w:pPr>
      <w:ins w:id="712" w:author="Nokia_draft_0" w:date="2025-08-13T15:14:00Z">
        <w:r>
          <w:t xml:space="preserve">          type: array</w:t>
        </w:r>
      </w:ins>
    </w:p>
    <w:p w14:paraId="40AC148B" w14:textId="77777777" w:rsidR="004D3253" w:rsidRDefault="004D3253" w:rsidP="004D3253">
      <w:pPr>
        <w:pStyle w:val="PL"/>
        <w:rPr>
          <w:ins w:id="713" w:author="Nokia_draft_0" w:date="2025-08-13T15:14:00Z"/>
          <w:rFonts w:eastAsia="DengXian"/>
        </w:rPr>
      </w:pPr>
      <w:ins w:id="714" w:author="Nokia_draft_0" w:date="2025-08-13T15:14:00Z">
        <w:r>
          <w:rPr>
            <w:rFonts w:eastAsia="DengXian"/>
          </w:rPr>
          <w:t xml:space="preserve">          items:</w:t>
        </w:r>
      </w:ins>
    </w:p>
    <w:p w14:paraId="249CFE53" w14:textId="77777777" w:rsidR="004D3253" w:rsidRDefault="004D3253" w:rsidP="004D3253">
      <w:pPr>
        <w:pStyle w:val="PL"/>
        <w:rPr>
          <w:ins w:id="715" w:author="Nokia_draft_0" w:date="2025-08-13T15:14:00Z"/>
        </w:rPr>
      </w:pPr>
      <w:ins w:id="716" w:author="Nokia_draft_0" w:date="2025-08-13T15:14:00Z">
        <w:r>
          <w:t xml:space="preserve">            $ref: '#/components/schemas/</w:t>
        </w:r>
        <w:r>
          <w:rPr>
            <w:lang w:val="en-IN"/>
          </w:rPr>
          <w:t>A</w:t>
        </w:r>
        <w:r w:rsidRPr="000E494A">
          <w:rPr>
            <w:lang w:val="en-IN"/>
          </w:rPr>
          <w:t>piInvokerCount</w:t>
        </w:r>
        <w:r>
          <w:t>'</w:t>
        </w:r>
      </w:ins>
    </w:p>
    <w:p w14:paraId="4691F0C0" w14:textId="17AAF530" w:rsidR="004D3253" w:rsidRDefault="004D3253" w:rsidP="00493B76">
      <w:pPr>
        <w:pStyle w:val="PL"/>
        <w:rPr>
          <w:ins w:id="717" w:author="Nokia_draft_0" w:date="2025-08-14T15:57:00Z"/>
          <w:rFonts w:eastAsia="DengXian"/>
        </w:rPr>
      </w:pPr>
      <w:ins w:id="718" w:author="Nokia_draft_0" w:date="2025-08-13T15:14:00Z">
        <w:r>
          <w:rPr>
            <w:rFonts w:eastAsia="DengXian"/>
          </w:rPr>
          <w:t xml:space="preserve">          minItems: 1</w:t>
        </w:r>
      </w:ins>
    </w:p>
    <w:p w14:paraId="52D39D0E" w14:textId="45265F56" w:rsidR="00967E71" w:rsidRDefault="00967E71" w:rsidP="00967E71">
      <w:pPr>
        <w:pStyle w:val="PL"/>
        <w:rPr>
          <w:ins w:id="719" w:author="Nokia_draft_0" w:date="2025-08-14T15:57:00Z"/>
        </w:rPr>
      </w:pPr>
      <w:ins w:id="720" w:author="Nokia_draft_0" w:date="2025-08-14T15:57:00Z">
        <w:r>
          <w:t xml:space="preserve">        </w:t>
        </w:r>
        <w:r w:rsidRPr="00791FFF">
          <w:t>discoveryCount</w:t>
        </w:r>
        <w:r>
          <w:t>List:</w:t>
        </w:r>
      </w:ins>
    </w:p>
    <w:p w14:paraId="04F4F255" w14:textId="60323777" w:rsidR="00967E71" w:rsidRPr="00967E71" w:rsidRDefault="00967E71" w:rsidP="00493B76">
      <w:pPr>
        <w:pStyle w:val="PL"/>
      </w:pPr>
      <w:ins w:id="721" w:author="Nokia_draft_0" w:date="2025-08-14T15:57:00Z">
        <w:r>
          <w:t xml:space="preserve">          $ref: '#/components/schemas/D</w:t>
        </w:r>
        <w:r w:rsidRPr="00791FFF">
          <w:t>iscoveryCount</w:t>
        </w:r>
        <w:r>
          <w:t>List'</w:t>
        </w:r>
      </w:ins>
    </w:p>
    <w:p w14:paraId="5174CAAA" w14:textId="77777777" w:rsidR="00493B76" w:rsidRDefault="00493B76" w:rsidP="00493B76">
      <w:pPr>
        <w:pStyle w:val="PL"/>
      </w:pPr>
    </w:p>
    <w:p w14:paraId="088FAF28" w14:textId="77777777" w:rsidR="00493B76" w:rsidRDefault="00493B76" w:rsidP="00493B76">
      <w:pPr>
        <w:pStyle w:val="PL"/>
        <w:rPr>
          <w:lang w:val="en-US"/>
        </w:rPr>
      </w:pPr>
      <w:r>
        <w:rPr>
          <w:lang w:val="en-US"/>
        </w:rPr>
        <w:t xml:space="preserve">    </w:t>
      </w:r>
      <w:r>
        <w:rPr>
          <w:lang w:val="en-IN"/>
        </w:rPr>
        <w:t>AccessControlPolicyListExt</w:t>
      </w:r>
      <w:r>
        <w:rPr>
          <w:lang w:val="en-US"/>
        </w:rPr>
        <w:t>:</w:t>
      </w:r>
    </w:p>
    <w:p w14:paraId="0B3F4B61" w14:textId="77777777" w:rsidR="00493B76" w:rsidRDefault="00493B76" w:rsidP="00493B76">
      <w:pPr>
        <w:pStyle w:val="PL"/>
        <w:rPr>
          <w:lang w:val="en-US"/>
        </w:rPr>
      </w:pPr>
      <w:r>
        <w:t xml:space="preserve">      description: </w:t>
      </w:r>
      <w:r>
        <w:rPr>
          <w:rFonts w:cs="Arial"/>
          <w:szCs w:val="18"/>
        </w:rPr>
        <w:t xml:space="preserve">Represents </w:t>
      </w:r>
      <w:r>
        <w:t>the extension for access control policies</w:t>
      </w:r>
      <w:r>
        <w:rPr>
          <w:rFonts w:cs="Arial"/>
          <w:szCs w:val="18"/>
        </w:rPr>
        <w:t>.</w:t>
      </w:r>
    </w:p>
    <w:p w14:paraId="163B8469" w14:textId="77777777" w:rsidR="00493B76" w:rsidRDefault="00493B76" w:rsidP="00493B76">
      <w:pPr>
        <w:pStyle w:val="PL"/>
        <w:rPr>
          <w:lang w:val="en-US"/>
        </w:rPr>
      </w:pPr>
      <w:r>
        <w:rPr>
          <w:lang w:val="en-US"/>
        </w:rPr>
        <w:t xml:space="preserve">      allOf:</w:t>
      </w:r>
    </w:p>
    <w:p w14:paraId="04535E28" w14:textId="77777777" w:rsidR="00493B76" w:rsidRDefault="00493B76" w:rsidP="00493B76">
      <w:pPr>
        <w:pStyle w:val="PL"/>
      </w:pPr>
      <w:r>
        <w:t xml:space="preserve">        - $ref: 'TS29222_CAPIF_Access_Control_Policy_API.yaml#/components/schemas/</w:t>
      </w:r>
      <w:r>
        <w:rPr>
          <w:lang w:val="en-IN"/>
        </w:rPr>
        <w:t>AccessControlPolicyList</w:t>
      </w:r>
      <w:r>
        <w:t>'</w:t>
      </w:r>
    </w:p>
    <w:p w14:paraId="0D4FC5E1" w14:textId="77777777" w:rsidR="00493B76" w:rsidRDefault="00493B76" w:rsidP="00493B76">
      <w:pPr>
        <w:pStyle w:val="PL"/>
        <w:rPr>
          <w:lang w:val="en-US"/>
        </w:rPr>
      </w:pPr>
      <w:r>
        <w:rPr>
          <w:lang w:val="en-US"/>
        </w:rPr>
        <w:t xml:space="preserve">        - type: object</w:t>
      </w:r>
    </w:p>
    <w:p w14:paraId="4866F5B2" w14:textId="77777777" w:rsidR="00493B76" w:rsidRDefault="00493B76" w:rsidP="00493B76">
      <w:pPr>
        <w:pStyle w:val="PL"/>
        <w:rPr>
          <w:lang w:val="en-US"/>
        </w:rPr>
      </w:pPr>
      <w:r>
        <w:rPr>
          <w:lang w:val="en-US"/>
        </w:rPr>
        <w:t xml:space="preserve">          properties:</w:t>
      </w:r>
    </w:p>
    <w:p w14:paraId="30EC86E8" w14:textId="77777777" w:rsidR="00493B76" w:rsidRDefault="00493B76" w:rsidP="00493B76">
      <w:pPr>
        <w:pStyle w:val="PL"/>
      </w:pPr>
      <w:r>
        <w:t xml:space="preserve">            apiId:</w:t>
      </w:r>
    </w:p>
    <w:p w14:paraId="7D003291" w14:textId="77777777" w:rsidR="00493B76" w:rsidRDefault="00493B76" w:rsidP="00493B76">
      <w:pPr>
        <w:pStyle w:val="PL"/>
        <w:rPr>
          <w:lang w:val="en-US"/>
        </w:rPr>
      </w:pPr>
      <w:r>
        <w:rPr>
          <w:lang w:val="en-US"/>
        </w:rPr>
        <w:t xml:space="preserve">              type: string</w:t>
      </w:r>
    </w:p>
    <w:p w14:paraId="0BA0DF0A" w14:textId="77777777" w:rsidR="00493B76" w:rsidRDefault="00493B76" w:rsidP="00493B76">
      <w:pPr>
        <w:pStyle w:val="PL"/>
      </w:pPr>
      <w:r>
        <w:t xml:space="preserve">      required:</w:t>
      </w:r>
    </w:p>
    <w:p w14:paraId="35992793" w14:textId="77777777" w:rsidR="00493B76" w:rsidRDefault="00493B76" w:rsidP="00493B76">
      <w:pPr>
        <w:pStyle w:val="PL"/>
      </w:pPr>
      <w:r>
        <w:t xml:space="preserve">        - apiId</w:t>
      </w:r>
    </w:p>
    <w:p w14:paraId="4F8FFAEF" w14:textId="77777777" w:rsidR="00493B76" w:rsidRDefault="00493B76" w:rsidP="00493B76">
      <w:pPr>
        <w:pStyle w:val="PL"/>
      </w:pPr>
    </w:p>
    <w:p w14:paraId="619A7611" w14:textId="77777777" w:rsidR="00493B76" w:rsidRDefault="00493B76" w:rsidP="00493B76">
      <w:pPr>
        <w:pStyle w:val="PL"/>
      </w:pPr>
      <w:r>
        <w:t xml:space="preserve">    TopologyHiding:</w:t>
      </w:r>
    </w:p>
    <w:p w14:paraId="7DB062CF" w14:textId="77777777" w:rsidR="00493B76" w:rsidRDefault="00493B76" w:rsidP="00493B76">
      <w:pPr>
        <w:pStyle w:val="PL"/>
      </w:pPr>
      <w:r>
        <w:t xml:space="preserve">      type: object</w:t>
      </w:r>
    </w:p>
    <w:p w14:paraId="72CB89F8" w14:textId="77777777" w:rsidR="00493B76" w:rsidRDefault="00493B76" w:rsidP="00493B76">
      <w:pPr>
        <w:pStyle w:val="PL"/>
      </w:pPr>
      <w:r>
        <w:t xml:space="preserve">      description: </w:t>
      </w:r>
      <w:r>
        <w:rPr>
          <w:rFonts w:cs="Arial"/>
          <w:szCs w:val="18"/>
        </w:rPr>
        <w:t>Represents the routing rules information of a service API.</w:t>
      </w:r>
    </w:p>
    <w:p w14:paraId="0578E928" w14:textId="77777777" w:rsidR="00493B76" w:rsidRDefault="00493B76" w:rsidP="00493B76">
      <w:pPr>
        <w:pStyle w:val="PL"/>
      </w:pPr>
      <w:r>
        <w:lastRenderedPageBreak/>
        <w:t xml:space="preserve">      properties:</w:t>
      </w:r>
    </w:p>
    <w:p w14:paraId="0A9552F7" w14:textId="77777777" w:rsidR="00493B76" w:rsidRDefault="00493B76" w:rsidP="00493B76">
      <w:pPr>
        <w:pStyle w:val="PL"/>
      </w:pPr>
      <w:r>
        <w:t xml:space="preserve">        apiId:</w:t>
      </w:r>
    </w:p>
    <w:p w14:paraId="1D9C8062" w14:textId="77777777" w:rsidR="00493B76" w:rsidRDefault="00493B76" w:rsidP="00493B76">
      <w:pPr>
        <w:pStyle w:val="PL"/>
        <w:rPr>
          <w:rFonts w:eastAsia="DengXian"/>
        </w:rPr>
      </w:pPr>
      <w:r>
        <w:rPr>
          <w:rFonts w:eastAsia="DengXian"/>
        </w:rPr>
        <w:t xml:space="preserve">          type: string</w:t>
      </w:r>
    </w:p>
    <w:p w14:paraId="17F6015A" w14:textId="77777777" w:rsidR="00493B76" w:rsidRDefault="00493B76" w:rsidP="00493B76">
      <w:pPr>
        <w:pStyle w:val="PL"/>
      </w:pPr>
      <w:r>
        <w:t xml:space="preserve">        routingRules:</w:t>
      </w:r>
    </w:p>
    <w:p w14:paraId="539E93B0" w14:textId="77777777" w:rsidR="00493B76" w:rsidRDefault="00493B76" w:rsidP="00493B76">
      <w:pPr>
        <w:pStyle w:val="PL"/>
      </w:pPr>
      <w:r>
        <w:t xml:space="preserve">          type: array</w:t>
      </w:r>
    </w:p>
    <w:p w14:paraId="0594B769" w14:textId="77777777" w:rsidR="00493B76" w:rsidRDefault="00493B76" w:rsidP="00493B76">
      <w:pPr>
        <w:pStyle w:val="PL"/>
        <w:rPr>
          <w:rFonts w:eastAsia="DengXian"/>
        </w:rPr>
      </w:pPr>
      <w:r>
        <w:rPr>
          <w:rFonts w:eastAsia="DengXian"/>
        </w:rPr>
        <w:t xml:space="preserve">          items:</w:t>
      </w:r>
    </w:p>
    <w:p w14:paraId="354CDCE9" w14:textId="77777777" w:rsidR="00493B76" w:rsidRDefault="00493B76" w:rsidP="00493B76">
      <w:pPr>
        <w:pStyle w:val="PL"/>
      </w:pPr>
      <w:r>
        <w:t xml:space="preserve">            $ref: 'TS29222_CAPIF_Routing_Info_API.yaml#/components/schemas/RoutingRule'</w:t>
      </w:r>
    </w:p>
    <w:p w14:paraId="60C39F19" w14:textId="77777777" w:rsidR="00493B76" w:rsidRDefault="00493B76" w:rsidP="00493B76">
      <w:pPr>
        <w:pStyle w:val="PL"/>
      </w:pPr>
      <w:r>
        <w:t xml:space="preserve">          minItems: 1</w:t>
      </w:r>
    </w:p>
    <w:p w14:paraId="4BBB74B9" w14:textId="77777777" w:rsidR="00493B76" w:rsidRDefault="00493B76" w:rsidP="00493B76">
      <w:pPr>
        <w:pStyle w:val="PL"/>
      </w:pPr>
      <w:r>
        <w:t xml:space="preserve">      required:</w:t>
      </w:r>
    </w:p>
    <w:p w14:paraId="7179B399" w14:textId="77777777" w:rsidR="00493B76" w:rsidRDefault="00493B76" w:rsidP="00493B76">
      <w:pPr>
        <w:pStyle w:val="PL"/>
      </w:pPr>
      <w:r>
        <w:t xml:space="preserve">        - apiId</w:t>
      </w:r>
    </w:p>
    <w:p w14:paraId="64EBDEFA" w14:textId="77777777" w:rsidR="00493B76" w:rsidRDefault="00493B76" w:rsidP="00493B76">
      <w:pPr>
        <w:pStyle w:val="PL"/>
      </w:pPr>
      <w:r>
        <w:t xml:space="preserve">        - routingRules</w:t>
      </w:r>
    </w:p>
    <w:p w14:paraId="47D61A53" w14:textId="77777777" w:rsidR="00493B76" w:rsidRDefault="00493B76" w:rsidP="00493B76">
      <w:pPr>
        <w:pStyle w:val="PL"/>
      </w:pPr>
    </w:p>
    <w:p w14:paraId="7BBCC581" w14:textId="77777777" w:rsidR="00493B76" w:rsidRDefault="00493B76" w:rsidP="00493B76">
      <w:pPr>
        <w:pStyle w:val="PL"/>
      </w:pPr>
      <w:r>
        <w:t xml:space="preserve">    EventSubscriptionPatch:</w:t>
      </w:r>
    </w:p>
    <w:p w14:paraId="13F1E086" w14:textId="77777777" w:rsidR="00493B76" w:rsidRDefault="00493B76" w:rsidP="00493B76">
      <w:pPr>
        <w:pStyle w:val="PL"/>
      </w:pPr>
      <w:r>
        <w:t xml:space="preserve">      type: object</w:t>
      </w:r>
    </w:p>
    <w:p w14:paraId="413F357E" w14:textId="77777777" w:rsidR="00493B76" w:rsidRDefault="00493B76" w:rsidP="00493B76">
      <w:pPr>
        <w:pStyle w:val="PL"/>
      </w:pPr>
      <w:r>
        <w:t xml:space="preserve">      description: &gt;</w:t>
      </w:r>
    </w:p>
    <w:p w14:paraId="30F4012F" w14:textId="77777777" w:rsidR="00493B76" w:rsidRDefault="00493B76" w:rsidP="00493B76">
      <w:pPr>
        <w:pStyle w:val="PL"/>
        <w:rPr>
          <w:rFonts w:cs="Arial"/>
          <w:szCs w:val="18"/>
        </w:rPr>
      </w:pPr>
      <w:r>
        <w:rPr>
          <w:rFonts w:cs="Arial"/>
          <w:szCs w:val="18"/>
        </w:rPr>
        <w:t xml:space="preserve">        Represents the parameters to request the modification of a CAPIF Events</w:t>
      </w:r>
      <w:r w:rsidRPr="001A1B32">
        <w:rPr>
          <w:rFonts w:cs="Arial"/>
          <w:szCs w:val="18"/>
        </w:rPr>
        <w:t xml:space="preserve"> </w:t>
      </w:r>
      <w:r>
        <w:rPr>
          <w:rFonts w:cs="Arial"/>
          <w:szCs w:val="18"/>
        </w:rPr>
        <w:t>Subscription</w:t>
      </w:r>
    </w:p>
    <w:p w14:paraId="1BDE3CD2" w14:textId="77777777" w:rsidR="00493B76" w:rsidRDefault="00493B76" w:rsidP="00493B76">
      <w:pPr>
        <w:pStyle w:val="PL"/>
      </w:pPr>
      <w:r>
        <w:rPr>
          <w:rFonts w:cs="Arial"/>
          <w:szCs w:val="18"/>
        </w:rPr>
        <w:t xml:space="preserve">        resource.</w:t>
      </w:r>
    </w:p>
    <w:p w14:paraId="37D0087A" w14:textId="77777777" w:rsidR="00493B76" w:rsidRDefault="00493B76" w:rsidP="00493B76">
      <w:pPr>
        <w:pStyle w:val="PL"/>
      </w:pPr>
      <w:r>
        <w:t xml:space="preserve">      properties:</w:t>
      </w:r>
    </w:p>
    <w:p w14:paraId="42E1EF09" w14:textId="77777777" w:rsidR="00493B76" w:rsidRDefault="00493B76" w:rsidP="00493B76">
      <w:pPr>
        <w:pStyle w:val="PL"/>
      </w:pPr>
      <w:r>
        <w:t xml:space="preserve">        events:</w:t>
      </w:r>
    </w:p>
    <w:p w14:paraId="709C0761" w14:textId="77777777" w:rsidR="00493B76" w:rsidRDefault="00493B76" w:rsidP="00493B76">
      <w:pPr>
        <w:pStyle w:val="PL"/>
      </w:pPr>
      <w:r>
        <w:t xml:space="preserve">          type: array</w:t>
      </w:r>
    </w:p>
    <w:p w14:paraId="2CD40FA6" w14:textId="77777777" w:rsidR="00493B76" w:rsidRDefault="00493B76" w:rsidP="00493B76">
      <w:pPr>
        <w:pStyle w:val="PL"/>
      </w:pPr>
      <w:r>
        <w:t xml:space="preserve">          items:</w:t>
      </w:r>
    </w:p>
    <w:p w14:paraId="5E690D13" w14:textId="77777777" w:rsidR="00493B76" w:rsidRDefault="00493B76" w:rsidP="00493B76">
      <w:pPr>
        <w:pStyle w:val="PL"/>
      </w:pPr>
      <w:r>
        <w:t xml:space="preserve">            $ref: '#/components/schemas/CAPIFEvent'</w:t>
      </w:r>
    </w:p>
    <w:p w14:paraId="7F276D76" w14:textId="77777777" w:rsidR="00493B76" w:rsidRDefault="00493B76" w:rsidP="00493B76">
      <w:pPr>
        <w:pStyle w:val="PL"/>
      </w:pPr>
      <w:r>
        <w:t xml:space="preserve">          minItems: 1</w:t>
      </w:r>
    </w:p>
    <w:p w14:paraId="269F46B9" w14:textId="77777777" w:rsidR="00493B76" w:rsidRDefault="00493B76" w:rsidP="00493B76">
      <w:pPr>
        <w:pStyle w:val="PL"/>
      </w:pPr>
      <w:r>
        <w:t xml:space="preserve">          description: Subscribed events.</w:t>
      </w:r>
    </w:p>
    <w:p w14:paraId="4768EE9D" w14:textId="77777777" w:rsidR="00493B76" w:rsidRDefault="00493B76" w:rsidP="00493B76">
      <w:pPr>
        <w:pStyle w:val="PL"/>
      </w:pPr>
      <w:r>
        <w:t xml:space="preserve">        eventFilters:</w:t>
      </w:r>
    </w:p>
    <w:p w14:paraId="1F96DAD9" w14:textId="77777777" w:rsidR="00493B76" w:rsidRDefault="00493B76" w:rsidP="00493B76">
      <w:pPr>
        <w:pStyle w:val="PL"/>
      </w:pPr>
      <w:r>
        <w:t xml:space="preserve">          type: array</w:t>
      </w:r>
    </w:p>
    <w:p w14:paraId="79567A30" w14:textId="77777777" w:rsidR="00493B76" w:rsidRDefault="00493B76" w:rsidP="00493B76">
      <w:pPr>
        <w:pStyle w:val="PL"/>
      </w:pPr>
      <w:r>
        <w:t xml:space="preserve">          items:</w:t>
      </w:r>
    </w:p>
    <w:p w14:paraId="059A8EF5" w14:textId="77777777" w:rsidR="00493B76" w:rsidRDefault="00493B76" w:rsidP="00493B76">
      <w:pPr>
        <w:pStyle w:val="PL"/>
      </w:pPr>
      <w:r>
        <w:t xml:space="preserve">            $ref: '#/components/schemas/CAPIFEventFilter'</w:t>
      </w:r>
    </w:p>
    <w:p w14:paraId="156B08E0" w14:textId="77777777" w:rsidR="00493B76" w:rsidRDefault="00493B76" w:rsidP="00493B76">
      <w:pPr>
        <w:pStyle w:val="PL"/>
      </w:pPr>
      <w:r>
        <w:t xml:space="preserve">          minItems: 1</w:t>
      </w:r>
    </w:p>
    <w:p w14:paraId="464031DF" w14:textId="77777777" w:rsidR="00493B76" w:rsidRDefault="00493B76" w:rsidP="00493B76">
      <w:pPr>
        <w:pStyle w:val="PL"/>
      </w:pPr>
      <w:r>
        <w:t xml:space="preserve">          description: Subscribed event filters.</w:t>
      </w:r>
    </w:p>
    <w:p w14:paraId="27C61034" w14:textId="77777777" w:rsidR="00493B76" w:rsidRDefault="00493B76" w:rsidP="00493B76">
      <w:pPr>
        <w:pStyle w:val="PL"/>
      </w:pPr>
      <w:r>
        <w:t xml:space="preserve">        eventReq:</w:t>
      </w:r>
    </w:p>
    <w:p w14:paraId="74686CB6" w14:textId="77777777" w:rsidR="00493B76" w:rsidRDefault="00493B76" w:rsidP="00493B76">
      <w:pPr>
        <w:pStyle w:val="PL"/>
      </w:pPr>
      <w:r>
        <w:t xml:space="preserve">          $ref: 'TS29523_</w:t>
      </w:r>
      <w:r>
        <w:rPr>
          <w:lang w:val="en-US" w:eastAsia="es-ES"/>
        </w:rPr>
        <w:t>Npcf_EventExposure</w:t>
      </w:r>
      <w:r>
        <w:rPr>
          <w:lang w:val="en-US"/>
        </w:rPr>
        <w:t>.yaml</w:t>
      </w:r>
      <w:r>
        <w:t>#/components/schemas/ReportingInformation'</w:t>
      </w:r>
    </w:p>
    <w:p w14:paraId="651F6971" w14:textId="77777777" w:rsidR="00493B76" w:rsidRDefault="00493B76" w:rsidP="00493B76">
      <w:pPr>
        <w:pStyle w:val="PL"/>
      </w:pPr>
      <w:r>
        <w:t xml:space="preserve">        notificationDestination:</w:t>
      </w:r>
    </w:p>
    <w:p w14:paraId="011D007A" w14:textId="77777777" w:rsidR="00493B76" w:rsidRDefault="00493B76" w:rsidP="00493B76">
      <w:pPr>
        <w:pStyle w:val="PL"/>
        <w:rPr>
          <w:ins w:id="722" w:author="Nokia_draft_0" w:date="2025-08-13T15:14:00Z"/>
        </w:rPr>
      </w:pPr>
      <w:r>
        <w:t xml:space="preserve">          $ref: 'TS29122_CommonData.yaml#/components/schemas/Uri'</w:t>
      </w:r>
    </w:p>
    <w:p w14:paraId="5A43E1C8" w14:textId="77777777" w:rsidR="007D48A3" w:rsidRDefault="007D48A3" w:rsidP="007D48A3">
      <w:pPr>
        <w:pStyle w:val="PL"/>
        <w:rPr>
          <w:ins w:id="723" w:author="Nokia_draft_0" w:date="2025-08-13T15:14:00Z"/>
        </w:rPr>
      </w:pPr>
    </w:p>
    <w:p w14:paraId="7939A67F" w14:textId="77777777" w:rsidR="007D48A3" w:rsidRDefault="007D48A3" w:rsidP="007D48A3">
      <w:pPr>
        <w:pStyle w:val="PL"/>
        <w:rPr>
          <w:ins w:id="724" w:author="Nokia_draft_0" w:date="2025-08-13T15:14:00Z"/>
        </w:rPr>
      </w:pPr>
      <w:ins w:id="725" w:author="Nokia_draft_0" w:date="2025-08-13T15:14:00Z">
        <w:r>
          <w:t xml:space="preserve">    </w:t>
        </w:r>
        <w:r>
          <w:rPr>
            <w:lang w:val="en-IN"/>
          </w:rPr>
          <w:t>A</w:t>
        </w:r>
        <w:r w:rsidRPr="000E494A">
          <w:rPr>
            <w:lang w:val="en-IN"/>
          </w:rPr>
          <w:t>piInvokerCount</w:t>
        </w:r>
        <w:r>
          <w:t>:</w:t>
        </w:r>
      </w:ins>
    </w:p>
    <w:p w14:paraId="33B5451B" w14:textId="77777777" w:rsidR="007D48A3" w:rsidRDefault="007D48A3" w:rsidP="007D48A3">
      <w:pPr>
        <w:pStyle w:val="PL"/>
        <w:rPr>
          <w:ins w:id="726" w:author="Nokia_draft_0" w:date="2025-08-13T15:14:00Z"/>
        </w:rPr>
      </w:pPr>
      <w:ins w:id="727" w:author="Nokia_draft_0" w:date="2025-08-13T15:14:00Z">
        <w:r>
          <w:t xml:space="preserve">      type: object</w:t>
        </w:r>
      </w:ins>
    </w:p>
    <w:p w14:paraId="4C28F719" w14:textId="04BC9CD3" w:rsidR="007D48A3" w:rsidRDefault="007D48A3" w:rsidP="007D48A3">
      <w:pPr>
        <w:pStyle w:val="PL"/>
        <w:rPr>
          <w:ins w:id="728" w:author="Nokia_draft_0" w:date="2025-08-13T15:14:00Z"/>
        </w:rPr>
      </w:pPr>
      <w:ins w:id="729" w:author="Nokia_draft_0" w:date="2025-08-13T15:14:00Z">
        <w:r>
          <w:t xml:space="preserve">      description: </w:t>
        </w:r>
      </w:ins>
      <w:ins w:id="730" w:author="Nokia_draft_0" w:date="2025-08-14T15:57:00Z">
        <w:r w:rsidR="00967E71">
          <w:t>Represents the counts of API invokers associated with CAPIF events</w:t>
        </w:r>
      </w:ins>
      <w:ins w:id="731" w:author="Nokia_draft_0" w:date="2025-08-13T15:14:00Z">
        <w:r>
          <w:rPr>
            <w:rFonts w:cs="Arial"/>
            <w:szCs w:val="18"/>
          </w:rPr>
          <w:t>.</w:t>
        </w:r>
      </w:ins>
    </w:p>
    <w:p w14:paraId="5A9C4F33" w14:textId="77777777" w:rsidR="007D48A3" w:rsidRDefault="007D48A3" w:rsidP="007D48A3">
      <w:pPr>
        <w:pStyle w:val="PL"/>
        <w:rPr>
          <w:ins w:id="732" w:author="Nokia_draft_0" w:date="2025-08-13T15:14:00Z"/>
        </w:rPr>
      </w:pPr>
      <w:ins w:id="733" w:author="Nokia_draft_0" w:date="2025-08-13T15:14:00Z">
        <w:r>
          <w:t xml:space="preserve">      properties:</w:t>
        </w:r>
      </w:ins>
    </w:p>
    <w:p w14:paraId="39973E8E" w14:textId="77777777" w:rsidR="007D48A3" w:rsidRDefault="007D48A3" w:rsidP="007D48A3">
      <w:pPr>
        <w:pStyle w:val="PL"/>
        <w:rPr>
          <w:ins w:id="734" w:author="Nokia_draft_0" w:date="2025-08-13T15:14:00Z"/>
        </w:rPr>
      </w:pPr>
      <w:ins w:id="735" w:author="Nokia_draft_0" w:date="2025-08-13T15:14:00Z">
        <w:r>
          <w:t xml:space="preserve">        apiId:</w:t>
        </w:r>
      </w:ins>
    </w:p>
    <w:p w14:paraId="7A479E0E" w14:textId="77777777" w:rsidR="007D48A3" w:rsidRDefault="007D48A3" w:rsidP="007D48A3">
      <w:pPr>
        <w:pStyle w:val="PL"/>
        <w:rPr>
          <w:ins w:id="736" w:author="Nokia_draft_0" w:date="2025-08-13T15:14:00Z"/>
          <w:rFonts w:eastAsia="DengXian"/>
        </w:rPr>
      </w:pPr>
      <w:ins w:id="737" w:author="Nokia_draft_0" w:date="2025-08-13T15:14:00Z">
        <w:r>
          <w:rPr>
            <w:rFonts w:eastAsia="DengXian"/>
          </w:rPr>
          <w:t xml:space="preserve">          type: string</w:t>
        </w:r>
      </w:ins>
    </w:p>
    <w:p w14:paraId="28878270" w14:textId="77777777" w:rsidR="007D48A3" w:rsidRDefault="007D48A3" w:rsidP="007D48A3">
      <w:pPr>
        <w:pStyle w:val="PL"/>
        <w:rPr>
          <w:ins w:id="738" w:author="Nokia_draft_0" w:date="2025-08-13T15:14:00Z"/>
        </w:rPr>
      </w:pPr>
      <w:ins w:id="739" w:author="Nokia_draft_0" w:date="2025-08-13T15:14:00Z">
        <w:r>
          <w:t xml:space="preserve">        count:</w:t>
        </w:r>
      </w:ins>
    </w:p>
    <w:p w14:paraId="71A3C632" w14:textId="77777777" w:rsidR="007D48A3" w:rsidRDefault="007D48A3" w:rsidP="007D48A3">
      <w:pPr>
        <w:pStyle w:val="PL"/>
        <w:rPr>
          <w:ins w:id="740" w:author="Nokia_draft_0" w:date="2025-08-13T15:14:00Z"/>
        </w:rPr>
      </w:pPr>
      <w:ins w:id="741" w:author="Nokia_draft_0" w:date="2025-08-13T15:14:00Z">
        <w:r>
          <w:t xml:space="preserve">          type: integer</w:t>
        </w:r>
      </w:ins>
    </w:p>
    <w:p w14:paraId="32F75F41" w14:textId="77777777" w:rsidR="007D48A3" w:rsidRDefault="007D48A3" w:rsidP="007D48A3">
      <w:pPr>
        <w:pStyle w:val="PL"/>
        <w:rPr>
          <w:ins w:id="742" w:author="Nokia_draft_0" w:date="2025-08-13T15:14:00Z"/>
        </w:rPr>
      </w:pPr>
      <w:ins w:id="743" w:author="Nokia_draft_0" w:date="2025-08-13T15:14:00Z">
        <w:r w:rsidRPr="006E43E3">
          <w:t xml:space="preserve">          description:</w:t>
        </w:r>
        <w:r w:rsidRPr="00D437F6">
          <w:t xml:space="preserve"> &gt;</w:t>
        </w:r>
      </w:ins>
    </w:p>
    <w:p w14:paraId="325957D8" w14:textId="77777777" w:rsidR="00B02644" w:rsidRDefault="007D48A3" w:rsidP="00B02644">
      <w:pPr>
        <w:pStyle w:val="PL"/>
        <w:rPr>
          <w:ins w:id="744" w:author="Nokia_draft_0" w:date="2025-08-14T15:58:00Z"/>
          <w:rFonts w:cs="Arial"/>
        </w:rPr>
      </w:pPr>
      <w:ins w:id="745" w:author="Nokia_draft_0" w:date="2025-08-13T15:14:00Z">
        <w:r>
          <w:t xml:space="preserve">           </w:t>
        </w:r>
        <w:r w:rsidRPr="006E43E3">
          <w:t xml:space="preserve"> </w:t>
        </w:r>
      </w:ins>
      <w:ins w:id="746" w:author="Nokia_draft_0" w:date="2025-08-14T15:58:00Z">
        <w:r w:rsidR="00B02644" w:rsidRPr="655E3A22">
          <w:rPr>
            <w:rFonts w:cs="Arial"/>
          </w:rPr>
          <w:t xml:space="preserve">Contains the number of API invokers identified by the </w:t>
        </w:r>
        <w:r w:rsidR="00B02644">
          <w:rPr>
            <w:rFonts w:cs="Arial"/>
          </w:rPr>
          <w:t>"</w:t>
        </w:r>
        <w:r w:rsidR="00B02644" w:rsidRPr="655E3A22">
          <w:rPr>
            <w:rFonts w:cs="Arial"/>
          </w:rPr>
          <w:t>apiId</w:t>
        </w:r>
        <w:r w:rsidR="00B02644">
          <w:rPr>
            <w:rFonts w:cs="Arial"/>
          </w:rPr>
          <w:t>" attribute</w:t>
        </w:r>
        <w:r w:rsidR="00B02644" w:rsidRPr="655E3A22">
          <w:rPr>
            <w:rFonts w:cs="Arial"/>
          </w:rPr>
          <w:t>.</w:t>
        </w:r>
      </w:ins>
    </w:p>
    <w:p w14:paraId="19FAF5F4" w14:textId="0CA50910" w:rsidR="007D48A3" w:rsidRDefault="007D48A3" w:rsidP="00B02644">
      <w:pPr>
        <w:pStyle w:val="PL"/>
        <w:rPr>
          <w:ins w:id="747" w:author="Nokia_draft_0" w:date="2025-08-13T15:14:00Z"/>
        </w:rPr>
      </w:pPr>
      <w:ins w:id="748" w:author="Nokia_draft_0" w:date="2025-08-13T15:14:00Z">
        <w:r>
          <w:t xml:space="preserve">      required:</w:t>
        </w:r>
      </w:ins>
    </w:p>
    <w:p w14:paraId="4BBA5FDE" w14:textId="77777777" w:rsidR="007D48A3" w:rsidRDefault="007D48A3" w:rsidP="007D48A3">
      <w:pPr>
        <w:pStyle w:val="PL"/>
        <w:rPr>
          <w:ins w:id="749" w:author="Nokia_draft_0" w:date="2025-08-13T15:14:00Z"/>
        </w:rPr>
      </w:pPr>
      <w:ins w:id="750" w:author="Nokia_draft_0" w:date="2025-08-13T15:14:00Z">
        <w:r>
          <w:t xml:space="preserve">        - apiId</w:t>
        </w:r>
      </w:ins>
    </w:p>
    <w:p w14:paraId="6DD98ABF" w14:textId="47FC9367" w:rsidR="007D48A3" w:rsidRDefault="007D48A3" w:rsidP="007D48A3">
      <w:pPr>
        <w:pStyle w:val="PL"/>
        <w:rPr>
          <w:ins w:id="751" w:author="Nokia_draft_0" w:date="2025-08-14T15:59:00Z"/>
        </w:rPr>
      </w:pPr>
      <w:ins w:id="752" w:author="Nokia_draft_0" w:date="2025-08-13T15:14:00Z">
        <w:r>
          <w:t xml:space="preserve">        - count</w:t>
        </w:r>
      </w:ins>
    </w:p>
    <w:p w14:paraId="3E2F9C83" w14:textId="77777777" w:rsidR="00B02644" w:rsidRDefault="00B02644" w:rsidP="007D48A3">
      <w:pPr>
        <w:pStyle w:val="PL"/>
        <w:rPr>
          <w:ins w:id="753" w:author="Nokia_draft_0" w:date="2025-08-14T15:59:00Z"/>
        </w:rPr>
      </w:pPr>
    </w:p>
    <w:p w14:paraId="36806D6A" w14:textId="4600ED6A" w:rsidR="00B02644" w:rsidRDefault="00B02644" w:rsidP="00B02644">
      <w:pPr>
        <w:pStyle w:val="PL"/>
        <w:rPr>
          <w:ins w:id="754" w:author="Nokia_draft_0" w:date="2025-08-14T15:59:00Z"/>
        </w:rPr>
      </w:pPr>
      <w:ins w:id="755" w:author="Nokia_draft_0" w:date="2025-08-14T15:59:00Z">
        <w:r>
          <w:t xml:space="preserve">    D</w:t>
        </w:r>
        <w:r w:rsidRPr="00791FFF">
          <w:t>iscoveryCount</w:t>
        </w:r>
        <w:r>
          <w:t>List:</w:t>
        </w:r>
      </w:ins>
    </w:p>
    <w:p w14:paraId="77F256FE" w14:textId="77777777" w:rsidR="00B02644" w:rsidRDefault="00B02644" w:rsidP="00B02644">
      <w:pPr>
        <w:pStyle w:val="PL"/>
        <w:rPr>
          <w:ins w:id="756" w:author="Nokia_draft_0" w:date="2025-08-14T15:59:00Z"/>
        </w:rPr>
      </w:pPr>
      <w:ins w:id="757" w:author="Nokia_draft_0" w:date="2025-08-14T15:59:00Z">
        <w:r>
          <w:t xml:space="preserve">      type: object</w:t>
        </w:r>
      </w:ins>
    </w:p>
    <w:p w14:paraId="5DAAF31A" w14:textId="77777777" w:rsidR="005D4895" w:rsidRDefault="00B02644" w:rsidP="005D4895">
      <w:pPr>
        <w:pStyle w:val="PL"/>
        <w:rPr>
          <w:ins w:id="758" w:author="Nokia_draft_0" w:date="2025-08-14T16:14:00Z"/>
        </w:rPr>
      </w:pPr>
      <w:ins w:id="759" w:author="Nokia_draft_0" w:date="2025-08-14T15:59:00Z">
        <w:r>
          <w:t xml:space="preserve">      </w:t>
        </w:r>
      </w:ins>
      <w:ins w:id="760" w:author="Nokia_draft_0" w:date="2025-08-14T16:14:00Z">
        <w:r w:rsidR="005D4895" w:rsidRPr="005D4895">
          <w:t>description: Represents the counts of discovery requests and/or responses of API invokers associated with CAPIF events.</w:t>
        </w:r>
      </w:ins>
    </w:p>
    <w:p w14:paraId="50905E59" w14:textId="5EF7A612" w:rsidR="00B02644" w:rsidRDefault="00B02644" w:rsidP="005D4895">
      <w:pPr>
        <w:pStyle w:val="PL"/>
        <w:rPr>
          <w:ins w:id="761" w:author="Nokia_draft_0" w:date="2025-08-14T15:59:00Z"/>
        </w:rPr>
      </w:pPr>
      <w:ins w:id="762" w:author="Nokia_draft_0" w:date="2025-08-14T15:59:00Z">
        <w:r>
          <w:t xml:space="preserve">      properties:</w:t>
        </w:r>
      </w:ins>
    </w:p>
    <w:p w14:paraId="4D8052CC" w14:textId="00BBDCC4" w:rsidR="00B02644" w:rsidRDefault="00B02644" w:rsidP="00B02644">
      <w:pPr>
        <w:pStyle w:val="PL"/>
        <w:rPr>
          <w:ins w:id="763" w:author="Nokia_draft_0" w:date="2025-08-14T16:00:00Z"/>
        </w:rPr>
      </w:pPr>
      <w:ins w:id="764" w:author="Nokia_draft_0" w:date="2025-08-14T15:59:00Z">
        <w:r>
          <w:t xml:space="preserve">        apiIds:</w:t>
        </w:r>
      </w:ins>
    </w:p>
    <w:p w14:paraId="48A312FA" w14:textId="77777777" w:rsidR="00B02644" w:rsidRDefault="00B02644" w:rsidP="00B02644">
      <w:pPr>
        <w:pStyle w:val="PL"/>
        <w:rPr>
          <w:ins w:id="765" w:author="Nokia_draft_0" w:date="2025-08-14T16:00:00Z"/>
        </w:rPr>
      </w:pPr>
      <w:ins w:id="766" w:author="Nokia_draft_0" w:date="2025-08-14T16:00:00Z">
        <w:r>
          <w:t xml:space="preserve">          type: array</w:t>
        </w:r>
      </w:ins>
    </w:p>
    <w:p w14:paraId="331BCFDF" w14:textId="77777777" w:rsidR="00B02644" w:rsidRDefault="00B02644" w:rsidP="00B02644">
      <w:pPr>
        <w:pStyle w:val="PL"/>
        <w:rPr>
          <w:ins w:id="767" w:author="Nokia_draft_0" w:date="2025-08-14T16:00:00Z"/>
          <w:rFonts w:eastAsia="DengXian"/>
        </w:rPr>
      </w:pPr>
      <w:ins w:id="768" w:author="Nokia_draft_0" w:date="2025-08-14T16:00:00Z">
        <w:r>
          <w:rPr>
            <w:rFonts w:eastAsia="DengXian"/>
          </w:rPr>
          <w:t xml:space="preserve">          items:</w:t>
        </w:r>
      </w:ins>
    </w:p>
    <w:p w14:paraId="4D0269B0" w14:textId="43C1378B" w:rsidR="00B02644" w:rsidRDefault="00B02644" w:rsidP="00B02644">
      <w:pPr>
        <w:pStyle w:val="PL"/>
        <w:rPr>
          <w:ins w:id="769" w:author="Nokia_draft_0" w:date="2025-08-14T16:00:00Z"/>
        </w:rPr>
      </w:pPr>
      <w:ins w:id="770" w:author="Nokia_draft_0" w:date="2025-08-14T16:00:00Z">
        <w:r>
          <w:t xml:space="preserve">            </w:t>
        </w:r>
        <w:r>
          <w:rPr>
            <w:rFonts w:eastAsia="DengXian"/>
          </w:rPr>
          <w:t>type: string</w:t>
        </w:r>
      </w:ins>
    </w:p>
    <w:p w14:paraId="709D704F" w14:textId="77777777" w:rsidR="00B02644" w:rsidRDefault="00B02644" w:rsidP="00B02644">
      <w:pPr>
        <w:pStyle w:val="PL"/>
        <w:rPr>
          <w:ins w:id="771" w:author="Nokia_draft_0" w:date="2025-08-14T16:01:00Z"/>
          <w:rFonts w:eastAsia="DengXian"/>
        </w:rPr>
      </w:pPr>
      <w:ins w:id="772" w:author="Nokia_draft_0" w:date="2025-08-14T16:00:00Z">
        <w:r>
          <w:rPr>
            <w:rFonts w:eastAsia="DengXian"/>
          </w:rPr>
          <w:t xml:space="preserve">          minItems: 1</w:t>
        </w:r>
      </w:ins>
    </w:p>
    <w:p w14:paraId="373EF3A2" w14:textId="7DF839BD" w:rsidR="00B02644" w:rsidRDefault="00B02644" w:rsidP="00B02644">
      <w:pPr>
        <w:pStyle w:val="PL"/>
        <w:rPr>
          <w:ins w:id="773" w:author="Nokia_draft_0" w:date="2025-08-14T16:01:00Z"/>
        </w:rPr>
      </w:pPr>
      <w:ins w:id="774" w:author="Nokia_draft_0" w:date="2025-08-14T16:01:00Z">
        <w:r>
          <w:t xml:space="preserve">        </w:t>
        </w:r>
        <w:r w:rsidRPr="00174665">
          <w:t>discoveryReqCounts</w:t>
        </w:r>
        <w:r>
          <w:t>:</w:t>
        </w:r>
      </w:ins>
    </w:p>
    <w:p w14:paraId="05156E37" w14:textId="77777777" w:rsidR="00B02644" w:rsidRDefault="00B02644" w:rsidP="00B02644">
      <w:pPr>
        <w:pStyle w:val="PL"/>
        <w:rPr>
          <w:ins w:id="775" w:author="Nokia_draft_0" w:date="2025-08-14T16:01:00Z"/>
        </w:rPr>
      </w:pPr>
      <w:ins w:id="776" w:author="Nokia_draft_0" w:date="2025-08-14T16:01:00Z">
        <w:r>
          <w:t xml:space="preserve">          type: array</w:t>
        </w:r>
      </w:ins>
    </w:p>
    <w:p w14:paraId="2231D7B9" w14:textId="77777777" w:rsidR="00B02644" w:rsidRDefault="00B02644" w:rsidP="00B02644">
      <w:pPr>
        <w:pStyle w:val="PL"/>
        <w:rPr>
          <w:ins w:id="777" w:author="Nokia_draft_0" w:date="2025-08-14T16:01:00Z"/>
          <w:rFonts w:eastAsia="DengXian"/>
        </w:rPr>
      </w:pPr>
      <w:ins w:id="778" w:author="Nokia_draft_0" w:date="2025-08-14T16:01:00Z">
        <w:r>
          <w:rPr>
            <w:rFonts w:eastAsia="DengXian"/>
          </w:rPr>
          <w:t xml:space="preserve">          items:</w:t>
        </w:r>
      </w:ins>
    </w:p>
    <w:p w14:paraId="6D2DA055" w14:textId="2836E4D7" w:rsidR="00B02644" w:rsidRDefault="00B02644" w:rsidP="00B02644">
      <w:pPr>
        <w:pStyle w:val="PL"/>
        <w:rPr>
          <w:ins w:id="779" w:author="Nokia_draft_0" w:date="2025-08-14T16:01:00Z"/>
        </w:rPr>
      </w:pPr>
      <w:ins w:id="780" w:author="Nokia_draft_0" w:date="2025-08-14T16:01:00Z">
        <w:r>
          <w:t xml:space="preserve">            </w:t>
        </w:r>
        <w:r>
          <w:rPr>
            <w:rFonts w:eastAsia="DengXian"/>
          </w:rPr>
          <w:t>type: integer</w:t>
        </w:r>
      </w:ins>
    </w:p>
    <w:p w14:paraId="61F180CD" w14:textId="4345E664" w:rsidR="00B02644" w:rsidRDefault="00B02644" w:rsidP="00B02644">
      <w:pPr>
        <w:pStyle w:val="PL"/>
        <w:rPr>
          <w:ins w:id="781" w:author="Nokia_draft_0" w:date="2025-08-14T16:01:00Z"/>
          <w:rFonts w:eastAsia="DengXian"/>
        </w:rPr>
      </w:pPr>
      <w:ins w:id="782" w:author="Nokia_draft_0" w:date="2025-08-14T16:01:00Z">
        <w:r>
          <w:rPr>
            <w:rFonts w:eastAsia="DengXian"/>
          </w:rPr>
          <w:t xml:space="preserve">          minItems: 1</w:t>
        </w:r>
      </w:ins>
    </w:p>
    <w:p w14:paraId="38554E4B" w14:textId="6D6C22DA" w:rsidR="00B02644" w:rsidRDefault="00B02644" w:rsidP="00B02644">
      <w:pPr>
        <w:pStyle w:val="PL"/>
        <w:rPr>
          <w:ins w:id="783" w:author="Nokia_draft_0" w:date="2025-08-14T16:01:00Z"/>
        </w:rPr>
      </w:pPr>
      <w:ins w:id="784" w:author="Nokia_draft_0" w:date="2025-08-14T16:01:00Z">
        <w:r>
          <w:t xml:space="preserve">        </w:t>
        </w:r>
        <w:r w:rsidRPr="00174665">
          <w:t>discoveryRspCounts</w:t>
        </w:r>
        <w:r>
          <w:t>:</w:t>
        </w:r>
      </w:ins>
    </w:p>
    <w:p w14:paraId="3BA95EB3" w14:textId="77777777" w:rsidR="00B02644" w:rsidRDefault="00B02644" w:rsidP="00B02644">
      <w:pPr>
        <w:pStyle w:val="PL"/>
        <w:rPr>
          <w:ins w:id="785" w:author="Nokia_draft_0" w:date="2025-08-14T16:01:00Z"/>
        </w:rPr>
      </w:pPr>
      <w:ins w:id="786" w:author="Nokia_draft_0" w:date="2025-08-14T16:01:00Z">
        <w:r>
          <w:t xml:space="preserve">          type: array</w:t>
        </w:r>
      </w:ins>
    </w:p>
    <w:p w14:paraId="6BA2CF7E" w14:textId="77777777" w:rsidR="00B02644" w:rsidRDefault="00B02644" w:rsidP="00B02644">
      <w:pPr>
        <w:pStyle w:val="PL"/>
        <w:rPr>
          <w:ins w:id="787" w:author="Nokia_draft_0" w:date="2025-08-14T16:01:00Z"/>
          <w:rFonts w:eastAsia="DengXian"/>
        </w:rPr>
      </w:pPr>
      <w:ins w:id="788" w:author="Nokia_draft_0" w:date="2025-08-14T16:01:00Z">
        <w:r>
          <w:rPr>
            <w:rFonts w:eastAsia="DengXian"/>
          </w:rPr>
          <w:t xml:space="preserve">          items:</w:t>
        </w:r>
      </w:ins>
    </w:p>
    <w:p w14:paraId="5FFF0623" w14:textId="6815E935" w:rsidR="00B02644" w:rsidRDefault="00B02644" w:rsidP="00B02644">
      <w:pPr>
        <w:pStyle w:val="PL"/>
        <w:rPr>
          <w:ins w:id="789" w:author="Nokia_draft_0" w:date="2025-08-14T16:01:00Z"/>
        </w:rPr>
      </w:pPr>
      <w:ins w:id="790" w:author="Nokia_draft_0" w:date="2025-08-14T16:01:00Z">
        <w:r>
          <w:t xml:space="preserve">            </w:t>
        </w:r>
        <w:r>
          <w:rPr>
            <w:rFonts w:eastAsia="DengXian"/>
          </w:rPr>
          <w:t>type: integer</w:t>
        </w:r>
      </w:ins>
    </w:p>
    <w:p w14:paraId="3BDE3D86" w14:textId="0EDA5DCE" w:rsidR="00B02644" w:rsidRDefault="00B02644" w:rsidP="00B02644">
      <w:pPr>
        <w:pStyle w:val="PL"/>
        <w:rPr>
          <w:ins w:id="791" w:author="Nokia_draft_0" w:date="2025-08-14T16:00:00Z"/>
          <w:rFonts w:eastAsia="DengXian"/>
        </w:rPr>
      </w:pPr>
      <w:ins w:id="792" w:author="Nokia_draft_0" w:date="2025-08-14T16:01:00Z">
        <w:r>
          <w:rPr>
            <w:rFonts w:eastAsia="DengXian"/>
          </w:rPr>
          <w:t xml:space="preserve">          minItems: 1</w:t>
        </w:r>
      </w:ins>
    </w:p>
    <w:p w14:paraId="35956B98" w14:textId="77777777" w:rsidR="00B02644" w:rsidRDefault="00B02644" w:rsidP="00B02644">
      <w:pPr>
        <w:pStyle w:val="PL"/>
        <w:rPr>
          <w:ins w:id="793" w:author="Nokia_draft_0" w:date="2025-08-14T15:59:00Z"/>
        </w:rPr>
      </w:pPr>
      <w:ins w:id="794" w:author="Nokia_draft_0" w:date="2025-08-14T15:59:00Z">
        <w:r>
          <w:t xml:space="preserve">      required:</w:t>
        </w:r>
      </w:ins>
    </w:p>
    <w:p w14:paraId="639A6E25" w14:textId="6EED50FA" w:rsidR="00B02644" w:rsidRDefault="00B02644" w:rsidP="007D48A3">
      <w:pPr>
        <w:pStyle w:val="PL"/>
        <w:rPr>
          <w:ins w:id="795" w:author="Nokia_draft_0" w:date="2025-08-14T16:08:00Z"/>
        </w:rPr>
      </w:pPr>
      <w:ins w:id="796" w:author="Nokia_draft_0" w:date="2025-08-14T15:59:00Z">
        <w:r>
          <w:t xml:space="preserve">        - apiId</w:t>
        </w:r>
      </w:ins>
      <w:ins w:id="797" w:author="Nokia_draft_0" w:date="2025-08-14T16:01:00Z">
        <w:r>
          <w:t>s</w:t>
        </w:r>
      </w:ins>
    </w:p>
    <w:p w14:paraId="6DCD74B0" w14:textId="7D4EA28F" w:rsidR="001704C3" w:rsidRDefault="001704C3" w:rsidP="001704C3">
      <w:pPr>
        <w:pStyle w:val="PL"/>
        <w:rPr>
          <w:ins w:id="798" w:author="Nokia_draft_0" w:date="2025-08-14T16:08:00Z"/>
        </w:rPr>
      </w:pPr>
      <w:ins w:id="799" w:author="Nokia_draft_0" w:date="2025-08-14T16:08:00Z">
        <w:r>
          <w:t xml:space="preserve">      anyOf:</w:t>
        </w:r>
      </w:ins>
    </w:p>
    <w:p w14:paraId="7E02687D" w14:textId="409F0ED4" w:rsidR="001704C3" w:rsidRDefault="001704C3" w:rsidP="001704C3">
      <w:pPr>
        <w:pStyle w:val="PL"/>
        <w:rPr>
          <w:ins w:id="800" w:author="Nokia_draft_0" w:date="2025-08-14T16:08:00Z"/>
        </w:rPr>
      </w:pPr>
      <w:ins w:id="801" w:author="Nokia_draft_0" w:date="2025-08-14T16:08:00Z">
        <w:r>
          <w:t xml:space="preserve">        - required: [discoveryReqCounts]</w:t>
        </w:r>
      </w:ins>
    </w:p>
    <w:p w14:paraId="79A88180" w14:textId="4FDF57F8" w:rsidR="001704C3" w:rsidRDefault="001704C3" w:rsidP="001704C3">
      <w:pPr>
        <w:pStyle w:val="PL"/>
      </w:pPr>
      <w:ins w:id="802" w:author="Nokia_draft_0" w:date="2025-08-14T16:08:00Z">
        <w:r>
          <w:t xml:space="preserve">        - required: [discoveryRspCounts]</w:t>
        </w:r>
      </w:ins>
    </w:p>
    <w:p w14:paraId="50A7F56D" w14:textId="77777777" w:rsidR="00493B76" w:rsidRDefault="00493B76" w:rsidP="00493B76">
      <w:pPr>
        <w:pStyle w:val="PL"/>
      </w:pPr>
    </w:p>
    <w:p w14:paraId="567F3DC6" w14:textId="77777777" w:rsidR="00493B76" w:rsidRDefault="00493B76" w:rsidP="00493B76">
      <w:pPr>
        <w:pStyle w:val="PL"/>
      </w:pPr>
      <w:r>
        <w:t xml:space="preserve">    CAPIFEvent:</w:t>
      </w:r>
    </w:p>
    <w:p w14:paraId="6A71BECD" w14:textId="77777777" w:rsidR="00493B76" w:rsidRDefault="00493B76" w:rsidP="00493B76">
      <w:pPr>
        <w:pStyle w:val="PL"/>
      </w:pPr>
      <w:r>
        <w:t xml:space="preserve">      anyOf:</w:t>
      </w:r>
    </w:p>
    <w:p w14:paraId="28B1B190" w14:textId="77777777" w:rsidR="00493B76" w:rsidRDefault="00493B76" w:rsidP="00493B76">
      <w:pPr>
        <w:pStyle w:val="PL"/>
      </w:pPr>
      <w:r>
        <w:t xml:space="preserve">      - type: string</w:t>
      </w:r>
    </w:p>
    <w:p w14:paraId="43F5BB27" w14:textId="77777777" w:rsidR="00493B76" w:rsidRDefault="00493B76" w:rsidP="00493B76">
      <w:pPr>
        <w:pStyle w:val="PL"/>
      </w:pPr>
      <w:r>
        <w:lastRenderedPageBreak/>
        <w:t xml:space="preserve">        enum:</w:t>
      </w:r>
    </w:p>
    <w:p w14:paraId="451998D7" w14:textId="77777777" w:rsidR="00493B76" w:rsidRDefault="00493B76" w:rsidP="00493B76">
      <w:pPr>
        <w:pStyle w:val="PL"/>
      </w:pPr>
      <w:r>
        <w:t xml:space="preserve">          - SERVICE_API_AVAILABLE</w:t>
      </w:r>
    </w:p>
    <w:p w14:paraId="02094980" w14:textId="77777777" w:rsidR="00493B76" w:rsidRDefault="00493B76" w:rsidP="00493B76">
      <w:pPr>
        <w:pStyle w:val="PL"/>
      </w:pPr>
      <w:r>
        <w:t xml:space="preserve">          - SERVICE_API_UNAVAILABLE</w:t>
      </w:r>
    </w:p>
    <w:p w14:paraId="39555B5D" w14:textId="77777777" w:rsidR="00493B76" w:rsidRDefault="00493B76" w:rsidP="00493B76">
      <w:pPr>
        <w:pStyle w:val="PL"/>
      </w:pPr>
      <w:r>
        <w:t xml:space="preserve">          - SERVICE_API_UPDATE</w:t>
      </w:r>
    </w:p>
    <w:p w14:paraId="1A9ECA8B" w14:textId="77777777" w:rsidR="00493B76" w:rsidRDefault="00493B76" w:rsidP="00493B76">
      <w:pPr>
        <w:pStyle w:val="PL"/>
      </w:pPr>
      <w:r>
        <w:t xml:space="preserve">          - API_INVOKER_ONBOARDED</w:t>
      </w:r>
    </w:p>
    <w:p w14:paraId="58CCF31D" w14:textId="77777777" w:rsidR="00493B76" w:rsidRDefault="00493B76" w:rsidP="00493B76">
      <w:pPr>
        <w:pStyle w:val="PL"/>
      </w:pPr>
      <w:r>
        <w:t xml:space="preserve">          - API_INVOKER_OFFBOARDED</w:t>
      </w:r>
    </w:p>
    <w:p w14:paraId="4997775A" w14:textId="77777777" w:rsidR="00493B76" w:rsidRDefault="00493B76" w:rsidP="00493B76">
      <w:pPr>
        <w:pStyle w:val="PL"/>
      </w:pPr>
      <w:r>
        <w:t xml:space="preserve">          - SERVICE_API_INVOCATION_SUCCESS</w:t>
      </w:r>
    </w:p>
    <w:p w14:paraId="52CA8D0A" w14:textId="77777777" w:rsidR="00493B76" w:rsidRDefault="00493B76" w:rsidP="00493B76">
      <w:pPr>
        <w:pStyle w:val="PL"/>
      </w:pPr>
      <w:r>
        <w:t xml:space="preserve">          - SERVICE_API_INVOCATION_FAILURE</w:t>
      </w:r>
    </w:p>
    <w:p w14:paraId="3F918E34" w14:textId="77777777" w:rsidR="00493B76" w:rsidRDefault="00493B76" w:rsidP="00493B76">
      <w:pPr>
        <w:pStyle w:val="PL"/>
      </w:pPr>
      <w:r>
        <w:t xml:space="preserve">          - ACCESS_CONTROL_POLICY_UPDATE</w:t>
      </w:r>
    </w:p>
    <w:p w14:paraId="4E092500" w14:textId="77777777" w:rsidR="00493B76" w:rsidRDefault="00493B76" w:rsidP="00493B76">
      <w:pPr>
        <w:pStyle w:val="PL"/>
      </w:pPr>
      <w:r>
        <w:t xml:space="preserve">          - ACCESS_CONTROL_POLICY_UNAVAILABLE</w:t>
      </w:r>
    </w:p>
    <w:p w14:paraId="4FDD4F1C" w14:textId="77777777" w:rsidR="00493B76" w:rsidRDefault="00493B76" w:rsidP="00493B76">
      <w:pPr>
        <w:pStyle w:val="PL"/>
      </w:pPr>
      <w:r>
        <w:t xml:space="preserve">          - API_INVOKER_AUTHORIZATION_REVOKED</w:t>
      </w:r>
    </w:p>
    <w:p w14:paraId="7830C467" w14:textId="77777777" w:rsidR="00493B76" w:rsidRDefault="00493B76" w:rsidP="00493B76">
      <w:pPr>
        <w:pStyle w:val="PL"/>
      </w:pPr>
      <w:r>
        <w:t xml:space="preserve">          - API_INVOKER_UPDATED</w:t>
      </w:r>
    </w:p>
    <w:p w14:paraId="01EB9E74" w14:textId="77777777" w:rsidR="00493B76" w:rsidRDefault="00493B76" w:rsidP="00493B76">
      <w:pPr>
        <w:pStyle w:val="PL"/>
      </w:pPr>
      <w:r>
        <w:t xml:space="preserve">          - API_TOPOLOGY_HIDING_CREATED</w:t>
      </w:r>
    </w:p>
    <w:p w14:paraId="472A8582" w14:textId="77777777" w:rsidR="00493B76" w:rsidRDefault="00493B76" w:rsidP="00493B76">
      <w:pPr>
        <w:pStyle w:val="PL"/>
      </w:pPr>
      <w:r>
        <w:t xml:space="preserve">          - API_TOPOLOGY_HIDING_REVOKED</w:t>
      </w:r>
    </w:p>
    <w:p w14:paraId="45509D00" w14:textId="77777777" w:rsidR="00493B76" w:rsidRDefault="00493B76" w:rsidP="00493B76">
      <w:pPr>
        <w:pStyle w:val="PL"/>
        <w:rPr>
          <w:ins w:id="803" w:author="Nokia_draft_0" w:date="2025-08-13T15:16:00Z"/>
        </w:rPr>
      </w:pPr>
      <w:r>
        <w:t xml:space="preserve">          - API_INVOKER_ONBOARDING_CRITERIA_FAILED</w:t>
      </w:r>
    </w:p>
    <w:p w14:paraId="2BB197C9" w14:textId="5A8A6BEE" w:rsidR="003161D9" w:rsidRDefault="003161D9" w:rsidP="003161D9">
      <w:pPr>
        <w:pStyle w:val="PL"/>
        <w:rPr>
          <w:ins w:id="804" w:author="Nokia_draft_0" w:date="2025-08-13T15:16:00Z"/>
        </w:rPr>
      </w:pPr>
      <w:ins w:id="805" w:author="Nokia_draft_0" w:date="2025-08-13T15:16:00Z">
        <w:r>
          <w:t xml:space="preserve">          - </w:t>
        </w:r>
      </w:ins>
      <w:ins w:id="806" w:author="Nokia_rev_1" w:date="2025-08-28T17:26:00Z">
        <w:r w:rsidR="00561767">
          <w:t>SERVICE_API</w:t>
        </w:r>
      </w:ins>
      <w:ins w:id="807" w:author="Nokia_draft_0" w:date="2025-08-13T15:16:00Z">
        <w:r w:rsidRPr="00922868">
          <w:t>_</w:t>
        </w:r>
        <w:r w:rsidRPr="000E1198">
          <w:t>RECENT</w:t>
        </w:r>
        <w:r w:rsidRPr="00922868">
          <w:t>_ONBOARDED_API_INVOKERS_COUNT</w:t>
        </w:r>
      </w:ins>
    </w:p>
    <w:p w14:paraId="51224B5A" w14:textId="10A85C41" w:rsidR="003161D9" w:rsidRDefault="003161D9" w:rsidP="00493B76">
      <w:pPr>
        <w:pStyle w:val="PL"/>
      </w:pPr>
      <w:ins w:id="808" w:author="Nokia_draft_0" w:date="2025-08-13T15:16:00Z">
        <w:r>
          <w:t xml:space="preserve">          - </w:t>
        </w:r>
      </w:ins>
      <w:ins w:id="809" w:author="Nokia_rev_1" w:date="2025-08-28T17:26:00Z">
        <w:r w:rsidR="00561767">
          <w:t>SERVICE_API</w:t>
        </w:r>
      </w:ins>
      <w:ins w:id="810" w:author="Nokia_draft_0" w:date="2025-08-13T15:16:00Z">
        <w:r w:rsidRPr="000E1198">
          <w:t>_RECENT_API_DISCOVERY_COUNT</w:t>
        </w:r>
      </w:ins>
    </w:p>
    <w:p w14:paraId="40A3F280" w14:textId="77777777" w:rsidR="00493B76" w:rsidRDefault="00493B76" w:rsidP="00493B76">
      <w:pPr>
        <w:pStyle w:val="PL"/>
      </w:pPr>
      <w:r>
        <w:t xml:space="preserve">      - type: string</w:t>
      </w:r>
    </w:p>
    <w:p w14:paraId="6C9AE8BF" w14:textId="77777777" w:rsidR="00493B76" w:rsidRDefault="00493B76" w:rsidP="00493B76">
      <w:pPr>
        <w:pStyle w:val="PL"/>
      </w:pPr>
      <w:r>
        <w:t xml:space="preserve">        description: &gt;</w:t>
      </w:r>
    </w:p>
    <w:p w14:paraId="0DDFD5D6" w14:textId="77777777" w:rsidR="00493B76" w:rsidRDefault="00493B76" w:rsidP="00493B76">
      <w:pPr>
        <w:pStyle w:val="PL"/>
      </w:pPr>
      <w:r>
        <w:t xml:space="preserve">          This string provides forward-compatibility with future</w:t>
      </w:r>
    </w:p>
    <w:p w14:paraId="5F1B1C53" w14:textId="77777777" w:rsidR="00493B76" w:rsidRDefault="00493B76" w:rsidP="00493B76">
      <w:pPr>
        <w:pStyle w:val="PL"/>
      </w:pPr>
      <w:r>
        <w:t xml:space="preserve">          extensions to the enumeration but is not used to encode</w:t>
      </w:r>
    </w:p>
    <w:p w14:paraId="2E1A9517" w14:textId="77777777" w:rsidR="00493B76" w:rsidRDefault="00493B76" w:rsidP="00493B76">
      <w:pPr>
        <w:pStyle w:val="PL"/>
      </w:pPr>
      <w:r>
        <w:t xml:space="preserve">          content defined in the present version of this API.</w:t>
      </w:r>
    </w:p>
    <w:p w14:paraId="4CD64D46" w14:textId="77777777" w:rsidR="00493B76" w:rsidRDefault="00493B76" w:rsidP="00493B76">
      <w:pPr>
        <w:pStyle w:val="PL"/>
      </w:pPr>
      <w:r>
        <w:t xml:space="preserve">      description: |</w:t>
      </w:r>
    </w:p>
    <w:p w14:paraId="545F5FEE" w14:textId="77777777" w:rsidR="00493B76" w:rsidRDefault="00493B76" w:rsidP="00493B76">
      <w:pPr>
        <w:pStyle w:val="PL"/>
      </w:pPr>
      <w:r>
        <w:t xml:space="preserve">        </w:t>
      </w:r>
      <w:r>
        <w:rPr>
          <w:rFonts w:cs="Arial"/>
          <w:szCs w:val="18"/>
        </w:rPr>
        <w:t xml:space="preserve">Describes the CAPIF event.  </w:t>
      </w:r>
    </w:p>
    <w:p w14:paraId="69EFFDB5" w14:textId="77777777" w:rsidR="00493B76" w:rsidRDefault="00493B76" w:rsidP="00493B76">
      <w:pPr>
        <w:pStyle w:val="PL"/>
      </w:pPr>
      <w:r>
        <w:t xml:space="preserve">        Possible values are:</w:t>
      </w:r>
    </w:p>
    <w:p w14:paraId="36E4F733" w14:textId="77777777" w:rsidR="00493B76" w:rsidRDefault="00493B76" w:rsidP="00493B76">
      <w:pPr>
        <w:pStyle w:val="PL"/>
      </w:pPr>
      <w:r>
        <w:t xml:space="preserve">        - SERVICE_API_AVAILABLE:</w:t>
      </w:r>
    </w:p>
    <w:p w14:paraId="08EC2F54" w14:textId="77777777" w:rsidR="00493B76" w:rsidRDefault="00493B76" w:rsidP="00493B76">
      <w:pPr>
        <w:pStyle w:val="PL"/>
      </w:pPr>
      <w:r>
        <w:t xml:space="preserve">          Events related to the availability of service APIs after the service APIs are</w:t>
      </w:r>
    </w:p>
    <w:p w14:paraId="67E06E26" w14:textId="77777777" w:rsidR="00493B76" w:rsidRDefault="00493B76" w:rsidP="00493B76">
      <w:pPr>
        <w:pStyle w:val="PL"/>
      </w:pPr>
      <w:r>
        <w:t xml:space="preserve">          published.</w:t>
      </w:r>
    </w:p>
    <w:p w14:paraId="27EE9055" w14:textId="77777777" w:rsidR="00493B76" w:rsidRDefault="00493B76" w:rsidP="00493B76">
      <w:pPr>
        <w:pStyle w:val="PL"/>
      </w:pPr>
      <w:r>
        <w:t xml:space="preserve">        - SERVICE_API_UNAVAILABLE:</w:t>
      </w:r>
    </w:p>
    <w:p w14:paraId="0623CF45" w14:textId="77777777" w:rsidR="00493B76" w:rsidRDefault="00493B76" w:rsidP="00493B76">
      <w:pPr>
        <w:pStyle w:val="PL"/>
      </w:pPr>
      <w:r>
        <w:t xml:space="preserve">          Events related to the unavailability of service APIs after the service APIs are</w:t>
      </w:r>
    </w:p>
    <w:p w14:paraId="26D33AFF" w14:textId="77777777" w:rsidR="00493B76" w:rsidRDefault="00493B76" w:rsidP="00493B76">
      <w:pPr>
        <w:pStyle w:val="PL"/>
      </w:pPr>
      <w:r>
        <w:t xml:space="preserve">          unpublished.</w:t>
      </w:r>
    </w:p>
    <w:p w14:paraId="108B1391" w14:textId="77777777" w:rsidR="00493B76" w:rsidRDefault="00493B76" w:rsidP="00493B76">
      <w:pPr>
        <w:pStyle w:val="PL"/>
      </w:pPr>
      <w:r>
        <w:t xml:space="preserve">        - SERVICE_API_UPDATE: Events related to change in service API information.</w:t>
      </w:r>
    </w:p>
    <w:p w14:paraId="427A6DBA" w14:textId="77777777" w:rsidR="00493B76" w:rsidRDefault="00493B76" w:rsidP="00493B76">
      <w:pPr>
        <w:pStyle w:val="PL"/>
      </w:pPr>
      <w:r>
        <w:t xml:space="preserve">        - API_INVOKER_ONBOARDED: Events related to API invoker onboarded to CAPIF.</w:t>
      </w:r>
    </w:p>
    <w:p w14:paraId="6DD0606B" w14:textId="77777777" w:rsidR="00493B76" w:rsidRDefault="00493B76" w:rsidP="00493B76">
      <w:pPr>
        <w:pStyle w:val="PL"/>
      </w:pPr>
      <w:r>
        <w:t xml:space="preserve">        - API_INVOKER_OFFBOARDED: Events related to API invoker offboarded from CAPIF.</w:t>
      </w:r>
    </w:p>
    <w:p w14:paraId="6E0FDFA1" w14:textId="77777777" w:rsidR="00493B76" w:rsidRDefault="00493B76" w:rsidP="00493B76">
      <w:pPr>
        <w:pStyle w:val="PL"/>
      </w:pPr>
      <w:r>
        <w:t xml:space="preserve">        - SERVICE_API_INVOCATION_SUCCESS:</w:t>
      </w:r>
    </w:p>
    <w:p w14:paraId="72031FF1" w14:textId="77777777" w:rsidR="00493B76" w:rsidRDefault="00493B76" w:rsidP="00493B76">
      <w:pPr>
        <w:pStyle w:val="PL"/>
      </w:pPr>
      <w:r>
        <w:t xml:space="preserve">          Events related to the successful invocation of service APIs.</w:t>
      </w:r>
    </w:p>
    <w:p w14:paraId="7CED5583" w14:textId="77777777" w:rsidR="00493B76" w:rsidRDefault="00493B76" w:rsidP="00493B76">
      <w:pPr>
        <w:pStyle w:val="PL"/>
      </w:pPr>
      <w:r>
        <w:t xml:space="preserve">        - SERVICE_API_INVOCATION_FAILURE: Events related to the failed invocation of service APIs.</w:t>
      </w:r>
    </w:p>
    <w:p w14:paraId="37F67142" w14:textId="77777777" w:rsidR="00493B76" w:rsidRDefault="00493B76" w:rsidP="00493B76">
      <w:pPr>
        <w:pStyle w:val="PL"/>
      </w:pPr>
      <w:r>
        <w:t xml:space="preserve">        - ACCESS_CONTROL_POLICY_UPDATE:</w:t>
      </w:r>
    </w:p>
    <w:p w14:paraId="0463D5C2" w14:textId="77777777" w:rsidR="00493B76" w:rsidRDefault="00493B76" w:rsidP="00493B76">
      <w:pPr>
        <w:pStyle w:val="PL"/>
      </w:pPr>
      <w:r>
        <w:t xml:space="preserve">          Events related to the update for the access control policy related to the service APIs.</w:t>
      </w:r>
    </w:p>
    <w:p w14:paraId="050C32B8" w14:textId="77777777" w:rsidR="00493B76" w:rsidRDefault="00493B76" w:rsidP="00493B76">
      <w:pPr>
        <w:pStyle w:val="PL"/>
      </w:pPr>
      <w:r>
        <w:t xml:space="preserve">        - ACCESS_CONTROL_POLICY_UNAVAILABLE:</w:t>
      </w:r>
    </w:p>
    <w:p w14:paraId="40027C02" w14:textId="77777777" w:rsidR="00493B76" w:rsidRDefault="00493B76" w:rsidP="00493B76">
      <w:pPr>
        <w:pStyle w:val="PL"/>
      </w:pPr>
      <w:r>
        <w:t xml:space="preserve">          Events related to the unavailability of the access control policy related to</w:t>
      </w:r>
    </w:p>
    <w:p w14:paraId="3A5C3749" w14:textId="77777777" w:rsidR="00493B76" w:rsidRDefault="00493B76" w:rsidP="00493B76">
      <w:pPr>
        <w:pStyle w:val="PL"/>
      </w:pPr>
      <w:r>
        <w:t xml:space="preserve">          the service APIs.</w:t>
      </w:r>
    </w:p>
    <w:p w14:paraId="7EC1CE32" w14:textId="77777777" w:rsidR="00493B76" w:rsidRDefault="00493B76" w:rsidP="00493B76">
      <w:pPr>
        <w:pStyle w:val="PL"/>
      </w:pPr>
      <w:r>
        <w:t xml:space="preserve">        - API_INVOKER_AUTHORIZATION_REVOKED: Events related to the revocation of the authorization</w:t>
      </w:r>
    </w:p>
    <w:p w14:paraId="6C105CD5" w14:textId="77777777" w:rsidR="00493B76" w:rsidRDefault="00493B76" w:rsidP="00493B76">
      <w:pPr>
        <w:pStyle w:val="PL"/>
      </w:pPr>
      <w:r>
        <w:t xml:space="preserve">          of API invokers to access the service APIs.</w:t>
      </w:r>
    </w:p>
    <w:p w14:paraId="4AC63D35" w14:textId="77777777" w:rsidR="00493B76" w:rsidRDefault="00493B76" w:rsidP="00493B76">
      <w:pPr>
        <w:pStyle w:val="PL"/>
      </w:pPr>
      <w:r>
        <w:t xml:space="preserve">        - API_INVOKER_UPDATED: Events related to API invoker profile updated to CAPIF.</w:t>
      </w:r>
    </w:p>
    <w:p w14:paraId="3226EE66" w14:textId="77777777" w:rsidR="00493B76" w:rsidRDefault="00493B76" w:rsidP="00493B76">
      <w:pPr>
        <w:pStyle w:val="PL"/>
      </w:pPr>
      <w:r>
        <w:t xml:space="preserve">        - API_TOPOLOGY_HIDING_CREATED:</w:t>
      </w:r>
    </w:p>
    <w:p w14:paraId="1A949839" w14:textId="77777777" w:rsidR="00493B76" w:rsidRDefault="00493B76" w:rsidP="00493B76">
      <w:pPr>
        <w:pStyle w:val="PL"/>
      </w:pPr>
      <w:r>
        <w:t xml:space="preserve">          Events related to the creation or update of the API topology hiding</w:t>
      </w:r>
    </w:p>
    <w:p w14:paraId="51A07C07" w14:textId="77777777" w:rsidR="00493B76" w:rsidRDefault="00493B76" w:rsidP="00493B76">
      <w:pPr>
        <w:pStyle w:val="PL"/>
      </w:pPr>
      <w:r>
        <w:t xml:space="preserve">          information of the service APIs after the service APIs are published.</w:t>
      </w:r>
    </w:p>
    <w:p w14:paraId="14C2F0A9" w14:textId="77777777" w:rsidR="00493B76" w:rsidRDefault="00493B76" w:rsidP="00493B76">
      <w:pPr>
        <w:pStyle w:val="PL"/>
      </w:pPr>
      <w:r>
        <w:t xml:space="preserve">        - API_TOPOLOGY_HIDING_REVOKED:</w:t>
      </w:r>
    </w:p>
    <w:p w14:paraId="15974E40" w14:textId="77777777" w:rsidR="00493B76" w:rsidRDefault="00493B76" w:rsidP="00493B76">
      <w:pPr>
        <w:pStyle w:val="PL"/>
      </w:pPr>
      <w:r>
        <w:t xml:space="preserve">          Events related to the revocation of the API topology hiding information of</w:t>
      </w:r>
    </w:p>
    <w:p w14:paraId="68A1B255" w14:textId="77777777" w:rsidR="00493B76" w:rsidRDefault="00493B76" w:rsidP="00493B76">
      <w:pPr>
        <w:pStyle w:val="PL"/>
      </w:pPr>
      <w:r>
        <w:t xml:space="preserve">          the service APIs after the service APIs are unpublished.</w:t>
      </w:r>
    </w:p>
    <w:p w14:paraId="1E4352DA" w14:textId="77777777" w:rsidR="00493B76" w:rsidRDefault="00493B76" w:rsidP="00493B76">
      <w:pPr>
        <w:pStyle w:val="PL"/>
      </w:pPr>
      <w:r>
        <w:t xml:space="preserve">        - </w:t>
      </w:r>
      <w:r w:rsidRPr="00931EC2">
        <w:t>API_INVOKER_ONBOARDING_CRITERIA_FAILED</w:t>
      </w:r>
      <w:r>
        <w:t>:</w:t>
      </w:r>
      <w:r w:rsidRPr="00584691">
        <w:t xml:space="preserve"> </w:t>
      </w:r>
      <w:r w:rsidRPr="00931EC2">
        <w:t xml:space="preserve">Events related to API </w:t>
      </w:r>
      <w:r>
        <w:t>I</w:t>
      </w:r>
      <w:r w:rsidRPr="00931EC2">
        <w:t>nvoker onboarding criteria</w:t>
      </w:r>
    </w:p>
    <w:p w14:paraId="17CE4539" w14:textId="77777777" w:rsidR="00493B76" w:rsidRDefault="00493B76" w:rsidP="00493B76">
      <w:pPr>
        <w:pStyle w:val="PL"/>
        <w:rPr>
          <w:ins w:id="811" w:author="Nokia_draft_0" w:date="2025-08-13T15:17:00Z"/>
        </w:rPr>
      </w:pPr>
      <w:r>
        <w:t xml:space="preserve">         </w:t>
      </w:r>
      <w:r w:rsidRPr="00931EC2">
        <w:t xml:space="preserve"> failed to </w:t>
      </w:r>
      <w:r>
        <w:t xml:space="preserve">be </w:t>
      </w:r>
      <w:r w:rsidRPr="00931EC2">
        <w:t>met</w:t>
      </w:r>
      <w:r>
        <w:t>.</w:t>
      </w:r>
    </w:p>
    <w:p w14:paraId="0D8E112E" w14:textId="1518CC56" w:rsidR="00DE36C6" w:rsidRDefault="00093E4C" w:rsidP="00DE36C6">
      <w:pPr>
        <w:pStyle w:val="PL"/>
        <w:rPr>
          <w:ins w:id="812" w:author="Nokia_draft_0" w:date="2025-08-14T16:10:00Z"/>
        </w:rPr>
      </w:pPr>
      <w:ins w:id="813" w:author="Nokia_draft_0" w:date="2025-08-13T15:17:00Z">
        <w:r>
          <w:t xml:space="preserve">        - </w:t>
        </w:r>
      </w:ins>
      <w:ins w:id="814" w:author="Nokia_rev_1" w:date="2025-08-28T17:26:00Z">
        <w:r w:rsidR="00561767">
          <w:t>SERVICE_API</w:t>
        </w:r>
      </w:ins>
      <w:ins w:id="815" w:author="Nokia_draft_0" w:date="2025-08-13T15:17:00Z">
        <w:r w:rsidRPr="000E1198">
          <w:t>_</w:t>
        </w:r>
        <w:r w:rsidR="006F6C53" w:rsidRPr="000E1198">
          <w:t>RECENT</w:t>
        </w:r>
        <w:r w:rsidRPr="000E1198">
          <w:t>_ONBOARDED_API_INVOKERS_COUNT</w:t>
        </w:r>
        <w:r>
          <w:t xml:space="preserve">: </w:t>
        </w:r>
      </w:ins>
      <w:ins w:id="816" w:author="Nokia_draft_0" w:date="2025-08-14T16:10:00Z">
        <w:r w:rsidR="00DE36C6">
          <w:t>Periodic event related to the number of API</w:t>
        </w:r>
      </w:ins>
    </w:p>
    <w:p w14:paraId="62CBD748" w14:textId="77777777" w:rsidR="00DE36C6" w:rsidRDefault="00DE36C6" w:rsidP="00DE36C6">
      <w:pPr>
        <w:pStyle w:val="PL"/>
        <w:rPr>
          <w:ins w:id="817" w:author="Nokia_draft_0" w:date="2025-08-14T16:10:00Z"/>
        </w:rPr>
      </w:pPr>
      <w:ins w:id="818" w:author="Nokia_draft_0" w:date="2025-08-14T16:10:00Z">
        <w:r>
          <w:t xml:space="preserve">          Invokers currently enrolled to particular service APIs as a result of onboarded,</w:t>
        </w:r>
      </w:ins>
    </w:p>
    <w:p w14:paraId="0C2877D5" w14:textId="5E2EA68E" w:rsidR="00093E4C" w:rsidRDefault="00DE36C6" w:rsidP="00DE36C6">
      <w:pPr>
        <w:pStyle w:val="PL"/>
        <w:rPr>
          <w:ins w:id="819" w:author="Nokia_draft_0" w:date="2025-08-13T15:17:00Z"/>
        </w:rPr>
      </w:pPr>
      <w:ins w:id="820" w:author="Nokia_draft_0" w:date="2025-08-14T16:10:00Z">
        <w:r>
          <w:t xml:space="preserve">          offboarding or updating the enrollment</w:t>
        </w:r>
      </w:ins>
      <w:ins w:id="821" w:author="Nokia_draft_0" w:date="2025-08-13T15:17:00Z">
        <w:r w:rsidR="00093E4C">
          <w:t>.</w:t>
        </w:r>
      </w:ins>
    </w:p>
    <w:p w14:paraId="59A21885" w14:textId="6E9359B7" w:rsidR="00451A23" w:rsidRDefault="00093E4C" w:rsidP="00DE36C6">
      <w:pPr>
        <w:pStyle w:val="PL"/>
        <w:rPr>
          <w:ins w:id="822" w:author="Nokia_draft_0" w:date="2025-08-14T16:10:00Z"/>
        </w:rPr>
      </w:pPr>
      <w:ins w:id="823" w:author="Nokia_draft_0" w:date="2025-08-13T15:17:00Z">
        <w:r>
          <w:t xml:space="preserve">        - </w:t>
        </w:r>
      </w:ins>
      <w:ins w:id="824" w:author="Nokia_rev_1" w:date="2025-08-28T17:27:00Z">
        <w:r w:rsidR="00561767">
          <w:t>SERVICE_API</w:t>
        </w:r>
      </w:ins>
      <w:ins w:id="825" w:author="Nokia_draft_0" w:date="2025-08-13T15:17:00Z">
        <w:r w:rsidRPr="000E1198">
          <w:t>_RECENT_API_DISCOVERY_COUNT</w:t>
        </w:r>
        <w:r>
          <w:t xml:space="preserve">: </w:t>
        </w:r>
      </w:ins>
      <w:ins w:id="826" w:author="Nokia_draft_0" w:date="2025-08-14T16:10:00Z">
        <w:r w:rsidR="00DE36C6">
          <w:t>Periodic e</w:t>
        </w:r>
        <w:r w:rsidR="00DE36C6" w:rsidRPr="00D303A0">
          <w:t xml:space="preserve">vent related to the number of </w:t>
        </w:r>
        <w:r w:rsidR="00DE36C6">
          <w:t>API I</w:t>
        </w:r>
        <w:r w:rsidR="00DE36C6" w:rsidRPr="00D303A0">
          <w:t>nvokers</w:t>
        </w:r>
      </w:ins>
    </w:p>
    <w:p w14:paraId="755F603E" w14:textId="51D88157" w:rsidR="00451A23" w:rsidRDefault="00451A23" w:rsidP="00DE36C6">
      <w:pPr>
        <w:pStyle w:val="PL"/>
        <w:rPr>
          <w:ins w:id="827" w:author="Nokia_draft_0" w:date="2025-08-14T16:10:00Z"/>
        </w:rPr>
      </w:pPr>
      <w:ins w:id="828" w:author="Nokia_draft_0" w:date="2025-08-14T16:10:00Z">
        <w:r>
          <w:t xml:space="preserve">        </w:t>
        </w:r>
      </w:ins>
      <w:ins w:id="829" w:author="Nokia_draft_0" w:date="2025-08-14T16:11:00Z">
        <w:r>
          <w:t xml:space="preserve">  </w:t>
        </w:r>
      </w:ins>
      <w:ins w:id="830" w:author="Nokia_draft_0" w:date="2025-08-14T16:10:00Z">
        <w:r w:rsidR="00DE36C6" w:rsidRPr="00D303A0">
          <w:t xml:space="preserve">that requested or received </w:t>
        </w:r>
        <w:r w:rsidR="00DE36C6">
          <w:t xml:space="preserve">information related to </w:t>
        </w:r>
        <w:r w:rsidR="00DE36C6" w:rsidRPr="00D303A0">
          <w:t>particular service APIs</w:t>
        </w:r>
      </w:ins>
    </w:p>
    <w:p w14:paraId="07D7AD03" w14:textId="77777777" w:rsidR="00451A23" w:rsidRDefault="00451A23" w:rsidP="00DE36C6">
      <w:pPr>
        <w:pStyle w:val="PL"/>
        <w:rPr>
          <w:ins w:id="831" w:author="Nokia_draft_0" w:date="2025-08-14T16:11:00Z"/>
        </w:rPr>
      </w:pPr>
      <w:ins w:id="832" w:author="Nokia_draft_0" w:date="2025-08-14T16:10:00Z">
        <w:r>
          <w:t xml:space="preserve">         </w:t>
        </w:r>
        <w:r w:rsidR="00DE36C6" w:rsidRPr="00D303A0">
          <w:t xml:space="preserve"> to</w:t>
        </w:r>
        <w:r w:rsidR="00DE36C6">
          <w:t>/from</w:t>
        </w:r>
        <w:r w:rsidR="00DE36C6" w:rsidRPr="00D303A0">
          <w:t xml:space="preserve"> the CCF during </w:t>
        </w:r>
        <w:r w:rsidR="00DE36C6">
          <w:t>discover service APIs</w:t>
        </w:r>
        <w:r w:rsidR="00DE36C6" w:rsidRPr="00D303A0">
          <w:t xml:space="preserve"> or open discover </w:t>
        </w:r>
        <w:r w:rsidR="00DE36C6">
          <w:t xml:space="preserve">service APIs </w:t>
        </w:r>
        <w:r w:rsidR="00DE36C6" w:rsidRPr="00D303A0">
          <w:t>operations,</w:t>
        </w:r>
      </w:ins>
    </w:p>
    <w:p w14:paraId="32D19D13" w14:textId="11F6BAAA" w:rsidR="00093E4C" w:rsidRDefault="00451A23" w:rsidP="00DE36C6">
      <w:pPr>
        <w:pStyle w:val="PL"/>
      </w:pPr>
      <w:ins w:id="833" w:author="Nokia_draft_0" w:date="2025-08-14T16:11:00Z">
        <w:r>
          <w:t xml:space="preserve">         </w:t>
        </w:r>
      </w:ins>
      <w:ins w:id="834" w:author="Nokia_draft_0" w:date="2025-08-14T16:10:00Z">
        <w:r w:rsidR="00DE36C6" w:rsidRPr="00D303A0">
          <w:t xml:space="preserve"> within the reporting period including the particular service APIs.</w:t>
        </w:r>
      </w:ins>
    </w:p>
    <w:p w14:paraId="7F2A6EA7" w14:textId="77777777" w:rsidR="00983178" w:rsidRDefault="00983178" w:rsidP="00DE36C6">
      <w:pPr>
        <w:pStyle w:val="PL"/>
      </w:pPr>
    </w:p>
    <w:p w14:paraId="56FEAB2A" w14:textId="406F4DD7" w:rsidR="00FC2073" w:rsidRPr="00E76A23" w:rsidRDefault="00FC2073" w:rsidP="00FC2073">
      <w:pPr>
        <w:pBdr>
          <w:top w:val="single" w:sz="4" w:space="1" w:color="auto"/>
          <w:left w:val="single" w:sz="4" w:space="4" w:color="auto"/>
          <w:bottom w:val="single" w:sz="4" w:space="0" w:color="auto"/>
          <w:right w:val="single" w:sz="4" w:space="4" w:color="auto"/>
        </w:pBdr>
        <w:jc w:val="center"/>
        <w:outlineLvl w:val="0"/>
        <w:rPr>
          <w:rFonts w:ascii="Arial" w:hAnsi="Arial" w:cs="Arial"/>
          <w:noProof/>
          <w:color w:val="0000FF"/>
          <w:sz w:val="28"/>
          <w:szCs w:val="28"/>
        </w:rPr>
      </w:pPr>
      <w:r w:rsidRPr="00E76A23">
        <w:rPr>
          <w:rFonts w:ascii="Arial" w:hAnsi="Arial" w:cs="Arial"/>
          <w:noProof/>
          <w:color w:val="0000FF"/>
          <w:sz w:val="28"/>
          <w:szCs w:val="28"/>
        </w:rPr>
        <w:t xml:space="preserve">* * * * </w:t>
      </w:r>
      <w:r>
        <w:rPr>
          <w:rFonts w:ascii="Arial" w:hAnsi="Arial" w:cs="Arial"/>
          <w:noProof/>
          <w:color w:val="0000FF"/>
          <w:sz w:val="28"/>
          <w:szCs w:val="28"/>
        </w:rPr>
        <w:t>End of</w:t>
      </w:r>
      <w:r w:rsidRPr="00E76A23">
        <w:rPr>
          <w:rFonts w:ascii="Arial" w:hAnsi="Arial" w:cs="Arial"/>
          <w:noProof/>
          <w:color w:val="0000FF"/>
          <w:sz w:val="28"/>
          <w:szCs w:val="28"/>
        </w:rPr>
        <w:t xml:space="preserve"> Change</w:t>
      </w:r>
      <w:r>
        <w:rPr>
          <w:rFonts w:ascii="Arial" w:hAnsi="Arial" w:cs="Arial"/>
          <w:noProof/>
          <w:color w:val="0000FF"/>
          <w:sz w:val="28"/>
          <w:szCs w:val="28"/>
        </w:rPr>
        <w:t>s</w:t>
      </w:r>
      <w:r w:rsidRPr="00E76A23">
        <w:rPr>
          <w:rFonts w:ascii="Arial" w:hAnsi="Arial" w:cs="Arial"/>
          <w:noProof/>
          <w:color w:val="0000FF"/>
          <w:sz w:val="28"/>
          <w:szCs w:val="28"/>
        </w:rPr>
        <w:t xml:space="preserve"> * * * *</w:t>
      </w:r>
    </w:p>
    <w:sectPr w:rsidR="00FC2073" w:rsidRPr="00E76A23"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1" w:author="Huawei [Abdessamad] 2025-08 r1" w:date="2025-08-29T00:40:00Z" w:initials="AEM">
    <w:p w14:paraId="58F3055C" w14:textId="4DF10A14" w:rsidR="0081269E" w:rsidRDefault="0081269E">
      <w:pPr>
        <w:pStyle w:val="CommentText"/>
      </w:pPr>
      <w:r>
        <w:rPr>
          <w:rStyle w:val="CommentReference"/>
        </w:rPr>
        <w:annotationRef/>
      </w:r>
      <w:r>
        <w:t>Please align the event names in the remaining parts of this CR.</w:t>
      </w:r>
    </w:p>
  </w:comment>
  <w:comment w:id="705" w:author="Huawei [Abdessamad] 2025-08 r1" w:date="2025-08-29T00:49:00Z" w:initials="AEM">
    <w:p w14:paraId="53186AC3" w14:textId="66828450" w:rsidR="0081269E" w:rsidRDefault="0081269E">
      <w:pPr>
        <w:pStyle w:val="CommentText"/>
      </w:pPr>
      <w:r>
        <w:rPr>
          <w:rStyle w:val="CommentReference"/>
        </w:rPr>
        <w:annotationRef/>
      </w:r>
      <w:r>
        <w:t>To be aligned with the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8F3055C" w15:done="0"/>
  <w15:commentEx w15:paraId="53186AC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8F3055C" w16cid:durableId="2C5B758C"/>
  <w16cid:commentId w16cid:paraId="53186AC3" w16cid:durableId="2C5B77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21D5DC" w14:textId="77777777" w:rsidR="00182A40" w:rsidRDefault="00182A40">
      <w:r>
        <w:separator/>
      </w:r>
    </w:p>
  </w:endnote>
  <w:endnote w:type="continuationSeparator" w:id="0">
    <w:p w14:paraId="2D94C9C7" w14:textId="77777777" w:rsidR="00182A40" w:rsidRDefault="00182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753183" w14:textId="77777777" w:rsidR="00182A40" w:rsidRDefault="00182A40">
      <w:r>
        <w:separator/>
      </w:r>
    </w:p>
  </w:footnote>
  <w:footnote w:type="continuationSeparator" w:id="0">
    <w:p w14:paraId="7B605A90" w14:textId="77777777" w:rsidR="00182A40" w:rsidRDefault="00182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81269E" w:rsidRDefault="0081269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81269E" w:rsidRDefault="008126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1269E" w:rsidRDefault="0081269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81269E" w:rsidRDefault="008126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E0E89"/>
    <w:multiLevelType w:val="hybridMultilevel"/>
    <w:tmpl w:val="8210087A"/>
    <w:lvl w:ilvl="0" w:tplc="9D9856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37509A"/>
    <w:multiLevelType w:val="hybridMultilevel"/>
    <w:tmpl w:val="BFC6A5F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 w15:restartNumberingAfterBreak="0">
    <w:nsid w:val="59364507"/>
    <w:multiLevelType w:val="hybridMultilevel"/>
    <w:tmpl w:val="09846D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C40477"/>
    <w:multiLevelType w:val="hybridMultilevel"/>
    <w:tmpl w:val="89483404"/>
    <w:lvl w:ilvl="0" w:tplc="E1B46E5E">
      <w:start w:val="8"/>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4" w15:restartNumberingAfterBreak="0">
    <w:nsid w:val="60DC160B"/>
    <w:multiLevelType w:val="hybridMultilevel"/>
    <w:tmpl w:val="D354B3A2"/>
    <w:lvl w:ilvl="0" w:tplc="0B8E87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_draft_0">
    <w15:presenceInfo w15:providerId="None" w15:userId="Nokia_draft_0"/>
  </w15:person>
  <w15:person w15:author="Huawei [Abdessamad] 2025-08 r1">
    <w15:presenceInfo w15:providerId="None" w15:userId="Huawei [Abdessamad] 2025-08 r1"/>
  </w15:person>
  <w15:person w15:author="Nokia_rev_1">
    <w15:presenceInfo w15:providerId="None" w15:userId="Nokia_rev_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187"/>
    <w:rsid w:val="00004189"/>
    <w:rsid w:val="000113DB"/>
    <w:rsid w:val="00015703"/>
    <w:rsid w:val="00017FD0"/>
    <w:rsid w:val="00021DB4"/>
    <w:rsid w:val="00022E4A"/>
    <w:rsid w:val="000245D2"/>
    <w:rsid w:val="000253BA"/>
    <w:rsid w:val="00032164"/>
    <w:rsid w:val="00034852"/>
    <w:rsid w:val="00045F60"/>
    <w:rsid w:val="00046048"/>
    <w:rsid w:val="00046F8D"/>
    <w:rsid w:val="00047993"/>
    <w:rsid w:val="00050601"/>
    <w:rsid w:val="00057087"/>
    <w:rsid w:val="00066AC5"/>
    <w:rsid w:val="00070E09"/>
    <w:rsid w:val="0007323C"/>
    <w:rsid w:val="00073485"/>
    <w:rsid w:val="0007393E"/>
    <w:rsid w:val="00073F7B"/>
    <w:rsid w:val="00075097"/>
    <w:rsid w:val="00075897"/>
    <w:rsid w:val="00077D4A"/>
    <w:rsid w:val="00080F95"/>
    <w:rsid w:val="00081034"/>
    <w:rsid w:val="000833E2"/>
    <w:rsid w:val="000841ED"/>
    <w:rsid w:val="000842C5"/>
    <w:rsid w:val="00086CB8"/>
    <w:rsid w:val="00087CF3"/>
    <w:rsid w:val="00093E4C"/>
    <w:rsid w:val="000941CA"/>
    <w:rsid w:val="000952E8"/>
    <w:rsid w:val="00095635"/>
    <w:rsid w:val="00097C91"/>
    <w:rsid w:val="000A0007"/>
    <w:rsid w:val="000A1CE5"/>
    <w:rsid w:val="000A5272"/>
    <w:rsid w:val="000A5328"/>
    <w:rsid w:val="000A633B"/>
    <w:rsid w:val="000A6394"/>
    <w:rsid w:val="000A64A5"/>
    <w:rsid w:val="000B3A07"/>
    <w:rsid w:val="000B7FED"/>
    <w:rsid w:val="000C038A"/>
    <w:rsid w:val="000C6598"/>
    <w:rsid w:val="000D1000"/>
    <w:rsid w:val="000D29C1"/>
    <w:rsid w:val="000D44B3"/>
    <w:rsid w:val="000D52ED"/>
    <w:rsid w:val="000E12B8"/>
    <w:rsid w:val="000E6A35"/>
    <w:rsid w:val="000F0F04"/>
    <w:rsid w:val="000F1A2C"/>
    <w:rsid w:val="000F3390"/>
    <w:rsid w:val="000F56D3"/>
    <w:rsid w:val="00100B34"/>
    <w:rsid w:val="00101D95"/>
    <w:rsid w:val="00104CC7"/>
    <w:rsid w:val="0010521B"/>
    <w:rsid w:val="0010655B"/>
    <w:rsid w:val="00110526"/>
    <w:rsid w:val="00112E6C"/>
    <w:rsid w:val="00115210"/>
    <w:rsid w:val="001152CD"/>
    <w:rsid w:val="0011576E"/>
    <w:rsid w:val="00123521"/>
    <w:rsid w:val="00126E1B"/>
    <w:rsid w:val="00133C49"/>
    <w:rsid w:val="00135B18"/>
    <w:rsid w:val="00137019"/>
    <w:rsid w:val="001400FC"/>
    <w:rsid w:val="001403A5"/>
    <w:rsid w:val="00140D58"/>
    <w:rsid w:val="001411C0"/>
    <w:rsid w:val="00143038"/>
    <w:rsid w:val="001455F8"/>
    <w:rsid w:val="00145D43"/>
    <w:rsid w:val="00146A6E"/>
    <w:rsid w:val="00150AF3"/>
    <w:rsid w:val="001527AA"/>
    <w:rsid w:val="00162BD8"/>
    <w:rsid w:val="00162E7E"/>
    <w:rsid w:val="001641AC"/>
    <w:rsid w:val="0016771F"/>
    <w:rsid w:val="001704C3"/>
    <w:rsid w:val="0017089D"/>
    <w:rsid w:val="0017249E"/>
    <w:rsid w:val="00174537"/>
    <w:rsid w:val="00174665"/>
    <w:rsid w:val="00176C28"/>
    <w:rsid w:val="00182A40"/>
    <w:rsid w:val="0018373B"/>
    <w:rsid w:val="0018425F"/>
    <w:rsid w:val="00186A94"/>
    <w:rsid w:val="001906FA"/>
    <w:rsid w:val="001924E0"/>
    <w:rsid w:val="00192C46"/>
    <w:rsid w:val="0019390E"/>
    <w:rsid w:val="00193C0F"/>
    <w:rsid w:val="001A051B"/>
    <w:rsid w:val="001A08B3"/>
    <w:rsid w:val="001A4B63"/>
    <w:rsid w:val="001A57B1"/>
    <w:rsid w:val="001A5CD7"/>
    <w:rsid w:val="001A7B60"/>
    <w:rsid w:val="001B0C6E"/>
    <w:rsid w:val="001B15B2"/>
    <w:rsid w:val="001B52F0"/>
    <w:rsid w:val="001B695A"/>
    <w:rsid w:val="001B7109"/>
    <w:rsid w:val="001B7A65"/>
    <w:rsid w:val="001C298F"/>
    <w:rsid w:val="001C2EF4"/>
    <w:rsid w:val="001C5F26"/>
    <w:rsid w:val="001C6E7B"/>
    <w:rsid w:val="001D260A"/>
    <w:rsid w:val="001D328B"/>
    <w:rsid w:val="001D3C44"/>
    <w:rsid w:val="001D76B1"/>
    <w:rsid w:val="001E3750"/>
    <w:rsid w:val="001E41F3"/>
    <w:rsid w:val="001E5751"/>
    <w:rsid w:val="001E59D1"/>
    <w:rsid w:val="001E7203"/>
    <w:rsid w:val="001F1495"/>
    <w:rsid w:val="001F29A3"/>
    <w:rsid w:val="001F586B"/>
    <w:rsid w:val="001F5B33"/>
    <w:rsid w:val="00204F84"/>
    <w:rsid w:val="002066FB"/>
    <w:rsid w:val="002153D3"/>
    <w:rsid w:val="0022164F"/>
    <w:rsid w:val="00223A15"/>
    <w:rsid w:val="0022518D"/>
    <w:rsid w:val="00230AA9"/>
    <w:rsid w:val="002367FD"/>
    <w:rsid w:val="00243EB2"/>
    <w:rsid w:val="002455BD"/>
    <w:rsid w:val="002476D4"/>
    <w:rsid w:val="00252EA2"/>
    <w:rsid w:val="00254887"/>
    <w:rsid w:val="00254B96"/>
    <w:rsid w:val="002572ED"/>
    <w:rsid w:val="00257A5B"/>
    <w:rsid w:val="0026004D"/>
    <w:rsid w:val="00260598"/>
    <w:rsid w:val="00263EC7"/>
    <w:rsid w:val="002640DD"/>
    <w:rsid w:val="0026412D"/>
    <w:rsid w:val="002653DF"/>
    <w:rsid w:val="00267BAF"/>
    <w:rsid w:val="00270ADB"/>
    <w:rsid w:val="00275D12"/>
    <w:rsid w:val="00280BFC"/>
    <w:rsid w:val="00280D89"/>
    <w:rsid w:val="00283847"/>
    <w:rsid w:val="00284FEB"/>
    <w:rsid w:val="00286090"/>
    <w:rsid w:val="002860C4"/>
    <w:rsid w:val="0028744D"/>
    <w:rsid w:val="00292994"/>
    <w:rsid w:val="00292E15"/>
    <w:rsid w:val="00297598"/>
    <w:rsid w:val="002A2365"/>
    <w:rsid w:val="002A3953"/>
    <w:rsid w:val="002A3DAA"/>
    <w:rsid w:val="002A710E"/>
    <w:rsid w:val="002B343D"/>
    <w:rsid w:val="002B381E"/>
    <w:rsid w:val="002B5741"/>
    <w:rsid w:val="002C4100"/>
    <w:rsid w:val="002C6375"/>
    <w:rsid w:val="002D620B"/>
    <w:rsid w:val="002D7ACB"/>
    <w:rsid w:val="002E1960"/>
    <w:rsid w:val="002E252C"/>
    <w:rsid w:val="002E3520"/>
    <w:rsid w:val="002E472E"/>
    <w:rsid w:val="002E4FB5"/>
    <w:rsid w:val="002E5FA2"/>
    <w:rsid w:val="002E6957"/>
    <w:rsid w:val="002F6359"/>
    <w:rsid w:val="00301D6C"/>
    <w:rsid w:val="00304B68"/>
    <w:rsid w:val="003050FA"/>
    <w:rsid w:val="00305409"/>
    <w:rsid w:val="00306505"/>
    <w:rsid w:val="00306A44"/>
    <w:rsid w:val="00311689"/>
    <w:rsid w:val="00311A56"/>
    <w:rsid w:val="00311EC8"/>
    <w:rsid w:val="003136E4"/>
    <w:rsid w:val="00315481"/>
    <w:rsid w:val="003161D9"/>
    <w:rsid w:val="003204C0"/>
    <w:rsid w:val="003207C0"/>
    <w:rsid w:val="003245B8"/>
    <w:rsid w:val="0032627D"/>
    <w:rsid w:val="00327A4C"/>
    <w:rsid w:val="00332F53"/>
    <w:rsid w:val="00334960"/>
    <w:rsid w:val="00335A97"/>
    <w:rsid w:val="003444BF"/>
    <w:rsid w:val="00354F35"/>
    <w:rsid w:val="0035783F"/>
    <w:rsid w:val="003609EF"/>
    <w:rsid w:val="0036231A"/>
    <w:rsid w:val="00362AB0"/>
    <w:rsid w:val="00367400"/>
    <w:rsid w:val="0036771D"/>
    <w:rsid w:val="00367B77"/>
    <w:rsid w:val="00374DD4"/>
    <w:rsid w:val="00375232"/>
    <w:rsid w:val="00377FE1"/>
    <w:rsid w:val="003817DC"/>
    <w:rsid w:val="00382160"/>
    <w:rsid w:val="003870B0"/>
    <w:rsid w:val="00387B78"/>
    <w:rsid w:val="00390B66"/>
    <w:rsid w:val="0039168C"/>
    <w:rsid w:val="0039236C"/>
    <w:rsid w:val="00393E60"/>
    <w:rsid w:val="00396C5E"/>
    <w:rsid w:val="003A1133"/>
    <w:rsid w:val="003A74C6"/>
    <w:rsid w:val="003A776B"/>
    <w:rsid w:val="003A7D2F"/>
    <w:rsid w:val="003B0D08"/>
    <w:rsid w:val="003B310A"/>
    <w:rsid w:val="003B3439"/>
    <w:rsid w:val="003B34B5"/>
    <w:rsid w:val="003B6913"/>
    <w:rsid w:val="003C07EA"/>
    <w:rsid w:val="003C2854"/>
    <w:rsid w:val="003C2C42"/>
    <w:rsid w:val="003C6605"/>
    <w:rsid w:val="003D1EB5"/>
    <w:rsid w:val="003D7FFD"/>
    <w:rsid w:val="003E0FBA"/>
    <w:rsid w:val="003E1A36"/>
    <w:rsid w:val="003E3395"/>
    <w:rsid w:val="003E711F"/>
    <w:rsid w:val="003E77F0"/>
    <w:rsid w:val="003F49A9"/>
    <w:rsid w:val="003F7434"/>
    <w:rsid w:val="00401484"/>
    <w:rsid w:val="00404AF2"/>
    <w:rsid w:val="00410371"/>
    <w:rsid w:val="00413B7C"/>
    <w:rsid w:val="00415179"/>
    <w:rsid w:val="004165F6"/>
    <w:rsid w:val="0041756A"/>
    <w:rsid w:val="00417AA3"/>
    <w:rsid w:val="0042315D"/>
    <w:rsid w:val="00423179"/>
    <w:rsid w:val="00423FEC"/>
    <w:rsid w:val="004242F1"/>
    <w:rsid w:val="004253F2"/>
    <w:rsid w:val="0043171A"/>
    <w:rsid w:val="00434C04"/>
    <w:rsid w:val="00434DA7"/>
    <w:rsid w:val="00436508"/>
    <w:rsid w:val="00436554"/>
    <w:rsid w:val="0044007B"/>
    <w:rsid w:val="004412B6"/>
    <w:rsid w:val="004413DA"/>
    <w:rsid w:val="004467A8"/>
    <w:rsid w:val="00450A88"/>
    <w:rsid w:val="00451A23"/>
    <w:rsid w:val="00453290"/>
    <w:rsid w:val="00453973"/>
    <w:rsid w:val="00454A16"/>
    <w:rsid w:val="004600B8"/>
    <w:rsid w:val="00460F39"/>
    <w:rsid w:val="00461A24"/>
    <w:rsid w:val="0046351A"/>
    <w:rsid w:val="004715FF"/>
    <w:rsid w:val="0047303A"/>
    <w:rsid w:val="00475A40"/>
    <w:rsid w:val="00476D30"/>
    <w:rsid w:val="00476D8F"/>
    <w:rsid w:val="0048213D"/>
    <w:rsid w:val="004860F8"/>
    <w:rsid w:val="00487BA0"/>
    <w:rsid w:val="00491162"/>
    <w:rsid w:val="00492378"/>
    <w:rsid w:val="00493422"/>
    <w:rsid w:val="00493B76"/>
    <w:rsid w:val="00496D22"/>
    <w:rsid w:val="00497479"/>
    <w:rsid w:val="004A5A7A"/>
    <w:rsid w:val="004A7294"/>
    <w:rsid w:val="004B3262"/>
    <w:rsid w:val="004B335B"/>
    <w:rsid w:val="004B4301"/>
    <w:rsid w:val="004B75B7"/>
    <w:rsid w:val="004D05C2"/>
    <w:rsid w:val="004D1588"/>
    <w:rsid w:val="004D3253"/>
    <w:rsid w:val="004D3CDD"/>
    <w:rsid w:val="004D55AB"/>
    <w:rsid w:val="004E15CC"/>
    <w:rsid w:val="004E4A68"/>
    <w:rsid w:val="004E595C"/>
    <w:rsid w:val="004F42F6"/>
    <w:rsid w:val="004F6D10"/>
    <w:rsid w:val="00501185"/>
    <w:rsid w:val="00503029"/>
    <w:rsid w:val="0050476B"/>
    <w:rsid w:val="00505A3B"/>
    <w:rsid w:val="005106DF"/>
    <w:rsid w:val="00510C82"/>
    <w:rsid w:val="00512AAA"/>
    <w:rsid w:val="005132C4"/>
    <w:rsid w:val="00513977"/>
    <w:rsid w:val="005141D9"/>
    <w:rsid w:val="0051580D"/>
    <w:rsid w:val="00516BB3"/>
    <w:rsid w:val="005171E9"/>
    <w:rsid w:val="0052360B"/>
    <w:rsid w:val="00533AD1"/>
    <w:rsid w:val="005343E6"/>
    <w:rsid w:val="0054009E"/>
    <w:rsid w:val="005401A7"/>
    <w:rsid w:val="005431FE"/>
    <w:rsid w:val="005447AB"/>
    <w:rsid w:val="00544E02"/>
    <w:rsid w:val="005464DB"/>
    <w:rsid w:val="00547111"/>
    <w:rsid w:val="00551920"/>
    <w:rsid w:val="00554170"/>
    <w:rsid w:val="005555AE"/>
    <w:rsid w:val="005555B4"/>
    <w:rsid w:val="0055636F"/>
    <w:rsid w:val="00561767"/>
    <w:rsid w:val="005618B6"/>
    <w:rsid w:val="00565893"/>
    <w:rsid w:val="0056795B"/>
    <w:rsid w:val="005729E5"/>
    <w:rsid w:val="00572B35"/>
    <w:rsid w:val="00572E0D"/>
    <w:rsid w:val="0057361C"/>
    <w:rsid w:val="005774E9"/>
    <w:rsid w:val="00584E8C"/>
    <w:rsid w:val="00584F10"/>
    <w:rsid w:val="0058529F"/>
    <w:rsid w:val="00586424"/>
    <w:rsid w:val="005874B3"/>
    <w:rsid w:val="00592D74"/>
    <w:rsid w:val="00597F94"/>
    <w:rsid w:val="005A0D43"/>
    <w:rsid w:val="005A1EAB"/>
    <w:rsid w:val="005A25EC"/>
    <w:rsid w:val="005A29F4"/>
    <w:rsid w:val="005A492E"/>
    <w:rsid w:val="005A664B"/>
    <w:rsid w:val="005A71F1"/>
    <w:rsid w:val="005B0BCE"/>
    <w:rsid w:val="005B1AA5"/>
    <w:rsid w:val="005B264A"/>
    <w:rsid w:val="005B2DB5"/>
    <w:rsid w:val="005B2EEF"/>
    <w:rsid w:val="005B5438"/>
    <w:rsid w:val="005C1D69"/>
    <w:rsid w:val="005C270F"/>
    <w:rsid w:val="005C27F6"/>
    <w:rsid w:val="005C70D0"/>
    <w:rsid w:val="005C7297"/>
    <w:rsid w:val="005C7CD0"/>
    <w:rsid w:val="005C7E7E"/>
    <w:rsid w:val="005D1230"/>
    <w:rsid w:val="005D4895"/>
    <w:rsid w:val="005D5531"/>
    <w:rsid w:val="005D67DA"/>
    <w:rsid w:val="005E0CDA"/>
    <w:rsid w:val="005E23F5"/>
    <w:rsid w:val="005E2433"/>
    <w:rsid w:val="005E2C44"/>
    <w:rsid w:val="005E4369"/>
    <w:rsid w:val="005E6303"/>
    <w:rsid w:val="005E65FC"/>
    <w:rsid w:val="005F0155"/>
    <w:rsid w:val="005F136A"/>
    <w:rsid w:val="005F2A95"/>
    <w:rsid w:val="005F41CC"/>
    <w:rsid w:val="0060088B"/>
    <w:rsid w:val="0060333C"/>
    <w:rsid w:val="006110C2"/>
    <w:rsid w:val="006116DE"/>
    <w:rsid w:val="00611B49"/>
    <w:rsid w:val="006167B8"/>
    <w:rsid w:val="00617909"/>
    <w:rsid w:val="0062088A"/>
    <w:rsid w:val="00621188"/>
    <w:rsid w:val="006257ED"/>
    <w:rsid w:val="00627FB6"/>
    <w:rsid w:val="00630FCE"/>
    <w:rsid w:val="00632C84"/>
    <w:rsid w:val="00634B58"/>
    <w:rsid w:val="0064420E"/>
    <w:rsid w:val="006507A6"/>
    <w:rsid w:val="00650DB3"/>
    <w:rsid w:val="00652581"/>
    <w:rsid w:val="00653DE4"/>
    <w:rsid w:val="00662925"/>
    <w:rsid w:val="00664341"/>
    <w:rsid w:val="00665C47"/>
    <w:rsid w:val="00667C5C"/>
    <w:rsid w:val="006726F6"/>
    <w:rsid w:val="00672B9E"/>
    <w:rsid w:val="00673037"/>
    <w:rsid w:val="00673C0C"/>
    <w:rsid w:val="00674E28"/>
    <w:rsid w:val="00676EDC"/>
    <w:rsid w:val="006800A1"/>
    <w:rsid w:val="00681543"/>
    <w:rsid w:val="0068337F"/>
    <w:rsid w:val="00683ADC"/>
    <w:rsid w:val="0069000E"/>
    <w:rsid w:val="00691DBE"/>
    <w:rsid w:val="00693CE0"/>
    <w:rsid w:val="00695808"/>
    <w:rsid w:val="00696A3B"/>
    <w:rsid w:val="006974FF"/>
    <w:rsid w:val="006A05CB"/>
    <w:rsid w:val="006A3200"/>
    <w:rsid w:val="006A5F8C"/>
    <w:rsid w:val="006B0A82"/>
    <w:rsid w:val="006B1C38"/>
    <w:rsid w:val="006B31DE"/>
    <w:rsid w:val="006B3271"/>
    <w:rsid w:val="006B4334"/>
    <w:rsid w:val="006B46FB"/>
    <w:rsid w:val="006B605B"/>
    <w:rsid w:val="006C040B"/>
    <w:rsid w:val="006C5AD6"/>
    <w:rsid w:val="006C6F4C"/>
    <w:rsid w:val="006D03A5"/>
    <w:rsid w:val="006D72B8"/>
    <w:rsid w:val="006D7A8C"/>
    <w:rsid w:val="006E208E"/>
    <w:rsid w:val="006E21FB"/>
    <w:rsid w:val="006F015F"/>
    <w:rsid w:val="006F4CAE"/>
    <w:rsid w:val="006F6261"/>
    <w:rsid w:val="006F6792"/>
    <w:rsid w:val="006F6C53"/>
    <w:rsid w:val="0070260E"/>
    <w:rsid w:val="00710355"/>
    <w:rsid w:val="00711309"/>
    <w:rsid w:val="00712996"/>
    <w:rsid w:val="0072004F"/>
    <w:rsid w:val="007201FD"/>
    <w:rsid w:val="00722142"/>
    <w:rsid w:val="00722CFB"/>
    <w:rsid w:val="007238F3"/>
    <w:rsid w:val="00730165"/>
    <w:rsid w:val="00735651"/>
    <w:rsid w:val="007356A9"/>
    <w:rsid w:val="00737387"/>
    <w:rsid w:val="00737AD9"/>
    <w:rsid w:val="00743665"/>
    <w:rsid w:val="007455E8"/>
    <w:rsid w:val="00746C31"/>
    <w:rsid w:val="00756DC5"/>
    <w:rsid w:val="007627A8"/>
    <w:rsid w:val="00763477"/>
    <w:rsid w:val="007636BD"/>
    <w:rsid w:val="00763BED"/>
    <w:rsid w:val="00772BB3"/>
    <w:rsid w:val="00774DF9"/>
    <w:rsid w:val="00777A2E"/>
    <w:rsid w:val="00777D9C"/>
    <w:rsid w:val="0078033E"/>
    <w:rsid w:val="007830B8"/>
    <w:rsid w:val="00783774"/>
    <w:rsid w:val="00783D30"/>
    <w:rsid w:val="00790A69"/>
    <w:rsid w:val="00791FFF"/>
    <w:rsid w:val="00792342"/>
    <w:rsid w:val="007951A6"/>
    <w:rsid w:val="00796218"/>
    <w:rsid w:val="007977A8"/>
    <w:rsid w:val="00797D38"/>
    <w:rsid w:val="00797ED4"/>
    <w:rsid w:val="007A5A98"/>
    <w:rsid w:val="007A6A1B"/>
    <w:rsid w:val="007B1054"/>
    <w:rsid w:val="007B1A98"/>
    <w:rsid w:val="007B512A"/>
    <w:rsid w:val="007B5F24"/>
    <w:rsid w:val="007C2097"/>
    <w:rsid w:val="007C2E89"/>
    <w:rsid w:val="007C3C92"/>
    <w:rsid w:val="007C52BF"/>
    <w:rsid w:val="007C7B6E"/>
    <w:rsid w:val="007D059B"/>
    <w:rsid w:val="007D48A3"/>
    <w:rsid w:val="007D56DD"/>
    <w:rsid w:val="007D63CA"/>
    <w:rsid w:val="007D6A07"/>
    <w:rsid w:val="007E2BDA"/>
    <w:rsid w:val="007E5676"/>
    <w:rsid w:val="007E5C4D"/>
    <w:rsid w:val="007F00BC"/>
    <w:rsid w:val="007F4B01"/>
    <w:rsid w:val="007F7259"/>
    <w:rsid w:val="007F7D12"/>
    <w:rsid w:val="008040A8"/>
    <w:rsid w:val="008050D3"/>
    <w:rsid w:val="008117C6"/>
    <w:rsid w:val="0081269E"/>
    <w:rsid w:val="00812D5D"/>
    <w:rsid w:val="008150C2"/>
    <w:rsid w:val="008172D7"/>
    <w:rsid w:val="00820ADE"/>
    <w:rsid w:val="0082766A"/>
    <w:rsid w:val="00827962"/>
    <w:rsid w:val="008279FA"/>
    <w:rsid w:val="00830E5E"/>
    <w:rsid w:val="00831603"/>
    <w:rsid w:val="008326E4"/>
    <w:rsid w:val="00833605"/>
    <w:rsid w:val="008354B4"/>
    <w:rsid w:val="00837CDD"/>
    <w:rsid w:val="00841885"/>
    <w:rsid w:val="0084337F"/>
    <w:rsid w:val="00843C74"/>
    <w:rsid w:val="008440C9"/>
    <w:rsid w:val="00844504"/>
    <w:rsid w:val="00847F55"/>
    <w:rsid w:val="00850723"/>
    <w:rsid w:val="00850910"/>
    <w:rsid w:val="008518F9"/>
    <w:rsid w:val="0086097D"/>
    <w:rsid w:val="00860B68"/>
    <w:rsid w:val="008626E7"/>
    <w:rsid w:val="0086490D"/>
    <w:rsid w:val="00870EE7"/>
    <w:rsid w:val="008775E7"/>
    <w:rsid w:val="008862D2"/>
    <w:rsid w:val="008863B9"/>
    <w:rsid w:val="00886631"/>
    <w:rsid w:val="00892C13"/>
    <w:rsid w:val="00892F5D"/>
    <w:rsid w:val="00895B7E"/>
    <w:rsid w:val="008A45A6"/>
    <w:rsid w:val="008A4C09"/>
    <w:rsid w:val="008A555A"/>
    <w:rsid w:val="008A7D66"/>
    <w:rsid w:val="008B3E3B"/>
    <w:rsid w:val="008B420A"/>
    <w:rsid w:val="008B5452"/>
    <w:rsid w:val="008B6A10"/>
    <w:rsid w:val="008B6CB7"/>
    <w:rsid w:val="008B7656"/>
    <w:rsid w:val="008C0055"/>
    <w:rsid w:val="008C0161"/>
    <w:rsid w:val="008C3E26"/>
    <w:rsid w:val="008C50F1"/>
    <w:rsid w:val="008C5807"/>
    <w:rsid w:val="008D01BA"/>
    <w:rsid w:val="008D3CCC"/>
    <w:rsid w:val="008D4EE4"/>
    <w:rsid w:val="008E0376"/>
    <w:rsid w:val="008E05E7"/>
    <w:rsid w:val="008E1E24"/>
    <w:rsid w:val="008E552B"/>
    <w:rsid w:val="008E56BA"/>
    <w:rsid w:val="008E7833"/>
    <w:rsid w:val="008E7CBA"/>
    <w:rsid w:val="008F0EF1"/>
    <w:rsid w:val="008F3789"/>
    <w:rsid w:val="008F686C"/>
    <w:rsid w:val="00901AC9"/>
    <w:rsid w:val="00903C50"/>
    <w:rsid w:val="009044C0"/>
    <w:rsid w:val="009072A8"/>
    <w:rsid w:val="00912808"/>
    <w:rsid w:val="0091427A"/>
    <w:rsid w:val="009148DE"/>
    <w:rsid w:val="00914BDD"/>
    <w:rsid w:val="00914E79"/>
    <w:rsid w:val="009159BA"/>
    <w:rsid w:val="009166AC"/>
    <w:rsid w:val="0091793A"/>
    <w:rsid w:val="00923062"/>
    <w:rsid w:val="00923EC3"/>
    <w:rsid w:val="00925EA4"/>
    <w:rsid w:val="00932788"/>
    <w:rsid w:val="009347BB"/>
    <w:rsid w:val="009358DA"/>
    <w:rsid w:val="00936970"/>
    <w:rsid w:val="00936F57"/>
    <w:rsid w:val="00941E30"/>
    <w:rsid w:val="009531B0"/>
    <w:rsid w:val="0095424D"/>
    <w:rsid w:val="0095524F"/>
    <w:rsid w:val="00956663"/>
    <w:rsid w:val="00957380"/>
    <w:rsid w:val="009604BE"/>
    <w:rsid w:val="009610F7"/>
    <w:rsid w:val="0096423A"/>
    <w:rsid w:val="009670D1"/>
    <w:rsid w:val="00967E71"/>
    <w:rsid w:val="00970A37"/>
    <w:rsid w:val="009713E2"/>
    <w:rsid w:val="009741B3"/>
    <w:rsid w:val="00976392"/>
    <w:rsid w:val="009777D9"/>
    <w:rsid w:val="00977E0A"/>
    <w:rsid w:val="009802D5"/>
    <w:rsid w:val="009804B4"/>
    <w:rsid w:val="009808D4"/>
    <w:rsid w:val="00983178"/>
    <w:rsid w:val="0098544D"/>
    <w:rsid w:val="00985C20"/>
    <w:rsid w:val="00986B7E"/>
    <w:rsid w:val="00991B88"/>
    <w:rsid w:val="00992EE2"/>
    <w:rsid w:val="009935B9"/>
    <w:rsid w:val="00995F8C"/>
    <w:rsid w:val="00996081"/>
    <w:rsid w:val="00997CDB"/>
    <w:rsid w:val="009A5753"/>
    <w:rsid w:val="009A579D"/>
    <w:rsid w:val="009A6C06"/>
    <w:rsid w:val="009B20E0"/>
    <w:rsid w:val="009B5046"/>
    <w:rsid w:val="009C30D3"/>
    <w:rsid w:val="009C4059"/>
    <w:rsid w:val="009D2DB7"/>
    <w:rsid w:val="009D42C8"/>
    <w:rsid w:val="009D5B69"/>
    <w:rsid w:val="009E0326"/>
    <w:rsid w:val="009E2AAE"/>
    <w:rsid w:val="009E3297"/>
    <w:rsid w:val="009E4628"/>
    <w:rsid w:val="009E6402"/>
    <w:rsid w:val="009F0DA9"/>
    <w:rsid w:val="009F11BF"/>
    <w:rsid w:val="009F3E7D"/>
    <w:rsid w:val="009F734F"/>
    <w:rsid w:val="00A01614"/>
    <w:rsid w:val="00A01D46"/>
    <w:rsid w:val="00A071CB"/>
    <w:rsid w:val="00A11290"/>
    <w:rsid w:val="00A11DA5"/>
    <w:rsid w:val="00A129F4"/>
    <w:rsid w:val="00A1439C"/>
    <w:rsid w:val="00A15F11"/>
    <w:rsid w:val="00A246B6"/>
    <w:rsid w:val="00A25076"/>
    <w:rsid w:val="00A27692"/>
    <w:rsid w:val="00A308B3"/>
    <w:rsid w:val="00A32C4D"/>
    <w:rsid w:val="00A33630"/>
    <w:rsid w:val="00A33D49"/>
    <w:rsid w:val="00A42B45"/>
    <w:rsid w:val="00A431E3"/>
    <w:rsid w:val="00A47E70"/>
    <w:rsid w:val="00A50CF0"/>
    <w:rsid w:val="00A5294A"/>
    <w:rsid w:val="00A545B9"/>
    <w:rsid w:val="00A55980"/>
    <w:rsid w:val="00A5662E"/>
    <w:rsid w:val="00A56CEC"/>
    <w:rsid w:val="00A649D9"/>
    <w:rsid w:val="00A67930"/>
    <w:rsid w:val="00A732B1"/>
    <w:rsid w:val="00A75C14"/>
    <w:rsid w:val="00A7671C"/>
    <w:rsid w:val="00A825C2"/>
    <w:rsid w:val="00A8664A"/>
    <w:rsid w:val="00A904AB"/>
    <w:rsid w:val="00A944C1"/>
    <w:rsid w:val="00A94E1F"/>
    <w:rsid w:val="00A9646F"/>
    <w:rsid w:val="00A964AF"/>
    <w:rsid w:val="00A97DAF"/>
    <w:rsid w:val="00AA2267"/>
    <w:rsid w:val="00AA2CBC"/>
    <w:rsid w:val="00AA3DFC"/>
    <w:rsid w:val="00AA6772"/>
    <w:rsid w:val="00AB04DA"/>
    <w:rsid w:val="00AB088D"/>
    <w:rsid w:val="00AB13C9"/>
    <w:rsid w:val="00AB1B5B"/>
    <w:rsid w:val="00AB31B4"/>
    <w:rsid w:val="00AB4818"/>
    <w:rsid w:val="00AB66DF"/>
    <w:rsid w:val="00AC39FB"/>
    <w:rsid w:val="00AC4217"/>
    <w:rsid w:val="00AC50E2"/>
    <w:rsid w:val="00AC5820"/>
    <w:rsid w:val="00AD073C"/>
    <w:rsid w:val="00AD1CD8"/>
    <w:rsid w:val="00AD26CD"/>
    <w:rsid w:val="00AD3921"/>
    <w:rsid w:val="00AD5D2E"/>
    <w:rsid w:val="00AE002A"/>
    <w:rsid w:val="00AE28E8"/>
    <w:rsid w:val="00AE3D1A"/>
    <w:rsid w:val="00AE3F93"/>
    <w:rsid w:val="00AE7AB7"/>
    <w:rsid w:val="00AF211A"/>
    <w:rsid w:val="00AF356A"/>
    <w:rsid w:val="00B02644"/>
    <w:rsid w:val="00B02F49"/>
    <w:rsid w:val="00B03344"/>
    <w:rsid w:val="00B12006"/>
    <w:rsid w:val="00B151B8"/>
    <w:rsid w:val="00B1644A"/>
    <w:rsid w:val="00B209BF"/>
    <w:rsid w:val="00B225FB"/>
    <w:rsid w:val="00B229EC"/>
    <w:rsid w:val="00B258BB"/>
    <w:rsid w:val="00B271FC"/>
    <w:rsid w:val="00B42734"/>
    <w:rsid w:val="00B4353C"/>
    <w:rsid w:val="00B455C5"/>
    <w:rsid w:val="00B472C1"/>
    <w:rsid w:val="00B54F89"/>
    <w:rsid w:val="00B62F40"/>
    <w:rsid w:val="00B64052"/>
    <w:rsid w:val="00B666EF"/>
    <w:rsid w:val="00B67B97"/>
    <w:rsid w:val="00B67F20"/>
    <w:rsid w:val="00B70945"/>
    <w:rsid w:val="00B70CD4"/>
    <w:rsid w:val="00B7251C"/>
    <w:rsid w:val="00B7287F"/>
    <w:rsid w:val="00B768A6"/>
    <w:rsid w:val="00B76D11"/>
    <w:rsid w:val="00B828AF"/>
    <w:rsid w:val="00B82D03"/>
    <w:rsid w:val="00B83233"/>
    <w:rsid w:val="00B9067D"/>
    <w:rsid w:val="00B912E4"/>
    <w:rsid w:val="00B915C5"/>
    <w:rsid w:val="00B91A69"/>
    <w:rsid w:val="00B91C4B"/>
    <w:rsid w:val="00B968C8"/>
    <w:rsid w:val="00B973F5"/>
    <w:rsid w:val="00B97937"/>
    <w:rsid w:val="00BA0A9E"/>
    <w:rsid w:val="00BA165E"/>
    <w:rsid w:val="00BA1AFE"/>
    <w:rsid w:val="00BA3EC5"/>
    <w:rsid w:val="00BA51D9"/>
    <w:rsid w:val="00BA763D"/>
    <w:rsid w:val="00BA77D0"/>
    <w:rsid w:val="00BB18A1"/>
    <w:rsid w:val="00BB3995"/>
    <w:rsid w:val="00BB477C"/>
    <w:rsid w:val="00BB5647"/>
    <w:rsid w:val="00BB5DFC"/>
    <w:rsid w:val="00BC1E7C"/>
    <w:rsid w:val="00BC3E4A"/>
    <w:rsid w:val="00BC762B"/>
    <w:rsid w:val="00BD279D"/>
    <w:rsid w:val="00BD5E4F"/>
    <w:rsid w:val="00BD6BB8"/>
    <w:rsid w:val="00BE4B45"/>
    <w:rsid w:val="00BF0D13"/>
    <w:rsid w:val="00BF2277"/>
    <w:rsid w:val="00BF7FF6"/>
    <w:rsid w:val="00C00656"/>
    <w:rsid w:val="00C00E42"/>
    <w:rsid w:val="00C0372E"/>
    <w:rsid w:val="00C05091"/>
    <w:rsid w:val="00C062BB"/>
    <w:rsid w:val="00C12E90"/>
    <w:rsid w:val="00C2463D"/>
    <w:rsid w:val="00C25091"/>
    <w:rsid w:val="00C2601D"/>
    <w:rsid w:val="00C31DA3"/>
    <w:rsid w:val="00C37205"/>
    <w:rsid w:val="00C41763"/>
    <w:rsid w:val="00C42921"/>
    <w:rsid w:val="00C45BEF"/>
    <w:rsid w:val="00C45E28"/>
    <w:rsid w:val="00C51808"/>
    <w:rsid w:val="00C52C84"/>
    <w:rsid w:val="00C5431B"/>
    <w:rsid w:val="00C5519F"/>
    <w:rsid w:val="00C56810"/>
    <w:rsid w:val="00C56F75"/>
    <w:rsid w:val="00C5739A"/>
    <w:rsid w:val="00C63D58"/>
    <w:rsid w:val="00C645B8"/>
    <w:rsid w:val="00C65E97"/>
    <w:rsid w:val="00C66BA2"/>
    <w:rsid w:val="00C71EF2"/>
    <w:rsid w:val="00C721B6"/>
    <w:rsid w:val="00C733A2"/>
    <w:rsid w:val="00C734E3"/>
    <w:rsid w:val="00C77043"/>
    <w:rsid w:val="00C870F6"/>
    <w:rsid w:val="00C90219"/>
    <w:rsid w:val="00C948E4"/>
    <w:rsid w:val="00C95985"/>
    <w:rsid w:val="00C959A8"/>
    <w:rsid w:val="00CA2BD5"/>
    <w:rsid w:val="00CA3AA9"/>
    <w:rsid w:val="00CA76B2"/>
    <w:rsid w:val="00CB09D1"/>
    <w:rsid w:val="00CB269F"/>
    <w:rsid w:val="00CC5026"/>
    <w:rsid w:val="00CC68D0"/>
    <w:rsid w:val="00CE1804"/>
    <w:rsid w:val="00CE4612"/>
    <w:rsid w:val="00CE5DC7"/>
    <w:rsid w:val="00CE6C5F"/>
    <w:rsid w:val="00CF1C98"/>
    <w:rsid w:val="00CF2A39"/>
    <w:rsid w:val="00CF32D9"/>
    <w:rsid w:val="00CF4646"/>
    <w:rsid w:val="00CF7112"/>
    <w:rsid w:val="00D03F9A"/>
    <w:rsid w:val="00D06A74"/>
    <w:rsid w:val="00D06D51"/>
    <w:rsid w:val="00D14776"/>
    <w:rsid w:val="00D17618"/>
    <w:rsid w:val="00D17B7A"/>
    <w:rsid w:val="00D2485A"/>
    <w:rsid w:val="00D24991"/>
    <w:rsid w:val="00D33E56"/>
    <w:rsid w:val="00D3472E"/>
    <w:rsid w:val="00D409C5"/>
    <w:rsid w:val="00D44E7D"/>
    <w:rsid w:val="00D45F03"/>
    <w:rsid w:val="00D473E6"/>
    <w:rsid w:val="00D47DE6"/>
    <w:rsid w:val="00D50255"/>
    <w:rsid w:val="00D519F1"/>
    <w:rsid w:val="00D51CB3"/>
    <w:rsid w:val="00D52D75"/>
    <w:rsid w:val="00D53B5C"/>
    <w:rsid w:val="00D53CF9"/>
    <w:rsid w:val="00D56886"/>
    <w:rsid w:val="00D61821"/>
    <w:rsid w:val="00D621DC"/>
    <w:rsid w:val="00D628E1"/>
    <w:rsid w:val="00D653C9"/>
    <w:rsid w:val="00D66520"/>
    <w:rsid w:val="00D743AA"/>
    <w:rsid w:val="00D83A74"/>
    <w:rsid w:val="00D84AE9"/>
    <w:rsid w:val="00D86982"/>
    <w:rsid w:val="00D9014A"/>
    <w:rsid w:val="00D90C5C"/>
    <w:rsid w:val="00D9124E"/>
    <w:rsid w:val="00D92FCF"/>
    <w:rsid w:val="00DA0698"/>
    <w:rsid w:val="00DA2851"/>
    <w:rsid w:val="00DB2C76"/>
    <w:rsid w:val="00DB6BA4"/>
    <w:rsid w:val="00DB716A"/>
    <w:rsid w:val="00DC0EAC"/>
    <w:rsid w:val="00DC1934"/>
    <w:rsid w:val="00DD1917"/>
    <w:rsid w:val="00DD2197"/>
    <w:rsid w:val="00DD2F2F"/>
    <w:rsid w:val="00DD4516"/>
    <w:rsid w:val="00DD4683"/>
    <w:rsid w:val="00DE0FB5"/>
    <w:rsid w:val="00DE1A93"/>
    <w:rsid w:val="00DE1F0C"/>
    <w:rsid w:val="00DE34CF"/>
    <w:rsid w:val="00DE36C6"/>
    <w:rsid w:val="00DE5B80"/>
    <w:rsid w:val="00DF392D"/>
    <w:rsid w:val="00DF3DDC"/>
    <w:rsid w:val="00DF6919"/>
    <w:rsid w:val="00DF6935"/>
    <w:rsid w:val="00E00809"/>
    <w:rsid w:val="00E00877"/>
    <w:rsid w:val="00E034F6"/>
    <w:rsid w:val="00E05153"/>
    <w:rsid w:val="00E10A92"/>
    <w:rsid w:val="00E130BA"/>
    <w:rsid w:val="00E13F3D"/>
    <w:rsid w:val="00E177A8"/>
    <w:rsid w:val="00E2135F"/>
    <w:rsid w:val="00E213C2"/>
    <w:rsid w:val="00E23979"/>
    <w:rsid w:val="00E25749"/>
    <w:rsid w:val="00E257B7"/>
    <w:rsid w:val="00E262C3"/>
    <w:rsid w:val="00E324D9"/>
    <w:rsid w:val="00E345BB"/>
    <w:rsid w:val="00E34898"/>
    <w:rsid w:val="00E37D1A"/>
    <w:rsid w:val="00E4002E"/>
    <w:rsid w:val="00E407E1"/>
    <w:rsid w:val="00E46A11"/>
    <w:rsid w:val="00E52B31"/>
    <w:rsid w:val="00E52DB0"/>
    <w:rsid w:val="00E52F7B"/>
    <w:rsid w:val="00E54BC5"/>
    <w:rsid w:val="00E56203"/>
    <w:rsid w:val="00E640F0"/>
    <w:rsid w:val="00E64AAE"/>
    <w:rsid w:val="00E6529C"/>
    <w:rsid w:val="00E66222"/>
    <w:rsid w:val="00E7050E"/>
    <w:rsid w:val="00E7668C"/>
    <w:rsid w:val="00E8525B"/>
    <w:rsid w:val="00E9550B"/>
    <w:rsid w:val="00E97AB5"/>
    <w:rsid w:val="00EA10F9"/>
    <w:rsid w:val="00EA2353"/>
    <w:rsid w:val="00EA7858"/>
    <w:rsid w:val="00EB09B7"/>
    <w:rsid w:val="00EB44D2"/>
    <w:rsid w:val="00ED1A9B"/>
    <w:rsid w:val="00ED278A"/>
    <w:rsid w:val="00ED3891"/>
    <w:rsid w:val="00ED4E3E"/>
    <w:rsid w:val="00ED7C13"/>
    <w:rsid w:val="00EE1060"/>
    <w:rsid w:val="00EE4742"/>
    <w:rsid w:val="00EE4BC0"/>
    <w:rsid w:val="00EE782B"/>
    <w:rsid w:val="00EE7D7C"/>
    <w:rsid w:val="00EF1A6C"/>
    <w:rsid w:val="00EF449F"/>
    <w:rsid w:val="00EF6807"/>
    <w:rsid w:val="00EF71E9"/>
    <w:rsid w:val="00F0247E"/>
    <w:rsid w:val="00F02E74"/>
    <w:rsid w:val="00F07176"/>
    <w:rsid w:val="00F077BE"/>
    <w:rsid w:val="00F07C2D"/>
    <w:rsid w:val="00F11876"/>
    <w:rsid w:val="00F11D29"/>
    <w:rsid w:val="00F12CA1"/>
    <w:rsid w:val="00F16B7A"/>
    <w:rsid w:val="00F17515"/>
    <w:rsid w:val="00F21C05"/>
    <w:rsid w:val="00F2283A"/>
    <w:rsid w:val="00F2349D"/>
    <w:rsid w:val="00F238C8"/>
    <w:rsid w:val="00F25A0B"/>
    <w:rsid w:val="00F25D98"/>
    <w:rsid w:val="00F27ED0"/>
    <w:rsid w:val="00F300FB"/>
    <w:rsid w:val="00F323F0"/>
    <w:rsid w:val="00F35804"/>
    <w:rsid w:val="00F418BD"/>
    <w:rsid w:val="00F474D5"/>
    <w:rsid w:val="00F504A1"/>
    <w:rsid w:val="00F52123"/>
    <w:rsid w:val="00F53715"/>
    <w:rsid w:val="00F57B6A"/>
    <w:rsid w:val="00F57FA0"/>
    <w:rsid w:val="00F65545"/>
    <w:rsid w:val="00F71104"/>
    <w:rsid w:val="00F724CC"/>
    <w:rsid w:val="00F73F21"/>
    <w:rsid w:val="00F750E0"/>
    <w:rsid w:val="00F76F0B"/>
    <w:rsid w:val="00F8452E"/>
    <w:rsid w:val="00F85548"/>
    <w:rsid w:val="00F87FF4"/>
    <w:rsid w:val="00F9069F"/>
    <w:rsid w:val="00F93A29"/>
    <w:rsid w:val="00F9501A"/>
    <w:rsid w:val="00F95950"/>
    <w:rsid w:val="00F96116"/>
    <w:rsid w:val="00FA1582"/>
    <w:rsid w:val="00FA199E"/>
    <w:rsid w:val="00FA4270"/>
    <w:rsid w:val="00FA54F0"/>
    <w:rsid w:val="00FA7F11"/>
    <w:rsid w:val="00FB0D3D"/>
    <w:rsid w:val="00FB199F"/>
    <w:rsid w:val="00FB2F89"/>
    <w:rsid w:val="00FB6386"/>
    <w:rsid w:val="00FC0BED"/>
    <w:rsid w:val="00FC0FEE"/>
    <w:rsid w:val="00FC1D5C"/>
    <w:rsid w:val="00FC2073"/>
    <w:rsid w:val="00FC29AC"/>
    <w:rsid w:val="00FD2C1F"/>
    <w:rsid w:val="00FD33E1"/>
    <w:rsid w:val="00FE0E60"/>
    <w:rsid w:val="00FE573B"/>
    <w:rsid w:val="00FE76CF"/>
    <w:rsid w:val="00FF3BED"/>
    <w:rsid w:val="00FF53E4"/>
    <w:rsid w:val="00FF67BA"/>
    <w:rsid w:val="00FF78D1"/>
    <w:rsid w:val="0377722E"/>
    <w:rsid w:val="1812C866"/>
    <w:rsid w:val="5C7CF3FC"/>
    <w:rsid w:val="655E3A22"/>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419CB4B4-95EB-424C-9832-1CD4276FE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rsid w:val="006167B8"/>
    <w:rPr>
      <w:rFonts w:ascii="Times New Roman" w:hAnsi="Times New Roman"/>
      <w:lang w:val="en-GB" w:eastAsia="en-US"/>
    </w:rPr>
  </w:style>
  <w:style w:type="character" w:customStyle="1" w:styleId="TALChar">
    <w:name w:val="TAL Char"/>
    <w:link w:val="TAL"/>
    <w:qFormat/>
    <w:locked/>
    <w:rsid w:val="00AE3F93"/>
    <w:rPr>
      <w:rFonts w:ascii="Arial" w:hAnsi="Arial"/>
      <w:sz w:val="18"/>
      <w:lang w:val="en-GB" w:eastAsia="en-US"/>
    </w:rPr>
  </w:style>
  <w:style w:type="character" w:customStyle="1" w:styleId="TAHChar">
    <w:name w:val="TAH Char"/>
    <w:link w:val="TAH"/>
    <w:qFormat/>
    <w:locked/>
    <w:rsid w:val="00AE3F93"/>
    <w:rPr>
      <w:rFonts w:ascii="Arial" w:hAnsi="Arial"/>
      <w:b/>
      <w:sz w:val="18"/>
      <w:lang w:val="en-GB" w:eastAsia="en-US"/>
    </w:rPr>
  </w:style>
  <w:style w:type="character" w:customStyle="1" w:styleId="THChar">
    <w:name w:val="TH Char"/>
    <w:link w:val="TH"/>
    <w:qFormat/>
    <w:locked/>
    <w:rsid w:val="00AE3F93"/>
    <w:rPr>
      <w:rFonts w:ascii="Arial" w:hAnsi="Arial"/>
      <w:b/>
      <w:lang w:val="en-GB" w:eastAsia="en-US"/>
    </w:rPr>
  </w:style>
  <w:style w:type="character" w:customStyle="1" w:styleId="TACChar">
    <w:name w:val="TAC Char"/>
    <w:link w:val="TAC"/>
    <w:qFormat/>
    <w:rsid w:val="00AE3F93"/>
    <w:rPr>
      <w:rFonts w:ascii="Arial" w:hAnsi="Arial"/>
      <w:sz w:val="18"/>
      <w:lang w:val="en-GB" w:eastAsia="en-US"/>
    </w:rPr>
  </w:style>
  <w:style w:type="character" w:customStyle="1" w:styleId="TANChar">
    <w:name w:val="TAN Char"/>
    <w:link w:val="TAN"/>
    <w:qFormat/>
    <w:rsid w:val="00AE3F93"/>
    <w:rPr>
      <w:rFonts w:ascii="Arial" w:hAnsi="Arial"/>
      <w:sz w:val="18"/>
      <w:lang w:val="en-GB" w:eastAsia="en-US"/>
    </w:rPr>
  </w:style>
  <w:style w:type="paragraph" w:styleId="Revision">
    <w:name w:val="Revision"/>
    <w:hidden/>
    <w:uiPriority w:val="99"/>
    <w:semiHidden/>
    <w:rsid w:val="00AE3F93"/>
    <w:rPr>
      <w:rFonts w:ascii="Times New Roman" w:hAnsi="Times New Roman"/>
      <w:lang w:val="en-GB" w:eastAsia="en-US"/>
    </w:rPr>
  </w:style>
  <w:style w:type="character" w:customStyle="1" w:styleId="PLChar">
    <w:name w:val="PL Char"/>
    <w:link w:val="PL"/>
    <w:qFormat/>
    <w:rsid w:val="00C12E90"/>
    <w:rPr>
      <w:rFonts w:ascii="Courier New" w:hAnsi="Courier New"/>
      <w:noProof/>
      <w:sz w:val="16"/>
      <w:lang w:val="en-GB" w:eastAsia="en-US"/>
    </w:rPr>
  </w:style>
  <w:style w:type="character" w:styleId="Mention">
    <w:name w:val="Mention"/>
    <w:basedOn w:val="DefaultParagraphFont"/>
    <w:uiPriority w:val="99"/>
    <w:unhideWhenUsed/>
    <w:rsid w:val="00BF7FF6"/>
    <w:rPr>
      <w:color w:val="2B579A"/>
      <w:shd w:val="clear" w:color="auto" w:fill="E1DFDD"/>
    </w:rPr>
  </w:style>
  <w:style w:type="character" w:customStyle="1" w:styleId="NOZchn">
    <w:name w:val="NO Zchn"/>
    <w:link w:val="NO"/>
    <w:qFormat/>
    <w:rsid w:val="008354B4"/>
    <w:rPr>
      <w:rFonts w:ascii="Times New Roman" w:hAnsi="Times New Roman"/>
      <w:lang w:val="en-GB" w:eastAsia="en-US"/>
    </w:rPr>
  </w:style>
  <w:style w:type="character" w:customStyle="1" w:styleId="B2Char">
    <w:name w:val="B2 Char"/>
    <w:link w:val="B2"/>
    <w:qFormat/>
    <w:rsid w:val="004253F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008154">
      <w:bodyDiv w:val="1"/>
      <w:marLeft w:val="0"/>
      <w:marRight w:val="0"/>
      <w:marTop w:val="0"/>
      <w:marBottom w:val="0"/>
      <w:divBdr>
        <w:top w:val="none" w:sz="0" w:space="0" w:color="auto"/>
        <w:left w:val="none" w:sz="0" w:space="0" w:color="auto"/>
        <w:bottom w:val="none" w:sz="0" w:space="0" w:color="auto"/>
        <w:right w:val="none" w:sz="0" w:space="0" w:color="auto"/>
      </w:divBdr>
    </w:div>
    <w:div w:id="171342901">
      <w:bodyDiv w:val="1"/>
      <w:marLeft w:val="0"/>
      <w:marRight w:val="0"/>
      <w:marTop w:val="0"/>
      <w:marBottom w:val="0"/>
      <w:divBdr>
        <w:top w:val="none" w:sz="0" w:space="0" w:color="auto"/>
        <w:left w:val="none" w:sz="0" w:space="0" w:color="auto"/>
        <w:bottom w:val="none" w:sz="0" w:space="0" w:color="auto"/>
        <w:right w:val="none" w:sz="0" w:space="0" w:color="auto"/>
      </w:divBdr>
    </w:div>
    <w:div w:id="118830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hpaul\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RBI5PAMIO524-1616901215-53082</_dlc_DocId>
    <_dlc_DocIdUrl xmlns="71c5aaf6-e6ce-465b-b873-5148d2a4c105">
      <Url>https://nokia.sharepoint.com/sites/gxp/_layouts/15/DocIdRedir.aspx?ID=RBI5PAMIO524-1616901215-53082</Url>
      <Description>RBI5PAMIO524-1616901215-53082</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B0-FB88-41C3-9DB2-ABCA82C9B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B0BFC9-5E57-4267-851C-07FB077EDBFB}">
  <ds:schemaRefs>
    <ds:schemaRef ds:uri="http://schemas.microsoft.com/sharepoint/v3/contenttype/forms"/>
  </ds:schemaRefs>
</ds:datastoreItem>
</file>

<file path=customXml/itemProps3.xml><?xml version="1.0" encoding="utf-8"?>
<ds:datastoreItem xmlns:ds="http://schemas.openxmlformats.org/officeDocument/2006/customXml" ds:itemID="{C15B8A77-54CB-4AD9-ABDE-BC3ED8953CD7}">
  <ds:schemaRefs>
    <ds:schemaRef ds:uri="http://schemas.microsoft.com/sharepoint/events"/>
  </ds:schemaRefs>
</ds:datastoreItem>
</file>

<file path=customXml/itemProps4.xml><?xml version="1.0" encoding="utf-8"?>
<ds:datastoreItem xmlns:ds="http://schemas.openxmlformats.org/officeDocument/2006/customXml" ds:itemID="{71D30D53-61EF-40B2-9FC3-615111F25E0F}">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48B8379E-0528-4D2F-BA5F-0513A2F28F70}">
  <ds:schemaRefs>
    <ds:schemaRef ds:uri="Microsoft.SharePoint.Taxonomy.ContentTypeSync"/>
  </ds:schemaRefs>
</ds:datastoreItem>
</file>

<file path=customXml/itemProps6.xml><?xml version="1.0" encoding="utf-8"?>
<ds:datastoreItem xmlns:ds="http://schemas.openxmlformats.org/officeDocument/2006/customXml" ds:itemID="{0A1AA3B2-9BE1-4300-9AC5-BCD40420867E}">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41</TotalTime>
  <Pages>16</Pages>
  <Words>6134</Words>
  <Characters>34967</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41019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[Abdessamad] 2025-08 r1</cp:lastModifiedBy>
  <cp:revision>31</cp:revision>
  <cp:lastPrinted>1900-01-02T11:00:00Z</cp:lastPrinted>
  <dcterms:created xsi:type="dcterms:W3CDTF">2025-08-28T22:35:00Z</dcterms:created>
  <dcterms:modified xsi:type="dcterms:W3CDTF">2025-08-29T10:32:00Z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0x01010055A05E76B664164F9F76E63E6D6BE6ED</vt:lpwstr>
  </property>
  <property fmtid="{D5CDD505-2E9C-101B-9397-08002B2CF9AE}" pid="22" name="_dlc_DocIdItemGuid">
    <vt:lpwstr>b52de983-8042-436f-a946-1db0e65a2fdf</vt:lpwstr>
  </property>
  <property fmtid="{D5CDD505-2E9C-101B-9397-08002B2CF9AE}" pid="23" name="MediaServiceImageTags">
    <vt:lpwstr/>
  </property>
</Properties>
</file>