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019E350A"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067A5D">
        <w:rPr>
          <w:b/>
          <w:i/>
          <w:noProof/>
          <w:sz w:val="28"/>
        </w:rPr>
        <w:t>498</w:t>
      </w:r>
    </w:p>
    <w:p w14:paraId="34CBDDD2" w14:textId="1B82DDD7"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t>was C3-253317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331E0C63" w:rsidR="00D400D6" w:rsidRPr="00410371" w:rsidRDefault="007751EA" w:rsidP="008618CF">
            <w:pPr>
              <w:pStyle w:val="CRCoverPage"/>
              <w:spacing w:after="0"/>
              <w:jc w:val="right"/>
              <w:rPr>
                <w:b/>
                <w:noProof/>
                <w:sz w:val="28"/>
              </w:rPr>
            </w:pPr>
            <w:fldSimple w:instr=" DOCPROPERTY  Spec#  \* MERGEFORMAT ">
              <w:r w:rsidR="00D400D6" w:rsidRPr="00410371">
                <w:rPr>
                  <w:b/>
                  <w:noProof/>
                  <w:sz w:val="28"/>
                </w:rPr>
                <w:t>29.</w:t>
              </w:r>
              <w:r w:rsidR="00076FC2">
                <w:rPr>
                  <w:b/>
                  <w:noProof/>
                  <w:sz w:val="28"/>
                </w:rPr>
                <w:t>5</w:t>
              </w:r>
              <w:r w:rsidR="00B514C8">
                <w:rPr>
                  <w:b/>
                  <w:noProof/>
                  <w:sz w:val="28"/>
                </w:rPr>
                <w:t>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295C6B73" w:rsidR="00D400D6" w:rsidRPr="00410371" w:rsidRDefault="00785A55" w:rsidP="00C3404E">
            <w:pPr>
              <w:pStyle w:val="CRCoverPage"/>
              <w:spacing w:after="0"/>
              <w:rPr>
                <w:noProof/>
              </w:rPr>
            </w:pPr>
            <w:r w:rsidRPr="00785A55">
              <w:rPr>
                <w:b/>
                <w:noProof/>
                <w:sz w:val="28"/>
              </w:rPr>
              <w:t>1682</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28C8007A" w:rsidR="00D400D6" w:rsidRPr="00410371" w:rsidRDefault="00067A5D"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7751EA"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3479245F" w:rsidR="00D400D6" w:rsidRDefault="005D42A0" w:rsidP="008618CF">
            <w:pPr>
              <w:pStyle w:val="CRCoverPage"/>
              <w:spacing w:after="0"/>
              <w:ind w:left="100"/>
              <w:rPr>
                <w:noProof/>
              </w:rPr>
            </w:pPr>
            <w:r w:rsidRPr="005D42A0">
              <w:t xml:space="preserve">Complete the definition of the </w:t>
            </w:r>
            <w:proofErr w:type="spellStart"/>
            <w:r w:rsidRPr="005D42A0">
              <w:t>Nnef_AIoT_</w:t>
            </w:r>
            <w:r w:rsidR="00254EF4">
              <w:t>Notify</w:t>
            </w:r>
            <w:proofErr w:type="spellEnd"/>
            <w:r w:rsidRPr="005D42A0">
              <w:t xml:space="preserve"> service operation</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78F3B3B4" w:rsidR="00D400D6" w:rsidRDefault="001700AB" w:rsidP="008618CF">
            <w:pPr>
              <w:pStyle w:val="CRCoverPage"/>
              <w:spacing w:after="0"/>
              <w:ind w:left="100"/>
              <w:rPr>
                <w:noProof/>
              </w:rPr>
            </w:pPr>
            <w:proofErr w:type="spellStart"/>
            <w:r w:rsidRPr="005E3931">
              <w:t>AmbientIoT</w:t>
            </w:r>
            <w:proofErr w:type="spellEnd"/>
            <w:r w:rsidRPr="005E3931">
              <w:t>-CT</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59C1B759" w:rsidR="00D400D6" w:rsidRDefault="007F491C" w:rsidP="008618CF">
            <w:pPr>
              <w:pStyle w:val="CRCoverPage"/>
              <w:spacing w:after="0"/>
              <w:ind w:left="100"/>
              <w:rPr>
                <w:noProof/>
              </w:rPr>
            </w:pPr>
            <w:r>
              <w:t>202</w:t>
            </w:r>
            <w:r w:rsidR="002E4164">
              <w:t>5</w:t>
            </w:r>
            <w:r>
              <w:t>-</w:t>
            </w:r>
            <w:r w:rsidR="002E4164">
              <w:t>0</w:t>
            </w:r>
            <w:r w:rsidR="005D42A0">
              <w:t>8</w:t>
            </w:r>
            <w:r>
              <w:t>-</w:t>
            </w:r>
            <w:r w:rsidR="005D42A0">
              <w:t>18</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2B30C94B" w:rsidR="00D400D6" w:rsidRPr="00116815" w:rsidRDefault="00B60446"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7751EA"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F607E91" w14:textId="77777777" w:rsidR="006B2267" w:rsidRDefault="006B2267" w:rsidP="006B2267">
            <w:pPr>
              <w:pStyle w:val="CRCoverPage"/>
              <w:spacing w:after="0"/>
              <w:ind w:left="100"/>
            </w:pPr>
            <w:r>
              <w:t>As per the latest stage 2 updates in TS 23.369 (v19.0.0):</w:t>
            </w:r>
          </w:p>
          <w:p w14:paraId="23E45DF7" w14:textId="2F723D17" w:rsidR="006B2267" w:rsidRDefault="006B2267" w:rsidP="006B2267">
            <w:pPr>
              <w:pStyle w:val="CRCoverPage"/>
              <w:numPr>
                <w:ilvl w:val="0"/>
                <w:numId w:val="50"/>
              </w:numPr>
              <w:spacing w:after="0"/>
            </w:pPr>
            <w:r>
              <w:t xml:space="preserve">The requirements on the content of the </w:t>
            </w:r>
            <w:proofErr w:type="spellStart"/>
            <w:r>
              <w:t>AIoT</w:t>
            </w:r>
            <w:proofErr w:type="spellEnd"/>
            <w:r>
              <w:t xml:space="preserve"> Operations Notification request/response body are now completed in stage 2 as per the updates in clauses 6.2.2, 6.2.3 and 7.4.4 of TS</w:t>
            </w:r>
            <w:r w:rsidR="0012155E">
              <w:t> </w:t>
            </w:r>
            <w:r>
              <w:t xml:space="preserve">23.369. This needs hence to be reflected in the stage 3 definition of the </w:t>
            </w:r>
            <w:proofErr w:type="spellStart"/>
            <w:r>
              <w:t>AIoT</w:t>
            </w:r>
            <w:proofErr w:type="spellEnd"/>
            <w:r>
              <w:t xml:space="preserve"> </w:t>
            </w:r>
            <w:r w:rsidR="00A8479E">
              <w:rPr>
                <w:lang w:val="en-US"/>
              </w:rPr>
              <w:t>Operations Notification</w:t>
            </w:r>
            <w:r w:rsidR="00A8479E" w:rsidRPr="006C5A06">
              <w:rPr>
                <w:lang w:val="en-US"/>
              </w:rPr>
              <w:t xml:space="preserve"> </w:t>
            </w:r>
            <w:r>
              <w:t xml:space="preserve">procedure with </w:t>
            </w:r>
            <w:r w:rsidR="0054064B">
              <w:t>one</w:t>
            </w:r>
            <w:r>
              <w:t xml:space="preserve"> additional conditional attribute to convey the Read command specific report information.</w:t>
            </w:r>
          </w:p>
          <w:p w14:paraId="5E2AC9B3" w14:textId="77777777" w:rsidR="006B2267" w:rsidRDefault="006B2267" w:rsidP="006B2267">
            <w:pPr>
              <w:pStyle w:val="CRCoverPage"/>
              <w:spacing w:after="0"/>
              <w:ind w:left="100"/>
            </w:pPr>
          </w:p>
          <w:p w14:paraId="0AF585AE" w14:textId="745E3BD8" w:rsidR="006B2267" w:rsidRDefault="006B2267" w:rsidP="006B2267">
            <w:pPr>
              <w:pStyle w:val="CRCoverPage"/>
              <w:spacing w:after="0"/>
              <w:ind w:left="100"/>
            </w:pPr>
            <w:r>
              <w:t>In addition:</w:t>
            </w:r>
          </w:p>
          <w:p w14:paraId="0816197D" w14:textId="4B076A00" w:rsidR="006B2267" w:rsidRDefault="006B2267" w:rsidP="006B2267">
            <w:pPr>
              <w:pStyle w:val="CRCoverPage"/>
              <w:numPr>
                <w:ilvl w:val="0"/>
                <w:numId w:val="50"/>
              </w:numPr>
              <w:spacing w:after="0"/>
            </w:pPr>
            <w:r>
              <w:t xml:space="preserve">The attribute conveying the supported features in the </w:t>
            </w:r>
            <w:proofErr w:type="spellStart"/>
            <w:r>
              <w:t>AIoT</w:t>
            </w:r>
            <w:proofErr w:type="spellEnd"/>
            <w:r>
              <w:t xml:space="preserve"> Notification request needs to be removed as there is no feature negotiation in notifications, the features applicable for the operation that created the subscription (e.g., the Inventory/Command request in this case), either implicitly or explicitly, also apply for the notification.</w:t>
            </w:r>
          </w:p>
          <w:p w14:paraId="24ABD935" w14:textId="376D3A31" w:rsidR="00411CB5" w:rsidRPr="006B2267" w:rsidRDefault="006B2267" w:rsidP="006B2267">
            <w:pPr>
              <w:pStyle w:val="CRCoverPage"/>
              <w:numPr>
                <w:ilvl w:val="0"/>
                <w:numId w:val="50"/>
              </w:numPr>
              <w:spacing w:after="0"/>
              <w:rPr>
                <w:lang w:val="en-US"/>
              </w:rPr>
            </w:pPr>
            <w:r>
              <w:t xml:space="preserve">Further corrections and alignments/enhancements of the </w:t>
            </w:r>
            <w:proofErr w:type="spellStart"/>
            <w:r>
              <w:t>AIoT</w:t>
            </w:r>
            <w:proofErr w:type="spellEnd"/>
            <w:r>
              <w:t xml:space="preserve"> Operations Notification related requirements.</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49BF9164" w:rsidR="00A510C3" w:rsidRPr="00C264B2" w:rsidRDefault="004C284A" w:rsidP="00586AE4">
            <w:pPr>
              <w:pStyle w:val="CRCoverPage"/>
              <w:numPr>
                <w:ilvl w:val="0"/>
                <w:numId w:val="4"/>
              </w:numPr>
              <w:spacing w:after="0"/>
              <w:rPr>
                <w:noProof/>
              </w:rPr>
            </w:pPr>
            <w:r>
              <w:rPr>
                <w:noProof/>
              </w:rPr>
              <w:t>Address the above</w:t>
            </w:r>
            <w:r w:rsidR="009049EF">
              <w:rPr>
                <w:noProof/>
              </w:rPr>
              <w:t>-</w:t>
            </w:r>
            <w:r>
              <w:rPr>
                <w:noProof/>
              </w:rPr>
              <w:t xml:space="preserve">detailed </w:t>
            </w:r>
            <w:r w:rsidR="00411CB5">
              <w:rPr>
                <w:noProof/>
              </w:rPr>
              <w:t>stage 2 requirements</w:t>
            </w:r>
            <w:r w:rsidR="008317C1">
              <w:rPr>
                <w:noProof/>
              </w:rPr>
              <w:t xml:space="preserve"> and necessary updates/corrections</w:t>
            </w:r>
            <w:r w:rsidR="00A472CB">
              <w:rPr>
                <w:noProof/>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5492D423"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345A75">
              <w:rPr>
                <w:noProof/>
              </w:rPr>
              <w:t>stage 2 requirements are not defined in stage 3</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5BCE4968" w:rsidR="001E41F3" w:rsidRPr="005F4248" w:rsidRDefault="00F26268" w:rsidP="00342210">
            <w:pPr>
              <w:pStyle w:val="CRCoverPage"/>
              <w:spacing w:after="0"/>
              <w:ind w:left="100"/>
              <w:rPr>
                <w:noProof/>
              </w:rPr>
            </w:pPr>
            <w:r>
              <w:rPr>
                <w:lang w:val="en-US"/>
              </w:rPr>
              <w:t>4.4.49</w:t>
            </w:r>
            <w:r w:rsidR="00095714">
              <w:rPr>
                <w:lang w:val="en-US"/>
              </w:rPr>
              <w:t>.4, 5.45.5.2.6, A.43</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07D845DF" w14:textId="77777777" w:rsidR="001C5175" w:rsidRDefault="001C5175" w:rsidP="001C5175">
            <w:pPr>
              <w:pStyle w:val="CRCoverPage"/>
              <w:spacing w:after="0"/>
              <w:ind w:left="100"/>
            </w:pPr>
            <w:r>
              <w:rPr>
                <w:noProof/>
              </w:rPr>
              <w:t xml:space="preserve">This CR </w:t>
            </w:r>
            <w:r w:rsidR="00094355">
              <w:rPr>
                <w:noProof/>
              </w:rPr>
              <w:t>introduces backwards compatible new feature and corrections to the</w:t>
            </w:r>
            <w:r>
              <w:rPr>
                <w:noProof/>
              </w:rPr>
              <w:t xml:space="preserve"> OpenAPI descriptions of the </w:t>
            </w:r>
            <w:r w:rsidR="00094355">
              <w:rPr>
                <w:noProof/>
              </w:rPr>
              <w:t xml:space="preserve">following </w:t>
            </w:r>
            <w:r>
              <w:t>APIs</w:t>
            </w:r>
            <w:r w:rsidR="00094355">
              <w:t>:</w:t>
            </w:r>
          </w:p>
          <w:p w14:paraId="37F61AB5" w14:textId="563DD587" w:rsidR="00094355" w:rsidRDefault="00094355" w:rsidP="00094355">
            <w:pPr>
              <w:pStyle w:val="CRCoverPage"/>
              <w:numPr>
                <w:ilvl w:val="0"/>
                <w:numId w:val="4"/>
              </w:numPr>
              <w:spacing w:after="0"/>
              <w:rPr>
                <w:noProof/>
              </w:rPr>
            </w:pPr>
            <w:r>
              <w:rPr>
                <w:noProof/>
              </w:rPr>
              <w:lastRenderedPageBreak/>
              <w:t>TS29522_AIoT.yaml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2EE49B8B" w14:textId="77777777" w:rsidR="00254EF4" w:rsidRPr="00156271" w:rsidRDefault="00254EF4" w:rsidP="00254EF4">
      <w:pPr>
        <w:pStyle w:val="Heading4"/>
      </w:pPr>
      <w:r w:rsidRPr="00156271">
        <w:t>4.4.</w:t>
      </w:r>
      <w:r>
        <w:rPr>
          <w:lang w:eastAsia="zh-CN"/>
        </w:rPr>
        <w:t>49</w:t>
      </w:r>
      <w:r w:rsidRPr="00156271">
        <w:rPr>
          <w:lang w:eastAsia="zh-CN"/>
        </w:rPr>
        <w:t>.</w:t>
      </w:r>
      <w:r>
        <w:rPr>
          <w:lang w:eastAsia="zh-CN"/>
        </w:rPr>
        <w:t>4</w:t>
      </w:r>
      <w:r w:rsidRPr="00156271">
        <w:tab/>
        <w:t xml:space="preserve">Procedures for </w:t>
      </w:r>
      <w:proofErr w:type="spellStart"/>
      <w:r>
        <w:t>AIoT</w:t>
      </w:r>
      <w:proofErr w:type="spellEnd"/>
      <w:r>
        <w:t xml:space="preserve"> Operations Notification</w:t>
      </w:r>
    </w:p>
    <w:p w14:paraId="132FFB8A" w14:textId="77777777" w:rsidR="00254EF4" w:rsidRDefault="00254EF4" w:rsidP="00254EF4">
      <w:r w:rsidRPr="005A145E">
        <w:t xml:space="preserve">This procedure is used by the NEF to </w:t>
      </w:r>
      <w:r>
        <w:t>n</w:t>
      </w:r>
      <w:r w:rsidRPr="00097E33">
        <w:t xml:space="preserve">otify </w:t>
      </w:r>
      <w:r>
        <w:t>a</w:t>
      </w:r>
      <w:r w:rsidRPr="00097E33">
        <w:t xml:space="preserve"> </w:t>
      </w:r>
      <w:r>
        <w:t xml:space="preserve">previously subscribed </w:t>
      </w:r>
      <w:r>
        <w:rPr>
          <w:noProof/>
        </w:rPr>
        <w:t>AF</w:t>
      </w:r>
      <w:r w:rsidRPr="00097E33">
        <w:t xml:space="preserve"> </w:t>
      </w:r>
      <w:r>
        <w:t xml:space="preserve">on </w:t>
      </w:r>
      <w:proofErr w:type="spellStart"/>
      <w:r>
        <w:t>AIoT</w:t>
      </w:r>
      <w:proofErr w:type="spellEnd"/>
      <w:r>
        <w:t xml:space="preserve"> operations related event(s) </w:t>
      </w:r>
      <w:r>
        <w:rPr>
          <w:lang w:eastAsia="zh-CN"/>
        </w:rPr>
        <w:t xml:space="preserve">(see also </w:t>
      </w:r>
      <w:r w:rsidRPr="00AF4580">
        <w:rPr>
          <w:lang w:eastAsia="zh-CN"/>
        </w:rPr>
        <w:t>clause</w:t>
      </w:r>
      <w:r>
        <w:rPr>
          <w:lang w:eastAsia="zh-CN"/>
        </w:rPr>
        <w:t>s</w:t>
      </w:r>
      <w:r w:rsidRPr="00AF4580">
        <w:rPr>
          <w:lang w:eastAsia="zh-CN"/>
        </w:rPr>
        <w:t xml:space="preserve"> 6.2.2 </w:t>
      </w:r>
      <w:r>
        <w:rPr>
          <w:lang w:eastAsia="zh-CN"/>
        </w:rPr>
        <w:t>and 6.2.3 of 3GPP TS 23.369 [81])</w:t>
      </w:r>
      <w:r>
        <w:t>.</w:t>
      </w:r>
    </w:p>
    <w:p w14:paraId="32D1A105" w14:textId="272D764C" w:rsidR="00254EF4" w:rsidRDefault="00254EF4" w:rsidP="00254EF4">
      <w:pPr>
        <w:pStyle w:val="NO"/>
      </w:pPr>
      <w:r>
        <w:t>NOTE:</w:t>
      </w:r>
      <w:r>
        <w:tab/>
        <w:t xml:space="preserve">In this release of the specification, when there are multiple AIOTF(s) involved in the </w:t>
      </w:r>
      <w:proofErr w:type="spellStart"/>
      <w:ins w:id="1" w:author="Huawei [Abdessamad] 2025-06" w:date="2025-06-09T12:19:00Z">
        <w:r w:rsidR="003B4291">
          <w:t>AIoT</w:t>
        </w:r>
        <w:proofErr w:type="spellEnd"/>
        <w:r w:rsidR="003B4291">
          <w:t xml:space="preserve"> </w:t>
        </w:r>
      </w:ins>
      <w:r>
        <w:t xml:space="preserve">Inventory or Command procedure to which the </w:t>
      </w:r>
      <w:proofErr w:type="spellStart"/>
      <w:r>
        <w:t>AIoT</w:t>
      </w:r>
      <w:proofErr w:type="spellEnd"/>
      <w:r>
        <w:t xml:space="preserve"> Operations Notification is related, whether the NEF performs aggregation or not is implementation specific, based on operator policies and/or SLA with the AF provider.</w:t>
      </w:r>
    </w:p>
    <w:p w14:paraId="2F1B0606" w14:textId="66590AC5" w:rsidR="00254EF4" w:rsidRPr="005A145E" w:rsidRDefault="00254EF4" w:rsidP="00254EF4">
      <w:r>
        <w:t>In order to notify a</w:t>
      </w:r>
      <w:r w:rsidRPr="00097E33">
        <w:t xml:space="preserve"> </w:t>
      </w:r>
      <w:r>
        <w:t>previously subscribed AF on</w:t>
      </w:r>
      <w:r w:rsidRPr="00097E33">
        <w:t xml:space="preserve"> </w:t>
      </w:r>
      <w:proofErr w:type="spellStart"/>
      <w:r>
        <w:t>AIoT</w:t>
      </w:r>
      <w:proofErr w:type="spellEnd"/>
      <w:r>
        <w:t xml:space="preserve"> operations related event(s),</w:t>
      </w:r>
      <w:r w:rsidRPr="00B27869">
        <w:rPr>
          <w:lang w:eastAsia="zh-CN"/>
        </w:rPr>
        <w:t xml:space="preserve"> </w:t>
      </w:r>
      <w:r w:rsidRPr="00241FE9">
        <w:t xml:space="preserve">the NEF shall </w:t>
      </w:r>
      <w:r>
        <w:t>send</w:t>
      </w:r>
      <w:r w:rsidRPr="00241FE9">
        <w:t xml:space="preserve"> an HTTP POST </w:t>
      </w:r>
      <w:r>
        <w:t xml:space="preserve">request </w:t>
      </w:r>
      <w:r w:rsidRPr="00241FE9">
        <w:t xml:space="preserve">message to the </w:t>
      </w:r>
      <w:r>
        <w:t xml:space="preserve">AF targeting the notification URI provided within the request used to trigger the corresponding </w:t>
      </w:r>
      <w:proofErr w:type="spellStart"/>
      <w:ins w:id="2" w:author="Huawei [Abdessamad] 2025-06" w:date="2025-06-09T12:20:00Z">
        <w:r w:rsidR="003B4291">
          <w:t>AIoT</w:t>
        </w:r>
        <w:proofErr w:type="spellEnd"/>
        <w:r w:rsidR="003B4291">
          <w:t xml:space="preserve"> </w:t>
        </w:r>
      </w:ins>
      <w:ins w:id="3" w:author="Huawei [Abdessamad] 2025-06" w:date="2025-06-09T12:19:00Z">
        <w:r w:rsidR="003B4291">
          <w:t xml:space="preserve">service </w:t>
        </w:r>
      </w:ins>
      <w:r>
        <w:t xml:space="preserve">operation </w:t>
      </w:r>
      <w:ins w:id="4" w:author="Huawei [Abdessamad] 2025-06" w:date="2025-06-09T12:20:00Z">
        <w:r w:rsidR="003B4291">
          <w:t xml:space="preserve">(e.g., Inventory, Command) </w:t>
        </w:r>
      </w:ins>
      <w:r>
        <w:t>as defined in clause 4.4.49.2 or clause 4.4.49.3,</w:t>
      </w:r>
      <w:r w:rsidRPr="001A7040">
        <w:t xml:space="preserve"> </w:t>
      </w:r>
      <w:r w:rsidRPr="005A145E">
        <w:t xml:space="preserve">with the request body including the </w:t>
      </w:r>
      <w:proofErr w:type="spellStart"/>
      <w:r>
        <w:t>AIoT</w:t>
      </w:r>
      <w:r w:rsidRPr="007C0004">
        <w:t>Notif</w:t>
      </w:r>
      <w:proofErr w:type="spellEnd"/>
      <w:r w:rsidRPr="005A145E">
        <w:t xml:space="preserve"> data structure.</w:t>
      </w:r>
    </w:p>
    <w:p w14:paraId="3AC2D96A" w14:textId="77777777" w:rsidR="00254EF4" w:rsidRDefault="00254EF4" w:rsidP="00254EF4">
      <w:r w:rsidRPr="00613368">
        <w:t xml:space="preserve">Upon reception of this notification request, the </w:t>
      </w:r>
      <w:r>
        <w:rPr>
          <w:noProof/>
        </w:rPr>
        <w:t>AF</w:t>
      </w:r>
      <w:r w:rsidRPr="00613368">
        <w:t xml:space="preserve"> shall acknowledge its successful reception by </w:t>
      </w:r>
      <w:r>
        <w:t xml:space="preserve">returning </w:t>
      </w:r>
      <w:r w:rsidRPr="00613368">
        <w:t>an HTTP "204 No Content" status code</w:t>
      </w:r>
      <w:r>
        <w:t>.</w:t>
      </w:r>
    </w:p>
    <w:p w14:paraId="601B8B0D" w14:textId="77777777" w:rsidR="00254EF4" w:rsidRDefault="00254EF4" w:rsidP="00254EF4">
      <w:r w:rsidRPr="00613368">
        <w:t xml:space="preserve">On failure, the </w:t>
      </w:r>
      <w:r>
        <w:rPr>
          <w:noProof/>
        </w:rPr>
        <w:t>AF</w:t>
      </w:r>
      <w:r w:rsidRPr="00613368">
        <w:t xml:space="preserve"> shall take proper error handling actions, as specified in clause 5.</w:t>
      </w:r>
      <w:r>
        <w:t>45</w:t>
      </w:r>
      <w:r w:rsidRPr="00613368">
        <w:t>.7, and respond to the NEF with an appropriate error status code.</w:t>
      </w:r>
    </w:p>
    <w:p w14:paraId="231D84C6" w14:textId="77777777" w:rsidR="004044AF" w:rsidRPr="00FD3BBA" w:rsidRDefault="004044AF" w:rsidP="004044A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FD8BF40" w14:textId="77777777" w:rsidR="00A553E7" w:rsidRPr="008B1C02" w:rsidRDefault="00A553E7" w:rsidP="00A553E7">
      <w:pPr>
        <w:pStyle w:val="Heading5"/>
      </w:pPr>
      <w:r>
        <w:lastRenderedPageBreak/>
        <w:t>5.45</w:t>
      </w:r>
      <w:r w:rsidRPr="008B1C02">
        <w:t>.5.2.</w:t>
      </w:r>
      <w:r>
        <w:t>6</w:t>
      </w:r>
      <w:r w:rsidRPr="008B1C02">
        <w:tab/>
        <w:t xml:space="preserve">Type: </w:t>
      </w:r>
      <w:proofErr w:type="spellStart"/>
      <w:r>
        <w:t>AIoT</w:t>
      </w:r>
      <w:r w:rsidRPr="007C0004">
        <w:t>Notif</w:t>
      </w:r>
      <w:proofErr w:type="spellEnd"/>
    </w:p>
    <w:p w14:paraId="392DF3F0" w14:textId="77777777" w:rsidR="00A553E7" w:rsidRPr="008B1C02" w:rsidRDefault="00A553E7" w:rsidP="00A553E7">
      <w:pPr>
        <w:pStyle w:val="TH"/>
      </w:pPr>
      <w:r w:rsidRPr="008B1C02">
        <w:rPr>
          <w:noProof/>
        </w:rPr>
        <w:t>Table </w:t>
      </w:r>
      <w:r>
        <w:t>5.45</w:t>
      </w:r>
      <w:r w:rsidRPr="008B1C02">
        <w:t>.5.2.</w:t>
      </w:r>
      <w:r>
        <w:t>6</w:t>
      </w:r>
      <w:r w:rsidRPr="008B1C02">
        <w:t xml:space="preserve">-1: </w:t>
      </w:r>
      <w:r w:rsidRPr="008B1C02">
        <w:rPr>
          <w:noProof/>
        </w:rPr>
        <w:t xml:space="preserve">Definition of type </w:t>
      </w:r>
      <w:proofErr w:type="spellStart"/>
      <w:r>
        <w:t>AIoT</w:t>
      </w:r>
      <w:r w:rsidRPr="007C0004">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A553E7" w:rsidRPr="008B1C02" w14:paraId="1BA5D00F" w14:textId="77777777" w:rsidTr="00B72D95">
        <w:trPr>
          <w:trHeight w:val="128"/>
          <w:jc w:val="center"/>
        </w:trPr>
        <w:tc>
          <w:tcPr>
            <w:tcW w:w="1552" w:type="dxa"/>
            <w:shd w:val="clear" w:color="auto" w:fill="C0C0C0"/>
            <w:vAlign w:val="center"/>
            <w:hideMark/>
          </w:tcPr>
          <w:p w14:paraId="32F40825" w14:textId="77777777" w:rsidR="00A553E7" w:rsidRPr="008B1C02" w:rsidRDefault="00A553E7" w:rsidP="00B72D95">
            <w:pPr>
              <w:pStyle w:val="TAH"/>
            </w:pPr>
            <w:r w:rsidRPr="008B1C02">
              <w:t>Attribute name</w:t>
            </w:r>
          </w:p>
        </w:tc>
        <w:tc>
          <w:tcPr>
            <w:tcW w:w="1984" w:type="dxa"/>
            <w:shd w:val="clear" w:color="auto" w:fill="C0C0C0"/>
            <w:vAlign w:val="center"/>
            <w:hideMark/>
          </w:tcPr>
          <w:p w14:paraId="56E931A1" w14:textId="77777777" w:rsidR="00A553E7" w:rsidRPr="008B1C02" w:rsidRDefault="00A553E7" w:rsidP="00B72D95">
            <w:pPr>
              <w:pStyle w:val="TAH"/>
            </w:pPr>
            <w:r w:rsidRPr="008B1C02">
              <w:t>Data type</w:t>
            </w:r>
          </w:p>
        </w:tc>
        <w:tc>
          <w:tcPr>
            <w:tcW w:w="425" w:type="dxa"/>
            <w:shd w:val="clear" w:color="auto" w:fill="C0C0C0"/>
            <w:vAlign w:val="center"/>
            <w:hideMark/>
          </w:tcPr>
          <w:p w14:paraId="4B21E48D" w14:textId="77777777" w:rsidR="00A553E7" w:rsidRPr="008B1C02" w:rsidRDefault="00A553E7" w:rsidP="00B72D95">
            <w:pPr>
              <w:pStyle w:val="TAH"/>
            </w:pPr>
            <w:r w:rsidRPr="008B1C02">
              <w:t>P</w:t>
            </w:r>
          </w:p>
        </w:tc>
        <w:tc>
          <w:tcPr>
            <w:tcW w:w="1134" w:type="dxa"/>
            <w:shd w:val="clear" w:color="auto" w:fill="C0C0C0"/>
            <w:vAlign w:val="center"/>
            <w:hideMark/>
          </w:tcPr>
          <w:p w14:paraId="6E49C0BF" w14:textId="77777777" w:rsidR="00A553E7" w:rsidRPr="008B1C02" w:rsidRDefault="00A553E7" w:rsidP="00B72D95">
            <w:pPr>
              <w:pStyle w:val="TAH"/>
            </w:pPr>
            <w:r w:rsidRPr="008B1C02">
              <w:t>Cardinality</w:t>
            </w:r>
          </w:p>
        </w:tc>
        <w:tc>
          <w:tcPr>
            <w:tcW w:w="3119" w:type="dxa"/>
            <w:shd w:val="clear" w:color="auto" w:fill="C0C0C0"/>
            <w:vAlign w:val="center"/>
            <w:hideMark/>
          </w:tcPr>
          <w:p w14:paraId="1E746330" w14:textId="77777777" w:rsidR="00A553E7" w:rsidRPr="008B1C02" w:rsidRDefault="00A553E7" w:rsidP="00B72D95">
            <w:pPr>
              <w:pStyle w:val="TAH"/>
            </w:pPr>
            <w:r w:rsidRPr="008B1C02">
              <w:t>Description</w:t>
            </w:r>
          </w:p>
        </w:tc>
        <w:tc>
          <w:tcPr>
            <w:tcW w:w="1216" w:type="dxa"/>
            <w:shd w:val="clear" w:color="auto" w:fill="C0C0C0"/>
            <w:vAlign w:val="center"/>
          </w:tcPr>
          <w:p w14:paraId="720DEF64" w14:textId="77777777" w:rsidR="00A553E7" w:rsidRPr="008B1C02" w:rsidRDefault="00A553E7" w:rsidP="00B72D95">
            <w:pPr>
              <w:pStyle w:val="TAH"/>
            </w:pPr>
            <w:r w:rsidRPr="008B1C02">
              <w:t>Applicability</w:t>
            </w:r>
          </w:p>
        </w:tc>
      </w:tr>
      <w:tr w:rsidR="00A553E7" w:rsidRPr="008B1C02" w14:paraId="5C78B689" w14:textId="77777777" w:rsidTr="00B72D95">
        <w:trPr>
          <w:trHeight w:val="128"/>
          <w:jc w:val="center"/>
        </w:trPr>
        <w:tc>
          <w:tcPr>
            <w:tcW w:w="1552" w:type="dxa"/>
            <w:vAlign w:val="center"/>
          </w:tcPr>
          <w:p w14:paraId="432B8553" w14:textId="77777777" w:rsidR="00A553E7" w:rsidRPr="008B1C02" w:rsidRDefault="00A553E7" w:rsidP="00B72D95">
            <w:pPr>
              <w:pStyle w:val="TAL"/>
            </w:pPr>
            <w:proofErr w:type="spellStart"/>
            <w:r w:rsidRPr="008B1C02">
              <w:t>af</w:t>
            </w:r>
            <w:r>
              <w:t>Trans</w:t>
            </w:r>
            <w:r w:rsidRPr="008B1C02">
              <w:t>Id</w:t>
            </w:r>
            <w:proofErr w:type="spellEnd"/>
          </w:p>
        </w:tc>
        <w:tc>
          <w:tcPr>
            <w:tcW w:w="1984" w:type="dxa"/>
            <w:vAlign w:val="center"/>
          </w:tcPr>
          <w:p w14:paraId="77A68BA1" w14:textId="77777777" w:rsidR="00A553E7" w:rsidRPr="008B1C02" w:rsidRDefault="00A553E7" w:rsidP="00B72D95">
            <w:pPr>
              <w:pStyle w:val="TAL"/>
            </w:pPr>
            <w:r w:rsidRPr="008B1C02">
              <w:t>string</w:t>
            </w:r>
          </w:p>
        </w:tc>
        <w:tc>
          <w:tcPr>
            <w:tcW w:w="425" w:type="dxa"/>
            <w:vAlign w:val="center"/>
          </w:tcPr>
          <w:p w14:paraId="4B478E75" w14:textId="77777777" w:rsidR="00A553E7" w:rsidRPr="008B1C02" w:rsidRDefault="00A553E7" w:rsidP="00B72D95">
            <w:pPr>
              <w:pStyle w:val="TAC"/>
              <w:rPr>
                <w:lang w:eastAsia="zh-CN"/>
              </w:rPr>
            </w:pPr>
            <w:r w:rsidRPr="008B1C02">
              <w:t>M</w:t>
            </w:r>
          </w:p>
        </w:tc>
        <w:tc>
          <w:tcPr>
            <w:tcW w:w="1134" w:type="dxa"/>
            <w:vAlign w:val="center"/>
          </w:tcPr>
          <w:p w14:paraId="1330F8CC" w14:textId="77777777" w:rsidR="00A553E7" w:rsidRPr="008446DF" w:rsidRDefault="00A553E7" w:rsidP="00B72D95">
            <w:pPr>
              <w:pStyle w:val="TAC"/>
            </w:pPr>
            <w:r w:rsidRPr="008B1C02">
              <w:t>1</w:t>
            </w:r>
          </w:p>
        </w:tc>
        <w:tc>
          <w:tcPr>
            <w:tcW w:w="3119" w:type="dxa"/>
            <w:vAlign w:val="center"/>
          </w:tcPr>
          <w:p w14:paraId="58C558DD" w14:textId="77777777" w:rsidR="00A553E7" w:rsidRPr="008B1C02" w:rsidRDefault="00A553E7" w:rsidP="00B72D95">
            <w:pPr>
              <w:pStyle w:val="TAL"/>
              <w:rPr>
                <w:rFonts w:cs="Arial"/>
                <w:szCs w:val="18"/>
              </w:rPr>
            </w:pPr>
            <w:r w:rsidRPr="008B1C02">
              <w:rPr>
                <w:rFonts w:cs="Arial"/>
                <w:szCs w:val="18"/>
              </w:rPr>
              <w:t xml:space="preserve">Contains the identifier of the AF </w:t>
            </w:r>
            <w:r>
              <w:rPr>
                <w:rFonts w:cs="Arial"/>
                <w:szCs w:val="18"/>
              </w:rPr>
              <w:t>transaction to which the notification is related</w:t>
            </w:r>
            <w:r w:rsidRPr="008B1C02">
              <w:rPr>
                <w:rFonts w:cs="Arial"/>
                <w:szCs w:val="18"/>
              </w:rPr>
              <w:t>.</w:t>
            </w:r>
          </w:p>
        </w:tc>
        <w:tc>
          <w:tcPr>
            <w:tcW w:w="1216" w:type="dxa"/>
            <w:vAlign w:val="center"/>
          </w:tcPr>
          <w:p w14:paraId="25EEFD50" w14:textId="77777777" w:rsidR="00A553E7" w:rsidRPr="008B1C02" w:rsidRDefault="00A553E7" w:rsidP="00B72D95">
            <w:pPr>
              <w:pStyle w:val="TAL"/>
              <w:rPr>
                <w:rFonts w:cs="Arial"/>
                <w:szCs w:val="18"/>
              </w:rPr>
            </w:pPr>
          </w:p>
        </w:tc>
      </w:tr>
      <w:tr w:rsidR="00A553E7" w:rsidRPr="008B1C02" w14:paraId="0235152D" w14:textId="77777777" w:rsidTr="00B72D95">
        <w:trPr>
          <w:trHeight w:val="128"/>
          <w:jc w:val="center"/>
        </w:trPr>
        <w:tc>
          <w:tcPr>
            <w:tcW w:w="1552" w:type="dxa"/>
            <w:vAlign w:val="center"/>
          </w:tcPr>
          <w:p w14:paraId="1DFF82C2" w14:textId="77777777" w:rsidR="00A553E7" w:rsidRPr="008B1C02" w:rsidRDefault="00A553E7" w:rsidP="00B72D95">
            <w:pPr>
              <w:pStyle w:val="TAL"/>
            </w:pPr>
            <w:r>
              <w:t>devices</w:t>
            </w:r>
          </w:p>
        </w:tc>
        <w:tc>
          <w:tcPr>
            <w:tcW w:w="1984" w:type="dxa"/>
            <w:vAlign w:val="center"/>
          </w:tcPr>
          <w:p w14:paraId="6E480FE9" w14:textId="77777777" w:rsidR="00A553E7" w:rsidRPr="008B1C02" w:rsidRDefault="00A553E7" w:rsidP="00B72D95">
            <w:pPr>
              <w:pStyle w:val="TAL"/>
            </w:pPr>
            <w:proofErr w:type="gramStart"/>
            <w:r>
              <w:t>array(</w:t>
            </w:r>
            <w:proofErr w:type="spellStart"/>
            <w:proofErr w:type="gramEnd"/>
            <w:r>
              <w:t>A</w:t>
            </w:r>
            <w:r w:rsidRPr="00E21433">
              <w:t>iotDevPermId</w:t>
            </w:r>
            <w:proofErr w:type="spellEnd"/>
            <w:r>
              <w:t>)</w:t>
            </w:r>
          </w:p>
        </w:tc>
        <w:tc>
          <w:tcPr>
            <w:tcW w:w="425" w:type="dxa"/>
            <w:vAlign w:val="center"/>
          </w:tcPr>
          <w:p w14:paraId="5D9749C4" w14:textId="5D9FCAAC" w:rsidR="00A553E7" w:rsidRPr="008B1C02" w:rsidRDefault="00E30240" w:rsidP="00B72D95">
            <w:pPr>
              <w:pStyle w:val="TAC"/>
            </w:pPr>
            <w:ins w:id="5" w:author="Huawei [Abdessamad] 2025-08 r1" w:date="2025-08-25T14:15:00Z">
              <w:r>
                <w:t>C</w:t>
              </w:r>
            </w:ins>
            <w:del w:id="6" w:author="Huawei [Abdessamad] 2025-08 r1" w:date="2025-08-25T14:15:00Z">
              <w:r w:rsidR="00A553E7" w:rsidDel="00E30240">
                <w:delText>O</w:delText>
              </w:r>
            </w:del>
          </w:p>
        </w:tc>
        <w:tc>
          <w:tcPr>
            <w:tcW w:w="1134" w:type="dxa"/>
            <w:vAlign w:val="center"/>
          </w:tcPr>
          <w:p w14:paraId="0FF5C23E" w14:textId="77777777" w:rsidR="00A553E7" w:rsidRPr="008B1C02" w:rsidRDefault="00A553E7" w:rsidP="00B72D95">
            <w:pPr>
              <w:pStyle w:val="TAC"/>
            </w:pPr>
            <w:proofErr w:type="gramStart"/>
            <w:r w:rsidRPr="008B1C02">
              <w:t>1</w:t>
            </w:r>
            <w:r>
              <w:t>..N</w:t>
            </w:r>
            <w:proofErr w:type="gramEnd"/>
          </w:p>
        </w:tc>
        <w:tc>
          <w:tcPr>
            <w:tcW w:w="3119" w:type="dxa"/>
            <w:vAlign w:val="center"/>
          </w:tcPr>
          <w:p w14:paraId="0C6DA301" w14:textId="00BEE43A" w:rsidR="00FA4D64" w:rsidRDefault="00A553E7" w:rsidP="00FA4D64">
            <w:pPr>
              <w:pStyle w:val="TAL"/>
              <w:rPr>
                <w:ins w:id="7" w:author="Huawei [Abdessamad] 2025-06" w:date="2025-06-09T12:22:00Z"/>
                <w:rFonts w:cs="Arial"/>
                <w:szCs w:val="18"/>
              </w:rPr>
            </w:pPr>
            <w:r w:rsidRPr="008B1C02">
              <w:rPr>
                <w:rFonts w:cs="Arial"/>
                <w:szCs w:val="18"/>
              </w:rPr>
              <w:t xml:space="preserve">Contains the </w:t>
            </w:r>
            <w:r>
              <w:rPr>
                <w:rFonts w:cs="Arial"/>
                <w:szCs w:val="18"/>
              </w:rPr>
              <w:t xml:space="preserve">permanent </w:t>
            </w:r>
            <w:r w:rsidRPr="008B1C02">
              <w:rPr>
                <w:rFonts w:cs="Arial"/>
                <w:szCs w:val="18"/>
              </w:rPr>
              <w:t>identifier</w:t>
            </w:r>
            <w:r>
              <w:rPr>
                <w:rFonts w:cs="Arial"/>
                <w:szCs w:val="18"/>
              </w:rPr>
              <w:t>(s)</w:t>
            </w:r>
            <w:r w:rsidRPr="008B1C02">
              <w:rPr>
                <w:rFonts w:cs="Arial"/>
                <w:szCs w:val="18"/>
              </w:rPr>
              <w:t xml:space="preserve"> of the </w:t>
            </w:r>
            <w:proofErr w:type="spellStart"/>
            <w:r>
              <w:rPr>
                <w:rFonts w:cs="Arial"/>
                <w:szCs w:val="18"/>
              </w:rPr>
              <w:t>AIoT</w:t>
            </w:r>
            <w:proofErr w:type="spellEnd"/>
            <w:r>
              <w:rPr>
                <w:rFonts w:cs="Arial"/>
                <w:szCs w:val="18"/>
              </w:rPr>
              <w:t xml:space="preserve"> device(s) to which the notification is related.</w:t>
            </w:r>
          </w:p>
          <w:p w14:paraId="6513272A" w14:textId="77777777" w:rsidR="00FA4D64" w:rsidRDefault="00FA4D64" w:rsidP="00FA4D64">
            <w:pPr>
              <w:pStyle w:val="TAL"/>
              <w:rPr>
                <w:ins w:id="8" w:author="Huawei [Abdessamad] 2025-06" w:date="2025-06-09T12:22:00Z"/>
                <w:rFonts w:cs="Arial"/>
                <w:szCs w:val="18"/>
              </w:rPr>
            </w:pPr>
          </w:p>
          <w:p w14:paraId="6229766D" w14:textId="2AD2733D" w:rsidR="00A553E7" w:rsidRPr="008B1C02" w:rsidRDefault="00FA4D64" w:rsidP="00FA4D64">
            <w:pPr>
              <w:pStyle w:val="TAL"/>
              <w:rPr>
                <w:rFonts w:cs="Arial"/>
                <w:szCs w:val="18"/>
              </w:rPr>
            </w:pPr>
            <w:ins w:id="9" w:author="Huawei [Abdessamad] 2025-06" w:date="2025-06-09T12:22:00Z">
              <w:r>
                <w:rPr>
                  <w:rFonts w:cs="Arial"/>
                  <w:szCs w:val="18"/>
                </w:rPr>
                <w:t>This attribute shall be present when the "</w:t>
              </w:r>
              <w:proofErr w:type="spellStart"/>
              <w:r>
                <w:rPr>
                  <w:rFonts w:cs="Arial"/>
                  <w:szCs w:val="18"/>
                </w:rPr>
                <w:t>readCmdReport</w:t>
              </w:r>
              <w:proofErr w:type="spellEnd"/>
              <w:r>
                <w:rPr>
                  <w:rFonts w:cs="Arial"/>
                  <w:szCs w:val="18"/>
                </w:rPr>
                <w:t>" attribute is present.</w:t>
              </w:r>
            </w:ins>
          </w:p>
        </w:tc>
        <w:tc>
          <w:tcPr>
            <w:tcW w:w="1216" w:type="dxa"/>
            <w:vAlign w:val="center"/>
          </w:tcPr>
          <w:p w14:paraId="6BB10C63" w14:textId="77777777" w:rsidR="00A553E7" w:rsidRPr="008B1C02" w:rsidRDefault="00A553E7" w:rsidP="00B72D95">
            <w:pPr>
              <w:pStyle w:val="TAL"/>
              <w:rPr>
                <w:rFonts w:cs="Arial"/>
                <w:szCs w:val="18"/>
              </w:rPr>
            </w:pPr>
          </w:p>
        </w:tc>
      </w:tr>
      <w:tr w:rsidR="00FA4D64" w:rsidRPr="008B1C02" w14:paraId="26DBF498" w14:textId="77777777" w:rsidTr="00B72D95">
        <w:trPr>
          <w:trHeight w:val="128"/>
          <w:jc w:val="center"/>
          <w:ins w:id="10" w:author="Huawei [Abdessamad] 2025-06" w:date="2025-06-09T12:22:00Z"/>
        </w:trPr>
        <w:tc>
          <w:tcPr>
            <w:tcW w:w="1552" w:type="dxa"/>
            <w:vAlign w:val="center"/>
          </w:tcPr>
          <w:p w14:paraId="1A59BD76" w14:textId="1248017E" w:rsidR="00FA4D64" w:rsidRDefault="00FA4D64" w:rsidP="00FA4D64">
            <w:pPr>
              <w:pStyle w:val="TAL"/>
              <w:rPr>
                <w:ins w:id="11" w:author="Huawei [Abdessamad] 2025-06" w:date="2025-06-09T12:22:00Z"/>
              </w:rPr>
            </w:pPr>
            <w:proofErr w:type="spellStart"/>
            <w:ins w:id="12" w:author="Huawei [Abdessamad] 2025-06" w:date="2025-06-09T12:22:00Z">
              <w:r>
                <w:t>readCmdRep</w:t>
              </w:r>
              <w:proofErr w:type="spellEnd"/>
            </w:ins>
          </w:p>
        </w:tc>
        <w:tc>
          <w:tcPr>
            <w:tcW w:w="1984" w:type="dxa"/>
            <w:vAlign w:val="center"/>
          </w:tcPr>
          <w:p w14:paraId="7FC621BE" w14:textId="6F6DEB34" w:rsidR="00FA4D64" w:rsidRDefault="00FA4D64" w:rsidP="00FA4D64">
            <w:pPr>
              <w:pStyle w:val="TAL"/>
              <w:rPr>
                <w:ins w:id="13" w:author="Huawei [Abdessamad] 2025-06" w:date="2025-06-09T12:22:00Z"/>
              </w:rPr>
            </w:pPr>
            <w:proofErr w:type="gramStart"/>
            <w:ins w:id="14" w:author="Huawei [Abdessamad] 2025-06" w:date="2025-06-09T12:22:00Z">
              <w:r>
                <w:t>map(</w:t>
              </w:r>
              <w:proofErr w:type="gramEnd"/>
              <w:r>
                <w:t>Bytes)</w:t>
              </w:r>
            </w:ins>
          </w:p>
        </w:tc>
        <w:tc>
          <w:tcPr>
            <w:tcW w:w="425" w:type="dxa"/>
            <w:vAlign w:val="center"/>
          </w:tcPr>
          <w:p w14:paraId="6F0979F8" w14:textId="66E51F14" w:rsidR="00FA4D64" w:rsidRDefault="00FA4D64" w:rsidP="00FA4D64">
            <w:pPr>
              <w:pStyle w:val="TAC"/>
              <w:rPr>
                <w:ins w:id="15" w:author="Huawei [Abdessamad] 2025-06" w:date="2025-06-09T12:22:00Z"/>
              </w:rPr>
            </w:pPr>
            <w:ins w:id="16" w:author="Huawei [Abdessamad] 2025-06" w:date="2025-06-09T12:22:00Z">
              <w:r>
                <w:t>C</w:t>
              </w:r>
            </w:ins>
          </w:p>
        </w:tc>
        <w:tc>
          <w:tcPr>
            <w:tcW w:w="1134" w:type="dxa"/>
            <w:vAlign w:val="center"/>
          </w:tcPr>
          <w:p w14:paraId="59991A59" w14:textId="7EE61F66" w:rsidR="00FA4D64" w:rsidRPr="008B1C02" w:rsidRDefault="00FA4D64" w:rsidP="00FA4D64">
            <w:pPr>
              <w:pStyle w:val="TAC"/>
              <w:rPr>
                <w:ins w:id="17" w:author="Huawei [Abdessamad] 2025-06" w:date="2025-06-09T12:22:00Z"/>
              </w:rPr>
            </w:pPr>
            <w:proofErr w:type="gramStart"/>
            <w:ins w:id="18" w:author="Huawei [Abdessamad] 2025-06" w:date="2025-06-09T12:22:00Z">
              <w:r>
                <w:t>1..N</w:t>
              </w:r>
              <w:proofErr w:type="gramEnd"/>
            </w:ins>
          </w:p>
        </w:tc>
        <w:tc>
          <w:tcPr>
            <w:tcW w:w="3119" w:type="dxa"/>
            <w:vAlign w:val="center"/>
          </w:tcPr>
          <w:p w14:paraId="5D4F83CA" w14:textId="77777777" w:rsidR="00FA4D64" w:rsidRDefault="00FA4D64" w:rsidP="00FA4D64">
            <w:pPr>
              <w:pStyle w:val="TAL"/>
              <w:rPr>
                <w:ins w:id="19" w:author="Huawei [Abdessamad] 2025-06" w:date="2025-06-09T12:22:00Z"/>
                <w:rFonts w:eastAsia="DengXian"/>
                <w:noProof/>
                <w:lang w:eastAsia="ko-KR"/>
              </w:rPr>
            </w:pPr>
            <w:ins w:id="20" w:author="Huawei [Abdessamad] 2025-06" w:date="2025-06-09T12:22:00Z">
              <w:r>
                <w:rPr>
                  <w:rFonts w:cs="Arial"/>
                  <w:szCs w:val="18"/>
                </w:rPr>
                <w:t xml:space="preserve">Contains the </w:t>
              </w:r>
              <w:r w:rsidRPr="00FD0C4B">
                <w:t xml:space="preserve">Read </w:t>
              </w:r>
              <w:r w:rsidRPr="00866094">
                <w:t xml:space="preserve">command </w:t>
              </w:r>
              <w:r w:rsidRPr="00866094">
                <w:rPr>
                  <w:rFonts w:eastAsia="DengXian"/>
                  <w:noProof/>
                  <w:lang w:eastAsia="ko-KR"/>
                </w:rPr>
                <w:t>specific report information</w:t>
              </w:r>
              <w:r>
                <w:rPr>
                  <w:rFonts w:eastAsia="DengXian"/>
                  <w:noProof/>
                  <w:lang w:eastAsia="ko-KR"/>
                </w:rPr>
                <w:t>.</w:t>
              </w:r>
            </w:ins>
          </w:p>
          <w:p w14:paraId="4E7FC069" w14:textId="77777777" w:rsidR="00FA4D64" w:rsidRDefault="00FA4D64" w:rsidP="00FA4D64">
            <w:pPr>
              <w:pStyle w:val="TAL"/>
              <w:rPr>
                <w:ins w:id="21" w:author="Huawei [Abdessamad] 2025-06" w:date="2025-06-09T12:22:00Z"/>
                <w:rFonts w:cs="Arial"/>
                <w:szCs w:val="18"/>
              </w:rPr>
            </w:pPr>
          </w:p>
          <w:p w14:paraId="160568CB" w14:textId="77777777" w:rsidR="00FA4D64" w:rsidRDefault="00FA4D64" w:rsidP="00FA4D64">
            <w:pPr>
              <w:pStyle w:val="TAL"/>
              <w:rPr>
                <w:ins w:id="22" w:author="Huawei [Abdessamad] 2025-06" w:date="2025-06-09T12:22:00Z"/>
                <w:rFonts w:eastAsia="DengXian"/>
                <w:noProof/>
                <w:lang w:eastAsia="ko-KR"/>
              </w:rPr>
            </w:pPr>
            <w:ins w:id="23" w:author="Huawei [Abdessamad] 2025-06" w:date="2025-06-09T12:22:00Z">
              <w:r>
                <w:rPr>
                  <w:rFonts w:cs="Arial"/>
                  <w:szCs w:val="18"/>
                </w:rPr>
                <w:t xml:space="preserve">The key of the map shall be set to the value of the </w:t>
              </w:r>
              <w:r w:rsidRPr="008B1C02">
                <w:rPr>
                  <w:rFonts w:cs="Arial"/>
                  <w:szCs w:val="18"/>
                </w:rPr>
                <w:t xml:space="preserve">identifier of the </w:t>
              </w:r>
              <w:proofErr w:type="spellStart"/>
              <w:r>
                <w:rPr>
                  <w:rFonts w:cs="Arial"/>
                  <w:szCs w:val="18"/>
                </w:rPr>
                <w:t>AIoT</w:t>
              </w:r>
              <w:proofErr w:type="spellEnd"/>
              <w:r>
                <w:rPr>
                  <w:rFonts w:cs="Arial"/>
                  <w:szCs w:val="18"/>
                </w:rPr>
                <w:t xml:space="preserve"> device (among the ones provided within the "devices" attribute) to which the provided </w:t>
              </w:r>
              <w:r w:rsidRPr="00FD0C4B">
                <w:t xml:space="preserve">Read </w:t>
              </w:r>
              <w:r w:rsidRPr="00866094">
                <w:t xml:space="preserve">command </w:t>
              </w:r>
              <w:r w:rsidRPr="00866094">
                <w:rPr>
                  <w:rFonts w:eastAsia="DengXian"/>
                  <w:noProof/>
                  <w:lang w:eastAsia="ko-KR"/>
                </w:rPr>
                <w:t>specific report information</w:t>
              </w:r>
              <w:r>
                <w:rPr>
                  <w:rFonts w:eastAsia="DengXian"/>
                  <w:noProof/>
                  <w:lang w:eastAsia="ko-KR"/>
                </w:rPr>
                <w:t xml:space="preserve"> provided within the map value is related.</w:t>
              </w:r>
            </w:ins>
          </w:p>
          <w:p w14:paraId="6891F5C1" w14:textId="77777777" w:rsidR="00FA4D64" w:rsidRDefault="00FA4D64" w:rsidP="00FA4D64">
            <w:pPr>
              <w:pStyle w:val="TAL"/>
              <w:rPr>
                <w:ins w:id="24" w:author="Huawei [Abdessamad] 2025-06" w:date="2025-06-09T12:22:00Z"/>
                <w:rFonts w:cs="Arial"/>
                <w:szCs w:val="18"/>
              </w:rPr>
            </w:pPr>
          </w:p>
          <w:p w14:paraId="6194C0E4" w14:textId="428DEE4A" w:rsidR="00FA4D64" w:rsidRPr="008B1C02" w:rsidRDefault="00FA4D64" w:rsidP="00FA4D64">
            <w:pPr>
              <w:pStyle w:val="TAL"/>
              <w:rPr>
                <w:ins w:id="25" w:author="Huawei [Abdessamad] 2025-06" w:date="2025-06-09T12:22:00Z"/>
                <w:rFonts w:cs="Arial"/>
                <w:szCs w:val="18"/>
              </w:rPr>
            </w:pPr>
            <w:ins w:id="26" w:author="Huawei [Abdessamad] 2025-06" w:date="2025-06-09T12:22:00Z">
              <w:r>
                <w:rPr>
                  <w:rFonts w:cs="Arial"/>
                  <w:szCs w:val="18"/>
                </w:rPr>
                <w:t xml:space="preserve">This attribute shall be present only if the notification is related to a </w:t>
              </w:r>
              <w:r w:rsidRPr="00FD0C4B">
                <w:t xml:space="preserve">Read </w:t>
              </w:r>
              <w:r w:rsidRPr="00866094">
                <w:t>command</w:t>
              </w:r>
              <w:r>
                <w:t xml:space="preserve"> operation, i.e., </w:t>
              </w:r>
              <w:r w:rsidRPr="009A6B4C">
                <w:t>the "</w:t>
              </w:r>
              <w:proofErr w:type="spellStart"/>
              <w:r w:rsidRPr="009A6B4C">
                <w:t>commandType</w:t>
              </w:r>
              <w:proofErr w:type="spellEnd"/>
              <w:r w:rsidRPr="009A6B4C">
                <w:t>" attribute is set to "READ"</w:t>
              </w:r>
              <w:r>
                <w:t xml:space="preserve"> in the corresponding </w:t>
              </w:r>
              <w:proofErr w:type="spellStart"/>
              <w:r>
                <w:t>AIoT</w:t>
              </w:r>
              <w:proofErr w:type="spellEnd"/>
              <w:r>
                <w:t xml:space="preserve"> Command service operation identified by the "</w:t>
              </w:r>
              <w:proofErr w:type="spellStart"/>
              <w:r>
                <w:t>transId</w:t>
              </w:r>
              <w:proofErr w:type="spellEnd"/>
              <w:r>
                <w:t>" attribute.</w:t>
              </w:r>
            </w:ins>
          </w:p>
        </w:tc>
        <w:tc>
          <w:tcPr>
            <w:tcW w:w="1216" w:type="dxa"/>
            <w:vAlign w:val="center"/>
          </w:tcPr>
          <w:p w14:paraId="22B8CEA2" w14:textId="77777777" w:rsidR="00FA4D64" w:rsidRPr="008B1C02" w:rsidRDefault="00FA4D64" w:rsidP="00FA4D64">
            <w:pPr>
              <w:pStyle w:val="TAL"/>
              <w:rPr>
                <w:ins w:id="27" w:author="Huawei [Abdessamad] 2025-06" w:date="2025-06-09T12:22:00Z"/>
                <w:rFonts w:cs="Arial"/>
                <w:szCs w:val="18"/>
              </w:rPr>
            </w:pPr>
          </w:p>
        </w:tc>
      </w:tr>
      <w:tr w:rsidR="00A553E7" w:rsidRPr="008B1C02" w14:paraId="491C7AB7" w14:textId="77777777" w:rsidTr="00B72D95">
        <w:trPr>
          <w:trHeight w:val="128"/>
          <w:jc w:val="center"/>
        </w:trPr>
        <w:tc>
          <w:tcPr>
            <w:tcW w:w="1552" w:type="dxa"/>
            <w:vAlign w:val="center"/>
          </w:tcPr>
          <w:p w14:paraId="4979FF57" w14:textId="77777777" w:rsidR="00A553E7" w:rsidRDefault="00A553E7" w:rsidP="00B72D95">
            <w:pPr>
              <w:pStyle w:val="TAL"/>
            </w:pPr>
            <w:proofErr w:type="spellStart"/>
            <w:r>
              <w:t>lastRepInd</w:t>
            </w:r>
            <w:proofErr w:type="spellEnd"/>
          </w:p>
        </w:tc>
        <w:tc>
          <w:tcPr>
            <w:tcW w:w="1984" w:type="dxa"/>
            <w:vAlign w:val="center"/>
          </w:tcPr>
          <w:p w14:paraId="68459BF3" w14:textId="77777777" w:rsidR="00A553E7" w:rsidRDefault="00A553E7" w:rsidP="00B72D95">
            <w:pPr>
              <w:pStyle w:val="TAL"/>
            </w:pPr>
            <w:proofErr w:type="spellStart"/>
            <w:r>
              <w:t>boolean</w:t>
            </w:r>
            <w:proofErr w:type="spellEnd"/>
          </w:p>
        </w:tc>
        <w:tc>
          <w:tcPr>
            <w:tcW w:w="425" w:type="dxa"/>
            <w:vAlign w:val="center"/>
          </w:tcPr>
          <w:p w14:paraId="517CA6F9" w14:textId="77777777" w:rsidR="00A553E7" w:rsidRDefault="00A553E7" w:rsidP="00B72D95">
            <w:pPr>
              <w:pStyle w:val="TAC"/>
            </w:pPr>
            <w:r>
              <w:t>O</w:t>
            </w:r>
          </w:p>
        </w:tc>
        <w:tc>
          <w:tcPr>
            <w:tcW w:w="1134" w:type="dxa"/>
            <w:vAlign w:val="center"/>
          </w:tcPr>
          <w:p w14:paraId="361E754D" w14:textId="77777777" w:rsidR="00A553E7" w:rsidRPr="008B1C02" w:rsidRDefault="00A553E7" w:rsidP="00B72D95">
            <w:pPr>
              <w:pStyle w:val="TAC"/>
            </w:pPr>
            <w:r>
              <w:t>0..1</w:t>
            </w:r>
          </w:p>
        </w:tc>
        <w:tc>
          <w:tcPr>
            <w:tcW w:w="3119" w:type="dxa"/>
            <w:vAlign w:val="center"/>
          </w:tcPr>
          <w:p w14:paraId="4986D274" w14:textId="1372D5B5" w:rsidR="00A553E7" w:rsidRPr="005E45F9" w:rsidRDefault="00A553E7" w:rsidP="00B72D95">
            <w:pPr>
              <w:pStyle w:val="TAL"/>
            </w:pPr>
            <w:r w:rsidRPr="005E45F9">
              <w:t xml:space="preserve">Contains the Last Report Indication, i.e., indicates whether this is the last reporting from the </w:t>
            </w:r>
            <w:del w:id="28" w:author="Huawei [Abdessamad] 2025-08 r1" w:date="2025-08-26T08:54:00Z">
              <w:r w:rsidRPr="005E45F9" w:rsidDel="00EF0FE7">
                <w:delText>NF service consumer</w:delText>
              </w:r>
            </w:del>
            <w:ins w:id="29" w:author="Huawei [Abdessamad] 2025-08 r1" w:date="2025-08-26T08:54:00Z">
              <w:r w:rsidR="00EF0FE7">
                <w:t>AIOTF</w:t>
              </w:r>
            </w:ins>
            <w:ins w:id="30" w:author="Huawei [Abdessamad] 2025-06" w:date="2025-06-09T12:22:00Z">
              <w:r w:rsidR="00A614DC">
                <w:rPr>
                  <w:rFonts w:cs="Arial"/>
                  <w:szCs w:val="18"/>
                </w:rPr>
                <w:t xml:space="preserve"> for the </w:t>
              </w:r>
              <w:proofErr w:type="spellStart"/>
              <w:r w:rsidR="00A614DC">
                <w:rPr>
                  <w:rFonts w:cs="Arial"/>
                  <w:szCs w:val="18"/>
                </w:rPr>
                <w:t>AIoT</w:t>
              </w:r>
              <w:proofErr w:type="spellEnd"/>
              <w:r w:rsidR="00A614DC">
                <w:rPr>
                  <w:rFonts w:cs="Arial"/>
                  <w:szCs w:val="18"/>
                </w:rPr>
                <w:t xml:space="preserve"> service operation identified by the "</w:t>
              </w:r>
              <w:proofErr w:type="spellStart"/>
              <w:r w:rsidR="00A614DC">
                <w:rPr>
                  <w:rFonts w:cs="Arial"/>
                  <w:szCs w:val="18"/>
                </w:rPr>
                <w:t>transId</w:t>
              </w:r>
              <w:proofErr w:type="spellEnd"/>
              <w:r w:rsidR="00A614DC">
                <w:rPr>
                  <w:rFonts w:cs="Arial"/>
                  <w:szCs w:val="18"/>
                </w:rPr>
                <w:t>" attribute</w:t>
              </w:r>
            </w:ins>
            <w:r w:rsidRPr="005E45F9">
              <w:t>.</w:t>
            </w:r>
          </w:p>
          <w:p w14:paraId="544490EB" w14:textId="77777777" w:rsidR="00A553E7" w:rsidRPr="005E45F9" w:rsidRDefault="00A553E7" w:rsidP="00B72D95">
            <w:pPr>
              <w:pStyle w:val="TAL"/>
            </w:pPr>
          </w:p>
          <w:p w14:paraId="65786CF9" w14:textId="77777777" w:rsidR="00A553E7" w:rsidRPr="005E45F9" w:rsidRDefault="00A553E7" w:rsidP="00B72D95">
            <w:pPr>
              <w:pStyle w:val="TAL"/>
              <w:ind w:left="284" w:hanging="284"/>
            </w:pPr>
            <w:r w:rsidRPr="005E45F9">
              <w:t>-</w:t>
            </w:r>
            <w:r w:rsidRPr="005E45F9">
              <w:tab/>
              <w:t>"true" indicates that this is the last report.</w:t>
            </w:r>
          </w:p>
          <w:p w14:paraId="57F971FC" w14:textId="77777777" w:rsidR="00A553E7" w:rsidRPr="005E45F9" w:rsidRDefault="00A553E7" w:rsidP="00B72D95">
            <w:pPr>
              <w:pStyle w:val="TAL"/>
              <w:ind w:left="284" w:hanging="284"/>
            </w:pPr>
            <w:r w:rsidRPr="005E45F9">
              <w:t>-</w:t>
            </w:r>
            <w:r w:rsidRPr="005E45F9">
              <w:tab/>
              <w:t>"false" indicates that this is not the last report.</w:t>
            </w:r>
          </w:p>
          <w:p w14:paraId="1796AF1C" w14:textId="77777777" w:rsidR="00A553E7" w:rsidRPr="005E45F9" w:rsidRDefault="00A553E7" w:rsidP="00B72D95">
            <w:pPr>
              <w:pStyle w:val="TAL"/>
              <w:ind w:left="284" w:hanging="284"/>
            </w:pPr>
            <w:r w:rsidRPr="005E45F9">
              <w:t>-</w:t>
            </w:r>
            <w:r w:rsidRPr="005E45F9">
              <w:tab/>
              <w:t>The default value is "false" when this attribute is omitted.</w:t>
            </w:r>
          </w:p>
        </w:tc>
        <w:tc>
          <w:tcPr>
            <w:tcW w:w="1216" w:type="dxa"/>
            <w:vAlign w:val="center"/>
          </w:tcPr>
          <w:p w14:paraId="0AC8817E" w14:textId="77777777" w:rsidR="00A553E7" w:rsidRPr="008B1C02" w:rsidRDefault="00A553E7" w:rsidP="00B72D95">
            <w:pPr>
              <w:pStyle w:val="TAL"/>
              <w:rPr>
                <w:rFonts w:cs="Arial"/>
                <w:szCs w:val="18"/>
              </w:rPr>
            </w:pPr>
          </w:p>
        </w:tc>
      </w:tr>
      <w:tr w:rsidR="00A553E7" w:rsidDel="00A614DC" w14:paraId="719D5FA5" w14:textId="294C291F" w:rsidTr="00B72D95">
        <w:trPr>
          <w:trHeight w:val="128"/>
          <w:jc w:val="center"/>
          <w:del w:id="31" w:author="Huawei [Abdessamad] 2025-06" w:date="2025-06-09T12:22:00Z"/>
        </w:trPr>
        <w:tc>
          <w:tcPr>
            <w:tcW w:w="1552" w:type="dxa"/>
            <w:tcBorders>
              <w:top w:val="single" w:sz="6" w:space="0" w:color="auto"/>
              <w:left w:val="single" w:sz="6" w:space="0" w:color="auto"/>
              <w:bottom w:val="single" w:sz="6" w:space="0" w:color="auto"/>
              <w:right w:val="single" w:sz="6" w:space="0" w:color="auto"/>
            </w:tcBorders>
            <w:vAlign w:val="center"/>
          </w:tcPr>
          <w:p w14:paraId="649CA44E" w14:textId="0669D212" w:rsidR="00A553E7" w:rsidDel="00A614DC" w:rsidRDefault="00A553E7" w:rsidP="00B72D95">
            <w:pPr>
              <w:pStyle w:val="TAL"/>
              <w:rPr>
                <w:del w:id="32" w:author="Huawei [Abdessamad] 2025-06" w:date="2025-06-09T12:22:00Z"/>
              </w:rPr>
            </w:pPr>
            <w:del w:id="33" w:author="Huawei [Abdessamad] 2025-06" w:date="2025-06-09T12:22:00Z">
              <w:r w:rsidDel="00A614DC">
                <w:delText>suppFeat</w:delText>
              </w:r>
            </w:del>
          </w:p>
        </w:tc>
        <w:tc>
          <w:tcPr>
            <w:tcW w:w="1984" w:type="dxa"/>
            <w:tcBorders>
              <w:top w:val="single" w:sz="6" w:space="0" w:color="auto"/>
              <w:left w:val="single" w:sz="6" w:space="0" w:color="auto"/>
              <w:bottom w:val="single" w:sz="6" w:space="0" w:color="auto"/>
              <w:right w:val="single" w:sz="6" w:space="0" w:color="auto"/>
            </w:tcBorders>
            <w:vAlign w:val="center"/>
          </w:tcPr>
          <w:p w14:paraId="68583EC4" w14:textId="12A3DBB4" w:rsidR="00A553E7" w:rsidDel="00A614DC" w:rsidRDefault="00A553E7" w:rsidP="00B72D95">
            <w:pPr>
              <w:pStyle w:val="TAL"/>
              <w:rPr>
                <w:del w:id="34" w:author="Huawei [Abdessamad] 2025-06" w:date="2025-06-09T12:22:00Z"/>
              </w:rPr>
            </w:pPr>
            <w:del w:id="35" w:author="Huawei [Abdessamad] 2025-06" w:date="2025-06-09T12:22:00Z">
              <w:r w:rsidDel="00A614DC">
                <w:delText>SupportedFeatures</w:delText>
              </w:r>
            </w:del>
          </w:p>
        </w:tc>
        <w:tc>
          <w:tcPr>
            <w:tcW w:w="425" w:type="dxa"/>
            <w:tcBorders>
              <w:top w:val="single" w:sz="6" w:space="0" w:color="auto"/>
              <w:left w:val="single" w:sz="6" w:space="0" w:color="auto"/>
              <w:bottom w:val="single" w:sz="6" w:space="0" w:color="auto"/>
              <w:right w:val="single" w:sz="6" w:space="0" w:color="auto"/>
            </w:tcBorders>
            <w:vAlign w:val="center"/>
          </w:tcPr>
          <w:p w14:paraId="1C6CDDC4" w14:textId="5BCBECF3" w:rsidR="00A553E7" w:rsidDel="00A614DC" w:rsidRDefault="00A553E7" w:rsidP="00B72D95">
            <w:pPr>
              <w:pStyle w:val="TAC"/>
              <w:rPr>
                <w:del w:id="36" w:author="Huawei [Abdessamad] 2025-06" w:date="2025-06-09T12:22:00Z"/>
                <w:lang w:eastAsia="zh-CN"/>
              </w:rPr>
            </w:pPr>
            <w:del w:id="37" w:author="Huawei [Abdessamad] 2025-06" w:date="2025-06-09T12:22:00Z">
              <w:r w:rsidDel="00A614DC">
                <w:rPr>
                  <w:lang w:eastAsia="zh-CN"/>
                </w:rPr>
                <w:delText>C</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178465A6" w14:textId="02475AFA" w:rsidR="00A553E7" w:rsidRPr="008446DF" w:rsidDel="00A614DC" w:rsidRDefault="00A553E7" w:rsidP="00B72D95">
            <w:pPr>
              <w:pStyle w:val="TAC"/>
              <w:rPr>
                <w:del w:id="38" w:author="Huawei [Abdessamad] 2025-06" w:date="2025-06-09T12:22:00Z"/>
              </w:rPr>
            </w:pPr>
            <w:del w:id="39" w:author="Huawei [Abdessamad] 2025-06" w:date="2025-06-09T12:22:00Z">
              <w:r w:rsidRPr="008446DF" w:rsidDel="00A614DC">
                <w:delText>0..1</w:delText>
              </w:r>
            </w:del>
          </w:p>
        </w:tc>
        <w:tc>
          <w:tcPr>
            <w:tcW w:w="3119" w:type="dxa"/>
            <w:tcBorders>
              <w:top w:val="single" w:sz="6" w:space="0" w:color="auto"/>
              <w:left w:val="single" w:sz="6" w:space="0" w:color="auto"/>
              <w:bottom w:val="single" w:sz="6" w:space="0" w:color="auto"/>
              <w:right w:val="single" w:sz="6" w:space="0" w:color="auto"/>
            </w:tcBorders>
            <w:vAlign w:val="center"/>
          </w:tcPr>
          <w:p w14:paraId="4D3C42AF" w14:textId="533859CA" w:rsidR="00A553E7" w:rsidRPr="002B5F3C" w:rsidDel="00A614DC" w:rsidRDefault="00A553E7" w:rsidP="00B72D95">
            <w:pPr>
              <w:pStyle w:val="TAL"/>
              <w:rPr>
                <w:del w:id="40" w:author="Huawei [Abdessamad] 2025-06" w:date="2025-06-09T12:22:00Z"/>
                <w:noProof/>
              </w:rPr>
            </w:pPr>
            <w:del w:id="41" w:author="Huawei [Abdessamad] 2025-06" w:date="2025-06-09T12:22:00Z">
              <w:r w:rsidRPr="002B5F3C" w:rsidDel="00A614DC">
                <w:rPr>
                  <w:noProof/>
                </w:rPr>
                <w:delText xml:space="preserve">Contains the list of </w:delText>
              </w:r>
              <w:r w:rsidDel="00A614DC">
                <w:rPr>
                  <w:noProof/>
                </w:rPr>
                <w:delText>s</w:delText>
              </w:r>
              <w:r w:rsidRPr="002B5F3C" w:rsidDel="00A614DC">
                <w:rPr>
                  <w:noProof/>
                </w:rPr>
                <w:delText>upported features used as defined in clause</w:delText>
              </w:r>
              <w:r w:rsidDel="00A614DC">
                <w:rPr>
                  <w:noProof/>
                </w:rPr>
                <w:delText> </w:delText>
              </w:r>
              <w:r w:rsidDel="00A614DC">
                <w:delText>5.45</w:delText>
              </w:r>
              <w:r w:rsidRPr="002B5F3C" w:rsidDel="00A614DC">
                <w:rPr>
                  <w:noProof/>
                </w:rPr>
                <w:delText>.</w:delText>
              </w:r>
              <w:r w:rsidDel="00A614DC">
                <w:rPr>
                  <w:noProof/>
                </w:rPr>
                <w:delText>6</w:delText>
              </w:r>
              <w:r w:rsidRPr="002B5F3C" w:rsidDel="00A614DC">
                <w:rPr>
                  <w:noProof/>
                </w:rPr>
                <w:delText>.</w:delText>
              </w:r>
            </w:del>
          </w:p>
          <w:p w14:paraId="1BD701F4" w14:textId="33D98575" w:rsidR="00A553E7" w:rsidRPr="002B5F3C" w:rsidDel="00A614DC" w:rsidRDefault="00A553E7" w:rsidP="00B72D95">
            <w:pPr>
              <w:pStyle w:val="TAL"/>
              <w:rPr>
                <w:del w:id="42" w:author="Huawei [Abdessamad] 2025-06" w:date="2025-06-09T12:22:00Z"/>
                <w:noProof/>
              </w:rPr>
            </w:pPr>
          </w:p>
          <w:p w14:paraId="2272A0F8" w14:textId="62C09F40" w:rsidR="00A553E7" w:rsidDel="00A614DC" w:rsidRDefault="00A553E7" w:rsidP="00B72D95">
            <w:pPr>
              <w:pStyle w:val="TAL"/>
              <w:rPr>
                <w:del w:id="43" w:author="Huawei [Abdessamad] 2025-06" w:date="2025-06-09T12:22:00Z"/>
                <w:rFonts w:cs="Arial"/>
                <w:szCs w:val="18"/>
              </w:rPr>
            </w:pPr>
            <w:del w:id="44" w:author="Huawei [Abdessamad] 2025-06" w:date="2025-06-09T12:22:00Z">
              <w:r w:rsidRPr="002B5F3C" w:rsidDel="00A614DC">
                <w:rPr>
                  <w:noProof/>
                </w:rPr>
                <w:delText xml:space="preserve">This attribute shall be present only when feature negotiation </w:delText>
              </w:r>
              <w:r w:rsidDel="00A614DC">
                <w:rPr>
                  <w:noProof/>
                </w:rPr>
                <w:delText>needs to take place</w:delText>
              </w:r>
              <w:r w:rsidRPr="002B5F3C" w:rsidDel="00A614DC">
                <w:rPr>
                  <w:noProof/>
                </w:rPr>
                <w:delText>.</w:delText>
              </w:r>
            </w:del>
          </w:p>
        </w:tc>
        <w:tc>
          <w:tcPr>
            <w:tcW w:w="1216" w:type="dxa"/>
            <w:tcBorders>
              <w:top w:val="single" w:sz="6" w:space="0" w:color="auto"/>
              <w:left w:val="single" w:sz="6" w:space="0" w:color="auto"/>
              <w:bottom w:val="single" w:sz="6" w:space="0" w:color="auto"/>
              <w:right w:val="single" w:sz="6" w:space="0" w:color="auto"/>
            </w:tcBorders>
            <w:vAlign w:val="center"/>
          </w:tcPr>
          <w:p w14:paraId="22960DD5" w14:textId="12AA4600" w:rsidR="00A553E7" w:rsidDel="00A614DC" w:rsidRDefault="00A553E7" w:rsidP="00B72D95">
            <w:pPr>
              <w:pStyle w:val="TAL"/>
              <w:rPr>
                <w:del w:id="45" w:author="Huawei [Abdessamad] 2025-06" w:date="2025-06-09T12:22:00Z"/>
                <w:rFonts w:cs="Arial"/>
                <w:szCs w:val="18"/>
              </w:rPr>
            </w:pPr>
          </w:p>
        </w:tc>
      </w:tr>
    </w:tbl>
    <w:p w14:paraId="3D6B30C8" w14:textId="77777777" w:rsidR="00A553E7" w:rsidRDefault="00A553E7" w:rsidP="00A553E7">
      <w:pPr>
        <w:rPr>
          <w:lang w:eastAsia="zh-CN"/>
        </w:rPr>
      </w:pPr>
    </w:p>
    <w:p w14:paraId="543B3B9A" w14:textId="5DEB9B99" w:rsidR="00A553E7" w:rsidRPr="000A0A5F" w:rsidDel="00EF22EC" w:rsidRDefault="00A553E7" w:rsidP="00A553E7">
      <w:pPr>
        <w:pStyle w:val="EditorsNote"/>
        <w:ind w:left="800" w:hanging="400"/>
        <w:rPr>
          <w:del w:id="46" w:author="Huawei [Abdessamad] 2025-06" w:date="2025-06-09T10:34:00Z"/>
        </w:rPr>
      </w:pPr>
      <w:del w:id="47" w:author="Huawei [Abdessamad] 2025-06" w:date="2025-06-09T10:34:00Z">
        <w:r w:rsidRPr="000A0A5F" w:rsidDel="00EF22EC">
          <w:delText xml:space="preserve">Editor’s </w:delText>
        </w:r>
        <w:r w:rsidDel="00EF22EC">
          <w:delText>N</w:delText>
        </w:r>
        <w:r w:rsidRPr="000A0A5F" w:rsidDel="00EF22EC">
          <w:delText xml:space="preserve">ote: </w:delText>
        </w:r>
        <w:r w:rsidRPr="003E2E89" w:rsidDel="00EF22EC">
          <w:delText xml:space="preserve">The </w:delText>
        </w:r>
        <w:r w:rsidDel="00EF22EC">
          <w:delText xml:space="preserve">full </w:delText>
        </w:r>
        <w:r w:rsidRPr="003E2E89" w:rsidDel="00EF22EC">
          <w:delText>content of this data type is FFS</w:delText>
        </w:r>
        <w:r w:rsidRPr="000A0A5F" w:rsidDel="00EF22EC">
          <w:delText>.</w:delText>
        </w:r>
      </w:del>
    </w:p>
    <w:p w14:paraId="7EE137AE" w14:textId="77777777" w:rsidR="00960C8B" w:rsidRPr="00FD3BBA" w:rsidRDefault="00960C8B" w:rsidP="00960C8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9923B7C" w14:textId="77777777" w:rsidR="00960C8B" w:rsidRPr="008B1C02" w:rsidRDefault="00960C8B" w:rsidP="00960C8B">
      <w:pPr>
        <w:pStyle w:val="Heading1"/>
      </w:pPr>
      <w:r w:rsidRPr="00FB28D6">
        <w:t>A.</w:t>
      </w:r>
      <w:r>
        <w:t>43</w:t>
      </w:r>
      <w:r w:rsidRPr="008B1C02">
        <w:tab/>
      </w:r>
      <w:proofErr w:type="spellStart"/>
      <w:r>
        <w:t>AIoT</w:t>
      </w:r>
      <w:proofErr w:type="spellEnd"/>
      <w:r w:rsidRPr="008B1C02">
        <w:t xml:space="preserve"> API</w:t>
      </w:r>
    </w:p>
    <w:p w14:paraId="7A010598" w14:textId="77777777" w:rsidR="00960C8B" w:rsidRPr="008B1C02" w:rsidRDefault="00960C8B" w:rsidP="00960C8B">
      <w:pPr>
        <w:pStyle w:val="PL"/>
      </w:pPr>
      <w:r w:rsidRPr="008B1C02">
        <w:t>openapi: 3.0.0</w:t>
      </w:r>
    </w:p>
    <w:p w14:paraId="14409AAC" w14:textId="77777777" w:rsidR="00960C8B" w:rsidRPr="008B1C02" w:rsidRDefault="00960C8B" w:rsidP="00960C8B">
      <w:pPr>
        <w:pStyle w:val="PL"/>
      </w:pPr>
    </w:p>
    <w:p w14:paraId="0D7A751B" w14:textId="77777777" w:rsidR="00960C8B" w:rsidRPr="008B1C02" w:rsidRDefault="00960C8B" w:rsidP="00960C8B">
      <w:pPr>
        <w:pStyle w:val="PL"/>
      </w:pPr>
      <w:r w:rsidRPr="008B1C02">
        <w:t>info:</w:t>
      </w:r>
    </w:p>
    <w:p w14:paraId="2DEB3E43" w14:textId="77777777" w:rsidR="00960C8B" w:rsidRPr="008B1C02" w:rsidRDefault="00960C8B" w:rsidP="00960C8B">
      <w:pPr>
        <w:pStyle w:val="PL"/>
      </w:pPr>
      <w:r w:rsidRPr="008B1C02">
        <w:t xml:space="preserve">  title: 3gpp</w:t>
      </w:r>
      <w:r w:rsidRPr="005C5CCD">
        <w:t>-</w:t>
      </w:r>
      <w:r>
        <w:t>aiot</w:t>
      </w:r>
    </w:p>
    <w:p w14:paraId="34C065AF" w14:textId="77777777" w:rsidR="00960C8B" w:rsidRPr="008B1C02" w:rsidRDefault="00960C8B" w:rsidP="00960C8B">
      <w:pPr>
        <w:pStyle w:val="PL"/>
      </w:pPr>
      <w:r w:rsidRPr="008B1C02">
        <w:t xml:space="preserve">  version: </w:t>
      </w:r>
      <w:r w:rsidRPr="008B1C02">
        <w:rPr>
          <w:lang w:val="en-US"/>
        </w:rPr>
        <w:t>1.</w:t>
      </w:r>
      <w:r>
        <w:rPr>
          <w:lang w:val="en-US"/>
        </w:rPr>
        <w:t>0</w:t>
      </w:r>
      <w:r w:rsidRPr="008B1C02">
        <w:rPr>
          <w:lang w:val="en-US"/>
        </w:rPr>
        <w:t>.</w:t>
      </w:r>
      <w:r>
        <w:rPr>
          <w:lang w:val="en-US"/>
        </w:rPr>
        <w:t>0-alpha.1</w:t>
      </w:r>
    </w:p>
    <w:p w14:paraId="5409C024" w14:textId="77777777" w:rsidR="00960C8B" w:rsidRPr="008B1C02" w:rsidRDefault="00960C8B" w:rsidP="00960C8B">
      <w:pPr>
        <w:pStyle w:val="PL"/>
      </w:pPr>
      <w:r w:rsidRPr="008B1C02">
        <w:lastRenderedPageBreak/>
        <w:t xml:space="preserve">  description: |</w:t>
      </w:r>
    </w:p>
    <w:p w14:paraId="151D0F8E" w14:textId="77777777" w:rsidR="00960C8B" w:rsidRPr="008B1C02" w:rsidRDefault="00960C8B" w:rsidP="00960C8B">
      <w:pPr>
        <w:pStyle w:val="PL"/>
      </w:pPr>
      <w:r w:rsidRPr="008B1C02">
        <w:t xml:space="preserve">    API for </w:t>
      </w:r>
      <w:r w:rsidRPr="008B1C02">
        <w:rPr>
          <w:lang w:eastAsia="zh-CN"/>
        </w:rPr>
        <w:t xml:space="preserve">UE </w:t>
      </w:r>
      <w:r>
        <w:rPr>
          <w:lang w:eastAsia="zh-CN"/>
        </w:rPr>
        <w:t>Address</w:t>
      </w:r>
      <w:r w:rsidRPr="008B1C02">
        <w:rPr>
          <w:lang w:eastAsia="zh-CN"/>
        </w:rPr>
        <w:t xml:space="preserve"> service</w:t>
      </w:r>
      <w:r w:rsidRPr="008B1C02">
        <w:t>.</w:t>
      </w:r>
    </w:p>
    <w:p w14:paraId="16EA7256" w14:textId="77777777" w:rsidR="00960C8B" w:rsidRPr="008B1C02" w:rsidRDefault="00960C8B" w:rsidP="00960C8B">
      <w:pPr>
        <w:pStyle w:val="PL"/>
      </w:pPr>
      <w:r w:rsidRPr="008B1C02">
        <w:t xml:space="preserve">    © 20</w:t>
      </w:r>
      <w:r w:rsidRPr="008B1C02">
        <w:rPr>
          <w:rFonts w:hint="eastAsia"/>
          <w:lang w:eastAsia="zh-CN"/>
        </w:rPr>
        <w:t>2</w:t>
      </w:r>
      <w:r>
        <w:rPr>
          <w:lang w:eastAsia="zh-CN"/>
        </w:rPr>
        <w:t>5</w:t>
      </w:r>
      <w:r w:rsidRPr="008B1C02">
        <w:t xml:space="preserve">, 3GPP Organizational Partners (ARIB, ATIS, CCSA, ETSI, TSDSI, TTA, TTC).  </w:t>
      </w:r>
    </w:p>
    <w:p w14:paraId="3B31061D" w14:textId="77777777" w:rsidR="00960C8B" w:rsidRPr="008B1C02" w:rsidRDefault="00960C8B" w:rsidP="00960C8B">
      <w:pPr>
        <w:pStyle w:val="PL"/>
      </w:pPr>
      <w:r w:rsidRPr="008B1C02">
        <w:t xml:space="preserve">    All rights reserved.</w:t>
      </w:r>
    </w:p>
    <w:p w14:paraId="62C45B34" w14:textId="77777777" w:rsidR="00960C8B" w:rsidRPr="008B1C02" w:rsidRDefault="00960C8B" w:rsidP="00960C8B">
      <w:pPr>
        <w:pStyle w:val="PL"/>
      </w:pPr>
    </w:p>
    <w:p w14:paraId="21EBBD79" w14:textId="77777777" w:rsidR="00960C8B" w:rsidRPr="008B1C02" w:rsidRDefault="00960C8B" w:rsidP="00960C8B">
      <w:pPr>
        <w:pStyle w:val="PL"/>
      </w:pPr>
      <w:r w:rsidRPr="008B1C02">
        <w:t>externalDocs:</w:t>
      </w:r>
    </w:p>
    <w:p w14:paraId="6BD08DCA" w14:textId="77777777" w:rsidR="00960C8B" w:rsidRPr="008B1C02" w:rsidRDefault="00960C8B" w:rsidP="00960C8B">
      <w:pPr>
        <w:pStyle w:val="PL"/>
      </w:pPr>
      <w:r w:rsidRPr="008B1C02">
        <w:t xml:space="preserve">  description: 3GPP TS 29.522 V1</w:t>
      </w:r>
      <w:r>
        <w:t>9</w:t>
      </w:r>
      <w:r w:rsidRPr="008B1C02">
        <w:t>.</w:t>
      </w:r>
      <w:r>
        <w:t>3</w:t>
      </w:r>
      <w:r w:rsidRPr="008B1C02">
        <w:t>.0; 5G System; Network Exposure Function Northbound APIs.</w:t>
      </w:r>
    </w:p>
    <w:p w14:paraId="3ADC7F7C" w14:textId="77777777" w:rsidR="00960C8B" w:rsidRPr="008B1C02" w:rsidRDefault="00960C8B" w:rsidP="00960C8B">
      <w:pPr>
        <w:pStyle w:val="PL"/>
      </w:pPr>
      <w:r w:rsidRPr="008B1C02">
        <w:t xml:space="preserve">  url: 'https://www.3gpp.org/ftp/Specs/archive/29_series/29.522/'</w:t>
      </w:r>
    </w:p>
    <w:p w14:paraId="381390B0" w14:textId="77777777" w:rsidR="00960C8B" w:rsidRPr="008B1C02" w:rsidRDefault="00960C8B" w:rsidP="00960C8B">
      <w:pPr>
        <w:pStyle w:val="PL"/>
      </w:pPr>
      <w:r w:rsidRPr="008B1C02">
        <w:t>security:</w:t>
      </w:r>
    </w:p>
    <w:p w14:paraId="61A28534" w14:textId="77777777" w:rsidR="00960C8B" w:rsidRPr="008B1C02" w:rsidRDefault="00960C8B" w:rsidP="00960C8B">
      <w:pPr>
        <w:pStyle w:val="PL"/>
        <w:rPr>
          <w:lang w:val="en-US"/>
        </w:rPr>
      </w:pPr>
      <w:r w:rsidRPr="008B1C02">
        <w:rPr>
          <w:lang w:val="en-US"/>
        </w:rPr>
        <w:t xml:space="preserve">  - {}</w:t>
      </w:r>
    </w:p>
    <w:p w14:paraId="32DD10DB" w14:textId="77777777" w:rsidR="00960C8B" w:rsidRPr="008B1C02" w:rsidRDefault="00960C8B" w:rsidP="00960C8B">
      <w:pPr>
        <w:pStyle w:val="PL"/>
      </w:pPr>
      <w:r w:rsidRPr="008B1C02">
        <w:t xml:space="preserve">  - oAuth2ClientCredentials: []</w:t>
      </w:r>
    </w:p>
    <w:p w14:paraId="65DC69CA" w14:textId="77777777" w:rsidR="00960C8B" w:rsidRPr="008B1C02" w:rsidRDefault="00960C8B" w:rsidP="00960C8B">
      <w:pPr>
        <w:pStyle w:val="PL"/>
      </w:pPr>
    </w:p>
    <w:p w14:paraId="53D3481E" w14:textId="77777777" w:rsidR="00960C8B" w:rsidRPr="008B1C02" w:rsidRDefault="00960C8B" w:rsidP="00960C8B">
      <w:pPr>
        <w:pStyle w:val="PL"/>
      </w:pPr>
      <w:r w:rsidRPr="008B1C02">
        <w:t>servers:</w:t>
      </w:r>
    </w:p>
    <w:p w14:paraId="6B8289A7" w14:textId="77777777" w:rsidR="00960C8B" w:rsidRPr="008B1C02" w:rsidRDefault="00960C8B" w:rsidP="00960C8B">
      <w:pPr>
        <w:pStyle w:val="PL"/>
      </w:pPr>
      <w:r w:rsidRPr="008B1C02">
        <w:t xml:space="preserve">  - url: '{apiRoot}/3gpp-</w:t>
      </w:r>
      <w:r>
        <w:rPr>
          <w:lang w:eastAsia="zh-CN"/>
        </w:rPr>
        <w:t>aiot</w:t>
      </w:r>
      <w:r w:rsidRPr="008B1C02">
        <w:t>/v1'</w:t>
      </w:r>
    </w:p>
    <w:p w14:paraId="09E7B4F2" w14:textId="77777777" w:rsidR="00960C8B" w:rsidRPr="008B1C02" w:rsidRDefault="00960C8B" w:rsidP="00960C8B">
      <w:pPr>
        <w:pStyle w:val="PL"/>
      </w:pPr>
      <w:r w:rsidRPr="008B1C02">
        <w:t xml:space="preserve">    variables:</w:t>
      </w:r>
    </w:p>
    <w:p w14:paraId="19156356" w14:textId="77777777" w:rsidR="00960C8B" w:rsidRPr="008B1C02" w:rsidRDefault="00960C8B" w:rsidP="00960C8B">
      <w:pPr>
        <w:pStyle w:val="PL"/>
      </w:pPr>
      <w:r w:rsidRPr="008B1C02">
        <w:t xml:space="preserve">      apiRoot:</w:t>
      </w:r>
    </w:p>
    <w:p w14:paraId="64908F4A" w14:textId="77777777" w:rsidR="00960C8B" w:rsidRPr="008B1C02" w:rsidRDefault="00960C8B" w:rsidP="00960C8B">
      <w:pPr>
        <w:pStyle w:val="PL"/>
      </w:pPr>
      <w:r w:rsidRPr="008B1C02">
        <w:t xml:space="preserve">        default: https://example.com</w:t>
      </w:r>
    </w:p>
    <w:p w14:paraId="18D5FACD" w14:textId="77777777" w:rsidR="00960C8B" w:rsidRPr="008B1C02" w:rsidRDefault="00960C8B" w:rsidP="00960C8B">
      <w:pPr>
        <w:pStyle w:val="PL"/>
      </w:pPr>
      <w:r w:rsidRPr="008B1C02">
        <w:t xml:space="preserve">        description: apiRoot as defined in subclause 5.2.4 of 3GPP TS 29.122.</w:t>
      </w:r>
    </w:p>
    <w:p w14:paraId="64035A0B" w14:textId="77777777" w:rsidR="00960C8B" w:rsidRPr="008B1C02" w:rsidRDefault="00960C8B" w:rsidP="00960C8B">
      <w:pPr>
        <w:pStyle w:val="PL"/>
      </w:pPr>
    </w:p>
    <w:p w14:paraId="6FA25473" w14:textId="77777777" w:rsidR="00960C8B" w:rsidRPr="008B1C02" w:rsidRDefault="00960C8B" w:rsidP="00960C8B">
      <w:pPr>
        <w:pStyle w:val="PL"/>
      </w:pPr>
      <w:r w:rsidRPr="008B1C02">
        <w:t>paths:</w:t>
      </w:r>
    </w:p>
    <w:p w14:paraId="418EB4AA" w14:textId="77777777" w:rsidR="00960C8B" w:rsidRPr="008B1C02" w:rsidRDefault="00960C8B" w:rsidP="00960C8B">
      <w:pPr>
        <w:pStyle w:val="PL"/>
      </w:pPr>
      <w:r w:rsidRPr="008B1C02">
        <w:t xml:space="preserve">  /</w:t>
      </w:r>
      <w:r>
        <w:t>request-inv</w:t>
      </w:r>
      <w:r w:rsidRPr="008B1C02">
        <w:t>:</w:t>
      </w:r>
    </w:p>
    <w:p w14:paraId="1AB5C563" w14:textId="77777777" w:rsidR="00960C8B" w:rsidRPr="008B1C02" w:rsidRDefault="00960C8B" w:rsidP="00960C8B">
      <w:pPr>
        <w:pStyle w:val="PL"/>
      </w:pPr>
      <w:r w:rsidRPr="008B1C02">
        <w:t xml:space="preserve">    post:</w:t>
      </w:r>
    </w:p>
    <w:p w14:paraId="4A622275" w14:textId="77777777" w:rsidR="00960C8B" w:rsidRPr="008B1C02" w:rsidRDefault="00960C8B" w:rsidP="00960C8B">
      <w:pPr>
        <w:pStyle w:val="PL"/>
      </w:pPr>
      <w:r w:rsidRPr="008B1C02">
        <w:t xml:space="preserve">      summary: </w:t>
      </w:r>
      <w:r>
        <w:t>Request to perform an AIoT inventory operation</w:t>
      </w:r>
      <w:r w:rsidRPr="008B1C02">
        <w:t>.</w:t>
      </w:r>
    </w:p>
    <w:p w14:paraId="31D0C4E3" w14:textId="77777777" w:rsidR="00960C8B" w:rsidRPr="008B1C02" w:rsidRDefault="00960C8B" w:rsidP="00960C8B">
      <w:pPr>
        <w:pStyle w:val="PL"/>
        <w:rPr>
          <w:rFonts w:cs="Courier New"/>
          <w:szCs w:val="16"/>
        </w:rPr>
      </w:pPr>
      <w:r w:rsidRPr="008B1C02">
        <w:rPr>
          <w:rFonts w:cs="Courier New"/>
          <w:szCs w:val="16"/>
        </w:rPr>
        <w:t xml:space="preserve">      operationId: </w:t>
      </w:r>
      <w:r>
        <w:t>InventoryRequest</w:t>
      </w:r>
    </w:p>
    <w:p w14:paraId="311DFEE6" w14:textId="77777777" w:rsidR="00960C8B" w:rsidRDefault="00960C8B" w:rsidP="00960C8B">
      <w:pPr>
        <w:pStyle w:val="PL"/>
        <w:rPr>
          <w:rFonts w:cs="Courier New"/>
          <w:szCs w:val="16"/>
        </w:rPr>
      </w:pPr>
      <w:r>
        <w:rPr>
          <w:rFonts w:cs="Courier New"/>
          <w:szCs w:val="16"/>
        </w:rPr>
        <w:t xml:space="preserve">      tags:</w:t>
      </w:r>
    </w:p>
    <w:p w14:paraId="66C88D80" w14:textId="77777777" w:rsidR="00960C8B" w:rsidRDefault="00960C8B" w:rsidP="00960C8B">
      <w:pPr>
        <w:pStyle w:val="PL"/>
        <w:rPr>
          <w:rFonts w:cs="Courier New"/>
          <w:szCs w:val="16"/>
        </w:rPr>
      </w:pPr>
      <w:r>
        <w:rPr>
          <w:rFonts w:cs="Courier New"/>
          <w:szCs w:val="16"/>
        </w:rPr>
        <w:t xml:space="preserve">        - AIoT </w:t>
      </w:r>
      <w:r>
        <w:t>Inventory Request (custom operation without associated resources)</w:t>
      </w:r>
    </w:p>
    <w:p w14:paraId="36E9606F" w14:textId="77777777" w:rsidR="00960C8B" w:rsidRPr="008B1C02" w:rsidRDefault="00960C8B" w:rsidP="00960C8B">
      <w:pPr>
        <w:pStyle w:val="PL"/>
      </w:pPr>
      <w:r w:rsidRPr="008B1C02">
        <w:t xml:space="preserve">      requestBody:</w:t>
      </w:r>
    </w:p>
    <w:p w14:paraId="3225629C" w14:textId="77777777" w:rsidR="00960C8B" w:rsidRPr="008B1C02" w:rsidRDefault="00960C8B" w:rsidP="00960C8B">
      <w:pPr>
        <w:pStyle w:val="PL"/>
      </w:pPr>
      <w:r w:rsidRPr="008B1C02">
        <w:t xml:space="preserve">        required: true</w:t>
      </w:r>
    </w:p>
    <w:p w14:paraId="5F44BDCE" w14:textId="77777777" w:rsidR="00960C8B" w:rsidRPr="008B1C02" w:rsidRDefault="00960C8B" w:rsidP="00960C8B">
      <w:pPr>
        <w:pStyle w:val="PL"/>
      </w:pPr>
      <w:r w:rsidRPr="008B1C02">
        <w:t xml:space="preserve">        content:</w:t>
      </w:r>
    </w:p>
    <w:p w14:paraId="6B327E72" w14:textId="77777777" w:rsidR="00960C8B" w:rsidRPr="008B1C02" w:rsidRDefault="00960C8B" w:rsidP="00960C8B">
      <w:pPr>
        <w:pStyle w:val="PL"/>
      </w:pPr>
      <w:r w:rsidRPr="008B1C02">
        <w:t xml:space="preserve">          application/json:</w:t>
      </w:r>
    </w:p>
    <w:p w14:paraId="0B29C9DD" w14:textId="77777777" w:rsidR="00960C8B" w:rsidRPr="008B1C02" w:rsidRDefault="00960C8B" w:rsidP="00960C8B">
      <w:pPr>
        <w:pStyle w:val="PL"/>
      </w:pPr>
      <w:r w:rsidRPr="008B1C02">
        <w:t xml:space="preserve">            schema:</w:t>
      </w:r>
    </w:p>
    <w:p w14:paraId="5D31CCDE" w14:textId="77777777" w:rsidR="00960C8B" w:rsidRPr="008B1C02" w:rsidRDefault="00960C8B" w:rsidP="00960C8B">
      <w:pPr>
        <w:pStyle w:val="PL"/>
      </w:pPr>
      <w:r w:rsidRPr="008B1C02">
        <w:t xml:space="preserve">              $ref: '#/components/schemas/</w:t>
      </w:r>
      <w:r>
        <w:t>Inventory</w:t>
      </w:r>
      <w:r w:rsidRPr="008B1C02">
        <w:t>Req'</w:t>
      </w:r>
    </w:p>
    <w:p w14:paraId="5A8D5995" w14:textId="77777777" w:rsidR="00960C8B" w:rsidRPr="008B1C02" w:rsidRDefault="00960C8B" w:rsidP="00960C8B">
      <w:pPr>
        <w:pStyle w:val="PL"/>
      </w:pPr>
      <w:r w:rsidRPr="008B1C02">
        <w:t xml:space="preserve">      responses:</w:t>
      </w:r>
    </w:p>
    <w:p w14:paraId="7BB28969" w14:textId="77777777" w:rsidR="00960C8B" w:rsidRPr="008B1C02" w:rsidRDefault="00960C8B" w:rsidP="00960C8B">
      <w:pPr>
        <w:pStyle w:val="PL"/>
      </w:pPr>
      <w:r w:rsidRPr="008B1C02">
        <w:t xml:space="preserve">        '200':</w:t>
      </w:r>
    </w:p>
    <w:p w14:paraId="0B4E6AA6" w14:textId="77777777" w:rsidR="00960C8B" w:rsidRPr="002B079C" w:rsidRDefault="00960C8B" w:rsidP="00960C8B">
      <w:pPr>
        <w:pStyle w:val="PL"/>
        <w:rPr>
          <w:lang w:val="en-US"/>
        </w:rPr>
      </w:pPr>
      <w:r w:rsidRPr="008B1C02">
        <w:t xml:space="preserve">          description: </w:t>
      </w:r>
      <w:r>
        <w:rPr>
          <w:lang w:val="en-US"/>
        </w:rPr>
        <w:t>&gt;</w:t>
      </w:r>
    </w:p>
    <w:p w14:paraId="5A5E0C30" w14:textId="77777777" w:rsidR="00960C8B" w:rsidRDefault="00960C8B" w:rsidP="00960C8B">
      <w:pPr>
        <w:pStyle w:val="PL"/>
      </w:pPr>
      <w:r>
        <w:t xml:space="preserve">            OK. </w:t>
      </w:r>
      <w:r w:rsidRPr="008B1C02">
        <w:t xml:space="preserve">The </w:t>
      </w:r>
      <w:r>
        <w:t>AIoT inventory request is successfully received and processed, and the requested</w:t>
      </w:r>
    </w:p>
    <w:p w14:paraId="65067BE1" w14:textId="77777777" w:rsidR="00960C8B" w:rsidRPr="008B1C02" w:rsidRDefault="00960C8B" w:rsidP="00960C8B">
      <w:pPr>
        <w:pStyle w:val="PL"/>
      </w:pPr>
      <w:r>
        <w:t xml:space="preserve">            AIoT inventory related information is returned in the response body</w:t>
      </w:r>
      <w:r w:rsidRPr="008B1C02">
        <w:t>.</w:t>
      </w:r>
    </w:p>
    <w:p w14:paraId="44CB5CE6" w14:textId="77777777" w:rsidR="00960C8B" w:rsidRPr="008B1C02" w:rsidRDefault="00960C8B" w:rsidP="00960C8B">
      <w:pPr>
        <w:pStyle w:val="PL"/>
      </w:pPr>
      <w:r w:rsidRPr="008B1C02">
        <w:t xml:space="preserve">          content:</w:t>
      </w:r>
    </w:p>
    <w:p w14:paraId="48B7CE8D" w14:textId="77777777" w:rsidR="00960C8B" w:rsidRPr="008B1C02" w:rsidRDefault="00960C8B" w:rsidP="00960C8B">
      <w:pPr>
        <w:pStyle w:val="PL"/>
      </w:pPr>
      <w:r w:rsidRPr="008B1C02">
        <w:t xml:space="preserve">            application/json:</w:t>
      </w:r>
    </w:p>
    <w:p w14:paraId="4E7BDFBF" w14:textId="77777777" w:rsidR="00960C8B" w:rsidRPr="008B1C02" w:rsidRDefault="00960C8B" w:rsidP="00960C8B">
      <w:pPr>
        <w:pStyle w:val="PL"/>
      </w:pPr>
      <w:r w:rsidRPr="008B1C02">
        <w:t xml:space="preserve">              schema:</w:t>
      </w:r>
    </w:p>
    <w:p w14:paraId="01438B24" w14:textId="77777777" w:rsidR="00960C8B" w:rsidRPr="008B1C02" w:rsidRDefault="00960C8B" w:rsidP="00960C8B">
      <w:pPr>
        <w:pStyle w:val="PL"/>
      </w:pPr>
      <w:r w:rsidRPr="008B1C02">
        <w:t xml:space="preserve">                $ref: '#/components/schemas/</w:t>
      </w:r>
      <w:r>
        <w:t>Inventory</w:t>
      </w:r>
      <w:r w:rsidRPr="008B1C02">
        <w:t>Re</w:t>
      </w:r>
      <w:r>
        <w:t>sp</w:t>
      </w:r>
      <w:r w:rsidRPr="008B1C02">
        <w:t>'</w:t>
      </w:r>
    </w:p>
    <w:p w14:paraId="173D9502" w14:textId="77777777" w:rsidR="00960C8B" w:rsidRPr="008B1C02" w:rsidRDefault="00960C8B" w:rsidP="00960C8B">
      <w:pPr>
        <w:pStyle w:val="PL"/>
      </w:pPr>
      <w:r w:rsidRPr="008B1C02">
        <w:t xml:space="preserve">        '307':</w:t>
      </w:r>
    </w:p>
    <w:p w14:paraId="308A38A8" w14:textId="77777777" w:rsidR="00960C8B" w:rsidRPr="008B1C02" w:rsidRDefault="00960C8B" w:rsidP="00960C8B">
      <w:pPr>
        <w:pStyle w:val="PL"/>
      </w:pPr>
      <w:r w:rsidRPr="008B1C02">
        <w:t xml:space="preserve">          $ref: 'TS29122_CommonData.yaml#/components/responses/307'</w:t>
      </w:r>
    </w:p>
    <w:p w14:paraId="41AC5C96" w14:textId="77777777" w:rsidR="00960C8B" w:rsidRPr="008B1C02" w:rsidRDefault="00960C8B" w:rsidP="00960C8B">
      <w:pPr>
        <w:pStyle w:val="PL"/>
      </w:pPr>
      <w:r w:rsidRPr="008B1C02">
        <w:t xml:space="preserve">        '308':</w:t>
      </w:r>
    </w:p>
    <w:p w14:paraId="0C68B6A2" w14:textId="77777777" w:rsidR="00960C8B" w:rsidRPr="008B1C02" w:rsidRDefault="00960C8B" w:rsidP="00960C8B">
      <w:pPr>
        <w:pStyle w:val="PL"/>
      </w:pPr>
      <w:r w:rsidRPr="008B1C02">
        <w:t xml:space="preserve">          $ref: 'TS29122_CommonData.yaml#/components/responses/308'</w:t>
      </w:r>
    </w:p>
    <w:p w14:paraId="28330F43" w14:textId="77777777" w:rsidR="00960C8B" w:rsidRPr="008B1C02" w:rsidRDefault="00960C8B" w:rsidP="00960C8B">
      <w:pPr>
        <w:pStyle w:val="PL"/>
      </w:pPr>
      <w:r w:rsidRPr="008B1C02">
        <w:t xml:space="preserve">        '400':</w:t>
      </w:r>
    </w:p>
    <w:p w14:paraId="49DD4FD6" w14:textId="77777777" w:rsidR="00960C8B" w:rsidRPr="008B1C02" w:rsidRDefault="00960C8B" w:rsidP="00960C8B">
      <w:pPr>
        <w:pStyle w:val="PL"/>
      </w:pPr>
      <w:r w:rsidRPr="008B1C02">
        <w:t xml:space="preserve">          $ref: 'TS29122_CommonData.yaml#/components/responses/400'</w:t>
      </w:r>
    </w:p>
    <w:p w14:paraId="4A4C9E0E" w14:textId="77777777" w:rsidR="00960C8B" w:rsidRPr="008B1C02" w:rsidRDefault="00960C8B" w:rsidP="00960C8B">
      <w:pPr>
        <w:pStyle w:val="PL"/>
      </w:pPr>
      <w:r w:rsidRPr="008B1C02">
        <w:t xml:space="preserve">        '401':</w:t>
      </w:r>
    </w:p>
    <w:p w14:paraId="78586CB4" w14:textId="77777777" w:rsidR="00960C8B" w:rsidRPr="008B1C02" w:rsidRDefault="00960C8B" w:rsidP="00960C8B">
      <w:pPr>
        <w:pStyle w:val="PL"/>
      </w:pPr>
      <w:r w:rsidRPr="008B1C02">
        <w:t xml:space="preserve">          $ref: 'TS29122_CommonData.yaml#/components/responses/401'</w:t>
      </w:r>
    </w:p>
    <w:p w14:paraId="734F2BA0" w14:textId="77777777" w:rsidR="00960C8B" w:rsidRPr="008B1C02" w:rsidRDefault="00960C8B" w:rsidP="00960C8B">
      <w:pPr>
        <w:pStyle w:val="PL"/>
      </w:pPr>
      <w:r w:rsidRPr="008B1C02">
        <w:t xml:space="preserve">        '403':</w:t>
      </w:r>
    </w:p>
    <w:p w14:paraId="3F498B3E" w14:textId="77777777" w:rsidR="00960C8B" w:rsidRPr="008B1C02" w:rsidRDefault="00960C8B" w:rsidP="00960C8B">
      <w:pPr>
        <w:pStyle w:val="PL"/>
      </w:pPr>
      <w:r w:rsidRPr="008B1C02">
        <w:t xml:space="preserve">          $ref: 'TS29122_CommonData.yaml#/components/responses/403'</w:t>
      </w:r>
    </w:p>
    <w:p w14:paraId="036F9594" w14:textId="77777777" w:rsidR="00960C8B" w:rsidRPr="008B1C02" w:rsidRDefault="00960C8B" w:rsidP="00960C8B">
      <w:pPr>
        <w:pStyle w:val="PL"/>
      </w:pPr>
      <w:r w:rsidRPr="008B1C02">
        <w:t xml:space="preserve">        '404':</w:t>
      </w:r>
    </w:p>
    <w:p w14:paraId="6ACA1040" w14:textId="77777777" w:rsidR="00960C8B" w:rsidRPr="008B1C02" w:rsidRDefault="00960C8B" w:rsidP="00960C8B">
      <w:pPr>
        <w:pStyle w:val="PL"/>
      </w:pPr>
      <w:r w:rsidRPr="008B1C02">
        <w:t xml:space="preserve">          $ref: 'TS29122_CommonData.yaml#/components/responses/404'</w:t>
      </w:r>
    </w:p>
    <w:p w14:paraId="64DE5E02" w14:textId="77777777" w:rsidR="00960C8B" w:rsidRPr="008B1C02" w:rsidRDefault="00960C8B" w:rsidP="00960C8B">
      <w:pPr>
        <w:pStyle w:val="PL"/>
      </w:pPr>
      <w:r w:rsidRPr="008B1C02">
        <w:t xml:space="preserve">        '411':</w:t>
      </w:r>
    </w:p>
    <w:p w14:paraId="41C96F2F" w14:textId="77777777" w:rsidR="00960C8B" w:rsidRPr="008B1C02" w:rsidRDefault="00960C8B" w:rsidP="00960C8B">
      <w:pPr>
        <w:pStyle w:val="PL"/>
      </w:pPr>
      <w:r w:rsidRPr="008B1C02">
        <w:t xml:space="preserve">          $ref: 'TS29122_CommonData.yaml#/components/responses/411'</w:t>
      </w:r>
    </w:p>
    <w:p w14:paraId="67BB2C99" w14:textId="77777777" w:rsidR="00960C8B" w:rsidRPr="008B1C02" w:rsidRDefault="00960C8B" w:rsidP="00960C8B">
      <w:pPr>
        <w:pStyle w:val="PL"/>
      </w:pPr>
      <w:r w:rsidRPr="008B1C02">
        <w:t xml:space="preserve">        '413':</w:t>
      </w:r>
    </w:p>
    <w:p w14:paraId="12AAD136" w14:textId="77777777" w:rsidR="00960C8B" w:rsidRPr="008B1C02" w:rsidRDefault="00960C8B" w:rsidP="00960C8B">
      <w:pPr>
        <w:pStyle w:val="PL"/>
      </w:pPr>
      <w:r w:rsidRPr="008B1C02">
        <w:t xml:space="preserve">          $ref: 'TS29122_CommonData.yaml#/components/responses/413'</w:t>
      </w:r>
    </w:p>
    <w:p w14:paraId="3E28C01C" w14:textId="77777777" w:rsidR="00960C8B" w:rsidRPr="008B1C02" w:rsidRDefault="00960C8B" w:rsidP="00960C8B">
      <w:pPr>
        <w:pStyle w:val="PL"/>
      </w:pPr>
      <w:r w:rsidRPr="008B1C02">
        <w:t xml:space="preserve">        '415':</w:t>
      </w:r>
    </w:p>
    <w:p w14:paraId="3C5ED48E" w14:textId="77777777" w:rsidR="00960C8B" w:rsidRPr="008B1C02" w:rsidRDefault="00960C8B" w:rsidP="00960C8B">
      <w:pPr>
        <w:pStyle w:val="PL"/>
      </w:pPr>
      <w:r w:rsidRPr="008B1C02">
        <w:t xml:space="preserve">          $ref: 'TS29122_CommonData.yaml#/components/responses/415'</w:t>
      </w:r>
    </w:p>
    <w:p w14:paraId="1D0D1205" w14:textId="77777777" w:rsidR="00960C8B" w:rsidRPr="008B1C02" w:rsidRDefault="00960C8B" w:rsidP="00960C8B">
      <w:pPr>
        <w:pStyle w:val="PL"/>
      </w:pPr>
      <w:r w:rsidRPr="008B1C02">
        <w:t xml:space="preserve">        '429':</w:t>
      </w:r>
    </w:p>
    <w:p w14:paraId="197919C4" w14:textId="77777777" w:rsidR="00960C8B" w:rsidRPr="008B1C02" w:rsidRDefault="00960C8B" w:rsidP="00960C8B">
      <w:pPr>
        <w:pStyle w:val="PL"/>
      </w:pPr>
      <w:r w:rsidRPr="008B1C02">
        <w:t xml:space="preserve">          $ref: 'TS29122_CommonData.yaml#/components/responses/429'</w:t>
      </w:r>
    </w:p>
    <w:p w14:paraId="55DE46C6" w14:textId="77777777" w:rsidR="00960C8B" w:rsidRPr="008B1C02" w:rsidRDefault="00960C8B" w:rsidP="00960C8B">
      <w:pPr>
        <w:pStyle w:val="PL"/>
      </w:pPr>
      <w:r w:rsidRPr="008B1C02">
        <w:t xml:space="preserve">        '500':</w:t>
      </w:r>
    </w:p>
    <w:p w14:paraId="4B4DFA36" w14:textId="77777777" w:rsidR="00960C8B" w:rsidRPr="008B1C02" w:rsidRDefault="00960C8B" w:rsidP="00960C8B">
      <w:pPr>
        <w:pStyle w:val="PL"/>
      </w:pPr>
      <w:r w:rsidRPr="008B1C02">
        <w:t xml:space="preserve">          $ref: 'TS29122_CommonData.yaml#/components/responses/500'</w:t>
      </w:r>
    </w:p>
    <w:p w14:paraId="0984D31F" w14:textId="77777777" w:rsidR="00960C8B" w:rsidRPr="008B1C02" w:rsidRDefault="00960C8B" w:rsidP="00960C8B">
      <w:pPr>
        <w:pStyle w:val="PL"/>
      </w:pPr>
      <w:r w:rsidRPr="008B1C02">
        <w:t xml:space="preserve">        '503':</w:t>
      </w:r>
    </w:p>
    <w:p w14:paraId="47A3F626" w14:textId="77777777" w:rsidR="00960C8B" w:rsidRPr="008B1C02" w:rsidRDefault="00960C8B" w:rsidP="00960C8B">
      <w:pPr>
        <w:pStyle w:val="PL"/>
      </w:pPr>
      <w:r w:rsidRPr="008B1C02">
        <w:t xml:space="preserve">          $ref: 'TS29122_CommonData.yaml#/components/responses/503'</w:t>
      </w:r>
    </w:p>
    <w:p w14:paraId="7826D7E2" w14:textId="77777777" w:rsidR="00960C8B" w:rsidRPr="008B1C02" w:rsidRDefault="00960C8B" w:rsidP="00960C8B">
      <w:pPr>
        <w:pStyle w:val="PL"/>
      </w:pPr>
      <w:r w:rsidRPr="008B1C02">
        <w:t xml:space="preserve">        default:</w:t>
      </w:r>
    </w:p>
    <w:p w14:paraId="0534EF44" w14:textId="77777777" w:rsidR="00960C8B" w:rsidRPr="008B1C02" w:rsidRDefault="00960C8B" w:rsidP="00960C8B">
      <w:pPr>
        <w:pStyle w:val="PL"/>
      </w:pPr>
      <w:r w:rsidRPr="008B1C02">
        <w:t xml:space="preserve">          $ref: 'TS29122_CommonData.yaml#/components/responses/default'</w:t>
      </w:r>
    </w:p>
    <w:p w14:paraId="5ACBC869" w14:textId="77777777" w:rsidR="00960C8B" w:rsidRDefault="00960C8B" w:rsidP="00960C8B">
      <w:pPr>
        <w:pStyle w:val="PL"/>
      </w:pPr>
      <w:r>
        <w:t xml:space="preserve">      callbacks:</w:t>
      </w:r>
    </w:p>
    <w:p w14:paraId="56D453A3" w14:textId="77777777" w:rsidR="00960C8B" w:rsidRDefault="00960C8B" w:rsidP="00960C8B">
      <w:pPr>
        <w:pStyle w:val="PL"/>
      </w:pPr>
      <w:r>
        <w:t xml:space="preserve">        AIoTOperationsNotif:</w:t>
      </w:r>
    </w:p>
    <w:p w14:paraId="2A9978D8" w14:textId="77777777" w:rsidR="00960C8B" w:rsidRDefault="00960C8B" w:rsidP="00960C8B">
      <w:pPr>
        <w:pStyle w:val="PL"/>
      </w:pPr>
      <w:r>
        <w:t xml:space="preserve">          '{$request.body#/notifUri}':</w:t>
      </w:r>
    </w:p>
    <w:p w14:paraId="5CBDCE22" w14:textId="77777777" w:rsidR="00960C8B" w:rsidRDefault="00960C8B" w:rsidP="00960C8B">
      <w:pPr>
        <w:pStyle w:val="PL"/>
      </w:pPr>
      <w:r>
        <w:t xml:space="preserve">            post:</w:t>
      </w:r>
    </w:p>
    <w:p w14:paraId="7899DC1E" w14:textId="77777777" w:rsidR="00960C8B" w:rsidRDefault="00960C8B" w:rsidP="00960C8B">
      <w:pPr>
        <w:pStyle w:val="PL"/>
      </w:pPr>
      <w:r>
        <w:t xml:space="preserve">              requestBody:</w:t>
      </w:r>
    </w:p>
    <w:p w14:paraId="419E6F12" w14:textId="77777777" w:rsidR="00960C8B" w:rsidRDefault="00960C8B" w:rsidP="00960C8B">
      <w:pPr>
        <w:pStyle w:val="PL"/>
      </w:pPr>
      <w:r>
        <w:t xml:space="preserve">                required: true</w:t>
      </w:r>
    </w:p>
    <w:p w14:paraId="7617EF43" w14:textId="77777777" w:rsidR="00960C8B" w:rsidRDefault="00960C8B" w:rsidP="00960C8B">
      <w:pPr>
        <w:pStyle w:val="PL"/>
      </w:pPr>
      <w:r>
        <w:t xml:space="preserve">                content:</w:t>
      </w:r>
    </w:p>
    <w:p w14:paraId="0F42C27F" w14:textId="77777777" w:rsidR="00960C8B" w:rsidRDefault="00960C8B" w:rsidP="00960C8B">
      <w:pPr>
        <w:pStyle w:val="PL"/>
      </w:pPr>
      <w:r>
        <w:t xml:space="preserve">                  application/json:</w:t>
      </w:r>
    </w:p>
    <w:p w14:paraId="0F2C3E02" w14:textId="77777777" w:rsidR="00960C8B" w:rsidRDefault="00960C8B" w:rsidP="00960C8B">
      <w:pPr>
        <w:pStyle w:val="PL"/>
      </w:pPr>
      <w:r>
        <w:t xml:space="preserve">                    schema:</w:t>
      </w:r>
    </w:p>
    <w:p w14:paraId="2F538B39" w14:textId="77777777" w:rsidR="00960C8B" w:rsidRDefault="00960C8B" w:rsidP="00960C8B">
      <w:pPr>
        <w:pStyle w:val="PL"/>
      </w:pPr>
      <w:r>
        <w:t xml:space="preserve">                      $ref: '#/components/schemas/AIoT</w:t>
      </w:r>
      <w:r w:rsidRPr="007C0004">
        <w:t>Notif</w:t>
      </w:r>
      <w:r>
        <w:t>'</w:t>
      </w:r>
    </w:p>
    <w:p w14:paraId="3310E1E6" w14:textId="77777777" w:rsidR="00960C8B" w:rsidRDefault="00960C8B" w:rsidP="00960C8B">
      <w:pPr>
        <w:pStyle w:val="PL"/>
      </w:pPr>
      <w:r>
        <w:t xml:space="preserve">              responses:</w:t>
      </w:r>
    </w:p>
    <w:p w14:paraId="29B70661" w14:textId="77777777" w:rsidR="00960C8B" w:rsidRDefault="00960C8B" w:rsidP="00960C8B">
      <w:pPr>
        <w:pStyle w:val="PL"/>
      </w:pPr>
      <w:r>
        <w:lastRenderedPageBreak/>
        <w:t xml:space="preserve">                '204':</w:t>
      </w:r>
    </w:p>
    <w:p w14:paraId="6D7C7833" w14:textId="77777777" w:rsidR="00960C8B" w:rsidRDefault="00960C8B" w:rsidP="00960C8B">
      <w:pPr>
        <w:pStyle w:val="PL"/>
        <w:rPr>
          <w:lang w:eastAsia="zh-CN"/>
        </w:rPr>
      </w:pPr>
      <w:r>
        <w:t xml:space="preserve">                  description: </w:t>
      </w:r>
      <w:r>
        <w:rPr>
          <w:lang w:eastAsia="zh-CN"/>
        </w:rPr>
        <w:t>&gt;</w:t>
      </w:r>
    </w:p>
    <w:p w14:paraId="5B1C28DF" w14:textId="77777777" w:rsidR="00960C8B" w:rsidRDefault="00960C8B" w:rsidP="00960C8B">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6258E606" w14:textId="77777777" w:rsidR="00960C8B" w:rsidRDefault="00960C8B" w:rsidP="00960C8B">
      <w:pPr>
        <w:pStyle w:val="PL"/>
      </w:pPr>
      <w:r>
        <w:t xml:space="preserve">                   </w:t>
      </w:r>
      <w:r w:rsidRPr="00AC1C47">
        <w:t xml:space="preserve"> acknowledged</w:t>
      </w:r>
      <w:r w:rsidRPr="008874EC">
        <w:t>.</w:t>
      </w:r>
    </w:p>
    <w:p w14:paraId="077D6D6B" w14:textId="77777777" w:rsidR="00960C8B" w:rsidRDefault="00960C8B" w:rsidP="00960C8B">
      <w:pPr>
        <w:pStyle w:val="PL"/>
      </w:pPr>
      <w:r>
        <w:t xml:space="preserve">                '307':</w:t>
      </w:r>
    </w:p>
    <w:p w14:paraId="71DB514C" w14:textId="77777777" w:rsidR="00960C8B" w:rsidRDefault="00960C8B" w:rsidP="00960C8B">
      <w:pPr>
        <w:pStyle w:val="PL"/>
        <w:rPr>
          <w:lang w:eastAsia="es-ES"/>
        </w:rPr>
      </w:pPr>
      <w:r>
        <w:t xml:space="preserve">                  </w:t>
      </w:r>
      <w:r>
        <w:rPr>
          <w:lang w:eastAsia="es-ES"/>
        </w:rPr>
        <w:t>$ref: 'TS29122_CommonData.yaml#/components/responses/307'</w:t>
      </w:r>
    </w:p>
    <w:p w14:paraId="05CACFFE" w14:textId="77777777" w:rsidR="00960C8B" w:rsidRDefault="00960C8B" w:rsidP="00960C8B">
      <w:pPr>
        <w:pStyle w:val="PL"/>
      </w:pPr>
      <w:r>
        <w:t xml:space="preserve">                '308':</w:t>
      </w:r>
    </w:p>
    <w:p w14:paraId="5099EEA8" w14:textId="77777777" w:rsidR="00960C8B" w:rsidRDefault="00960C8B" w:rsidP="00960C8B">
      <w:pPr>
        <w:pStyle w:val="PL"/>
        <w:rPr>
          <w:lang w:eastAsia="es-ES"/>
        </w:rPr>
      </w:pPr>
      <w:r>
        <w:t xml:space="preserve">                  </w:t>
      </w:r>
      <w:r>
        <w:rPr>
          <w:lang w:eastAsia="es-ES"/>
        </w:rPr>
        <w:t>$ref: 'TS29122_CommonData.yaml#/components/responses/308'</w:t>
      </w:r>
    </w:p>
    <w:p w14:paraId="3C658364" w14:textId="77777777" w:rsidR="00960C8B" w:rsidRDefault="00960C8B" w:rsidP="00960C8B">
      <w:pPr>
        <w:pStyle w:val="PL"/>
      </w:pPr>
      <w:r>
        <w:t xml:space="preserve">                '400':</w:t>
      </w:r>
    </w:p>
    <w:p w14:paraId="1D6E5D6F" w14:textId="77777777" w:rsidR="00960C8B" w:rsidRDefault="00960C8B" w:rsidP="00960C8B">
      <w:pPr>
        <w:pStyle w:val="PL"/>
      </w:pPr>
      <w:r>
        <w:t xml:space="preserve">                  $ref: 'TS29122_CommonData.yaml#/components/responses/400'</w:t>
      </w:r>
    </w:p>
    <w:p w14:paraId="2E033774" w14:textId="77777777" w:rsidR="00960C8B" w:rsidRDefault="00960C8B" w:rsidP="00960C8B">
      <w:pPr>
        <w:pStyle w:val="PL"/>
      </w:pPr>
      <w:r>
        <w:t xml:space="preserve">                '401':</w:t>
      </w:r>
    </w:p>
    <w:p w14:paraId="4C732599" w14:textId="77777777" w:rsidR="00960C8B" w:rsidRDefault="00960C8B" w:rsidP="00960C8B">
      <w:pPr>
        <w:pStyle w:val="PL"/>
      </w:pPr>
      <w:r>
        <w:t xml:space="preserve">                  $ref: 'TS29122_CommonData.yaml#/components/responses/401'</w:t>
      </w:r>
    </w:p>
    <w:p w14:paraId="78762ADB" w14:textId="77777777" w:rsidR="00960C8B" w:rsidRDefault="00960C8B" w:rsidP="00960C8B">
      <w:pPr>
        <w:pStyle w:val="PL"/>
      </w:pPr>
      <w:r>
        <w:t xml:space="preserve">                '403':</w:t>
      </w:r>
    </w:p>
    <w:p w14:paraId="68571050" w14:textId="77777777" w:rsidR="00960C8B" w:rsidRDefault="00960C8B" w:rsidP="00960C8B">
      <w:pPr>
        <w:pStyle w:val="PL"/>
      </w:pPr>
      <w:r>
        <w:t xml:space="preserve">                  $ref: 'TS29122_CommonData.yaml#/components/responses/403'</w:t>
      </w:r>
    </w:p>
    <w:p w14:paraId="6F19B788" w14:textId="77777777" w:rsidR="00960C8B" w:rsidRDefault="00960C8B" w:rsidP="00960C8B">
      <w:pPr>
        <w:pStyle w:val="PL"/>
      </w:pPr>
      <w:r>
        <w:t xml:space="preserve">                '404':</w:t>
      </w:r>
    </w:p>
    <w:p w14:paraId="48A2E0E1" w14:textId="77777777" w:rsidR="00960C8B" w:rsidRDefault="00960C8B" w:rsidP="00960C8B">
      <w:pPr>
        <w:pStyle w:val="PL"/>
      </w:pPr>
      <w:r>
        <w:t xml:space="preserve">                  $ref: 'TS29122_CommonData.yaml#/components/responses/404'</w:t>
      </w:r>
    </w:p>
    <w:p w14:paraId="2B99F6F9" w14:textId="77777777" w:rsidR="00960C8B" w:rsidRDefault="00960C8B" w:rsidP="00960C8B">
      <w:pPr>
        <w:pStyle w:val="PL"/>
      </w:pPr>
      <w:r>
        <w:t xml:space="preserve">                '411':</w:t>
      </w:r>
    </w:p>
    <w:p w14:paraId="4CA48320" w14:textId="77777777" w:rsidR="00960C8B" w:rsidRDefault="00960C8B" w:rsidP="00960C8B">
      <w:pPr>
        <w:pStyle w:val="PL"/>
      </w:pPr>
      <w:r>
        <w:t xml:space="preserve">                  $ref: 'TS29122_CommonData.yaml#/components/responses/411'</w:t>
      </w:r>
    </w:p>
    <w:p w14:paraId="5E474634" w14:textId="77777777" w:rsidR="00960C8B" w:rsidRDefault="00960C8B" w:rsidP="00960C8B">
      <w:pPr>
        <w:pStyle w:val="PL"/>
      </w:pPr>
      <w:r>
        <w:t xml:space="preserve">                '413':</w:t>
      </w:r>
    </w:p>
    <w:p w14:paraId="6F5D2216" w14:textId="77777777" w:rsidR="00960C8B" w:rsidRDefault="00960C8B" w:rsidP="00960C8B">
      <w:pPr>
        <w:pStyle w:val="PL"/>
      </w:pPr>
      <w:r>
        <w:t xml:space="preserve">                  $ref: 'TS29122_CommonData.yaml#/components/responses/413'</w:t>
      </w:r>
    </w:p>
    <w:p w14:paraId="62F1A718" w14:textId="77777777" w:rsidR="00960C8B" w:rsidRDefault="00960C8B" w:rsidP="00960C8B">
      <w:pPr>
        <w:pStyle w:val="PL"/>
      </w:pPr>
      <w:r>
        <w:t xml:space="preserve">                '415':</w:t>
      </w:r>
    </w:p>
    <w:p w14:paraId="6BA41C5B" w14:textId="77777777" w:rsidR="00960C8B" w:rsidRDefault="00960C8B" w:rsidP="00960C8B">
      <w:pPr>
        <w:pStyle w:val="PL"/>
      </w:pPr>
      <w:r>
        <w:t xml:space="preserve">                  $ref: 'TS29122_CommonData.yaml#/components/responses/415'</w:t>
      </w:r>
    </w:p>
    <w:p w14:paraId="11E0CAB2" w14:textId="77777777" w:rsidR="00960C8B" w:rsidRDefault="00960C8B" w:rsidP="00960C8B">
      <w:pPr>
        <w:pStyle w:val="PL"/>
      </w:pPr>
      <w:r>
        <w:t xml:space="preserve">                '429':</w:t>
      </w:r>
    </w:p>
    <w:p w14:paraId="77CCB70C" w14:textId="77777777" w:rsidR="00960C8B" w:rsidRDefault="00960C8B" w:rsidP="00960C8B">
      <w:pPr>
        <w:pStyle w:val="PL"/>
      </w:pPr>
      <w:r>
        <w:t xml:space="preserve">                  $ref: 'TS29122_CommonData.yaml#/components/responses/429'</w:t>
      </w:r>
    </w:p>
    <w:p w14:paraId="039743E5" w14:textId="77777777" w:rsidR="00960C8B" w:rsidRDefault="00960C8B" w:rsidP="00960C8B">
      <w:pPr>
        <w:pStyle w:val="PL"/>
      </w:pPr>
      <w:r>
        <w:t xml:space="preserve">                '500':</w:t>
      </w:r>
    </w:p>
    <w:p w14:paraId="5D145778" w14:textId="77777777" w:rsidR="00960C8B" w:rsidRDefault="00960C8B" w:rsidP="00960C8B">
      <w:pPr>
        <w:pStyle w:val="PL"/>
      </w:pPr>
      <w:r>
        <w:t xml:space="preserve">                  $ref: 'TS29122_CommonData.yaml#/components/responses/500'</w:t>
      </w:r>
    </w:p>
    <w:p w14:paraId="706C8808" w14:textId="77777777" w:rsidR="00960C8B" w:rsidRDefault="00960C8B" w:rsidP="00960C8B">
      <w:pPr>
        <w:pStyle w:val="PL"/>
      </w:pPr>
      <w:r>
        <w:t xml:space="preserve">                '503':</w:t>
      </w:r>
    </w:p>
    <w:p w14:paraId="0EAB9B43" w14:textId="77777777" w:rsidR="00960C8B" w:rsidRDefault="00960C8B" w:rsidP="00960C8B">
      <w:pPr>
        <w:pStyle w:val="PL"/>
      </w:pPr>
      <w:r>
        <w:t xml:space="preserve">                  $ref: 'TS29122_CommonData.yaml#/components/responses/503'</w:t>
      </w:r>
    </w:p>
    <w:p w14:paraId="687012A8" w14:textId="77777777" w:rsidR="00960C8B" w:rsidRDefault="00960C8B" w:rsidP="00960C8B">
      <w:pPr>
        <w:pStyle w:val="PL"/>
      </w:pPr>
      <w:r>
        <w:t xml:space="preserve">                default:</w:t>
      </w:r>
    </w:p>
    <w:p w14:paraId="2E88B583" w14:textId="77777777" w:rsidR="00960C8B" w:rsidRDefault="00960C8B" w:rsidP="00960C8B">
      <w:pPr>
        <w:pStyle w:val="PL"/>
      </w:pPr>
      <w:r>
        <w:t xml:space="preserve">                  $ref: 'TS29122_CommonData.yaml#/components/responses/default'</w:t>
      </w:r>
    </w:p>
    <w:p w14:paraId="4DA82D71" w14:textId="77777777" w:rsidR="00960C8B" w:rsidRDefault="00960C8B" w:rsidP="00960C8B">
      <w:pPr>
        <w:pStyle w:val="PL"/>
      </w:pPr>
    </w:p>
    <w:p w14:paraId="47E4337F" w14:textId="77777777" w:rsidR="00960C8B" w:rsidRPr="008B1C02" w:rsidRDefault="00960C8B" w:rsidP="00960C8B">
      <w:pPr>
        <w:pStyle w:val="PL"/>
      </w:pPr>
      <w:r w:rsidRPr="008B1C02">
        <w:t xml:space="preserve">  /</w:t>
      </w:r>
      <w:r>
        <w:t>request-cmd</w:t>
      </w:r>
      <w:r w:rsidRPr="008B1C02">
        <w:t>:</w:t>
      </w:r>
    </w:p>
    <w:p w14:paraId="18987B1C" w14:textId="77777777" w:rsidR="00960C8B" w:rsidRPr="008B1C02" w:rsidRDefault="00960C8B" w:rsidP="00960C8B">
      <w:pPr>
        <w:pStyle w:val="PL"/>
      </w:pPr>
      <w:r w:rsidRPr="008B1C02">
        <w:t xml:space="preserve">    post:</w:t>
      </w:r>
    </w:p>
    <w:p w14:paraId="2CB7B132" w14:textId="77777777" w:rsidR="00960C8B" w:rsidRPr="008B1C02" w:rsidRDefault="00960C8B" w:rsidP="00960C8B">
      <w:pPr>
        <w:pStyle w:val="PL"/>
      </w:pPr>
      <w:r w:rsidRPr="008B1C02">
        <w:t xml:space="preserve">      summary: </w:t>
      </w:r>
      <w:r>
        <w:t>Request to perform an AIoT command operation</w:t>
      </w:r>
      <w:r w:rsidRPr="008B1C02">
        <w:t>.</w:t>
      </w:r>
    </w:p>
    <w:p w14:paraId="1E15A4B5" w14:textId="77777777" w:rsidR="00960C8B" w:rsidRPr="008B1C02" w:rsidRDefault="00960C8B" w:rsidP="00960C8B">
      <w:pPr>
        <w:pStyle w:val="PL"/>
        <w:rPr>
          <w:rFonts w:cs="Courier New"/>
          <w:szCs w:val="16"/>
        </w:rPr>
      </w:pPr>
      <w:r w:rsidRPr="008B1C02">
        <w:rPr>
          <w:rFonts w:cs="Courier New"/>
          <w:szCs w:val="16"/>
        </w:rPr>
        <w:t xml:space="preserve">      operationId: </w:t>
      </w:r>
      <w:r>
        <w:t>CommandRequest</w:t>
      </w:r>
    </w:p>
    <w:p w14:paraId="3F5C698E" w14:textId="77777777" w:rsidR="00960C8B" w:rsidRDefault="00960C8B" w:rsidP="00960C8B">
      <w:pPr>
        <w:pStyle w:val="PL"/>
        <w:rPr>
          <w:rFonts w:cs="Courier New"/>
          <w:szCs w:val="16"/>
        </w:rPr>
      </w:pPr>
      <w:r>
        <w:rPr>
          <w:rFonts w:cs="Courier New"/>
          <w:szCs w:val="16"/>
        </w:rPr>
        <w:t xml:space="preserve">      tags:</w:t>
      </w:r>
    </w:p>
    <w:p w14:paraId="574A3018" w14:textId="77777777" w:rsidR="00960C8B" w:rsidRDefault="00960C8B" w:rsidP="00960C8B">
      <w:pPr>
        <w:pStyle w:val="PL"/>
        <w:rPr>
          <w:rFonts w:cs="Courier New"/>
          <w:szCs w:val="16"/>
        </w:rPr>
      </w:pPr>
      <w:r>
        <w:rPr>
          <w:rFonts w:cs="Courier New"/>
          <w:szCs w:val="16"/>
        </w:rPr>
        <w:t xml:space="preserve">        - AIoT </w:t>
      </w:r>
      <w:r>
        <w:t>Command Request (custom operation without associated resources)</w:t>
      </w:r>
    </w:p>
    <w:p w14:paraId="5423FBCF" w14:textId="77777777" w:rsidR="00960C8B" w:rsidRPr="008B1C02" w:rsidRDefault="00960C8B" w:rsidP="00960C8B">
      <w:pPr>
        <w:pStyle w:val="PL"/>
      </w:pPr>
      <w:r w:rsidRPr="008B1C02">
        <w:t xml:space="preserve">      requestBody:</w:t>
      </w:r>
    </w:p>
    <w:p w14:paraId="03800E0B" w14:textId="77777777" w:rsidR="00960C8B" w:rsidRPr="008B1C02" w:rsidRDefault="00960C8B" w:rsidP="00960C8B">
      <w:pPr>
        <w:pStyle w:val="PL"/>
      </w:pPr>
      <w:r w:rsidRPr="008B1C02">
        <w:t xml:space="preserve">        required: true</w:t>
      </w:r>
    </w:p>
    <w:p w14:paraId="62A7674E" w14:textId="77777777" w:rsidR="00960C8B" w:rsidRPr="008B1C02" w:rsidRDefault="00960C8B" w:rsidP="00960C8B">
      <w:pPr>
        <w:pStyle w:val="PL"/>
      </w:pPr>
      <w:r w:rsidRPr="008B1C02">
        <w:t xml:space="preserve">        content:</w:t>
      </w:r>
    </w:p>
    <w:p w14:paraId="4B32F4BA" w14:textId="77777777" w:rsidR="00960C8B" w:rsidRPr="008B1C02" w:rsidRDefault="00960C8B" w:rsidP="00960C8B">
      <w:pPr>
        <w:pStyle w:val="PL"/>
      </w:pPr>
      <w:r w:rsidRPr="008B1C02">
        <w:t xml:space="preserve">          application/json:</w:t>
      </w:r>
    </w:p>
    <w:p w14:paraId="7CE351CB" w14:textId="77777777" w:rsidR="00960C8B" w:rsidRPr="008B1C02" w:rsidRDefault="00960C8B" w:rsidP="00960C8B">
      <w:pPr>
        <w:pStyle w:val="PL"/>
      </w:pPr>
      <w:r w:rsidRPr="008B1C02">
        <w:t xml:space="preserve">            schema:</w:t>
      </w:r>
    </w:p>
    <w:p w14:paraId="37C5CADD" w14:textId="77777777" w:rsidR="00960C8B" w:rsidRPr="008B1C02" w:rsidRDefault="00960C8B" w:rsidP="00960C8B">
      <w:pPr>
        <w:pStyle w:val="PL"/>
      </w:pPr>
      <w:r w:rsidRPr="008B1C02">
        <w:t xml:space="preserve">              $ref: '#/components/schemas/</w:t>
      </w:r>
      <w:r>
        <w:t>Command</w:t>
      </w:r>
      <w:r w:rsidRPr="008B1C02">
        <w:t>Req'</w:t>
      </w:r>
    </w:p>
    <w:p w14:paraId="3A044C57" w14:textId="77777777" w:rsidR="00960C8B" w:rsidRPr="008B1C02" w:rsidRDefault="00960C8B" w:rsidP="00960C8B">
      <w:pPr>
        <w:pStyle w:val="PL"/>
      </w:pPr>
      <w:r w:rsidRPr="008B1C02">
        <w:t xml:space="preserve">      responses:</w:t>
      </w:r>
    </w:p>
    <w:p w14:paraId="51F16718" w14:textId="77777777" w:rsidR="00960C8B" w:rsidRPr="008B1C02" w:rsidRDefault="00960C8B" w:rsidP="00960C8B">
      <w:pPr>
        <w:pStyle w:val="PL"/>
      </w:pPr>
      <w:r w:rsidRPr="008B1C02">
        <w:t xml:space="preserve">        '200':</w:t>
      </w:r>
    </w:p>
    <w:p w14:paraId="350CD41E" w14:textId="77777777" w:rsidR="00960C8B" w:rsidRPr="002B079C" w:rsidRDefault="00960C8B" w:rsidP="00960C8B">
      <w:pPr>
        <w:pStyle w:val="PL"/>
        <w:rPr>
          <w:lang w:val="en-US"/>
        </w:rPr>
      </w:pPr>
      <w:r w:rsidRPr="008B1C02">
        <w:t xml:space="preserve">          description: </w:t>
      </w:r>
      <w:r>
        <w:rPr>
          <w:lang w:val="en-US"/>
        </w:rPr>
        <w:t>&gt;</w:t>
      </w:r>
    </w:p>
    <w:p w14:paraId="483258EA" w14:textId="77777777" w:rsidR="00960C8B" w:rsidRDefault="00960C8B" w:rsidP="00960C8B">
      <w:pPr>
        <w:pStyle w:val="PL"/>
      </w:pPr>
      <w:r>
        <w:t xml:space="preserve">            OK. </w:t>
      </w:r>
      <w:r w:rsidRPr="008B1C02">
        <w:t xml:space="preserve">The </w:t>
      </w:r>
      <w:r>
        <w:t>AIoT command request is successfully received and processed, and the requested</w:t>
      </w:r>
    </w:p>
    <w:p w14:paraId="4E89F6ED" w14:textId="77777777" w:rsidR="00960C8B" w:rsidRPr="008B1C02" w:rsidRDefault="00960C8B" w:rsidP="00960C8B">
      <w:pPr>
        <w:pStyle w:val="PL"/>
      </w:pPr>
      <w:r>
        <w:t xml:space="preserve">            AIoT command related information is returned in the response body</w:t>
      </w:r>
      <w:r w:rsidRPr="008B1C02">
        <w:t>.</w:t>
      </w:r>
    </w:p>
    <w:p w14:paraId="1DD2CDD9" w14:textId="77777777" w:rsidR="00960C8B" w:rsidRPr="008B1C02" w:rsidRDefault="00960C8B" w:rsidP="00960C8B">
      <w:pPr>
        <w:pStyle w:val="PL"/>
      </w:pPr>
      <w:r w:rsidRPr="008B1C02">
        <w:t xml:space="preserve">          content:</w:t>
      </w:r>
    </w:p>
    <w:p w14:paraId="3B2FB8F3" w14:textId="77777777" w:rsidR="00960C8B" w:rsidRPr="008B1C02" w:rsidRDefault="00960C8B" w:rsidP="00960C8B">
      <w:pPr>
        <w:pStyle w:val="PL"/>
      </w:pPr>
      <w:r w:rsidRPr="008B1C02">
        <w:t xml:space="preserve">            application/json:</w:t>
      </w:r>
    </w:p>
    <w:p w14:paraId="30D7282E" w14:textId="77777777" w:rsidR="00960C8B" w:rsidRPr="008B1C02" w:rsidRDefault="00960C8B" w:rsidP="00960C8B">
      <w:pPr>
        <w:pStyle w:val="PL"/>
      </w:pPr>
      <w:r w:rsidRPr="008B1C02">
        <w:t xml:space="preserve">              schema:</w:t>
      </w:r>
    </w:p>
    <w:p w14:paraId="492D47C0" w14:textId="77777777" w:rsidR="00960C8B" w:rsidRPr="008B1C02" w:rsidRDefault="00960C8B" w:rsidP="00960C8B">
      <w:pPr>
        <w:pStyle w:val="PL"/>
      </w:pPr>
      <w:r w:rsidRPr="008B1C02">
        <w:t xml:space="preserve">                $ref: '#/components/schemas/</w:t>
      </w:r>
      <w:r>
        <w:t>Command</w:t>
      </w:r>
      <w:r w:rsidRPr="008B1C02">
        <w:t>Re</w:t>
      </w:r>
      <w:r>
        <w:t>sp</w:t>
      </w:r>
      <w:r w:rsidRPr="008B1C02">
        <w:t>'</w:t>
      </w:r>
    </w:p>
    <w:p w14:paraId="69265ED3" w14:textId="77777777" w:rsidR="00960C8B" w:rsidRPr="008B1C02" w:rsidRDefault="00960C8B" w:rsidP="00960C8B">
      <w:pPr>
        <w:pStyle w:val="PL"/>
      </w:pPr>
      <w:r w:rsidRPr="008B1C02">
        <w:t xml:space="preserve">        '307':</w:t>
      </w:r>
    </w:p>
    <w:p w14:paraId="0010A8D6" w14:textId="77777777" w:rsidR="00960C8B" w:rsidRPr="008B1C02" w:rsidRDefault="00960C8B" w:rsidP="00960C8B">
      <w:pPr>
        <w:pStyle w:val="PL"/>
      </w:pPr>
      <w:r w:rsidRPr="008B1C02">
        <w:t xml:space="preserve">          $ref: 'TS29122_CommonData.yaml#/components/responses/307'</w:t>
      </w:r>
    </w:p>
    <w:p w14:paraId="1A29C79A" w14:textId="77777777" w:rsidR="00960C8B" w:rsidRPr="008B1C02" w:rsidRDefault="00960C8B" w:rsidP="00960C8B">
      <w:pPr>
        <w:pStyle w:val="PL"/>
      </w:pPr>
      <w:r w:rsidRPr="008B1C02">
        <w:t xml:space="preserve">        '308':</w:t>
      </w:r>
    </w:p>
    <w:p w14:paraId="4FDB18B7" w14:textId="77777777" w:rsidR="00960C8B" w:rsidRPr="008B1C02" w:rsidRDefault="00960C8B" w:rsidP="00960C8B">
      <w:pPr>
        <w:pStyle w:val="PL"/>
      </w:pPr>
      <w:r w:rsidRPr="008B1C02">
        <w:t xml:space="preserve">          $ref: 'TS29122_CommonData.yaml#/components/responses/308'</w:t>
      </w:r>
    </w:p>
    <w:p w14:paraId="23500DB3" w14:textId="77777777" w:rsidR="00960C8B" w:rsidRPr="008B1C02" w:rsidRDefault="00960C8B" w:rsidP="00960C8B">
      <w:pPr>
        <w:pStyle w:val="PL"/>
      </w:pPr>
      <w:r w:rsidRPr="008B1C02">
        <w:t xml:space="preserve">        '400':</w:t>
      </w:r>
    </w:p>
    <w:p w14:paraId="512A5EE6" w14:textId="77777777" w:rsidR="00960C8B" w:rsidRPr="008B1C02" w:rsidRDefault="00960C8B" w:rsidP="00960C8B">
      <w:pPr>
        <w:pStyle w:val="PL"/>
      </w:pPr>
      <w:r w:rsidRPr="008B1C02">
        <w:t xml:space="preserve">          $ref: 'TS29122_CommonData.yaml#/components/responses/400'</w:t>
      </w:r>
    </w:p>
    <w:p w14:paraId="61877359" w14:textId="77777777" w:rsidR="00960C8B" w:rsidRPr="008B1C02" w:rsidRDefault="00960C8B" w:rsidP="00960C8B">
      <w:pPr>
        <w:pStyle w:val="PL"/>
      </w:pPr>
      <w:r w:rsidRPr="008B1C02">
        <w:t xml:space="preserve">        '401':</w:t>
      </w:r>
    </w:p>
    <w:p w14:paraId="2460F659" w14:textId="77777777" w:rsidR="00960C8B" w:rsidRPr="008B1C02" w:rsidRDefault="00960C8B" w:rsidP="00960C8B">
      <w:pPr>
        <w:pStyle w:val="PL"/>
      </w:pPr>
      <w:r w:rsidRPr="008B1C02">
        <w:t xml:space="preserve">          $ref: 'TS29122_CommonData.yaml#/components/responses/401'</w:t>
      </w:r>
    </w:p>
    <w:p w14:paraId="36D78614" w14:textId="77777777" w:rsidR="00960C8B" w:rsidRPr="008B1C02" w:rsidRDefault="00960C8B" w:rsidP="00960C8B">
      <w:pPr>
        <w:pStyle w:val="PL"/>
      </w:pPr>
      <w:r w:rsidRPr="008B1C02">
        <w:t xml:space="preserve">        '403':</w:t>
      </w:r>
    </w:p>
    <w:p w14:paraId="053F8DA1" w14:textId="77777777" w:rsidR="00960C8B" w:rsidRPr="008B1C02" w:rsidRDefault="00960C8B" w:rsidP="00960C8B">
      <w:pPr>
        <w:pStyle w:val="PL"/>
      </w:pPr>
      <w:r w:rsidRPr="008B1C02">
        <w:t xml:space="preserve">          $ref: 'TS29122_CommonData.yaml#/components/responses/403'</w:t>
      </w:r>
    </w:p>
    <w:p w14:paraId="7228FD3A" w14:textId="77777777" w:rsidR="00960C8B" w:rsidRPr="008B1C02" w:rsidRDefault="00960C8B" w:rsidP="00960C8B">
      <w:pPr>
        <w:pStyle w:val="PL"/>
      </w:pPr>
      <w:r w:rsidRPr="008B1C02">
        <w:t xml:space="preserve">        '404':</w:t>
      </w:r>
    </w:p>
    <w:p w14:paraId="29878C90" w14:textId="77777777" w:rsidR="00960C8B" w:rsidRPr="008B1C02" w:rsidRDefault="00960C8B" w:rsidP="00960C8B">
      <w:pPr>
        <w:pStyle w:val="PL"/>
      </w:pPr>
      <w:r w:rsidRPr="008B1C02">
        <w:t xml:space="preserve">          $ref: 'TS29122_CommonData.yaml#/components/responses/404'</w:t>
      </w:r>
    </w:p>
    <w:p w14:paraId="502838C4" w14:textId="77777777" w:rsidR="00960C8B" w:rsidRPr="008B1C02" w:rsidRDefault="00960C8B" w:rsidP="00960C8B">
      <w:pPr>
        <w:pStyle w:val="PL"/>
      </w:pPr>
      <w:r w:rsidRPr="008B1C02">
        <w:t xml:space="preserve">        '411':</w:t>
      </w:r>
    </w:p>
    <w:p w14:paraId="3216A9D8" w14:textId="77777777" w:rsidR="00960C8B" w:rsidRPr="008B1C02" w:rsidRDefault="00960C8B" w:rsidP="00960C8B">
      <w:pPr>
        <w:pStyle w:val="PL"/>
      </w:pPr>
      <w:r w:rsidRPr="008B1C02">
        <w:t xml:space="preserve">          $ref: 'TS29122_CommonData.yaml#/components/responses/411'</w:t>
      </w:r>
    </w:p>
    <w:p w14:paraId="2A7E99DD" w14:textId="77777777" w:rsidR="00960C8B" w:rsidRPr="008B1C02" w:rsidRDefault="00960C8B" w:rsidP="00960C8B">
      <w:pPr>
        <w:pStyle w:val="PL"/>
      </w:pPr>
      <w:r w:rsidRPr="008B1C02">
        <w:t xml:space="preserve">        '413':</w:t>
      </w:r>
    </w:p>
    <w:p w14:paraId="55E17752" w14:textId="77777777" w:rsidR="00960C8B" w:rsidRPr="008B1C02" w:rsidRDefault="00960C8B" w:rsidP="00960C8B">
      <w:pPr>
        <w:pStyle w:val="PL"/>
      </w:pPr>
      <w:r w:rsidRPr="008B1C02">
        <w:t xml:space="preserve">          $ref: 'TS29122_CommonData.yaml#/components/responses/413'</w:t>
      </w:r>
    </w:p>
    <w:p w14:paraId="45AB5BEE" w14:textId="77777777" w:rsidR="00960C8B" w:rsidRPr="008B1C02" w:rsidRDefault="00960C8B" w:rsidP="00960C8B">
      <w:pPr>
        <w:pStyle w:val="PL"/>
      </w:pPr>
      <w:r w:rsidRPr="008B1C02">
        <w:t xml:space="preserve">        '415':</w:t>
      </w:r>
    </w:p>
    <w:p w14:paraId="59F29CD1" w14:textId="77777777" w:rsidR="00960C8B" w:rsidRPr="008B1C02" w:rsidRDefault="00960C8B" w:rsidP="00960C8B">
      <w:pPr>
        <w:pStyle w:val="PL"/>
      </w:pPr>
      <w:r w:rsidRPr="008B1C02">
        <w:t xml:space="preserve">          $ref: 'TS29122_CommonData.yaml#/components/responses/415'</w:t>
      </w:r>
    </w:p>
    <w:p w14:paraId="4B76D238" w14:textId="77777777" w:rsidR="00960C8B" w:rsidRPr="008B1C02" w:rsidRDefault="00960C8B" w:rsidP="00960C8B">
      <w:pPr>
        <w:pStyle w:val="PL"/>
      </w:pPr>
      <w:r w:rsidRPr="008B1C02">
        <w:t xml:space="preserve">        '429':</w:t>
      </w:r>
    </w:p>
    <w:p w14:paraId="286B9572" w14:textId="77777777" w:rsidR="00960C8B" w:rsidRPr="008B1C02" w:rsidRDefault="00960C8B" w:rsidP="00960C8B">
      <w:pPr>
        <w:pStyle w:val="PL"/>
      </w:pPr>
      <w:r w:rsidRPr="008B1C02">
        <w:t xml:space="preserve">          $ref: 'TS29122_CommonData.yaml#/components/responses/429'</w:t>
      </w:r>
    </w:p>
    <w:p w14:paraId="42510DDB" w14:textId="77777777" w:rsidR="00960C8B" w:rsidRPr="008B1C02" w:rsidRDefault="00960C8B" w:rsidP="00960C8B">
      <w:pPr>
        <w:pStyle w:val="PL"/>
      </w:pPr>
      <w:r w:rsidRPr="008B1C02">
        <w:t xml:space="preserve">        '500':</w:t>
      </w:r>
    </w:p>
    <w:p w14:paraId="3A8D636D" w14:textId="77777777" w:rsidR="00960C8B" w:rsidRPr="008B1C02" w:rsidRDefault="00960C8B" w:rsidP="00960C8B">
      <w:pPr>
        <w:pStyle w:val="PL"/>
      </w:pPr>
      <w:r w:rsidRPr="008B1C02">
        <w:t xml:space="preserve">          $ref: 'TS29122_CommonData.yaml#/components/responses/500'</w:t>
      </w:r>
    </w:p>
    <w:p w14:paraId="5D2C1068" w14:textId="77777777" w:rsidR="00960C8B" w:rsidRPr="008B1C02" w:rsidRDefault="00960C8B" w:rsidP="00960C8B">
      <w:pPr>
        <w:pStyle w:val="PL"/>
      </w:pPr>
      <w:r w:rsidRPr="008B1C02">
        <w:t xml:space="preserve">        '503':</w:t>
      </w:r>
    </w:p>
    <w:p w14:paraId="7E7E4E61" w14:textId="77777777" w:rsidR="00960C8B" w:rsidRPr="008B1C02" w:rsidRDefault="00960C8B" w:rsidP="00960C8B">
      <w:pPr>
        <w:pStyle w:val="PL"/>
      </w:pPr>
      <w:r w:rsidRPr="008B1C02">
        <w:t xml:space="preserve">          $ref: 'TS29122_CommonData.yaml#/components/responses/503'</w:t>
      </w:r>
    </w:p>
    <w:p w14:paraId="4E91CEF5" w14:textId="77777777" w:rsidR="00960C8B" w:rsidRPr="008B1C02" w:rsidRDefault="00960C8B" w:rsidP="00960C8B">
      <w:pPr>
        <w:pStyle w:val="PL"/>
      </w:pPr>
      <w:r w:rsidRPr="008B1C02">
        <w:t xml:space="preserve">        default:</w:t>
      </w:r>
    </w:p>
    <w:p w14:paraId="4ABD6040" w14:textId="77777777" w:rsidR="00960C8B" w:rsidRPr="008B1C02" w:rsidRDefault="00960C8B" w:rsidP="00960C8B">
      <w:pPr>
        <w:pStyle w:val="PL"/>
      </w:pPr>
      <w:r w:rsidRPr="008B1C02">
        <w:t xml:space="preserve">          $ref: 'TS29122_CommonData.yaml#/components/responses/default'</w:t>
      </w:r>
    </w:p>
    <w:p w14:paraId="5E224985" w14:textId="77777777" w:rsidR="00960C8B" w:rsidRDefault="00960C8B" w:rsidP="00960C8B">
      <w:pPr>
        <w:pStyle w:val="PL"/>
      </w:pPr>
      <w:r>
        <w:lastRenderedPageBreak/>
        <w:t xml:space="preserve">      callbacks:</w:t>
      </w:r>
    </w:p>
    <w:p w14:paraId="646B5E16" w14:textId="77777777" w:rsidR="00960C8B" w:rsidRDefault="00960C8B" w:rsidP="00960C8B">
      <w:pPr>
        <w:pStyle w:val="PL"/>
      </w:pPr>
      <w:r>
        <w:t xml:space="preserve">        AIoTOperationsNotif:</w:t>
      </w:r>
    </w:p>
    <w:p w14:paraId="06056BFB" w14:textId="77777777" w:rsidR="00960C8B" w:rsidRDefault="00960C8B" w:rsidP="00960C8B">
      <w:pPr>
        <w:pStyle w:val="PL"/>
      </w:pPr>
      <w:r>
        <w:t xml:space="preserve">          '{$request.body#/notifUri}':</w:t>
      </w:r>
    </w:p>
    <w:p w14:paraId="190C2493" w14:textId="77777777" w:rsidR="00960C8B" w:rsidRDefault="00960C8B" w:rsidP="00960C8B">
      <w:pPr>
        <w:pStyle w:val="PL"/>
      </w:pPr>
      <w:r>
        <w:t xml:space="preserve">            post:</w:t>
      </w:r>
    </w:p>
    <w:p w14:paraId="01E3CB36" w14:textId="77777777" w:rsidR="00960C8B" w:rsidRDefault="00960C8B" w:rsidP="00960C8B">
      <w:pPr>
        <w:pStyle w:val="PL"/>
      </w:pPr>
      <w:r>
        <w:t xml:space="preserve">              requestBody:</w:t>
      </w:r>
    </w:p>
    <w:p w14:paraId="1AF785C0" w14:textId="77777777" w:rsidR="00960C8B" w:rsidRDefault="00960C8B" w:rsidP="00960C8B">
      <w:pPr>
        <w:pStyle w:val="PL"/>
      </w:pPr>
      <w:r>
        <w:t xml:space="preserve">                required: true</w:t>
      </w:r>
    </w:p>
    <w:p w14:paraId="24D2D3E5" w14:textId="77777777" w:rsidR="00960C8B" w:rsidRDefault="00960C8B" w:rsidP="00960C8B">
      <w:pPr>
        <w:pStyle w:val="PL"/>
      </w:pPr>
      <w:r>
        <w:t xml:space="preserve">                content:</w:t>
      </w:r>
    </w:p>
    <w:p w14:paraId="4717CB10" w14:textId="77777777" w:rsidR="00960C8B" w:rsidRDefault="00960C8B" w:rsidP="00960C8B">
      <w:pPr>
        <w:pStyle w:val="PL"/>
      </w:pPr>
      <w:r>
        <w:t xml:space="preserve">                  application/json:</w:t>
      </w:r>
    </w:p>
    <w:p w14:paraId="76D5FA9A" w14:textId="77777777" w:rsidR="00960C8B" w:rsidRDefault="00960C8B" w:rsidP="00960C8B">
      <w:pPr>
        <w:pStyle w:val="PL"/>
      </w:pPr>
      <w:r>
        <w:t xml:space="preserve">                    schema:</w:t>
      </w:r>
    </w:p>
    <w:p w14:paraId="09FBE554" w14:textId="77777777" w:rsidR="00960C8B" w:rsidRDefault="00960C8B" w:rsidP="00960C8B">
      <w:pPr>
        <w:pStyle w:val="PL"/>
      </w:pPr>
      <w:r>
        <w:t xml:space="preserve">                      $ref: '#/components/schemas/AIoT</w:t>
      </w:r>
      <w:r w:rsidRPr="007C0004">
        <w:t>Notif</w:t>
      </w:r>
      <w:r>
        <w:t>'</w:t>
      </w:r>
    </w:p>
    <w:p w14:paraId="1F9972E7" w14:textId="77777777" w:rsidR="00960C8B" w:rsidRDefault="00960C8B" w:rsidP="00960C8B">
      <w:pPr>
        <w:pStyle w:val="PL"/>
      </w:pPr>
      <w:r>
        <w:t xml:space="preserve">              responses:</w:t>
      </w:r>
    </w:p>
    <w:p w14:paraId="5CD9C1E9" w14:textId="77777777" w:rsidR="00960C8B" w:rsidRDefault="00960C8B" w:rsidP="00960C8B">
      <w:pPr>
        <w:pStyle w:val="PL"/>
      </w:pPr>
      <w:r>
        <w:t xml:space="preserve">                '204':</w:t>
      </w:r>
    </w:p>
    <w:p w14:paraId="28F0F81D" w14:textId="77777777" w:rsidR="00960C8B" w:rsidRDefault="00960C8B" w:rsidP="00960C8B">
      <w:pPr>
        <w:pStyle w:val="PL"/>
        <w:rPr>
          <w:lang w:eastAsia="zh-CN"/>
        </w:rPr>
      </w:pPr>
      <w:r>
        <w:t xml:space="preserve">                  description: </w:t>
      </w:r>
      <w:r>
        <w:rPr>
          <w:lang w:eastAsia="zh-CN"/>
        </w:rPr>
        <w:t>&gt;</w:t>
      </w:r>
    </w:p>
    <w:p w14:paraId="3F6B3CAA" w14:textId="77777777" w:rsidR="00960C8B" w:rsidRDefault="00960C8B" w:rsidP="00960C8B">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0030E37" w14:textId="77777777" w:rsidR="00960C8B" w:rsidRDefault="00960C8B" w:rsidP="00960C8B">
      <w:pPr>
        <w:pStyle w:val="PL"/>
      </w:pPr>
      <w:r>
        <w:t xml:space="preserve">                   </w:t>
      </w:r>
      <w:r w:rsidRPr="00AC1C47">
        <w:t xml:space="preserve"> acknowledged</w:t>
      </w:r>
      <w:r w:rsidRPr="008874EC">
        <w:t>.</w:t>
      </w:r>
    </w:p>
    <w:p w14:paraId="60452041" w14:textId="77777777" w:rsidR="00960C8B" w:rsidRDefault="00960C8B" w:rsidP="00960C8B">
      <w:pPr>
        <w:pStyle w:val="PL"/>
      </w:pPr>
      <w:r>
        <w:t xml:space="preserve">                '307':</w:t>
      </w:r>
    </w:p>
    <w:p w14:paraId="56F35A5E" w14:textId="77777777" w:rsidR="00960C8B" w:rsidRDefault="00960C8B" w:rsidP="00960C8B">
      <w:pPr>
        <w:pStyle w:val="PL"/>
        <w:rPr>
          <w:lang w:eastAsia="es-ES"/>
        </w:rPr>
      </w:pPr>
      <w:r>
        <w:t xml:space="preserve">                  </w:t>
      </w:r>
      <w:r>
        <w:rPr>
          <w:lang w:eastAsia="es-ES"/>
        </w:rPr>
        <w:t>$ref: 'TS29122_CommonData.yaml#/components/responses/307'</w:t>
      </w:r>
    </w:p>
    <w:p w14:paraId="50DEB28C" w14:textId="77777777" w:rsidR="00960C8B" w:rsidRDefault="00960C8B" w:rsidP="00960C8B">
      <w:pPr>
        <w:pStyle w:val="PL"/>
      </w:pPr>
      <w:r>
        <w:t xml:space="preserve">                '308':</w:t>
      </w:r>
    </w:p>
    <w:p w14:paraId="0A747C01" w14:textId="77777777" w:rsidR="00960C8B" w:rsidRDefault="00960C8B" w:rsidP="00960C8B">
      <w:pPr>
        <w:pStyle w:val="PL"/>
        <w:rPr>
          <w:lang w:eastAsia="es-ES"/>
        </w:rPr>
      </w:pPr>
      <w:r>
        <w:t xml:space="preserve">                  </w:t>
      </w:r>
      <w:r>
        <w:rPr>
          <w:lang w:eastAsia="es-ES"/>
        </w:rPr>
        <w:t>$ref: 'TS29122_CommonData.yaml#/components/responses/308'</w:t>
      </w:r>
    </w:p>
    <w:p w14:paraId="31C5EF5B" w14:textId="77777777" w:rsidR="00960C8B" w:rsidRDefault="00960C8B" w:rsidP="00960C8B">
      <w:pPr>
        <w:pStyle w:val="PL"/>
      </w:pPr>
      <w:r>
        <w:t xml:space="preserve">                '400':</w:t>
      </w:r>
    </w:p>
    <w:p w14:paraId="117C4A5B" w14:textId="77777777" w:rsidR="00960C8B" w:rsidRDefault="00960C8B" w:rsidP="00960C8B">
      <w:pPr>
        <w:pStyle w:val="PL"/>
      </w:pPr>
      <w:r>
        <w:t xml:space="preserve">                  $ref: 'TS29122_CommonData.yaml#/components/responses/400'</w:t>
      </w:r>
    </w:p>
    <w:p w14:paraId="683D45CB" w14:textId="77777777" w:rsidR="00960C8B" w:rsidRDefault="00960C8B" w:rsidP="00960C8B">
      <w:pPr>
        <w:pStyle w:val="PL"/>
      </w:pPr>
      <w:r>
        <w:t xml:space="preserve">                '401':</w:t>
      </w:r>
    </w:p>
    <w:p w14:paraId="11AB7A8E" w14:textId="77777777" w:rsidR="00960C8B" w:rsidRDefault="00960C8B" w:rsidP="00960C8B">
      <w:pPr>
        <w:pStyle w:val="PL"/>
      </w:pPr>
      <w:r>
        <w:t xml:space="preserve">                  $ref: 'TS29122_CommonData.yaml#/components/responses/401'</w:t>
      </w:r>
    </w:p>
    <w:p w14:paraId="7A894C16" w14:textId="77777777" w:rsidR="00960C8B" w:rsidRDefault="00960C8B" w:rsidP="00960C8B">
      <w:pPr>
        <w:pStyle w:val="PL"/>
      </w:pPr>
      <w:r>
        <w:t xml:space="preserve">                '403':</w:t>
      </w:r>
    </w:p>
    <w:p w14:paraId="0038D22B" w14:textId="77777777" w:rsidR="00960C8B" w:rsidRDefault="00960C8B" w:rsidP="00960C8B">
      <w:pPr>
        <w:pStyle w:val="PL"/>
      </w:pPr>
      <w:r>
        <w:t xml:space="preserve">                  $ref: 'TS29122_CommonData.yaml#/components/responses/403'</w:t>
      </w:r>
    </w:p>
    <w:p w14:paraId="1EE37DEF" w14:textId="77777777" w:rsidR="00960C8B" w:rsidRDefault="00960C8B" w:rsidP="00960C8B">
      <w:pPr>
        <w:pStyle w:val="PL"/>
      </w:pPr>
      <w:r>
        <w:t xml:space="preserve">                '404':</w:t>
      </w:r>
    </w:p>
    <w:p w14:paraId="18630A27" w14:textId="77777777" w:rsidR="00960C8B" w:rsidRDefault="00960C8B" w:rsidP="00960C8B">
      <w:pPr>
        <w:pStyle w:val="PL"/>
      </w:pPr>
      <w:r>
        <w:t xml:space="preserve">                  $ref: 'TS29122_CommonData.yaml#/components/responses/404'</w:t>
      </w:r>
    </w:p>
    <w:p w14:paraId="2A89313E" w14:textId="77777777" w:rsidR="00960C8B" w:rsidRDefault="00960C8B" w:rsidP="00960C8B">
      <w:pPr>
        <w:pStyle w:val="PL"/>
      </w:pPr>
      <w:r>
        <w:t xml:space="preserve">                '411':</w:t>
      </w:r>
    </w:p>
    <w:p w14:paraId="6C32DE67" w14:textId="77777777" w:rsidR="00960C8B" w:rsidRDefault="00960C8B" w:rsidP="00960C8B">
      <w:pPr>
        <w:pStyle w:val="PL"/>
      </w:pPr>
      <w:r>
        <w:t xml:space="preserve">                  $ref: 'TS29122_CommonData.yaml#/components/responses/411'</w:t>
      </w:r>
    </w:p>
    <w:p w14:paraId="768B0F2C" w14:textId="77777777" w:rsidR="00960C8B" w:rsidRDefault="00960C8B" w:rsidP="00960C8B">
      <w:pPr>
        <w:pStyle w:val="PL"/>
      </w:pPr>
      <w:r>
        <w:t xml:space="preserve">                '413':</w:t>
      </w:r>
    </w:p>
    <w:p w14:paraId="4FD211A1" w14:textId="77777777" w:rsidR="00960C8B" w:rsidRDefault="00960C8B" w:rsidP="00960C8B">
      <w:pPr>
        <w:pStyle w:val="PL"/>
      </w:pPr>
      <w:r>
        <w:t xml:space="preserve">                  $ref: 'TS29122_CommonData.yaml#/components/responses/413'</w:t>
      </w:r>
    </w:p>
    <w:p w14:paraId="48FB3710" w14:textId="77777777" w:rsidR="00960C8B" w:rsidRDefault="00960C8B" w:rsidP="00960C8B">
      <w:pPr>
        <w:pStyle w:val="PL"/>
      </w:pPr>
      <w:r>
        <w:t xml:space="preserve">                '415':</w:t>
      </w:r>
    </w:p>
    <w:p w14:paraId="687C3807" w14:textId="77777777" w:rsidR="00960C8B" w:rsidRDefault="00960C8B" w:rsidP="00960C8B">
      <w:pPr>
        <w:pStyle w:val="PL"/>
      </w:pPr>
      <w:r>
        <w:t xml:space="preserve">                  $ref: 'TS29122_CommonData.yaml#/components/responses/415'</w:t>
      </w:r>
    </w:p>
    <w:p w14:paraId="007E4EDF" w14:textId="77777777" w:rsidR="00960C8B" w:rsidRDefault="00960C8B" w:rsidP="00960C8B">
      <w:pPr>
        <w:pStyle w:val="PL"/>
      </w:pPr>
      <w:r>
        <w:t xml:space="preserve">                '429':</w:t>
      </w:r>
    </w:p>
    <w:p w14:paraId="08A46AD3" w14:textId="77777777" w:rsidR="00960C8B" w:rsidRDefault="00960C8B" w:rsidP="00960C8B">
      <w:pPr>
        <w:pStyle w:val="PL"/>
      </w:pPr>
      <w:r>
        <w:t xml:space="preserve">                  $ref: 'TS29122_CommonData.yaml#/components/responses/429'</w:t>
      </w:r>
    </w:p>
    <w:p w14:paraId="26A2E1C5" w14:textId="77777777" w:rsidR="00960C8B" w:rsidRDefault="00960C8B" w:rsidP="00960C8B">
      <w:pPr>
        <w:pStyle w:val="PL"/>
      </w:pPr>
      <w:r>
        <w:t xml:space="preserve">                '500':</w:t>
      </w:r>
    </w:p>
    <w:p w14:paraId="51BBFBA0" w14:textId="77777777" w:rsidR="00960C8B" w:rsidRDefault="00960C8B" w:rsidP="00960C8B">
      <w:pPr>
        <w:pStyle w:val="PL"/>
      </w:pPr>
      <w:r>
        <w:t xml:space="preserve">                  $ref: 'TS29122_CommonData.yaml#/components/responses/500'</w:t>
      </w:r>
    </w:p>
    <w:p w14:paraId="33B0FC09" w14:textId="77777777" w:rsidR="00960C8B" w:rsidRDefault="00960C8B" w:rsidP="00960C8B">
      <w:pPr>
        <w:pStyle w:val="PL"/>
      </w:pPr>
      <w:r>
        <w:t xml:space="preserve">                '503':</w:t>
      </w:r>
    </w:p>
    <w:p w14:paraId="27C1AB67" w14:textId="77777777" w:rsidR="00960C8B" w:rsidRDefault="00960C8B" w:rsidP="00960C8B">
      <w:pPr>
        <w:pStyle w:val="PL"/>
      </w:pPr>
      <w:r>
        <w:t xml:space="preserve">                  $ref: 'TS29122_CommonData.yaml#/components/responses/503'</w:t>
      </w:r>
    </w:p>
    <w:p w14:paraId="4BD968DB" w14:textId="77777777" w:rsidR="00960C8B" w:rsidRDefault="00960C8B" w:rsidP="00960C8B">
      <w:pPr>
        <w:pStyle w:val="PL"/>
      </w:pPr>
      <w:r>
        <w:t xml:space="preserve">                default:</w:t>
      </w:r>
    </w:p>
    <w:p w14:paraId="6E987C9C" w14:textId="77777777" w:rsidR="00960C8B" w:rsidRDefault="00960C8B" w:rsidP="00960C8B">
      <w:pPr>
        <w:pStyle w:val="PL"/>
      </w:pPr>
      <w:r>
        <w:t xml:space="preserve">                  $ref: 'TS29122_CommonData.yaml#/components/responses/default'</w:t>
      </w:r>
    </w:p>
    <w:p w14:paraId="6AF171D1" w14:textId="77777777" w:rsidR="00960C8B" w:rsidRDefault="00960C8B" w:rsidP="00960C8B">
      <w:pPr>
        <w:pStyle w:val="PL"/>
      </w:pPr>
    </w:p>
    <w:p w14:paraId="4BA85696" w14:textId="77777777" w:rsidR="00960C8B" w:rsidRPr="008B1C02" w:rsidRDefault="00960C8B" w:rsidP="00960C8B">
      <w:pPr>
        <w:pStyle w:val="PL"/>
      </w:pPr>
    </w:p>
    <w:p w14:paraId="140E957B" w14:textId="77777777" w:rsidR="00960C8B" w:rsidRPr="008B1C02" w:rsidRDefault="00960C8B" w:rsidP="00960C8B">
      <w:pPr>
        <w:pStyle w:val="PL"/>
      </w:pPr>
      <w:r w:rsidRPr="008B1C02">
        <w:t>components:</w:t>
      </w:r>
    </w:p>
    <w:p w14:paraId="0E89531F" w14:textId="77777777" w:rsidR="00960C8B" w:rsidRPr="008B1C02" w:rsidRDefault="00960C8B" w:rsidP="00960C8B">
      <w:pPr>
        <w:pStyle w:val="PL"/>
      </w:pPr>
      <w:r w:rsidRPr="008B1C02">
        <w:t xml:space="preserve">  securitySchemes:</w:t>
      </w:r>
    </w:p>
    <w:p w14:paraId="45469205" w14:textId="77777777" w:rsidR="00960C8B" w:rsidRPr="008B1C02" w:rsidRDefault="00960C8B" w:rsidP="00960C8B">
      <w:pPr>
        <w:pStyle w:val="PL"/>
      </w:pPr>
      <w:r w:rsidRPr="008B1C02">
        <w:t xml:space="preserve">    oAuth2ClientCredentials:</w:t>
      </w:r>
    </w:p>
    <w:p w14:paraId="3F5CA7C7" w14:textId="77777777" w:rsidR="00960C8B" w:rsidRPr="008B1C02" w:rsidRDefault="00960C8B" w:rsidP="00960C8B">
      <w:pPr>
        <w:pStyle w:val="PL"/>
      </w:pPr>
      <w:r w:rsidRPr="008B1C02">
        <w:t xml:space="preserve">      type: oauth2</w:t>
      </w:r>
    </w:p>
    <w:p w14:paraId="609D4E97" w14:textId="77777777" w:rsidR="00960C8B" w:rsidRPr="008B1C02" w:rsidRDefault="00960C8B" w:rsidP="00960C8B">
      <w:pPr>
        <w:pStyle w:val="PL"/>
      </w:pPr>
      <w:r w:rsidRPr="008B1C02">
        <w:t xml:space="preserve">      flows:</w:t>
      </w:r>
    </w:p>
    <w:p w14:paraId="0DDCD3C5" w14:textId="77777777" w:rsidR="00960C8B" w:rsidRPr="008B1C02" w:rsidRDefault="00960C8B" w:rsidP="00960C8B">
      <w:pPr>
        <w:pStyle w:val="PL"/>
      </w:pPr>
      <w:r w:rsidRPr="008B1C02">
        <w:t xml:space="preserve">        clientCredentials:</w:t>
      </w:r>
    </w:p>
    <w:p w14:paraId="6BB4E908" w14:textId="77777777" w:rsidR="00960C8B" w:rsidRPr="008B1C02" w:rsidRDefault="00960C8B" w:rsidP="00960C8B">
      <w:pPr>
        <w:pStyle w:val="PL"/>
      </w:pPr>
      <w:r w:rsidRPr="008B1C02">
        <w:t xml:space="preserve">          tokenUrl: '{tokenUrl}'</w:t>
      </w:r>
    </w:p>
    <w:p w14:paraId="165CC827" w14:textId="77777777" w:rsidR="00960C8B" w:rsidRPr="008B1C02" w:rsidRDefault="00960C8B" w:rsidP="00960C8B">
      <w:pPr>
        <w:pStyle w:val="PL"/>
      </w:pPr>
      <w:r w:rsidRPr="008B1C02">
        <w:t xml:space="preserve">          scopes: {}</w:t>
      </w:r>
    </w:p>
    <w:p w14:paraId="0077378B" w14:textId="77777777" w:rsidR="00960C8B" w:rsidRDefault="00960C8B" w:rsidP="00960C8B">
      <w:pPr>
        <w:pStyle w:val="PL"/>
      </w:pPr>
    </w:p>
    <w:p w14:paraId="789A8BE3" w14:textId="77777777" w:rsidR="00960C8B" w:rsidRPr="008B1C02" w:rsidRDefault="00960C8B" w:rsidP="00960C8B">
      <w:pPr>
        <w:pStyle w:val="PL"/>
      </w:pPr>
      <w:r w:rsidRPr="008B1C02">
        <w:t xml:space="preserve">  schemas: </w:t>
      </w:r>
    </w:p>
    <w:p w14:paraId="5BF56CBD" w14:textId="77777777" w:rsidR="00960C8B" w:rsidRPr="00A70FDC" w:rsidRDefault="00960C8B" w:rsidP="00960C8B">
      <w:pPr>
        <w:pStyle w:val="PL"/>
      </w:pPr>
    </w:p>
    <w:p w14:paraId="71597BFA" w14:textId="77777777" w:rsidR="00960C8B" w:rsidRPr="00A70FDC" w:rsidRDefault="00960C8B" w:rsidP="00960C8B">
      <w:pPr>
        <w:pStyle w:val="PL"/>
      </w:pPr>
      <w:r w:rsidRPr="00A70FDC">
        <w:t>#</w:t>
      </w:r>
    </w:p>
    <w:p w14:paraId="10F6268D" w14:textId="77777777" w:rsidR="00960C8B" w:rsidRPr="00A70FDC" w:rsidRDefault="00960C8B" w:rsidP="00960C8B">
      <w:pPr>
        <w:pStyle w:val="PL"/>
      </w:pPr>
      <w:r w:rsidRPr="00A70FDC">
        <w:t># STRUCTURED DATA TYPES</w:t>
      </w:r>
    </w:p>
    <w:p w14:paraId="4E31A518" w14:textId="77777777" w:rsidR="00960C8B" w:rsidRDefault="00960C8B" w:rsidP="00960C8B">
      <w:pPr>
        <w:pStyle w:val="PL"/>
      </w:pPr>
      <w:r w:rsidRPr="00A70FDC">
        <w:t>#</w:t>
      </w:r>
    </w:p>
    <w:p w14:paraId="61977A8F" w14:textId="77777777" w:rsidR="00960C8B" w:rsidRDefault="00960C8B" w:rsidP="00960C8B">
      <w:pPr>
        <w:pStyle w:val="PL"/>
      </w:pPr>
    </w:p>
    <w:p w14:paraId="0B45AEEC" w14:textId="77777777" w:rsidR="00960C8B" w:rsidRPr="008B1C02" w:rsidRDefault="00960C8B" w:rsidP="00960C8B">
      <w:pPr>
        <w:pStyle w:val="PL"/>
      </w:pPr>
      <w:r w:rsidRPr="008B1C02">
        <w:t xml:space="preserve">    </w:t>
      </w:r>
      <w:r>
        <w:t>Inventory</w:t>
      </w:r>
      <w:r w:rsidRPr="008B1C02">
        <w:t>Req:</w:t>
      </w:r>
    </w:p>
    <w:p w14:paraId="0B544797" w14:textId="77777777"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3B4B13A5" w14:textId="77777777" w:rsidR="00960C8B" w:rsidRPr="008B1C02" w:rsidRDefault="00960C8B" w:rsidP="00960C8B">
      <w:pPr>
        <w:pStyle w:val="PL"/>
      </w:pPr>
      <w:r w:rsidRPr="008B1C02">
        <w:t xml:space="preserve">      type: object</w:t>
      </w:r>
    </w:p>
    <w:p w14:paraId="4A3D65BA" w14:textId="77777777" w:rsidR="00960C8B" w:rsidRPr="008B1C02" w:rsidRDefault="00960C8B" w:rsidP="00960C8B">
      <w:pPr>
        <w:pStyle w:val="PL"/>
      </w:pPr>
      <w:r w:rsidRPr="008B1C02">
        <w:t xml:space="preserve">      properties:</w:t>
      </w:r>
    </w:p>
    <w:p w14:paraId="307460AC" w14:textId="77777777" w:rsidR="00960C8B" w:rsidRDefault="00960C8B" w:rsidP="00960C8B">
      <w:pPr>
        <w:pStyle w:val="PL"/>
      </w:pPr>
      <w:r>
        <w:t xml:space="preserve">        </w:t>
      </w:r>
      <w:r w:rsidRPr="008B1C02">
        <w:t>afId</w:t>
      </w:r>
      <w:r>
        <w:t>:</w:t>
      </w:r>
    </w:p>
    <w:p w14:paraId="7BAD60A0" w14:textId="77777777" w:rsidR="00960C8B" w:rsidRDefault="00960C8B" w:rsidP="00960C8B">
      <w:pPr>
        <w:pStyle w:val="PL"/>
      </w:pPr>
      <w:r>
        <w:t xml:space="preserve">          type: string</w:t>
      </w:r>
    </w:p>
    <w:p w14:paraId="4560D887" w14:textId="77777777" w:rsidR="00960C8B" w:rsidRPr="008B1C02" w:rsidRDefault="00960C8B" w:rsidP="00960C8B">
      <w:pPr>
        <w:pStyle w:val="PL"/>
      </w:pPr>
      <w:r w:rsidRPr="008B1C02">
        <w:t xml:space="preserve">        </w:t>
      </w:r>
      <w:r>
        <w:t>targetArea</w:t>
      </w:r>
      <w:r w:rsidRPr="008B1C02">
        <w:t>:</w:t>
      </w:r>
    </w:p>
    <w:p w14:paraId="2F5F9D5E" w14:textId="77777777" w:rsidR="00960C8B" w:rsidRPr="008B1C02" w:rsidRDefault="00960C8B" w:rsidP="00960C8B">
      <w:pPr>
        <w:pStyle w:val="PL"/>
      </w:pPr>
      <w:r w:rsidRPr="008B1C02">
        <w:t xml:space="preserve">          $ref: '#/components/schemas/</w:t>
      </w:r>
      <w:r>
        <w:t>ExtAIoTArea</w:t>
      </w:r>
      <w:r w:rsidRPr="008B1C02">
        <w:t>'</w:t>
      </w:r>
    </w:p>
    <w:p w14:paraId="0224EF53" w14:textId="77777777" w:rsidR="00960C8B" w:rsidRPr="008B1C02" w:rsidRDefault="00960C8B" w:rsidP="00960C8B">
      <w:pPr>
        <w:pStyle w:val="PL"/>
      </w:pPr>
      <w:r w:rsidRPr="008B1C02">
        <w:t xml:space="preserve">        </w:t>
      </w:r>
      <w:r>
        <w:t>targetDevices</w:t>
      </w:r>
      <w:r w:rsidRPr="008B1C02">
        <w:t>:</w:t>
      </w:r>
    </w:p>
    <w:p w14:paraId="5DFE0443" w14:textId="77777777" w:rsidR="00960C8B" w:rsidRPr="008B1C02" w:rsidRDefault="00960C8B" w:rsidP="00960C8B">
      <w:pPr>
        <w:pStyle w:val="PL"/>
      </w:pPr>
      <w:r w:rsidRPr="008B1C02">
        <w:t xml:space="preserve">          $ref: '</w:t>
      </w:r>
      <w:r>
        <w:t>TS29abc_Naiotf_AIoT.yaml</w:t>
      </w:r>
      <w:r w:rsidRPr="008B1C02">
        <w:t>#/components/schemas/</w:t>
      </w:r>
      <w:r>
        <w:t>AIoTDevices</w:t>
      </w:r>
      <w:r w:rsidRPr="008B1C02">
        <w:t>'</w:t>
      </w:r>
    </w:p>
    <w:p w14:paraId="74F6789F" w14:textId="77777777" w:rsidR="00960C8B" w:rsidRPr="008B1C02" w:rsidRDefault="00960C8B" w:rsidP="00960C8B">
      <w:pPr>
        <w:pStyle w:val="PL"/>
      </w:pPr>
      <w:r w:rsidRPr="008B1C02">
        <w:t xml:space="preserve">        </w:t>
      </w:r>
      <w:r>
        <w:t>numDevices</w:t>
      </w:r>
      <w:r w:rsidRPr="008B1C02">
        <w:t>:</w:t>
      </w:r>
    </w:p>
    <w:p w14:paraId="2E7E6D64" w14:textId="77777777" w:rsidR="00960C8B" w:rsidRPr="008B1C02" w:rsidRDefault="00960C8B" w:rsidP="00960C8B">
      <w:pPr>
        <w:pStyle w:val="PL"/>
      </w:pPr>
      <w:r w:rsidRPr="008B1C02">
        <w:t xml:space="preserve">          $ref: 'TS29571_CommonData.yaml#/components/schemas/</w:t>
      </w:r>
      <w:r>
        <w:t>Uinteger</w:t>
      </w:r>
      <w:r w:rsidRPr="008B1C02">
        <w:t>'</w:t>
      </w:r>
    </w:p>
    <w:p w14:paraId="43375218" w14:textId="77777777" w:rsidR="00960C8B" w:rsidRPr="008B1C02" w:rsidRDefault="00960C8B" w:rsidP="00960C8B">
      <w:pPr>
        <w:pStyle w:val="PL"/>
      </w:pPr>
      <w:r w:rsidRPr="008B1C02">
        <w:t xml:space="preserve">        </w:t>
      </w:r>
      <w:r>
        <w:t>notifUri</w:t>
      </w:r>
      <w:r w:rsidRPr="008B1C02">
        <w:t>:</w:t>
      </w:r>
    </w:p>
    <w:p w14:paraId="3C554879" w14:textId="77777777" w:rsidR="00960C8B" w:rsidRPr="008B1C02" w:rsidRDefault="00960C8B" w:rsidP="00960C8B">
      <w:pPr>
        <w:pStyle w:val="PL"/>
      </w:pPr>
      <w:r w:rsidRPr="008B1C02">
        <w:t xml:space="preserve">          $ref: 'TS29</w:t>
      </w:r>
      <w:r>
        <w:t>122</w:t>
      </w:r>
      <w:r w:rsidRPr="008B1C02">
        <w:t>_CommonData.yaml#/components/schemas/</w:t>
      </w:r>
      <w:r>
        <w:t>Uri</w:t>
      </w:r>
      <w:r w:rsidRPr="008B1C02">
        <w:t>'</w:t>
      </w:r>
    </w:p>
    <w:p w14:paraId="2ECA170F" w14:textId="77777777" w:rsidR="00960C8B" w:rsidRDefault="00960C8B" w:rsidP="00960C8B">
      <w:pPr>
        <w:pStyle w:val="PL"/>
      </w:pPr>
      <w:r>
        <w:t xml:space="preserve">        </w:t>
      </w:r>
      <w:r>
        <w:rPr>
          <w:lang w:eastAsia="zh-CN"/>
        </w:rPr>
        <w:t>suppFeat</w:t>
      </w:r>
      <w:r>
        <w:t>:</w:t>
      </w:r>
    </w:p>
    <w:p w14:paraId="19E370C5" w14:textId="77777777" w:rsidR="00960C8B" w:rsidRDefault="00960C8B" w:rsidP="00960C8B">
      <w:pPr>
        <w:pStyle w:val="PL"/>
      </w:pPr>
      <w:r>
        <w:t xml:space="preserve">          $ref: 'TS29571_CommonData.yaml#/components/schemas/</w:t>
      </w:r>
      <w:r>
        <w:rPr>
          <w:lang w:eastAsia="zh-CN"/>
        </w:rPr>
        <w:t>SupportedFeatures</w:t>
      </w:r>
      <w:r>
        <w:t>'</w:t>
      </w:r>
    </w:p>
    <w:p w14:paraId="4569F2A2" w14:textId="77777777" w:rsidR="00960C8B" w:rsidRPr="008B1C02" w:rsidRDefault="00960C8B" w:rsidP="00960C8B">
      <w:pPr>
        <w:pStyle w:val="PL"/>
      </w:pPr>
      <w:r w:rsidRPr="008B1C02">
        <w:t xml:space="preserve">      required:</w:t>
      </w:r>
    </w:p>
    <w:p w14:paraId="0C8E0C1E" w14:textId="77777777" w:rsidR="00960C8B" w:rsidRDefault="00960C8B" w:rsidP="00960C8B">
      <w:pPr>
        <w:pStyle w:val="PL"/>
      </w:pPr>
      <w:r>
        <w:t xml:space="preserve">        - </w:t>
      </w:r>
      <w:r w:rsidRPr="008B1C02">
        <w:t>afId</w:t>
      </w:r>
    </w:p>
    <w:p w14:paraId="40739784" w14:textId="77777777" w:rsidR="00960C8B" w:rsidRDefault="00960C8B" w:rsidP="00960C8B">
      <w:pPr>
        <w:pStyle w:val="PL"/>
      </w:pPr>
      <w:r>
        <w:t xml:space="preserve">        - notifUri</w:t>
      </w:r>
    </w:p>
    <w:p w14:paraId="2D887AC5" w14:textId="77777777" w:rsidR="00960C8B" w:rsidRPr="00F11966" w:rsidRDefault="00960C8B" w:rsidP="00960C8B">
      <w:pPr>
        <w:pStyle w:val="PL"/>
      </w:pPr>
      <w:r w:rsidRPr="00F11966">
        <w:t xml:space="preserve">      </w:t>
      </w:r>
      <w:r>
        <w:t>any</w:t>
      </w:r>
      <w:r w:rsidRPr="00F11966">
        <w:t>Of:</w:t>
      </w:r>
    </w:p>
    <w:p w14:paraId="67DAACE8" w14:textId="77777777" w:rsidR="00960C8B" w:rsidRPr="00F11966" w:rsidRDefault="00960C8B" w:rsidP="00960C8B">
      <w:pPr>
        <w:pStyle w:val="PL"/>
      </w:pPr>
      <w:r w:rsidRPr="00F11966">
        <w:lastRenderedPageBreak/>
        <w:t xml:space="preserve">        - required: [</w:t>
      </w:r>
      <w:r>
        <w:t>targetArea</w:t>
      </w:r>
      <w:r w:rsidRPr="00F11966">
        <w:t>]</w:t>
      </w:r>
    </w:p>
    <w:p w14:paraId="4B283C36" w14:textId="77777777" w:rsidR="00960C8B" w:rsidRPr="00F11966" w:rsidRDefault="00960C8B" w:rsidP="00960C8B">
      <w:pPr>
        <w:pStyle w:val="PL"/>
      </w:pPr>
      <w:r w:rsidRPr="00F11966">
        <w:t xml:space="preserve">        - required: [</w:t>
      </w:r>
      <w:r>
        <w:t>targetDevices</w:t>
      </w:r>
      <w:r w:rsidRPr="00F11966">
        <w:t>]</w:t>
      </w:r>
    </w:p>
    <w:p w14:paraId="619ACE17" w14:textId="77777777" w:rsidR="00960C8B" w:rsidRDefault="00960C8B" w:rsidP="00960C8B">
      <w:pPr>
        <w:pStyle w:val="PL"/>
      </w:pPr>
    </w:p>
    <w:p w14:paraId="0AE12678" w14:textId="77777777" w:rsidR="00960C8B" w:rsidRDefault="00960C8B" w:rsidP="00960C8B">
      <w:pPr>
        <w:pStyle w:val="PL"/>
      </w:pPr>
      <w:r>
        <w:t xml:space="preserve">    Inventory</w:t>
      </w:r>
      <w:r w:rsidRPr="008B1C02">
        <w:t>Re</w:t>
      </w:r>
      <w:r>
        <w:t>sp:</w:t>
      </w:r>
    </w:p>
    <w:p w14:paraId="7A8D8276" w14:textId="77777777"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21D2E3E7" w14:textId="77777777" w:rsidR="00960C8B" w:rsidRDefault="00960C8B" w:rsidP="00960C8B">
      <w:pPr>
        <w:pStyle w:val="PL"/>
      </w:pPr>
      <w:r>
        <w:t xml:space="preserve">      type: object</w:t>
      </w:r>
    </w:p>
    <w:p w14:paraId="327DD249" w14:textId="77777777" w:rsidR="00960C8B" w:rsidRDefault="00960C8B" w:rsidP="00960C8B">
      <w:pPr>
        <w:pStyle w:val="PL"/>
      </w:pPr>
      <w:r>
        <w:t xml:space="preserve">      properties:</w:t>
      </w:r>
    </w:p>
    <w:p w14:paraId="1FF90B4B" w14:textId="77777777" w:rsidR="00960C8B" w:rsidRDefault="00960C8B" w:rsidP="00960C8B">
      <w:pPr>
        <w:pStyle w:val="PL"/>
      </w:pPr>
      <w:r>
        <w:t xml:space="preserve">        </w:t>
      </w:r>
      <w:r w:rsidRPr="008B1C02">
        <w:t>af</w:t>
      </w:r>
      <w:r>
        <w:t>Trans</w:t>
      </w:r>
      <w:r w:rsidRPr="008B1C02">
        <w:t>Id</w:t>
      </w:r>
      <w:r>
        <w:t>:</w:t>
      </w:r>
    </w:p>
    <w:p w14:paraId="30330EBE" w14:textId="77777777" w:rsidR="00960C8B" w:rsidRDefault="00960C8B" w:rsidP="00960C8B">
      <w:pPr>
        <w:pStyle w:val="PL"/>
      </w:pPr>
      <w:r>
        <w:t xml:space="preserve">          type: string</w:t>
      </w:r>
    </w:p>
    <w:p w14:paraId="31C96857" w14:textId="77777777" w:rsidR="00960C8B" w:rsidRDefault="00960C8B" w:rsidP="00960C8B">
      <w:pPr>
        <w:pStyle w:val="PL"/>
      </w:pPr>
      <w:r>
        <w:t xml:space="preserve">        </w:t>
      </w:r>
      <w:r>
        <w:rPr>
          <w:lang w:eastAsia="zh-CN"/>
        </w:rPr>
        <w:t>suppFeat</w:t>
      </w:r>
      <w:r>
        <w:t>:</w:t>
      </w:r>
    </w:p>
    <w:p w14:paraId="16B498DD" w14:textId="77777777" w:rsidR="00960C8B" w:rsidRDefault="00960C8B" w:rsidP="00960C8B">
      <w:pPr>
        <w:pStyle w:val="PL"/>
      </w:pPr>
      <w:r>
        <w:t xml:space="preserve">          $ref: 'TS29571_CommonData.yaml#/components/schemas/</w:t>
      </w:r>
      <w:r>
        <w:rPr>
          <w:lang w:eastAsia="zh-CN"/>
        </w:rPr>
        <w:t>SupportedFeatures</w:t>
      </w:r>
      <w:r>
        <w:t>'</w:t>
      </w:r>
    </w:p>
    <w:p w14:paraId="29592629" w14:textId="77777777" w:rsidR="00960C8B" w:rsidRPr="008B1C02" w:rsidRDefault="00960C8B" w:rsidP="00960C8B">
      <w:pPr>
        <w:pStyle w:val="PL"/>
      </w:pPr>
      <w:r w:rsidRPr="008B1C02">
        <w:t xml:space="preserve">      required:</w:t>
      </w:r>
    </w:p>
    <w:p w14:paraId="5C19BE7F" w14:textId="77777777" w:rsidR="00960C8B" w:rsidRDefault="00960C8B" w:rsidP="00960C8B">
      <w:pPr>
        <w:pStyle w:val="PL"/>
      </w:pPr>
      <w:r>
        <w:t xml:space="preserve">        - </w:t>
      </w:r>
      <w:r w:rsidRPr="008B1C02">
        <w:t>af</w:t>
      </w:r>
      <w:r>
        <w:t>Trans</w:t>
      </w:r>
      <w:r w:rsidRPr="008B1C02">
        <w:t>Id</w:t>
      </w:r>
    </w:p>
    <w:p w14:paraId="62ADF28A" w14:textId="77777777" w:rsidR="00960C8B" w:rsidRDefault="00960C8B" w:rsidP="00960C8B">
      <w:pPr>
        <w:pStyle w:val="PL"/>
      </w:pPr>
    </w:p>
    <w:p w14:paraId="463E8142" w14:textId="77777777" w:rsidR="00960C8B" w:rsidRPr="008B1C02" w:rsidRDefault="00960C8B" w:rsidP="00960C8B">
      <w:pPr>
        <w:pStyle w:val="PL"/>
      </w:pPr>
      <w:r w:rsidRPr="008B1C02">
        <w:t xml:space="preserve">    </w:t>
      </w:r>
      <w:r>
        <w:t>Command</w:t>
      </w:r>
      <w:r w:rsidRPr="008B1C02">
        <w:t>Req:</w:t>
      </w:r>
    </w:p>
    <w:p w14:paraId="66F194BF" w14:textId="77777777"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5CE44012" w14:textId="77777777" w:rsidR="00960C8B" w:rsidRPr="008B1C02" w:rsidRDefault="00960C8B" w:rsidP="00960C8B">
      <w:pPr>
        <w:pStyle w:val="PL"/>
      </w:pPr>
      <w:r w:rsidRPr="008B1C02">
        <w:t xml:space="preserve">      type: object</w:t>
      </w:r>
    </w:p>
    <w:p w14:paraId="3B7AE6D4" w14:textId="77777777" w:rsidR="00960C8B" w:rsidRPr="008B1C02" w:rsidRDefault="00960C8B" w:rsidP="00960C8B">
      <w:pPr>
        <w:pStyle w:val="PL"/>
      </w:pPr>
      <w:r w:rsidRPr="008B1C02">
        <w:t xml:space="preserve">      properties:</w:t>
      </w:r>
    </w:p>
    <w:p w14:paraId="74F62941" w14:textId="77777777" w:rsidR="00960C8B" w:rsidRDefault="00960C8B" w:rsidP="00960C8B">
      <w:pPr>
        <w:pStyle w:val="PL"/>
      </w:pPr>
      <w:r>
        <w:t xml:space="preserve">        </w:t>
      </w:r>
      <w:r w:rsidRPr="008B1C02">
        <w:t>afId</w:t>
      </w:r>
      <w:r>
        <w:t>:</w:t>
      </w:r>
    </w:p>
    <w:p w14:paraId="2299A571" w14:textId="77777777" w:rsidR="00960C8B" w:rsidRDefault="00960C8B" w:rsidP="00960C8B">
      <w:pPr>
        <w:pStyle w:val="PL"/>
      </w:pPr>
      <w:r>
        <w:t xml:space="preserve">          type: string</w:t>
      </w:r>
    </w:p>
    <w:p w14:paraId="7B6C9938" w14:textId="77777777" w:rsidR="00960C8B" w:rsidRPr="008B1C02" w:rsidRDefault="00960C8B" w:rsidP="00960C8B">
      <w:pPr>
        <w:pStyle w:val="PL"/>
      </w:pPr>
      <w:r w:rsidRPr="008B1C02">
        <w:t xml:space="preserve">        </w:t>
      </w:r>
      <w:r>
        <w:t>commandType</w:t>
      </w:r>
      <w:r w:rsidRPr="008B1C02">
        <w:t>:</w:t>
      </w:r>
    </w:p>
    <w:p w14:paraId="103EE9E4" w14:textId="77777777" w:rsidR="00960C8B" w:rsidRPr="008B1C02" w:rsidRDefault="00960C8B" w:rsidP="00960C8B">
      <w:pPr>
        <w:pStyle w:val="PL"/>
      </w:pPr>
      <w:r w:rsidRPr="008B1C02">
        <w:t xml:space="preserve">          $ref: '#/components/schemas/</w:t>
      </w:r>
      <w:r>
        <w:t>CommandType</w:t>
      </w:r>
      <w:r w:rsidRPr="008B1C02">
        <w:t>'</w:t>
      </w:r>
    </w:p>
    <w:p w14:paraId="589F7CB6" w14:textId="77777777" w:rsidR="00960C8B" w:rsidRDefault="00960C8B" w:rsidP="00960C8B">
      <w:pPr>
        <w:pStyle w:val="PL"/>
      </w:pPr>
      <w:r>
        <w:t xml:space="preserve">        targetArea:</w:t>
      </w:r>
    </w:p>
    <w:p w14:paraId="79802463" w14:textId="77777777" w:rsidR="00960C8B" w:rsidRDefault="00960C8B" w:rsidP="00960C8B">
      <w:pPr>
        <w:pStyle w:val="PL"/>
      </w:pPr>
      <w:r>
        <w:t xml:space="preserve">          $ref: '#/components/schemas/ExtAIoTArea'</w:t>
      </w:r>
    </w:p>
    <w:p w14:paraId="4400D4BD" w14:textId="77777777" w:rsidR="00960C8B" w:rsidRDefault="00960C8B" w:rsidP="00960C8B">
      <w:pPr>
        <w:pStyle w:val="PL"/>
      </w:pPr>
      <w:r>
        <w:t xml:space="preserve">        targetDevices:</w:t>
      </w:r>
    </w:p>
    <w:p w14:paraId="6EEE2A5A" w14:textId="77777777" w:rsidR="00960C8B" w:rsidRDefault="00960C8B" w:rsidP="00960C8B">
      <w:pPr>
        <w:pStyle w:val="PL"/>
      </w:pPr>
      <w:r>
        <w:t xml:space="preserve">          $ref: 'TS29abc_Naiotf_AIoT.yaml#/components/schemas/AIoTDevices'</w:t>
      </w:r>
    </w:p>
    <w:p w14:paraId="41DBBAC7" w14:textId="77777777" w:rsidR="00960C8B" w:rsidRPr="008B1C02" w:rsidRDefault="00960C8B" w:rsidP="00960C8B">
      <w:pPr>
        <w:pStyle w:val="PL"/>
      </w:pPr>
      <w:r w:rsidRPr="008B1C02">
        <w:t xml:space="preserve">        </w:t>
      </w:r>
      <w:r>
        <w:t>numDevices</w:t>
      </w:r>
      <w:r w:rsidRPr="008B1C02">
        <w:t>:</w:t>
      </w:r>
    </w:p>
    <w:p w14:paraId="25993657" w14:textId="77777777" w:rsidR="00960C8B" w:rsidRPr="008B1C02" w:rsidRDefault="00960C8B" w:rsidP="00960C8B">
      <w:pPr>
        <w:pStyle w:val="PL"/>
      </w:pPr>
      <w:r w:rsidRPr="008B1C02">
        <w:t xml:space="preserve">          $ref: 'TS29571_CommonData.yaml#/components/schemas/</w:t>
      </w:r>
      <w:r>
        <w:t>Uinteger</w:t>
      </w:r>
      <w:r w:rsidRPr="008B1C02">
        <w:t>'</w:t>
      </w:r>
    </w:p>
    <w:p w14:paraId="01C67D7A" w14:textId="77777777" w:rsidR="00960C8B" w:rsidRPr="008B1C02" w:rsidRDefault="00960C8B" w:rsidP="00960C8B">
      <w:pPr>
        <w:pStyle w:val="PL"/>
      </w:pPr>
      <w:r w:rsidRPr="008B1C02">
        <w:t xml:space="preserve">        </w:t>
      </w:r>
      <w:r>
        <w:t>msgSize</w:t>
      </w:r>
      <w:r w:rsidRPr="008B1C02">
        <w:t>:</w:t>
      </w:r>
    </w:p>
    <w:p w14:paraId="36C86AF1" w14:textId="77777777" w:rsidR="00960C8B" w:rsidRPr="008B1C02" w:rsidRDefault="00960C8B" w:rsidP="00960C8B">
      <w:pPr>
        <w:pStyle w:val="PL"/>
      </w:pPr>
      <w:r w:rsidRPr="008B1C02">
        <w:t xml:space="preserve">          $ref: 'TS29571_CommonData.yaml#/components/schemas/</w:t>
      </w:r>
      <w:r>
        <w:t>Uinteger</w:t>
      </w:r>
      <w:r w:rsidRPr="008B1C02">
        <w:t>'</w:t>
      </w:r>
    </w:p>
    <w:p w14:paraId="41BB6D2E" w14:textId="77777777" w:rsidR="00960C8B" w:rsidRPr="008B1C02" w:rsidRDefault="00960C8B" w:rsidP="00960C8B">
      <w:pPr>
        <w:pStyle w:val="PL"/>
      </w:pPr>
      <w:r w:rsidRPr="008B1C02">
        <w:t xml:space="preserve">        </w:t>
      </w:r>
      <w:r>
        <w:t>notifUri</w:t>
      </w:r>
      <w:r w:rsidRPr="008B1C02">
        <w:t>:</w:t>
      </w:r>
    </w:p>
    <w:p w14:paraId="4E584F15" w14:textId="77777777" w:rsidR="00960C8B" w:rsidRPr="008B1C02" w:rsidRDefault="00960C8B" w:rsidP="00960C8B">
      <w:pPr>
        <w:pStyle w:val="PL"/>
      </w:pPr>
      <w:r w:rsidRPr="008B1C02">
        <w:t xml:space="preserve">          $ref: 'TS29</w:t>
      </w:r>
      <w:r>
        <w:t>122</w:t>
      </w:r>
      <w:r w:rsidRPr="008B1C02">
        <w:t>_CommonData.yaml#/components/schemas/</w:t>
      </w:r>
      <w:r>
        <w:t>Uri</w:t>
      </w:r>
      <w:r w:rsidRPr="008B1C02">
        <w:t>'</w:t>
      </w:r>
    </w:p>
    <w:p w14:paraId="2CDEBC83" w14:textId="77777777" w:rsidR="00960C8B" w:rsidRDefault="00960C8B" w:rsidP="00960C8B">
      <w:pPr>
        <w:pStyle w:val="PL"/>
      </w:pPr>
      <w:r>
        <w:t xml:space="preserve">        </w:t>
      </w:r>
      <w:r>
        <w:rPr>
          <w:lang w:eastAsia="zh-CN"/>
        </w:rPr>
        <w:t>suppFeat</w:t>
      </w:r>
      <w:r>
        <w:t>:</w:t>
      </w:r>
    </w:p>
    <w:p w14:paraId="77F2A5EF" w14:textId="77777777" w:rsidR="00960C8B" w:rsidRDefault="00960C8B" w:rsidP="00960C8B">
      <w:pPr>
        <w:pStyle w:val="PL"/>
      </w:pPr>
      <w:r>
        <w:t xml:space="preserve">          $ref: 'TS29571_CommonData.yaml#/components/schemas/</w:t>
      </w:r>
      <w:r>
        <w:rPr>
          <w:lang w:eastAsia="zh-CN"/>
        </w:rPr>
        <w:t>SupportedFeatures</w:t>
      </w:r>
      <w:r>
        <w:t>'</w:t>
      </w:r>
    </w:p>
    <w:p w14:paraId="32D4B271" w14:textId="77777777" w:rsidR="00960C8B" w:rsidRPr="008B1C02" w:rsidRDefault="00960C8B" w:rsidP="00960C8B">
      <w:pPr>
        <w:pStyle w:val="PL"/>
      </w:pPr>
      <w:r w:rsidRPr="008B1C02">
        <w:t xml:space="preserve">      required:</w:t>
      </w:r>
    </w:p>
    <w:p w14:paraId="24CE7331" w14:textId="77777777" w:rsidR="00960C8B" w:rsidRDefault="00960C8B" w:rsidP="00960C8B">
      <w:pPr>
        <w:pStyle w:val="PL"/>
      </w:pPr>
      <w:r>
        <w:t xml:space="preserve">        - </w:t>
      </w:r>
      <w:r w:rsidRPr="008B1C02">
        <w:t>afId</w:t>
      </w:r>
    </w:p>
    <w:p w14:paraId="1F25E5FC" w14:textId="77777777" w:rsidR="00960C8B" w:rsidRDefault="00960C8B" w:rsidP="00960C8B">
      <w:pPr>
        <w:pStyle w:val="PL"/>
      </w:pPr>
      <w:r>
        <w:t xml:space="preserve">        - commandType</w:t>
      </w:r>
    </w:p>
    <w:p w14:paraId="0BF4BD75" w14:textId="77777777" w:rsidR="00960C8B" w:rsidRDefault="00960C8B" w:rsidP="00960C8B">
      <w:pPr>
        <w:pStyle w:val="PL"/>
      </w:pPr>
      <w:r>
        <w:t xml:space="preserve">        - notifUri</w:t>
      </w:r>
    </w:p>
    <w:p w14:paraId="4714DADD" w14:textId="77777777" w:rsidR="00960C8B" w:rsidRDefault="00960C8B" w:rsidP="00960C8B">
      <w:pPr>
        <w:pStyle w:val="PL"/>
      </w:pPr>
      <w:r>
        <w:t xml:space="preserve">      anyOf:</w:t>
      </w:r>
    </w:p>
    <w:p w14:paraId="061D3451" w14:textId="77777777" w:rsidR="00960C8B" w:rsidRDefault="00960C8B" w:rsidP="00960C8B">
      <w:pPr>
        <w:pStyle w:val="PL"/>
      </w:pPr>
      <w:r>
        <w:t xml:space="preserve">        - required: [targetArea]</w:t>
      </w:r>
    </w:p>
    <w:p w14:paraId="296CCDB6" w14:textId="77777777" w:rsidR="00960C8B" w:rsidRDefault="00960C8B" w:rsidP="00960C8B">
      <w:pPr>
        <w:pStyle w:val="PL"/>
      </w:pPr>
      <w:r>
        <w:t xml:space="preserve">        - required: [targetDevices]</w:t>
      </w:r>
    </w:p>
    <w:p w14:paraId="4E1C8121" w14:textId="77777777" w:rsidR="00960C8B" w:rsidRDefault="00960C8B" w:rsidP="00960C8B">
      <w:pPr>
        <w:pStyle w:val="PL"/>
      </w:pPr>
    </w:p>
    <w:p w14:paraId="3692A9CD" w14:textId="77777777" w:rsidR="00960C8B" w:rsidRDefault="00960C8B" w:rsidP="00960C8B">
      <w:pPr>
        <w:pStyle w:val="PL"/>
      </w:pPr>
      <w:r>
        <w:t xml:space="preserve">    Command</w:t>
      </w:r>
      <w:r w:rsidRPr="008B1C02">
        <w:t>Re</w:t>
      </w:r>
      <w:r>
        <w:t>sp:</w:t>
      </w:r>
    </w:p>
    <w:p w14:paraId="3388FD02" w14:textId="77777777"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295EFFE8" w14:textId="77777777" w:rsidR="00960C8B" w:rsidRDefault="00960C8B" w:rsidP="00960C8B">
      <w:pPr>
        <w:pStyle w:val="PL"/>
      </w:pPr>
      <w:r>
        <w:t xml:space="preserve">      type: object</w:t>
      </w:r>
    </w:p>
    <w:p w14:paraId="3C8C3A61" w14:textId="77777777" w:rsidR="00960C8B" w:rsidRDefault="00960C8B" w:rsidP="00960C8B">
      <w:pPr>
        <w:pStyle w:val="PL"/>
      </w:pPr>
      <w:r>
        <w:t xml:space="preserve">      properties:</w:t>
      </w:r>
    </w:p>
    <w:p w14:paraId="6AA85F92" w14:textId="77777777" w:rsidR="00960C8B" w:rsidRDefault="00960C8B" w:rsidP="00960C8B">
      <w:pPr>
        <w:pStyle w:val="PL"/>
      </w:pPr>
      <w:r>
        <w:t xml:space="preserve">        </w:t>
      </w:r>
      <w:r w:rsidRPr="008B1C02">
        <w:t>af</w:t>
      </w:r>
      <w:r>
        <w:t>Trans</w:t>
      </w:r>
      <w:r w:rsidRPr="008B1C02">
        <w:t>Id</w:t>
      </w:r>
      <w:r>
        <w:t>:</w:t>
      </w:r>
    </w:p>
    <w:p w14:paraId="5867570E" w14:textId="77777777" w:rsidR="00960C8B" w:rsidRDefault="00960C8B" w:rsidP="00960C8B">
      <w:pPr>
        <w:pStyle w:val="PL"/>
      </w:pPr>
      <w:r>
        <w:t xml:space="preserve">          type: string</w:t>
      </w:r>
    </w:p>
    <w:p w14:paraId="0F8386F6" w14:textId="77777777" w:rsidR="00960C8B" w:rsidRDefault="00960C8B" w:rsidP="00960C8B">
      <w:pPr>
        <w:pStyle w:val="PL"/>
      </w:pPr>
      <w:r>
        <w:t xml:space="preserve">        </w:t>
      </w:r>
      <w:r>
        <w:rPr>
          <w:lang w:eastAsia="zh-CN"/>
        </w:rPr>
        <w:t>suppFeat</w:t>
      </w:r>
      <w:r>
        <w:t>:</w:t>
      </w:r>
    </w:p>
    <w:p w14:paraId="43DD3ACC" w14:textId="77777777" w:rsidR="00960C8B" w:rsidRDefault="00960C8B" w:rsidP="00960C8B">
      <w:pPr>
        <w:pStyle w:val="PL"/>
      </w:pPr>
      <w:r>
        <w:t xml:space="preserve">          $ref: 'TS29571_CommonData.yaml#/components/schemas/</w:t>
      </w:r>
      <w:r>
        <w:rPr>
          <w:lang w:eastAsia="zh-CN"/>
        </w:rPr>
        <w:t>SupportedFeatures</w:t>
      </w:r>
      <w:r>
        <w:t>'</w:t>
      </w:r>
    </w:p>
    <w:p w14:paraId="19257D20" w14:textId="77777777" w:rsidR="00960C8B" w:rsidRPr="008B1C02" w:rsidRDefault="00960C8B" w:rsidP="00960C8B">
      <w:pPr>
        <w:pStyle w:val="PL"/>
      </w:pPr>
      <w:r w:rsidRPr="008B1C02">
        <w:t xml:space="preserve">      required:</w:t>
      </w:r>
    </w:p>
    <w:p w14:paraId="4E3E065F" w14:textId="77777777" w:rsidR="00960C8B" w:rsidRDefault="00960C8B" w:rsidP="00960C8B">
      <w:pPr>
        <w:pStyle w:val="PL"/>
      </w:pPr>
      <w:r>
        <w:t xml:space="preserve">        - </w:t>
      </w:r>
      <w:r w:rsidRPr="008B1C02">
        <w:t>af</w:t>
      </w:r>
      <w:r>
        <w:t>Trans</w:t>
      </w:r>
      <w:r w:rsidRPr="008B1C02">
        <w:t>Id</w:t>
      </w:r>
    </w:p>
    <w:p w14:paraId="3C874ADF" w14:textId="77777777" w:rsidR="00960C8B" w:rsidRDefault="00960C8B" w:rsidP="00960C8B">
      <w:pPr>
        <w:pStyle w:val="PL"/>
      </w:pPr>
    </w:p>
    <w:p w14:paraId="2D50171E" w14:textId="77777777" w:rsidR="00960C8B" w:rsidRDefault="00960C8B" w:rsidP="00960C8B">
      <w:pPr>
        <w:pStyle w:val="PL"/>
      </w:pPr>
      <w:r>
        <w:t xml:space="preserve">    AIoT</w:t>
      </w:r>
      <w:r w:rsidRPr="007C0004">
        <w:t>Notif</w:t>
      </w:r>
      <w:r>
        <w:t>:</w:t>
      </w:r>
    </w:p>
    <w:p w14:paraId="7493A606" w14:textId="77777777" w:rsidR="00960C8B" w:rsidRPr="008B1C02" w:rsidRDefault="00960C8B" w:rsidP="00960C8B">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5F5522FF" w14:textId="77777777" w:rsidR="00960C8B" w:rsidRDefault="00960C8B" w:rsidP="00960C8B">
      <w:pPr>
        <w:pStyle w:val="PL"/>
      </w:pPr>
      <w:r>
        <w:t xml:space="preserve">      type: object</w:t>
      </w:r>
    </w:p>
    <w:p w14:paraId="602C835A" w14:textId="77777777" w:rsidR="00960C8B" w:rsidRDefault="00960C8B" w:rsidP="00960C8B">
      <w:pPr>
        <w:pStyle w:val="PL"/>
      </w:pPr>
      <w:r>
        <w:t xml:space="preserve">      properties:</w:t>
      </w:r>
    </w:p>
    <w:p w14:paraId="26B7F10F" w14:textId="77777777" w:rsidR="00960C8B" w:rsidRDefault="00960C8B" w:rsidP="00960C8B">
      <w:pPr>
        <w:pStyle w:val="PL"/>
      </w:pPr>
      <w:r>
        <w:t xml:space="preserve">        </w:t>
      </w:r>
      <w:r w:rsidRPr="008B1C02">
        <w:t>af</w:t>
      </w:r>
      <w:r>
        <w:t>Trans</w:t>
      </w:r>
      <w:r w:rsidRPr="008B1C02">
        <w:t>Id</w:t>
      </w:r>
      <w:r>
        <w:t>:</w:t>
      </w:r>
    </w:p>
    <w:p w14:paraId="79A78C5C" w14:textId="77777777" w:rsidR="00960C8B" w:rsidRDefault="00960C8B" w:rsidP="00960C8B">
      <w:pPr>
        <w:pStyle w:val="PL"/>
      </w:pPr>
      <w:r>
        <w:t xml:space="preserve">          type: string</w:t>
      </w:r>
    </w:p>
    <w:p w14:paraId="2BC0A34E" w14:textId="77777777" w:rsidR="00960C8B" w:rsidRPr="00F11966" w:rsidRDefault="00960C8B" w:rsidP="00960C8B">
      <w:pPr>
        <w:pStyle w:val="PL"/>
      </w:pPr>
      <w:r w:rsidRPr="00F11966">
        <w:t xml:space="preserve">        </w:t>
      </w:r>
      <w:r>
        <w:t>devices</w:t>
      </w:r>
      <w:r w:rsidRPr="00F11966">
        <w:t>:</w:t>
      </w:r>
    </w:p>
    <w:p w14:paraId="1845A0CF" w14:textId="77777777" w:rsidR="00960C8B" w:rsidRPr="00F11966" w:rsidRDefault="00960C8B" w:rsidP="00960C8B">
      <w:pPr>
        <w:pStyle w:val="PL"/>
      </w:pPr>
      <w:r w:rsidRPr="00F11966">
        <w:t xml:space="preserve">          type: array</w:t>
      </w:r>
    </w:p>
    <w:p w14:paraId="4236E4E3" w14:textId="77777777" w:rsidR="00960C8B" w:rsidRPr="00F11966" w:rsidRDefault="00960C8B" w:rsidP="00960C8B">
      <w:pPr>
        <w:pStyle w:val="PL"/>
      </w:pPr>
      <w:r w:rsidRPr="00F11966">
        <w:t xml:space="preserve">          items:</w:t>
      </w:r>
    </w:p>
    <w:p w14:paraId="4EF7C170" w14:textId="77777777" w:rsidR="00960C8B" w:rsidRDefault="00960C8B" w:rsidP="00960C8B">
      <w:pPr>
        <w:pStyle w:val="PL"/>
      </w:pPr>
      <w:r>
        <w:t xml:space="preserve">            $ref: 'TS29571_CommonData.yaml#/components/schemas/A</w:t>
      </w:r>
      <w:r w:rsidRPr="00E21433">
        <w:t>iotDevPermId</w:t>
      </w:r>
      <w:r>
        <w:t>'</w:t>
      </w:r>
    </w:p>
    <w:p w14:paraId="11C4D1E3" w14:textId="77777777" w:rsidR="00960C8B" w:rsidRPr="00F11966" w:rsidRDefault="00960C8B" w:rsidP="00960C8B">
      <w:pPr>
        <w:pStyle w:val="PL"/>
      </w:pPr>
      <w:r w:rsidRPr="00F11966">
        <w:t xml:space="preserve">          minItems: 1</w:t>
      </w:r>
    </w:p>
    <w:p w14:paraId="6EE88E7A" w14:textId="77777777" w:rsidR="00796F67" w:rsidRPr="007C1AFD" w:rsidRDefault="00796F67" w:rsidP="00796F67">
      <w:pPr>
        <w:pStyle w:val="PL"/>
        <w:rPr>
          <w:ins w:id="48" w:author="Huawei [Abdessamad] 2025-06" w:date="2025-06-09T12:22:00Z"/>
        </w:rPr>
      </w:pPr>
      <w:ins w:id="49" w:author="Huawei [Abdessamad] 2025-06" w:date="2025-06-09T12:22:00Z">
        <w:r w:rsidRPr="007C1AFD">
          <w:t xml:space="preserve">        </w:t>
        </w:r>
        <w:r>
          <w:t>readCmdRep</w:t>
        </w:r>
        <w:r w:rsidRPr="007C1AFD">
          <w:t>:</w:t>
        </w:r>
      </w:ins>
    </w:p>
    <w:p w14:paraId="6AAEDE13" w14:textId="77777777" w:rsidR="00796F67" w:rsidRDefault="00796F67" w:rsidP="00796F67">
      <w:pPr>
        <w:pStyle w:val="PL"/>
        <w:rPr>
          <w:ins w:id="50" w:author="Huawei [Abdessamad] 2025-06" w:date="2025-06-09T12:22:00Z"/>
        </w:rPr>
      </w:pPr>
      <w:ins w:id="51" w:author="Huawei [Abdessamad] 2025-06" w:date="2025-06-09T12:22:00Z">
        <w:r>
          <w:t xml:space="preserve">          type: object</w:t>
        </w:r>
      </w:ins>
    </w:p>
    <w:p w14:paraId="518A6421" w14:textId="77777777" w:rsidR="00796F67" w:rsidRDefault="00796F67" w:rsidP="00796F67">
      <w:pPr>
        <w:pStyle w:val="PL"/>
        <w:rPr>
          <w:ins w:id="52" w:author="Huawei [Abdessamad] 2025-06" w:date="2025-06-09T12:22:00Z"/>
        </w:rPr>
      </w:pPr>
      <w:ins w:id="53" w:author="Huawei [Abdessamad] 2025-06" w:date="2025-06-09T12:22:00Z">
        <w:r>
          <w:t xml:space="preserve">          additionalProperties:</w:t>
        </w:r>
      </w:ins>
    </w:p>
    <w:p w14:paraId="45302F0A" w14:textId="77777777" w:rsidR="00796F67" w:rsidRPr="008B1C02" w:rsidRDefault="00796F67" w:rsidP="00796F67">
      <w:pPr>
        <w:pStyle w:val="PL"/>
        <w:rPr>
          <w:ins w:id="54" w:author="Huawei [Abdessamad] 2025-06" w:date="2025-06-09T12:22:00Z"/>
        </w:rPr>
      </w:pPr>
      <w:ins w:id="55" w:author="Huawei [Abdessamad] 2025-06" w:date="2025-06-09T12:22:00Z">
        <w:r w:rsidRPr="008B1C02">
          <w:t xml:space="preserve">          </w:t>
        </w:r>
        <w:r>
          <w:t xml:space="preserve">  </w:t>
        </w:r>
        <w:r w:rsidRPr="008B1C02">
          <w:t>$ref: 'TS29571_CommonData.yaml#/components/schemas/</w:t>
        </w:r>
        <w:r>
          <w:t>Bytes</w:t>
        </w:r>
        <w:r w:rsidRPr="008B1C02">
          <w:t>'</w:t>
        </w:r>
      </w:ins>
    </w:p>
    <w:p w14:paraId="64895F6F" w14:textId="77777777" w:rsidR="00796F67" w:rsidRDefault="00796F67" w:rsidP="00796F67">
      <w:pPr>
        <w:pStyle w:val="PL"/>
        <w:rPr>
          <w:ins w:id="56" w:author="Huawei [Abdessamad] 2025-06" w:date="2025-06-09T12:22:00Z"/>
        </w:rPr>
      </w:pPr>
      <w:ins w:id="57" w:author="Huawei [Abdessamad] 2025-06" w:date="2025-06-09T12:22:00Z">
        <w:r>
          <w:t xml:space="preserve">          minProperties: 1</w:t>
        </w:r>
      </w:ins>
    </w:p>
    <w:p w14:paraId="051F0623" w14:textId="77777777" w:rsidR="00796F67" w:rsidRDefault="00796F67" w:rsidP="00796F67">
      <w:pPr>
        <w:pStyle w:val="PL"/>
        <w:rPr>
          <w:ins w:id="58" w:author="Huawei [Abdessamad] 2025-06" w:date="2025-06-09T12:22:00Z"/>
        </w:rPr>
      </w:pPr>
      <w:ins w:id="59" w:author="Huawei [Abdessamad] 2025-06" w:date="2025-06-09T12:22:00Z">
        <w:r>
          <w:t xml:space="preserve">          description: &gt;</w:t>
        </w:r>
      </w:ins>
    </w:p>
    <w:p w14:paraId="123B13E8" w14:textId="77777777" w:rsidR="00796F67" w:rsidRDefault="00796F67" w:rsidP="00796F67">
      <w:pPr>
        <w:pStyle w:val="PL"/>
        <w:rPr>
          <w:ins w:id="60" w:author="Huawei [Abdessamad] 2025-06" w:date="2025-06-09T12:22:00Z"/>
          <w:rFonts w:cs="Arial"/>
          <w:szCs w:val="18"/>
        </w:rPr>
      </w:pPr>
      <w:ins w:id="61" w:author="Huawei [Abdessamad] 2025-06" w:date="2025-06-09T12:22:00Z">
        <w:r>
          <w:t xml:space="preserve">            </w:t>
        </w:r>
        <w:r w:rsidRPr="00804F82">
          <w:rPr>
            <w:rFonts w:cs="Arial"/>
            <w:szCs w:val="18"/>
          </w:rPr>
          <w:t>Contains the Read command specific report information.</w:t>
        </w:r>
      </w:ins>
    </w:p>
    <w:p w14:paraId="7F775EAE" w14:textId="77777777" w:rsidR="00796F67" w:rsidRDefault="00796F67" w:rsidP="00796F67">
      <w:pPr>
        <w:pStyle w:val="PL"/>
        <w:rPr>
          <w:ins w:id="62" w:author="Huawei [Abdessamad] 2025-06" w:date="2025-06-09T12:22:00Z"/>
          <w:rFonts w:cs="Arial"/>
          <w:szCs w:val="18"/>
        </w:rPr>
      </w:pPr>
      <w:ins w:id="63" w:author="Huawei [Abdessamad] 2025-06" w:date="2025-06-09T12:22:00Z">
        <w:r>
          <w:rPr>
            <w:rFonts w:cs="Arial"/>
            <w:szCs w:val="18"/>
          </w:rPr>
          <w:t xml:space="preserve">            </w:t>
        </w:r>
        <w:r w:rsidRPr="00804F82">
          <w:rPr>
            <w:rFonts w:cs="Arial"/>
            <w:szCs w:val="18"/>
          </w:rPr>
          <w:t>The key of the map shall be set to the value of the identifier of the AIoT device (among</w:t>
        </w:r>
      </w:ins>
    </w:p>
    <w:p w14:paraId="21782A48" w14:textId="77777777" w:rsidR="00796F67" w:rsidRDefault="00796F67" w:rsidP="00796F67">
      <w:pPr>
        <w:pStyle w:val="PL"/>
        <w:rPr>
          <w:ins w:id="64" w:author="Huawei [Abdessamad] 2025-06" w:date="2025-06-09T12:22:00Z"/>
          <w:rFonts w:cs="Arial"/>
          <w:szCs w:val="18"/>
        </w:rPr>
      </w:pPr>
      <w:ins w:id="65" w:author="Huawei [Abdessamad] 2025-06" w:date="2025-06-09T12:22:00Z">
        <w:r>
          <w:rPr>
            <w:rFonts w:cs="Arial"/>
            <w:szCs w:val="18"/>
          </w:rPr>
          <w:t xml:space="preserve">           </w:t>
        </w:r>
        <w:r w:rsidRPr="00804F82">
          <w:rPr>
            <w:rFonts w:cs="Arial"/>
            <w:szCs w:val="18"/>
          </w:rPr>
          <w:t xml:space="preserve"> the ones provided within the "devices" attribute) to which the provided Read command</w:t>
        </w:r>
      </w:ins>
    </w:p>
    <w:p w14:paraId="19FAC362" w14:textId="77777777" w:rsidR="00796F67" w:rsidRPr="00804F82" w:rsidRDefault="00796F67" w:rsidP="00796F67">
      <w:pPr>
        <w:pStyle w:val="PL"/>
        <w:rPr>
          <w:ins w:id="66" w:author="Huawei [Abdessamad] 2025-06" w:date="2025-06-09T12:22:00Z"/>
          <w:rFonts w:cs="Arial"/>
          <w:szCs w:val="18"/>
        </w:rPr>
      </w:pPr>
      <w:ins w:id="67" w:author="Huawei [Abdessamad] 2025-06" w:date="2025-06-09T12:22:00Z">
        <w:r>
          <w:rPr>
            <w:rFonts w:cs="Arial"/>
            <w:szCs w:val="18"/>
          </w:rPr>
          <w:t xml:space="preserve">           </w:t>
        </w:r>
        <w:r w:rsidRPr="00804F82">
          <w:rPr>
            <w:rFonts w:cs="Arial"/>
            <w:szCs w:val="18"/>
          </w:rPr>
          <w:t xml:space="preserve"> specific report information provided within the map value is related.</w:t>
        </w:r>
      </w:ins>
    </w:p>
    <w:p w14:paraId="4426350F" w14:textId="77777777" w:rsidR="00796F67" w:rsidRDefault="00796F67" w:rsidP="00796F67">
      <w:pPr>
        <w:pStyle w:val="PL"/>
        <w:rPr>
          <w:ins w:id="68" w:author="Huawei [Abdessamad] 2025-06" w:date="2025-06-09T12:22:00Z"/>
          <w:rFonts w:cs="Arial"/>
          <w:szCs w:val="18"/>
        </w:rPr>
      </w:pPr>
      <w:ins w:id="69" w:author="Huawei [Abdessamad] 2025-06" w:date="2025-06-09T12:22:00Z">
        <w:r>
          <w:rPr>
            <w:rFonts w:cs="Arial"/>
            <w:szCs w:val="18"/>
          </w:rPr>
          <w:t xml:space="preserve">            </w:t>
        </w:r>
        <w:r w:rsidRPr="00804F82">
          <w:rPr>
            <w:rFonts w:cs="Arial"/>
            <w:szCs w:val="18"/>
          </w:rPr>
          <w:t>This attribute shall be present only if the notification is related to a Read command</w:t>
        </w:r>
      </w:ins>
    </w:p>
    <w:p w14:paraId="08CE4B9B" w14:textId="77777777" w:rsidR="00796F67" w:rsidRDefault="00796F67" w:rsidP="00796F67">
      <w:pPr>
        <w:pStyle w:val="PL"/>
        <w:rPr>
          <w:ins w:id="70" w:author="Huawei [Abdessamad] 2025-06" w:date="2025-06-09T12:22:00Z"/>
          <w:rFonts w:cs="Arial"/>
          <w:szCs w:val="18"/>
        </w:rPr>
      </w:pPr>
      <w:ins w:id="71" w:author="Huawei [Abdessamad] 2025-06" w:date="2025-06-09T12:22:00Z">
        <w:r>
          <w:rPr>
            <w:rFonts w:cs="Arial"/>
            <w:szCs w:val="18"/>
          </w:rPr>
          <w:t xml:space="preserve">           </w:t>
        </w:r>
        <w:r w:rsidRPr="00804F82">
          <w:rPr>
            <w:rFonts w:cs="Arial"/>
            <w:szCs w:val="18"/>
          </w:rPr>
          <w:t xml:space="preserve"> operation, i.e., the "commandType" attribute is set to "READ" in the corresponding AIoT</w:t>
        </w:r>
      </w:ins>
    </w:p>
    <w:p w14:paraId="6D3733E6" w14:textId="77777777" w:rsidR="00796F67" w:rsidRDefault="00796F67" w:rsidP="00796F67">
      <w:pPr>
        <w:pStyle w:val="PL"/>
        <w:rPr>
          <w:ins w:id="72" w:author="Huawei [Abdessamad] 2025-06" w:date="2025-06-09T12:22:00Z"/>
        </w:rPr>
      </w:pPr>
      <w:ins w:id="73" w:author="Huawei [Abdessamad] 2025-06" w:date="2025-06-09T12:22:00Z">
        <w:r>
          <w:rPr>
            <w:rFonts w:cs="Arial"/>
            <w:szCs w:val="18"/>
          </w:rPr>
          <w:t xml:space="preserve">           </w:t>
        </w:r>
        <w:r w:rsidRPr="00804F82">
          <w:rPr>
            <w:rFonts w:cs="Arial"/>
            <w:szCs w:val="18"/>
          </w:rPr>
          <w:t xml:space="preserve"> Command service operation identified by the "transId" attribute.</w:t>
        </w:r>
      </w:ins>
    </w:p>
    <w:p w14:paraId="46B4B008" w14:textId="77777777" w:rsidR="00960C8B" w:rsidRDefault="00960C8B" w:rsidP="00960C8B">
      <w:pPr>
        <w:pStyle w:val="PL"/>
      </w:pPr>
      <w:r>
        <w:t xml:space="preserve">        lastRepInd:</w:t>
      </w:r>
    </w:p>
    <w:p w14:paraId="1CD1F016" w14:textId="77777777" w:rsidR="00960C8B" w:rsidRDefault="00960C8B" w:rsidP="00960C8B">
      <w:pPr>
        <w:pStyle w:val="PL"/>
      </w:pPr>
      <w:r>
        <w:lastRenderedPageBreak/>
        <w:t xml:space="preserve">          type: boolean</w:t>
      </w:r>
      <w:bookmarkStart w:id="74" w:name="_GoBack"/>
      <w:bookmarkEnd w:id="74"/>
    </w:p>
    <w:p w14:paraId="3CF432EA" w14:textId="77777777" w:rsidR="00960C8B" w:rsidRDefault="00960C8B" w:rsidP="00960C8B">
      <w:pPr>
        <w:pStyle w:val="PL"/>
      </w:pPr>
      <w:r>
        <w:t xml:space="preserve">          default: false</w:t>
      </w:r>
    </w:p>
    <w:p w14:paraId="7F521A50" w14:textId="77777777" w:rsidR="00960C8B" w:rsidRDefault="00960C8B" w:rsidP="00960C8B">
      <w:pPr>
        <w:pStyle w:val="PL"/>
        <w:rPr>
          <w:lang w:eastAsia="zh-CN"/>
        </w:rPr>
      </w:pPr>
      <w:r>
        <w:t xml:space="preserve">          description: </w:t>
      </w:r>
      <w:r>
        <w:rPr>
          <w:lang w:eastAsia="zh-CN"/>
        </w:rPr>
        <w:t>&gt;</w:t>
      </w:r>
    </w:p>
    <w:p w14:paraId="0BC87111" w14:textId="77777777" w:rsidR="00960C8B" w:rsidRDefault="00960C8B" w:rsidP="00960C8B">
      <w:pPr>
        <w:pStyle w:val="PL"/>
      </w:pPr>
      <w:r>
        <w:t xml:space="preserve">            Contains the Last Report Indication, i.e., indicates whether this is the last reporting</w:t>
      </w:r>
    </w:p>
    <w:p w14:paraId="23A65259" w14:textId="7C6778C8" w:rsidR="00960C8B" w:rsidRDefault="00960C8B" w:rsidP="00960C8B">
      <w:pPr>
        <w:pStyle w:val="PL"/>
      </w:pPr>
      <w:r>
        <w:t xml:space="preserve">            from the </w:t>
      </w:r>
      <w:del w:id="75" w:author="Huawei [Abdessamad] 2025-08 r1" w:date="2025-08-26T08:54:00Z">
        <w:r w:rsidDel="00EF0FE7">
          <w:delText>NF service consumer</w:delText>
        </w:r>
      </w:del>
      <w:ins w:id="76" w:author="Huawei [Abdessamad] 2025-08 r1" w:date="2025-08-26T08:54:00Z">
        <w:r w:rsidR="00EF0FE7">
          <w:t>AIOTF</w:t>
        </w:r>
        <w:r w:rsidR="00EF0FE7" w:rsidRPr="00EF0FE7">
          <w:rPr>
            <w:rFonts w:cs="Arial"/>
            <w:szCs w:val="18"/>
          </w:rPr>
          <w:t xml:space="preserve"> </w:t>
        </w:r>
        <w:r w:rsidR="00EF0FE7">
          <w:rPr>
            <w:rFonts w:cs="Arial"/>
            <w:szCs w:val="18"/>
          </w:rPr>
          <w:t>for the AIoT service operation identified by the transId attribute</w:t>
        </w:r>
      </w:ins>
      <w:r>
        <w:t>.</w:t>
      </w:r>
    </w:p>
    <w:p w14:paraId="3EB1EA83" w14:textId="77777777" w:rsidR="00960C8B" w:rsidRDefault="00960C8B" w:rsidP="00960C8B">
      <w:pPr>
        <w:pStyle w:val="PL"/>
      </w:pPr>
      <w:r>
        <w:t xml:space="preserve">            true indicates that this is the last report.</w:t>
      </w:r>
    </w:p>
    <w:p w14:paraId="4A7E76AF" w14:textId="77777777" w:rsidR="00960C8B" w:rsidRDefault="00960C8B" w:rsidP="00960C8B">
      <w:pPr>
        <w:pStyle w:val="PL"/>
      </w:pPr>
      <w:r>
        <w:t xml:space="preserve">            false indicates that this is not the last report.</w:t>
      </w:r>
    </w:p>
    <w:p w14:paraId="709C0245" w14:textId="77777777" w:rsidR="00960C8B" w:rsidRDefault="00960C8B" w:rsidP="00960C8B">
      <w:pPr>
        <w:pStyle w:val="PL"/>
      </w:pPr>
      <w:r>
        <w:t xml:space="preserve">            The default value is false when this attribute is omitted.</w:t>
      </w:r>
    </w:p>
    <w:p w14:paraId="2C100415" w14:textId="36FDF39D" w:rsidR="00960C8B" w:rsidDel="00796F67" w:rsidRDefault="00960C8B" w:rsidP="00960C8B">
      <w:pPr>
        <w:pStyle w:val="PL"/>
        <w:rPr>
          <w:del w:id="77" w:author="Huawei [Abdessamad] 2025-06" w:date="2025-06-09T12:23:00Z"/>
        </w:rPr>
      </w:pPr>
      <w:del w:id="78" w:author="Huawei [Abdessamad] 2025-06" w:date="2025-06-09T12:23:00Z">
        <w:r w:rsidDel="00796F67">
          <w:delText xml:space="preserve">        </w:delText>
        </w:r>
        <w:r w:rsidDel="00796F67">
          <w:rPr>
            <w:lang w:eastAsia="zh-CN"/>
          </w:rPr>
          <w:delText>suppFeat</w:delText>
        </w:r>
        <w:r w:rsidDel="00796F67">
          <w:delText>:</w:delText>
        </w:r>
      </w:del>
    </w:p>
    <w:p w14:paraId="7D796C92" w14:textId="625CD0B0" w:rsidR="00960C8B" w:rsidDel="00796F67" w:rsidRDefault="00960C8B" w:rsidP="00960C8B">
      <w:pPr>
        <w:pStyle w:val="PL"/>
        <w:rPr>
          <w:del w:id="79" w:author="Huawei [Abdessamad] 2025-06" w:date="2025-06-09T12:23:00Z"/>
        </w:rPr>
      </w:pPr>
      <w:del w:id="80" w:author="Huawei [Abdessamad] 2025-06" w:date="2025-06-09T12:23:00Z">
        <w:r w:rsidDel="00796F67">
          <w:delText xml:space="preserve">          $ref: 'TS29571_CommonData.yaml#/components/schemas/</w:delText>
        </w:r>
        <w:r w:rsidDel="00796F67">
          <w:rPr>
            <w:lang w:eastAsia="zh-CN"/>
          </w:rPr>
          <w:delText>SupportedFeatures</w:delText>
        </w:r>
        <w:r w:rsidDel="00796F67">
          <w:delText>'</w:delText>
        </w:r>
      </w:del>
    </w:p>
    <w:p w14:paraId="3647202A" w14:textId="77777777" w:rsidR="00960C8B" w:rsidRPr="008B1C02" w:rsidRDefault="00960C8B" w:rsidP="00960C8B">
      <w:pPr>
        <w:pStyle w:val="PL"/>
      </w:pPr>
      <w:r w:rsidRPr="008B1C02">
        <w:t xml:space="preserve">      required:</w:t>
      </w:r>
    </w:p>
    <w:p w14:paraId="61A9C04D" w14:textId="77777777" w:rsidR="00960C8B" w:rsidRDefault="00960C8B" w:rsidP="00960C8B">
      <w:pPr>
        <w:pStyle w:val="PL"/>
      </w:pPr>
      <w:r>
        <w:t xml:space="preserve">        - </w:t>
      </w:r>
      <w:r w:rsidRPr="008B1C02">
        <w:t>af</w:t>
      </w:r>
      <w:r>
        <w:t>Trans</w:t>
      </w:r>
      <w:r w:rsidRPr="008B1C02">
        <w:t>Id</w:t>
      </w:r>
    </w:p>
    <w:p w14:paraId="48432A08" w14:textId="77777777" w:rsidR="00960C8B" w:rsidRDefault="00960C8B" w:rsidP="00960C8B">
      <w:pPr>
        <w:pStyle w:val="PL"/>
        <w:rPr>
          <w:lang w:val="en-US"/>
        </w:rPr>
      </w:pPr>
    </w:p>
    <w:p w14:paraId="53B04980" w14:textId="77777777" w:rsidR="00960C8B" w:rsidRPr="00F11966" w:rsidRDefault="00960C8B" w:rsidP="00960C8B">
      <w:pPr>
        <w:pStyle w:val="PL"/>
        <w:rPr>
          <w:lang w:val="en-US"/>
        </w:rPr>
      </w:pPr>
      <w:r w:rsidRPr="00F11966">
        <w:rPr>
          <w:lang w:val="en-US"/>
        </w:rPr>
        <w:t xml:space="preserve">    </w:t>
      </w:r>
      <w:r>
        <w:rPr>
          <w:lang w:val="en-US"/>
        </w:rPr>
        <w:t>Ext</w:t>
      </w:r>
      <w:r>
        <w:t>AIoTArea</w:t>
      </w:r>
      <w:r w:rsidRPr="00F11966">
        <w:rPr>
          <w:lang w:val="en-US"/>
        </w:rPr>
        <w:t>:</w:t>
      </w:r>
    </w:p>
    <w:p w14:paraId="2D00901D" w14:textId="77777777" w:rsidR="00960C8B" w:rsidRPr="00F11966" w:rsidRDefault="00960C8B" w:rsidP="00960C8B">
      <w:pPr>
        <w:pStyle w:val="PL"/>
        <w:rPr>
          <w:lang w:val="en-US"/>
        </w:rPr>
      </w:pPr>
      <w:r>
        <w:rPr>
          <w:lang w:val="en-US"/>
        </w:rPr>
        <w:t xml:space="preserve">      description: </w:t>
      </w:r>
      <w:r>
        <w:rPr>
          <w:rFonts w:cs="Arial"/>
          <w:szCs w:val="18"/>
        </w:rPr>
        <w:t>Represents the AIoT area.</w:t>
      </w:r>
    </w:p>
    <w:p w14:paraId="09A56F7F" w14:textId="77777777" w:rsidR="00960C8B" w:rsidRPr="00F11966" w:rsidRDefault="00960C8B" w:rsidP="00960C8B">
      <w:pPr>
        <w:pStyle w:val="PL"/>
        <w:rPr>
          <w:lang w:val="en-US"/>
        </w:rPr>
      </w:pPr>
      <w:r w:rsidRPr="00F11966">
        <w:rPr>
          <w:lang w:val="en-US"/>
        </w:rPr>
        <w:t xml:space="preserve">      type: object</w:t>
      </w:r>
    </w:p>
    <w:p w14:paraId="2AB30F23" w14:textId="77777777" w:rsidR="00960C8B" w:rsidRPr="00F11966" w:rsidRDefault="00960C8B" w:rsidP="00960C8B">
      <w:pPr>
        <w:pStyle w:val="PL"/>
        <w:rPr>
          <w:lang w:val="en-US"/>
        </w:rPr>
      </w:pPr>
      <w:r w:rsidRPr="00F11966">
        <w:rPr>
          <w:lang w:val="en-US"/>
        </w:rPr>
        <w:t xml:space="preserve">      properties:</w:t>
      </w:r>
    </w:p>
    <w:p w14:paraId="32588DCE" w14:textId="77777777" w:rsidR="00960C8B" w:rsidRDefault="00960C8B" w:rsidP="00960C8B">
      <w:pPr>
        <w:pStyle w:val="PL"/>
      </w:pPr>
      <w:r>
        <w:t xml:space="preserve">        </w:t>
      </w:r>
      <w:r>
        <w:rPr>
          <w:lang w:eastAsia="zh-CN"/>
        </w:rPr>
        <w:t>areaIds</w:t>
      </w:r>
      <w:r>
        <w:t>:</w:t>
      </w:r>
    </w:p>
    <w:p w14:paraId="0A44D462" w14:textId="77777777" w:rsidR="00960C8B" w:rsidRPr="00E72157" w:rsidRDefault="00960C8B" w:rsidP="00960C8B">
      <w:pPr>
        <w:pStyle w:val="PL"/>
        <w:rPr>
          <w:rFonts w:cs="Courier New"/>
          <w:szCs w:val="16"/>
        </w:rPr>
      </w:pPr>
      <w:r w:rsidRPr="00E72157">
        <w:rPr>
          <w:rFonts w:cs="Courier New"/>
          <w:szCs w:val="16"/>
        </w:rPr>
        <w:t xml:space="preserve">          type: array</w:t>
      </w:r>
    </w:p>
    <w:p w14:paraId="0D945E17" w14:textId="77777777" w:rsidR="00960C8B" w:rsidRPr="00E72157" w:rsidRDefault="00960C8B" w:rsidP="00960C8B">
      <w:pPr>
        <w:pStyle w:val="PL"/>
        <w:rPr>
          <w:rFonts w:cs="Courier New"/>
          <w:szCs w:val="16"/>
        </w:rPr>
      </w:pPr>
      <w:r w:rsidRPr="00E72157">
        <w:rPr>
          <w:rFonts w:cs="Courier New"/>
          <w:szCs w:val="16"/>
        </w:rPr>
        <w:t xml:space="preserve">          items:</w:t>
      </w:r>
    </w:p>
    <w:p w14:paraId="0FEA4B76" w14:textId="77777777" w:rsidR="00960C8B" w:rsidRDefault="00960C8B" w:rsidP="00960C8B">
      <w:pPr>
        <w:pStyle w:val="PL"/>
      </w:pPr>
      <w:r>
        <w:t xml:space="preserve">            $ref: 'TS29571_CommonData.yaml#/components/schemas/</w:t>
      </w:r>
      <w:r>
        <w:rPr>
          <w:lang w:eastAsia="zh-CN"/>
        </w:rPr>
        <w:t>AiotAreaId</w:t>
      </w:r>
      <w:r>
        <w:t>'</w:t>
      </w:r>
    </w:p>
    <w:p w14:paraId="2A5D9CB3" w14:textId="77777777" w:rsidR="00960C8B" w:rsidRPr="002E5CBA" w:rsidRDefault="00960C8B" w:rsidP="00960C8B">
      <w:pPr>
        <w:pStyle w:val="PL"/>
        <w:rPr>
          <w:lang w:val="en-US"/>
        </w:rPr>
      </w:pPr>
      <w:r w:rsidRPr="00E72157">
        <w:rPr>
          <w:rFonts w:cs="Courier New"/>
          <w:szCs w:val="16"/>
        </w:rPr>
        <w:t xml:space="preserve">          minItems: 1</w:t>
      </w:r>
    </w:p>
    <w:p w14:paraId="645146A8" w14:textId="77777777" w:rsidR="00960C8B" w:rsidRPr="00E72157" w:rsidRDefault="00960C8B" w:rsidP="00960C8B">
      <w:pPr>
        <w:pStyle w:val="PL"/>
        <w:rPr>
          <w:rFonts w:cs="Courier New"/>
          <w:szCs w:val="16"/>
        </w:rPr>
      </w:pPr>
      <w:r w:rsidRPr="002E5CBA">
        <w:rPr>
          <w:lang w:val="en-US"/>
        </w:rPr>
        <w:t xml:space="preserve">        </w:t>
      </w:r>
      <w:r>
        <w:rPr>
          <w:lang w:val="en-US"/>
        </w:rPr>
        <w:t>geographicAreas</w:t>
      </w:r>
      <w:r w:rsidRPr="002E5CBA">
        <w:rPr>
          <w:lang w:val="en-US"/>
        </w:rPr>
        <w:t>:</w:t>
      </w:r>
      <w:bookmarkStart w:id="81" w:name="MCCQCTEMPBM_00000048"/>
    </w:p>
    <w:p w14:paraId="1D108DC0" w14:textId="77777777" w:rsidR="00960C8B" w:rsidRPr="00E72157" w:rsidRDefault="00960C8B" w:rsidP="00960C8B">
      <w:pPr>
        <w:pStyle w:val="PL"/>
        <w:rPr>
          <w:rFonts w:cs="Courier New"/>
          <w:szCs w:val="16"/>
        </w:rPr>
      </w:pPr>
      <w:r w:rsidRPr="00E72157">
        <w:rPr>
          <w:rFonts w:cs="Courier New"/>
          <w:szCs w:val="16"/>
        </w:rPr>
        <w:t xml:space="preserve">          type: array</w:t>
      </w:r>
    </w:p>
    <w:p w14:paraId="1F1AB5C0" w14:textId="77777777" w:rsidR="00960C8B" w:rsidRPr="00E72157" w:rsidRDefault="00960C8B" w:rsidP="00960C8B">
      <w:pPr>
        <w:pStyle w:val="PL"/>
        <w:rPr>
          <w:rFonts w:cs="Courier New"/>
          <w:szCs w:val="16"/>
        </w:rPr>
      </w:pPr>
      <w:r w:rsidRPr="00E72157">
        <w:rPr>
          <w:rFonts w:cs="Courier New"/>
          <w:szCs w:val="16"/>
        </w:rPr>
        <w:t xml:space="preserve">          items:</w:t>
      </w:r>
    </w:p>
    <w:p w14:paraId="5EBB46AA" w14:textId="77777777" w:rsidR="00960C8B" w:rsidRDefault="00960C8B" w:rsidP="00960C8B">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#/components/schemas/GeographicArea'</w:t>
      </w:r>
    </w:p>
    <w:p w14:paraId="5192BF46" w14:textId="77777777" w:rsidR="00960C8B" w:rsidRPr="002E5CBA" w:rsidRDefault="00960C8B" w:rsidP="00960C8B">
      <w:pPr>
        <w:pStyle w:val="PL"/>
        <w:rPr>
          <w:lang w:val="en-US"/>
        </w:rPr>
      </w:pPr>
      <w:r w:rsidRPr="00E72157">
        <w:rPr>
          <w:rFonts w:cs="Courier New"/>
          <w:szCs w:val="16"/>
        </w:rPr>
        <w:t xml:space="preserve">          minItems: 1</w:t>
      </w:r>
      <w:bookmarkEnd w:id="81"/>
    </w:p>
    <w:p w14:paraId="05C0C044" w14:textId="77777777" w:rsidR="00960C8B" w:rsidRPr="00E72157" w:rsidRDefault="00960C8B" w:rsidP="00960C8B">
      <w:pPr>
        <w:pStyle w:val="PL"/>
        <w:rPr>
          <w:rFonts w:cs="Courier New"/>
          <w:szCs w:val="16"/>
        </w:rPr>
      </w:pPr>
      <w:r w:rsidRPr="002E5CBA">
        <w:rPr>
          <w:lang w:val="en-US"/>
        </w:rPr>
        <w:t xml:space="preserve">        </w:t>
      </w:r>
      <w:r>
        <w:rPr>
          <w:lang w:val="en-US"/>
        </w:rPr>
        <w:t>civicAddresses</w:t>
      </w:r>
      <w:r w:rsidRPr="002E5CBA">
        <w:rPr>
          <w:lang w:val="en-US"/>
        </w:rPr>
        <w:t>:</w:t>
      </w:r>
      <w:bookmarkStart w:id="82" w:name="MCCQCTEMPBM_00000049"/>
    </w:p>
    <w:p w14:paraId="4E9CB064" w14:textId="77777777" w:rsidR="00960C8B" w:rsidRPr="00E72157" w:rsidRDefault="00960C8B" w:rsidP="00960C8B">
      <w:pPr>
        <w:pStyle w:val="PL"/>
        <w:rPr>
          <w:rFonts w:cs="Courier New"/>
          <w:szCs w:val="16"/>
        </w:rPr>
      </w:pPr>
      <w:r w:rsidRPr="00E72157">
        <w:rPr>
          <w:rFonts w:cs="Courier New"/>
          <w:szCs w:val="16"/>
        </w:rPr>
        <w:t xml:space="preserve">          type: array</w:t>
      </w:r>
    </w:p>
    <w:p w14:paraId="6C27D54D" w14:textId="77777777" w:rsidR="00960C8B" w:rsidRPr="00E72157" w:rsidRDefault="00960C8B" w:rsidP="00960C8B">
      <w:pPr>
        <w:pStyle w:val="PL"/>
        <w:rPr>
          <w:rFonts w:cs="Courier New"/>
          <w:szCs w:val="16"/>
        </w:rPr>
      </w:pPr>
      <w:r w:rsidRPr="00E72157">
        <w:rPr>
          <w:rFonts w:cs="Courier New"/>
          <w:szCs w:val="16"/>
        </w:rPr>
        <w:t xml:space="preserve">          items:</w:t>
      </w:r>
    </w:p>
    <w:p w14:paraId="4F2ED72B" w14:textId="77777777" w:rsidR="00960C8B" w:rsidRDefault="00960C8B" w:rsidP="00960C8B">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#/components/schemas/CivicAddress'</w:t>
      </w:r>
    </w:p>
    <w:p w14:paraId="5301718C" w14:textId="77777777" w:rsidR="00960C8B" w:rsidRPr="002E5CBA" w:rsidRDefault="00960C8B" w:rsidP="00960C8B">
      <w:pPr>
        <w:pStyle w:val="PL"/>
        <w:rPr>
          <w:lang w:val="en-US"/>
        </w:rPr>
      </w:pPr>
      <w:r w:rsidRPr="00E72157">
        <w:rPr>
          <w:rFonts w:cs="Courier New"/>
          <w:szCs w:val="16"/>
        </w:rPr>
        <w:t xml:space="preserve">          minItems: 1</w:t>
      </w:r>
      <w:bookmarkEnd w:id="82"/>
    </w:p>
    <w:p w14:paraId="796DFB65" w14:textId="77777777" w:rsidR="00960C8B" w:rsidRPr="00F11966" w:rsidRDefault="00960C8B" w:rsidP="00960C8B">
      <w:pPr>
        <w:pStyle w:val="PL"/>
      </w:pPr>
      <w:r w:rsidRPr="00F11966">
        <w:t xml:space="preserve">      </w:t>
      </w:r>
      <w:r>
        <w:t>one</w:t>
      </w:r>
      <w:r w:rsidRPr="00F11966">
        <w:t>Of:</w:t>
      </w:r>
    </w:p>
    <w:p w14:paraId="0B525558" w14:textId="77777777" w:rsidR="00960C8B" w:rsidRPr="00F11966" w:rsidRDefault="00960C8B" w:rsidP="00960C8B">
      <w:pPr>
        <w:pStyle w:val="PL"/>
      </w:pPr>
      <w:r w:rsidRPr="00F11966">
        <w:t xml:space="preserve">        - required: [</w:t>
      </w:r>
      <w:r w:rsidRPr="00F13C2F">
        <w:t>areaIds</w:t>
      </w:r>
      <w:r w:rsidRPr="00F11966">
        <w:t>]</w:t>
      </w:r>
    </w:p>
    <w:p w14:paraId="70A0C9FD" w14:textId="77777777" w:rsidR="00960C8B" w:rsidRPr="00F11966" w:rsidRDefault="00960C8B" w:rsidP="00960C8B">
      <w:pPr>
        <w:pStyle w:val="PL"/>
      </w:pPr>
      <w:r w:rsidRPr="00F11966">
        <w:t xml:space="preserve">        - required: [</w:t>
      </w:r>
      <w:r>
        <w:rPr>
          <w:lang w:val="en-US"/>
        </w:rPr>
        <w:t>geographicAreas</w:t>
      </w:r>
      <w:r w:rsidRPr="00F11966">
        <w:t>]</w:t>
      </w:r>
    </w:p>
    <w:p w14:paraId="6371D184" w14:textId="77777777" w:rsidR="00960C8B" w:rsidRPr="00F11966" w:rsidRDefault="00960C8B" w:rsidP="00960C8B">
      <w:pPr>
        <w:pStyle w:val="PL"/>
      </w:pPr>
      <w:r w:rsidRPr="00F11966">
        <w:t xml:space="preserve">        - required: [</w:t>
      </w:r>
      <w:r>
        <w:rPr>
          <w:lang w:val="en-US"/>
        </w:rPr>
        <w:t>civicAddresses</w:t>
      </w:r>
      <w:r w:rsidRPr="00F11966">
        <w:t>]</w:t>
      </w:r>
    </w:p>
    <w:p w14:paraId="207F904B" w14:textId="77777777" w:rsidR="00960C8B" w:rsidRDefault="00960C8B" w:rsidP="00960C8B">
      <w:pPr>
        <w:pStyle w:val="PL"/>
      </w:pPr>
    </w:p>
    <w:p w14:paraId="58CF50D5" w14:textId="77777777" w:rsidR="00960C8B" w:rsidRDefault="00960C8B" w:rsidP="00960C8B">
      <w:pPr>
        <w:pStyle w:val="PL"/>
      </w:pPr>
    </w:p>
    <w:p w14:paraId="245CCF13" w14:textId="77777777" w:rsidR="00960C8B" w:rsidRDefault="00960C8B" w:rsidP="00960C8B">
      <w:pPr>
        <w:pStyle w:val="PL"/>
      </w:pPr>
      <w:r>
        <w:t>#</w:t>
      </w:r>
    </w:p>
    <w:p w14:paraId="1780E1A0" w14:textId="77777777" w:rsidR="00960C8B" w:rsidRDefault="00960C8B" w:rsidP="00960C8B">
      <w:pPr>
        <w:pStyle w:val="PL"/>
      </w:pPr>
      <w:r>
        <w:t># SIMPLE DATA TYPES</w:t>
      </w:r>
    </w:p>
    <w:p w14:paraId="465C62CF" w14:textId="77777777" w:rsidR="00960C8B" w:rsidRDefault="00960C8B" w:rsidP="00960C8B">
      <w:pPr>
        <w:pStyle w:val="PL"/>
      </w:pPr>
      <w:r>
        <w:t>#</w:t>
      </w:r>
    </w:p>
    <w:p w14:paraId="61477511" w14:textId="77777777" w:rsidR="00960C8B" w:rsidRDefault="00960C8B" w:rsidP="00960C8B">
      <w:pPr>
        <w:pStyle w:val="PL"/>
      </w:pPr>
    </w:p>
    <w:p w14:paraId="0D62ED2A" w14:textId="77777777" w:rsidR="00960C8B" w:rsidRDefault="00960C8B" w:rsidP="00960C8B">
      <w:pPr>
        <w:pStyle w:val="PL"/>
      </w:pPr>
      <w:r>
        <w:t>#</w:t>
      </w:r>
    </w:p>
    <w:p w14:paraId="27310B86" w14:textId="77777777" w:rsidR="00960C8B" w:rsidRDefault="00960C8B" w:rsidP="00960C8B">
      <w:pPr>
        <w:pStyle w:val="PL"/>
      </w:pPr>
      <w:r>
        <w:t># ENUMERATIONS</w:t>
      </w:r>
    </w:p>
    <w:p w14:paraId="1F93CE0D" w14:textId="77777777" w:rsidR="00960C8B" w:rsidRDefault="00960C8B" w:rsidP="00960C8B">
      <w:pPr>
        <w:pStyle w:val="PL"/>
      </w:pPr>
      <w:r>
        <w:t>#</w:t>
      </w:r>
    </w:p>
    <w:p w14:paraId="04548F4F" w14:textId="77777777" w:rsidR="00960C8B" w:rsidRDefault="00960C8B" w:rsidP="00960C8B">
      <w:pPr>
        <w:pStyle w:val="PL"/>
      </w:pPr>
    </w:p>
    <w:p w14:paraId="3B0A8139" w14:textId="77777777" w:rsidR="00960C8B" w:rsidRDefault="00960C8B" w:rsidP="00960C8B">
      <w:pPr>
        <w:pStyle w:val="PL"/>
      </w:pPr>
      <w:r>
        <w:t xml:space="preserve">    CommandType:</w:t>
      </w:r>
    </w:p>
    <w:p w14:paraId="1D0C320A" w14:textId="77777777" w:rsidR="00960C8B" w:rsidRDefault="00960C8B" w:rsidP="00960C8B">
      <w:pPr>
        <w:pStyle w:val="PL"/>
      </w:pPr>
      <w:r>
        <w:t xml:space="preserve">      anyOf:</w:t>
      </w:r>
    </w:p>
    <w:p w14:paraId="77E8644C" w14:textId="77777777" w:rsidR="00960C8B" w:rsidRDefault="00960C8B" w:rsidP="00960C8B">
      <w:pPr>
        <w:pStyle w:val="PL"/>
      </w:pPr>
      <w:r>
        <w:t xml:space="preserve">      - type: string</w:t>
      </w:r>
    </w:p>
    <w:p w14:paraId="295CC06E" w14:textId="77777777" w:rsidR="00960C8B" w:rsidRDefault="00960C8B" w:rsidP="00960C8B">
      <w:pPr>
        <w:pStyle w:val="PL"/>
      </w:pPr>
      <w:r>
        <w:t xml:space="preserve">        enum:</w:t>
      </w:r>
    </w:p>
    <w:p w14:paraId="664F0982" w14:textId="77777777" w:rsidR="00960C8B" w:rsidRDefault="00960C8B" w:rsidP="00960C8B">
      <w:pPr>
        <w:pStyle w:val="PL"/>
      </w:pPr>
      <w:r>
        <w:t xml:space="preserve">          - READ</w:t>
      </w:r>
    </w:p>
    <w:p w14:paraId="012CC05C" w14:textId="77777777" w:rsidR="00960C8B" w:rsidRDefault="00960C8B" w:rsidP="00960C8B">
      <w:pPr>
        <w:pStyle w:val="PL"/>
      </w:pPr>
      <w:r>
        <w:t xml:space="preserve">          - WRITE</w:t>
      </w:r>
    </w:p>
    <w:p w14:paraId="2CDC2DC3" w14:textId="77777777" w:rsidR="00960C8B" w:rsidRDefault="00960C8B" w:rsidP="00960C8B">
      <w:pPr>
        <w:pStyle w:val="PL"/>
      </w:pPr>
      <w:r>
        <w:t xml:space="preserve">          - PERMANENT_DISABLE</w:t>
      </w:r>
    </w:p>
    <w:p w14:paraId="15D46F5B" w14:textId="77777777" w:rsidR="00960C8B" w:rsidRDefault="00960C8B" w:rsidP="00960C8B">
      <w:pPr>
        <w:pStyle w:val="PL"/>
      </w:pPr>
      <w:r>
        <w:t xml:space="preserve">      - type: string</w:t>
      </w:r>
    </w:p>
    <w:p w14:paraId="11C0A90D" w14:textId="77777777" w:rsidR="00960C8B" w:rsidRDefault="00960C8B" w:rsidP="00960C8B">
      <w:pPr>
        <w:pStyle w:val="PL"/>
      </w:pPr>
      <w:r>
        <w:t xml:space="preserve">        description: &gt;</w:t>
      </w:r>
    </w:p>
    <w:p w14:paraId="27220F49" w14:textId="77777777" w:rsidR="00960C8B" w:rsidRDefault="00960C8B" w:rsidP="00960C8B">
      <w:pPr>
        <w:pStyle w:val="PL"/>
      </w:pPr>
      <w:r>
        <w:t xml:space="preserve">          This string provides forward-compatibility with future extensions to the enumeration and</w:t>
      </w:r>
    </w:p>
    <w:p w14:paraId="60B11E26" w14:textId="77777777" w:rsidR="00960C8B" w:rsidRDefault="00960C8B" w:rsidP="00960C8B">
      <w:pPr>
        <w:pStyle w:val="PL"/>
      </w:pPr>
      <w:r>
        <w:t xml:space="preserve">          is not used to encode content defined in the present version of this API.</w:t>
      </w:r>
    </w:p>
    <w:p w14:paraId="05DE89F6" w14:textId="77777777" w:rsidR="00960C8B" w:rsidRDefault="00960C8B" w:rsidP="00960C8B">
      <w:pPr>
        <w:pStyle w:val="PL"/>
      </w:pPr>
      <w:r>
        <w:t xml:space="preserve">      description: |</w:t>
      </w:r>
    </w:p>
    <w:p w14:paraId="455F5E9C" w14:textId="77777777" w:rsidR="00960C8B" w:rsidRDefault="00960C8B" w:rsidP="00960C8B">
      <w:pPr>
        <w:pStyle w:val="PL"/>
      </w:pPr>
      <w:r>
        <w:t xml:space="preserve">        Represents the type of AIoT command.  </w:t>
      </w:r>
    </w:p>
    <w:p w14:paraId="76BD6202" w14:textId="77777777" w:rsidR="00960C8B" w:rsidRDefault="00960C8B" w:rsidP="00960C8B">
      <w:pPr>
        <w:pStyle w:val="PL"/>
      </w:pPr>
      <w:r>
        <w:t xml:space="preserve">        Possible values are:</w:t>
      </w:r>
    </w:p>
    <w:p w14:paraId="5A65D0AD" w14:textId="77777777" w:rsidR="00960C8B" w:rsidRDefault="00960C8B" w:rsidP="00960C8B">
      <w:pPr>
        <w:pStyle w:val="PL"/>
      </w:pPr>
      <w:r>
        <w:t xml:space="preserve">          - READ: </w:t>
      </w:r>
      <w:r>
        <w:rPr>
          <w:lang w:eastAsia="zh-CN"/>
        </w:rPr>
        <w:t xml:space="preserve">Indicates that </w:t>
      </w:r>
      <w:r>
        <w:t>the AIoT command is Read (i.e., retrieve information)</w:t>
      </w:r>
      <w:r w:rsidRPr="00571B6E">
        <w:t>.</w:t>
      </w:r>
    </w:p>
    <w:p w14:paraId="0F0350B2" w14:textId="77777777" w:rsidR="00960C8B" w:rsidRDefault="00960C8B" w:rsidP="00960C8B">
      <w:pPr>
        <w:pStyle w:val="PL"/>
      </w:pPr>
      <w:r>
        <w:t xml:space="preserve">          - WRITE: </w:t>
      </w:r>
      <w:r>
        <w:rPr>
          <w:lang w:eastAsia="zh-CN"/>
        </w:rPr>
        <w:t xml:space="preserve">Indicates that </w:t>
      </w:r>
      <w:r>
        <w:t>the AIoT command is Write (i.e., provision information)</w:t>
      </w:r>
      <w:r w:rsidRPr="00571B6E">
        <w:t>.</w:t>
      </w:r>
    </w:p>
    <w:p w14:paraId="0D3B79F5" w14:textId="77777777" w:rsidR="00960C8B" w:rsidRDefault="00960C8B" w:rsidP="00960C8B">
      <w:pPr>
        <w:pStyle w:val="PL"/>
        <w:rPr>
          <w:lang w:val="en-US" w:eastAsia="zh-CN"/>
        </w:rPr>
      </w:pPr>
      <w:r>
        <w:t xml:space="preserve">          - PERMANENT_DISABLE: </w:t>
      </w:r>
      <w:r>
        <w:rPr>
          <w:lang w:eastAsia="zh-CN"/>
        </w:rPr>
        <w:t xml:space="preserve">Indicates that </w:t>
      </w:r>
      <w:r>
        <w:t xml:space="preserve">the AIoT command is Permanent Disable (i.e., </w:t>
      </w:r>
      <w:r w:rsidRPr="00741597">
        <w:rPr>
          <w:lang w:val="en-US" w:eastAsia="zh-CN"/>
        </w:rPr>
        <w:t>disable</w:t>
      </w:r>
    </w:p>
    <w:p w14:paraId="3DC275CF" w14:textId="77777777" w:rsidR="00960C8B" w:rsidRDefault="00960C8B" w:rsidP="00960C8B">
      <w:pPr>
        <w:pStyle w:val="PL"/>
      </w:pPr>
      <w:r>
        <w:rPr>
          <w:lang w:val="en-US" w:eastAsia="zh-CN"/>
        </w:rPr>
        <w:t xml:space="preserve">           </w:t>
      </w:r>
      <w:r w:rsidRPr="00741597">
        <w:rPr>
          <w:lang w:val="en-US" w:eastAsia="zh-CN"/>
        </w:rPr>
        <w:t xml:space="preserve"> the capability to transmit</w:t>
      </w:r>
      <w:r>
        <w:rPr>
          <w:lang w:val="en-US" w:eastAsia="zh-CN"/>
        </w:rPr>
        <w:t xml:space="preserve"> information</w:t>
      </w:r>
      <w:r>
        <w:t>)</w:t>
      </w:r>
      <w:r w:rsidRPr="00571B6E">
        <w:t>.</w:t>
      </w:r>
    </w:p>
    <w:p w14:paraId="682E5CD0" w14:textId="77777777" w:rsidR="00960C8B" w:rsidRDefault="00960C8B" w:rsidP="00960C8B">
      <w:pPr>
        <w:pStyle w:val="PL"/>
      </w:pPr>
    </w:p>
    <w:p w14:paraId="55AB96DD" w14:textId="77777777" w:rsidR="00960C8B" w:rsidRDefault="00960C8B" w:rsidP="00960C8B">
      <w:pPr>
        <w:pStyle w:val="PL"/>
      </w:pPr>
      <w:r>
        <w:t>#</w:t>
      </w:r>
    </w:p>
    <w:p w14:paraId="32C78D6E" w14:textId="77777777" w:rsidR="00960C8B" w:rsidRDefault="00960C8B" w:rsidP="00960C8B">
      <w:pPr>
        <w:pStyle w:val="PL"/>
      </w:pPr>
      <w:r>
        <w:t># Data types describing alternative data types or combinations of data types</w:t>
      </w:r>
    </w:p>
    <w:p w14:paraId="2C897314" w14:textId="77777777" w:rsidR="00960C8B" w:rsidRDefault="00960C8B" w:rsidP="00960C8B">
      <w:pPr>
        <w:pStyle w:val="PL"/>
      </w:pPr>
      <w:r>
        <w:t>#</w:t>
      </w:r>
    </w:p>
    <w:p w14:paraId="30108FFF" w14:textId="77777777" w:rsidR="00960C8B" w:rsidRDefault="00960C8B" w:rsidP="00960C8B">
      <w:pPr>
        <w:pStyle w:val="PL"/>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EE9E4" w14:textId="77777777" w:rsidR="00423531" w:rsidRDefault="00423531">
      <w:r>
        <w:separator/>
      </w:r>
    </w:p>
  </w:endnote>
  <w:endnote w:type="continuationSeparator" w:id="0">
    <w:p w14:paraId="0C8A9ED1" w14:textId="77777777" w:rsidR="00423531" w:rsidRDefault="0042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38162" w14:textId="77777777" w:rsidR="00423531" w:rsidRDefault="00423531">
      <w:r>
        <w:separator/>
      </w:r>
    </w:p>
  </w:footnote>
  <w:footnote w:type="continuationSeparator" w:id="0">
    <w:p w14:paraId="11980AD9" w14:textId="77777777" w:rsidR="00423531" w:rsidRDefault="00423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210F48" w:rsidRDefault="00210F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210F48" w:rsidRDefault="00210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210F48" w:rsidRDefault="00210F4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210F48" w:rsidRDefault="00210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B4172"/>
    <w:multiLevelType w:val="hybridMultilevel"/>
    <w:tmpl w:val="297AB7E0"/>
    <w:lvl w:ilvl="0" w:tplc="E758C3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3725D1"/>
    <w:multiLevelType w:val="hybridMultilevel"/>
    <w:tmpl w:val="E0022E0A"/>
    <w:lvl w:ilvl="0" w:tplc="897E2E2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3" w15:restartNumberingAfterBreak="0">
    <w:nsid w:val="3BC54170"/>
    <w:multiLevelType w:val="hybridMultilevel"/>
    <w:tmpl w:val="C9880E8C"/>
    <w:lvl w:ilvl="0" w:tplc="15AA9FD8">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4"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4A02B2"/>
    <w:multiLevelType w:val="hybridMultilevel"/>
    <w:tmpl w:val="AACE18B2"/>
    <w:lvl w:ilvl="0" w:tplc="4ABEB5F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7"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7B1449"/>
    <w:multiLevelType w:val="hybridMultilevel"/>
    <w:tmpl w:val="68CA7D7E"/>
    <w:lvl w:ilvl="0" w:tplc="6EF8C0BC">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22F51E3"/>
    <w:multiLevelType w:val="hybridMultilevel"/>
    <w:tmpl w:val="4BD46448"/>
    <w:lvl w:ilvl="0" w:tplc="6988EF3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764A498F"/>
    <w:multiLevelType w:val="hybridMultilevel"/>
    <w:tmpl w:val="132E4E1C"/>
    <w:lvl w:ilvl="0" w:tplc="C59205D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79DB0FE9"/>
    <w:multiLevelType w:val="hybridMultilevel"/>
    <w:tmpl w:val="18F48866"/>
    <w:lvl w:ilvl="0" w:tplc="95822976">
      <w:start w:val="1"/>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7"/>
  </w:num>
  <w:num w:numId="5">
    <w:abstractNumId w:val="19"/>
  </w:num>
  <w:num w:numId="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39"/>
  </w:num>
  <w:num w:numId="10">
    <w:abstractNumId w:val="3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40"/>
  </w:num>
  <w:num w:numId="19">
    <w:abstractNumId w:val="18"/>
  </w:num>
  <w:num w:numId="20">
    <w:abstractNumId w:val="31"/>
  </w:num>
  <w:num w:numId="21">
    <w:abstractNumId w:val="13"/>
  </w:num>
  <w:num w:numId="22">
    <w:abstractNumId w:val="43"/>
  </w:num>
  <w:num w:numId="23">
    <w:abstractNumId w:val="15"/>
  </w:num>
  <w:num w:numId="24">
    <w:abstractNumId w:val="35"/>
  </w:num>
  <w:num w:numId="25">
    <w:abstractNumId w:val="42"/>
  </w:num>
  <w:num w:numId="26">
    <w:abstractNumId w:val="14"/>
  </w:num>
  <w:num w:numId="27">
    <w:abstractNumId w:val="32"/>
  </w:num>
  <w:num w:numId="28">
    <w:abstractNumId w:val="16"/>
  </w:num>
  <w:num w:numId="29">
    <w:abstractNumId w:val="20"/>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5"/>
  </w:num>
  <w:num w:numId="32">
    <w:abstractNumId w:val="36"/>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8"/>
  </w:num>
  <w:num w:numId="35">
    <w:abstractNumId w:val="30"/>
  </w:num>
  <w:num w:numId="36">
    <w:abstractNumId w:val="33"/>
  </w:num>
  <w:num w:numId="37">
    <w:abstractNumId w:val="38"/>
  </w:num>
  <w:num w:numId="38">
    <w:abstractNumId w:val="24"/>
  </w:num>
  <w:num w:numId="39">
    <w:abstractNumId w:val="22"/>
  </w:num>
  <w:num w:numId="40">
    <w:abstractNumId w:val="29"/>
  </w:num>
  <w:num w:numId="41">
    <w:abstractNumId w:val="27"/>
  </w:num>
  <w:num w:numId="42">
    <w:abstractNumId w:val="44"/>
  </w:num>
  <w:num w:numId="43">
    <w:abstractNumId w:val="45"/>
  </w:num>
  <w:num w:numId="44">
    <w:abstractNumId w:val="41"/>
  </w:num>
  <w:num w:numId="45">
    <w:abstractNumId w:val="46"/>
  </w:num>
  <w:num w:numId="46">
    <w:abstractNumId w:val="23"/>
  </w:num>
  <w:num w:numId="47">
    <w:abstractNumId w:val="11"/>
  </w:num>
  <w:num w:numId="48">
    <w:abstractNumId w:val="21"/>
  </w:num>
  <w:num w:numId="49">
    <w:abstractNumId w:val="26"/>
  </w:num>
  <w:num w:numId="50">
    <w:abstractNumId w:val="3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CE3"/>
    <w:rsid w:val="00034D29"/>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7086"/>
    <w:rsid w:val="00061BEB"/>
    <w:rsid w:val="00061C8A"/>
    <w:rsid w:val="00062782"/>
    <w:rsid w:val="00062885"/>
    <w:rsid w:val="000629A7"/>
    <w:rsid w:val="00063E03"/>
    <w:rsid w:val="0006540F"/>
    <w:rsid w:val="00067714"/>
    <w:rsid w:val="00067A5D"/>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54C6"/>
    <w:rsid w:val="00140139"/>
    <w:rsid w:val="00141A07"/>
    <w:rsid w:val="00141EC9"/>
    <w:rsid w:val="00142145"/>
    <w:rsid w:val="00143426"/>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4AD7"/>
    <w:rsid w:val="00185224"/>
    <w:rsid w:val="00191055"/>
    <w:rsid w:val="00192641"/>
    <w:rsid w:val="00192C46"/>
    <w:rsid w:val="00193AB0"/>
    <w:rsid w:val="00193B6B"/>
    <w:rsid w:val="00194503"/>
    <w:rsid w:val="001947CF"/>
    <w:rsid w:val="00195ECB"/>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88"/>
    <w:rsid w:val="00237EF7"/>
    <w:rsid w:val="00240480"/>
    <w:rsid w:val="00240956"/>
    <w:rsid w:val="00241D22"/>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786D"/>
    <w:rsid w:val="002907AF"/>
    <w:rsid w:val="0029084E"/>
    <w:rsid w:val="00291020"/>
    <w:rsid w:val="002916AF"/>
    <w:rsid w:val="00291989"/>
    <w:rsid w:val="00291DB8"/>
    <w:rsid w:val="0029231D"/>
    <w:rsid w:val="0029253B"/>
    <w:rsid w:val="00293354"/>
    <w:rsid w:val="00293726"/>
    <w:rsid w:val="00295B32"/>
    <w:rsid w:val="00296AFF"/>
    <w:rsid w:val="002A042A"/>
    <w:rsid w:val="002A06A0"/>
    <w:rsid w:val="002A0DE6"/>
    <w:rsid w:val="002A1739"/>
    <w:rsid w:val="002A1925"/>
    <w:rsid w:val="002A25E7"/>
    <w:rsid w:val="002A290B"/>
    <w:rsid w:val="002A2D28"/>
    <w:rsid w:val="002A3752"/>
    <w:rsid w:val="002A484B"/>
    <w:rsid w:val="002A4E21"/>
    <w:rsid w:val="002A51AF"/>
    <w:rsid w:val="002A5E83"/>
    <w:rsid w:val="002A64FB"/>
    <w:rsid w:val="002A67A7"/>
    <w:rsid w:val="002A6D0A"/>
    <w:rsid w:val="002A710F"/>
    <w:rsid w:val="002A762D"/>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AA0"/>
    <w:rsid w:val="002E7431"/>
    <w:rsid w:val="002E79B9"/>
    <w:rsid w:val="002F0412"/>
    <w:rsid w:val="002F0597"/>
    <w:rsid w:val="002F1E2A"/>
    <w:rsid w:val="002F2515"/>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4447"/>
    <w:rsid w:val="00325A8D"/>
    <w:rsid w:val="0032645F"/>
    <w:rsid w:val="00326739"/>
    <w:rsid w:val="00326E94"/>
    <w:rsid w:val="00327243"/>
    <w:rsid w:val="0032776E"/>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33AC"/>
    <w:rsid w:val="00373D3E"/>
    <w:rsid w:val="00374DD4"/>
    <w:rsid w:val="00377EA4"/>
    <w:rsid w:val="00380280"/>
    <w:rsid w:val="003803C7"/>
    <w:rsid w:val="00381567"/>
    <w:rsid w:val="00381CCE"/>
    <w:rsid w:val="003912CA"/>
    <w:rsid w:val="00391AFE"/>
    <w:rsid w:val="00393242"/>
    <w:rsid w:val="00393266"/>
    <w:rsid w:val="00393FF3"/>
    <w:rsid w:val="003941FE"/>
    <w:rsid w:val="0039424F"/>
    <w:rsid w:val="00394D96"/>
    <w:rsid w:val="003961B6"/>
    <w:rsid w:val="00396D8B"/>
    <w:rsid w:val="00396DD1"/>
    <w:rsid w:val="003A02B7"/>
    <w:rsid w:val="003A0CC3"/>
    <w:rsid w:val="003A103D"/>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6444"/>
    <w:rsid w:val="003C7845"/>
    <w:rsid w:val="003C792B"/>
    <w:rsid w:val="003D0B27"/>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3531"/>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3D52"/>
    <w:rsid w:val="005141D9"/>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427F"/>
    <w:rsid w:val="0053454D"/>
    <w:rsid w:val="0053461C"/>
    <w:rsid w:val="00534D2F"/>
    <w:rsid w:val="00536728"/>
    <w:rsid w:val="005379AB"/>
    <w:rsid w:val="00537DDC"/>
    <w:rsid w:val="0054064B"/>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42A0"/>
    <w:rsid w:val="005D4C22"/>
    <w:rsid w:val="005D524E"/>
    <w:rsid w:val="005D5470"/>
    <w:rsid w:val="005D57BD"/>
    <w:rsid w:val="005D63D9"/>
    <w:rsid w:val="005D67ED"/>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4D45"/>
    <w:rsid w:val="00645458"/>
    <w:rsid w:val="0064682D"/>
    <w:rsid w:val="006500E6"/>
    <w:rsid w:val="006508A9"/>
    <w:rsid w:val="00651384"/>
    <w:rsid w:val="00651623"/>
    <w:rsid w:val="00651783"/>
    <w:rsid w:val="00651CD4"/>
    <w:rsid w:val="00651F4D"/>
    <w:rsid w:val="00651F6F"/>
    <w:rsid w:val="0065207B"/>
    <w:rsid w:val="006532F8"/>
    <w:rsid w:val="00653CE3"/>
    <w:rsid w:val="00653DE4"/>
    <w:rsid w:val="0065738A"/>
    <w:rsid w:val="00657704"/>
    <w:rsid w:val="00657D00"/>
    <w:rsid w:val="00662EAE"/>
    <w:rsid w:val="00663EE1"/>
    <w:rsid w:val="00664865"/>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AD1"/>
    <w:rsid w:val="006C4487"/>
    <w:rsid w:val="006C4688"/>
    <w:rsid w:val="006C4C18"/>
    <w:rsid w:val="006C50D4"/>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292"/>
    <w:rsid w:val="00701CA4"/>
    <w:rsid w:val="00702C79"/>
    <w:rsid w:val="00703669"/>
    <w:rsid w:val="007036FD"/>
    <w:rsid w:val="00703B76"/>
    <w:rsid w:val="007049F0"/>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52AF"/>
    <w:rsid w:val="00735695"/>
    <w:rsid w:val="0073659C"/>
    <w:rsid w:val="00736BBE"/>
    <w:rsid w:val="007416F2"/>
    <w:rsid w:val="007425FC"/>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73C1"/>
    <w:rsid w:val="0076756A"/>
    <w:rsid w:val="00771603"/>
    <w:rsid w:val="00771B88"/>
    <w:rsid w:val="00772150"/>
    <w:rsid w:val="007723EC"/>
    <w:rsid w:val="00772AEA"/>
    <w:rsid w:val="00774772"/>
    <w:rsid w:val="007751EA"/>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A55"/>
    <w:rsid w:val="00785BFD"/>
    <w:rsid w:val="00785DC6"/>
    <w:rsid w:val="00785E0A"/>
    <w:rsid w:val="007863AB"/>
    <w:rsid w:val="007873F7"/>
    <w:rsid w:val="007875D0"/>
    <w:rsid w:val="00790A25"/>
    <w:rsid w:val="007917BF"/>
    <w:rsid w:val="00791BC6"/>
    <w:rsid w:val="0079204F"/>
    <w:rsid w:val="00792342"/>
    <w:rsid w:val="007924BA"/>
    <w:rsid w:val="00793C42"/>
    <w:rsid w:val="00793DFA"/>
    <w:rsid w:val="007957F3"/>
    <w:rsid w:val="00796895"/>
    <w:rsid w:val="00796F67"/>
    <w:rsid w:val="00797506"/>
    <w:rsid w:val="007977A8"/>
    <w:rsid w:val="00797B44"/>
    <w:rsid w:val="007A1AE2"/>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45A6"/>
    <w:rsid w:val="008A4D06"/>
    <w:rsid w:val="008A5720"/>
    <w:rsid w:val="008A5CB8"/>
    <w:rsid w:val="008A61FD"/>
    <w:rsid w:val="008A77D1"/>
    <w:rsid w:val="008B039E"/>
    <w:rsid w:val="008B0905"/>
    <w:rsid w:val="008B1C25"/>
    <w:rsid w:val="008B1FF7"/>
    <w:rsid w:val="008B4C3E"/>
    <w:rsid w:val="008B5928"/>
    <w:rsid w:val="008B5B94"/>
    <w:rsid w:val="008B6391"/>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63BC"/>
    <w:rsid w:val="008C7529"/>
    <w:rsid w:val="008C7611"/>
    <w:rsid w:val="008C7B6A"/>
    <w:rsid w:val="008D01AE"/>
    <w:rsid w:val="008D0A31"/>
    <w:rsid w:val="008D153C"/>
    <w:rsid w:val="008D158B"/>
    <w:rsid w:val="008D301F"/>
    <w:rsid w:val="008D370A"/>
    <w:rsid w:val="008D3CCC"/>
    <w:rsid w:val="008D4186"/>
    <w:rsid w:val="008D498F"/>
    <w:rsid w:val="008D5AA3"/>
    <w:rsid w:val="008D6234"/>
    <w:rsid w:val="008E075D"/>
    <w:rsid w:val="008E0C6F"/>
    <w:rsid w:val="008E1D30"/>
    <w:rsid w:val="008E2BD2"/>
    <w:rsid w:val="008E32A1"/>
    <w:rsid w:val="008E3359"/>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7E"/>
    <w:rsid w:val="00902EAF"/>
    <w:rsid w:val="009049EF"/>
    <w:rsid w:val="00904DE2"/>
    <w:rsid w:val="00905EFD"/>
    <w:rsid w:val="00906508"/>
    <w:rsid w:val="0090698D"/>
    <w:rsid w:val="00910D99"/>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6258"/>
    <w:rsid w:val="009B6DA5"/>
    <w:rsid w:val="009B7957"/>
    <w:rsid w:val="009C08A1"/>
    <w:rsid w:val="009C2E28"/>
    <w:rsid w:val="009C37A0"/>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3C43"/>
    <w:rsid w:val="00A047E8"/>
    <w:rsid w:val="00A05954"/>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21B1"/>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754"/>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B0C"/>
    <w:rsid w:val="00AC7D1F"/>
    <w:rsid w:val="00AD1CD8"/>
    <w:rsid w:val="00AD2612"/>
    <w:rsid w:val="00AD2740"/>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580"/>
    <w:rsid w:val="00AF4A50"/>
    <w:rsid w:val="00AF4B68"/>
    <w:rsid w:val="00AF67C6"/>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D9D"/>
    <w:rsid w:val="00B71212"/>
    <w:rsid w:val="00B71FCE"/>
    <w:rsid w:val="00B72A2A"/>
    <w:rsid w:val="00B7385E"/>
    <w:rsid w:val="00B74565"/>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404E"/>
    <w:rsid w:val="00C344C0"/>
    <w:rsid w:val="00C3458F"/>
    <w:rsid w:val="00C34BFE"/>
    <w:rsid w:val="00C34EEF"/>
    <w:rsid w:val="00C35B02"/>
    <w:rsid w:val="00C36007"/>
    <w:rsid w:val="00C366B8"/>
    <w:rsid w:val="00C37473"/>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327"/>
    <w:rsid w:val="00C8281A"/>
    <w:rsid w:val="00C83751"/>
    <w:rsid w:val="00C83C04"/>
    <w:rsid w:val="00C84103"/>
    <w:rsid w:val="00C84D87"/>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6EED"/>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6CD6"/>
    <w:rsid w:val="00DD02F8"/>
    <w:rsid w:val="00DD05E3"/>
    <w:rsid w:val="00DD12C1"/>
    <w:rsid w:val="00DD395A"/>
    <w:rsid w:val="00DD5149"/>
    <w:rsid w:val="00DD7060"/>
    <w:rsid w:val="00DE02A4"/>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40BE"/>
    <w:rsid w:val="00E247CA"/>
    <w:rsid w:val="00E256AD"/>
    <w:rsid w:val="00E25737"/>
    <w:rsid w:val="00E2654A"/>
    <w:rsid w:val="00E27205"/>
    <w:rsid w:val="00E30240"/>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63FE"/>
    <w:rsid w:val="00E66F7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0FE7"/>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7011"/>
    <w:rsid w:val="00F2795C"/>
    <w:rsid w:val="00F300FB"/>
    <w:rsid w:val="00F30901"/>
    <w:rsid w:val="00F30F9E"/>
    <w:rsid w:val="00F3176D"/>
    <w:rsid w:val="00F32369"/>
    <w:rsid w:val="00F336B5"/>
    <w:rsid w:val="00F33B70"/>
    <w:rsid w:val="00F33D0C"/>
    <w:rsid w:val="00F3543D"/>
    <w:rsid w:val="00F37A85"/>
    <w:rsid w:val="00F41CC0"/>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4EF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2D07C-B6D2-431A-83A3-A016791B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9</Pages>
  <Words>2955</Words>
  <Characters>16847</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32</cp:revision>
  <cp:lastPrinted>1900-01-01T00:00:00Z</cp:lastPrinted>
  <dcterms:created xsi:type="dcterms:W3CDTF">2025-08-25T12:14:00Z</dcterms:created>
  <dcterms:modified xsi:type="dcterms:W3CDTF">2025-08-26T06:55:00Z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