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4C1F1" w14:textId="5AFBF302" w:rsidR="00E64B69" w:rsidRDefault="00E64B69" w:rsidP="00E64B69">
      <w:pPr>
        <w:pStyle w:val="CRCoverPage"/>
        <w:tabs>
          <w:tab w:val="right" w:pos="9639"/>
        </w:tabs>
        <w:spacing w:after="0"/>
        <w:rPr>
          <w:b/>
          <w:i/>
          <w:noProof/>
          <w:sz w:val="28"/>
        </w:rPr>
      </w:pPr>
      <w:r>
        <w:rPr>
          <w:b/>
          <w:noProof/>
          <w:sz w:val="24"/>
        </w:rPr>
        <w:t>3GPP TSG CT WG3 Meeting #142</w:t>
      </w:r>
      <w:r>
        <w:rPr>
          <w:b/>
          <w:i/>
          <w:noProof/>
          <w:sz w:val="28"/>
        </w:rPr>
        <w:tab/>
        <w:t>C3-253</w:t>
      </w:r>
      <w:r w:rsidR="00794004" w:rsidRPr="00794004">
        <w:rPr>
          <w:b/>
          <w:i/>
          <w:noProof/>
          <w:sz w:val="28"/>
          <w:highlight w:val="yellow"/>
        </w:rPr>
        <w:t>xxx</w:t>
      </w:r>
    </w:p>
    <w:p w14:paraId="68612DF0" w14:textId="074473FE" w:rsidR="00E64B69" w:rsidRDefault="00E64B69" w:rsidP="00E64B69">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r w:rsidR="00794004" w:rsidRPr="00794004">
        <w:rPr>
          <w:b/>
          <w:noProof/>
          <w:sz w:val="18"/>
          <w:szCs w:val="14"/>
        </w:rPr>
        <w:tab/>
      </w:r>
      <w:r w:rsidR="00794004" w:rsidRPr="00794004">
        <w:rPr>
          <w:b/>
          <w:noProof/>
          <w:sz w:val="18"/>
          <w:szCs w:val="14"/>
        </w:rPr>
        <w:tab/>
      </w:r>
      <w:r w:rsidR="00794004" w:rsidRPr="00794004">
        <w:rPr>
          <w:b/>
          <w:noProof/>
          <w:sz w:val="18"/>
          <w:szCs w:val="14"/>
        </w:rPr>
        <w:tab/>
      </w:r>
      <w:r w:rsidR="00794004">
        <w:rPr>
          <w:b/>
          <w:noProof/>
          <w:sz w:val="18"/>
          <w:szCs w:val="14"/>
        </w:rPr>
        <w:tab/>
      </w:r>
      <w:r w:rsidR="00794004" w:rsidRPr="00794004">
        <w:rPr>
          <w:b/>
          <w:noProof/>
          <w:sz w:val="18"/>
          <w:szCs w:val="14"/>
        </w:rPr>
        <w:tab/>
      </w:r>
      <w:r w:rsidR="00794004" w:rsidRPr="00794004">
        <w:rPr>
          <w:b/>
          <w:noProof/>
          <w:sz w:val="18"/>
          <w:szCs w:val="14"/>
        </w:rPr>
        <w:tab/>
      </w:r>
      <w:r w:rsidR="00794004" w:rsidRPr="00794004">
        <w:rPr>
          <w:b/>
          <w:noProof/>
          <w:sz w:val="18"/>
          <w:szCs w:val="14"/>
        </w:rPr>
        <w:tab/>
      </w:r>
      <w:r w:rsidR="00794004" w:rsidRPr="00794004">
        <w:rPr>
          <w:b/>
          <w:noProof/>
          <w:sz w:val="18"/>
          <w:szCs w:val="14"/>
        </w:rPr>
        <w:tab/>
      </w:r>
      <w:r w:rsidR="00794004" w:rsidRPr="00794004">
        <w:rPr>
          <w:b/>
          <w:noProof/>
          <w:sz w:val="18"/>
          <w:szCs w:val="14"/>
        </w:rPr>
        <w:tab/>
      </w:r>
      <w:r w:rsidR="00794004" w:rsidRPr="00794004">
        <w:rPr>
          <w:b/>
          <w:noProof/>
          <w:sz w:val="18"/>
          <w:szCs w:val="14"/>
        </w:rPr>
        <w:tab/>
      </w:r>
      <w:r w:rsidR="00794004" w:rsidRPr="00794004">
        <w:rPr>
          <w:b/>
          <w:noProof/>
          <w:sz w:val="18"/>
          <w:szCs w:val="14"/>
        </w:rPr>
        <w:tab/>
      </w:r>
      <w:r w:rsidR="00794004" w:rsidRPr="00794004">
        <w:rPr>
          <w:b/>
          <w:noProof/>
          <w:sz w:val="18"/>
          <w:szCs w:val="14"/>
        </w:rPr>
        <w:tab/>
      </w:r>
      <w:r w:rsidR="00794004" w:rsidRPr="00794004">
        <w:rPr>
          <w:b/>
          <w:noProof/>
          <w:sz w:val="18"/>
          <w:szCs w:val="14"/>
        </w:rPr>
        <w:tab/>
      </w:r>
      <w:r w:rsidR="00794004" w:rsidRPr="00794004">
        <w:rPr>
          <w:b/>
          <w:noProof/>
          <w:sz w:val="18"/>
          <w:szCs w:val="14"/>
        </w:rPr>
        <w:tab/>
        <w:t>was C3-253313</w:t>
      </w:r>
    </w:p>
    <w:p w14:paraId="3F54251B" w14:textId="77777777" w:rsidR="00C93D83" w:rsidRDefault="00C93D83">
      <w:pPr>
        <w:pStyle w:val="CRCoverPage"/>
        <w:outlineLvl w:val="0"/>
        <w:rPr>
          <w:b/>
          <w:sz w:val="24"/>
        </w:rPr>
      </w:pPr>
    </w:p>
    <w:p w14:paraId="1A2057A0" w14:textId="462B7BE6"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AC634E">
        <w:rPr>
          <w:rFonts w:ascii="Arial" w:hAnsi="Arial" w:cs="Arial"/>
          <w:b/>
          <w:bCs/>
          <w:lang w:val="en-US"/>
        </w:rPr>
        <w:t>Huawei</w:t>
      </w:r>
    </w:p>
    <w:p w14:paraId="65CE4E4B" w14:textId="0388818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A358BF" w:rsidRPr="00A358BF">
        <w:rPr>
          <w:rFonts w:ascii="Arial" w:hAnsi="Arial" w:cs="Arial"/>
          <w:b/>
          <w:bCs/>
          <w:lang w:val="en-US"/>
        </w:rPr>
        <w:t xml:space="preserve">Pseudo-CR </w:t>
      </w:r>
      <w:r w:rsidR="00565C4C" w:rsidRPr="00565C4C">
        <w:rPr>
          <w:rFonts w:ascii="Arial" w:hAnsi="Arial" w:cs="Arial"/>
          <w:b/>
          <w:bCs/>
          <w:lang w:val="en-US"/>
        </w:rPr>
        <w:t xml:space="preserve">on </w:t>
      </w:r>
      <w:r w:rsidR="00DC6098">
        <w:rPr>
          <w:rFonts w:ascii="Arial" w:hAnsi="Arial" w:cs="Arial"/>
          <w:b/>
          <w:bCs/>
          <w:lang w:val="en-US"/>
        </w:rPr>
        <w:t>completing</w:t>
      </w:r>
      <w:r w:rsidR="00565C4C" w:rsidRPr="00565C4C">
        <w:rPr>
          <w:rFonts w:ascii="Arial" w:hAnsi="Arial" w:cs="Arial"/>
          <w:b/>
          <w:bCs/>
          <w:lang w:val="en-US"/>
        </w:rPr>
        <w:t xml:space="preserve"> the definition of the </w:t>
      </w:r>
      <w:proofErr w:type="spellStart"/>
      <w:r w:rsidR="00565C4C" w:rsidRPr="00565C4C">
        <w:rPr>
          <w:rFonts w:ascii="Arial" w:hAnsi="Arial" w:cs="Arial"/>
          <w:b/>
          <w:bCs/>
          <w:lang w:val="en-US"/>
        </w:rPr>
        <w:t>Naiotf_AIoT_</w:t>
      </w:r>
      <w:r w:rsidR="00E3740F">
        <w:rPr>
          <w:rFonts w:ascii="Arial" w:hAnsi="Arial" w:cs="Arial"/>
          <w:b/>
          <w:bCs/>
          <w:lang w:val="en-US"/>
        </w:rPr>
        <w:t>Notify</w:t>
      </w:r>
      <w:proofErr w:type="spellEnd"/>
      <w:r w:rsidR="00565C4C" w:rsidRPr="00565C4C">
        <w:rPr>
          <w:rFonts w:ascii="Arial" w:hAnsi="Arial" w:cs="Arial"/>
          <w:b/>
          <w:bCs/>
          <w:lang w:val="en-US"/>
        </w:rPr>
        <w:t xml:space="preserve"> service operation</w:t>
      </w:r>
    </w:p>
    <w:p w14:paraId="438DCA1E" w14:textId="77777777" w:rsidR="000A1EEF" w:rsidRDefault="000A1EEF" w:rsidP="000A1EEF">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29.569</w:t>
      </w:r>
    </w:p>
    <w:p w14:paraId="318FB1F9" w14:textId="77777777" w:rsidR="000A1EEF" w:rsidRDefault="000A1EEF" w:rsidP="000A1EEF">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19.70 (</w:t>
      </w:r>
      <w:proofErr w:type="spellStart"/>
      <w:r w:rsidRPr="00240543">
        <w:rPr>
          <w:rFonts w:ascii="Arial" w:hAnsi="Arial" w:cs="Arial"/>
          <w:b/>
          <w:bCs/>
          <w:lang w:val="en-US"/>
        </w:rPr>
        <w:t>AmbientIoT</w:t>
      </w:r>
      <w:proofErr w:type="spellEnd"/>
      <w:r w:rsidRPr="00240543">
        <w:rPr>
          <w:rFonts w:ascii="Arial" w:hAnsi="Arial" w:cs="Arial"/>
          <w:b/>
          <w:bCs/>
          <w:lang w:val="en-US"/>
        </w:rPr>
        <w:t>-CT</w:t>
      </w:r>
      <w:r>
        <w:rPr>
          <w:rFonts w:ascii="Arial" w:hAnsi="Arial" w:cs="Arial"/>
          <w:b/>
          <w:bCs/>
          <w:lang w:val="en-US"/>
        </w:rPr>
        <w:t>)</w:t>
      </w:r>
    </w:p>
    <w:p w14:paraId="70AB6576" w14:textId="77777777" w:rsidR="000A1EEF" w:rsidRDefault="000A1EEF" w:rsidP="000A1EEF">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9ECB05C" w14:textId="77777777" w:rsidR="00F3466D" w:rsidRPr="00C43327" w:rsidRDefault="00F3466D" w:rsidP="00F3466D">
      <w:pPr>
        <w:pStyle w:val="CRCoverPage"/>
        <w:rPr>
          <w:b/>
          <w:lang w:val="en-US"/>
        </w:rPr>
      </w:pPr>
      <w:r w:rsidRPr="00C43327">
        <w:rPr>
          <w:b/>
          <w:lang w:val="en-US"/>
        </w:rPr>
        <w:t>1. Introduction</w:t>
      </w:r>
    </w:p>
    <w:p w14:paraId="7EA68A4D" w14:textId="77777777" w:rsidR="00C43327" w:rsidRPr="006C5A06" w:rsidRDefault="00C43327" w:rsidP="00C43327">
      <w:pPr>
        <w:rPr>
          <w:lang w:val="en-US"/>
        </w:rPr>
      </w:pPr>
      <w:r w:rsidRPr="006C5A06">
        <w:rPr>
          <w:lang w:val="en-US"/>
        </w:rPr>
        <w:t>As per the latest stage 2 updates in TS 23.369 (v</w:t>
      </w:r>
      <w:r>
        <w:rPr>
          <w:lang w:val="en-US"/>
        </w:rPr>
        <w:t>19</w:t>
      </w:r>
      <w:r w:rsidRPr="006C5A06">
        <w:rPr>
          <w:lang w:val="en-US"/>
        </w:rPr>
        <w:t>.</w:t>
      </w:r>
      <w:r>
        <w:rPr>
          <w:lang w:val="en-US"/>
        </w:rPr>
        <w:t>0</w:t>
      </w:r>
      <w:r w:rsidRPr="006C5A06">
        <w:rPr>
          <w:lang w:val="en-US"/>
        </w:rPr>
        <w:t>.0):</w:t>
      </w:r>
    </w:p>
    <w:p w14:paraId="5614A73B" w14:textId="4D7C714E" w:rsidR="00C43327" w:rsidRPr="006C5A06" w:rsidRDefault="00C43327" w:rsidP="00C43327">
      <w:pPr>
        <w:pStyle w:val="B1"/>
        <w:rPr>
          <w:lang w:val="en-US"/>
        </w:rPr>
      </w:pPr>
      <w:r w:rsidRPr="006C5A06">
        <w:rPr>
          <w:lang w:val="en-US"/>
        </w:rPr>
        <w:t>-</w:t>
      </w:r>
      <w:r w:rsidRPr="006C5A06">
        <w:rPr>
          <w:lang w:val="en-US"/>
        </w:rPr>
        <w:tab/>
      </w:r>
      <w:r>
        <w:rPr>
          <w:lang w:val="en-US"/>
        </w:rPr>
        <w:t xml:space="preserve">The requirements on the content of the </w:t>
      </w:r>
      <w:proofErr w:type="spellStart"/>
      <w:r>
        <w:rPr>
          <w:lang w:val="en-US"/>
        </w:rPr>
        <w:t>AIoT</w:t>
      </w:r>
      <w:proofErr w:type="spellEnd"/>
      <w:r>
        <w:rPr>
          <w:lang w:val="en-US"/>
        </w:rPr>
        <w:t xml:space="preserve"> </w:t>
      </w:r>
      <w:r w:rsidR="008F47EE">
        <w:rPr>
          <w:lang w:val="en-US"/>
        </w:rPr>
        <w:t xml:space="preserve">Operations </w:t>
      </w:r>
      <w:r w:rsidR="00E609C5">
        <w:rPr>
          <w:lang w:val="en-US"/>
        </w:rPr>
        <w:t>Notification</w:t>
      </w:r>
      <w:r>
        <w:rPr>
          <w:lang w:val="en-US"/>
        </w:rPr>
        <w:t xml:space="preserve"> request/response body are now completed in stage 2 as per the</w:t>
      </w:r>
      <w:r w:rsidRPr="006C5A06">
        <w:rPr>
          <w:lang w:val="en-US"/>
        </w:rPr>
        <w:t xml:space="preserve"> </w:t>
      </w:r>
      <w:r>
        <w:rPr>
          <w:lang w:val="en-US"/>
        </w:rPr>
        <w:t xml:space="preserve">updates </w:t>
      </w:r>
      <w:r w:rsidRPr="006C5A06">
        <w:rPr>
          <w:lang w:val="en-US"/>
        </w:rPr>
        <w:t>in clauses 6.2.</w:t>
      </w:r>
      <w:r w:rsidR="00E609C5">
        <w:rPr>
          <w:lang w:val="en-US"/>
        </w:rPr>
        <w:t>2, 6.2.3</w:t>
      </w:r>
      <w:r w:rsidRPr="006C5A06">
        <w:rPr>
          <w:lang w:val="en-US"/>
        </w:rPr>
        <w:t xml:space="preserve"> </w:t>
      </w:r>
      <w:r>
        <w:rPr>
          <w:lang w:val="en-US"/>
        </w:rPr>
        <w:t>and 7.2.</w:t>
      </w:r>
      <w:r w:rsidR="00E609C5">
        <w:rPr>
          <w:lang w:val="en-US"/>
        </w:rPr>
        <w:t>4</w:t>
      </w:r>
      <w:r>
        <w:rPr>
          <w:lang w:val="en-US"/>
        </w:rPr>
        <w:t xml:space="preserve"> </w:t>
      </w:r>
      <w:r w:rsidRPr="006C5A06">
        <w:rPr>
          <w:lang w:val="en-US"/>
        </w:rPr>
        <w:t>of TS</w:t>
      </w:r>
      <w:r>
        <w:rPr>
          <w:lang w:val="en-US"/>
        </w:rPr>
        <w:t> </w:t>
      </w:r>
      <w:r w:rsidRPr="006C5A06">
        <w:rPr>
          <w:lang w:val="en-US"/>
        </w:rPr>
        <w:t xml:space="preserve">23.369. This needs hence to be reflected in the </w:t>
      </w:r>
      <w:r>
        <w:rPr>
          <w:lang w:val="en-US"/>
        </w:rPr>
        <w:t>stage 3 definition</w:t>
      </w:r>
      <w:r w:rsidRPr="006C5A06">
        <w:rPr>
          <w:lang w:val="en-US"/>
        </w:rPr>
        <w:t xml:space="preserve"> of the </w:t>
      </w:r>
      <w:proofErr w:type="spellStart"/>
      <w:r w:rsidRPr="006C5A06">
        <w:rPr>
          <w:lang w:val="en-US"/>
        </w:rPr>
        <w:t>AIoT</w:t>
      </w:r>
      <w:proofErr w:type="spellEnd"/>
      <w:r w:rsidRPr="006C5A06">
        <w:rPr>
          <w:lang w:val="en-US"/>
        </w:rPr>
        <w:t xml:space="preserve"> </w:t>
      </w:r>
      <w:r w:rsidR="00E80E33">
        <w:rPr>
          <w:lang w:val="en-US"/>
        </w:rPr>
        <w:t>Operations Notification</w:t>
      </w:r>
      <w:r w:rsidRPr="006C5A06">
        <w:rPr>
          <w:lang w:val="en-US"/>
        </w:rPr>
        <w:t xml:space="preserve"> procedure </w:t>
      </w:r>
      <w:r>
        <w:rPr>
          <w:lang w:val="en-US"/>
        </w:rPr>
        <w:t xml:space="preserve">with </w:t>
      </w:r>
      <w:r w:rsidR="00D04A78">
        <w:rPr>
          <w:lang w:val="en-US"/>
        </w:rPr>
        <w:t>one</w:t>
      </w:r>
      <w:r>
        <w:rPr>
          <w:lang w:val="en-US"/>
        </w:rPr>
        <w:t xml:space="preserve"> additional conditional attribute to convey the </w:t>
      </w:r>
      <w:r w:rsidR="00E609C5" w:rsidRPr="00E609C5">
        <w:rPr>
          <w:lang w:val="en-US"/>
        </w:rPr>
        <w:t>Read command specific report information</w:t>
      </w:r>
      <w:r w:rsidRPr="006C5A06">
        <w:rPr>
          <w:lang w:val="en-US"/>
        </w:rPr>
        <w:t>.</w:t>
      </w:r>
    </w:p>
    <w:p w14:paraId="716054A1" w14:textId="77777777" w:rsidR="00C43327" w:rsidRDefault="00C43327" w:rsidP="00C43327">
      <w:pPr>
        <w:rPr>
          <w:lang w:val="en-US"/>
        </w:rPr>
      </w:pPr>
      <w:r>
        <w:rPr>
          <w:lang w:val="en-US"/>
        </w:rPr>
        <w:t>In addition:</w:t>
      </w:r>
    </w:p>
    <w:p w14:paraId="3FDA40CA" w14:textId="6840A1DD" w:rsidR="00A70DDB" w:rsidRDefault="00C43327" w:rsidP="00C43327">
      <w:pPr>
        <w:pStyle w:val="B1"/>
        <w:rPr>
          <w:lang w:val="en-US"/>
        </w:rPr>
      </w:pPr>
      <w:r>
        <w:rPr>
          <w:lang w:val="en-US"/>
        </w:rPr>
        <w:t>-</w:t>
      </w:r>
      <w:r>
        <w:rPr>
          <w:lang w:val="en-US"/>
        </w:rPr>
        <w:tab/>
      </w:r>
      <w:r w:rsidR="00A70DDB">
        <w:rPr>
          <w:lang w:val="en-US"/>
        </w:rPr>
        <w:t xml:space="preserve">The attribute conveying the supported features in the </w:t>
      </w:r>
      <w:proofErr w:type="spellStart"/>
      <w:r w:rsidR="00A70DDB">
        <w:rPr>
          <w:lang w:val="en-US"/>
        </w:rPr>
        <w:t>AIoT</w:t>
      </w:r>
      <w:proofErr w:type="spellEnd"/>
      <w:r w:rsidR="00A70DDB">
        <w:rPr>
          <w:lang w:val="en-US"/>
        </w:rPr>
        <w:t xml:space="preserve"> Notification request needs to be removed as there is no feature negotiation in notifications, the features applicable for the operation that created the subscription (e.g., the Inventory/Command request in this case), either implicitly or explicitly, also apply for the notification.</w:t>
      </w:r>
    </w:p>
    <w:p w14:paraId="44C87CFD" w14:textId="610A8100" w:rsidR="00C43327" w:rsidRPr="006C5A06" w:rsidRDefault="00A70DDB" w:rsidP="00C43327">
      <w:pPr>
        <w:pStyle w:val="B1"/>
        <w:rPr>
          <w:lang w:val="en-US"/>
        </w:rPr>
      </w:pPr>
      <w:r>
        <w:rPr>
          <w:lang w:val="en-US"/>
        </w:rPr>
        <w:t>-</w:t>
      </w:r>
      <w:r>
        <w:rPr>
          <w:lang w:val="en-US"/>
        </w:rPr>
        <w:tab/>
      </w:r>
      <w:r w:rsidR="00C43327">
        <w:rPr>
          <w:lang w:val="en-US"/>
        </w:rPr>
        <w:t xml:space="preserve">Further corrections and alignments/enhancements of the </w:t>
      </w:r>
      <w:proofErr w:type="spellStart"/>
      <w:r w:rsidR="00C43327">
        <w:rPr>
          <w:lang w:val="en-US"/>
        </w:rPr>
        <w:t>AIoT</w:t>
      </w:r>
      <w:proofErr w:type="spellEnd"/>
      <w:r w:rsidR="00C43327">
        <w:rPr>
          <w:lang w:val="en-US"/>
        </w:rPr>
        <w:t xml:space="preserve"> </w:t>
      </w:r>
      <w:r w:rsidR="008F47EE">
        <w:rPr>
          <w:lang w:val="en-US"/>
        </w:rPr>
        <w:t>Operations Notification</w:t>
      </w:r>
      <w:r w:rsidR="00C43327">
        <w:rPr>
          <w:lang w:val="en-US"/>
        </w:rPr>
        <w:t xml:space="preserve"> related requirements.</w:t>
      </w:r>
    </w:p>
    <w:p w14:paraId="5A6FC449" w14:textId="77777777" w:rsidR="00C43327" w:rsidRPr="006C5A06" w:rsidRDefault="00C43327" w:rsidP="00C43327">
      <w:pPr>
        <w:pStyle w:val="CRCoverPage"/>
        <w:rPr>
          <w:b/>
          <w:lang w:val="en-US"/>
        </w:rPr>
      </w:pPr>
      <w:r w:rsidRPr="006C5A06">
        <w:rPr>
          <w:b/>
          <w:lang w:val="en-US"/>
        </w:rPr>
        <w:t>2. Reason for Change</w:t>
      </w:r>
    </w:p>
    <w:p w14:paraId="0CC9FE36" w14:textId="34FF4903" w:rsidR="00C43327" w:rsidRPr="006C5A06" w:rsidRDefault="00C43327" w:rsidP="00C43327">
      <w:pPr>
        <w:pStyle w:val="B1"/>
        <w:rPr>
          <w:lang w:val="en-US"/>
        </w:rPr>
      </w:pPr>
      <w:r w:rsidRPr="006C5A06">
        <w:rPr>
          <w:lang w:val="en-US"/>
        </w:rPr>
        <w:t>-</w:t>
      </w:r>
      <w:r w:rsidRPr="006C5A06">
        <w:rPr>
          <w:lang w:val="en-US"/>
        </w:rPr>
        <w:tab/>
        <w:t xml:space="preserve">Update the relevant clauses of the service description and API definition and the </w:t>
      </w:r>
      <w:proofErr w:type="spellStart"/>
      <w:r w:rsidRPr="006C5A06">
        <w:rPr>
          <w:lang w:val="en-US"/>
        </w:rPr>
        <w:t>OpenAPI</w:t>
      </w:r>
      <w:proofErr w:type="spellEnd"/>
      <w:r w:rsidRPr="006C5A06">
        <w:rPr>
          <w:lang w:val="en-US"/>
        </w:rPr>
        <w:t xml:space="preserve"> description for the </w:t>
      </w:r>
      <w:proofErr w:type="spellStart"/>
      <w:r w:rsidR="000026E9">
        <w:rPr>
          <w:lang w:val="en-US"/>
        </w:rPr>
        <w:t>AIoT</w:t>
      </w:r>
      <w:proofErr w:type="spellEnd"/>
      <w:r w:rsidR="000026E9">
        <w:rPr>
          <w:lang w:val="en-US"/>
        </w:rPr>
        <w:t xml:space="preserve"> Operations Notification </w:t>
      </w:r>
      <w:r w:rsidRPr="006C5A06">
        <w:rPr>
          <w:lang w:val="en-US"/>
        </w:rPr>
        <w:t>functionality/procedure to align with the above-detailed stage 2 updates</w:t>
      </w:r>
      <w:r>
        <w:rPr>
          <w:lang w:val="en-US"/>
        </w:rPr>
        <w:t xml:space="preserve"> and necessary updates/corrections to apply</w:t>
      </w:r>
      <w:r w:rsidRPr="006C5A06">
        <w:rPr>
          <w:lang w:val="en-US"/>
        </w:rPr>
        <w:t>.</w:t>
      </w:r>
    </w:p>
    <w:p w14:paraId="1FAE153E" w14:textId="4B54E424" w:rsidR="00837196" w:rsidRDefault="00837196" w:rsidP="00DD1880">
      <w:pPr>
        <w:pStyle w:val="CRCoverPage"/>
        <w:rPr>
          <w:b/>
          <w:lang w:val="en-US"/>
        </w:rPr>
      </w:pPr>
      <w:r>
        <w:rPr>
          <w:b/>
          <w:lang w:val="en-US"/>
        </w:rPr>
        <w:t>3. Conclusions</w:t>
      </w:r>
    </w:p>
    <w:p w14:paraId="7471B6C0" w14:textId="77777777" w:rsidR="00837196" w:rsidRDefault="00837196" w:rsidP="00837196">
      <w:pPr>
        <w:rPr>
          <w:lang w:val="en-US"/>
        </w:rPr>
      </w:pPr>
      <w:r>
        <w:rPr>
          <w:lang w:val="en-US"/>
        </w:rPr>
        <w:t>N/A</w:t>
      </w:r>
    </w:p>
    <w:p w14:paraId="497CCBAD" w14:textId="77777777" w:rsidR="00837196" w:rsidRDefault="00837196" w:rsidP="00837196">
      <w:pPr>
        <w:pStyle w:val="CRCoverPage"/>
        <w:rPr>
          <w:b/>
          <w:lang w:val="en-US"/>
        </w:rPr>
      </w:pPr>
      <w:r>
        <w:rPr>
          <w:b/>
          <w:lang w:val="en-US"/>
        </w:rPr>
        <w:t>4. Proposal</w:t>
      </w:r>
    </w:p>
    <w:p w14:paraId="539E834A" w14:textId="54A28006" w:rsidR="00837196" w:rsidRDefault="00837196" w:rsidP="00837196">
      <w:pPr>
        <w:rPr>
          <w:lang w:val="en-US"/>
        </w:rPr>
      </w:pPr>
      <w:r>
        <w:rPr>
          <w:lang w:val="en-US"/>
        </w:rPr>
        <w:t>It is proposed to agree the following changes to 3GPP TS 29.5</w:t>
      </w:r>
      <w:r w:rsidR="00FE3C00">
        <w:rPr>
          <w:lang w:val="en-US"/>
        </w:rPr>
        <w:t>69</w:t>
      </w:r>
      <w:r>
        <w:rPr>
          <w:lang w:val="en-US"/>
        </w:rPr>
        <w:t> V </w:t>
      </w:r>
      <w:r w:rsidR="002F5BAC">
        <w:rPr>
          <w:lang w:val="en-US"/>
        </w:rPr>
        <w:t>1</w:t>
      </w:r>
      <w:r>
        <w:rPr>
          <w:lang w:val="en-US"/>
        </w:rPr>
        <w:t>.</w:t>
      </w:r>
      <w:r w:rsidR="002F5BAC">
        <w:rPr>
          <w:lang w:val="en-US"/>
        </w:rPr>
        <w:t>0</w:t>
      </w:r>
      <w:r>
        <w:rPr>
          <w:lang w:val="en-US"/>
        </w:rPr>
        <w:t>.0.</w:t>
      </w:r>
    </w:p>
    <w:p w14:paraId="04AEBE0A" w14:textId="77777777" w:rsidR="00C93D83" w:rsidRDefault="00C93D83">
      <w:pPr>
        <w:pBdr>
          <w:bottom w:val="single" w:sz="12" w:space="1" w:color="auto"/>
        </w:pBdr>
        <w:rPr>
          <w:lang w:val="en-US"/>
        </w:rPr>
      </w:pPr>
    </w:p>
    <w:p w14:paraId="3B2FBC7E" w14:textId="77777777" w:rsidR="00A712C5" w:rsidRPr="00FD3BBA" w:rsidRDefault="00A712C5" w:rsidP="00A712C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0490D220" w14:textId="77777777" w:rsidR="00042312" w:rsidRPr="00B0711B" w:rsidRDefault="00042312" w:rsidP="00042312">
      <w:pPr>
        <w:pStyle w:val="Heading5"/>
      </w:pPr>
      <w:bookmarkStart w:id="0" w:name="_Toc195310313"/>
      <w:bookmarkStart w:id="1" w:name="_Toc199181365"/>
      <w:bookmarkStart w:id="2" w:name="_Toc510696592"/>
      <w:bookmarkStart w:id="3" w:name="_Toc35971384"/>
      <w:bookmarkStart w:id="4" w:name="_Toc195310306"/>
      <w:bookmarkStart w:id="5" w:name="_Toc195310764"/>
      <w:bookmarkStart w:id="6" w:name="_Toc510696593"/>
      <w:bookmarkStart w:id="7" w:name="_Toc35971385"/>
      <w:bookmarkStart w:id="8" w:name="_Toc195310307"/>
      <w:bookmarkStart w:id="9" w:name="_Toc195310765"/>
      <w:r w:rsidRPr="00B0711B">
        <w:t>5.2.2.</w:t>
      </w:r>
      <w:r>
        <w:t>4</w:t>
      </w:r>
      <w:r w:rsidRPr="00B0711B">
        <w:t>.2</w:t>
      </w:r>
      <w:r w:rsidRPr="00B0711B">
        <w:tab/>
      </w:r>
      <w:proofErr w:type="spellStart"/>
      <w:r w:rsidRPr="006F51A6">
        <w:t>AIoT</w:t>
      </w:r>
      <w:proofErr w:type="spellEnd"/>
      <w:r w:rsidRPr="006F51A6">
        <w:t xml:space="preserve"> Operations Notification</w:t>
      </w:r>
      <w:bookmarkEnd w:id="0"/>
      <w:bookmarkEnd w:id="1"/>
    </w:p>
    <w:p w14:paraId="42D9CAE6" w14:textId="77777777" w:rsidR="00042312" w:rsidRDefault="00042312" w:rsidP="00042312">
      <w:pPr>
        <w:rPr>
          <w:noProof/>
        </w:rPr>
      </w:pPr>
      <w:r>
        <w:rPr>
          <w:noProof/>
        </w:rPr>
        <w:t xml:space="preserve">Figure 5.2.2.4.2-1 </w:t>
      </w:r>
      <w:r w:rsidRPr="00F3320D">
        <w:rPr>
          <w:noProof/>
        </w:rPr>
        <w:t xml:space="preserve">depicts a scenario where </w:t>
      </w:r>
      <w:r>
        <w:t xml:space="preserve">the AIOTF </w:t>
      </w:r>
      <w:r w:rsidRPr="00535E7D">
        <w:t xml:space="preserve">sends a request to notify a previously subscribed </w:t>
      </w:r>
      <w:r>
        <w:t xml:space="preserve">NF </w:t>
      </w:r>
      <w:r w:rsidRPr="008874EC">
        <w:rPr>
          <w:noProof/>
          <w:lang w:eastAsia="zh-CN"/>
        </w:rPr>
        <w:t xml:space="preserve">service consumer </w:t>
      </w:r>
      <w:r>
        <w:t xml:space="preserve">on </w:t>
      </w:r>
      <w:proofErr w:type="spellStart"/>
      <w:r>
        <w:t>AIoT</w:t>
      </w:r>
      <w:proofErr w:type="spellEnd"/>
      <w:r>
        <w:t xml:space="preserve"> </w:t>
      </w:r>
      <w:r>
        <w:rPr>
          <w:lang w:eastAsia="zh-CN"/>
        </w:rPr>
        <w:t>operations related event(s)</w:t>
      </w:r>
      <w:r>
        <w:rPr>
          <w:noProof/>
        </w:rPr>
        <w:t xml:space="preserve"> (see also </w:t>
      </w:r>
      <w:r w:rsidRPr="00AF4580">
        <w:rPr>
          <w:lang w:eastAsia="zh-CN"/>
        </w:rPr>
        <w:t>clause</w:t>
      </w:r>
      <w:r>
        <w:rPr>
          <w:lang w:eastAsia="zh-CN"/>
        </w:rPr>
        <w:t>s</w:t>
      </w:r>
      <w:r w:rsidRPr="00AF4580">
        <w:rPr>
          <w:lang w:eastAsia="zh-CN"/>
        </w:rPr>
        <w:t> </w:t>
      </w:r>
      <w:r>
        <w:rPr>
          <w:lang w:eastAsia="zh-CN"/>
        </w:rPr>
        <w:t xml:space="preserve">6.2.2 and </w:t>
      </w:r>
      <w:r w:rsidRPr="00AF4580">
        <w:rPr>
          <w:lang w:eastAsia="zh-CN"/>
        </w:rPr>
        <w:t>6.2.</w:t>
      </w:r>
      <w:r>
        <w:rPr>
          <w:lang w:eastAsia="zh-CN"/>
        </w:rPr>
        <w:t>3</w:t>
      </w:r>
      <w:r w:rsidRPr="00AF4580">
        <w:rPr>
          <w:lang w:eastAsia="zh-CN"/>
        </w:rPr>
        <w:t xml:space="preserve"> of 3GPP TS 23.369 [</w:t>
      </w:r>
      <w:r>
        <w:rPr>
          <w:lang w:eastAsia="zh-CN"/>
        </w:rPr>
        <w:t>14</w:t>
      </w:r>
      <w:r w:rsidRPr="00AF4580">
        <w:rPr>
          <w:lang w:eastAsia="zh-CN"/>
        </w:rPr>
        <w:t>]</w:t>
      </w:r>
      <w:r>
        <w:rPr>
          <w:lang w:eastAsia="zh-CN"/>
        </w:rPr>
        <w:t>)</w:t>
      </w:r>
      <w:r>
        <w:rPr>
          <w:noProof/>
        </w:rPr>
        <w:t>.</w:t>
      </w:r>
    </w:p>
    <w:bookmarkStart w:id="10" w:name="_MON_1756887398"/>
    <w:bookmarkEnd w:id="10"/>
    <w:p w14:paraId="3849B904" w14:textId="77777777" w:rsidR="00042312" w:rsidRDefault="00042312" w:rsidP="00042312">
      <w:pPr>
        <w:pStyle w:val="TH"/>
        <w:rPr>
          <w:noProof/>
        </w:rPr>
      </w:pPr>
      <w:r w:rsidRPr="00705544">
        <w:object w:dxaOrig="9620" w:dyaOrig="2508" w14:anchorId="56F8DC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126pt" o:ole="">
            <v:imagedata r:id="rId8" o:title=""/>
          </v:shape>
          <o:OLEObject Type="Embed" ProgID="Word.Document.8" ShapeID="_x0000_i1025" DrawAspect="Content" ObjectID="_1817709238" r:id="rId9">
            <o:FieldCodes>\s</o:FieldCodes>
          </o:OLEObject>
        </w:object>
      </w:r>
    </w:p>
    <w:p w14:paraId="7F4B91A9" w14:textId="77777777" w:rsidR="00042312" w:rsidRDefault="00042312" w:rsidP="00042312">
      <w:pPr>
        <w:pStyle w:val="TF"/>
        <w:rPr>
          <w:noProof/>
        </w:rPr>
      </w:pPr>
      <w:r>
        <w:rPr>
          <w:noProof/>
        </w:rPr>
        <w:t>Figure</w:t>
      </w:r>
      <w:r>
        <w:t> </w:t>
      </w:r>
      <w:r>
        <w:rPr>
          <w:noProof/>
        </w:rPr>
        <w:t xml:space="preserve">5.2.2.4.2-1: </w:t>
      </w:r>
      <w:proofErr w:type="spellStart"/>
      <w:r w:rsidRPr="006F51A6">
        <w:t>AIoT</w:t>
      </w:r>
      <w:proofErr w:type="spellEnd"/>
      <w:r w:rsidRPr="006F51A6">
        <w:t xml:space="preserve"> Operations Notification</w:t>
      </w:r>
    </w:p>
    <w:p w14:paraId="111FFDFA" w14:textId="674AE7D0" w:rsidR="00042312" w:rsidRPr="006A7EE2" w:rsidRDefault="00042312" w:rsidP="00042312">
      <w:pPr>
        <w:pStyle w:val="B1"/>
      </w:pPr>
      <w:r>
        <w:t>1</w:t>
      </w:r>
      <w:r w:rsidRPr="006A7EE2">
        <w:t>.</w:t>
      </w:r>
      <w:r w:rsidRPr="006A7EE2">
        <w:tab/>
      </w:r>
      <w:r w:rsidRPr="005E2128">
        <w:t xml:space="preserve">In order to notify </w:t>
      </w:r>
      <w:r>
        <w:t>a previously subscribed service consumer</w:t>
      </w:r>
      <w:r w:rsidRPr="005E2128">
        <w:t xml:space="preserve"> </w:t>
      </w:r>
      <w:r>
        <w:t>on</w:t>
      </w:r>
      <w:r w:rsidRPr="005E2128">
        <w:t xml:space="preserve"> </w:t>
      </w:r>
      <w:proofErr w:type="spellStart"/>
      <w:r>
        <w:t>AIoT</w:t>
      </w:r>
      <w:proofErr w:type="spellEnd"/>
      <w:r>
        <w:t xml:space="preserve"> </w:t>
      </w:r>
      <w:r>
        <w:rPr>
          <w:lang w:eastAsia="zh-CN"/>
        </w:rPr>
        <w:t>operations related event(s)</w:t>
      </w:r>
      <w:r w:rsidRPr="005E2128">
        <w:t xml:space="preserve">, the </w:t>
      </w:r>
      <w:r>
        <w:t>AIOTF</w:t>
      </w:r>
      <w:r w:rsidRPr="005E2128">
        <w:t xml:space="preserve"> shall send an HTTP POST request message to the </w:t>
      </w:r>
      <w:r>
        <w:t xml:space="preserve">NF service consumer </w:t>
      </w:r>
      <w:r w:rsidRPr="00535E7D">
        <w:t>with the request URI set to "</w:t>
      </w:r>
      <w:r w:rsidRPr="00535E7D">
        <w:rPr>
          <w:lang w:val="en-US"/>
        </w:rPr>
        <w:t>{</w:t>
      </w:r>
      <w:proofErr w:type="spellStart"/>
      <w:r w:rsidRPr="00535E7D">
        <w:t>notifUri</w:t>
      </w:r>
      <w:proofErr w:type="spellEnd"/>
      <w:r w:rsidRPr="00535E7D">
        <w:t>}", where the "</w:t>
      </w:r>
      <w:proofErr w:type="spellStart"/>
      <w:r w:rsidRPr="00535E7D">
        <w:t>notifUri</w:t>
      </w:r>
      <w:proofErr w:type="spellEnd"/>
      <w:r w:rsidRPr="00535E7D">
        <w:t xml:space="preserve">" </w:t>
      </w:r>
      <w:r>
        <w:t xml:space="preserve">variable is </w:t>
      </w:r>
      <w:r w:rsidRPr="00535E7D">
        <w:t xml:space="preserve">set to the value received from the </w:t>
      </w:r>
      <w:r>
        <w:t xml:space="preserve">NF </w:t>
      </w:r>
      <w:r w:rsidRPr="008874EC">
        <w:rPr>
          <w:noProof/>
          <w:lang w:eastAsia="zh-CN"/>
        </w:rPr>
        <w:t xml:space="preserve">service consumer </w:t>
      </w:r>
      <w:r>
        <w:t xml:space="preserve">as part of the request used to trigger the corresponding </w:t>
      </w:r>
      <w:proofErr w:type="spellStart"/>
      <w:ins w:id="11" w:author="Huawei [Abdessamad] 2025-06" w:date="2025-06-09T12:19:00Z">
        <w:r w:rsidR="005E36B8">
          <w:t>AIoT</w:t>
        </w:r>
        <w:proofErr w:type="spellEnd"/>
        <w:r w:rsidR="005E36B8">
          <w:t xml:space="preserve"> </w:t>
        </w:r>
      </w:ins>
      <w:ins w:id="12" w:author="Huawei [Abdessamad] 2025-06" w:date="2025-06-06T18:28:00Z">
        <w:r w:rsidR="006C4AC3">
          <w:t xml:space="preserve">service </w:t>
        </w:r>
      </w:ins>
      <w:r>
        <w:t>operation</w:t>
      </w:r>
      <w:bookmarkStart w:id="13" w:name="_Hlk200364023"/>
      <w:ins w:id="14" w:author="Huawei [Abdessamad] 2025-06" w:date="2025-06-06T18:29:00Z">
        <w:r w:rsidR="00230DC5">
          <w:t xml:space="preserve"> (e.g., Inventory, Command)</w:t>
        </w:r>
      </w:ins>
      <w:bookmarkEnd w:id="13"/>
      <w:r>
        <w:t>, as defined in clause 5.2.2.2 or clause 5.2.2.3</w:t>
      </w:r>
      <w:r w:rsidRPr="00535E7D">
        <w:t xml:space="preserve">, </w:t>
      </w:r>
      <w:r>
        <w:t>and</w:t>
      </w:r>
      <w:r w:rsidRPr="00535E7D">
        <w:t xml:space="preserve"> the request body including the </w:t>
      </w:r>
      <w:proofErr w:type="spellStart"/>
      <w:r>
        <w:t>AIoT</w:t>
      </w:r>
      <w:r w:rsidRPr="007C0004">
        <w:t>Notif</w:t>
      </w:r>
      <w:proofErr w:type="spellEnd"/>
      <w:r w:rsidRPr="00535E7D">
        <w:t xml:space="preserve"> data structure</w:t>
      </w:r>
      <w:r w:rsidRPr="005E2128">
        <w:t>.</w:t>
      </w:r>
    </w:p>
    <w:p w14:paraId="135F23C9" w14:textId="77777777" w:rsidR="00042312" w:rsidRPr="006A7EE2" w:rsidRDefault="00042312" w:rsidP="00042312">
      <w:pPr>
        <w:pStyle w:val="B1"/>
      </w:pPr>
      <w:r w:rsidRPr="006A7EE2">
        <w:t>2a.</w:t>
      </w:r>
      <w:r w:rsidRPr="006A7EE2">
        <w:tab/>
      </w:r>
      <w:r>
        <w:t>Upon</w:t>
      </w:r>
      <w:r w:rsidRPr="006A7EE2">
        <w:t xml:space="preserve"> success, the </w:t>
      </w:r>
      <w:r>
        <w:t xml:space="preserve">NF service consumer shall </w:t>
      </w:r>
      <w:r w:rsidRPr="006A7EE2">
        <w:t>respond</w:t>
      </w:r>
      <w:r>
        <w:t xml:space="preserve"> to the AIOTF</w:t>
      </w:r>
      <w:r w:rsidRPr="006A7EE2">
        <w:t xml:space="preserve"> </w:t>
      </w:r>
      <w:r>
        <w:t xml:space="preserve">with an HTTP </w:t>
      </w:r>
      <w:r w:rsidRPr="005E2128">
        <w:t>"204 No Content" status code</w:t>
      </w:r>
      <w:r>
        <w:t>.</w:t>
      </w:r>
    </w:p>
    <w:p w14:paraId="43EC7FD4" w14:textId="77777777" w:rsidR="00042312" w:rsidRPr="001F28E7" w:rsidRDefault="00042312" w:rsidP="00042312">
      <w:pPr>
        <w:pStyle w:val="B1"/>
        <w:rPr>
          <w:rFonts w:eastAsiaTheme="minorEastAsia"/>
          <w:lang w:eastAsia="zh-CN"/>
        </w:rPr>
      </w:pPr>
      <w:r>
        <w:rPr>
          <w:noProof/>
        </w:rPr>
        <w:t>2b.</w:t>
      </w:r>
      <w:r>
        <w:tab/>
      </w:r>
      <w:r w:rsidRPr="00C96FA9">
        <w:t xml:space="preserve">On failure, </w:t>
      </w:r>
      <w:r w:rsidRPr="001C74FE">
        <w:t xml:space="preserve">the </w:t>
      </w:r>
      <w:r>
        <w:t>NF service consumer</w:t>
      </w:r>
      <w:r w:rsidRPr="001C74FE">
        <w:t xml:space="preserve"> shall take proper error handling actions</w:t>
      </w:r>
      <w:r>
        <w:t xml:space="preserve">, </w:t>
      </w:r>
      <w:r w:rsidRPr="00DE6A66">
        <w:t>as specified in clause </w:t>
      </w:r>
      <w:r>
        <w:t>6</w:t>
      </w:r>
      <w:r w:rsidRPr="00DE6A66">
        <w:t>.</w:t>
      </w:r>
      <w:r>
        <w:t>1</w:t>
      </w:r>
      <w:r w:rsidRPr="00DE6A66">
        <w:t>.</w:t>
      </w:r>
      <w:r>
        <w:t>7, and</w:t>
      </w:r>
      <w:r w:rsidRPr="001C74FE">
        <w:t xml:space="preserve"> respond to the </w:t>
      </w:r>
      <w:r>
        <w:t xml:space="preserve">AIOTF </w:t>
      </w:r>
      <w:r w:rsidRPr="001C74FE">
        <w:t>with a</w:t>
      </w:r>
      <w:r>
        <w:t>n</w:t>
      </w:r>
      <w:r w:rsidRPr="001C74FE">
        <w:t xml:space="preserve"> </w:t>
      </w:r>
      <w:r>
        <w:t>appropriate</w:t>
      </w:r>
      <w:r w:rsidRPr="001C74FE">
        <w:t xml:space="preserve"> error status code</w:t>
      </w:r>
      <w:r>
        <w:t>.</w:t>
      </w:r>
    </w:p>
    <w:p w14:paraId="3798E741" w14:textId="77777777" w:rsidR="005D4714" w:rsidRPr="00FD3BBA" w:rsidRDefault="005D4714" w:rsidP="005D4714">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5AD4563" w14:textId="77777777" w:rsidR="00A66383" w:rsidRDefault="00A66383" w:rsidP="00A66383">
      <w:pPr>
        <w:pStyle w:val="Heading4"/>
      </w:pPr>
      <w:bookmarkStart w:id="15" w:name="_Toc510696633"/>
      <w:bookmarkStart w:id="16" w:name="_Toc35971428"/>
      <w:bookmarkStart w:id="17" w:name="_Toc195310339"/>
      <w:bookmarkStart w:id="18" w:name="_Toc199181391"/>
      <w:bookmarkStart w:id="19" w:name="_Toc195310346"/>
      <w:bookmarkStart w:id="20" w:name="_Toc199181398"/>
      <w:bookmarkEnd w:id="2"/>
      <w:bookmarkEnd w:id="3"/>
      <w:bookmarkEnd w:id="4"/>
      <w:bookmarkEnd w:id="5"/>
      <w:bookmarkEnd w:id="6"/>
      <w:bookmarkEnd w:id="7"/>
      <w:bookmarkEnd w:id="8"/>
      <w:bookmarkEnd w:id="9"/>
      <w:r>
        <w:t>6.1.6.1</w:t>
      </w:r>
      <w:r>
        <w:tab/>
        <w:t>General</w:t>
      </w:r>
      <w:bookmarkEnd w:id="15"/>
      <w:bookmarkEnd w:id="16"/>
      <w:bookmarkEnd w:id="17"/>
      <w:bookmarkEnd w:id="18"/>
    </w:p>
    <w:p w14:paraId="734BC020" w14:textId="77777777" w:rsidR="00A66383" w:rsidRDefault="00A66383" w:rsidP="00A66383">
      <w:r>
        <w:t>This clause specifies the application data model supported by the API.</w:t>
      </w:r>
    </w:p>
    <w:p w14:paraId="3C1691AC" w14:textId="77777777" w:rsidR="00A66383" w:rsidRDefault="00A66383" w:rsidP="00A66383">
      <w:r>
        <w:t>T</w:t>
      </w:r>
      <w:r w:rsidRPr="009C4D60">
        <w:t>able</w:t>
      </w:r>
      <w:r>
        <w:t xml:space="preserve"> 6.1.6.1-1 specifies </w:t>
      </w:r>
      <w:r w:rsidRPr="009C4D60">
        <w:t xml:space="preserve">the </w:t>
      </w:r>
      <w:r>
        <w:t>data types</w:t>
      </w:r>
      <w:r w:rsidRPr="009C4D60">
        <w:t xml:space="preserve"> defined for the </w:t>
      </w:r>
      <w:proofErr w:type="spellStart"/>
      <w:r>
        <w:rPr>
          <w:lang w:val="en-US"/>
        </w:rPr>
        <w:t>Naiotf_AIoT</w:t>
      </w:r>
      <w:proofErr w:type="spellEnd"/>
      <w:r w:rsidRPr="009C4D60">
        <w:t xml:space="preserve"> </w:t>
      </w:r>
      <w:r>
        <w:t>service-based interface</w:t>
      </w:r>
      <w:r w:rsidRPr="009C4D60">
        <w:t xml:space="preserve"> protocol</w:t>
      </w:r>
      <w:r>
        <w:t>.</w:t>
      </w:r>
    </w:p>
    <w:p w14:paraId="48DF4BAD" w14:textId="77777777" w:rsidR="00A66383" w:rsidRPr="009C4D60" w:rsidRDefault="00A66383" w:rsidP="00A66383">
      <w:pPr>
        <w:pStyle w:val="TH"/>
      </w:pPr>
      <w:r w:rsidRPr="009C4D60">
        <w:t>Table</w:t>
      </w:r>
      <w:r>
        <w:t> 6.1.6.1-</w:t>
      </w:r>
      <w:r w:rsidRPr="009C4D60">
        <w:t xml:space="preserve">1: </w:t>
      </w:r>
      <w:proofErr w:type="spellStart"/>
      <w:r>
        <w:rPr>
          <w:lang w:val="en-US"/>
        </w:rPr>
        <w:t>Naiotf_AIoT</w:t>
      </w:r>
      <w:proofErr w:type="spellEnd"/>
      <w:r>
        <w:t xml:space="preserve">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35"/>
        <w:gridCol w:w="1559"/>
        <w:gridCol w:w="4820"/>
        <w:gridCol w:w="1310"/>
      </w:tblGrid>
      <w:tr w:rsidR="00A66383" w:rsidRPr="00B54FF5" w14:paraId="397FBEE7" w14:textId="77777777" w:rsidTr="00E10610">
        <w:trPr>
          <w:jc w:val="center"/>
        </w:trPr>
        <w:tc>
          <w:tcPr>
            <w:tcW w:w="17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966FDAC" w14:textId="77777777" w:rsidR="00A66383" w:rsidRPr="0016361A" w:rsidRDefault="00A66383" w:rsidP="00E10610">
            <w:pPr>
              <w:pStyle w:val="TAH"/>
            </w:pPr>
            <w:r w:rsidRPr="0016361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14:paraId="3F1E7073" w14:textId="77777777" w:rsidR="00A66383" w:rsidRPr="0016361A" w:rsidRDefault="00A66383" w:rsidP="00E10610">
            <w:pPr>
              <w:pStyle w:val="TAH"/>
            </w:pPr>
            <w:r w:rsidRPr="0016361A">
              <w:t>Clause defined</w:t>
            </w:r>
          </w:p>
        </w:tc>
        <w:tc>
          <w:tcPr>
            <w:tcW w:w="48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DCCB1C4" w14:textId="77777777" w:rsidR="00A66383" w:rsidRPr="0016361A" w:rsidRDefault="00A66383" w:rsidP="00E10610">
            <w:pPr>
              <w:pStyle w:val="TAH"/>
            </w:pPr>
            <w:r w:rsidRPr="0016361A">
              <w:t>Description</w:t>
            </w:r>
          </w:p>
        </w:tc>
        <w:tc>
          <w:tcPr>
            <w:tcW w:w="1310" w:type="dxa"/>
            <w:tcBorders>
              <w:top w:val="single" w:sz="4" w:space="0" w:color="auto"/>
              <w:left w:val="single" w:sz="4" w:space="0" w:color="auto"/>
              <w:bottom w:val="single" w:sz="4" w:space="0" w:color="auto"/>
              <w:right w:val="single" w:sz="4" w:space="0" w:color="auto"/>
            </w:tcBorders>
            <w:shd w:val="clear" w:color="auto" w:fill="C0C0C0"/>
            <w:vAlign w:val="center"/>
          </w:tcPr>
          <w:p w14:paraId="00CC5259" w14:textId="77777777" w:rsidR="00A66383" w:rsidRPr="0016361A" w:rsidRDefault="00A66383" w:rsidP="00E10610">
            <w:pPr>
              <w:pStyle w:val="TAH"/>
            </w:pPr>
            <w:r w:rsidRPr="0016361A">
              <w:t>Applicability</w:t>
            </w:r>
          </w:p>
        </w:tc>
      </w:tr>
      <w:tr w:rsidR="0029609C" w:rsidRPr="00B54FF5" w14:paraId="72DC42A9" w14:textId="77777777" w:rsidTr="00E10610">
        <w:trPr>
          <w:jc w:val="center"/>
          <w:ins w:id="21" w:author="Huawei [Abdessamad] 2025-06" w:date="2025-06-16T16:51:00Z"/>
        </w:trPr>
        <w:tc>
          <w:tcPr>
            <w:tcW w:w="1735" w:type="dxa"/>
            <w:tcBorders>
              <w:top w:val="single" w:sz="4" w:space="0" w:color="auto"/>
              <w:left w:val="single" w:sz="4" w:space="0" w:color="auto"/>
              <w:bottom w:val="single" w:sz="4" w:space="0" w:color="auto"/>
              <w:right w:val="single" w:sz="4" w:space="0" w:color="auto"/>
            </w:tcBorders>
            <w:vAlign w:val="center"/>
          </w:tcPr>
          <w:p w14:paraId="2910FEEC" w14:textId="06F638D8" w:rsidR="0029609C" w:rsidRDefault="0029609C" w:rsidP="00E10610">
            <w:pPr>
              <w:pStyle w:val="TAL"/>
              <w:rPr>
                <w:ins w:id="22" w:author="Huawei [Abdessamad] 2025-06" w:date="2025-06-16T16:51:00Z"/>
              </w:rPr>
            </w:pPr>
            <w:proofErr w:type="spellStart"/>
            <w:ins w:id="23" w:author="Huawei [Abdessamad] 2025-06" w:date="2025-06-16T16:51:00Z">
              <w:r>
                <w:t>AIoTFailReason</w:t>
              </w:r>
              <w:proofErr w:type="spellEnd"/>
            </w:ins>
          </w:p>
        </w:tc>
        <w:tc>
          <w:tcPr>
            <w:tcW w:w="1559" w:type="dxa"/>
            <w:tcBorders>
              <w:top w:val="single" w:sz="4" w:space="0" w:color="auto"/>
              <w:left w:val="single" w:sz="4" w:space="0" w:color="auto"/>
              <w:bottom w:val="single" w:sz="4" w:space="0" w:color="auto"/>
              <w:right w:val="single" w:sz="4" w:space="0" w:color="auto"/>
            </w:tcBorders>
            <w:vAlign w:val="center"/>
          </w:tcPr>
          <w:p w14:paraId="0C105E2F" w14:textId="2C3A7039" w:rsidR="0029609C" w:rsidRDefault="0029609C" w:rsidP="00E10610">
            <w:pPr>
              <w:pStyle w:val="TAC"/>
              <w:rPr>
                <w:ins w:id="24" w:author="Huawei [Abdessamad] 2025-06" w:date="2025-06-16T16:51:00Z"/>
              </w:rPr>
            </w:pPr>
            <w:ins w:id="25" w:author="Huawei [Abdessamad] 2025-06" w:date="2025-06-16T16:51:00Z">
              <w:r>
                <w:t>6.1.6.3.3</w:t>
              </w:r>
            </w:ins>
          </w:p>
        </w:tc>
        <w:tc>
          <w:tcPr>
            <w:tcW w:w="4820" w:type="dxa"/>
            <w:tcBorders>
              <w:top w:val="single" w:sz="4" w:space="0" w:color="auto"/>
              <w:left w:val="single" w:sz="4" w:space="0" w:color="auto"/>
              <w:bottom w:val="single" w:sz="4" w:space="0" w:color="auto"/>
              <w:right w:val="single" w:sz="4" w:space="0" w:color="auto"/>
            </w:tcBorders>
            <w:vAlign w:val="center"/>
          </w:tcPr>
          <w:p w14:paraId="6AF9D842" w14:textId="50DECF14" w:rsidR="0029609C" w:rsidRDefault="0029609C" w:rsidP="00E10610">
            <w:pPr>
              <w:pStyle w:val="TAL"/>
              <w:rPr>
                <w:ins w:id="26" w:author="Huawei [Abdessamad] 2025-06" w:date="2025-06-16T16:51:00Z"/>
                <w:rFonts w:cs="Arial"/>
                <w:szCs w:val="18"/>
              </w:rPr>
            </w:pPr>
            <w:ins w:id="27" w:author="Huawei [Abdessamad] 2025-06" w:date="2025-06-16T16:51:00Z">
              <w:r>
                <w:rPr>
                  <w:rFonts w:cs="Arial"/>
                  <w:szCs w:val="18"/>
                </w:rPr>
                <w:t xml:space="preserve">Represents the </w:t>
              </w:r>
              <w:proofErr w:type="spellStart"/>
              <w:r w:rsidR="00B12445">
                <w:rPr>
                  <w:rFonts w:cs="Arial"/>
                  <w:szCs w:val="18"/>
                </w:rPr>
                <w:t>AIoT</w:t>
              </w:r>
              <w:proofErr w:type="spellEnd"/>
              <w:r w:rsidR="00B12445">
                <w:rPr>
                  <w:rFonts w:cs="Arial"/>
                  <w:szCs w:val="18"/>
                </w:rPr>
                <w:t xml:space="preserve"> </w:t>
              </w:r>
              <w:r>
                <w:rPr>
                  <w:rFonts w:cs="Arial"/>
                  <w:szCs w:val="18"/>
                </w:rPr>
                <w:t>failure reason.</w:t>
              </w:r>
            </w:ins>
          </w:p>
        </w:tc>
        <w:tc>
          <w:tcPr>
            <w:tcW w:w="1310" w:type="dxa"/>
            <w:tcBorders>
              <w:top w:val="single" w:sz="4" w:space="0" w:color="auto"/>
              <w:left w:val="single" w:sz="4" w:space="0" w:color="auto"/>
              <w:bottom w:val="single" w:sz="4" w:space="0" w:color="auto"/>
              <w:right w:val="single" w:sz="4" w:space="0" w:color="auto"/>
            </w:tcBorders>
            <w:vAlign w:val="center"/>
          </w:tcPr>
          <w:p w14:paraId="0DEA5C1B" w14:textId="77777777" w:rsidR="0029609C" w:rsidRPr="0016361A" w:rsidRDefault="0029609C" w:rsidP="00E10610">
            <w:pPr>
              <w:pStyle w:val="TAL"/>
              <w:rPr>
                <w:ins w:id="28" w:author="Huawei [Abdessamad] 2025-06" w:date="2025-06-16T16:51:00Z"/>
                <w:rFonts w:cs="Arial"/>
                <w:szCs w:val="18"/>
              </w:rPr>
            </w:pPr>
          </w:p>
        </w:tc>
      </w:tr>
      <w:tr w:rsidR="00A66383" w:rsidRPr="00B54FF5" w14:paraId="7D607DA8" w14:textId="77777777" w:rsidTr="00E1061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74CB81F4" w14:textId="77777777" w:rsidR="00A66383" w:rsidRPr="0016361A" w:rsidRDefault="00A66383" w:rsidP="00E10610">
            <w:pPr>
              <w:pStyle w:val="TAL"/>
            </w:pPr>
            <w:proofErr w:type="spellStart"/>
            <w:r>
              <w:t>AIoT</w:t>
            </w:r>
            <w:r w:rsidRPr="007C0004">
              <w:t>Notif</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E45515F" w14:textId="77777777" w:rsidR="00A66383" w:rsidRPr="0016361A" w:rsidRDefault="00A66383" w:rsidP="00E10610">
            <w:pPr>
              <w:pStyle w:val="TAC"/>
            </w:pPr>
            <w:r>
              <w:t>6.1.6.2.6</w:t>
            </w:r>
          </w:p>
        </w:tc>
        <w:tc>
          <w:tcPr>
            <w:tcW w:w="4820" w:type="dxa"/>
            <w:tcBorders>
              <w:top w:val="single" w:sz="4" w:space="0" w:color="auto"/>
              <w:left w:val="single" w:sz="4" w:space="0" w:color="auto"/>
              <w:bottom w:val="single" w:sz="4" w:space="0" w:color="auto"/>
              <w:right w:val="single" w:sz="4" w:space="0" w:color="auto"/>
            </w:tcBorders>
            <w:vAlign w:val="center"/>
          </w:tcPr>
          <w:p w14:paraId="044F7A5D" w14:textId="77777777" w:rsidR="00A66383" w:rsidRPr="0016361A" w:rsidRDefault="00A66383" w:rsidP="00E10610">
            <w:pPr>
              <w:pStyle w:val="TAL"/>
              <w:rPr>
                <w:rFonts w:cs="Arial"/>
                <w:szCs w:val="18"/>
              </w:rPr>
            </w:pPr>
            <w:r>
              <w:rPr>
                <w:rFonts w:cs="Arial"/>
                <w:szCs w:val="18"/>
              </w:rPr>
              <w:t xml:space="preserve">Represents the </w:t>
            </w:r>
            <w:proofErr w:type="spellStart"/>
            <w:r>
              <w:rPr>
                <w:rFonts w:cs="Arial"/>
                <w:szCs w:val="18"/>
              </w:rPr>
              <w:t>AIoT</w:t>
            </w:r>
            <w:proofErr w:type="spellEnd"/>
            <w:r>
              <w:rPr>
                <w:rFonts w:cs="Arial"/>
                <w:szCs w:val="18"/>
              </w:rPr>
              <w:t xml:space="preserve"> Operations Notification.</w:t>
            </w:r>
          </w:p>
        </w:tc>
        <w:tc>
          <w:tcPr>
            <w:tcW w:w="1310" w:type="dxa"/>
            <w:tcBorders>
              <w:top w:val="single" w:sz="4" w:space="0" w:color="auto"/>
              <w:left w:val="single" w:sz="4" w:space="0" w:color="auto"/>
              <w:bottom w:val="single" w:sz="4" w:space="0" w:color="auto"/>
              <w:right w:val="single" w:sz="4" w:space="0" w:color="auto"/>
            </w:tcBorders>
            <w:vAlign w:val="center"/>
          </w:tcPr>
          <w:p w14:paraId="7815F4E2" w14:textId="77777777" w:rsidR="00A66383" w:rsidRPr="0016361A" w:rsidRDefault="00A66383" w:rsidP="00E10610">
            <w:pPr>
              <w:pStyle w:val="TAL"/>
              <w:rPr>
                <w:rFonts w:cs="Arial"/>
                <w:szCs w:val="18"/>
              </w:rPr>
            </w:pPr>
          </w:p>
        </w:tc>
      </w:tr>
      <w:tr w:rsidR="00A66383" w:rsidRPr="00B54FF5" w14:paraId="1DD93C7B" w14:textId="77777777" w:rsidTr="00E1061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79C18419" w14:textId="77777777" w:rsidR="00A66383" w:rsidRPr="0016361A" w:rsidRDefault="00A66383" w:rsidP="00E10610">
            <w:pPr>
              <w:pStyle w:val="TAL"/>
            </w:pPr>
            <w:proofErr w:type="spellStart"/>
            <w:r>
              <w:t>Command</w:t>
            </w:r>
            <w:r w:rsidRPr="008B1C02">
              <w:t>Req</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FF5ACD8" w14:textId="77777777" w:rsidR="00A66383" w:rsidRPr="0016361A" w:rsidRDefault="00A66383" w:rsidP="00E10610">
            <w:pPr>
              <w:pStyle w:val="TAC"/>
            </w:pPr>
            <w:r>
              <w:t>6.1.6</w:t>
            </w:r>
            <w:r w:rsidRPr="008B1C02">
              <w:t>.2.</w:t>
            </w:r>
            <w:r>
              <w:t>4</w:t>
            </w:r>
          </w:p>
        </w:tc>
        <w:tc>
          <w:tcPr>
            <w:tcW w:w="4820" w:type="dxa"/>
            <w:tcBorders>
              <w:top w:val="single" w:sz="4" w:space="0" w:color="auto"/>
              <w:left w:val="single" w:sz="4" w:space="0" w:color="auto"/>
              <w:bottom w:val="single" w:sz="4" w:space="0" w:color="auto"/>
              <w:right w:val="single" w:sz="4" w:space="0" w:color="auto"/>
            </w:tcBorders>
            <w:vAlign w:val="center"/>
          </w:tcPr>
          <w:p w14:paraId="5EF49463" w14:textId="77777777" w:rsidR="00A66383" w:rsidRPr="0016361A" w:rsidRDefault="00A66383" w:rsidP="00E10610">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command request</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67ED8376" w14:textId="77777777" w:rsidR="00A66383" w:rsidRPr="0016361A" w:rsidRDefault="00A66383" w:rsidP="00E10610">
            <w:pPr>
              <w:pStyle w:val="TAL"/>
              <w:rPr>
                <w:rFonts w:cs="Arial"/>
                <w:szCs w:val="18"/>
              </w:rPr>
            </w:pPr>
          </w:p>
        </w:tc>
      </w:tr>
      <w:tr w:rsidR="00A66383" w:rsidRPr="00B54FF5" w14:paraId="0E1197A6" w14:textId="77777777" w:rsidTr="00E1061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1F202C4" w14:textId="77777777" w:rsidR="00A66383" w:rsidRPr="0016361A" w:rsidRDefault="00A66383" w:rsidP="00E10610">
            <w:pPr>
              <w:pStyle w:val="TAL"/>
            </w:pPr>
            <w:proofErr w:type="spellStart"/>
            <w:r>
              <w:t>Command</w:t>
            </w:r>
            <w:r w:rsidRPr="008B1C02">
              <w:t>Re</w:t>
            </w:r>
            <w:r>
              <w:t>sp</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2C60E901" w14:textId="77777777" w:rsidR="00A66383" w:rsidRPr="0016361A" w:rsidRDefault="00A66383" w:rsidP="00E10610">
            <w:pPr>
              <w:pStyle w:val="TAC"/>
            </w:pPr>
            <w:r>
              <w:t>6.1.6</w:t>
            </w:r>
            <w:r w:rsidRPr="008B1C02">
              <w:t>.2.</w:t>
            </w:r>
            <w:r>
              <w:t>5</w:t>
            </w:r>
          </w:p>
        </w:tc>
        <w:tc>
          <w:tcPr>
            <w:tcW w:w="4820" w:type="dxa"/>
            <w:tcBorders>
              <w:top w:val="single" w:sz="4" w:space="0" w:color="auto"/>
              <w:left w:val="single" w:sz="4" w:space="0" w:color="auto"/>
              <w:bottom w:val="single" w:sz="4" w:space="0" w:color="auto"/>
              <w:right w:val="single" w:sz="4" w:space="0" w:color="auto"/>
            </w:tcBorders>
            <w:vAlign w:val="center"/>
          </w:tcPr>
          <w:p w14:paraId="1CD79000" w14:textId="77777777" w:rsidR="00A66383" w:rsidRPr="0016361A" w:rsidRDefault="00A66383" w:rsidP="00E10610">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command response</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14BC122A" w14:textId="77777777" w:rsidR="00A66383" w:rsidRPr="0016361A" w:rsidRDefault="00A66383" w:rsidP="00E10610">
            <w:pPr>
              <w:pStyle w:val="TAL"/>
              <w:rPr>
                <w:rFonts w:cs="Arial"/>
                <w:szCs w:val="18"/>
              </w:rPr>
            </w:pPr>
          </w:p>
        </w:tc>
      </w:tr>
      <w:tr w:rsidR="00A24BC6" w:rsidRPr="00B54FF5" w14:paraId="72C64AC0" w14:textId="77777777" w:rsidTr="00E10610">
        <w:trPr>
          <w:jc w:val="center"/>
          <w:ins w:id="29" w:author="Huawei [Abdessamad] 2025-06" w:date="2025-06-13T14:46:00Z"/>
        </w:trPr>
        <w:tc>
          <w:tcPr>
            <w:tcW w:w="1735" w:type="dxa"/>
            <w:tcBorders>
              <w:top w:val="single" w:sz="4" w:space="0" w:color="auto"/>
              <w:left w:val="single" w:sz="4" w:space="0" w:color="auto"/>
              <w:bottom w:val="single" w:sz="4" w:space="0" w:color="auto"/>
              <w:right w:val="single" w:sz="4" w:space="0" w:color="auto"/>
            </w:tcBorders>
            <w:vAlign w:val="center"/>
          </w:tcPr>
          <w:p w14:paraId="72C564EB" w14:textId="74CA1EF8" w:rsidR="00A24BC6" w:rsidRDefault="00A24BC6" w:rsidP="00A24BC6">
            <w:pPr>
              <w:pStyle w:val="TAL"/>
              <w:rPr>
                <w:ins w:id="30" w:author="Huawei [Abdessamad] 2025-06" w:date="2025-06-13T14:46:00Z"/>
              </w:rPr>
            </w:pPr>
            <w:proofErr w:type="spellStart"/>
            <w:ins w:id="31" w:author="Huawei [Abdessamad] 2025-06" w:date="2025-06-13T14:47:00Z">
              <w:r>
                <w:t>DevicesRepInfo</w:t>
              </w:r>
            </w:ins>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9BD7B18" w14:textId="2160156C" w:rsidR="00A24BC6" w:rsidRDefault="00A24BC6" w:rsidP="00A24BC6">
            <w:pPr>
              <w:pStyle w:val="TAC"/>
              <w:rPr>
                <w:ins w:id="32" w:author="Huawei [Abdessamad] 2025-06" w:date="2025-06-13T14:46:00Z"/>
              </w:rPr>
            </w:pPr>
            <w:ins w:id="33" w:author="Huawei [Abdessamad] 2025-06" w:date="2025-06-13T14:47:00Z">
              <w:r>
                <w:t>6.1.6</w:t>
              </w:r>
              <w:r w:rsidRPr="008B1C02">
                <w:t>.2.</w:t>
              </w:r>
              <w:r>
                <w:t>8</w:t>
              </w:r>
            </w:ins>
          </w:p>
        </w:tc>
        <w:tc>
          <w:tcPr>
            <w:tcW w:w="4820" w:type="dxa"/>
            <w:tcBorders>
              <w:top w:val="single" w:sz="4" w:space="0" w:color="auto"/>
              <w:left w:val="single" w:sz="4" w:space="0" w:color="auto"/>
              <w:bottom w:val="single" w:sz="4" w:space="0" w:color="auto"/>
              <w:right w:val="single" w:sz="4" w:space="0" w:color="auto"/>
            </w:tcBorders>
            <w:vAlign w:val="center"/>
          </w:tcPr>
          <w:p w14:paraId="1527F49B" w14:textId="696F7D17" w:rsidR="00A24BC6" w:rsidRPr="008B1C02" w:rsidRDefault="00A24BC6" w:rsidP="00A24BC6">
            <w:pPr>
              <w:pStyle w:val="TAL"/>
              <w:rPr>
                <w:ins w:id="34" w:author="Huawei [Abdessamad] 2025-06" w:date="2025-06-13T14:46:00Z"/>
                <w:rFonts w:cs="Arial"/>
                <w:szCs w:val="18"/>
              </w:rPr>
            </w:pPr>
            <w:ins w:id="35" w:author="Huawei [Abdessamad] 2025-06" w:date="2025-06-13T14:47:00Z">
              <w:r>
                <w:rPr>
                  <w:rFonts w:cs="Arial"/>
                  <w:szCs w:val="18"/>
                </w:rPr>
                <w:t xml:space="preserve">Represents the </w:t>
              </w:r>
              <w:proofErr w:type="spellStart"/>
              <w:r>
                <w:rPr>
                  <w:rFonts w:cs="Arial"/>
                  <w:szCs w:val="18"/>
                </w:rPr>
                <w:t>AIoT</w:t>
              </w:r>
              <w:proofErr w:type="spellEnd"/>
              <w:r>
                <w:rPr>
                  <w:rFonts w:cs="Arial"/>
                  <w:szCs w:val="18"/>
                </w:rPr>
                <w:t xml:space="preserve"> device(s) related reporting information.</w:t>
              </w:r>
            </w:ins>
          </w:p>
        </w:tc>
        <w:tc>
          <w:tcPr>
            <w:tcW w:w="1310" w:type="dxa"/>
            <w:tcBorders>
              <w:top w:val="single" w:sz="4" w:space="0" w:color="auto"/>
              <w:left w:val="single" w:sz="4" w:space="0" w:color="auto"/>
              <w:bottom w:val="single" w:sz="4" w:space="0" w:color="auto"/>
              <w:right w:val="single" w:sz="4" w:space="0" w:color="auto"/>
            </w:tcBorders>
            <w:vAlign w:val="center"/>
          </w:tcPr>
          <w:p w14:paraId="38DF8A38" w14:textId="77777777" w:rsidR="00A24BC6" w:rsidRPr="0016361A" w:rsidRDefault="00A24BC6" w:rsidP="00A24BC6">
            <w:pPr>
              <w:pStyle w:val="TAL"/>
              <w:rPr>
                <w:ins w:id="36" w:author="Huawei [Abdessamad] 2025-06" w:date="2025-06-13T14:46:00Z"/>
                <w:rFonts w:cs="Arial"/>
                <w:szCs w:val="18"/>
              </w:rPr>
            </w:pPr>
          </w:p>
        </w:tc>
      </w:tr>
      <w:tr w:rsidR="00A24BC6" w:rsidRPr="00B54FF5" w14:paraId="37479D6F" w14:textId="77777777" w:rsidTr="00E1061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53F36C3B" w14:textId="77777777" w:rsidR="00A24BC6" w:rsidRPr="0016361A" w:rsidRDefault="00A24BC6" w:rsidP="00A24BC6">
            <w:pPr>
              <w:pStyle w:val="TAL"/>
            </w:pPr>
            <w:proofErr w:type="spellStart"/>
            <w:r>
              <w:t>Inventory</w:t>
            </w:r>
            <w:r w:rsidRPr="008B1C02">
              <w:t>Req</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C8C04BA" w14:textId="77777777" w:rsidR="00A24BC6" w:rsidRPr="0016361A" w:rsidRDefault="00A24BC6" w:rsidP="00A24BC6">
            <w:pPr>
              <w:pStyle w:val="TAC"/>
            </w:pPr>
            <w:r>
              <w:t>6.1.6</w:t>
            </w:r>
            <w:r w:rsidRPr="008B1C02">
              <w:t>.2.</w:t>
            </w:r>
            <w:r>
              <w:t>2</w:t>
            </w:r>
          </w:p>
        </w:tc>
        <w:tc>
          <w:tcPr>
            <w:tcW w:w="4820" w:type="dxa"/>
            <w:tcBorders>
              <w:top w:val="single" w:sz="4" w:space="0" w:color="auto"/>
              <w:left w:val="single" w:sz="4" w:space="0" w:color="auto"/>
              <w:bottom w:val="single" w:sz="4" w:space="0" w:color="auto"/>
              <w:right w:val="single" w:sz="4" w:space="0" w:color="auto"/>
            </w:tcBorders>
            <w:vAlign w:val="center"/>
          </w:tcPr>
          <w:p w14:paraId="629E1F9F" w14:textId="77777777" w:rsidR="00A24BC6" w:rsidRPr="0016361A" w:rsidRDefault="00A24BC6" w:rsidP="00A24BC6">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inventory request</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672FFE9C" w14:textId="77777777" w:rsidR="00A24BC6" w:rsidRPr="0016361A" w:rsidRDefault="00A24BC6" w:rsidP="00A24BC6">
            <w:pPr>
              <w:pStyle w:val="TAL"/>
              <w:rPr>
                <w:rFonts w:cs="Arial"/>
                <w:szCs w:val="18"/>
              </w:rPr>
            </w:pPr>
          </w:p>
        </w:tc>
      </w:tr>
      <w:tr w:rsidR="00A24BC6" w:rsidRPr="00B54FF5" w14:paraId="5329042B" w14:textId="77777777" w:rsidTr="00E1061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516F8157" w14:textId="77777777" w:rsidR="00A24BC6" w:rsidRPr="0016361A" w:rsidRDefault="00A24BC6" w:rsidP="00A24BC6">
            <w:pPr>
              <w:pStyle w:val="TAL"/>
            </w:pPr>
            <w:proofErr w:type="spellStart"/>
            <w:r>
              <w:t>Inventory</w:t>
            </w:r>
            <w:r w:rsidRPr="008B1C02">
              <w:t>Re</w:t>
            </w:r>
            <w:r>
              <w:t>sp</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DC1D487" w14:textId="77777777" w:rsidR="00A24BC6" w:rsidRPr="0016361A" w:rsidRDefault="00A24BC6" w:rsidP="00A24BC6">
            <w:pPr>
              <w:pStyle w:val="TAC"/>
            </w:pPr>
            <w:r>
              <w:t>6.1.6</w:t>
            </w:r>
            <w:r w:rsidRPr="008B1C02">
              <w:t>.2.</w:t>
            </w:r>
            <w:r>
              <w:t>3</w:t>
            </w:r>
          </w:p>
        </w:tc>
        <w:tc>
          <w:tcPr>
            <w:tcW w:w="4820" w:type="dxa"/>
            <w:tcBorders>
              <w:top w:val="single" w:sz="4" w:space="0" w:color="auto"/>
              <w:left w:val="single" w:sz="4" w:space="0" w:color="auto"/>
              <w:bottom w:val="single" w:sz="4" w:space="0" w:color="auto"/>
              <w:right w:val="single" w:sz="4" w:space="0" w:color="auto"/>
            </w:tcBorders>
            <w:vAlign w:val="center"/>
          </w:tcPr>
          <w:p w14:paraId="5003046D" w14:textId="77777777" w:rsidR="00A24BC6" w:rsidRPr="0016361A" w:rsidRDefault="00A24BC6" w:rsidP="00A24BC6">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inventory response</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1ECDAB15" w14:textId="77777777" w:rsidR="00A24BC6" w:rsidRPr="0016361A" w:rsidRDefault="00A24BC6" w:rsidP="00A24BC6">
            <w:pPr>
              <w:pStyle w:val="TAL"/>
              <w:rPr>
                <w:rFonts w:cs="Arial"/>
                <w:szCs w:val="18"/>
              </w:rPr>
            </w:pPr>
          </w:p>
        </w:tc>
      </w:tr>
      <w:tr w:rsidR="00A24BC6" w:rsidRPr="00B54FF5" w14:paraId="76278DEF" w14:textId="77777777" w:rsidTr="00E1061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6791C0A8" w14:textId="77777777" w:rsidR="00A24BC6" w:rsidRDefault="00A24BC6" w:rsidP="00A24BC6">
            <w:pPr>
              <w:pStyle w:val="TAL"/>
            </w:pPr>
            <w:proofErr w:type="spellStart"/>
            <w:r>
              <w:t>AIoTDevices</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D98E178" w14:textId="77777777" w:rsidR="00A24BC6" w:rsidRDefault="00A24BC6" w:rsidP="00A24BC6">
            <w:pPr>
              <w:pStyle w:val="TAC"/>
            </w:pPr>
            <w:r>
              <w:t>6.1.6.2.7</w:t>
            </w:r>
          </w:p>
        </w:tc>
        <w:tc>
          <w:tcPr>
            <w:tcW w:w="4820" w:type="dxa"/>
            <w:tcBorders>
              <w:top w:val="single" w:sz="4" w:space="0" w:color="auto"/>
              <w:left w:val="single" w:sz="4" w:space="0" w:color="auto"/>
              <w:bottom w:val="single" w:sz="4" w:space="0" w:color="auto"/>
              <w:right w:val="single" w:sz="4" w:space="0" w:color="auto"/>
            </w:tcBorders>
            <w:vAlign w:val="center"/>
          </w:tcPr>
          <w:p w14:paraId="4D0E9CC6" w14:textId="77777777" w:rsidR="00A24BC6" w:rsidRPr="008B1C02" w:rsidRDefault="00A24BC6" w:rsidP="00A24BC6">
            <w:pPr>
              <w:pStyle w:val="TAL"/>
              <w:rPr>
                <w:rFonts w:cs="Arial"/>
                <w:szCs w:val="18"/>
              </w:rPr>
            </w:pPr>
            <w:r>
              <w:rPr>
                <w:rFonts w:cs="Arial"/>
                <w:szCs w:val="18"/>
              </w:rPr>
              <w:t xml:space="preserve">Represents the </w:t>
            </w:r>
            <w:proofErr w:type="spellStart"/>
            <w:r>
              <w:rPr>
                <w:rFonts w:cs="Arial"/>
                <w:szCs w:val="18"/>
              </w:rPr>
              <w:t>AIoT</w:t>
            </w:r>
            <w:proofErr w:type="spellEnd"/>
            <w:r>
              <w:rPr>
                <w:rFonts w:cs="Arial"/>
                <w:szCs w:val="18"/>
              </w:rPr>
              <w:t xml:space="preserve"> device(s) related information.</w:t>
            </w:r>
          </w:p>
        </w:tc>
        <w:tc>
          <w:tcPr>
            <w:tcW w:w="1310" w:type="dxa"/>
            <w:tcBorders>
              <w:top w:val="single" w:sz="4" w:space="0" w:color="auto"/>
              <w:left w:val="single" w:sz="4" w:space="0" w:color="auto"/>
              <w:bottom w:val="single" w:sz="4" w:space="0" w:color="auto"/>
              <w:right w:val="single" w:sz="4" w:space="0" w:color="auto"/>
            </w:tcBorders>
            <w:vAlign w:val="center"/>
          </w:tcPr>
          <w:p w14:paraId="44A12C26" w14:textId="77777777" w:rsidR="00A24BC6" w:rsidRPr="0016361A" w:rsidRDefault="00A24BC6" w:rsidP="00A24BC6">
            <w:pPr>
              <w:pStyle w:val="TAL"/>
              <w:rPr>
                <w:rFonts w:cs="Arial"/>
                <w:szCs w:val="18"/>
              </w:rPr>
            </w:pPr>
          </w:p>
        </w:tc>
      </w:tr>
    </w:tbl>
    <w:p w14:paraId="667D0BBF" w14:textId="77777777" w:rsidR="00A66383" w:rsidRDefault="00A66383" w:rsidP="00A66383"/>
    <w:p w14:paraId="66389D63" w14:textId="77777777" w:rsidR="00A66383" w:rsidRDefault="00A66383" w:rsidP="00A66383">
      <w:r>
        <w:t>T</w:t>
      </w:r>
      <w:r w:rsidRPr="009C4D60">
        <w:t>able</w:t>
      </w:r>
      <w:r>
        <w:t> 6.1.6.1-2 specifies data types</w:t>
      </w:r>
      <w:r w:rsidRPr="009C4D60">
        <w:t xml:space="preserve"> </w:t>
      </w:r>
      <w:r>
        <w:t xml:space="preserve">re-used by </w:t>
      </w:r>
      <w:r w:rsidRPr="009C4D60">
        <w:t xml:space="preserve">the </w:t>
      </w:r>
      <w:proofErr w:type="spellStart"/>
      <w:r>
        <w:rPr>
          <w:lang w:val="en-US"/>
        </w:rPr>
        <w:t>Naiotf_AIoT</w:t>
      </w:r>
      <w:proofErr w:type="spellEnd"/>
      <w:r>
        <w:t xml:space="preserve"> service-based interface</w:t>
      </w:r>
      <w:r w:rsidRPr="009C4D60">
        <w:t xml:space="preserve"> protocol</w:t>
      </w:r>
      <w:r>
        <w:t xml:space="preserve"> from other specifications, including a reference to their respective specifications and when needed, a short description of their use within the </w:t>
      </w:r>
      <w:proofErr w:type="spellStart"/>
      <w:r>
        <w:rPr>
          <w:lang w:val="en-US"/>
        </w:rPr>
        <w:t>Naiotf_AIoT</w:t>
      </w:r>
      <w:proofErr w:type="spellEnd"/>
      <w:r>
        <w:t xml:space="preserve"> service-based interface.</w:t>
      </w:r>
    </w:p>
    <w:p w14:paraId="24FADA99" w14:textId="77777777" w:rsidR="00A66383" w:rsidRPr="009C4D60" w:rsidRDefault="00A66383" w:rsidP="00A66383">
      <w:pPr>
        <w:pStyle w:val="TH"/>
      </w:pPr>
      <w:r w:rsidRPr="009C4D60">
        <w:lastRenderedPageBreak/>
        <w:t>Table</w:t>
      </w:r>
      <w:r>
        <w:t> 6.1.6.1-2</w:t>
      </w:r>
      <w:r w:rsidRPr="009C4D60">
        <w:t xml:space="preserve">: </w:t>
      </w:r>
      <w:proofErr w:type="spellStart"/>
      <w:r>
        <w:rPr>
          <w:lang w:val="en-US"/>
        </w:rPr>
        <w:t>Naiotf_AIoT</w:t>
      </w:r>
      <w:proofErr w:type="spellEnd"/>
      <w:r>
        <w:t xml:space="preserve">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7"/>
        <w:gridCol w:w="1848"/>
        <w:gridCol w:w="4286"/>
        <w:gridCol w:w="1303"/>
      </w:tblGrid>
      <w:tr w:rsidR="00A66383" w:rsidRPr="00B54FF5" w14:paraId="2F5C3286" w14:textId="77777777" w:rsidTr="00E10610">
        <w:trPr>
          <w:jc w:val="center"/>
        </w:trPr>
        <w:tc>
          <w:tcPr>
            <w:tcW w:w="173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6A0EE2F" w14:textId="77777777" w:rsidR="00A66383" w:rsidRPr="0016361A" w:rsidRDefault="00A66383" w:rsidP="00E10610">
            <w:pPr>
              <w:pStyle w:val="TAH"/>
            </w:pPr>
            <w:r w:rsidRPr="0016361A">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vAlign w:val="center"/>
          </w:tcPr>
          <w:p w14:paraId="26DE494F" w14:textId="77777777" w:rsidR="00A66383" w:rsidRPr="0016361A" w:rsidRDefault="00A66383" w:rsidP="00E10610">
            <w:pPr>
              <w:pStyle w:val="TAH"/>
            </w:pPr>
            <w:r w:rsidRPr="0016361A">
              <w:t>Reference</w:t>
            </w:r>
          </w:p>
        </w:tc>
        <w:tc>
          <w:tcPr>
            <w:tcW w:w="45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8AF1312" w14:textId="77777777" w:rsidR="00A66383" w:rsidRPr="0016361A" w:rsidRDefault="00A66383" w:rsidP="00E10610">
            <w:pPr>
              <w:pStyle w:val="TAH"/>
            </w:pPr>
            <w:r w:rsidRPr="0016361A">
              <w:t>Comments</w:t>
            </w:r>
          </w:p>
        </w:tc>
        <w:tc>
          <w:tcPr>
            <w:tcW w:w="1310" w:type="dxa"/>
            <w:tcBorders>
              <w:top w:val="single" w:sz="4" w:space="0" w:color="auto"/>
              <w:left w:val="single" w:sz="4" w:space="0" w:color="auto"/>
              <w:bottom w:val="single" w:sz="4" w:space="0" w:color="auto"/>
              <w:right w:val="single" w:sz="4" w:space="0" w:color="auto"/>
            </w:tcBorders>
            <w:shd w:val="clear" w:color="auto" w:fill="C0C0C0"/>
            <w:vAlign w:val="center"/>
          </w:tcPr>
          <w:p w14:paraId="2F7B7C4C" w14:textId="77777777" w:rsidR="00A66383" w:rsidRPr="0016361A" w:rsidRDefault="00A66383" w:rsidP="00E10610">
            <w:pPr>
              <w:pStyle w:val="TAH"/>
            </w:pPr>
            <w:r w:rsidRPr="0016361A">
              <w:t>Applicability</w:t>
            </w:r>
          </w:p>
        </w:tc>
      </w:tr>
      <w:tr w:rsidR="00A66383" w:rsidRPr="00B54FF5" w14:paraId="7EF0D8FC" w14:textId="77777777" w:rsidTr="00E1061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7F0AFA05" w14:textId="77777777" w:rsidR="00A66383" w:rsidRDefault="00A66383" w:rsidP="00E10610">
            <w:pPr>
              <w:pStyle w:val="TAL"/>
            </w:pPr>
            <w:proofErr w:type="spellStart"/>
            <w:r>
              <w:t>AiotArea</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63268C9F" w14:textId="77777777" w:rsidR="00A66383" w:rsidRPr="00975DBF" w:rsidRDefault="00A66383" w:rsidP="00E10610">
            <w:pPr>
              <w:pStyle w:val="TAC"/>
            </w:pPr>
            <w:r w:rsidRPr="00DB4081">
              <w:t>3GPP TS 29.571</w:t>
            </w:r>
            <w:r w:rsidRPr="00DB4081">
              <w:rPr>
                <w:rFonts w:hint="eastAsia"/>
              </w:rPr>
              <w:t> </w:t>
            </w:r>
            <w:r w:rsidRPr="00DB4081">
              <w:t>[1</w:t>
            </w:r>
            <w:r>
              <w:t>6</w:t>
            </w:r>
            <w:r w:rsidRPr="00DB4081">
              <w:t>]</w:t>
            </w:r>
          </w:p>
        </w:tc>
        <w:tc>
          <w:tcPr>
            <w:tcW w:w="4535" w:type="dxa"/>
            <w:tcBorders>
              <w:top w:val="single" w:sz="4" w:space="0" w:color="auto"/>
              <w:left w:val="single" w:sz="4" w:space="0" w:color="auto"/>
              <w:bottom w:val="single" w:sz="4" w:space="0" w:color="auto"/>
              <w:right w:val="single" w:sz="4" w:space="0" w:color="auto"/>
            </w:tcBorders>
            <w:vAlign w:val="center"/>
          </w:tcPr>
          <w:p w14:paraId="58EDA4E0" w14:textId="77777777" w:rsidR="00A66383" w:rsidRDefault="00A66383" w:rsidP="00E10610">
            <w:pPr>
              <w:pStyle w:val="TAL"/>
              <w:rPr>
                <w:rFonts w:cs="Arial"/>
                <w:szCs w:val="18"/>
                <w:lang w:eastAsia="zh-CN"/>
              </w:rPr>
            </w:pPr>
            <w:r>
              <w:rPr>
                <w:rFonts w:cs="Arial"/>
                <w:szCs w:val="18"/>
              </w:rPr>
              <w:t xml:space="preserve">Represents the </w:t>
            </w:r>
            <w:proofErr w:type="spellStart"/>
            <w:r>
              <w:rPr>
                <w:rFonts w:cs="Arial"/>
                <w:szCs w:val="18"/>
              </w:rPr>
              <w:t>AIoT</w:t>
            </w:r>
            <w:proofErr w:type="spellEnd"/>
            <w:r>
              <w:rPr>
                <w:rFonts w:cs="Arial"/>
                <w:szCs w:val="18"/>
              </w:rPr>
              <w:t xml:space="preserve"> Service Area.</w:t>
            </w:r>
          </w:p>
        </w:tc>
        <w:tc>
          <w:tcPr>
            <w:tcW w:w="1310" w:type="dxa"/>
            <w:tcBorders>
              <w:top w:val="single" w:sz="4" w:space="0" w:color="auto"/>
              <w:left w:val="single" w:sz="4" w:space="0" w:color="auto"/>
              <w:bottom w:val="single" w:sz="4" w:space="0" w:color="auto"/>
              <w:right w:val="single" w:sz="4" w:space="0" w:color="auto"/>
            </w:tcBorders>
            <w:vAlign w:val="center"/>
          </w:tcPr>
          <w:p w14:paraId="2FDAFB8B" w14:textId="77777777" w:rsidR="00A66383" w:rsidRPr="0016361A" w:rsidRDefault="00A66383" w:rsidP="00E10610">
            <w:pPr>
              <w:pStyle w:val="TAL"/>
              <w:rPr>
                <w:rFonts w:cs="Arial"/>
                <w:szCs w:val="18"/>
              </w:rPr>
            </w:pPr>
          </w:p>
        </w:tc>
      </w:tr>
      <w:tr w:rsidR="00A66383" w:rsidRPr="00B54FF5" w14:paraId="127346F1" w14:textId="77777777" w:rsidTr="00E1061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78C14569" w14:textId="77777777" w:rsidR="00A66383" w:rsidRDefault="00A66383" w:rsidP="00E10610">
            <w:pPr>
              <w:pStyle w:val="TAL"/>
            </w:pPr>
            <w:proofErr w:type="spellStart"/>
            <w:r>
              <w:t>A</w:t>
            </w:r>
            <w:r w:rsidRPr="00E21433">
              <w:t>iotDevPermId</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2990D5BE" w14:textId="77777777" w:rsidR="00A66383" w:rsidRPr="00DB4081" w:rsidRDefault="00A66383" w:rsidP="00E10610">
            <w:pPr>
              <w:pStyle w:val="TAC"/>
            </w:pPr>
            <w:r w:rsidRPr="00DB4081">
              <w:t>3GPP TS 29.571</w:t>
            </w:r>
            <w:r w:rsidRPr="00DB4081">
              <w:rPr>
                <w:rFonts w:hint="eastAsia"/>
              </w:rPr>
              <w:t> </w:t>
            </w:r>
            <w:r w:rsidRPr="00DB4081">
              <w:t>[1</w:t>
            </w:r>
            <w:r>
              <w:t>6</w:t>
            </w:r>
            <w:r w:rsidRPr="00DB4081">
              <w:t>]</w:t>
            </w:r>
          </w:p>
        </w:tc>
        <w:tc>
          <w:tcPr>
            <w:tcW w:w="4535" w:type="dxa"/>
            <w:tcBorders>
              <w:top w:val="single" w:sz="4" w:space="0" w:color="auto"/>
              <w:left w:val="single" w:sz="4" w:space="0" w:color="auto"/>
              <w:bottom w:val="single" w:sz="4" w:space="0" w:color="auto"/>
              <w:right w:val="single" w:sz="4" w:space="0" w:color="auto"/>
            </w:tcBorders>
            <w:vAlign w:val="center"/>
          </w:tcPr>
          <w:p w14:paraId="34649298" w14:textId="77777777" w:rsidR="00A66383" w:rsidRDefault="00A66383" w:rsidP="00E10610">
            <w:pPr>
              <w:pStyle w:val="TAL"/>
              <w:rPr>
                <w:rFonts w:cs="Arial"/>
                <w:szCs w:val="18"/>
              </w:rPr>
            </w:pPr>
            <w:r>
              <w:rPr>
                <w:rFonts w:cs="Arial"/>
                <w:szCs w:val="18"/>
                <w:lang w:eastAsia="zh-CN"/>
              </w:rPr>
              <w:t xml:space="preserve">Represents the permanent identifier of the </w:t>
            </w:r>
            <w:proofErr w:type="spellStart"/>
            <w:r>
              <w:rPr>
                <w:rFonts w:cs="Arial"/>
                <w:szCs w:val="18"/>
                <w:lang w:eastAsia="zh-CN"/>
              </w:rPr>
              <w:t>AIoT</w:t>
            </w:r>
            <w:proofErr w:type="spellEnd"/>
            <w:r>
              <w:rPr>
                <w:rFonts w:cs="Arial"/>
                <w:szCs w:val="18"/>
                <w:lang w:eastAsia="zh-CN"/>
              </w:rPr>
              <w:t xml:space="preserve"> Device.</w:t>
            </w:r>
          </w:p>
        </w:tc>
        <w:tc>
          <w:tcPr>
            <w:tcW w:w="1310" w:type="dxa"/>
            <w:tcBorders>
              <w:top w:val="single" w:sz="4" w:space="0" w:color="auto"/>
              <w:left w:val="single" w:sz="4" w:space="0" w:color="auto"/>
              <w:bottom w:val="single" w:sz="4" w:space="0" w:color="auto"/>
              <w:right w:val="single" w:sz="4" w:space="0" w:color="auto"/>
            </w:tcBorders>
            <w:vAlign w:val="center"/>
          </w:tcPr>
          <w:p w14:paraId="1158B061" w14:textId="77777777" w:rsidR="00A66383" w:rsidRPr="0016361A" w:rsidRDefault="00A66383" w:rsidP="00E10610">
            <w:pPr>
              <w:pStyle w:val="TAL"/>
              <w:rPr>
                <w:rFonts w:cs="Arial"/>
                <w:szCs w:val="18"/>
              </w:rPr>
            </w:pPr>
          </w:p>
        </w:tc>
      </w:tr>
      <w:tr w:rsidR="00A66383" w:rsidRPr="00B54FF5" w14:paraId="4C4AA191" w14:textId="77777777" w:rsidTr="00E1061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6B754CE3" w14:textId="77777777" w:rsidR="00A66383" w:rsidRPr="0016361A" w:rsidRDefault="00A66383" w:rsidP="00E10610">
            <w:pPr>
              <w:pStyle w:val="TAL"/>
            </w:pPr>
            <w:proofErr w:type="spellStart"/>
            <w:r>
              <w:t>CommandType</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0E13894B" w14:textId="77777777" w:rsidR="00A66383" w:rsidRPr="0016361A" w:rsidRDefault="00A66383" w:rsidP="00E10610">
            <w:pPr>
              <w:pStyle w:val="TAC"/>
            </w:pPr>
            <w:r w:rsidRPr="00975DBF">
              <w:t>3GPP TS 29.5</w:t>
            </w:r>
            <w:r>
              <w:t>22</w:t>
            </w:r>
            <w:r w:rsidRPr="00975DBF">
              <w:t> [1</w:t>
            </w:r>
            <w:r>
              <w:t>5</w:t>
            </w:r>
            <w:r w:rsidRPr="00975DBF">
              <w:t>]</w:t>
            </w:r>
          </w:p>
        </w:tc>
        <w:tc>
          <w:tcPr>
            <w:tcW w:w="4535" w:type="dxa"/>
            <w:tcBorders>
              <w:top w:val="single" w:sz="4" w:space="0" w:color="auto"/>
              <w:left w:val="single" w:sz="4" w:space="0" w:color="auto"/>
              <w:bottom w:val="single" w:sz="4" w:space="0" w:color="auto"/>
              <w:right w:val="single" w:sz="4" w:space="0" w:color="auto"/>
            </w:tcBorders>
            <w:vAlign w:val="center"/>
          </w:tcPr>
          <w:p w14:paraId="1E86BA38" w14:textId="77777777" w:rsidR="00A66383" w:rsidRPr="0016361A" w:rsidRDefault="00A66383" w:rsidP="00E10610">
            <w:pPr>
              <w:pStyle w:val="TAL"/>
              <w:rPr>
                <w:rFonts w:cs="Arial"/>
                <w:szCs w:val="18"/>
              </w:rPr>
            </w:pPr>
            <w:r>
              <w:rPr>
                <w:rFonts w:cs="Arial"/>
                <w:szCs w:val="18"/>
                <w:lang w:eastAsia="zh-CN"/>
              </w:rPr>
              <w:t xml:space="preserve">Represents </w:t>
            </w:r>
            <w:r>
              <w:t xml:space="preserve">the type of </w:t>
            </w:r>
            <w:proofErr w:type="spellStart"/>
            <w:r>
              <w:t>AIoT</w:t>
            </w:r>
            <w:proofErr w:type="spellEnd"/>
            <w:r>
              <w:t xml:space="preserve"> command.</w:t>
            </w:r>
          </w:p>
        </w:tc>
        <w:tc>
          <w:tcPr>
            <w:tcW w:w="1310" w:type="dxa"/>
            <w:tcBorders>
              <w:top w:val="single" w:sz="4" w:space="0" w:color="auto"/>
              <w:left w:val="single" w:sz="4" w:space="0" w:color="auto"/>
              <w:bottom w:val="single" w:sz="4" w:space="0" w:color="auto"/>
              <w:right w:val="single" w:sz="4" w:space="0" w:color="auto"/>
            </w:tcBorders>
            <w:vAlign w:val="center"/>
          </w:tcPr>
          <w:p w14:paraId="31A2C41F" w14:textId="77777777" w:rsidR="00A66383" w:rsidRPr="0016361A" w:rsidRDefault="00A66383" w:rsidP="00E10610">
            <w:pPr>
              <w:pStyle w:val="TAL"/>
              <w:rPr>
                <w:rFonts w:cs="Arial"/>
                <w:szCs w:val="18"/>
              </w:rPr>
            </w:pPr>
          </w:p>
        </w:tc>
      </w:tr>
      <w:tr w:rsidR="00A66383" w:rsidRPr="00B54FF5" w14:paraId="023DB3F9" w14:textId="77777777" w:rsidTr="00E1061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66251C61" w14:textId="77777777" w:rsidR="00A66383" w:rsidRDefault="00A66383" w:rsidP="00E10610">
            <w:pPr>
              <w:pStyle w:val="TAL"/>
            </w:pPr>
            <w:proofErr w:type="spellStart"/>
            <w:r>
              <w:t>AiotFilteringInformation</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38BE93E0" w14:textId="77777777" w:rsidR="00A66383" w:rsidRPr="00975DBF" w:rsidRDefault="00A66383" w:rsidP="00E10610">
            <w:pPr>
              <w:pStyle w:val="TAC"/>
            </w:pPr>
            <w:r w:rsidRPr="00DB4081">
              <w:t>3GPP TS 29.571</w:t>
            </w:r>
            <w:r w:rsidRPr="00DB4081">
              <w:rPr>
                <w:rFonts w:hint="eastAsia"/>
              </w:rPr>
              <w:t> </w:t>
            </w:r>
            <w:r w:rsidRPr="00DB4081">
              <w:t>[1</w:t>
            </w:r>
            <w:r>
              <w:t>6</w:t>
            </w:r>
            <w:r w:rsidRPr="00DB4081">
              <w:t>]</w:t>
            </w:r>
          </w:p>
        </w:tc>
        <w:tc>
          <w:tcPr>
            <w:tcW w:w="4535" w:type="dxa"/>
            <w:tcBorders>
              <w:top w:val="single" w:sz="4" w:space="0" w:color="auto"/>
              <w:left w:val="single" w:sz="4" w:space="0" w:color="auto"/>
              <w:bottom w:val="single" w:sz="4" w:space="0" w:color="auto"/>
              <w:right w:val="single" w:sz="4" w:space="0" w:color="auto"/>
            </w:tcBorders>
            <w:vAlign w:val="center"/>
          </w:tcPr>
          <w:p w14:paraId="023BBBAA" w14:textId="77777777" w:rsidR="00A66383" w:rsidRDefault="00A66383" w:rsidP="00E10610">
            <w:pPr>
              <w:pStyle w:val="TAL"/>
              <w:rPr>
                <w:rFonts w:cs="Arial"/>
                <w:szCs w:val="18"/>
                <w:lang w:eastAsia="zh-CN"/>
              </w:rPr>
            </w:pPr>
            <w:r>
              <w:rPr>
                <w:rFonts w:cs="Arial"/>
                <w:szCs w:val="18"/>
                <w:lang w:eastAsia="zh-CN"/>
              </w:rPr>
              <w:t xml:space="preserve">Represents the </w:t>
            </w:r>
            <w:r w:rsidRPr="002B5F3C">
              <w:rPr>
                <w:noProof/>
              </w:rPr>
              <w:t xml:space="preserve">the </w:t>
            </w:r>
            <w:r>
              <w:rPr>
                <w:noProof/>
              </w:rPr>
              <w:t>filtering information used for identifying the target AIoT device(s)</w:t>
            </w:r>
            <w:r>
              <w:rPr>
                <w:rFonts w:cs="Arial"/>
                <w:szCs w:val="18"/>
                <w:lang w:eastAsia="zh-CN"/>
              </w:rPr>
              <w:t>.</w:t>
            </w:r>
          </w:p>
        </w:tc>
        <w:tc>
          <w:tcPr>
            <w:tcW w:w="1310" w:type="dxa"/>
            <w:tcBorders>
              <w:top w:val="single" w:sz="4" w:space="0" w:color="auto"/>
              <w:left w:val="single" w:sz="4" w:space="0" w:color="auto"/>
              <w:bottom w:val="single" w:sz="4" w:space="0" w:color="auto"/>
              <w:right w:val="single" w:sz="4" w:space="0" w:color="auto"/>
            </w:tcBorders>
            <w:vAlign w:val="center"/>
          </w:tcPr>
          <w:p w14:paraId="489B2094" w14:textId="77777777" w:rsidR="00A66383" w:rsidRPr="0016361A" w:rsidRDefault="00A66383" w:rsidP="00E10610">
            <w:pPr>
              <w:pStyle w:val="TAL"/>
              <w:rPr>
                <w:rFonts w:cs="Arial"/>
                <w:szCs w:val="18"/>
              </w:rPr>
            </w:pPr>
          </w:p>
        </w:tc>
      </w:tr>
      <w:tr w:rsidR="00A66383" w:rsidRPr="00B54FF5" w14:paraId="591C55C7" w14:textId="77777777" w:rsidTr="00E1061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142E18A6" w14:textId="77777777" w:rsidR="00A66383" w:rsidRDefault="00A66383" w:rsidP="00E10610">
            <w:pPr>
              <w:pStyle w:val="TAL"/>
            </w:pPr>
            <w:proofErr w:type="spellStart"/>
            <w:r w:rsidRPr="00DB4081">
              <w:t>ProblemDetails</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47744CD5" w14:textId="77777777" w:rsidR="00A66383" w:rsidRPr="00975DBF" w:rsidRDefault="00A66383" w:rsidP="00E10610">
            <w:pPr>
              <w:pStyle w:val="TAC"/>
            </w:pPr>
            <w:r w:rsidRPr="00DB4081">
              <w:t>3GPP TS 29.571</w:t>
            </w:r>
            <w:r w:rsidRPr="00DB4081">
              <w:rPr>
                <w:rFonts w:hint="eastAsia"/>
              </w:rPr>
              <w:t> </w:t>
            </w:r>
            <w:r w:rsidRPr="00DB4081">
              <w:t>[1</w:t>
            </w:r>
            <w:r>
              <w:t>6</w:t>
            </w:r>
            <w:r w:rsidRPr="00DB4081">
              <w:t>]</w:t>
            </w:r>
          </w:p>
        </w:tc>
        <w:tc>
          <w:tcPr>
            <w:tcW w:w="4535" w:type="dxa"/>
            <w:tcBorders>
              <w:top w:val="single" w:sz="4" w:space="0" w:color="auto"/>
              <w:left w:val="single" w:sz="4" w:space="0" w:color="auto"/>
              <w:bottom w:val="single" w:sz="4" w:space="0" w:color="auto"/>
              <w:right w:val="single" w:sz="4" w:space="0" w:color="auto"/>
            </w:tcBorders>
            <w:vAlign w:val="center"/>
          </w:tcPr>
          <w:p w14:paraId="53B45E85" w14:textId="77777777" w:rsidR="00A66383" w:rsidRDefault="00A66383" w:rsidP="00E10610">
            <w:pPr>
              <w:pStyle w:val="TAL"/>
              <w:rPr>
                <w:rFonts w:cs="Arial"/>
                <w:szCs w:val="18"/>
                <w:lang w:eastAsia="zh-CN"/>
              </w:rPr>
            </w:pPr>
            <w:r w:rsidRPr="00790C73">
              <w:t>Represents error related information.</w:t>
            </w:r>
          </w:p>
        </w:tc>
        <w:tc>
          <w:tcPr>
            <w:tcW w:w="1310" w:type="dxa"/>
            <w:tcBorders>
              <w:top w:val="single" w:sz="4" w:space="0" w:color="auto"/>
              <w:left w:val="single" w:sz="4" w:space="0" w:color="auto"/>
              <w:bottom w:val="single" w:sz="4" w:space="0" w:color="auto"/>
              <w:right w:val="single" w:sz="4" w:space="0" w:color="auto"/>
            </w:tcBorders>
            <w:vAlign w:val="center"/>
          </w:tcPr>
          <w:p w14:paraId="499AF7AC" w14:textId="77777777" w:rsidR="00A66383" w:rsidRPr="0016361A" w:rsidRDefault="00A66383" w:rsidP="00E10610">
            <w:pPr>
              <w:pStyle w:val="TAL"/>
              <w:rPr>
                <w:rFonts w:cs="Arial"/>
                <w:szCs w:val="18"/>
              </w:rPr>
            </w:pPr>
          </w:p>
        </w:tc>
      </w:tr>
      <w:tr w:rsidR="00A66383" w:rsidRPr="00B54FF5" w14:paraId="67881DD7" w14:textId="77777777" w:rsidTr="00E1061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2F139A65" w14:textId="77777777" w:rsidR="00A66383" w:rsidRPr="0016361A" w:rsidRDefault="00A66383" w:rsidP="00E10610">
            <w:pPr>
              <w:pStyle w:val="TAL"/>
            </w:pPr>
            <w:proofErr w:type="spellStart"/>
            <w:r w:rsidRPr="00975DBF">
              <w:t>RedirectResponse</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1E16EC23" w14:textId="77777777" w:rsidR="00A66383" w:rsidRPr="0016361A" w:rsidRDefault="00A66383" w:rsidP="00E10610">
            <w:pPr>
              <w:pStyle w:val="TAC"/>
            </w:pPr>
            <w:r w:rsidRPr="00975DBF">
              <w:t>3GPP TS 29.571 [1</w:t>
            </w:r>
            <w:r>
              <w:t>6</w:t>
            </w:r>
            <w:r w:rsidRPr="00975DBF">
              <w:t>]</w:t>
            </w:r>
          </w:p>
        </w:tc>
        <w:tc>
          <w:tcPr>
            <w:tcW w:w="4535" w:type="dxa"/>
            <w:tcBorders>
              <w:top w:val="single" w:sz="4" w:space="0" w:color="auto"/>
              <w:left w:val="single" w:sz="4" w:space="0" w:color="auto"/>
              <w:bottom w:val="single" w:sz="4" w:space="0" w:color="auto"/>
              <w:right w:val="single" w:sz="4" w:space="0" w:color="auto"/>
            </w:tcBorders>
            <w:vAlign w:val="center"/>
          </w:tcPr>
          <w:p w14:paraId="706DAD37" w14:textId="77777777" w:rsidR="00A66383" w:rsidRPr="0016361A" w:rsidRDefault="00A66383" w:rsidP="00E10610">
            <w:pPr>
              <w:pStyle w:val="TAL"/>
              <w:rPr>
                <w:rFonts w:cs="Arial"/>
                <w:szCs w:val="18"/>
              </w:rPr>
            </w:pPr>
            <w:r w:rsidRPr="00FE044D">
              <w:rPr>
                <w:rFonts w:cs="Arial"/>
                <w:szCs w:val="18"/>
              </w:rPr>
              <w:t>Contains redirection related information.</w:t>
            </w:r>
          </w:p>
        </w:tc>
        <w:tc>
          <w:tcPr>
            <w:tcW w:w="1310" w:type="dxa"/>
            <w:tcBorders>
              <w:top w:val="single" w:sz="4" w:space="0" w:color="auto"/>
              <w:left w:val="single" w:sz="4" w:space="0" w:color="auto"/>
              <w:bottom w:val="single" w:sz="4" w:space="0" w:color="auto"/>
              <w:right w:val="single" w:sz="4" w:space="0" w:color="auto"/>
            </w:tcBorders>
            <w:vAlign w:val="center"/>
          </w:tcPr>
          <w:p w14:paraId="3A9B0128" w14:textId="77777777" w:rsidR="00A66383" w:rsidRPr="0016361A" w:rsidRDefault="00A66383" w:rsidP="00E10610">
            <w:pPr>
              <w:pStyle w:val="TAL"/>
              <w:rPr>
                <w:rFonts w:cs="Arial"/>
                <w:szCs w:val="18"/>
              </w:rPr>
            </w:pPr>
          </w:p>
        </w:tc>
      </w:tr>
      <w:tr w:rsidR="00A66383" w:rsidRPr="00B54FF5" w14:paraId="44117B39" w14:textId="77777777" w:rsidTr="00E1061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6BEDB7CA" w14:textId="77777777" w:rsidR="00A66383" w:rsidRPr="0016361A" w:rsidRDefault="00A66383" w:rsidP="00E10610">
            <w:pPr>
              <w:pStyle w:val="TAL"/>
            </w:pPr>
            <w:proofErr w:type="spellStart"/>
            <w:r w:rsidRPr="00975DBF">
              <w:t>SupportedFeatures</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19B0B5CC" w14:textId="77777777" w:rsidR="00A66383" w:rsidRPr="0016361A" w:rsidRDefault="00A66383" w:rsidP="00E10610">
            <w:pPr>
              <w:pStyle w:val="TAC"/>
            </w:pPr>
            <w:r w:rsidRPr="00975DBF">
              <w:t>3GPP TS 29.571 [1</w:t>
            </w:r>
            <w:r>
              <w:t>6</w:t>
            </w:r>
            <w:r w:rsidRPr="00975DBF">
              <w:t>]</w:t>
            </w:r>
          </w:p>
        </w:tc>
        <w:tc>
          <w:tcPr>
            <w:tcW w:w="4535" w:type="dxa"/>
            <w:tcBorders>
              <w:top w:val="single" w:sz="4" w:space="0" w:color="auto"/>
              <w:left w:val="single" w:sz="4" w:space="0" w:color="auto"/>
              <w:bottom w:val="single" w:sz="4" w:space="0" w:color="auto"/>
              <w:right w:val="single" w:sz="4" w:space="0" w:color="auto"/>
            </w:tcBorders>
            <w:vAlign w:val="center"/>
          </w:tcPr>
          <w:p w14:paraId="2B3B1EDD" w14:textId="77777777" w:rsidR="00A66383" w:rsidRPr="0016361A" w:rsidRDefault="00A66383" w:rsidP="00E10610">
            <w:pPr>
              <w:pStyle w:val="TAL"/>
              <w:rPr>
                <w:rFonts w:cs="Arial"/>
                <w:szCs w:val="18"/>
              </w:rPr>
            </w:pPr>
            <w:r w:rsidRPr="00FE044D">
              <w:rPr>
                <w:rFonts w:cs="Arial"/>
                <w:szCs w:val="18"/>
              </w:rPr>
              <w:t>Used to negotiate the applicability of optional features.</w:t>
            </w:r>
          </w:p>
        </w:tc>
        <w:tc>
          <w:tcPr>
            <w:tcW w:w="1310" w:type="dxa"/>
            <w:tcBorders>
              <w:top w:val="single" w:sz="4" w:space="0" w:color="auto"/>
              <w:left w:val="single" w:sz="4" w:space="0" w:color="auto"/>
              <w:bottom w:val="single" w:sz="4" w:space="0" w:color="auto"/>
              <w:right w:val="single" w:sz="4" w:space="0" w:color="auto"/>
            </w:tcBorders>
            <w:vAlign w:val="center"/>
          </w:tcPr>
          <w:p w14:paraId="161BD044" w14:textId="77777777" w:rsidR="00A66383" w:rsidRPr="0016361A" w:rsidRDefault="00A66383" w:rsidP="00E10610">
            <w:pPr>
              <w:pStyle w:val="TAL"/>
              <w:rPr>
                <w:rFonts w:cs="Arial"/>
                <w:szCs w:val="18"/>
              </w:rPr>
            </w:pPr>
          </w:p>
        </w:tc>
      </w:tr>
      <w:tr w:rsidR="00A66383" w:rsidRPr="00B54FF5" w14:paraId="5BED46D6" w14:textId="77777777" w:rsidTr="00E1061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6DB10E39" w14:textId="77777777" w:rsidR="00A66383" w:rsidRPr="0016361A" w:rsidRDefault="00A66383" w:rsidP="00E10610">
            <w:pPr>
              <w:pStyle w:val="TAL"/>
            </w:pPr>
            <w:proofErr w:type="spellStart"/>
            <w:r w:rsidRPr="009C2F99">
              <w:t>Uinteger</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3C7B9CB7" w14:textId="77777777" w:rsidR="00A66383" w:rsidRPr="0016361A" w:rsidRDefault="00A66383" w:rsidP="00E10610">
            <w:pPr>
              <w:pStyle w:val="TAC"/>
            </w:pPr>
            <w:r>
              <w:t>3GPP TS 29.571 [16]</w:t>
            </w:r>
          </w:p>
        </w:tc>
        <w:tc>
          <w:tcPr>
            <w:tcW w:w="4535" w:type="dxa"/>
            <w:tcBorders>
              <w:top w:val="single" w:sz="4" w:space="0" w:color="auto"/>
              <w:left w:val="single" w:sz="4" w:space="0" w:color="auto"/>
              <w:bottom w:val="single" w:sz="4" w:space="0" w:color="auto"/>
              <w:right w:val="single" w:sz="4" w:space="0" w:color="auto"/>
            </w:tcBorders>
            <w:vAlign w:val="center"/>
          </w:tcPr>
          <w:p w14:paraId="6D37E3A2" w14:textId="77777777" w:rsidR="00A66383" w:rsidRPr="0016361A" w:rsidRDefault="00A66383" w:rsidP="00E10610">
            <w:pPr>
              <w:pStyle w:val="TAL"/>
              <w:rPr>
                <w:rFonts w:cs="Arial"/>
                <w:szCs w:val="18"/>
              </w:rPr>
            </w:pPr>
            <w:r w:rsidRPr="004C6530">
              <w:rPr>
                <w:rFonts w:cs="Arial"/>
                <w:szCs w:val="18"/>
              </w:rPr>
              <w:t>Represents an unsigned integer.</w:t>
            </w:r>
          </w:p>
        </w:tc>
        <w:tc>
          <w:tcPr>
            <w:tcW w:w="1310" w:type="dxa"/>
            <w:tcBorders>
              <w:top w:val="single" w:sz="4" w:space="0" w:color="auto"/>
              <w:left w:val="single" w:sz="4" w:space="0" w:color="auto"/>
              <w:bottom w:val="single" w:sz="4" w:space="0" w:color="auto"/>
              <w:right w:val="single" w:sz="4" w:space="0" w:color="auto"/>
            </w:tcBorders>
            <w:vAlign w:val="center"/>
          </w:tcPr>
          <w:p w14:paraId="14249ED0" w14:textId="77777777" w:rsidR="00A66383" w:rsidRPr="0016361A" w:rsidRDefault="00A66383" w:rsidP="00E10610">
            <w:pPr>
              <w:pStyle w:val="TAL"/>
              <w:rPr>
                <w:rFonts w:cs="Arial"/>
                <w:szCs w:val="18"/>
              </w:rPr>
            </w:pPr>
          </w:p>
        </w:tc>
      </w:tr>
      <w:tr w:rsidR="00A66383" w:rsidRPr="00B54FF5" w14:paraId="771A7D04" w14:textId="77777777" w:rsidTr="00E10610">
        <w:trPr>
          <w:jc w:val="center"/>
        </w:trPr>
        <w:tc>
          <w:tcPr>
            <w:tcW w:w="1731" w:type="dxa"/>
            <w:tcBorders>
              <w:top w:val="single" w:sz="4" w:space="0" w:color="auto"/>
              <w:left w:val="single" w:sz="4" w:space="0" w:color="auto"/>
              <w:bottom w:val="single" w:sz="4" w:space="0" w:color="auto"/>
              <w:right w:val="single" w:sz="4" w:space="0" w:color="auto"/>
            </w:tcBorders>
            <w:vAlign w:val="center"/>
          </w:tcPr>
          <w:p w14:paraId="38C35F34" w14:textId="77777777" w:rsidR="00A66383" w:rsidRPr="0016361A" w:rsidRDefault="00A66383" w:rsidP="00E10610">
            <w:pPr>
              <w:pStyle w:val="TAL"/>
            </w:pPr>
            <w:r>
              <w:t>Uri</w:t>
            </w:r>
          </w:p>
        </w:tc>
        <w:tc>
          <w:tcPr>
            <w:tcW w:w="1848" w:type="dxa"/>
            <w:tcBorders>
              <w:top w:val="single" w:sz="4" w:space="0" w:color="auto"/>
              <w:left w:val="single" w:sz="4" w:space="0" w:color="auto"/>
              <w:bottom w:val="single" w:sz="4" w:space="0" w:color="auto"/>
              <w:right w:val="single" w:sz="4" w:space="0" w:color="auto"/>
            </w:tcBorders>
            <w:vAlign w:val="center"/>
          </w:tcPr>
          <w:p w14:paraId="3A28111A" w14:textId="77777777" w:rsidR="00A66383" w:rsidRPr="0016361A" w:rsidRDefault="00A66383" w:rsidP="00E10610">
            <w:pPr>
              <w:pStyle w:val="TAC"/>
            </w:pPr>
            <w:r>
              <w:t>3GPP TS 29.571 [16]</w:t>
            </w:r>
          </w:p>
        </w:tc>
        <w:tc>
          <w:tcPr>
            <w:tcW w:w="4535" w:type="dxa"/>
            <w:tcBorders>
              <w:top w:val="single" w:sz="4" w:space="0" w:color="auto"/>
              <w:left w:val="single" w:sz="4" w:space="0" w:color="auto"/>
              <w:bottom w:val="single" w:sz="4" w:space="0" w:color="auto"/>
              <w:right w:val="single" w:sz="4" w:space="0" w:color="auto"/>
            </w:tcBorders>
            <w:vAlign w:val="center"/>
          </w:tcPr>
          <w:p w14:paraId="2E24E9AA" w14:textId="77777777" w:rsidR="00A66383" w:rsidRPr="0016361A" w:rsidRDefault="00A66383" w:rsidP="00E10610">
            <w:pPr>
              <w:pStyle w:val="TAL"/>
              <w:rPr>
                <w:rFonts w:cs="Arial"/>
                <w:szCs w:val="18"/>
              </w:rPr>
            </w:pPr>
            <w:r w:rsidRPr="004C6530">
              <w:rPr>
                <w:rFonts w:cs="Arial"/>
                <w:szCs w:val="18"/>
              </w:rPr>
              <w:t>Represents a URI.</w:t>
            </w:r>
          </w:p>
        </w:tc>
        <w:tc>
          <w:tcPr>
            <w:tcW w:w="1310" w:type="dxa"/>
            <w:tcBorders>
              <w:top w:val="single" w:sz="4" w:space="0" w:color="auto"/>
              <w:left w:val="single" w:sz="4" w:space="0" w:color="auto"/>
              <w:bottom w:val="single" w:sz="4" w:space="0" w:color="auto"/>
              <w:right w:val="single" w:sz="4" w:space="0" w:color="auto"/>
            </w:tcBorders>
            <w:vAlign w:val="center"/>
          </w:tcPr>
          <w:p w14:paraId="5924E2B7" w14:textId="77777777" w:rsidR="00A66383" w:rsidRPr="0016361A" w:rsidRDefault="00A66383" w:rsidP="00E10610">
            <w:pPr>
              <w:pStyle w:val="TAL"/>
              <w:rPr>
                <w:rFonts w:cs="Arial"/>
                <w:szCs w:val="18"/>
              </w:rPr>
            </w:pPr>
          </w:p>
        </w:tc>
      </w:tr>
    </w:tbl>
    <w:p w14:paraId="4E3AE9EE" w14:textId="77777777" w:rsidR="00A66383" w:rsidRPr="006B5418" w:rsidRDefault="00A66383" w:rsidP="00A66383">
      <w:pPr>
        <w:rPr>
          <w:lang w:val="en-US"/>
        </w:rPr>
      </w:pPr>
    </w:p>
    <w:p w14:paraId="6FB60ABB" w14:textId="77777777" w:rsidR="00A66383" w:rsidRPr="00FD3BBA" w:rsidRDefault="00A66383" w:rsidP="00A66383">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D048257" w14:textId="77777777" w:rsidR="00042312" w:rsidRPr="008B1C02" w:rsidRDefault="00042312" w:rsidP="00042312">
      <w:pPr>
        <w:pStyle w:val="Heading5"/>
      </w:pPr>
      <w:r>
        <w:t>6.1.6.2</w:t>
      </w:r>
      <w:r w:rsidRPr="008B1C02">
        <w:t>.</w:t>
      </w:r>
      <w:r>
        <w:t>6</w:t>
      </w:r>
      <w:r w:rsidRPr="008B1C02">
        <w:tab/>
        <w:t xml:space="preserve">Type: </w:t>
      </w:r>
      <w:proofErr w:type="spellStart"/>
      <w:r>
        <w:t>AIoT</w:t>
      </w:r>
      <w:r w:rsidRPr="007C0004">
        <w:t>Notif</w:t>
      </w:r>
      <w:bookmarkEnd w:id="19"/>
      <w:bookmarkEnd w:id="20"/>
      <w:proofErr w:type="spellEnd"/>
    </w:p>
    <w:p w14:paraId="0108EFD1" w14:textId="77777777" w:rsidR="00042312" w:rsidRPr="008B1C02" w:rsidRDefault="00042312" w:rsidP="00042312">
      <w:pPr>
        <w:pStyle w:val="TH"/>
      </w:pPr>
      <w:r w:rsidRPr="008B1C02">
        <w:rPr>
          <w:noProof/>
        </w:rPr>
        <w:t>Table </w:t>
      </w:r>
      <w:r>
        <w:t>6.1.6.2</w:t>
      </w:r>
      <w:r w:rsidRPr="008B1C02">
        <w:t>.</w:t>
      </w:r>
      <w:r>
        <w:t>6</w:t>
      </w:r>
      <w:r w:rsidRPr="008B1C02">
        <w:t xml:space="preserve">-1: </w:t>
      </w:r>
      <w:r w:rsidRPr="008B1C02">
        <w:rPr>
          <w:noProof/>
        </w:rPr>
        <w:t xml:space="preserve">Definition of type </w:t>
      </w:r>
      <w:proofErr w:type="spellStart"/>
      <w:r>
        <w:t>AIoT</w:t>
      </w:r>
      <w:r w:rsidRPr="007C0004">
        <w:t>Notif</w:t>
      </w:r>
      <w:proofErr w:type="spellEnd"/>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2"/>
        <w:gridCol w:w="1984"/>
        <w:gridCol w:w="425"/>
        <w:gridCol w:w="1134"/>
        <w:gridCol w:w="3119"/>
        <w:gridCol w:w="1216"/>
      </w:tblGrid>
      <w:tr w:rsidR="00042312" w:rsidRPr="008B1C02" w14:paraId="20A1DECA" w14:textId="77777777" w:rsidTr="00E30C65">
        <w:trPr>
          <w:trHeight w:val="128"/>
          <w:jc w:val="center"/>
        </w:trPr>
        <w:tc>
          <w:tcPr>
            <w:tcW w:w="1552" w:type="dxa"/>
            <w:shd w:val="clear" w:color="auto" w:fill="C0C0C0"/>
            <w:vAlign w:val="center"/>
            <w:hideMark/>
          </w:tcPr>
          <w:p w14:paraId="4EE4DED8" w14:textId="77777777" w:rsidR="00042312" w:rsidRPr="008B1C02" w:rsidRDefault="00042312" w:rsidP="00E30C65">
            <w:pPr>
              <w:pStyle w:val="TAH"/>
            </w:pPr>
            <w:r w:rsidRPr="008B1C02">
              <w:t>Attribute name</w:t>
            </w:r>
          </w:p>
        </w:tc>
        <w:tc>
          <w:tcPr>
            <w:tcW w:w="1984" w:type="dxa"/>
            <w:shd w:val="clear" w:color="auto" w:fill="C0C0C0"/>
            <w:vAlign w:val="center"/>
            <w:hideMark/>
          </w:tcPr>
          <w:p w14:paraId="3D45EDF8" w14:textId="77777777" w:rsidR="00042312" w:rsidRPr="008B1C02" w:rsidRDefault="00042312" w:rsidP="00E30C65">
            <w:pPr>
              <w:pStyle w:val="TAH"/>
            </w:pPr>
            <w:r w:rsidRPr="008B1C02">
              <w:t>Data type</w:t>
            </w:r>
          </w:p>
        </w:tc>
        <w:tc>
          <w:tcPr>
            <w:tcW w:w="425" w:type="dxa"/>
            <w:shd w:val="clear" w:color="auto" w:fill="C0C0C0"/>
            <w:vAlign w:val="center"/>
            <w:hideMark/>
          </w:tcPr>
          <w:p w14:paraId="3EC71ECE" w14:textId="77777777" w:rsidR="00042312" w:rsidRPr="008B1C02" w:rsidRDefault="00042312" w:rsidP="00E30C65">
            <w:pPr>
              <w:pStyle w:val="TAH"/>
            </w:pPr>
            <w:r w:rsidRPr="008B1C02">
              <w:t>P</w:t>
            </w:r>
          </w:p>
        </w:tc>
        <w:tc>
          <w:tcPr>
            <w:tcW w:w="1134" w:type="dxa"/>
            <w:shd w:val="clear" w:color="auto" w:fill="C0C0C0"/>
            <w:vAlign w:val="center"/>
            <w:hideMark/>
          </w:tcPr>
          <w:p w14:paraId="77F5AB43" w14:textId="77777777" w:rsidR="00042312" w:rsidRPr="008B1C02" w:rsidRDefault="00042312" w:rsidP="00E30C65">
            <w:pPr>
              <w:pStyle w:val="TAH"/>
            </w:pPr>
            <w:r w:rsidRPr="008B1C02">
              <w:t>Cardinality</w:t>
            </w:r>
          </w:p>
        </w:tc>
        <w:tc>
          <w:tcPr>
            <w:tcW w:w="3119" w:type="dxa"/>
            <w:shd w:val="clear" w:color="auto" w:fill="C0C0C0"/>
            <w:vAlign w:val="center"/>
            <w:hideMark/>
          </w:tcPr>
          <w:p w14:paraId="26B80ECB" w14:textId="77777777" w:rsidR="00042312" w:rsidRPr="008B1C02" w:rsidRDefault="00042312" w:rsidP="00E30C65">
            <w:pPr>
              <w:pStyle w:val="TAH"/>
            </w:pPr>
            <w:r w:rsidRPr="008B1C02">
              <w:t>Description</w:t>
            </w:r>
          </w:p>
        </w:tc>
        <w:tc>
          <w:tcPr>
            <w:tcW w:w="1216" w:type="dxa"/>
            <w:shd w:val="clear" w:color="auto" w:fill="C0C0C0"/>
            <w:vAlign w:val="center"/>
          </w:tcPr>
          <w:p w14:paraId="7E1C597C" w14:textId="77777777" w:rsidR="00042312" w:rsidRPr="008B1C02" w:rsidRDefault="00042312" w:rsidP="00E30C65">
            <w:pPr>
              <w:pStyle w:val="TAH"/>
            </w:pPr>
            <w:r w:rsidRPr="008B1C02">
              <w:t>Applicability</w:t>
            </w:r>
          </w:p>
        </w:tc>
      </w:tr>
      <w:tr w:rsidR="00042312" w:rsidRPr="008B1C02" w14:paraId="621BCE3F" w14:textId="77777777" w:rsidTr="00E30C65">
        <w:trPr>
          <w:trHeight w:val="128"/>
          <w:jc w:val="center"/>
        </w:trPr>
        <w:tc>
          <w:tcPr>
            <w:tcW w:w="1552" w:type="dxa"/>
            <w:vAlign w:val="center"/>
          </w:tcPr>
          <w:p w14:paraId="7CEC9EDB" w14:textId="77777777" w:rsidR="00042312" w:rsidRPr="008B1C02" w:rsidRDefault="00042312" w:rsidP="00E30C65">
            <w:pPr>
              <w:pStyle w:val="TAL"/>
            </w:pPr>
            <w:proofErr w:type="spellStart"/>
            <w:r>
              <w:t>trans</w:t>
            </w:r>
            <w:r w:rsidRPr="008B1C02">
              <w:t>Id</w:t>
            </w:r>
            <w:proofErr w:type="spellEnd"/>
          </w:p>
        </w:tc>
        <w:tc>
          <w:tcPr>
            <w:tcW w:w="1984" w:type="dxa"/>
            <w:vAlign w:val="center"/>
          </w:tcPr>
          <w:p w14:paraId="1C972F99" w14:textId="77777777" w:rsidR="00042312" w:rsidRPr="008B1C02" w:rsidRDefault="00042312" w:rsidP="00E30C65">
            <w:pPr>
              <w:pStyle w:val="TAL"/>
            </w:pPr>
            <w:r w:rsidRPr="008B1C02">
              <w:t>string</w:t>
            </w:r>
          </w:p>
        </w:tc>
        <w:tc>
          <w:tcPr>
            <w:tcW w:w="425" w:type="dxa"/>
            <w:vAlign w:val="center"/>
          </w:tcPr>
          <w:p w14:paraId="6F09B3C1" w14:textId="77777777" w:rsidR="00042312" w:rsidRPr="008B1C02" w:rsidRDefault="00042312" w:rsidP="00E30C65">
            <w:pPr>
              <w:pStyle w:val="TAC"/>
              <w:rPr>
                <w:lang w:eastAsia="zh-CN"/>
              </w:rPr>
            </w:pPr>
            <w:r w:rsidRPr="008B1C02">
              <w:t>M</w:t>
            </w:r>
          </w:p>
        </w:tc>
        <w:tc>
          <w:tcPr>
            <w:tcW w:w="1134" w:type="dxa"/>
            <w:vAlign w:val="center"/>
          </w:tcPr>
          <w:p w14:paraId="6241F5A3" w14:textId="77777777" w:rsidR="00042312" w:rsidRPr="008446DF" w:rsidRDefault="00042312" w:rsidP="00E30C65">
            <w:pPr>
              <w:pStyle w:val="TAC"/>
            </w:pPr>
            <w:r w:rsidRPr="008B1C02">
              <w:t>1</w:t>
            </w:r>
          </w:p>
        </w:tc>
        <w:tc>
          <w:tcPr>
            <w:tcW w:w="3119" w:type="dxa"/>
            <w:vAlign w:val="center"/>
          </w:tcPr>
          <w:p w14:paraId="1779583E" w14:textId="48C4CB35" w:rsidR="00042312" w:rsidRPr="008B1C02" w:rsidRDefault="00042312" w:rsidP="00E30C65">
            <w:pPr>
              <w:pStyle w:val="TAL"/>
              <w:rPr>
                <w:rFonts w:cs="Arial"/>
                <w:szCs w:val="18"/>
              </w:rPr>
            </w:pPr>
            <w:r w:rsidRPr="008B1C02">
              <w:rPr>
                <w:rFonts w:cs="Arial"/>
                <w:szCs w:val="18"/>
              </w:rPr>
              <w:t xml:space="preserve">Contains the identifier of the </w:t>
            </w:r>
            <w:proofErr w:type="spellStart"/>
            <w:ins w:id="37" w:author="Huawei [Abdessamad] 2025-06" w:date="2025-06-06T17:27:00Z">
              <w:r w:rsidR="002567C9">
                <w:rPr>
                  <w:rFonts w:cs="Arial"/>
                  <w:szCs w:val="18"/>
                </w:rPr>
                <w:t>AIoT</w:t>
              </w:r>
              <w:proofErr w:type="spellEnd"/>
              <w:r w:rsidR="002567C9">
                <w:rPr>
                  <w:rFonts w:cs="Arial"/>
                  <w:szCs w:val="18"/>
                </w:rPr>
                <w:t xml:space="preserve"> </w:t>
              </w:r>
            </w:ins>
            <w:r>
              <w:rPr>
                <w:rFonts w:cs="Arial"/>
                <w:szCs w:val="18"/>
              </w:rPr>
              <w:t>transaction to which the notification is related</w:t>
            </w:r>
            <w:r w:rsidRPr="008B1C02">
              <w:rPr>
                <w:rFonts w:cs="Arial"/>
                <w:szCs w:val="18"/>
              </w:rPr>
              <w:t>.</w:t>
            </w:r>
          </w:p>
        </w:tc>
        <w:tc>
          <w:tcPr>
            <w:tcW w:w="1216" w:type="dxa"/>
            <w:vAlign w:val="center"/>
          </w:tcPr>
          <w:p w14:paraId="253AF6D3" w14:textId="77777777" w:rsidR="00042312" w:rsidRPr="008B1C02" w:rsidRDefault="00042312" w:rsidP="00E30C65">
            <w:pPr>
              <w:pStyle w:val="TAL"/>
              <w:rPr>
                <w:rFonts w:cs="Arial"/>
                <w:szCs w:val="18"/>
              </w:rPr>
            </w:pPr>
          </w:p>
        </w:tc>
      </w:tr>
      <w:tr w:rsidR="00042312" w:rsidRPr="008B1C02" w14:paraId="29AD5A34" w14:textId="77777777" w:rsidTr="00E30C65">
        <w:trPr>
          <w:trHeight w:val="128"/>
          <w:jc w:val="center"/>
        </w:trPr>
        <w:tc>
          <w:tcPr>
            <w:tcW w:w="1552" w:type="dxa"/>
            <w:vAlign w:val="center"/>
          </w:tcPr>
          <w:p w14:paraId="5FC43FAB" w14:textId="4B058ECF" w:rsidR="00042312" w:rsidRDefault="00042312" w:rsidP="00E30C65">
            <w:pPr>
              <w:pStyle w:val="TAL"/>
            </w:pPr>
            <w:proofErr w:type="spellStart"/>
            <w:r>
              <w:t>devices</w:t>
            </w:r>
            <w:ins w:id="38" w:author="Huawei [Abdessamad] 2025-06" w:date="2025-06-13T14:47:00Z">
              <w:r w:rsidR="00A66383">
                <w:t>RepData</w:t>
              </w:r>
            </w:ins>
            <w:proofErr w:type="spellEnd"/>
          </w:p>
        </w:tc>
        <w:tc>
          <w:tcPr>
            <w:tcW w:w="1984" w:type="dxa"/>
            <w:vAlign w:val="center"/>
          </w:tcPr>
          <w:p w14:paraId="06CB7BD6" w14:textId="5AAD3A87" w:rsidR="00042312" w:rsidRPr="008B1C02" w:rsidRDefault="00042312" w:rsidP="00E30C65">
            <w:pPr>
              <w:pStyle w:val="TAL"/>
            </w:pPr>
            <w:proofErr w:type="gramStart"/>
            <w:r>
              <w:t>array(</w:t>
            </w:r>
            <w:proofErr w:type="spellStart"/>
            <w:proofErr w:type="gramEnd"/>
            <w:ins w:id="39" w:author="Huawei [Abdessamad] 2025-06" w:date="2025-06-13T14:43:00Z">
              <w:r w:rsidR="00042F9D">
                <w:t>Device</w:t>
              </w:r>
            </w:ins>
            <w:ins w:id="40" w:author="Huawei [Abdessamad] 2025-06" w:date="2025-06-13T14:47:00Z">
              <w:r w:rsidR="00A66383">
                <w:t>s</w:t>
              </w:r>
            </w:ins>
            <w:ins w:id="41" w:author="Huawei [Abdessamad] 2025-06" w:date="2025-06-13T14:43:00Z">
              <w:r w:rsidR="00042F9D">
                <w:t>RepInfo</w:t>
              </w:r>
            </w:ins>
            <w:proofErr w:type="spellEnd"/>
            <w:del w:id="42" w:author="Huawei [Abdessamad] 2025-06" w:date="2025-06-13T14:43:00Z">
              <w:r w:rsidDel="00042F9D">
                <w:delText>A</w:delText>
              </w:r>
              <w:r w:rsidRPr="00E21433" w:rsidDel="00042F9D">
                <w:delText>iotDevPermId</w:delText>
              </w:r>
            </w:del>
            <w:r>
              <w:t>)</w:t>
            </w:r>
          </w:p>
        </w:tc>
        <w:tc>
          <w:tcPr>
            <w:tcW w:w="425" w:type="dxa"/>
            <w:vAlign w:val="center"/>
          </w:tcPr>
          <w:p w14:paraId="475A65C2" w14:textId="7EA1DA03" w:rsidR="00042312" w:rsidRPr="008B1C02" w:rsidRDefault="00D9175E" w:rsidP="00E30C65">
            <w:pPr>
              <w:pStyle w:val="TAC"/>
            </w:pPr>
            <w:ins w:id="43" w:author="Huawei [Abdessamad] 2025-07" w:date="2025-07-18T14:31:00Z">
              <w:r>
                <w:t>C</w:t>
              </w:r>
            </w:ins>
            <w:del w:id="44" w:author="Huawei [Abdessamad] 2025-07" w:date="2025-07-18T14:31:00Z">
              <w:r w:rsidR="00042312" w:rsidDel="00D9175E">
                <w:delText>O</w:delText>
              </w:r>
            </w:del>
          </w:p>
        </w:tc>
        <w:tc>
          <w:tcPr>
            <w:tcW w:w="1134" w:type="dxa"/>
            <w:vAlign w:val="center"/>
          </w:tcPr>
          <w:p w14:paraId="71FE92F9" w14:textId="77777777" w:rsidR="00042312" w:rsidRPr="008B1C02" w:rsidRDefault="00042312" w:rsidP="00E30C65">
            <w:pPr>
              <w:pStyle w:val="TAC"/>
            </w:pPr>
            <w:proofErr w:type="gramStart"/>
            <w:r w:rsidRPr="008B1C02">
              <w:t>1</w:t>
            </w:r>
            <w:r>
              <w:t>..N</w:t>
            </w:r>
            <w:proofErr w:type="gramEnd"/>
          </w:p>
        </w:tc>
        <w:tc>
          <w:tcPr>
            <w:tcW w:w="3119" w:type="dxa"/>
            <w:vAlign w:val="center"/>
          </w:tcPr>
          <w:p w14:paraId="57B3A158" w14:textId="24B6E843" w:rsidR="0026556D" w:rsidRDefault="00042312" w:rsidP="0026556D">
            <w:pPr>
              <w:pStyle w:val="TAL"/>
              <w:rPr>
                <w:ins w:id="45" w:author="Huawei [Abdessamad] 2025-06" w:date="2025-06-16T16:46:00Z"/>
                <w:rFonts w:eastAsia="MS Mincho"/>
                <w:lang w:eastAsia="zh-CN"/>
              </w:rPr>
            </w:pPr>
            <w:r w:rsidRPr="008B1C02">
              <w:rPr>
                <w:rFonts w:cs="Arial"/>
                <w:szCs w:val="18"/>
              </w:rPr>
              <w:t xml:space="preserve">Contains the </w:t>
            </w:r>
            <w:del w:id="46" w:author="Huawei [Abdessamad] 2025-06" w:date="2025-06-13T14:44:00Z">
              <w:r w:rsidRPr="008B1C02" w:rsidDel="00042F9D">
                <w:rPr>
                  <w:rFonts w:cs="Arial"/>
                  <w:szCs w:val="18"/>
                </w:rPr>
                <w:delText>identifier</w:delText>
              </w:r>
              <w:r w:rsidDel="00042F9D">
                <w:rPr>
                  <w:rFonts w:cs="Arial"/>
                  <w:szCs w:val="18"/>
                </w:rPr>
                <w:delText>(s)</w:delText>
              </w:r>
              <w:r w:rsidRPr="008B1C02" w:rsidDel="00042F9D">
                <w:rPr>
                  <w:rFonts w:cs="Arial"/>
                  <w:szCs w:val="18"/>
                </w:rPr>
                <w:delText xml:space="preserve"> of the </w:delText>
              </w:r>
              <w:r w:rsidDel="00042F9D">
                <w:rPr>
                  <w:rFonts w:cs="Arial"/>
                  <w:szCs w:val="18"/>
                </w:rPr>
                <w:delText>AIoT device(s) to which the notification is related</w:delText>
              </w:r>
              <w:r w:rsidRPr="008B1C02" w:rsidDel="00042F9D">
                <w:rPr>
                  <w:rFonts w:cs="Arial"/>
                  <w:szCs w:val="18"/>
                </w:rPr>
                <w:delText>.</w:delText>
              </w:r>
            </w:del>
            <w:proofErr w:type="spellStart"/>
            <w:ins w:id="47" w:author="Huawei [Abdessamad] 2025-06" w:date="2025-06-13T14:44:00Z">
              <w:r w:rsidR="00042F9D">
                <w:rPr>
                  <w:rFonts w:cs="Arial"/>
                  <w:szCs w:val="18"/>
                </w:rPr>
                <w:t>AIoT</w:t>
              </w:r>
              <w:proofErr w:type="spellEnd"/>
              <w:r w:rsidR="00042F9D">
                <w:rPr>
                  <w:rFonts w:cs="Arial"/>
                  <w:szCs w:val="18"/>
                </w:rPr>
                <w:t xml:space="preserve"> device(s) related reporting information</w:t>
              </w:r>
            </w:ins>
            <w:ins w:id="48" w:author="Huawei [Abdessamad] 2025-06" w:date="2025-06-06T17:32:00Z">
              <w:r w:rsidR="00D22D04">
                <w:rPr>
                  <w:rFonts w:cs="Arial"/>
                  <w:szCs w:val="18"/>
                </w:rPr>
                <w:t>.</w:t>
              </w:r>
            </w:ins>
          </w:p>
          <w:p w14:paraId="214181DD" w14:textId="77777777" w:rsidR="0026556D" w:rsidRDefault="0026556D" w:rsidP="0026556D">
            <w:pPr>
              <w:pStyle w:val="TAL"/>
              <w:rPr>
                <w:ins w:id="49" w:author="Huawei [Abdessamad] 2025-06" w:date="2025-06-16T16:46:00Z"/>
                <w:rFonts w:eastAsia="MS Mincho"/>
                <w:lang w:eastAsia="zh-CN"/>
              </w:rPr>
            </w:pPr>
          </w:p>
          <w:p w14:paraId="4E594FF2" w14:textId="691FCD68" w:rsidR="00D22D04" w:rsidRPr="008B1C02" w:rsidRDefault="0026556D" w:rsidP="0026556D">
            <w:pPr>
              <w:pStyle w:val="TAL"/>
              <w:rPr>
                <w:rFonts w:cs="Arial"/>
                <w:szCs w:val="18"/>
              </w:rPr>
            </w:pPr>
            <w:ins w:id="50" w:author="Huawei [Abdessamad] 2025-06" w:date="2025-06-16T16:46:00Z">
              <w:r>
                <w:rPr>
                  <w:rFonts w:eastAsia="MS Mincho"/>
                  <w:lang w:eastAsia="zh-CN"/>
                </w:rPr>
                <w:t>(NOTE)</w:t>
              </w:r>
            </w:ins>
          </w:p>
        </w:tc>
        <w:tc>
          <w:tcPr>
            <w:tcW w:w="1216" w:type="dxa"/>
            <w:vAlign w:val="center"/>
          </w:tcPr>
          <w:p w14:paraId="535CC98F" w14:textId="77777777" w:rsidR="00042312" w:rsidRPr="008B1C02" w:rsidRDefault="00042312" w:rsidP="00E30C65">
            <w:pPr>
              <w:pStyle w:val="TAL"/>
              <w:rPr>
                <w:rFonts w:cs="Arial"/>
                <w:szCs w:val="18"/>
              </w:rPr>
            </w:pPr>
          </w:p>
        </w:tc>
      </w:tr>
      <w:tr w:rsidR="00042312" w:rsidRPr="008B1C02" w14:paraId="137D7302" w14:textId="77777777" w:rsidTr="00E30C65">
        <w:trPr>
          <w:trHeight w:val="128"/>
          <w:jc w:val="center"/>
        </w:trPr>
        <w:tc>
          <w:tcPr>
            <w:tcW w:w="1552" w:type="dxa"/>
            <w:vAlign w:val="center"/>
          </w:tcPr>
          <w:p w14:paraId="7A6A3BE7" w14:textId="77777777" w:rsidR="00042312" w:rsidRDefault="00042312" w:rsidP="00E30C65">
            <w:pPr>
              <w:pStyle w:val="TAL"/>
            </w:pPr>
            <w:proofErr w:type="spellStart"/>
            <w:r>
              <w:t>lastRepInd</w:t>
            </w:r>
            <w:proofErr w:type="spellEnd"/>
          </w:p>
        </w:tc>
        <w:tc>
          <w:tcPr>
            <w:tcW w:w="1984" w:type="dxa"/>
            <w:vAlign w:val="center"/>
          </w:tcPr>
          <w:p w14:paraId="588903E7" w14:textId="77777777" w:rsidR="00042312" w:rsidRDefault="00042312" w:rsidP="00E30C65">
            <w:pPr>
              <w:pStyle w:val="TAL"/>
            </w:pPr>
            <w:proofErr w:type="spellStart"/>
            <w:r>
              <w:t>boolean</w:t>
            </w:r>
            <w:proofErr w:type="spellEnd"/>
          </w:p>
        </w:tc>
        <w:tc>
          <w:tcPr>
            <w:tcW w:w="425" w:type="dxa"/>
            <w:vAlign w:val="center"/>
          </w:tcPr>
          <w:p w14:paraId="1B679FD8" w14:textId="683CC6C1" w:rsidR="00042312" w:rsidRDefault="00D9175E" w:rsidP="00E30C65">
            <w:pPr>
              <w:pStyle w:val="TAC"/>
            </w:pPr>
            <w:ins w:id="51" w:author="Huawei [Abdessamad] 2025-07" w:date="2025-07-18T14:31:00Z">
              <w:r>
                <w:t>C</w:t>
              </w:r>
            </w:ins>
            <w:del w:id="52" w:author="Huawei [Abdessamad] 2025-07" w:date="2025-07-18T14:31:00Z">
              <w:r w:rsidR="00042312" w:rsidDel="00D9175E">
                <w:delText>O</w:delText>
              </w:r>
            </w:del>
          </w:p>
        </w:tc>
        <w:tc>
          <w:tcPr>
            <w:tcW w:w="1134" w:type="dxa"/>
            <w:vAlign w:val="center"/>
          </w:tcPr>
          <w:p w14:paraId="716BDCA9" w14:textId="77777777" w:rsidR="00042312" w:rsidRPr="008B1C02" w:rsidRDefault="00042312" w:rsidP="00E30C65">
            <w:pPr>
              <w:pStyle w:val="TAC"/>
            </w:pPr>
            <w:r>
              <w:t>0..1</w:t>
            </w:r>
          </w:p>
        </w:tc>
        <w:tc>
          <w:tcPr>
            <w:tcW w:w="3119" w:type="dxa"/>
            <w:vAlign w:val="center"/>
          </w:tcPr>
          <w:p w14:paraId="51FD2C44" w14:textId="2783C021" w:rsidR="00042312" w:rsidRDefault="00042312" w:rsidP="00E30C65">
            <w:pPr>
              <w:pStyle w:val="TAL"/>
              <w:rPr>
                <w:rFonts w:cs="Arial"/>
                <w:szCs w:val="18"/>
              </w:rPr>
            </w:pPr>
            <w:del w:id="53" w:author="Huawei [Abdessamad] 2025-06" w:date="2025-06-13T14:38:00Z">
              <w:r w:rsidDel="003017AC">
                <w:rPr>
                  <w:rFonts w:cs="Arial"/>
                  <w:szCs w:val="18"/>
                </w:rPr>
                <w:delText xml:space="preserve">Contains </w:delText>
              </w:r>
            </w:del>
            <w:ins w:id="54" w:author="Huawei [Abdessamad] 2025-06" w:date="2025-06-13T14:38:00Z">
              <w:r w:rsidR="003017AC">
                <w:rPr>
                  <w:rFonts w:cs="Arial"/>
                  <w:szCs w:val="18"/>
                </w:rPr>
                <w:t xml:space="preserve">Indicates that </w:t>
              </w:r>
            </w:ins>
            <w:r>
              <w:rPr>
                <w:rFonts w:cs="Arial"/>
                <w:szCs w:val="18"/>
              </w:rPr>
              <w:t>th</w:t>
            </w:r>
            <w:ins w:id="55" w:author="Huawei [Abdessamad] 2025-06" w:date="2025-06-13T14:38:00Z">
              <w:r w:rsidR="003017AC">
                <w:rPr>
                  <w:rFonts w:cs="Arial"/>
                  <w:szCs w:val="18"/>
                </w:rPr>
                <w:t>is</w:t>
              </w:r>
            </w:ins>
            <w:del w:id="56" w:author="Huawei [Abdessamad] 2025-06" w:date="2025-06-13T14:38:00Z">
              <w:r w:rsidDel="003017AC">
                <w:rPr>
                  <w:rFonts w:cs="Arial"/>
                  <w:szCs w:val="18"/>
                </w:rPr>
                <w:delText>e</w:delText>
              </w:r>
            </w:del>
            <w:r>
              <w:rPr>
                <w:rFonts w:cs="Arial"/>
                <w:szCs w:val="18"/>
              </w:rPr>
              <w:t xml:space="preserve"> </w:t>
            </w:r>
            <w:ins w:id="57" w:author="Huawei [Abdessamad] 2025-06" w:date="2025-06-13T14:38:00Z">
              <w:r w:rsidR="003017AC">
                <w:rPr>
                  <w:rFonts w:cs="Arial"/>
                  <w:szCs w:val="18"/>
                </w:rPr>
                <w:t xml:space="preserve">is the </w:t>
              </w:r>
            </w:ins>
            <w:del w:id="58" w:author="Huawei [Abdessamad] 2025-06" w:date="2025-06-13T14:39:00Z">
              <w:r w:rsidDel="003017AC">
                <w:rPr>
                  <w:rFonts w:cs="Arial"/>
                  <w:szCs w:val="18"/>
                </w:rPr>
                <w:delText xml:space="preserve">Last Report Indication, i.e., indicates whether this is the </w:delText>
              </w:r>
            </w:del>
            <w:r>
              <w:rPr>
                <w:rFonts w:cs="Arial"/>
                <w:szCs w:val="18"/>
              </w:rPr>
              <w:t>last reporting from the NF service consumer</w:t>
            </w:r>
            <w:ins w:id="59" w:author="Huawei [Abdessamad] 2025-06" w:date="2025-06-06T17:28:00Z">
              <w:r w:rsidR="001B30FE">
                <w:rPr>
                  <w:rFonts w:cs="Arial"/>
                  <w:szCs w:val="18"/>
                </w:rPr>
                <w:t xml:space="preserve"> for the </w:t>
              </w:r>
              <w:proofErr w:type="spellStart"/>
              <w:r w:rsidR="001B30FE">
                <w:rPr>
                  <w:rFonts w:cs="Arial"/>
                  <w:szCs w:val="18"/>
                </w:rPr>
                <w:t>AIoT</w:t>
              </w:r>
              <w:proofErr w:type="spellEnd"/>
              <w:r w:rsidR="001B30FE">
                <w:rPr>
                  <w:rFonts w:cs="Arial"/>
                  <w:szCs w:val="18"/>
                </w:rPr>
                <w:t xml:space="preserve"> service operation identified by the "</w:t>
              </w:r>
              <w:proofErr w:type="spellStart"/>
              <w:r w:rsidR="001B30FE">
                <w:rPr>
                  <w:rFonts w:cs="Arial"/>
                  <w:szCs w:val="18"/>
                </w:rPr>
                <w:t>transId</w:t>
              </w:r>
              <w:proofErr w:type="spellEnd"/>
              <w:r w:rsidR="001B30FE">
                <w:rPr>
                  <w:rFonts w:cs="Arial"/>
                  <w:szCs w:val="18"/>
                </w:rPr>
                <w:t>" attribute</w:t>
              </w:r>
            </w:ins>
            <w:r>
              <w:rPr>
                <w:rFonts w:cs="Arial"/>
                <w:szCs w:val="18"/>
              </w:rPr>
              <w:t>.</w:t>
            </w:r>
          </w:p>
          <w:p w14:paraId="789803B1" w14:textId="77777777" w:rsidR="00042312" w:rsidRDefault="00042312" w:rsidP="00E30C65">
            <w:pPr>
              <w:pStyle w:val="TAL"/>
              <w:rPr>
                <w:rFonts w:cs="Arial"/>
                <w:szCs w:val="18"/>
              </w:rPr>
            </w:pPr>
          </w:p>
          <w:p w14:paraId="7AD29914" w14:textId="77777777" w:rsidR="00042312" w:rsidRDefault="00042312" w:rsidP="00E30C65">
            <w:pPr>
              <w:pStyle w:val="TAL"/>
              <w:ind w:left="284" w:hanging="284"/>
              <w:rPr>
                <w:rFonts w:cs="Arial"/>
                <w:szCs w:val="18"/>
              </w:rPr>
            </w:pPr>
            <w:r w:rsidRPr="00DC05D3">
              <w:rPr>
                <w:rFonts w:cs="Arial"/>
                <w:szCs w:val="18"/>
              </w:rPr>
              <w:t>-</w:t>
            </w:r>
            <w:r>
              <w:rPr>
                <w:rFonts w:cs="Arial"/>
                <w:szCs w:val="18"/>
              </w:rPr>
              <w:tab/>
              <w:t>"true" indicates that this is the last report.</w:t>
            </w:r>
          </w:p>
          <w:p w14:paraId="7C479729" w14:textId="046E7F9E" w:rsidR="00042312" w:rsidDel="003017AC" w:rsidRDefault="00042312" w:rsidP="00E30C65">
            <w:pPr>
              <w:pStyle w:val="TAL"/>
              <w:ind w:left="284" w:hanging="284"/>
              <w:rPr>
                <w:del w:id="60" w:author="Huawei [Abdessamad] 2025-06" w:date="2025-06-13T14:38:00Z"/>
                <w:rFonts w:cs="Arial"/>
                <w:szCs w:val="18"/>
              </w:rPr>
            </w:pPr>
            <w:del w:id="61" w:author="Huawei [Abdessamad] 2025-06" w:date="2025-06-13T14:38:00Z">
              <w:r w:rsidDel="003017AC">
                <w:rPr>
                  <w:rFonts w:cs="Arial"/>
                  <w:szCs w:val="18"/>
                </w:rPr>
                <w:delText>-</w:delText>
              </w:r>
              <w:r w:rsidDel="003017AC">
                <w:rPr>
                  <w:rFonts w:cs="Arial"/>
                  <w:szCs w:val="18"/>
                </w:rPr>
                <w:tab/>
                <w:delText>"false" indicates that this is not the last report.</w:delText>
              </w:r>
            </w:del>
          </w:p>
          <w:p w14:paraId="6FBEFCFE" w14:textId="77777777" w:rsidR="00042312" w:rsidRDefault="00042312" w:rsidP="003017AC">
            <w:pPr>
              <w:pStyle w:val="TAL"/>
              <w:rPr>
                <w:ins w:id="62" w:author="Huawei [Abdessamad] 2025-06" w:date="2025-06-13T14:40:00Z"/>
                <w:rFonts w:cs="Arial"/>
                <w:szCs w:val="18"/>
              </w:rPr>
            </w:pPr>
            <w:del w:id="63" w:author="Huawei [Abdessamad] 2025-06" w:date="2025-06-13T14:38:00Z">
              <w:r w:rsidDel="003017AC">
                <w:rPr>
                  <w:rFonts w:cs="Arial"/>
                  <w:szCs w:val="18"/>
                </w:rPr>
                <w:delText>-</w:delText>
              </w:r>
              <w:r w:rsidDel="003017AC">
                <w:rPr>
                  <w:rFonts w:cs="Arial"/>
                  <w:szCs w:val="18"/>
                </w:rPr>
                <w:tab/>
                <w:delText>The default value is "false" when this attribute is omitted.</w:delText>
              </w:r>
            </w:del>
          </w:p>
          <w:p w14:paraId="200FF73D" w14:textId="77777777" w:rsidR="003017AC" w:rsidRDefault="003017AC" w:rsidP="003017AC">
            <w:pPr>
              <w:pStyle w:val="TAL"/>
              <w:rPr>
                <w:ins w:id="64" w:author="Huawei [Abdessamad] 2025-06" w:date="2025-06-13T14:41:00Z"/>
                <w:rFonts w:cs="Arial"/>
                <w:szCs w:val="18"/>
              </w:rPr>
            </w:pPr>
            <w:ins w:id="65" w:author="Huawei [Abdessamad] 2025-06" w:date="2025-06-13T14:40:00Z">
              <w:r>
                <w:rPr>
                  <w:rFonts w:cs="Arial"/>
                  <w:szCs w:val="18"/>
                </w:rPr>
                <w:t xml:space="preserve">This attribute shall be present only when this is the last reporting from the NF service consumer for the </w:t>
              </w:r>
              <w:proofErr w:type="spellStart"/>
              <w:r>
                <w:rPr>
                  <w:rFonts w:cs="Arial"/>
                  <w:szCs w:val="18"/>
                </w:rPr>
                <w:t>AIoT</w:t>
              </w:r>
              <w:proofErr w:type="spellEnd"/>
              <w:r>
                <w:rPr>
                  <w:rFonts w:cs="Arial"/>
                  <w:szCs w:val="18"/>
                </w:rPr>
                <w:t xml:space="preserve"> service operation identified by the "</w:t>
              </w:r>
              <w:proofErr w:type="spellStart"/>
              <w:r>
                <w:rPr>
                  <w:rFonts w:cs="Arial"/>
                  <w:szCs w:val="18"/>
                </w:rPr>
                <w:t>transId</w:t>
              </w:r>
              <w:proofErr w:type="spellEnd"/>
              <w:r>
                <w:rPr>
                  <w:rFonts w:cs="Arial"/>
                  <w:szCs w:val="18"/>
                </w:rPr>
                <w:t>" attribute</w:t>
              </w:r>
            </w:ins>
            <w:ins w:id="66" w:author="Huawei [Abdessamad] 2025-06" w:date="2025-06-13T14:41:00Z">
              <w:r>
                <w:rPr>
                  <w:rFonts w:cs="Arial"/>
                  <w:szCs w:val="18"/>
                </w:rPr>
                <w:t>.</w:t>
              </w:r>
            </w:ins>
          </w:p>
          <w:p w14:paraId="72BF1C65" w14:textId="77777777" w:rsidR="007F41DA" w:rsidRDefault="007F41DA" w:rsidP="003017AC">
            <w:pPr>
              <w:pStyle w:val="TAL"/>
              <w:rPr>
                <w:ins w:id="67" w:author="Huawei [Abdessamad] 2025-06" w:date="2025-06-13T14:41:00Z"/>
                <w:rFonts w:cs="Arial"/>
                <w:szCs w:val="18"/>
              </w:rPr>
            </w:pPr>
          </w:p>
          <w:p w14:paraId="1614B269" w14:textId="77777777" w:rsidR="007F41DA" w:rsidRDefault="007F41DA">
            <w:pPr>
              <w:pStyle w:val="TAL"/>
              <w:rPr>
                <w:ins w:id="68" w:author="Huawei [Abdessamad] 2025-06" w:date="2025-06-16T16:46:00Z"/>
                <w:rFonts w:eastAsia="MS Mincho"/>
                <w:lang w:eastAsia="zh-CN"/>
              </w:rPr>
            </w:pPr>
            <w:ins w:id="69" w:author="Huawei [Abdessamad] 2025-06" w:date="2025-06-13T14:41:00Z">
              <w:r w:rsidRPr="00F66F2D">
                <w:rPr>
                  <w:rFonts w:eastAsia="MS Mincho"/>
                  <w:lang w:eastAsia="zh-CN"/>
                </w:rPr>
                <w:t>When present, this attribute shall be set to "true". The presence of this attribute set to the value "false" is forbidden.</w:t>
              </w:r>
            </w:ins>
          </w:p>
          <w:p w14:paraId="17E7A295" w14:textId="77777777" w:rsidR="0026556D" w:rsidRDefault="0026556D">
            <w:pPr>
              <w:pStyle w:val="TAL"/>
              <w:rPr>
                <w:ins w:id="70" w:author="Huawei [Abdessamad] 2025-06" w:date="2025-06-16T16:46:00Z"/>
                <w:rFonts w:eastAsia="MS Mincho"/>
                <w:lang w:eastAsia="zh-CN"/>
              </w:rPr>
            </w:pPr>
          </w:p>
          <w:p w14:paraId="617F0CAF" w14:textId="628FCA4B" w:rsidR="0026556D" w:rsidRPr="007F41DA" w:rsidRDefault="0026556D">
            <w:pPr>
              <w:pStyle w:val="TAL"/>
              <w:rPr>
                <w:rFonts w:eastAsia="MS Mincho"/>
                <w:lang w:eastAsia="zh-CN"/>
                <w:rPrChange w:id="71" w:author="Huawei [Abdessamad] 2025-06" w:date="2025-06-13T14:41:00Z">
                  <w:rPr>
                    <w:rFonts w:cs="Arial"/>
                    <w:szCs w:val="18"/>
                  </w:rPr>
                </w:rPrChange>
              </w:rPr>
              <w:pPrChange w:id="72" w:author="Huawei [Abdessamad] 2025-06" w:date="2025-06-13T14:41:00Z">
                <w:pPr>
                  <w:pStyle w:val="TAL"/>
                  <w:ind w:left="284" w:hanging="284"/>
                </w:pPr>
              </w:pPrChange>
            </w:pPr>
            <w:ins w:id="73" w:author="Huawei [Abdessamad] 2025-06" w:date="2025-06-16T16:46:00Z">
              <w:r>
                <w:rPr>
                  <w:rFonts w:eastAsia="MS Mincho"/>
                  <w:lang w:eastAsia="zh-CN"/>
                </w:rPr>
                <w:t>(NOTE)</w:t>
              </w:r>
            </w:ins>
          </w:p>
        </w:tc>
        <w:tc>
          <w:tcPr>
            <w:tcW w:w="1216" w:type="dxa"/>
            <w:vAlign w:val="center"/>
          </w:tcPr>
          <w:p w14:paraId="62167B1A" w14:textId="77777777" w:rsidR="00042312" w:rsidRPr="008B1C02" w:rsidRDefault="00042312" w:rsidP="00E30C65">
            <w:pPr>
              <w:pStyle w:val="TAL"/>
              <w:rPr>
                <w:rFonts w:cs="Arial"/>
                <w:szCs w:val="18"/>
              </w:rPr>
            </w:pPr>
          </w:p>
        </w:tc>
      </w:tr>
      <w:tr w:rsidR="00042312" w:rsidDel="007C2284" w14:paraId="33D2D86C" w14:textId="26E075EA" w:rsidTr="00E30C65">
        <w:trPr>
          <w:trHeight w:val="128"/>
          <w:jc w:val="center"/>
          <w:del w:id="74" w:author="Huawei [Abdessamad] 2025-06" w:date="2025-06-06T18:23:00Z"/>
        </w:trPr>
        <w:tc>
          <w:tcPr>
            <w:tcW w:w="1552" w:type="dxa"/>
            <w:tcBorders>
              <w:top w:val="single" w:sz="6" w:space="0" w:color="auto"/>
              <w:left w:val="single" w:sz="6" w:space="0" w:color="auto"/>
              <w:bottom w:val="single" w:sz="6" w:space="0" w:color="auto"/>
              <w:right w:val="single" w:sz="6" w:space="0" w:color="auto"/>
            </w:tcBorders>
            <w:vAlign w:val="center"/>
          </w:tcPr>
          <w:p w14:paraId="4EB1D00B" w14:textId="717E66DA" w:rsidR="00042312" w:rsidDel="007C2284" w:rsidRDefault="00042312" w:rsidP="00E30C65">
            <w:pPr>
              <w:pStyle w:val="TAL"/>
              <w:rPr>
                <w:del w:id="75" w:author="Huawei [Abdessamad] 2025-06" w:date="2025-06-06T18:23:00Z"/>
              </w:rPr>
            </w:pPr>
            <w:del w:id="76" w:author="Huawei [Abdessamad] 2025-06" w:date="2025-06-06T18:23:00Z">
              <w:r w:rsidDel="007C2284">
                <w:delText>suppFeat</w:delText>
              </w:r>
            </w:del>
          </w:p>
        </w:tc>
        <w:tc>
          <w:tcPr>
            <w:tcW w:w="1984" w:type="dxa"/>
            <w:tcBorders>
              <w:top w:val="single" w:sz="6" w:space="0" w:color="auto"/>
              <w:left w:val="single" w:sz="6" w:space="0" w:color="auto"/>
              <w:bottom w:val="single" w:sz="6" w:space="0" w:color="auto"/>
              <w:right w:val="single" w:sz="6" w:space="0" w:color="auto"/>
            </w:tcBorders>
            <w:vAlign w:val="center"/>
          </w:tcPr>
          <w:p w14:paraId="1687184E" w14:textId="193CB761" w:rsidR="00042312" w:rsidDel="007C2284" w:rsidRDefault="00042312" w:rsidP="00E30C65">
            <w:pPr>
              <w:pStyle w:val="TAL"/>
              <w:rPr>
                <w:del w:id="77" w:author="Huawei [Abdessamad] 2025-06" w:date="2025-06-06T18:23:00Z"/>
              </w:rPr>
            </w:pPr>
            <w:del w:id="78" w:author="Huawei [Abdessamad] 2025-06" w:date="2025-06-06T18:23:00Z">
              <w:r w:rsidDel="007C2284">
                <w:delText>SupportedFeatures</w:delText>
              </w:r>
            </w:del>
          </w:p>
        </w:tc>
        <w:tc>
          <w:tcPr>
            <w:tcW w:w="425" w:type="dxa"/>
            <w:tcBorders>
              <w:top w:val="single" w:sz="6" w:space="0" w:color="auto"/>
              <w:left w:val="single" w:sz="6" w:space="0" w:color="auto"/>
              <w:bottom w:val="single" w:sz="6" w:space="0" w:color="auto"/>
              <w:right w:val="single" w:sz="6" w:space="0" w:color="auto"/>
            </w:tcBorders>
            <w:vAlign w:val="center"/>
          </w:tcPr>
          <w:p w14:paraId="57BC27CD" w14:textId="4953B338" w:rsidR="00042312" w:rsidDel="007C2284" w:rsidRDefault="00042312" w:rsidP="00E30C65">
            <w:pPr>
              <w:pStyle w:val="TAC"/>
              <w:rPr>
                <w:del w:id="79" w:author="Huawei [Abdessamad] 2025-06" w:date="2025-06-06T18:23:00Z"/>
                <w:lang w:eastAsia="zh-CN"/>
              </w:rPr>
            </w:pPr>
            <w:del w:id="80" w:author="Huawei [Abdessamad] 2025-06" w:date="2025-06-06T18:23:00Z">
              <w:r w:rsidDel="007C2284">
                <w:rPr>
                  <w:lang w:eastAsia="zh-CN"/>
                </w:rPr>
                <w:delText>C</w:delText>
              </w:r>
            </w:del>
          </w:p>
        </w:tc>
        <w:tc>
          <w:tcPr>
            <w:tcW w:w="1134" w:type="dxa"/>
            <w:tcBorders>
              <w:top w:val="single" w:sz="6" w:space="0" w:color="auto"/>
              <w:left w:val="single" w:sz="6" w:space="0" w:color="auto"/>
              <w:bottom w:val="single" w:sz="6" w:space="0" w:color="auto"/>
              <w:right w:val="single" w:sz="6" w:space="0" w:color="auto"/>
            </w:tcBorders>
            <w:vAlign w:val="center"/>
          </w:tcPr>
          <w:p w14:paraId="684FB78A" w14:textId="2B0F40EA" w:rsidR="00042312" w:rsidRPr="008446DF" w:rsidDel="007C2284" w:rsidRDefault="00042312" w:rsidP="00E30C65">
            <w:pPr>
              <w:pStyle w:val="TAC"/>
              <w:rPr>
                <w:del w:id="81" w:author="Huawei [Abdessamad] 2025-06" w:date="2025-06-06T18:23:00Z"/>
              </w:rPr>
            </w:pPr>
            <w:del w:id="82" w:author="Huawei [Abdessamad] 2025-06" w:date="2025-06-06T18:23:00Z">
              <w:r w:rsidRPr="008446DF" w:rsidDel="007C2284">
                <w:delText>0..1</w:delText>
              </w:r>
            </w:del>
          </w:p>
        </w:tc>
        <w:tc>
          <w:tcPr>
            <w:tcW w:w="3119" w:type="dxa"/>
            <w:tcBorders>
              <w:top w:val="single" w:sz="6" w:space="0" w:color="auto"/>
              <w:left w:val="single" w:sz="6" w:space="0" w:color="auto"/>
              <w:bottom w:val="single" w:sz="6" w:space="0" w:color="auto"/>
              <w:right w:val="single" w:sz="6" w:space="0" w:color="auto"/>
            </w:tcBorders>
            <w:vAlign w:val="center"/>
          </w:tcPr>
          <w:p w14:paraId="554121B1" w14:textId="6F9DB9E0" w:rsidR="00042312" w:rsidRPr="002B5F3C" w:rsidDel="007C2284" w:rsidRDefault="00042312" w:rsidP="00E30C65">
            <w:pPr>
              <w:pStyle w:val="TAL"/>
              <w:rPr>
                <w:del w:id="83" w:author="Huawei [Abdessamad] 2025-06" w:date="2025-06-06T18:23:00Z"/>
                <w:noProof/>
              </w:rPr>
            </w:pPr>
            <w:del w:id="84" w:author="Huawei [Abdessamad] 2025-06" w:date="2025-06-06T18:23:00Z">
              <w:r w:rsidRPr="002B5F3C" w:rsidDel="007C2284">
                <w:rPr>
                  <w:noProof/>
                </w:rPr>
                <w:delText xml:space="preserve">Contains the list of </w:delText>
              </w:r>
              <w:r w:rsidDel="007C2284">
                <w:rPr>
                  <w:noProof/>
                </w:rPr>
                <w:delText>s</w:delText>
              </w:r>
              <w:r w:rsidRPr="002B5F3C" w:rsidDel="007C2284">
                <w:rPr>
                  <w:noProof/>
                </w:rPr>
                <w:delText>upported features used as defined in clause</w:delText>
              </w:r>
              <w:r w:rsidDel="007C2284">
                <w:rPr>
                  <w:noProof/>
                </w:rPr>
                <w:delText> 6</w:delText>
              </w:r>
              <w:r w:rsidDel="007C2284">
                <w:delText>.1</w:delText>
              </w:r>
              <w:r w:rsidRPr="002B5F3C" w:rsidDel="007C2284">
                <w:rPr>
                  <w:noProof/>
                </w:rPr>
                <w:delText>.</w:delText>
              </w:r>
              <w:r w:rsidDel="007C2284">
                <w:rPr>
                  <w:noProof/>
                </w:rPr>
                <w:delText>8</w:delText>
              </w:r>
              <w:r w:rsidRPr="002B5F3C" w:rsidDel="007C2284">
                <w:rPr>
                  <w:noProof/>
                </w:rPr>
                <w:delText>.</w:delText>
              </w:r>
            </w:del>
          </w:p>
          <w:p w14:paraId="3EB6671B" w14:textId="10F0C60E" w:rsidR="00042312" w:rsidRPr="002B5F3C" w:rsidDel="007C2284" w:rsidRDefault="00042312" w:rsidP="00E30C65">
            <w:pPr>
              <w:pStyle w:val="TAL"/>
              <w:rPr>
                <w:del w:id="85" w:author="Huawei [Abdessamad] 2025-06" w:date="2025-06-06T18:23:00Z"/>
                <w:noProof/>
              </w:rPr>
            </w:pPr>
          </w:p>
          <w:p w14:paraId="769E4E8C" w14:textId="22EBD5C3" w:rsidR="00042312" w:rsidDel="007C2284" w:rsidRDefault="00042312" w:rsidP="00E30C65">
            <w:pPr>
              <w:pStyle w:val="TAL"/>
              <w:rPr>
                <w:del w:id="86" w:author="Huawei [Abdessamad] 2025-06" w:date="2025-06-06T18:23:00Z"/>
                <w:rFonts w:cs="Arial"/>
                <w:szCs w:val="18"/>
              </w:rPr>
            </w:pPr>
            <w:del w:id="87" w:author="Huawei [Abdessamad] 2025-06" w:date="2025-06-06T18:23:00Z">
              <w:r w:rsidRPr="002B5F3C" w:rsidDel="007C2284">
                <w:rPr>
                  <w:noProof/>
                </w:rPr>
                <w:delText xml:space="preserve">This attribute shall be present only when feature negotiation </w:delText>
              </w:r>
              <w:r w:rsidDel="007C2284">
                <w:rPr>
                  <w:noProof/>
                </w:rPr>
                <w:delText>is required</w:delText>
              </w:r>
              <w:r w:rsidRPr="002B5F3C" w:rsidDel="007C2284">
                <w:rPr>
                  <w:noProof/>
                </w:rPr>
                <w:delText>.</w:delText>
              </w:r>
            </w:del>
          </w:p>
        </w:tc>
        <w:tc>
          <w:tcPr>
            <w:tcW w:w="1216" w:type="dxa"/>
            <w:tcBorders>
              <w:top w:val="single" w:sz="6" w:space="0" w:color="auto"/>
              <w:left w:val="single" w:sz="6" w:space="0" w:color="auto"/>
              <w:bottom w:val="single" w:sz="6" w:space="0" w:color="auto"/>
              <w:right w:val="single" w:sz="6" w:space="0" w:color="auto"/>
            </w:tcBorders>
            <w:vAlign w:val="center"/>
          </w:tcPr>
          <w:p w14:paraId="32384599" w14:textId="4C745B54" w:rsidR="00042312" w:rsidDel="007C2284" w:rsidRDefault="00042312" w:rsidP="00E30C65">
            <w:pPr>
              <w:pStyle w:val="TAL"/>
              <w:rPr>
                <w:del w:id="88" w:author="Huawei [Abdessamad] 2025-06" w:date="2025-06-06T18:23:00Z"/>
                <w:rFonts w:cs="Arial"/>
                <w:szCs w:val="18"/>
              </w:rPr>
            </w:pPr>
          </w:p>
        </w:tc>
      </w:tr>
      <w:tr w:rsidR="0026556D" w:rsidDel="007C2284" w14:paraId="61A7000B" w14:textId="77777777" w:rsidTr="00FD2FAA">
        <w:trPr>
          <w:trHeight w:val="128"/>
          <w:jc w:val="center"/>
          <w:ins w:id="89" w:author="Huawei [Abdessamad] 2025-06" w:date="2025-06-16T16:46:00Z"/>
        </w:trPr>
        <w:tc>
          <w:tcPr>
            <w:tcW w:w="9430" w:type="dxa"/>
            <w:gridSpan w:val="6"/>
            <w:tcBorders>
              <w:top w:val="single" w:sz="6" w:space="0" w:color="auto"/>
              <w:left w:val="single" w:sz="6" w:space="0" w:color="auto"/>
              <w:bottom w:val="single" w:sz="6" w:space="0" w:color="auto"/>
              <w:right w:val="single" w:sz="6" w:space="0" w:color="auto"/>
            </w:tcBorders>
            <w:vAlign w:val="center"/>
          </w:tcPr>
          <w:p w14:paraId="69A1076E" w14:textId="4C81F3C5" w:rsidR="0026556D" w:rsidDel="007C2284" w:rsidRDefault="0026556D" w:rsidP="0026556D">
            <w:pPr>
              <w:pStyle w:val="TAN"/>
              <w:rPr>
                <w:ins w:id="90" w:author="Huawei [Abdessamad] 2025-06" w:date="2025-06-16T16:46:00Z"/>
              </w:rPr>
            </w:pPr>
            <w:ins w:id="91" w:author="Huawei [Abdessamad] 2025-06" w:date="2025-06-16T16:46:00Z">
              <w:r>
                <w:t>NOTE:</w:t>
              </w:r>
              <w:r>
                <w:tab/>
                <w:t>At least one of these attributes shall be present.</w:t>
              </w:r>
            </w:ins>
          </w:p>
        </w:tc>
      </w:tr>
    </w:tbl>
    <w:p w14:paraId="3AC578E8" w14:textId="77777777" w:rsidR="00042312" w:rsidRDefault="00042312" w:rsidP="00042312">
      <w:pPr>
        <w:rPr>
          <w:lang w:eastAsia="zh-CN"/>
        </w:rPr>
      </w:pPr>
    </w:p>
    <w:p w14:paraId="44BC35AC" w14:textId="2FC50F1F" w:rsidR="00042312" w:rsidRPr="000A0A5F" w:rsidDel="003A68FE" w:rsidRDefault="00042312" w:rsidP="00042312">
      <w:pPr>
        <w:pStyle w:val="EditorsNote"/>
        <w:ind w:left="800" w:hanging="400"/>
        <w:rPr>
          <w:del w:id="92" w:author="Huawei [Abdessamad] 2025-06" w:date="2025-06-06T17:27:00Z"/>
        </w:rPr>
      </w:pPr>
      <w:del w:id="93" w:author="Huawei [Abdessamad] 2025-06" w:date="2025-06-06T17:27:00Z">
        <w:r w:rsidRPr="000A0A5F" w:rsidDel="003A68FE">
          <w:lastRenderedPageBreak/>
          <w:delText xml:space="preserve">Editor’s </w:delText>
        </w:r>
        <w:r w:rsidDel="003A68FE">
          <w:delText>N</w:delText>
        </w:r>
        <w:r w:rsidRPr="000A0A5F" w:rsidDel="003A68FE">
          <w:delText xml:space="preserve">ote: </w:delText>
        </w:r>
        <w:r w:rsidRPr="003E2E89" w:rsidDel="003A68FE">
          <w:delText xml:space="preserve">The </w:delText>
        </w:r>
        <w:r w:rsidDel="003A68FE">
          <w:delText xml:space="preserve">full </w:delText>
        </w:r>
        <w:r w:rsidRPr="003E2E89" w:rsidDel="003A68FE">
          <w:delText>content of this data type is FFS</w:delText>
        </w:r>
        <w:r w:rsidRPr="000A0A5F" w:rsidDel="003A68FE">
          <w:delText>.</w:delText>
        </w:r>
      </w:del>
    </w:p>
    <w:p w14:paraId="2BF98B5A" w14:textId="77777777" w:rsidR="00E85595" w:rsidRPr="00FD3BBA" w:rsidRDefault="00E85595" w:rsidP="00E8559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14160E7" w14:textId="3C2EA1BC" w:rsidR="00042F9D" w:rsidRPr="008B1C02" w:rsidRDefault="00042F9D" w:rsidP="00042F9D">
      <w:pPr>
        <w:pStyle w:val="Heading5"/>
        <w:rPr>
          <w:ins w:id="94" w:author="Huawei [Abdessamad] 2025-06" w:date="2025-06-13T14:43:00Z"/>
        </w:rPr>
      </w:pPr>
      <w:bookmarkStart w:id="95" w:name="_Toc195310362"/>
      <w:bookmarkStart w:id="96" w:name="_Toc199181415"/>
      <w:ins w:id="97" w:author="Huawei [Abdessamad] 2025-06" w:date="2025-06-13T14:43:00Z">
        <w:r>
          <w:t>6.1.6.2</w:t>
        </w:r>
        <w:r w:rsidRPr="008B1C02">
          <w:t>.</w:t>
        </w:r>
      </w:ins>
      <w:ins w:id="98" w:author="Huawei [Abdessamad] 2025-06" w:date="2025-06-13T14:46:00Z">
        <w:r w:rsidR="002A71CF">
          <w:t>8</w:t>
        </w:r>
      </w:ins>
      <w:ins w:id="99" w:author="Huawei [Abdessamad] 2025-06" w:date="2025-06-13T14:43:00Z">
        <w:r w:rsidRPr="008B1C02">
          <w:tab/>
          <w:t xml:space="preserve">Type: </w:t>
        </w:r>
      </w:ins>
      <w:proofErr w:type="spellStart"/>
      <w:ins w:id="100" w:author="Huawei [Abdessamad] 2025-06" w:date="2025-06-13T14:45:00Z">
        <w:r w:rsidR="002A71CF">
          <w:t>Device</w:t>
        </w:r>
      </w:ins>
      <w:ins w:id="101" w:author="Huawei [Abdessamad] 2025-06" w:date="2025-06-13T14:47:00Z">
        <w:r w:rsidR="00A66383">
          <w:t>s</w:t>
        </w:r>
      </w:ins>
      <w:ins w:id="102" w:author="Huawei [Abdessamad] 2025-06" w:date="2025-06-13T14:45:00Z">
        <w:r w:rsidR="002A71CF">
          <w:t>RepInfo</w:t>
        </w:r>
      </w:ins>
      <w:proofErr w:type="spellEnd"/>
    </w:p>
    <w:p w14:paraId="742F72BA" w14:textId="63FF780B" w:rsidR="00042F9D" w:rsidRPr="008B1C02" w:rsidRDefault="00042F9D" w:rsidP="00042F9D">
      <w:pPr>
        <w:pStyle w:val="TH"/>
        <w:rPr>
          <w:ins w:id="103" w:author="Huawei [Abdessamad] 2025-06" w:date="2025-06-13T14:43:00Z"/>
        </w:rPr>
      </w:pPr>
      <w:ins w:id="104" w:author="Huawei [Abdessamad] 2025-06" w:date="2025-06-13T14:43:00Z">
        <w:r w:rsidRPr="008B1C02">
          <w:rPr>
            <w:noProof/>
          </w:rPr>
          <w:t>Table </w:t>
        </w:r>
        <w:r>
          <w:t>6.1.6.2</w:t>
        </w:r>
        <w:r w:rsidRPr="008B1C02">
          <w:t>.</w:t>
        </w:r>
      </w:ins>
      <w:ins w:id="105" w:author="Huawei [Abdessamad] 2025-06" w:date="2025-06-13T14:46:00Z">
        <w:r w:rsidR="002A71CF">
          <w:t>8</w:t>
        </w:r>
      </w:ins>
      <w:ins w:id="106" w:author="Huawei [Abdessamad] 2025-06" w:date="2025-06-13T14:43:00Z">
        <w:r w:rsidRPr="008B1C02">
          <w:t xml:space="preserve">-1: </w:t>
        </w:r>
        <w:r w:rsidRPr="008B1C02">
          <w:rPr>
            <w:noProof/>
          </w:rPr>
          <w:t xml:space="preserve">Definition of type </w:t>
        </w:r>
      </w:ins>
      <w:proofErr w:type="spellStart"/>
      <w:ins w:id="107" w:author="Huawei [Abdessamad] 2025-06" w:date="2025-06-13T14:45:00Z">
        <w:r w:rsidR="002A71CF">
          <w:t>Device</w:t>
        </w:r>
      </w:ins>
      <w:ins w:id="108" w:author="Huawei [Abdessamad] 2025-06" w:date="2025-06-13T14:47:00Z">
        <w:r w:rsidR="00A66383">
          <w:t>s</w:t>
        </w:r>
      </w:ins>
      <w:ins w:id="109" w:author="Huawei [Abdessamad] 2025-06" w:date="2025-06-13T14:45:00Z">
        <w:r w:rsidR="002A71CF">
          <w:t>RepInfo</w:t>
        </w:r>
      </w:ins>
      <w:proofErr w:type="spellEnd"/>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2"/>
        <w:gridCol w:w="1984"/>
        <w:gridCol w:w="425"/>
        <w:gridCol w:w="1134"/>
        <w:gridCol w:w="3119"/>
        <w:gridCol w:w="1216"/>
      </w:tblGrid>
      <w:tr w:rsidR="00042F9D" w:rsidRPr="008B1C02" w14:paraId="426D6DC6" w14:textId="77777777" w:rsidTr="00E10610">
        <w:trPr>
          <w:trHeight w:val="128"/>
          <w:jc w:val="center"/>
          <w:ins w:id="110" w:author="Huawei [Abdessamad] 2025-06" w:date="2025-06-13T14:43:00Z"/>
        </w:trPr>
        <w:tc>
          <w:tcPr>
            <w:tcW w:w="1552" w:type="dxa"/>
            <w:shd w:val="clear" w:color="auto" w:fill="C0C0C0"/>
            <w:vAlign w:val="center"/>
            <w:hideMark/>
          </w:tcPr>
          <w:p w14:paraId="5B5150AA" w14:textId="77777777" w:rsidR="00042F9D" w:rsidRPr="008B1C02" w:rsidRDefault="00042F9D" w:rsidP="00E10610">
            <w:pPr>
              <w:pStyle w:val="TAH"/>
              <w:rPr>
                <w:ins w:id="111" w:author="Huawei [Abdessamad] 2025-06" w:date="2025-06-13T14:43:00Z"/>
              </w:rPr>
            </w:pPr>
            <w:ins w:id="112" w:author="Huawei [Abdessamad] 2025-06" w:date="2025-06-13T14:43:00Z">
              <w:r w:rsidRPr="008B1C02">
                <w:t>Attribute name</w:t>
              </w:r>
            </w:ins>
          </w:p>
        </w:tc>
        <w:tc>
          <w:tcPr>
            <w:tcW w:w="1984" w:type="dxa"/>
            <w:shd w:val="clear" w:color="auto" w:fill="C0C0C0"/>
            <w:vAlign w:val="center"/>
            <w:hideMark/>
          </w:tcPr>
          <w:p w14:paraId="599076C7" w14:textId="77777777" w:rsidR="00042F9D" w:rsidRPr="008B1C02" w:rsidRDefault="00042F9D" w:rsidP="00E10610">
            <w:pPr>
              <w:pStyle w:val="TAH"/>
              <w:rPr>
                <w:ins w:id="113" w:author="Huawei [Abdessamad] 2025-06" w:date="2025-06-13T14:43:00Z"/>
              </w:rPr>
            </w:pPr>
            <w:ins w:id="114" w:author="Huawei [Abdessamad] 2025-06" w:date="2025-06-13T14:43:00Z">
              <w:r w:rsidRPr="008B1C02">
                <w:t>Data type</w:t>
              </w:r>
            </w:ins>
          </w:p>
        </w:tc>
        <w:tc>
          <w:tcPr>
            <w:tcW w:w="425" w:type="dxa"/>
            <w:shd w:val="clear" w:color="auto" w:fill="C0C0C0"/>
            <w:vAlign w:val="center"/>
            <w:hideMark/>
          </w:tcPr>
          <w:p w14:paraId="16299526" w14:textId="77777777" w:rsidR="00042F9D" w:rsidRPr="008B1C02" w:rsidRDefault="00042F9D" w:rsidP="00E10610">
            <w:pPr>
              <w:pStyle w:val="TAH"/>
              <w:rPr>
                <w:ins w:id="115" w:author="Huawei [Abdessamad] 2025-06" w:date="2025-06-13T14:43:00Z"/>
              </w:rPr>
            </w:pPr>
            <w:ins w:id="116" w:author="Huawei [Abdessamad] 2025-06" w:date="2025-06-13T14:43:00Z">
              <w:r w:rsidRPr="008B1C02">
                <w:t>P</w:t>
              </w:r>
            </w:ins>
          </w:p>
        </w:tc>
        <w:tc>
          <w:tcPr>
            <w:tcW w:w="1134" w:type="dxa"/>
            <w:shd w:val="clear" w:color="auto" w:fill="C0C0C0"/>
            <w:vAlign w:val="center"/>
            <w:hideMark/>
          </w:tcPr>
          <w:p w14:paraId="544B9903" w14:textId="77777777" w:rsidR="00042F9D" w:rsidRPr="008B1C02" w:rsidRDefault="00042F9D" w:rsidP="00E10610">
            <w:pPr>
              <w:pStyle w:val="TAH"/>
              <w:rPr>
                <w:ins w:id="117" w:author="Huawei [Abdessamad] 2025-06" w:date="2025-06-13T14:43:00Z"/>
              </w:rPr>
            </w:pPr>
            <w:ins w:id="118" w:author="Huawei [Abdessamad] 2025-06" w:date="2025-06-13T14:43:00Z">
              <w:r w:rsidRPr="008B1C02">
                <w:t>Cardinality</w:t>
              </w:r>
            </w:ins>
          </w:p>
        </w:tc>
        <w:tc>
          <w:tcPr>
            <w:tcW w:w="3119" w:type="dxa"/>
            <w:shd w:val="clear" w:color="auto" w:fill="C0C0C0"/>
            <w:vAlign w:val="center"/>
            <w:hideMark/>
          </w:tcPr>
          <w:p w14:paraId="7339E97E" w14:textId="77777777" w:rsidR="00042F9D" w:rsidRPr="008B1C02" w:rsidRDefault="00042F9D" w:rsidP="00E10610">
            <w:pPr>
              <w:pStyle w:val="TAH"/>
              <w:rPr>
                <w:ins w:id="119" w:author="Huawei [Abdessamad] 2025-06" w:date="2025-06-13T14:43:00Z"/>
              </w:rPr>
            </w:pPr>
            <w:ins w:id="120" w:author="Huawei [Abdessamad] 2025-06" w:date="2025-06-13T14:43:00Z">
              <w:r w:rsidRPr="008B1C02">
                <w:t>Description</w:t>
              </w:r>
            </w:ins>
          </w:p>
        </w:tc>
        <w:tc>
          <w:tcPr>
            <w:tcW w:w="1216" w:type="dxa"/>
            <w:shd w:val="clear" w:color="auto" w:fill="C0C0C0"/>
            <w:vAlign w:val="center"/>
          </w:tcPr>
          <w:p w14:paraId="0FBF8C13" w14:textId="77777777" w:rsidR="00042F9D" w:rsidRPr="008B1C02" w:rsidRDefault="00042F9D" w:rsidP="00E10610">
            <w:pPr>
              <w:pStyle w:val="TAH"/>
              <w:rPr>
                <w:ins w:id="121" w:author="Huawei [Abdessamad] 2025-06" w:date="2025-06-13T14:43:00Z"/>
              </w:rPr>
            </w:pPr>
            <w:ins w:id="122" w:author="Huawei [Abdessamad] 2025-06" w:date="2025-06-13T14:43:00Z">
              <w:r w:rsidRPr="008B1C02">
                <w:t>Applicability</w:t>
              </w:r>
            </w:ins>
          </w:p>
        </w:tc>
      </w:tr>
      <w:tr w:rsidR="00042F9D" w:rsidRPr="008B1C02" w14:paraId="206317F2" w14:textId="77777777" w:rsidTr="00E10610">
        <w:trPr>
          <w:trHeight w:val="128"/>
          <w:jc w:val="center"/>
          <w:ins w:id="123" w:author="Huawei [Abdessamad] 2025-06" w:date="2025-06-13T14:43:00Z"/>
        </w:trPr>
        <w:tc>
          <w:tcPr>
            <w:tcW w:w="1552" w:type="dxa"/>
            <w:vAlign w:val="center"/>
          </w:tcPr>
          <w:p w14:paraId="302B25C8" w14:textId="17631EDB" w:rsidR="00042F9D" w:rsidRDefault="004843EC" w:rsidP="00E10610">
            <w:pPr>
              <w:pStyle w:val="TAL"/>
              <w:rPr>
                <w:ins w:id="124" w:author="Huawei [Abdessamad] 2025-06" w:date="2025-06-13T14:43:00Z"/>
              </w:rPr>
            </w:pPr>
            <w:proofErr w:type="spellStart"/>
            <w:ins w:id="125" w:author="Huawei [Abdessamad] 2025-06" w:date="2025-06-13T14:48:00Z">
              <w:r>
                <w:t>deviceId</w:t>
              </w:r>
            </w:ins>
            <w:proofErr w:type="spellEnd"/>
          </w:p>
        </w:tc>
        <w:tc>
          <w:tcPr>
            <w:tcW w:w="1984" w:type="dxa"/>
            <w:vAlign w:val="center"/>
          </w:tcPr>
          <w:p w14:paraId="0255266D" w14:textId="4A0B0B3E" w:rsidR="00042F9D" w:rsidRPr="008B1C02" w:rsidRDefault="00042F9D" w:rsidP="00E10610">
            <w:pPr>
              <w:pStyle w:val="TAL"/>
              <w:rPr>
                <w:ins w:id="126" w:author="Huawei [Abdessamad] 2025-06" w:date="2025-06-13T14:43:00Z"/>
              </w:rPr>
            </w:pPr>
            <w:proofErr w:type="spellStart"/>
            <w:ins w:id="127" w:author="Huawei [Abdessamad] 2025-06" w:date="2025-06-13T14:43:00Z">
              <w:r>
                <w:t>A</w:t>
              </w:r>
              <w:r w:rsidRPr="00E21433">
                <w:t>iotDevPermId</w:t>
              </w:r>
              <w:proofErr w:type="spellEnd"/>
            </w:ins>
          </w:p>
        </w:tc>
        <w:tc>
          <w:tcPr>
            <w:tcW w:w="425" w:type="dxa"/>
            <w:vAlign w:val="center"/>
          </w:tcPr>
          <w:p w14:paraId="17AFE2FD" w14:textId="3D2E1717" w:rsidR="00042F9D" w:rsidRPr="008B1C02" w:rsidRDefault="004843EC" w:rsidP="00E10610">
            <w:pPr>
              <w:pStyle w:val="TAC"/>
              <w:rPr>
                <w:ins w:id="128" w:author="Huawei [Abdessamad] 2025-06" w:date="2025-06-13T14:43:00Z"/>
              </w:rPr>
            </w:pPr>
            <w:ins w:id="129" w:author="Huawei [Abdessamad] 2025-06" w:date="2025-06-13T14:48:00Z">
              <w:r>
                <w:t>M</w:t>
              </w:r>
            </w:ins>
          </w:p>
        </w:tc>
        <w:tc>
          <w:tcPr>
            <w:tcW w:w="1134" w:type="dxa"/>
            <w:vAlign w:val="center"/>
          </w:tcPr>
          <w:p w14:paraId="51A3D103" w14:textId="2C38B1B0" w:rsidR="00042F9D" w:rsidRPr="008B1C02" w:rsidRDefault="00042F9D" w:rsidP="00E10610">
            <w:pPr>
              <w:pStyle w:val="TAC"/>
              <w:rPr>
                <w:ins w:id="130" w:author="Huawei [Abdessamad] 2025-06" w:date="2025-06-13T14:43:00Z"/>
              </w:rPr>
            </w:pPr>
            <w:ins w:id="131" w:author="Huawei [Abdessamad] 2025-06" w:date="2025-06-13T14:43:00Z">
              <w:r w:rsidRPr="008B1C02">
                <w:t>1</w:t>
              </w:r>
            </w:ins>
          </w:p>
        </w:tc>
        <w:tc>
          <w:tcPr>
            <w:tcW w:w="3119" w:type="dxa"/>
            <w:vAlign w:val="center"/>
          </w:tcPr>
          <w:p w14:paraId="46A24A50" w14:textId="46E7D071" w:rsidR="00042F9D" w:rsidRPr="008B1C02" w:rsidRDefault="00042F9D" w:rsidP="004843EC">
            <w:pPr>
              <w:pStyle w:val="TAL"/>
              <w:rPr>
                <w:ins w:id="132" w:author="Huawei [Abdessamad] 2025-06" w:date="2025-06-13T14:43:00Z"/>
                <w:rFonts w:cs="Arial"/>
                <w:szCs w:val="18"/>
              </w:rPr>
            </w:pPr>
            <w:ins w:id="133" w:author="Huawei [Abdessamad] 2025-06" w:date="2025-06-13T14:43:00Z">
              <w:r w:rsidRPr="008B1C02">
                <w:rPr>
                  <w:rFonts w:cs="Arial"/>
                  <w:szCs w:val="18"/>
                </w:rPr>
                <w:t xml:space="preserve">Contains the identifier of the </w:t>
              </w:r>
              <w:proofErr w:type="spellStart"/>
              <w:r>
                <w:rPr>
                  <w:rFonts w:cs="Arial"/>
                  <w:szCs w:val="18"/>
                </w:rPr>
                <w:t>AIoT</w:t>
              </w:r>
              <w:proofErr w:type="spellEnd"/>
              <w:r>
                <w:rPr>
                  <w:rFonts w:cs="Arial"/>
                  <w:szCs w:val="18"/>
                </w:rPr>
                <w:t xml:space="preserve"> device to which the </w:t>
              </w:r>
            </w:ins>
            <w:ins w:id="134" w:author="Huawei [Abdessamad] 2025-06" w:date="2025-06-13T14:48:00Z">
              <w:r w:rsidR="004843EC">
                <w:rPr>
                  <w:rFonts w:cs="Arial"/>
                  <w:szCs w:val="18"/>
                </w:rPr>
                <w:t>reporting information</w:t>
              </w:r>
            </w:ins>
            <w:ins w:id="135" w:author="Huawei [Abdessamad] 2025-06" w:date="2025-06-13T14:43:00Z">
              <w:r>
                <w:rPr>
                  <w:rFonts w:cs="Arial"/>
                  <w:szCs w:val="18"/>
                </w:rPr>
                <w:t xml:space="preserve"> is related</w:t>
              </w:r>
              <w:r w:rsidRPr="008B1C02">
                <w:rPr>
                  <w:rFonts w:cs="Arial"/>
                  <w:szCs w:val="18"/>
                </w:rPr>
                <w:t>.</w:t>
              </w:r>
            </w:ins>
          </w:p>
        </w:tc>
        <w:tc>
          <w:tcPr>
            <w:tcW w:w="1216" w:type="dxa"/>
            <w:vAlign w:val="center"/>
          </w:tcPr>
          <w:p w14:paraId="5B09C1F7" w14:textId="77777777" w:rsidR="00042F9D" w:rsidRPr="008B1C02" w:rsidRDefault="00042F9D" w:rsidP="00E10610">
            <w:pPr>
              <w:pStyle w:val="TAL"/>
              <w:rPr>
                <w:ins w:id="136" w:author="Huawei [Abdessamad] 2025-06" w:date="2025-06-13T14:43:00Z"/>
                <w:rFonts w:cs="Arial"/>
                <w:szCs w:val="18"/>
              </w:rPr>
            </w:pPr>
          </w:p>
        </w:tc>
      </w:tr>
      <w:tr w:rsidR="00042F9D" w:rsidRPr="008B1C02" w14:paraId="6F8344D2" w14:textId="77777777" w:rsidTr="00E10610">
        <w:trPr>
          <w:trHeight w:val="128"/>
          <w:jc w:val="center"/>
          <w:ins w:id="137" w:author="Huawei [Abdessamad] 2025-06" w:date="2025-06-13T14:43:00Z"/>
        </w:trPr>
        <w:tc>
          <w:tcPr>
            <w:tcW w:w="1552" w:type="dxa"/>
            <w:vAlign w:val="center"/>
          </w:tcPr>
          <w:p w14:paraId="149A5205" w14:textId="77777777" w:rsidR="00042F9D" w:rsidRDefault="00042F9D" w:rsidP="00E10610">
            <w:pPr>
              <w:pStyle w:val="TAL"/>
              <w:rPr>
                <w:ins w:id="138" w:author="Huawei [Abdessamad] 2025-06" w:date="2025-06-13T14:43:00Z"/>
              </w:rPr>
            </w:pPr>
            <w:proofErr w:type="spellStart"/>
            <w:ins w:id="139" w:author="Huawei [Abdessamad] 2025-06" w:date="2025-06-13T14:43:00Z">
              <w:r>
                <w:t>readCmdRep</w:t>
              </w:r>
              <w:proofErr w:type="spellEnd"/>
            </w:ins>
          </w:p>
        </w:tc>
        <w:tc>
          <w:tcPr>
            <w:tcW w:w="1984" w:type="dxa"/>
            <w:vAlign w:val="center"/>
          </w:tcPr>
          <w:p w14:paraId="7F4938A5" w14:textId="56800D32" w:rsidR="00042F9D" w:rsidRDefault="00042F9D" w:rsidP="00E10610">
            <w:pPr>
              <w:pStyle w:val="TAL"/>
              <w:rPr>
                <w:ins w:id="140" w:author="Huawei [Abdessamad] 2025-06" w:date="2025-06-13T14:43:00Z"/>
              </w:rPr>
            </w:pPr>
            <w:ins w:id="141" w:author="Huawei [Abdessamad] 2025-06" w:date="2025-06-13T14:43:00Z">
              <w:r>
                <w:t>Bytes</w:t>
              </w:r>
            </w:ins>
          </w:p>
        </w:tc>
        <w:tc>
          <w:tcPr>
            <w:tcW w:w="425" w:type="dxa"/>
            <w:vAlign w:val="center"/>
          </w:tcPr>
          <w:p w14:paraId="370EFFF0" w14:textId="53443C6A" w:rsidR="00042F9D" w:rsidRDefault="00B157F1" w:rsidP="00E10610">
            <w:pPr>
              <w:pStyle w:val="TAC"/>
              <w:rPr>
                <w:ins w:id="142" w:author="Huawei [Abdessamad] 2025-06" w:date="2025-06-13T14:43:00Z"/>
              </w:rPr>
            </w:pPr>
            <w:ins w:id="143" w:author="Huawei [Abdessamad] 2025-08 r1" w:date="2025-08-26T10:16:00Z">
              <w:r>
                <w:t>O</w:t>
              </w:r>
            </w:ins>
          </w:p>
        </w:tc>
        <w:tc>
          <w:tcPr>
            <w:tcW w:w="1134" w:type="dxa"/>
            <w:vAlign w:val="center"/>
          </w:tcPr>
          <w:p w14:paraId="557D668A" w14:textId="77777777" w:rsidR="00042F9D" w:rsidRPr="008B1C02" w:rsidRDefault="00042F9D" w:rsidP="00E10610">
            <w:pPr>
              <w:pStyle w:val="TAC"/>
              <w:rPr>
                <w:ins w:id="144" w:author="Huawei [Abdessamad] 2025-06" w:date="2025-06-13T14:43:00Z"/>
              </w:rPr>
            </w:pPr>
            <w:proofErr w:type="gramStart"/>
            <w:ins w:id="145" w:author="Huawei [Abdessamad] 2025-06" w:date="2025-06-13T14:43:00Z">
              <w:r>
                <w:t>1..N</w:t>
              </w:r>
              <w:proofErr w:type="gramEnd"/>
            </w:ins>
          </w:p>
        </w:tc>
        <w:tc>
          <w:tcPr>
            <w:tcW w:w="3119" w:type="dxa"/>
            <w:vAlign w:val="center"/>
          </w:tcPr>
          <w:p w14:paraId="2862933E" w14:textId="2E19454E" w:rsidR="00042F9D" w:rsidRDefault="00042F9D" w:rsidP="00C63A55">
            <w:pPr>
              <w:pStyle w:val="TAL"/>
              <w:rPr>
                <w:ins w:id="146" w:author="Huawei [Abdessamad] 2025-06" w:date="2025-06-13T14:43:00Z"/>
                <w:rFonts w:eastAsia="DengXian"/>
                <w:noProof/>
                <w:lang w:eastAsia="ko-KR"/>
              </w:rPr>
            </w:pPr>
            <w:ins w:id="147" w:author="Huawei [Abdessamad] 2025-06" w:date="2025-06-13T14:43:00Z">
              <w:r>
                <w:rPr>
                  <w:rFonts w:cs="Arial"/>
                  <w:szCs w:val="18"/>
                </w:rPr>
                <w:t xml:space="preserve">Contains the </w:t>
              </w:r>
              <w:r w:rsidRPr="00FD0C4B">
                <w:t xml:space="preserve">Read </w:t>
              </w:r>
              <w:r w:rsidRPr="00866094">
                <w:t xml:space="preserve">command </w:t>
              </w:r>
              <w:r w:rsidRPr="00866094">
                <w:rPr>
                  <w:rFonts w:eastAsia="DengXian"/>
                  <w:noProof/>
                  <w:lang w:eastAsia="ko-KR"/>
                </w:rPr>
                <w:t>specific report information</w:t>
              </w:r>
            </w:ins>
            <w:ins w:id="148" w:author="Huawei [Abdessamad] 2025-06" w:date="2025-06-13T14:48:00Z">
              <w:r w:rsidR="00C63A55">
                <w:rPr>
                  <w:rFonts w:eastAsia="DengXian"/>
                  <w:noProof/>
                  <w:lang w:eastAsia="ko-KR"/>
                </w:rPr>
                <w:t xml:space="preserve"> for the AIoT device identified by the </w:t>
              </w:r>
            </w:ins>
            <w:ins w:id="149" w:author="Huawei [Abdessamad] 2025-06" w:date="2025-06-13T14:49:00Z">
              <w:r w:rsidR="00C63A55">
                <w:rPr>
                  <w:rFonts w:eastAsia="DengXian"/>
                  <w:noProof/>
                  <w:lang w:eastAsia="ko-KR"/>
                </w:rPr>
                <w:t>"deviceId" attribute</w:t>
              </w:r>
            </w:ins>
            <w:ins w:id="150" w:author="Huawei [Abdessamad] 2025-06" w:date="2025-06-13T14:43:00Z">
              <w:r>
                <w:rPr>
                  <w:rFonts w:eastAsia="DengXian"/>
                  <w:noProof/>
                  <w:lang w:eastAsia="ko-KR"/>
                </w:rPr>
                <w:t>.</w:t>
              </w:r>
            </w:ins>
          </w:p>
          <w:p w14:paraId="68B76AFE" w14:textId="77777777" w:rsidR="00042F9D" w:rsidRDefault="00042F9D" w:rsidP="00E10610">
            <w:pPr>
              <w:pStyle w:val="TAL"/>
              <w:rPr>
                <w:ins w:id="151" w:author="Huawei [Abdessamad] 2025-06" w:date="2025-06-13T14:43:00Z"/>
                <w:rFonts w:cs="Arial"/>
                <w:szCs w:val="18"/>
              </w:rPr>
            </w:pPr>
          </w:p>
          <w:p w14:paraId="5D62C862" w14:textId="434E0098" w:rsidR="002539B9" w:rsidRDefault="00042F9D" w:rsidP="002539B9">
            <w:pPr>
              <w:pStyle w:val="TAL"/>
              <w:rPr>
                <w:ins w:id="152" w:author="Huawei [Abdessamad] 2025-06" w:date="2025-06-16T16:47:00Z"/>
                <w:rFonts w:eastAsia="MS Mincho"/>
                <w:lang w:eastAsia="zh-CN"/>
              </w:rPr>
            </w:pPr>
            <w:ins w:id="153" w:author="Huawei [Abdessamad] 2025-06" w:date="2025-06-13T14:43:00Z">
              <w:r>
                <w:rPr>
                  <w:rFonts w:cs="Arial"/>
                  <w:szCs w:val="18"/>
                </w:rPr>
                <w:t xml:space="preserve">This attribute </w:t>
              </w:r>
            </w:ins>
            <w:ins w:id="154" w:author="Huawei [Abdessamad] 2025-06" w:date="2025-06-16T16:48:00Z">
              <w:r w:rsidR="006962CD">
                <w:rPr>
                  <w:rFonts w:cs="Arial"/>
                  <w:szCs w:val="18"/>
                </w:rPr>
                <w:t>may</w:t>
              </w:r>
            </w:ins>
            <w:ins w:id="155" w:author="Huawei [Abdessamad] 2025-06" w:date="2025-06-13T14:43:00Z">
              <w:r>
                <w:rPr>
                  <w:rFonts w:cs="Arial"/>
                  <w:szCs w:val="18"/>
                </w:rPr>
                <w:t xml:space="preserve"> be present only if the </w:t>
              </w:r>
            </w:ins>
            <w:ins w:id="156" w:author="Huawei [Abdessamad] 2025-06" w:date="2025-06-13T14:49:00Z">
              <w:r w:rsidR="00C63A55">
                <w:rPr>
                  <w:rFonts w:cs="Arial"/>
                  <w:szCs w:val="18"/>
                </w:rPr>
                <w:t xml:space="preserve">reporting information </w:t>
              </w:r>
            </w:ins>
            <w:ins w:id="157" w:author="Huawei [Abdessamad] 2025-06" w:date="2025-06-13T14:43:00Z">
              <w:r>
                <w:rPr>
                  <w:rFonts w:cs="Arial"/>
                  <w:szCs w:val="18"/>
                </w:rPr>
                <w:t xml:space="preserve">is related to a </w:t>
              </w:r>
              <w:r w:rsidRPr="00FD0C4B">
                <w:t xml:space="preserve">Read </w:t>
              </w:r>
              <w:r w:rsidRPr="00866094">
                <w:t>command</w:t>
              </w:r>
              <w:r>
                <w:t xml:space="preserve"> operation, i.e., </w:t>
              </w:r>
              <w:r w:rsidRPr="009A6B4C">
                <w:t>the "</w:t>
              </w:r>
              <w:proofErr w:type="spellStart"/>
              <w:r w:rsidRPr="009A6B4C">
                <w:t>commandType</w:t>
              </w:r>
              <w:proofErr w:type="spellEnd"/>
              <w:r w:rsidRPr="009A6B4C">
                <w:t>" attribute is set to "READ"</w:t>
              </w:r>
              <w:r>
                <w:t xml:space="preserve"> in the corresponding </w:t>
              </w:r>
              <w:proofErr w:type="spellStart"/>
              <w:r>
                <w:t>AIoT</w:t>
              </w:r>
              <w:proofErr w:type="spellEnd"/>
              <w:r>
                <w:t xml:space="preserve"> Command service operation.</w:t>
              </w:r>
            </w:ins>
          </w:p>
          <w:p w14:paraId="31AE3FC1" w14:textId="77777777" w:rsidR="002539B9" w:rsidRDefault="002539B9" w:rsidP="002539B9">
            <w:pPr>
              <w:pStyle w:val="TAL"/>
              <w:rPr>
                <w:ins w:id="158" w:author="Huawei [Abdessamad] 2025-06" w:date="2025-06-16T16:47:00Z"/>
                <w:rFonts w:eastAsia="MS Mincho"/>
                <w:lang w:eastAsia="zh-CN"/>
              </w:rPr>
            </w:pPr>
          </w:p>
          <w:p w14:paraId="5F907853" w14:textId="04D09506" w:rsidR="00042F9D" w:rsidRPr="008B1C02" w:rsidRDefault="002539B9" w:rsidP="002539B9">
            <w:pPr>
              <w:pStyle w:val="TAL"/>
              <w:rPr>
                <w:ins w:id="159" w:author="Huawei [Abdessamad] 2025-06" w:date="2025-06-13T14:43:00Z"/>
                <w:rFonts w:cs="Arial"/>
                <w:szCs w:val="18"/>
              </w:rPr>
            </w:pPr>
            <w:ins w:id="160" w:author="Huawei [Abdessamad] 2025-06" w:date="2025-06-16T16:47:00Z">
              <w:r>
                <w:rPr>
                  <w:rFonts w:eastAsia="MS Mincho"/>
                  <w:lang w:eastAsia="zh-CN"/>
                </w:rPr>
                <w:t>(NOTE)</w:t>
              </w:r>
            </w:ins>
          </w:p>
        </w:tc>
        <w:tc>
          <w:tcPr>
            <w:tcW w:w="1216" w:type="dxa"/>
            <w:vAlign w:val="center"/>
          </w:tcPr>
          <w:p w14:paraId="4464F120" w14:textId="77777777" w:rsidR="00042F9D" w:rsidRPr="008B1C02" w:rsidRDefault="00042F9D" w:rsidP="00E10610">
            <w:pPr>
              <w:pStyle w:val="TAL"/>
              <w:rPr>
                <w:ins w:id="161" w:author="Huawei [Abdessamad] 2025-06" w:date="2025-06-13T14:43:00Z"/>
                <w:rFonts w:cs="Arial"/>
                <w:szCs w:val="18"/>
              </w:rPr>
            </w:pPr>
          </w:p>
        </w:tc>
      </w:tr>
      <w:tr w:rsidR="002539B9" w:rsidRPr="008B1C02" w14:paraId="3C517DA8" w14:textId="77777777" w:rsidTr="00E10610">
        <w:trPr>
          <w:trHeight w:val="128"/>
          <w:jc w:val="center"/>
          <w:ins w:id="162" w:author="Huawei [Abdessamad] 2025-06" w:date="2025-06-16T16:47:00Z"/>
        </w:trPr>
        <w:tc>
          <w:tcPr>
            <w:tcW w:w="1552" w:type="dxa"/>
            <w:vAlign w:val="center"/>
          </w:tcPr>
          <w:p w14:paraId="30C848B7" w14:textId="5C3A008B" w:rsidR="002539B9" w:rsidRDefault="002539B9" w:rsidP="00E10610">
            <w:pPr>
              <w:pStyle w:val="TAL"/>
              <w:rPr>
                <w:ins w:id="163" w:author="Huawei [Abdessamad] 2025-06" w:date="2025-06-16T16:47:00Z"/>
              </w:rPr>
            </w:pPr>
            <w:proofErr w:type="spellStart"/>
            <w:ins w:id="164" w:author="Huawei [Abdessamad] 2025-06" w:date="2025-06-16T16:47:00Z">
              <w:r>
                <w:t>failureReason</w:t>
              </w:r>
              <w:proofErr w:type="spellEnd"/>
            </w:ins>
          </w:p>
        </w:tc>
        <w:tc>
          <w:tcPr>
            <w:tcW w:w="1984" w:type="dxa"/>
            <w:vAlign w:val="center"/>
          </w:tcPr>
          <w:p w14:paraId="0E9A68EE" w14:textId="028549DE" w:rsidR="002539B9" w:rsidRDefault="002539B9" w:rsidP="00E10610">
            <w:pPr>
              <w:pStyle w:val="TAL"/>
              <w:rPr>
                <w:ins w:id="165" w:author="Huawei [Abdessamad] 2025-06" w:date="2025-06-16T16:47:00Z"/>
              </w:rPr>
            </w:pPr>
            <w:proofErr w:type="spellStart"/>
            <w:ins w:id="166" w:author="Huawei [Abdessamad] 2025-06" w:date="2025-06-16T16:47:00Z">
              <w:r>
                <w:t>AIoTFailReason</w:t>
              </w:r>
              <w:proofErr w:type="spellEnd"/>
            </w:ins>
          </w:p>
        </w:tc>
        <w:tc>
          <w:tcPr>
            <w:tcW w:w="425" w:type="dxa"/>
            <w:vAlign w:val="center"/>
          </w:tcPr>
          <w:p w14:paraId="54B81AC5" w14:textId="3C2C5D32" w:rsidR="002539B9" w:rsidRDefault="00B157F1" w:rsidP="00E10610">
            <w:pPr>
              <w:pStyle w:val="TAC"/>
              <w:rPr>
                <w:ins w:id="167" w:author="Huawei [Abdessamad] 2025-06" w:date="2025-06-16T16:47:00Z"/>
              </w:rPr>
            </w:pPr>
            <w:bookmarkStart w:id="168" w:name="_GoBack"/>
            <w:bookmarkEnd w:id="168"/>
            <w:ins w:id="169" w:author="Huawei [Abdessamad] 2025-08 r1" w:date="2025-08-26T10:17:00Z">
              <w:r>
                <w:t>O</w:t>
              </w:r>
            </w:ins>
          </w:p>
        </w:tc>
        <w:tc>
          <w:tcPr>
            <w:tcW w:w="1134" w:type="dxa"/>
            <w:vAlign w:val="center"/>
          </w:tcPr>
          <w:p w14:paraId="35E7ED21" w14:textId="3CA92D1F" w:rsidR="002539B9" w:rsidRDefault="002539B9" w:rsidP="00E10610">
            <w:pPr>
              <w:pStyle w:val="TAC"/>
              <w:rPr>
                <w:ins w:id="170" w:author="Huawei [Abdessamad] 2025-06" w:date="2025-06-16T16:47:00Z"/>
              </w:rPr>
            </w:pPr>
            <w:ins w:id="171" w:author="Huawei [Abdessamad] 2025-06" w:date="2025-06-16T16:47:00Z">
              <w:r>
                <w:t>0..1</w:t>
              </w:r>
            </w:ins>
          </w:p>
        </w:tc>
        <w:tc>
          <w:tcPr>
            <w:tcW w:w="3119" w:type="dxa"/>
            <w:vAlign w:val="center"/>
          </w:tcPr>
          <w:p w14:paraId="360FD26E" w14:textId="6F673A96" w:rsidR="002539B9" w:rsidRDefault="00E06891" w:rsidP="002539B9">
            <w:pPr>
              <w:pStyle w:val="TAL"/>
              <w:rPr>
                <w:ins w:id="172" w:author="Huawei [Abdessamad] 2025-06" w:date="2025-06-16T16:48:00Z"/>
                <w:rFonts w:eastAsia="MS Mincho"/>
                <w:lang w:eastAsia="zh-CN"/>
              </w:rPr>
            </w:pPr>
            <w:ins w:id="173" w:author="Huawei [Abdessamad] 2025-06" w:date="2025-06-16T16:48:00Z">
              <w:r>
                <w:rPr>
                  <w:rFonts w:eastAsia="MS Mincho"/>
                  <w:lang w:eastAsia="zh-CN"/>
                </w:rPr>
                <w:t>Contains the command operation failure reason.</w:t>
              </w:r>
            </w:ins>
          </w:p>
          <w:p w14:paraId="1808A1C0" w14:textId="77777777" w:rsidR="002539B9" w:rsidRDefault="002539B9" w:rsidP="002539B9">
            <w:pPr>
              <w:pStyle w:val="TAL"/>
              <w:rPr>
                <w:ins w:id="174" w:author="Huawei [Abdessamad] 2025-06" w:date="2025-06-16T16:48:00Z"/>
                <w:rFonts w:eastAsia="MS Mincho"/>
                <w:lang w:eastAsia="zh-CN"/>
              </w:rPr>
            </w:pPr>
          </w:p>
          <w:p w14:paraId="1D80E49B" w14:textId="1E3209C9" w:rsidR="002539B9" w:rsidRDefault="002539B9" w:rsidP="002539B9">
            <w:pPr>
              <w:pStyle w:val="TAL"/>
              <w:rPr>
                <w:ins w:id="175" w:author="Huawei [Abdessamad] 2025-06" w:date="2025-06-16T16:47:00Z"/>
                <w:rFonts w:cs="Arial"/>
                <w:szCs w:val="18"/>
              </w:rPr>
            </w:pPr>
            <w:ins w:id="176" w:author="Huawei [Abdessamad] 2025-06" w:date="2025-06-16T16:48:00Z">
              <w:r>
                <w:rPr>
                  <w:rFonts w:eastAsia="MS Mincho"/>
                  <w:lang w:eastAsia="zh-CN"/>
                </w:rPr>
                <w:t>(NOTE)</w:t>
              </w:r>
            </w:ins>
          </w:p>
        </w:tc>
        <w:tc>
          <w:tcPr>
            <w:tcW w:w="1216" w:type="dxa"/>
            <w:vAlign w:val="center"/>
          </w:tcPr>
          <w:p w14:paraId="74CECB13" w14:textId="77777777" w:rsidR="002539B9" w:rsidRPr="008B1C02" w:rsidRDefault="002539B9" w:rsidP="00E10610">
            <w:pPr>
              <w:pStyle w:val="TAL"/>
              <w:rPr>
                <w:ins w:id="177" w:author="Huawei [Abdessamad] 2025-06" w:date="2025-06-16T16:47:00Z"/>
                <w:rFonts w:cs="Arial"/>
                <w:szCs w:val="18"/>
              </w:rPr>
            </w:pPr>
          </w:p>
        </w:tc>
      </w:tr>
      <w:tr w:rsidR="00E06891" w:rsidDel="007C2284" w14:paraId="5CF6D3ED" w14:textId="77777777" w:rsidTr="00FD2FAA">
        <w:trPr>
          <w:trHeight w:val="128"/>
          <w:jc w:val="center"/>
          <w:ins w:id="178" w:author="Huawei [Abdessamad] 2025-06" w:date="2025-06-16T16:48:00Z"/>
        </w:trPr>
        <w:tc>
          <w:tcPr>
            <w:tcW w:w="9430" w:type="dxa"/>
            <w:gridSpan w:val="6"/>
            <w:tcBorders>
              <w:top w:val="single" w:sz="6" w:space="0" w:color="auto"/>
              <w:left w:val="single" w:sz="6" w:space="0" w:color="auto"/>
              <w:bottom w:val="single" w:sz="6" w:space="0" w:color="auto"/>
              <w:right w:val="single" w:sz="6" w:space="0" w:color="auto"/>
            </w:tcBorders>
            <w:vAlign w:val="center"/>
          </w:tcPr>
          <w:p w14:paraId="364DAD1C" w14:textId="74F59EC7" w:rsidR="00E06891" w:rsidDel="007C2284" w:rsidRDefault="00E06891" w:rsidP="00FD2FAA">
            <w:pPr>
              <w:pStyle w:val="TAN"/>
              <w:rPr>
                <w:ins w:id="179" w:author="Huawei [Abdessamad] 2025-06" w:date="2025-06-16T16:48:00Z"/>
              </w:rPr>
            </w:pPr>
            <w:ins w:id="180" w:author="Huawei [Abdessamad] 2025-06" w:date="2025-06-16T16:48:00Z">
              <w:r>
                <w:t>NOTE:</w:t>
              </w:r>
              <w:r>
                <w:tab/>
                <w:t>These attributes are mutually exclusive.</w:t>
              </w:r>
            </w:ins>
          </w:p>
        </w:tc>
      </w:tr>
    </w:tbl>
    <w:p w14:paraId="40DEDADE" w14:textId="77777777" w:rsidR="00042F9D" w:rsidRDefault="00042F9D" w:rsidP="00042F9D">
      <w:pPr>
        <w:rPr>
          <w:ins w:id="181" w:author="Huawei [Abdessamad] 2025-06" w:date="2025-06-13T14:43:00Z"/>
          <w:lang w:eastAsia="zh-CN"/>
        </w:rPr>
      </w:pPr>
    </w:p>
    <w:p w14:paraId="40A542D1" w14:textId="77777777" w:rsidR="00BA3EBC" w:rsidRPr="00FD3BBA" w:rsidRDefault="00BA3EBC" w:rsidP="00BA3EB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341084D" w14:textId="3D9C6763" w:rsidR="00B91C0D" w:rsidRPr="000E1D0D" w:rsidRDefault="00B91C0D" w:rsidP="00B91C0D">
      <w:pPr>
        <w:pStyle w:val="Heading5"/>
        <w:rPr>
          <w:ins w:id="182" w:author="Huawei [Abdessamad] 2025-06" w:date="2025-06-16T16:50:00Z"/>
        </w:rPr>
      </w:pPr>
      <w:bookmarkStart w:id="183" w:name="_Toc148177038"/>
      <w:bookmarkStart w:id="184" w:name="_Toc151379502"/>
      <w:bookmarkStart w:id="185" w:name="_Toc151445683"/>
      <w:bookmarkStart w:id="186" w:name="_Toc160470766"/>
      <w:bookmarkStart w:id="187" w:name="_Toc164873910"/>
      <w:bookmarkStart w:id="188" w:name="_Toc180306549"/>
      <w:bookmarkStart w:id="189" w:name="_Toc192868498"/>
      <w:ins w:id="190" w:author="Huawei [Abdessamad] 2025-06" w:date="2025-06-16T16:50:00Z">
        <w:r w:rsidRPr="000E1D0D">
          <w:t>6.</w:t>
        </w:r>
        <w:r>
          <w:t>1</w:t>
        </w:r>
        <w:r w:rsidRPr="000E1D0D">
          <w:t>.6.3.</w:t>
        </w:r>
        <w:r>
          <w:t>3</w:t>
        </w:r>
        <w:r w:rsidRPr="000E1D0D">
          <w:tab/>
          <w:t xml:space="preserve">Enumeration: </w:t>
        </w:r>
        <w:bookmarkEnd w:id="183"/>
        <w:bookmarkEnd w:id="184"/>
        <w:bookmarkEnd w:id="185"/>
        <w:bookmarkEnd w:id="186"/>
        <w:bookmarkEnd w:id="187"/>
        <w:bookmarkEnd w:id="188"/>
        <w:bookmarkEnd w:id="189"/>
        <w:proofErr w:type="spellStart"/>
        <w:r>
          <w:t>AIoTFailReason</w:t>
        </w:r>
        <w:proofErr w:type="spellEnd"/>
      </w:ins>
    </w:p>
    <w:p w14:paraId="40E83A48" w14:textId="5B1FFE14" w:rsidR="00B91C0D" w:rsidRPr="000E1D0D" w:rsidRDefault="00B91C0D" w:rsidP="00B91C0D">
      <w:pPr>
        <w:rPr>
          <w:ins w:id="191" w:author="Huawei [Abdessamad] 2025-06" w:date="2025-06-16T16:50:00Z"/>
        </w:rPr>
      </w:pPr>
      <w:ins w:id="192" w:author="Huawei [Abdessamad] 2025-06" w:date="2025-06-16T16:50:00Z">
        <w:r w:rsidRPr="000E1D0D">
          <w:t xml:space="preserve">The enumeration </w:t>
        </w:r>
        <w:proofErr w:type="spellStart"/>
        <w:r>
          <w:t>AIoTFailReason</w:t>
        </w:r>
        <w:proofErr w:type="spellEnd"/>
        <w:r w:rsidRPr="000E1D0D">
          <w:t xml:space="preserve"> represents the </w:t>
        </w:r>
        <w:proofErr w:type="spellStart"/>
        <w:r>
          <w:t>AIoT</w:t>
        </w:r>
        <w:proofErr w:type="spellEnd"/>
        <w:r>
          <w:t xml:space="preserve"> failure reason</w:t>
        </w:r>
        <w:r w:rsidRPr="000E1D0D">
          <w:t>. It shall comply with the provisions defined in table 6.</w:t>
        </w:r>
        <w:r w:rsidR="006C424B">
          <w:t>1</w:t>
        </w:r>
        <w:r w:rsidRPr="000E1D0D">
          <w:t>.6.3.</w:t>
        </w:r>
        <w:r>
          <w:rPr>
            <w:lang w:eastAsia="zh-CN"/>
          </w:rPr>
          <w:t>3</w:t>
        </w:r>
        <w:r w:rsidRPr="000E1D0D">
          <w:t>-1.</w:t>
        </w:r>
      </w:ins>
    </w:p>
    <w:p w14:paraId="2810B180" w14:textId="3E2F237C" w:rsidR="00B91C0D" w:rsidRPr="000E1D0D" w:rsidRDefault="00B91C0D" w:rsidP="00B91C0D">
      <w:pPr>
        <w:pStyle w:val="TH"/>
        <w:rPr>
          <w:ins w:id="193" w:author="Huawei [Abdessamad] 2025-06" w:date="2025-06-16T16:50:00Z"/>
        </w:rPr>
      </w:pPr>
      <w:ins w:id="194" w:author="Huawei [Abdessamad] 2025-06" w:date="2025-06-16T16:50:00Z">
        <w:r w:rsidRPr="000E1D0D">
          <w:t>Table 6.5.6.3.</w:t>
        </w:r>
        <w:r>
          <w:rPr>
            <w:lang w:eastAsia="zh-CN"/>
          </w:rPr>
          <w:t>3</w:t>
        </w:r>
        <w:r w:rsidRPr="000E1D0D">
          <w:t xml:space="preserve">-1: Enumeration </w:t>
        </w:r>
        <w:proofErr w:type="spellStart"/>
        <w:r>
          <w:t>AIoTFailReason</w:t>
        </w:r>
        <w:proofErr w:type="spellEnd"/>
      </w:ins>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467"/>
        <w:gridCol w:w="5061"/>
        <w:gridCol w:w="1191"/>
      </w:tblGrid>
      <w:tr w:rsidR="00B91C0D" w:rsidRPr="000E1D0D" w14:paraId="28E002BE" w14:textId="77777777" w:rsidTr="00FD2FAA">
        <w:trPr>
          <w:ins w:id="195" w:author="Huawei [Abdessamad] 2025-06" w:date="2025-06-16T16:50:00Z"/>
        </w:trPr>
        <w:tc>
          <w:tcPr>
            <w:tcW w:w="1753" w:type="pct"/>
            <w:shd w:val="clear" w:color="auto" w:fill="C0C0C0"/>
            <w:tcMar>
              <w:top w:w="0" w:type="dxa"/>
              <w:left w:w="108" w:type="dxa"/>
              <w:bottom w:w="0" w:type="dxa"/>
              <w:right w:w="108" w:type="dxa"/>
            </w:tcMar>
            <w:vAlign w:val="center"/>
            <w:hideMark/>
          </w:tcPr>
          <w:p w14:paraId="23765112" w14:textId="77777777" w:rsidR="00B91C0D" w:rsidRPr="000E1D0D" w:rsidRDefault="00B91C0D" w:rsidP="00FD2FAA">
            <w:pPr>
              <w:pStyle w:val="TAH"/>
              <w:rPr>
                <w:ins w:id="196" w:author="Huawei [Abdessamad] 2025-06" w:date="2025-06-16T16:50:00Z"/>
              </w:rPr>
            </w:pPr>
            <w:ins w:id="197" w:author="Huawei [Abdessamad] 2025-06" w:date="2025-06-16T16:50:00Z">
              <w:r w:rsidRPr="000E1D0D">
                <w:t>Enumeration value</w:t>
              </w:r>
            </w:ins>
          </w:p>
        </w:tc>
        <w:tc>
          <w:tcPr>
            <w:tcW w:w="2619" w:type="pct"/>
            <w:shd w:val="clear" w:color="auto" w:fill="C0C0C0"/>
            <w:tcMar>
              <w:top w:w="0" w:type="dxa"/>
              <w:left w:w="108" w:type="dxa"/>
              <w:bottom w:w="0" w:type="dxa"/>
              <w:right w:w="108" w:type="dxa"/>
            </w:tcMar>
            <w:vAlign w:val="center"/>
            <w:hideMark/>
          </w:tcPr>
          <w:p w14:paraId="0D10E3A7" w14:textId="77777777" w:rsidR="00B91C0D" w:rsidRPr="000E1D0D" w:rsidRDefault="00B91C0D" w:rsidP="00FD2FAA">
            <w:pPr>
              <w:pStyle w:val="TAH"/>
              <w:rPr>
                <w:ins w:id="198" w:author="Huawei [Abdessamad] 2025-06" w:date="2025-06-16T16:50:00Z"/>
              </w:rPr>
            </w:pPr>
            <w:ins w:id="199" w:author="Huawei [Abdessamad] 2025-06" w:date="2025-06-16T16:50:00Z">
              <w:r w:rsidRPr="000E1D0D">
                <w:t>Description</w:t>
              </w:r>
            </w:ins>
          </w:p>
        </w:tc>
        <w:tc>
          <w:tcPr>
            <w:tcW w:w="628" w:type="pct"/>
            <w:shd w:val="clear" w:color="auto" w:fill="C0C0C0"/>
            <w:vAlign w:val="center"/>
          </w:tcPr>
          <w:p w14:paraId="5BFA356A" w14:textId="77777777" w:rsidR="00B91C0D" w:rsidRPr="000E1D0D" w:rsidRDefault="00B91C0D" w:rsidP="00FD2FAA">
            <w:pPr>
              <w:pStyle w:val="TAH"/>
              <w:rPr>
                <w:ins w:id="200" w:author="Huawei [Abdessamad] 2025-06" w:date="2025-06-16T16:50:00Z"/>
              </w:rPr>
            </w:pPr>
            <w:ins w:id="201" w:author="Huawei [Abdessamad] 2025-06" w:date="2025-06-16T16:50:00Z">
              <w:r w:rsidRPr="000E1D0D">
                <w:t>Applicability</w:t>
              </w:r>
            </w:ins>
          </w:p>
        </w:tc>
      </w:tr>
      <w:tr w:rsidR="00B91C0D" w:rsidRPr="000E1D0D" w14:paraId="2AFD85ED" w14:textId="77777777" w:rsidTr="00FD2FAA">
        <w:trPr>
          <w:ins w:id="202" w:author="Huawei [Abdessamad] 2025-06" w:date="2025-06-16T16:50:00Z"/>
        </w:trPr>
        <w:tc>
          <w:tcPr>
            <w:tcW w:w="1753" w:type="pct"/>
            <w:tcMar>
              <w:top w:w="0" w:type="dxa"/>
              <w:left w:w="108" w:type="dxa"/>
              <w:bottom w:w="0" w:type="dxa"/>
              <w:right w:w="108" w:type="dxa"/>
            </w:tcMar>
            <w:vAlign w:val="center"/>
          </w:tcPr>
          <w:p w14:paraId="34D607B2" w14:textId="7316AB6D" w:rsidR="00B91C0D" w:rsidRPr="000E1D0D" w:rsidRDefault="004C236E" w:rsidP="00FD2FAA">
            <w:pPr>
              <w:pStyle w:val="TAL"/>
              <w:rPr>
                <w:ins w:id="203" w:author="Huawei [Abdessamad] 2025-06" w:date="2025-06-16T16:50:00Z"/>
                <w:lang w:eastAsia="zh-CN"/>
              </w:rPr>
            </w:pPr>
            <w:ins w:id="204" w:author="Huawei [Abdessamad] 2025-06" w:date="2025-06-16T16:53:00Z">
              <w:r>
                <w:rPr>
                  <w:lang w:eastAsia="zh-CN"/>
                </w:rPr>
                <w:t>BLOCKED_BY_DEVICE</w:t>
              </w:r>
            </w:ins>
          </w:p>
        </w:tc>
        <w:tc>
          <w:tcPr>
            <w:tcW w:w="2619" w:type="pct"/>
            <w:tcMar>
              <w:top w:w="0" w:type="dxa"/>
              <w:left w:w="108" w:type="dxa"/>
              <w:bottom w:w="0" w:type="dxa"/>
              <w:right w:w="108" w:type="dxa"/>
            </w:tcMar>
            <w:vAlign w:val="center"/>
          </w:tcPr>
          <w:p w14:paraId="11F1F4E2" w14:textId="3CAFCD7A" w:rsidR="00B91C0D" w:rsidRPr="000E1D0D" w:rsidRDefault="00B91C0D" w:rsidP="00FD2FAA">
            <w:pPr>
              <w:pStyle w:val="TAL"/>
              <w:rPr>
                <w:ins w:id="205" w:author="Huawei [Abdessamad] 2025-06" w:date="2025-06-16T16:50:00Z"/>
                <w:lang w:eastAsia="zh-CN"/>
              </w:rPr>
            </w:pPr>
            <w:ins w:id="206" w:author="Huawei [Abdessamad] 2025-06" w:date="2025-06-16T16:50:00Z">
              <w:r w:rsidRPr="000E1D0D">
                <w:rPr>
                  <w:lang w:eastAsia="zh-CN"/>
                </w:rPr>
                <w:t xml:space="preserve">Indicates that the </w:t>
              </w:r>
            </w:ins>
            <w:proofErr w:type="spellStart"/>
            <w:ins w:id="207" w:author="Huawei [Abdessamad] 2025-06" w:date="2025-06-16T16:53:00Z">
              <w:r w:rsidR="004C236E">
                <w:t>AIoT</w:t>
              </w:r>
              <w:proofErr w:type="spellEnd"/>
              <w:r w:rsidR="004C236E">
                <w:t xml:space="preserve"> failure reason</w:t>
              </w:r>
              <w:r w:rsidR="004C236E" w:rsidRPr="000E1D0D">
                <w:rPr>
                  <w:rFonts w:cs="Arial"/>
                  <w:szCs w:val="18"/>
                  <w:lang w:val="en-US" w:eastAsia="zh-CN"/>
                </w:rPr>
                <w:t xml:space="preserve"> </w:t>
              </w:r>
            </w:ins>
            <w:ins w:id="208" w:author="Huawei [Abdessamad] 2025-06" w:date="2025-06-16T16:50:00Z">
              <w:r w:rsidRPr="000E1D0D">
                <w:rPr>
                  <w:rFonts w:cs="Arial"/>
                  <w:szCs w:val="18"/>
                  <w:lang w:val="en-US" w:eastAsia="zh-CN"/>
                </w:rPr>
                <w:t xml:space="preserve">is </w:t>
              </w:r>
            </w:ins>
            <w:ins w:id="209" w:author="Huawei [Abdessamad] 2025-06" w:date="2025-06-16T16:53:00Z">
              <w:r w:rsidR="004C236E">
                <w:rPr>
                  <w:rFonts w:cs="Arial"/>
                  <w:szCs w:val="18"/>
                  <w:lang w:val="en-US" w:eastAsia="zh-CN"/>
                </w:rPr>
                <w:t xml:space="preserve">that the </w:t>
              </w:r>
              <w:proofErr w:type="spellStart"/>
              <w:r w:rsidR="004C236E">
                <w:rPr>
                  <w:rFonts w:cs="Arial"/>
                  <w:szCs w:val="18"/>
                  <w:lang w:val="en-US" w:eastAsia="zh-CN"/>
                </w:rPr>
                <w:t>AIoT</w:t>
              </w:r>
              <w:proofErr w:type="spellEnd"/>
              <w:r w:rsidR="004C236E">
                <w:rPr>
                  <w:rFonts w:cs="Arial"/>
                  <w:szCs w:val="18"/>
                  <w:lang w:val="en-US" w:eastAsia="zh-CN"/>
                </w:rPr>
                <w:t xml:space="preserve"> operation was blocked</w:t>
              </w:r>
            </w:ins>
            <w:ins w:id="210" w:author="Huawei [Abdessamad] 2025-06" w:date="2025-06-16T16:56:00Z">
              <w:r w:rsidR="003000C6">
                <w:rPr>
                  <w:rFonts w:cs="Arial"/>
                  <w:szCs w:val="18"/>
                  <w:lang w:val="en-US" w:eastAsia="zh-CN"/>
                </w:rPr>
                <w:t xml:space="preserve"> </w:t>
              </w:r>
            </w:ins>
            <w:ins w:id="211" w:author="Huawei [Abdessamad] 2025-06" w:date="2025-06-16T16:53:00Z">
              <w:r w:rsidR="004C236E">
                <w:rPr>
                  <w:rFonts w:cs="Arial"/>
                  <w:szCs w:val="18"/>
                  <w:lang w:val="en-US" w:eastAsia="zh-CN"/>
                </w:rPr>
                <w:t xml:space="preserve">or not allowed by the </w:t>
              </w:r>
              <w:proofErr w:type="spellStart"/>
              <w:r w:rsidR="004C236E">
                <w:rPr>
                  <w:rFonts w:cs="Arial"/>
                  <w:szCs w:val="18"/>
                  <w:lang w:val="en-US" w:eastAsia="zh-CN"/>
                </w:rPr>
                <w:t>AIoT</w:t>
              </w:r>
              <w:proofErr w:type="spellEnd"/>
              <w:r w:rsidR="004C236E">
                <w:rPr>
                  <w:rFonts w:cs="Arial"/>
                  <w:szCs w:val="18"/>
                  <w:lang w:val="en-US" w:eastAsia="zh-CN"/>
                </w:rPr>
                <w:t xml:space="preserve"> </w:t>
              </w:r>
            </w:ins>
            <w:ins w:id="212" w:author="Huawei [Abdessamad] 2025-06" w:date="2025-06-16T16:54:00Z">
              <w:r w:rsidR="004C236E">
                <w:rPr>
                  <w:rFonts w:cs="Arial"/>
                  <w:szCs w:val="18"/>
                  <w:lang w:val="en-US" w:eastAsia="zh-CN"/>
                </w:rPr>
                <w:t>device</w:t>
              </w:r>
            </w:ins>
            <w:ins w:id="213" w:author="Huawei [Abdessamad] 2025-06" w:date="2025-06-16T16:57:00Z">
              <w:r w:rsidR="003000C6">
                <w:rPr>
                  <w:rFonts w:cs="Arial"/>
                  <w:szCs w:val="18"/>
                  <w:lang w:val="en-US" w:eastAsia="zh-CN"/>
                </w:rPr>
                <w:t xml:space="preserve"> for unspecified reasons</w:t>
              </w:r>
            </w:ins>
            <w:ins w:id="214" w:author="Huawei [Abdessamad] 2025-06" w:date="2025-06-16T16:50:00Z">
              <w:r w:rsidRPr="000E1D0D">
                <w:rPr>
                  <w:lang w:eastAsia="zh-CN"/>
                </w:rPr>
                <w:t>.</w:t>
              </w:r>
            </w:ins>
          </w:p>
        </w:tc>
        <w:tc>
          <w:tcPr>
            <w:tcW w:w="628" w:type="pct"/>
            <w:vAlign w:val="center"/>
          </w:tcPr>
          <w:p w14:paraId="0A4C44F1" w14:textId="77777777" w:rsidR="00B91C0D" w:rsidRPr="000E1D0D" w:rsidRDefault="00B91C0D" w:rsidP="00FD2FAA">
            <w:pPr>
              <w:pStyle w:val="TAL"/>
              <w:rPr>
                <w:ins w:id="215" w:author="Huawei [Abdessamad] 2025-06" w:date="2025-06-16T16:50:00Z"/>
              </w:rPr>
            </w:pPr>
          </w:p>
        </w:tc>
      </w:tr>
      <w:tr w:rsidR="005F4B4B" w:rsidRPr="000E1D0D" w14:paraId="55BDD2D7" w14:textId="77777777" w:rsidTr="00FD2FAA">
        <w:trPr>
          <w:ins w:id="216" w:author="Huawei [Abdessamad] 2025-06" w:date="2025-06-16T16:50:00Z"/>
        </w:trPr>
        <w:tc>
          <w:tcPr>
            <w:tcW w:w="1753" w:type="pct"/>
            <w:tcMar>
              <w:top w:w="0" w:type="dxa"/>
              <w:left w:w="108" w:type="dxa"/>
              <w:bottom w:w="0" w:type="dxa"/>
              <w:right w:w="108" w:type="dxa"/>
            </w:tcMar>
            <w:vAlign w:val="center"/>
          </w:tcPr>
          <w:p w14:paraId="5B07ADA9" w14:textId="70FEF34C" w:rsidR="005F4B4B" w:rsidRPr="000E1D0D" w:rsidRDefault="005F4B4B" w:rsidP="005F4B4B">
            <w:pPr>
              <w:pStyle w:val="TAL"/>
              <w:rPr>
                <w:ins w:id="217" w:author="Huawei [Abdessamad] 2025-06" w:date="2025-06-16T16:50:00Z"/>
                <w:lang w:eastAsia="zh-CN"/>
              </w:rPr>
            </w:pPr>
            <w:ins w:id="218" w:author="Huawei [Abdessamad] 2025-06" w:date="2025-06-16T16:54:00Z">
              <w:r>
                <w:rPr>
                  <w:lang w:eastAsia="zh-CN"/>
                </w:rPr>
                <w:t>PROCESSING_ERROR_AT_DEVICE</w:t>
              </w:r>
            </w:ins>
          </w:p>
        </w:tc>
        <w:tc>
          <w:tcPr>
            <w:tcW w:w="2619" w:type="pct"/>
            <w:tcMar>
              <w:top w:w="0" w:type="dxa"/>
              <w:left w:w="108" w:type="dxa"/>
              <w:bottom w:w="0" w:type="dxa"/>
              <w:right w:w="108" w:type="dxa"/>
            </w:tcMar>
            <w:vAlign w:val="center"/>
          </w:tcPr>
          <w:p w14:paraId="509E210F" w14:textId="79D244E4" w:rsidR="005F4B4B" w:rsidRPr="000E1D0D" w:rsidRDefault="005F4B4B" w:rsidP="005F4B4B">
            <w:pPr>
              <w:pStyle w:val="TAL"/>
              <w:rPr>
                <w:ins w:id="219" w:author="Huawei [Abdessamad] 2025-06" w:date="2025-06-16T16:50:00Z"/>
                <w:lang w:eastAsia="zh-CN"/>
              </w:rPr>
            </w:pPr>
            <w:ins w:id="220" w:author="Huawei [Abdessamad] 2025-06" w:date="2025-06-16T16:54:00Z">
              <w:r w:rsidRPr="000E1D0D">
                <w:rPr>
                  <w:lang w:eastAsia="zh-CN"/>
                </w:rPr>
                <w:t xml:space="preserve">Indicates that the </w:t>
              </w:r>
              <w:proofErr w:type="spellStart"/>
              <w:r>
                <w:t>AIoT</w:t>
              </w:r>
              <w:proofErr w:type="spellEnd"/>
              <w:r>
                <w:t xml:space="preserve"> failure reason</w:t>
              </w:r>
              <w:r w:rsidRPr="000E1D0D">
                <w:rPr>
                  <w:rFonts w:cs="Arial"/>
                  <w:szCs w:val="18"/>
                  <w:lang w:val="en-US" w:eastAsia="zh-CN"/>
                </w:rPr>
                <w:t xml:space="preserve"> is </w:t>
              </w:r>
              <w:r>
                <w:rPr>
                  <w:rFonts w:cs="Arial"/>
                  <w:szCs w:val="18"/>
                  <w:lang w:val="en-US" w:eastAsia="zh-CN"/>
                </w:rPr>
                <w:t xml:space="preserve">that there was an error when processing the </w:t>
              </w:r>
              <w:proofErr w:type="spellStart"/>
              <w:r>
                <w:rPr>
                  <w:rFonts w:cs="Arial"/>
                  <w:szCs w:val="18"/>
                  <w:lang w:val="en-US" w:eastAsia="zh-CN"/>
                </w:rPr>
                <w:t>AIoT</w:t>
              </w:r>
              <w:proofErr w:type="spellEnd"/>
              <w:r>
                <w:rPr>
                  <w:rFonts w:cs="Arial"/>
                  <w:szCs w:val="18"/>
                  <w:lang w:val="en-US" w:eastAsia="zh-CN"/>
                </w:rPr>
                <w:t xml:space="preserve"> operation at the </w:t>
              </w:r>
              <w:proofErr w:type="spellStart"/>
              <w:r>
                <w:rPr>
                  <w:rFonts w:cs="Arial"/>
                  <w:szCs w:val="18"/>
                  <w:lang w:val="en-US" w:eastAsia="zh-CN"/>
                </w:rPr>
                <w:t>AIoT</w:t>
              </w:r>
              <w:proofErr w:type="spellEnd"/>
              <w:r>
                <w:rPr>
                  <w:rFonts w:cs="Arial"/>
                  <w:szCs w:val="18"/>
                  <w:lang w:val="en-US" w:eastAsia="zh-CN"/>
                </w:rPr>
                <w:t xml:space="preserve"> device</w:t>
              </w:r>
              <w:r w:rsidRPr="000E1D0D">
                <w:rPr>
                  <w:lang w:eastAsia="zh-CN"/>
                </w:rPr>
                <w:t>.</w:t>
              </w:r>
            </w:ins>
          </w:p>
        </w:tc>
        <w:tc>
          <w:tcPr>
            <w:tcW w:w="628" w:type="pct"/>
            <w:vAlign w:val="center"/>
          </w:tcPr>
          <w:p w14:paraId="5D670F2B" w14:textId="77777777" w:rsidR="005F4B4B" w:rsidRPr="000E1D0D" w:rsidRDefault="005F4B4B" w:rsidP="005F4B4B">
            <w:pPr>
              <w:pStyle w:val="TAL"/>
              <w:rPr>
                <w:ins w:id="221" w:author="Huawei [Abdessamad] 2025-06" w:date="2025-06-16T16:50:00Z"/>
              </w:rPr>
            </w:pPr>
          </w:p>
        </w:tc>
      </w:tr>
      <w:tr w:rsidR="00CC0628" w:rsidRPr="000E1D0D" w14:paraId="1C85FB46" w14:textId="77777777" w:rsidTr="00FD2FAA">
        <w:trPr>
          <w:ins w:id="222" w:author="Huawei [Abdessamad] 2025-06" w:date="2025-06-16T16:50:00Z"/>
        </w:trPr>
        <w:tc>
          <w:tcPr>
            <w:tcW w:w="1753" w:type="pct"/>
            <w:tcMar>
              <w:top w:w="0" w:type="dxa"/>
              <w:left w:w="108" w:type="dxa"/>
              <w:bottom w:w="0" w:type="dxa"/>
              <w:right w:w="108" w:type="dxa"/>
            </w:tcMar>
            <w:vAlign w:val="center"/>
          </w:tcPr>
          <w:p w14:paraId="6E4E635C" w14:textId="5A9A3892" w:rsidR="00CC0628" w:rsidRPr="000E1D0D" w:rsidRDefault="00CC0628" w:rsidP="00CC0628">
            <w:pPr>
              <w:pStyle w:val="TAL"/>
              <w:rPr>
                <w:ins w:id="223" w:author="Huawei [Abdessamad] 2025-06" w:date="2025-06-16T16:50:00Z"/>
                <w:lang w:eastAsia="zh-CN"/>
              </w:rPr>
            </w:pPr>
            <w:ins w:id="224" w:author="Huawei [Abdessamad] 2025-06" w:date="2025-06-16T17:03:00Z">
              <w:r>
                <w:rPr>
                  <w:lang w:eastAsia="zh-CN"/>
                </w:rPr>
                <w:t>INPUT_PARAMS_ERROR_AT_DEVICE</w:t>
              </w:r>
            </w:ins>
          </w:p>
        </w:tc>
        <w:tc>
          <w:tcPr>
            <w:tcW w:w="2619" w:type="pct"/>
            <w:tcMar>
              <w:top w:w="0" w:type="dxa"/>
              <w:left w:w="108" w:type="dxa"/>
              <w:bottom w:w="0" w:type="dxa"/>
              <w:right w:w="108" w:type="dxa"/>
            </w:tcMar>
            <w:vAlign w:val="center"/>
          </w:tcPr>
          <w:p w14:paraId="5046B7C8" w14:textId="7AE06D0B" w:rsidR="00CC0628" w:rsidRPr="000E1D0D" w:rsidRDefault="00CC0628" w:rsidP="00CC0628">
            <w:pPr>
              <w:pStyle w:val="TAL"/>
              <w:rPr>
                <w:ins w:id="225" w:author="Huawei [Abdessamad] 2025-06" w:date="2025-06-16T16:50:00Z"/>
                <w:lang w:eastAsia="zh-CN"/>
              </w:rPr>
            </w:pPr>
            <w:ins w:id="226" w:author="Huawei [Abdessamad] 2025-06" w:date="2025-06-16T16:54:00Z">
              <w:r w:rsidRPr="000E1D0D">
                <w:rPr>
                  <w:lang w:eastAsia="zh-CN"/>
                </w:rPr>
                <w:t xml:space="preserve">Indicates that the </w:t>
              </w:r>
              <w:proofErr w:type="spellStart"/>
              <w:r>
                <w:t>AIoT</w:t>
              </w:r>
              <w:proofErr w:type="spellEnd"/>
              <w:r>
                <w:t xml:space="preserve"> failure reason</w:t>
              </w:r>
              <w:r w:rsidRPr="000E1D0D">
                <w:rPr>
                  <w:rFonts w:cs="Arial"/>
                  <w:szCs w:val="18"/>
                  <w:lang w:val="en-US" w:eastAsia="zh-CN"/>
                </w:rPr>
                <w:t xml:space="preserve"> is </w:t>
              </w:r>
              <w:r>
                <w:rPr>
                  <w:rFonts w:cs="Arial"/>
                  <w:szCs w:val="18"/>
                  <w:lang w:val="en-US" w:eastAsia="zh-CN"/>
                </w:rPr>
                <w:t xml:space="preserve">that the </w:t>
              </w:r>
              <w:proofErr w:type="spellStart"/>
              <w:r>
                <w:rPr>
                  <w:rFonts w:cs="Arial"/>
                  <w:szCs w:val="18"/>
                  <w:lang w:val="en-US" w:eastAsia="zh-CN"/>
                </w:rPr>
                <w:t>AIoT</w:t>
              </w:r>
              <w:proofErr w:type="spellEnd"/>
              <w:r>
                <w:rPr>
                  <w:rFonts w:cs="Arial"/>
                  <w:szCs w:val="18"/>
                  <w:lang w:val="en-US" w:eastAsia="zh-CN"/>
                </w:rPr>
                <w:t xml:space="preserve"> operation was blocked by the </w:t>
              </w:r>
              <w:proofErr w:type="spellStart"/>
              <w:r>
                <w:rPr>
                  <w:rFonts w:cs="Arial"/>
                  <w:szCs w:val="18"/>
                  <w:lang w:val="en-US" w:eastAsia="zh-CN"/>
                </w:rPr>
                <w:t>AIoT</w:t>
              </w:r>
              <w:proofErr w:type="spellEnd"/>
              <w:r>
                <w:rPr>
                  <w:rFonts w:cs="Arial"/>
                  <w:szCs w:val="18"/>
                  <w:lang w:val="en-US" w:eastAsia="zh-CN"/>
                </w:rPr>
                <w:t xml:space="preserve"> device</w:t>
              </w:r>
            </w:ins>
            <w:ins w:id="227" w:author="Huawei [Abdessamad] 2025-06" w:date="2025-06-16T16:57:00Z">
              <w:r>
                <w:rPr>
                  <w:rFonts w:cs="Arial"/>
                  <w:szCs w:val="18"/>
                  <w:lang w:val="en-US" w:eastAsia="zh-CN"/>
                </w:rPr>
                <w:t xml:space="preserve"> due to incorrect </w:t>
              </w:r>
            </w:ins>
            <w:ins w:id="228" w:author="Huawei [Abdessamad] 2025-06" w:date="2025-06-16T16:58:00Z">
              <w:r>
                <w:rPr>
                  <w:rFonts w:cs="Arial"/>
                  <w:szCs w:val="18"/>
                  <w:lang w:val="en-US" w:eastAsia="zh-CN"/>
                </w:rPr>
                <w:t>or corrupted input parameters or input data</w:t>
              </w:r>
            </w:ins>
            <w:ins w:id="229" w:author="Huawei [Abdessamad] 2025-06" w:date="2025-06-16T16:54:00Z">
              <w:r w:rsidRPr="000E1D0D">
                <w:rPr>
                  <w:lang w:eastAsia="zh-CN"/>
                </w:rPr>
                <w:t>.</w:t>
              </w:r>
            </w:ins>
          </w:p>
        </w:tc>
        <w:tc>
          <w:tcPr>
            <w:tcW w:w="628" w:type="pct"/>
            <w:vAlign w:val="center"/>
          </w:tcPr>
          <w:p w14:paraId="44055B22" w14:textId="77777777" w:rsidR="00CC0628" w:rsidRPr="000E1D0D" w:rsidRDefault="00CC0628" w:rsidP="00CC0628">
            <w:pPr>
              <w:pStyle w:val="TAL"/>
              <w:rPr>
                <w:ins w:id="230" w:author="Huawei [Abdessamad] 2025-06" w:date="2025-06-16T16:50:00Z"/>
              </w:rPr>
            </w:pPr>
          </w:p>
        </w:tc>
      </w:tr>
    </w:tbl>
    <w:p w14:paraId="170D45A2" w14:textId="77777777" w:rsidR="00B91C0D" w:rsidRPr="000E1D0D" w:rsidRDefault="00B91C0D" w:rsidP="00B91C0D">
      <w:pPr>
        <w:rPr>
          <w:ins w:id="231" w:author="Huawei [Abdessamad] 2025-06" w:date="2025-06-16T16:50:00Z"/>
        </w:rPr>
      </w:pPr>
    </w:p>
    <w:p w14:paraId="70CC4B3B" w14:textId="77777777" w:rsidR="00042F9D" w:rsidRPr="00FD3BBA" w:rsidRDefault="00042F9D" w:rsidP="00042F9D">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EE14642" w14:textId="77777777" w:rsidR="00042312" w:rsidRDefault="00042312" w:rsidP="00042312">
      <w:pPr>
        <w:pStyle w:val="Heading1"/>
      </w:pPr>
      <w:r>
        <w:t>A.2</w:t>
      </w:r>
      <w:r>
        <w:tab/>
      </w:r>
      <w:proofErr w:type="spellStart"/>
      <w:r w:rsidRPr="008A1A25">
        <w:t>Naiotf_AIoT</w:t>
      </w:r>
      <w:proofErr w:type="spellEnd"/>
      <w:r>
        <w:t xml:space="preserve"> API</w:t>
      </w:r>
      <w:bookmarkEnd w:id="95"/>
      <w:bookmarkEnd w:id="96"/>
    </w:p>
    <w:p w14:paraId="435102FB" w14:textId="77777777" w:rsidR="00042312" w:rsidRPr="00986E88" w:rsidRDefault="00042312" w:rsidP="00042312">
      <w:pPr>
        <w:pStyle w:val="PL"/>
      </w:pPr>
      <w:r w:rsidRPr="00986E88">
        <w:t>openapi: 3.0.0</w:t>
      </w:r>
    </w:p>
    <w:p w14:paraId="15EC2915" w14:textId="77777777" w:rsidR="00042312" w:rsidRDefault="00042312" w:rsidP="00042312">
      <w:pPr>
        <w:pStyle w:val="PL"/>
        <w:rPr>
          <w:lang w:val="en-US"/>
        </w:rPr>
      </w:pPr>
    </w:p>
    <w:p w14:paraId="1FF0D290" w14:textId="77777777" w:rsidR="00042312" w:rsidRPr="00C845C0" w:rsidRDefault="00042312" w:rsidP="00042312">
      <w:pPr>
        <w:pStyle w:val="PL"/>
        <w:rPr>
          <w:lang w:val="en-US"/>
        </w:rPr>
      </w:pPr>
      <w:r w:rsidRPr="00C845C0">
        <w:rPr>
          <w:lang w:val="en-US"/>
        </w:rPr>
        <w:t>info:</w:t>
      </w:r>
    </w:p>
    <w:p w14:paraId="74CAA02C" w14:textId="77777777" w:rsidR="00042312" w:rsidRPr="00C845C0" w:rsidRDefault="00042312" w:rsidP="00042312">
      <w:pPr>
        <w:pStyle w:val="PL"/>
        <w:rPr>
          <w:lang w:val="en-US"/>
        </w:rPr>
      </w:pPr>
      <w:r w:rsidRPr="00C845C0">
        <w:rPr>
          <w:lang w:val="en-US"/>
        </w:rPr>
        <w:t xml:space="preserve">  title: </w:t>
      </w:r>
      <w:r w:rsidRPr="008A1A25">
        <w:rPr>
          <w:lang w:val="en-US"/>
        </w:rPr>
        <w:t>Naiotf_AIoT</w:t>
      </w:r>
      <w:r>
        <w:rPr>
          <w:lang w:val="en-US"/>
        </w:rPr>
        <w:t xml:space="preserve"> Service API</w:t>
      </w:r>
    </w:p>
    <w:p w14:paraId="1C6FAB3A" w14:textId="77777777" w:rsidR="00042312" w:rsidRPr="00C845C0" w:rsidRDefault="00042312" w:rsidP="00042312">
      <w:pPr>
        <w:pStyle w:val="PL"/>
        <w:rPr>
          <w:lang w:val="en-US"/>
        </w:rPr>
      </w:pPr>
      <w:r w:rsidRPr="00C845C0">
        <w:rPr>
          <w:lang w:val="en-US"/>
        </w:rPr>
        <w:t xml:space="preserve">  version: 1.0.0-alpha.</w:t>
      </w:r>
      <w:r>
        <w:rPr>
          <w:lang w:val="en-US"/>
        </w:rPr>
        <w:t>3</w:t>
      </w:r>
    </w:p>
    <w:p w14:paraId="030891A3" w14:textId="77777777" w:rsidR="00042312" w:rsidRDefault="00042312" w:rsidP="00042312">
      <w:pPr>
        <w:pStyle w:val="PL"/>
      </w:pPr>
      <w:r w:rsidRPr="00C845C0">
        <w:rPr>
          <w:lang w:val="en-US"/>
        </w:rPr>
        <w:lastRenderedPageBreak/>
        <w:t xml:space="preserve">  description: </w:t>
      </w:r>
      <w:r>
        <w:t>|</w:t>
      </w:r>
    </w:p>
    <w:p w14:paraId="7AC7CB37" w14:textId="77777777" w:rsidR="00042312" w:rsidRPr="00C845C0" w:rsidRDefault="00042312" w:rsidP="00042312">
      <w:pPr>
        <w:pStyle w:val="PL"/>
        <w:rPr>
          <w:lang w:val="en-US"/>
        </w:rPr>
      </w:pPr>
      <w:r w:rsidRPr="00C845C0">
        <w:rPr>
          <w:lang w:val="en-US"/>
        </w:rPr>
        <w:t xml:space="preserve">    </w:t>
      </w:r>
      <w:r>
        <w:rPr>
          <w:lang w:val="en-US"/>
        </w:rPr>
        <w:t>API for</w:t>
      </w:r>
      <w:r w:rsidRPr="008A1A25">
        <w:rPr>
          <w:lang w:val="en-US"/>
        </w:rPr>
        <w:t>_AIoT</w:t>
      </w:r>
      <w:r w:rsidRPr="00C845C0">
        <w:rPr>
          <w:lang w:val="en-US"/>
        </w:rPr>
        <w:t xml:space="preserve"> Service.</w:t>
      </w:r>
    </w:p>
    <w:p w14:paraId="5DCBF53E" w14:textId="77777777" w:rsidR="00042312" w:rsidRDefault="00042312" w:rsidP="00042312">
      <w:pPr>
        <w:pStyle w:val="PL"/>
      </w:pPr>
      <w:r>
        <w:t xml:space="preserve">    © 2025, 3GPP Organizational Partners (ARIB, ATIS, CCSA, ETSI, TSDSI, TTA, TTC).</w:t>
      </w:r>
    </w:p>
    <w:p w14:paraId="748C2A74" w14:textId="77777777" w:rsidR="00042312" w:rsidRDefault="00042312" w:rsidP="00042312">
      <w:pPr>
        <w:pStyle w:val="PL"/>
      </w:pPr>
      <w:r>
        <w:t xml:space="preserve">    All rights reserved.</w:t>
      </w:r>
    </w:p>
    <w:p w14:paraId="4045A9AA" w14:textId="77777777" w:rsidR="00042312" w:rsidRDefault="00042312" w:rsidP="00042312">
      <w:pPr>
        <w:pStyle w:val="PL"/>
      </w:pPr>
    </w:p>
    <w:p w14:paraId="4B8AAC9C" w14:textId="77777777" w:rsidR="00042312" w:rsidRPr="00C845C0" w:rsidRDefault="00042312" w:rsidP="00042312">
      <w:pPr>
        <w:pStyle w:val="PL"/>
      </w:pPr>
      <w:r w:rsidRPr="00C845C0">
        <w:t>externalDocs:</w:t>
      </w:r>
    </w:p>
    <w:p w14:paraId="220CABF3" w14:textId="77777777" w:rsidR="00042312" w:rsidRPr="00C845C0" w:rsidRDefault="00042312" w:rsidP="00042312">
      <w:pPr>
        <w:pStyle w:val="PL"/>
      </w:pPr>
      <w:r w:rsidRPr="00C845C0">
        <w:t xml:space="preserve">  description: 3GPP TS 29.</w:t>
      </w:r>
      <w:r>
        <w:t>abc</w:t>
      </w:r>
      <w:r w:rsidRPr="00C845C0">
        <w:t xml:space="preserve"> V</w:t>
      </w:r>
      <w:r>
        <w:t>1</w:t>
      </w:r>
      <w:r w:rsidRPr="00C845C0">
        <w:t>.</w:t>
      </w:r>
      <w:r>
        <w:t>0</w:t>
      </w:r>
      <w:r w:rsidRPr="00C845C0">
        <w:t>.</w:t>
      </w:r>
      <w:r>
        <w:t>0</w:t>
      </w:r>
      <w:r w:rsidRPr="00C845C0">
        <w:t xml:space="preserve">; </w:t>
      </w:r>
      <w:r w:rsidRPr="00AB35E2">
        <w:t>Ambient IoT Function (AIOTF) Services</w:t>
      </w:r>
      <w:r w:rsidRPr="00C845C0">
        <w:t>.</w:t>
      </w:r>
    </w:p>
    <w:p w14:paraId="5B2D437F" w14:textId="77777777" w:rsidR="00042312" w:rsidRPr="00C845C0" w:rsidRDefault="00042312" w:rsidP="00042312">
      <w:pPr>
        <w:pStyle w:val="PL"/>
      </w:pPr>
      <w:r w:rsidRPr="00C845C0">
        <w:t xml:space="preserve">  url: http://www.3gpp.org/ftp/Specs/archive/29_series/29.</w:t>
      </w:r>
      <w:r>
        <w:t>abc</w:t>
      </w:r>
      <w:r w:rsidRPr="00C845C0">
        <w:t>/</w:t>
      </w:r>
    </w:p>
    <w:p w14:paraId="72833E25" w14:textId="77777777" w:rsidR="00042312" w:rsidRDefault="00042312" w:rsidP="00042312">
      <w:pPr>
        <w:pStyle w:val="PL"/>
      </w:pPr>
    </w:p>
    <w:p w14:paraId="2FF3F792" w14:textId="77777777" w:rsidR="00042312" w:rsidRPr="001573A3" w:rsidRDefault="00042312" w:rsidP="00042312">
      <w:pPr>
        <w:pStyle w:val="PL"/>
      </w:pPr>
      <w:r w:rsidRPr="001573A3">
        <w:t>servers:</w:t>
      </w:r>
    </w:p>
    <w:p w14:paraId="3D6D65B2" w14:textId="77777777" w:rsidR="00042312" w:rsidRPr="001573A3" w:rsidRDefault="00042312" w:rsidP="00042312">
      <w:pPr>
        <w:pStyle w:val="PL"/>
      </w:pPr>
      <w:r w:rsidRPr="001573A3">
        <w:t xml:space="preserve">  - url: '{apiRoot}/</w:t>
      </w:r>
      <w:r>
        <w:t>naiotf-aiot</w:t>
      </w:r>
      <w:r w:rsidRPr="001573A3">
        <w:t>/v1'</w:t>
      </w:r>
    </w:p>
    <w:p w14:paraId="28E32659" w14:textId="77777777" w:rsidR="00042312" w:rsidRPr="00986E88" w:rsidRDefault="00042312" w:rsidP="00042312">
      <w:pPr>
        <w:pStyle w:val="PL"/>
      </w:pPr>
      <w:r w:rsidRPr="001573A3">
        <w:t xml:space="preserve">    </w:t>
      </w:r>
      <w:r w:rsidRPr="00986E88">
        <w:t>variables:</w:t>
      </w:r>
    </w:p>
    <w:p w14:paraId="2D42DF27" w14:textId="77777777" w:rsidR="00042312" w:rsidRPr="00986E88" w:rsidRDefault="00042312" w:rsidP="00042312">
      <w:pPr>
        <w:pStyle w:val="PL"/>
      </w:pPr>
      <w:r w:rsidRPr="00986E88">
        <w:t xml:space="preserve">      apiRoot:</w:t>
      </w:r>
    </w:p>
    <w:p w14:paraId="7977A532" w14:textId="77777777" w:rsidR="00042312" w:rsidRPr="00986E88" w:rsidRDefault="00042312" w:rsidP="00042312">
      <w:pPr>
        <w:pStyle w:val="PL"/>
      </w:pPr>
      <w:r w:rsidRPr="00986E88">
        <w:t xml:space="preserve">        default: </w:t>
      </w:r>
      <w:r>
        <w:t>https://example</w:t>
      </w:r>
      <w:r w:rsidRPr="00986E88">
        <w:t>.com</w:t>
      </w:r>
    </w:p>
    <w:p w14:paraId="7E095AAF" w14:textId="77777777" w:rsidR="00042312" w:rsidRPr="00986E88" w:rsidRDefault="00042312" w:rsidP="00042312">
      <w:pPr>
        <w:pStyle w:val="PL"/>
      </w:pPr>
      <w:r w:rsidRPr="00986E88">
        <w:t xml:space="preserve">        description: apiRoot as defined in </w:t>
      </w:r>
      <w:r>
        <w:t>clause</w:t>
      </w:r>
      <w:r w:rsidRPr="00986E88">
        <w:t xml:space="preserve"> 4.4 of 3GPP TS 29.501</w:t>
      </w:r>
      <w:r>
        <w:t>.</w:t>
      </w:r>
    </w:p>
    <w:p w14:paraId="47E8DE97" w14:textId="77777777" w:rsidR="00042312" w:rsidRDefault="00042312" w:rsidP="00042312">
      <w:pPr>
        <w:pStyle w:val="PL"/>
      </w:pPr>
    </w:p>
    <w:p w14:paraId="4BB019CD" w14:textId="77777777" w:rsidR="00042312" w:rsidRPr="002857AD" w:rsidRDefault="00042312" w:rsidP="00042312">
      <w:pPr>
        <w:pStyle w:val="PL"/>
      </w:pPr>
      <w:r w:rsidRPr="002857AD">
        <w:t>security:</w:t>
      </w:r>
    </w:p>
    <w:p w14:paraId="3DDAAA3C" w14:textId="77777777" w:rsidR="00042312" w:rsidRPr="002857AD" w:rsidRDefault="00042312" w:rsidP="00042312">
      <w:pPr>
        <w:pStyle w:val="PL"/>
      </w:pPr>
      <w:r w:rsidRPr="002857AD">
        <w:t xml:space="preserve">  - {}</w:t>
      </w:r>
    </w:p>
    <w:p w14:paraId="08C194B2" w14:textId="77777777" w:rsidR="00042312" w:rsidRPr="002857AD" w:rsidRDefault="00042312" w:rsidP="00042312">
      <w:pPr>
        <w:pStyle w:val="PL"/>
      </w:pPr>
      <w:r>
        <w:t xml:space="preserve">  - oAuth2ClientCredentials:</w:t>
      </w:r>
    </w:p>
    <w:p w14:paraId="05721C6D" w14:textId="77777777" w:rsidR="00042312" w:rsidRDefault="00042312" w:rsidP="00042312">
      <w:pPr>
        <w:pStyle w:val="PL"/>
      </w:pPr>
      <w:r>
        <w:t xml:space="preserve">    - naiotf-aiot</w:t>
      </w:r>
    </w:p>
    <w:p w14:paraId="05B93813" w14:textId="77777777" w:rsidR="00042312" w:rsidRDefault="00042312" w:rsidP="00042312">
      <w:pPr>
        <w:pStyle w:val="PL"/>
      </w:pPr>
    </w:p>
    <w:p w14:paraId="2DA8E667" w14:textId="77777777" w:rsidR="00042312" w:rsidRDefault="00042312" w:rsidP="00042312">
      <w:pPr>
        <w:pStyle w:val="PL"/>
      </w:pPr>
      <w:r w:rsidRPr="00986E88">
        <w:t>paths:</w:t>
      </w:r>
    </w:p>
    <w:p w14:paraId="439BCB6B" w14:textId="77777777" w:rsidR="00042312" w:rsidRPr="008B1C02" w:rsidRDefault="00042312" w:rsidP="00042312">
      <w:pPr>
        <w:pStyle w:val="PL"/>
      </w:pPr>
      <w:r w:rsidRPr="008B1C02">
        <w:t xml:space="preserve">  /</w:t>
      </w:r>
      <w:r>
        <w:t>request-inv</w:t>
      </w:r>
      <w:r w:rsidRPr="008B1C02">
        <w:t>:</w:t>
      </w:r>
    </w:p>
    <w:p w14:paraId="4AD7A515" w14:textId="77777777" w:rsidR="00042312" w:rsidRPr="008B1C02" w:rsidRDefault="00042312" w:rsidP="00042312">
      <w:pPr>
        <w:pStyle w:val="PL"/>
      </w:pPr>
      <w:r w:rsidRPr="008B1C02">
        <w:t xml:space="preserve">    post:</w:t>
      </w:r>
    </w:p>
    <w:p w14:paraId="4DE4EEF8" w14:textId="77777777" w:rsidR="00042312" w:rsidRPr="008B1C02" w:rsidRDefault="00042312" w:rsidP="00042312">
      <w:pPr>
        <w:pStyle w:val="PL"/>
      </w:pPr>
      <w:r w:rsidRPr="008B1C02">
        <w:t xml:space="preserve">      summary: </w:t>
      </w:r>
      <w:r>
        <w:t>Request to perform an AIoT inventory operation</w:t>
      </w:r>
      <w:r w:rsidRPr="008B1C02">
        <w:t>.</w:t>
      </w:r>
    </w:p>
    <w:p w14:paraId="62B07FDA" w14:textId="77777777" w:rsidR="00042312" w:rsidRPr="008B1C02" w:rsidRDefault="00042312" w:rsidP="00042312">
      <w:pPr>
        <w:pStyle w:val="PL"/>
        <w:rPr>
          <w:rFonts w:cs="Courier New"/>
          <w:szCs w:val="16"/>
        </w:rPr>
      </w:pPr>
      <w:r w:rsidRPr="008B1C02">
        <w:rPr>
          <w:rFonts w:cs="Courier New"/>
          <w:szCs w:val="16"/>
        </w:rPr>
        <w:t xml:space="preserve">      operationId: </w:t>
      </w:r>
      <w:r>
        <w:t>InventoryRequest</w:t>
      </w:r>
    </w:p>
    <w:p w14:paraId="2825AD48" w14:textId="77777777" w:rsidR="00042312" w:rsidRDefault="00042312" w:rsidP="00042312">
      <w:pPr>
        <w:pStyle w:val="PL"/>
        <w:rPr>
          <w:rFonts w:cs="Courier New"/>
          <w:szCs w:val="16"/>
        </w:rPr>
      </w:pPr>
      <w:r>
        <w:rPr>
          <w:rFonts w:cs="Courier New"/>
          <w:szCs w:val="16"/>
        </w:rPr>
        <w:t xml:space="preserve">      tags:</w:t>
      </w:r>
    </w:p>
    <w:p w14:paraId="487569E3" w14:textId="77777777" w:rsidR="00042312" w:rsidRDefault="00042312" w:rsidP="00042312">
      <w:pPr>
        <w:pStyle w:val="PL"/>
        <w:rPr>
          <w:rFonts w:cs="Courier New"/>
          <w:szCs w:val="16"/>
        </w:rPr>
      </w:pPr>
      <w:r>
        <w:rPr>
          <w:rFonts w:cs="Courier New"/>
          <w:szCs w:val="16"/>
        </w:rPr>
        <w:t xml:space="preserve">        - AIoT </w:t>
      </w:r>
      <w:r>
        <w:t>Inventory Request (custom operation without associated resources)</w:t>
      </w:r>
    </w:p>
    <w:p w14:paraId="5B6C1549" w14:textId="77777777" w:rsidR="00042312" w:rsidRDefault="00042312" w:rsidP="00042312">
      <w:pPr>
        <w:pStyle w:val="PL"/>
      </w:pPr>
      <w:r>
        <w:t xml:space="preserve">      security:</w:t>
      </w:r>
    </w:p>
    <w:p w14:paraId="5C7979F8" w14:textId="77777777" w:rsidR="00042312" w:rsidRDefault="00042312" w:rsidP="00042312">
      <w:pPr>
        <w:pStyle w:val="PL"/>
      </w:pPr>
      <w:r>
        <w:t xml:space="preserve">        - {}</w:t>
      </w:r>
    </w:p>
    <w:p w14:paraId="3B4900E0" w14:textId="77777777" w:rsidR="00042312" w:rsidRDefault="00042312" w:rsidP="00042312">
      <w:pPr>
        <w:pStyle w:val="PL"/>
      </w:pPr>
      <w:r>
        <w:t xml:space="preserve">        - oAuth2ClientCredentials:</w:t>
      </w:r>
    </w:p>
    <w:p w14:paraId="7AB36CC9" w14:textId="77777777" w:rsidR="00042312" w:rsidRDefault="00042312" w:rsidP="00042312">
      <w:pPr>
        <w:pStyle w:val="PL"/>
      </w:pPr>
      <w:r>
        <w:t xml:space="preserve">          - naiotf-aiot</w:t>
      </w:r>
    </w:p>
    <w:p w14:paraId="50614BF0" w14:textId="77777777" w:rsidR="00042312" w:rsidRDefault="00042312" w:rsidP="00042312">
      <w:pPr>
        <w:pStyle w:val="PL"/>
      </w:pPr>
      <w:r>
        <w:t xml:space="preserve">        - oAuth2ClientCredentials:</w:t>
      </w:r>
    </w:p>
    <w:p w14:paraId="3FAB05D6" w14:textId="77777777" w:rsidR="00042312" w:rsidRDefault="00042312" w:rsidP="00042312">
      <w:pPr>
        <w:pStyle w:val="PL"/>
      </w:pPr>
      <w:r>
        <w:t xml:space="preserve">          - naiotf-aiot</w:t>
      </w:r>
    </w:p>
    <w:p w14:paraId="1F0BBFCE" w14:textId="77777777" w:rsidR="00042312" w:rsidRDefault="00042312" w:rsidP="00042312">
      <w:pPr>
        <w:pStyle w:val="PL"/>
      </w:pPr>
      <w:r>
        <w:t xml:space="preserve">          - naiotf-aiot:inventory</w:t>
      </w:r>
    </w:p>
    <w:p w14:paraId="20CA0C3E" w14:textId="77777777" w:rsidR="00042312" w:rsidRPr="008B1C02" w:rsidRDefault="00042312" w:rsidP="00042312">
      <w:pPr>
        <w:pStyle w:val="PL"/>
      </w:pPr>
      <w:r w:rsidRPr="008B1C02">
        <w:t xml:space="preserve">      requestBody:</w:t>
      </w:r>
    </w:p>
    <w:p w14:paraId="0244682A" w14:textId="77777777" w:rsidR="00042312" w:rsidRPr="008B1C02" w:rsidRDefault="00042312" w:rsidP="00042312">
      <w:pPr>
        <w:pStyle w:val="PL"/>
      </w:pPr>
      <w:r w:rsidRPr="008B1C02">
        <w:t xml:space="preserve">        required: true</w:t>
      </w:r>
    </w:p>
    <w:p w14:paraId="155CCB3B" w14:textId="77777777" w:rsidR="00042312" w:rsidRPr="008B1C02" w:rsidRDefault="00042312" w:rsidP="00042312">
      <w:pPr>
        <w:pStyle w:val="PL"/>
      </w:pPr>
      <w:r w:rsidRPr="008B1C02">
        <w:t xml:space="preserve">        content:</w:t>
      </w:r>
    </w:p>
    <w:p w14:paraId="23ED6437" w14:textId="77777777" w:rsidR="00042312" w:rsidRPr="008B1C02" w:rsidRDefault="00042312" w:rsidP="00042312">
      <w:pPr>
        <w:pStyle w:val="PL"/>
      </w:pPr>
      <w:r w:rsidRPr="008B1C02">
        <w:t xml:space="preserve">          application/json:</w:t>
      </w:r>
    </w:p>
    <w:p w14:paraId="652A4AED" w14:textId="77777777" w:rsidR="00042312" w:rsidRPr="008B1C02" w:rsidRDefault="00042312" w:rsidP="00042312">
      <w:pPr>
        <w:pStyle w:val="PL"/>
      </w:pPr>
      <w:r w:rsidRPr="008B1C02">
        <w:t xml:space="preserve">            schema:</w:t>
      </w:r>
    </w:p>
    <w:p w14:paraId="228941BD" w14:textId="77777777" w:rsidR="00042312" w:rsidRPr="008B1C02" w:rsidRDefault="00042312" w:rsidP="00042312">
      <w:pPr>
        <w:pStyle w:val="PL"/>
      </w:pPr>
      <w:r w:rsidRPr="008B1C02">
        <w:t xml:space="preserve">              $ref: '#/components/schemas/</w:t>
      </w:r>
      <w:r>
        <w:t>Inventory</w:t>
      </w:r>
      <w:r w:rsidRPr="008B1C02">
        <w:t>Req'</w:t>
      </w:r>
    </w:p>
    <w:p w14:paraId="06ABA8C2" w14:textId="77777777" w:rsidR="00042312" w:rsidRPr="008B1C02" w:rsidRDefault="00042312" w:rsidP="00042312">
      <w:pPr>
        <w:pStyle w:val="PL"/>
      </w:pPr>
      <w:r w:rsidRPr="008B1C02">
        <w:t xml:space="preserve">      responses:</w:t>
      </w:r>
    </w:p>
    <w:p w14:paraId="0275DDB1" w14:textId="77777777" w:rsidR="00042312" w:rsidRPr="008B1C02" w:rsidRDefault="00042312" w:rsidP="00042312">
      <w:pPr>
        <w:pStyle w:val="PL"/>
      </w:pPr>
      <w:r w:rsidRPr="008B1C02">
        <w:t xml:space="preserve">        '200':</w:t>
      </w:r>
    </w:p>
    <w:p w14:paraId="7EC68027" w14:textId="77777777" w:rsidR="00042312" w:rsidRPr="002B079C" w:rsidRDefault="00042312" w:rsidP="00042312">
      <w:pPr>
        <w:pStyle w:val="PL"/>
        <w:rPr>
          <w:lang w:val="en-US"/>
        </w:rPr>
      </w:pPr>
      <w:r w:rsidRPr="008B1C02">
        <w:t xml:space="preserve">          description: </w:t>
      </w:r>
      <w:r>
        <w:rPr>
          <w:lang w:val="en-US"/>
        </w:rPr>
        <w:t>&gt;</w:t>
      </w:r>
    </w:p>
    <w:p w14:paraId="202F427F" w14:textId="77777777" w:rsidR="00042312" w:rsidRDefault="00042312" w:rsidP="00042312">
      <w:pPr>
        <w:pStyle w:val="PL"/>
      </w:pPr>
      <w:r>
        <w:t xml:space="preserve">            OK. </w:t>
      </w:r>
      <w:r w:rsidRPr="008B1C02">
        <w:t xml:space="preserve">The </w:t>
      </w:r>
      <w:r>
        <w:t>AIoT inventory request is successfully received and processed, and the requested</w:t>
      </w:r>
    </w:p>
    <w:p w14:paraId="5016C2F3" w14:textId="77777777" w:rsidR="00042312" w:rsidRPr="008B1C02" w:rsidRDefault="00042312" w:rsidP="00042312">
      <w:pPr>
        <w:pStyle w:val="PL"/>
      </w:pPr>
      <w:r>
        <w:t xml:space="preserve">            AIoT inventory related information is returned in the response body</w:t>
      </w:r>
      <w:r w:rsidRPr="008B1C02">
        <w:t>.</w:t>
      </w:r>
    </w:p>
    <w:p w14:paraId="1441C2B1" w14:textId="77777777" w:rsidR="00042312" w:rsidRPr="008B1C02" w:rsidRDefault="00042312" w:rsidP="00042312">
      <w:pPr>
        <w:pStyle w:val="PL"/>
      </w:pPr>
      <w:r w:rsidRPr="008B1C02">
        <w:t xml:space="preserve">          content:</w:t>
      </w:r>
    </w:p>
    <w:p w14:paraId="39D6AEAF" w14:textId="77777777" w:rsidR="00042312" w:rsidRPr="008B1C02" w:rsidRDefault="00042312" w:rsidP="00042312">
      <w:pPr>
        <w:pStyle w:val="PL"/>
      </w:pPr>
      <w:r w:rsidRPr="008B1C02">
        <w:t xml:space="preserve">            application/json:</w:t>
      </w:r>
    </w:p>
    <w:p w14:paraId="7BF833C1" w14:textId="77777777" w:rsidR="00042312" w:rsidRPr="008B1C02" w:rsidRDefault="00042312" w:rsidP="00042312">
      <w:pPr>
        <w:pStyle w:val="PL"/>
      </w:pPr>
      <w:r w:rsidRPr="008B1C02">
        <w:t xml:space="preserve">              schema:</w:t>
      </w:r>
    </w:p>
    <w:p w14:paraId="7BE67E8D" w14:textId="77777777" w:rsidR="00042312" w:rsidRPr="008B1C02" w:rsidRDefault="00042312" w:rsidP="00042312">
      <w:pPr>
        <w:pStyle w:val="PL"/>
      </w:pPr>
      <w:r w:rsidRPr="008B1C02">
        <w:t xml:space="preserve">                $ref: '#/components/schemas/</w:t>
      </w:r>
      <w:r>
        <w:t>Inventory</w:t>
      </w:r>
      <w:r w:rsidRPr="008B1C02">
        <w:t>Re</w:t>
      </w:r>
      <w:r>
        <w:t>sp</w:t>
      </w:r>
      <w:r w:rsidRPr="008B1C02">
        <w:t>'</w:t>
      </w:r>
    </w:p>
    <w:p w14:paraId="5491E8C6" w14:textId="77777777" w:rsidR="00042312" w:rsidRPr="008B1C02" w:rsidRDefault="00042312" w:rsidP="00042312">
      <w:pPr>
        <w:pStyle w:val="PL"/>
      </w:pPr>
      <w:r w:rsidRPr="008B1C02">
        <w:t xml:space="preserve">        '307':</w:t>
      </w:r>
    </w:p>
    <w:p w14:paraId="7C9BD003" w14:textId="77777777" w:rsidR="00042312" w:rsidRPr="008B1C02" w:rsidRDefault="00042312" w:rsidP="00042312">
      <w:pPr>
        <w:pStyle w:val="PL"/>
      </w:pPr>
      <w:r w:rsidRPr="008B1C02">
        <w:t xml:space="preserve">          $ref: 'TS</w:t>
      </w:r>
      <w:r>
        <w:t>29571</w:t>
      </w:r>
      <w:r w:rsidRPr="008B1C02">
        <w:t>_CommonData.yaml#/components/responses/307'</w:t>
      </w:r>
    </w:p>
    <w:p w14:paraId="00880C5D" w14:textId="77777777" w:rsidR="00042312" w:rsidRPr="008B1C02" w:rsidRDefault="00042312" w:rsidP="00042312">
      <w:pPr>
        <w:pStyle w:val="PL"/>
      </w:pPr>
      <w:r w:rsidRPr="008B1C02">
        <w:t xml:space="preserve">        '308':</w:t>
      </w:r>
    </w:p>
    <w:p w14:paraId="7E4EF644" w14:textId="77777777" w:rsidR="00042312" w:rsidRPr="008B1C02" w:rsidRDefault="00042312" w:rsidP="00042312">
      <w:pPr>
        <w:pStyle w:val="PL"/>
      </w:pPr>
      <w:r w:rsidRPr="008B1C02">
        <w:t xml:space="preserve">          $ref: 'TS</w:t>
      </w:r>
      <w:r>
        <w:t>29571</w:t>
      </w:r>
      <w:r w:rsidRPr="008B1C02">
        <w:t>_CommonData.yaml#/components/responses/308'</w:t>
      </w:r>
    </w:p>
    <w:p w14:paraId="364A8E88" w14:textId="77777777" w:rsidR="00042312" w:rsidRPr="008B1C02" w:rsidRDefault="00042312" w:rsidP="00042312">
      <w:pPr>
        <w:pStyle w:val="PL"/>
      </w:pPr>
      <w:r w:rsidRPr="008B1C02">
        <w:t xml:space="preserve">        '400':</w:t>
      </w:r>
    </w:p>
    <w:p w14:paraId="654AD823" w14:textId="77777777" w:rsidR="00042312" w:rsidRPr="008B1C02" w:rsidRDefault="00042312" w:rsidP="00042312">
      <w:pPr>
        <w:pStyle w:val="PL"/>
      </w:pPr>
      <w:r w:rsidRPr="008B1C02">
        <w:t xml:space="preserve">          $ref: 'TS</w:t>
      </w:r>
      <w:r>
        <w:t>29571</w:t>
      </w:r>
      <w:r w:rsidRPr="008B1C02">
        <w:t>_CommonData.yaml#/components/responses/400'</w:t>
      </w:r>
    </w:p>
    <w:p w14:paraId="0352A3AA" w14:textId="77777777" w:rsidR="00042312" w:rsidRPr="008B1C02" w:rsidRDefault="00042312" w:rsidP="00042312">
      <w:pPr>
        <w:pStyle w:val="PL"/>
      </w:pPr>
      <w:r w:rsidRPr="008B1C02">
        <w:t xml:space="preserve">        '401':</w:t>
      </w:r>
    </w:p>
    <w:p w14:paraId="145D6848" w14:textId="77777777" w:rsidR="00042312" w:rsidRPr="008B1C02" w:rsidRDefault="00042312" w:rsidP="00042312">
      <w:pPr>
        <w:pStyle w:val="PL"/>
      </w:pPr>
      <w:r w:rsidRPr="008B1C02">
        <w:t xml:space="preserve">          $ref: 'TS</w:t>
      </w:r>
      <w:r>
        <w:t>29571</w:t>
      </w:r>
      <w:r w:rsidRPr="008B1C02">
        <w:t>_CommonData.yaml#/components/responses/401'</w:t>
      </w:r>
    </w:p>
    <w:p w14:paraId="5E765C7C" w14:textId="77777777" w:rsidR="00042312" w:rsidRPr="008B1C02" w:rsidRDefault="00042312" w:rsidP="00042312">
      <w:pPr>
        <w:pStyle w:val="PL"/>
      </w:pPr>
      <w:r w:rsidRPr="008B1C02">
        <w:t xml:space="preserve">        '403':</w:t>
      </w:r>
    </w:p>
    <w:p w14:paraId="7DC6F914" w14:textId="77777777" w:rsidR="00042312" w:rsidRPr="008B1C02" w:rsidRDefault="00042312" w:rsidP="00042312">
      <w:pPr>
        <w:pStyle w:val="PL"/>
      </w:pPr>
      <w:r w:rsidRPr="008B1C02">
        <w:t xml:space="preserve">          $ref: 'TS</w:t>
      </w:r>
      <w:r>
        <w:t>29571</w:t>
      </w:r>
      <w:r w:rsidRPr="008B1C02">
        <w:t>_CommonData.yaml#/components/responses/403'</w:t>
      </w:r>
    </w:p>
    <w:p w14:paraId="554E7404" w14:textId="77777777" w:rsidR="00042312" w:rsidRPr="008B1C02" w:rsidRDefault="00042312" w:rsidP="00042312">
      <w:pPr>
        <w:pStyle w:val="PL"/>
      </w:pPr>
      <w:r w:rsidRPr="008B1C02">
        <w:t xml:space="preserve">        '404':</w:t>
      </w:r>
    </w:p>
    <w:p w14:paraId="3DC5B21E" w14:textId="77777777" w:rsidR="00042312" w:rsidRPr="008B1C02" w:rsidRDefault="00042312" w:rsidP="00042312">
      <w:pPr>
        <w:pStyle w:val="PL"/>
      </w:pPr>
      <w:r w:rsidRPr="008B1C02">
        <w:t xml:space="preserve">          $ref: 'TS</w:t>
      </w:r>
      <w:r>
        <w:t>29571</w:t>
      </w:r>
      <w:r w:rsidRPr="008B1C02">
        <w:t>_CommonData.yaml#/components/responses/404'</w:t>
      </w:r>
    </w:p>
    <w:p w14:paraId="644EFB9E" w14:textId="77777777" w:rsidR="00042312" w:rsidRPr="008B1C02" w:rsidRDefault="00042312" w:rsidP="00042312">
      <w:pPr>
        <w:pStyle w:val="PL"/>
      </w:pPr>
      <w:r w:rsidRPr="008B1C02">
        <w:t xml:space="preserve">        '411':</w:t>
      </w:r>
    </w:p>
    <w:p w14:paraId="4517CA9E" w14:textId="77777777" w:rsidR="00042312" w:rsidRPr="008B1C02" w:rsidRDefault="00042312" w:rsidP="00042312">
      <w:pPr>
        <w:pStyle w:val="PL"/>
      </w:pPr>
      <w:r w:rsidRPr="008B1C02">
        <w:t xml:space="preserve">          $ref: 'TS</w:t>
      </w:r>
      <w:r>
        <w:t>29571</w:t>
      </w:r>
      <w:r w:rsidRPr="008B1C02">
        <w:t>_CommonData.yaml#/components/responses/411'</w:t>
      </w:r>
    </w:p>
    <w:p w14:paraId="3CC4F0A8" w14:textId="77777777" w:rsidR="00042312" w:rsidRPr="008B1C02" w:rsidRDefault="00042312" w:rsidP="00042312">
      <w:pPr>
        <w:pStyle w:val="PL"/>
      </w:pPr>
      <w:r w:rsidRPr="008B1C02">
        <w:t xml:space="preserve">        '413':</w:t>
      </w:r>
    </w:p>
    <w:p w14:paraId="6A512E07" w14:textId="77777777" w:rsidR="00042312" w:rsidRPr="008B1C02" w:rsidRDefault="00042312" w:rsidP="00042312">
      <w:pPr>
        <w:pStyle w:val="PL"/>
      </w:pPr>
      <w:r w:rsidRPr="008B1C02">
        <w:t xml:space="preserve">          $ref: 'TS</w:t>
      </w:r>
      <w:r>
        <w:t>29571</w:t>
      </w:r>
      <w:r w:rsidRPr="008B1C02">
        <w:t>_CommonData.yaml#/components/responses/413'</w:t>
      </w:r>
    </w:p>
    <w:p w14:paraId="475FA9F2" w14:textId="77777777" w:rsidR="00042312" w:rsidRPr="008B1C02" w:rsidRDefault="00042312" w:rsidP="00042312">
      <w:pPr>
        <w:pStyle w:val="PL"/>
      </w:pPr>
      <w:r w:rsidRPr="008B1C02">
        <w:t xml:space="preserve">        '415':</w:t>
      </w:r>
    </w:p>
    <w:p w14:paraId="3C0775DE" w14:textId="77777777" w:rsidR="00042312" w:rsidRPr="008B1C02" w:rsidRDefault="00042312" w:rsidP="00042312">
      <w:pPr>
        <w:pStyle w:val="PL"/>
      </w:pPr>
      <w:r w:rsidRPr="008B1C02">
        <w:t xml:space="preserve">          $ref: 'TS</w:t>
      </w:r>
      <w:r>
        <w:t>29571</w:t>
      </w:r>
      <w:r w:rsidRPr="008B1C02">
        <w:t>_CommonData.yaml#/components/responses/415'</w:t>
      </w:r>
    </w:p>
    <w:p w14:paraId="05418E08" w14:textId="77777777" w:rsidR="00042312" w:rsidRPr="008B1C02" w:rsidRDefault="00042312" w:rsidP="00042312">
      <w:pPr>
        <w:pStyle w:val="PL"/>
      </w:pPr>
      <w:r w:rsidRPr="008B1C02">
        <w:t xml:space="preserve">        '429':</w:t>
      </w:r>
    </w:p>
    <w:p w14:paraId="3EF28E37" w14:textId="77777777" w:rsidR="00042312" w:rsidRPr="008B1C02" w:rsidRDefault="00042312" w:rsidP="00042312">
      <w:pPr>
        <w:pStyle w:val="PL"/>
      </w:pPr>
      <w:r w:rsidRPr="008B1C02">
        <w:t xml:space="preserve">          $ref: 'TS</w:t>
      </w:r>
      <w:r>
        <w:t>29571</w:t>
      </w:r>
      <w:r w:rsidRPr="008B1C02">
        <w:t>_CommonData.yaml#/components/responses/429'</w:t>
      </w:r>
    </w:p>
    <w:p w14:paraId="7A46AE7E" w14:textId="77777777" w:rsidR="00042312" w:rsidRPr="008B1C02" w:rsidRDefault="00042312" w:rsidP="00042312">
      <w:pPr>
        <w:pStyle w:val="PL"/>
      </w:pPr>
      <w:r w:rsidRPr="008B1C02">
        <w:t xml:space="preserve">        '500':</w:t>
      </w:r>
    </w:p>
    <w:p w14:paraId="04A101CD" w14:textId="77777777" w:rsidR="00042312" w:rsidRPr="008B1C02" w:rsidRDefault="00042312" w:rsidP="00042312">
      <w:pPr>
        <w:pStyle w:val="PL"/>
      </w:pPr>
      <w:r w:rsidRPr="008B1C02">
        <w:t xml:space="preserve">          $ref: 'TS</w:t>
      </w:r>
      <w:r>
        <w:t>29571</w:t>
      </w:r>
      <w:r w:rsidRPr="008B1C02">
        <w:t>_CommonData.yaml#/components/responses/500'</w:t>
      </w:r>
    </w:p>
    <w:p w14:paraId="2FCEC9D9" w14:textId="77777777" w:rsidR="00042312" w:rsidRDefault="00042312" w:rsidP="00042312">
      <w:pPr>
        <w:pStyle w:val="PL"/>
        <w:rPr>
          <w:lang w:val="en-US"/>
        </w:rPr>
      </w:pPr>
      <w:r>
        <w:rPr>
          <w:lang w:val="en-US"/>
        </w:rPr>
        <w:t xml:space="preserve">        '502':</w:t>
      </w:r>
    </w:p>
    <w:p w14:paraId="2B226266" w14:textId="77777777" w:rsidR="00042312" w:rsidRDefault="00042312" w:rsidP="00042312">
      <w:pPr>
        <w:pStyle w:val="PL"/>
        <w:rPr>
          <w:lang w:val="en-US"/>
        </w:rPr>
      </w:pPr>
      <w:r>
        <w:rPr>
          <w:lang w:val="en-US"/>
        </w:rPr>
        <w:t xml:space="preserve">          $ref: 'TS29571_CommonData.yaml#/components/responses/502'</w:t>
      </w:r>
    </w:p>
    <w:p w14:paraId="6125B15A" w14:textId="77777777" w:rsidR="00042312" w:rsidRPr="008B1C02" w:rsidRDefault="00042312" w:rsidP="00042312">
      <w:pPr>
        <w:pStyle w:val="PL"/>
      </w:pPr>
      <w:r w:rsidRPr="008B1C02">
        <w:t xml:space="preserve">        '503':</w:t>
      </w:r>
    </w:p>
    <w:p w14:paraId="7E11C2C7" w14:textId="77777777" w:rsidR="00042312" w:rsidRPr="008B1C02" w:rsidRDefault="00042312" w:rsidP="00042312">
      <w:pPr>
        <w:pStyle w:val="PL"/>
      </w:pPr>
      <w:r w:rsidRPr="008B1C02">
        <w:t xml:space="preserve">          $ref: 'TS</w:t>
      </w:r>
      <w:r>
        <w:t>29571</w:t>
      </w:r>
      <w:r w:rsidRPr="008B1C02">
        <w:t>_CommonData.yaml#/components/responses/503'</w:t>
      </w:r>
    </w:p>
    <w:p w14:paraId="0A6A3A84" w14:textId="77777777" w:rsidR="00042312" w:rsidRPr="008B1C02" w:rsidRDefault="00042312" w:rsidP="00042312">
      <w:pPr>
        <w:pStyle w:val="PL"/>
      </w:pPr>
      <w:r w:rsidRPr="008B1C02">
        <w:t xml:space="preserve">        default:</w:t>
      </w:r>
    </w:p>
    <w:p w14:paraId="285394EC" w14:textId="77777777" w:rsidR="00042312" w:rsidRPr="008B1C02" w:rsidRDefault="00042312" w:rsidP="00042312">
      <w:pPr>
        <w:pStyle w:val="PL"/>
      </w:pPr>
      <w:r w:rsidRPr="008B1C02">
        <w:t xml:space="preserve">          $ref: 'TS</w:t>
      </w:r>
      <w:r>
        <w:t>29571</w:t>
      </w:r>
      <w:r w:rsidRPr="008B1C02">
        <w:t>_CommonData.yaml#/components/responses/default'</w:t>
      </w:r>
    </w:p>
    <w:p w14:paraId="2984F9B4" w14:textId="77777777" w:rsidR="00042312" w:rsidRDefault="00042312" w:rsidP="00042312">
      <w:pPr>
        <w:pStyle w:val="PL"/>
      </w:pPr>
      <w:r>
        <w:lastRenderedPageBreak/>
        <w:t xml:space="preserve">      callbacks:</w:t>
      </w:r>
    </w:p>
    <w:p w14:paraId="6D6C2B4E" w14:textId="77777777" w:rsidR="00042312" w:rsidRDefault="00042312" w:rsidP="00042312">
      <w:pPr>
        <w:pStyle w:val="PL"/>
      </w:pPr>
      <w:r>
        <w:t xml:space="preserve">        AIoTOperationsNotif:</w:t>
      </w:r>
    </w:p>
    <w:p w14:paraId="69C64306" w14:textId="77777777" w:rsidR="00042312" w:rsidRDefault="00042312" w:rsidP="00042312">
      <w:pPr>
        <w:pStyle w:val="PL"/>
      </w:pPr>
      <w:r>
        <w:t xml:space="preserve">          '{$request.body#/notifUri}':</w:t>
      </w:r>
    </w:p>
    <w:p w14:paraId="76062866" w14:textId="77777777" w:rsidR="00042312" w:rsidRDefault="00042312" w:rsidP="00042312">
      <w:pPr>
        <w:pStyle w:val="PL"/>
      </w:pPr>
      <w:r>
        <w:t xml:space="preserve">            post:</w:t>
      </w:r>
    </w:p>
    <w:p w14:paraId="6548CE7C" w14:textId="77777777" w:rsidR="00042312" w:rsidRDefault="00042312" w:rsidP="00042312">
      <w:pPr>
        <w:pStyle w:val="PL"/>
      </w:pPr>
      <w:r>
        <w:t xml:space="preserve">              requestBody:</w:t>
      </w:r>
    </w:p>
    <w:p w14:paraId="35264796" w14:textId="77777777" w:rsidR="00042312" w:rsidRDefault="00042312" w:rsidP="00042312">
      <w:pPr>
        <w:pStyle w:val="PL"/>
      </w:pPr>
      <w:r>
        <w:t xml:space="preserve">                required: true</w:t>
      </w:r>
    </w:p>
    <w:p w14:paraId="1895057C" w14:textId="77777777" w:rsidR="00042312" w:rsidRDefault="00042312" w:rsidP="00042312">
      <w:pPr>
        <w:pStyle w:val="PL"/>
      </w:pPr>
      <w:r>
        <w:t xml:space="preserve">                content:</w:t>
      </w:r>
    </w:p>
    <w:p w14:paraId="28001E2C" w14:textId="77777777" w:rsidR="00042312" w:rsidRDefault="00042312" w:rsidP="00042312">
      <w:pPr>
        <w:pStyle w:val="PL"/>
      </w:pPr>
      <w:r>
        <w:t xml:space="preserve">                  application/json:</w:t>
      </w:r>
    </w:p>
    <w:p w14:paraId="27923356" w14:textId="77777777" w:rsidR="00042312" w:rsidRDefault="00042312" w:rsidP="00042312">
      <w:pPr>
        <w:pStyle w:val="PL"/>
      </w:pPr>
      <w:r>
        <w:t xml:space="preserve">                    schema:</w:t>
      </w:r>
    </w:p>
    <w:p w14:paraId="2EC82A4F" w14:textId="77777777" w:rsidR="00042312" w:rsidRDefault="00042312" w:rsidP="00042312">
      <w:pPr>
        <w:pStyle w:val="PL"/>
      </w:pPr>
      <w:r>
        <w:t xml:space="preserve">                      $ref: '#/components/schemas/AIoT</w:t>
      </w:r>
      <w:r w:rsidRPr="007C0004">
        <w:t>Notif</w:t>
      </w:r>
      <w:r>
        <w:t>'</w:t>
      </w:r>
    </w:p>
    <w:p w14:paraId="500BD7CA" w14:textId="77777777" w:rsidR="00042312" w:rsidRDefault="00042312" w:rsidP="00042312">
      <w:pPr>
        <w:pStyle w:val="PL"/>
      </w:pPr>
      <w:r>
        <w:t xml:space="preserve">              responses:</w:t>
      </w:r>
    </w:p>
    <w:p w14:paraId="716237F9" w14:textId="77777777" w:rsidR="00042312" w:rsidRDefault="00042312" w:rsidP="00042312">
      <w:pPr>
        <w:pStyle w:val="PL"/>
      </w:pPr>
      <w:r>
        <w:t xml:space="preserve">                '204':</w:t>
      </w:r>
    </w:p>
    <w:p w14:paraId="600A3242" w14:textId="77777777" w:rsidR="00042312" w:rsidRDefault="00042312" w:rsidP="00042312">
      <w:pPr>
        <w:pStyle w:val="PL"/>
        <w:rPr>
          <w:lang w:eastAsia="zh-CN"/>
        </w:rPr>
      </w:pPr>
      <w:r>
        <w:t xml:space="preserve">                  description: </w:t>
      </w:r>
      <w:r>
        <w:rPr>
          <w:lang w:eastAsia="zh-CN"/>
        </w:rPr>
        <w:t>&gt;</w:t>
      </w:r>
    </w:p>
    <w:p w14:paraId="0236EFE9" w14:textId="77777777" w:rsidR="00042312" w:rsidRDefault="00042312" w:rsidP="00042312">
      <w:pPr>
        <w:pStyle w:val="PL"/>
      </w:pPr>
      <w:r>
        <w:t xml:space="preserve">                    No Content. </w:t>
      </w:r>
      <w:r w:rsidRPr="001C0C6F">
        <w:rPr>
          <w:rFonts w:hint="eastAsia"/>
        </w:rPr>
        <w:t xml:space="preserve">The </w:t>
      </w:r>
      <w:r w:rsidRPr="00120218">
        <w:t xml:space="preserve">AIoT Operations </w:t>
      </w:r>
      <w:r>
        <w:t>N</w:t>
      </w:r>
      <w:r w:rsidRPr="005831A5">
        <w:t>otification</w:t>
      </w:r>
      <w:r w:rsidRPr="001C0C6F">
        <w:t xml:space="preserve"> is successfully received</w:t>
      </w:r>
      <w:r w:rsidRPr="00AC1C47">
        <w:t xml:space="preserve"> and</w:t>
      </w:r>
    </w:p>
    <w:p w14:paraId="109E80A2" w14:textId="77777777" w:rsidR="00042312" w:rsidRDefault="00042312" w:rsidP="00042312">
      <w:pPr>
        <w:pStyle w:val="PL"/>
      </w:pPr>
      <w:r>
        <w:t xml:space="preserve">                   </w:t>
      </w:r>
      <w:r w:rsidRPr="00AC1C47">
        <w:t xml:space="preserve"> acknowledged</w:t>
      </w:r>
      <w:r w:rsidRPr="008874EC">
        <w:t>.</w:t>
      </w:r>
    </w:p>
    <w:p w14:paraId="2BB9892B" w14:textId="77777777" w:rsidR="00042312" w:rsidRDefault="00042312" w:rsidP="00042312">
      <w:pPr>
        <w:pStyle w:val="PL"/>
      </w:pPr>
      <w:r>
        <w:t xml:space="preserve">                '307':</w:t>
      </w:r>
    </w:p>
    <w:p w14:paraId="07CFF796" w14:textId="77777777" w:rsidR="00042312" w:rsidRDefault="00042312" w:rsidP="00042312">
      <w:pPr>
        <w:pStyle w:val="PL"/>
        <w:rPr>
          <w:lang w:eastAsia="es-ES"/>
        </w:rPr>
      </w:pPr>
      <w:r>
        <w:t xml:space="preserve">                  </w:t>
      </w:r>
      <w:r>
        <w:rPr>
          <w:lang w:eastAsia="es-ES"/>
        </w:rPr>
        <w:t>$ref: 'TS</w:t>
      </w:r>
      <w:r>
        <w:t>29571</w:t>
      </w:r>
      <w:r>
        <w:rPr>
          <w:lang w:eastAsia="es-ES"/>
        </w:rPr>
        <w:t>_CommonData.yaml#/components/responses/307'</w:t>
      </w:r>
    </w:p>
    <w:p w14:paraId="5059FB79" w14:textId="77777777" w:rsidR="00042312" w:rsidRDefault="00042312" w:rsidP="00042312">
      <w:pPr>
        <w:pStyle w:val="PL"/>
      </w:pPr>
      <w:r>
        <w:t xml:space="preserve">                '308':</w:t>
      </w:r>
    </w:p>
    <w:p w14:paraId="271143D3" w14:textId="77777777" w:rsidR="00042312" w:rsidRDefault="00042312" w:rsidP="00042312">
      <w:pPr>
        <w:pStyle w:val="PL"/>
        <w:rPr>
          <w:lang w:eastAsia="es-ES"/>
        </w:rPr>
      </w:pPr>
      <w:r>
        <w:t xml:space="preserve">                  </w:t>
      </w:r>
      <w:r>
        <w:rPr>
          <w:lang w:eastAsia="es-ES"/>
        </w:rPr>
        <w:t>$ref: 'TS</w:t>
      </w:r>
      <w:r>
        <w:t>29571</w:t>
      </w:r>
      <w:r>
        <w:rPr>
          <w:lang w:eastAsia="es-ES"/>
        </w:rPr>
        <w:t>_CommonData.yaml#/components/responses/308'</w:t>
      </w:r>
    </w:p>
    <w:p w14:paraId="5C63BA96" w14:textId="77777777" w:rsidR="00042312" w:rsidRDefault="00042312" w:rsidP="00042312">
      <w:pPr>
        <w:pStyle w:val="PL"/>
      </w:pPr>
      <w:r>
        <w:t xml:space="preserve">                '400':</w:t>
      </w:r>
    </w:p>
    <w:p w14:paraId="78F9EA86" w14:textId="77777777" w:rsidR="00042312" w:rsidRDefault="00042312" w:rsidP="00042312">
      <w:pPr>
        <w:pStyle w:val="PL"/>
      </w:pPr>
      <w:r>
        <w:t xml:space="preserve">                  $ref: 'TS29571_CommonData.yaml#/components/responses/400'</w:t>
      </w:r>
    </w:p>
    <w:p w14:paraId="26A7154F" w14:textId="77777777" w:rsidR="00042312" w:rsidRDefault="00042312" w:rsidP="00042312">
      <w:pPr>
        <w:pStyle w:val="PL"/>
      </w:pPr>
      <w:r>
        <w:t xml:space="preserve">                '401':</w:t>
      </w:r>
    </w:p>
    <w:p w14:paraId="72E950A3" w14:textId="77777777" w:rsidR="00042312" w:rsidRDefault="00042312" w:rsidP="00042312">
      <w:pPr>
        <w:pStyle w:val="PL"/>
      </w:pPr>
      <w:r>
        <w:t xml:space="preserve">                  $ref: 'TS29571_CommonData.yaml#/components/responses/401'</w:t>
      </w:r>
    </w:p>
    <w:p w14:paraId="7BC76E5A" w14:textId="77777777" w:rsidR="00042312" w:rsidRDefault="00042312" w:rsidP="00042312">
      <w:pPr>
        <w:pStyle w:val="PL"/>
      </w:pPr>
      <w:r>
        <w:t xml:space="preserve">                '403':</w:t>
      </w:r>
    </w:p>
    <w:p w14:paraId="2CE17DB0" w14:textId="77777777" w:rsidR="00042312" w:rsidRDefault="00042312" w:rsidP="00042312">
      <w:pPr>
        <w:pStyle w:val="PL"/>
      </w:pPr>
      <w:r>
        <w:t xml:space="preserve">                  $ref: 'TS29571_CommonData.yaml#/components/responses/403'</w:t>
      </w:r>
    </w:p>
    <w:p w14:paraId="619FA0AD" w14:textId="77777777" w:rsidR="00042312" w:rsidRDefault="00042312" w:rsidP="00042312">
      <w:pPr>
        <w:pStyle w:val="PL"/>
      </w:pPr>
      <w:r>
        <w:t xml:space="preserve">                '404':</w:t>
      </w:r>
    </w:p>
    <w:p w14:paraId="43E40196" w14:textId="77777777" w:rsidR="00042312" w:rsidRDefault="00042312" w:rsidP="00042312">
      <w:pPr>
        <w:pStyle w:val="PL"/>
      </w:pPr>
      <w:r>
        <w:t xml:space="preserve">                  $ref: 'TS29571_CommonData.yaml#/components/responses/404'</w:t>
      </w:r>
    </w:p>
    <w:p w14:paraId="1D1DB12F" w14:textId="77777777" w:rsidR="00042312" w:rsidRDefault="00042312" w:rsidP="00042312">
      <w:pPr>
        <w:pStyle w:val="PL"/>
      </w:pPr>
      <w:r>
        <w:t xml:space="preserve">                '411':</w:t>
      </w:r>
    </w:p>
    <w:p w14:paraId="17231BD0" w14:textId="77777777" w:rsidR="00042312" w:rsidRDefault="00042312" w:rsidP="00042312">
      <w:pPr>
        <w:pStyle w:val="PL"/>
      </w:pPr>
      <w:r>
        <w:t xml:space="preserve">                  $ref: 'TS29571_CommonData.yaml#/components/responses/411'</w:t>
      </w:r>
    </w:p>
    <w:p w14:paraId="38EEB5D5" w14:textId="77777777" w:rsidR="00042312" w:rsidRDefault="00042312" w:rsidP="00042312">
      <w:pPr>
        <w:pStyle w:val="PL"/>
      </w:pPr>
      <w:r>
        <w:t xml:space="preserve">                '413':</w:t>
      </w:r>
    </w:p>
    <w:p w14:paraId="38C279DB" w14:textId="77777777" w:rsidR="00042312" w:rsidRDefault="00042312" w:rsidP="00042312">
      <w:pPr>
        <w:pStyle w:val="PL"/>
      </w:pPr>
      <w:r>
        <w:t xml:space="preserve">                  $ref: 'TS29571_CommonData.yaml#/components/responses/413'</w:t>
      </w:r>
    </w:p>
    <w:p w14:paraId="17C9995B" w14:textId="77777777" w:rsidR="00042312" w:rsidRDefault="00042312" w:rsidP="00042312">
      <w:pPr>
        <w:pStyle w:val="PL"/>
      </w:pPr>
      <w:r>
        <w:t xml:space="preserve">                '415':</w:t>
      </w:r>
    </w:p>
    <w:p w14:paraId="2C0D06E2" w14:textId="77777777" w:rsidR="00042312" w:rsidRDefault="00042312" w:rsidP="00042312">
      <w:pPr>
        <w:pStyle w:val="PL"/>
      </w:pPr>
      <w:r>
        <w:t xml:space="preserve">                  $ref: 'TS29571_CommonData.yaml#/components/responses/415'</w:t>
      </w:r>
    </w:p>
    <w:p w14:paraId="0ACDE93E" w14:textId="77777777" w:rsidR="00042312" w:rsidRDefault="00042312" w:rsidP="00042312">
      <w:pPr>
        <w:pStyle w:val="PL"/>
      </w:pPr>
      <w:r>
        <w:t xml:space="preserve">                '429':</w:t>
      </w:r>
    </w:p>
    <w:p w14:paraId="18799A89" w14:textId="77777777" w:rsidR="00042312" w:rsidRDefault="00042312" w:rsidP="00042312">
      <w:pPr>
        <w:pStyle w:val="PL"/>
      </w:pPr>
      <w:r>
        <w:t xml:space="preserve">                  $ref: 'TS29571_CommonData.yaml#/components/responses/429'</w:t>
      </w:r>
    </w:p>
    <w:p w14:paraId="0C2A374A" w14:textId="77777777" w:rsidR="00042312" w:rsidRDefault="00042312" w:rsidP="00042312">
      <w:pPr>
        <w:pStyle w:val="PL"/>
      </w:pPr>
      <w:r>
        <w:t xml:space="preserve">                '500':</w:t>
      </w:r>
    </w:p>
    <w:p w14:paraId="4A97CA3B" w14:textId="77777777" w:rsidR="00042312" w:rsidRDefault="00042312" w:rsidP="00042312">
      <w:pPr>
        <w:pStyle w:val="PL"/>
      </w:pPr>
      <w:r>
        <w:t xml:space="preserve">                  $ref: 'TS29571_CommonData.yaml#/components/responses/500'</w:t>
      </w:r>
    </w:p>
    <w:p w14:paraId="3C3603B0" w14:textId="77777777" w:rsidR="00042312" w:rsidRDefault="00042312" w:rsidP="00042312">
      <w:pPr>
        <w:pStyle w:val="PL"/>
        <w:rPr>
          <w:lang w:val="en-US"/>
        </w:rPr>
      </w:pPr>
      <w:r>
        <w:rPr>
          <w:lang w:val="en-US"/>
        </w:rPr>
        <w:t xml:space="preserve">                '502':</w:t>
      </w:r>
    </w:p>
    <w:p w14:paraId="7F3850FF" w14:textId="77777777" w:rsidR="00042312" w:rsidRDefault="00042312" w:rsidP="00042312">
      <w:pPr>
        <w:pStyle w:val="PL"/>
        <w:rPr>
          <w:lang w:val="en-US"/>
        </w:rPr>
      </w:pPr>
      <w:r>
        <w:rPr>
          <w:lang w:val="en-US"/>
        </w:rPr>
        <w:t xml:space="preserve">                  $ref: 'TS29571_CommonData.yaml#/components/responses/502'</w:t>
      </w:r>
    </w:p>
    <w:p w14:paraId="2E885394" w14:textId="77777777" w:rsidR="00042312" w:rsidRDefault="00042312" w:rsidP="00042312">
      <w:pPr>
        <w:pStyle w:val="PL"/>
      </w:pPr>
      <w:r>
        <w:t xml:space="preserve">                '503':</w:t>
      </w:r>
    </w:p>
    <w:p w14:paraId="3EFB21DE" w14:textId="77777777" w:rsidR="00042312" w:rsidRDefault="00042312" w:rsidP="00042312">
      <w:pPr>
        <w:pStyle w:val="PL"/>
      </w:pPr>
      <w:r>
        <w:t xml:space="preserve">                  $ref: 'TS29571_CommonData.yaml#/components/responses/503'</w:t>
      </w:r>
    </w:p>
    <w:p w14:paraId="434F17F7" w14:textId="77777777" w:rsidR="00042312" w:rsidRDefault="00042312" w:rsidP="00042312">
      <w:pPr>
        <w:pStyle w:val="PL"/>
      </w:pPr>
      <w:r>
        <w:t xml:space="preserve">                default:</w:t>
      </w:r>
    </w:p>
    <w:p w14:paraId="4C574229" w14:textId="77777777" w:rsidR="00042312" w:rsidRDefault="00042312" w:rsidP="00042312">
      <w:pPr>
        <w:pStyle w:val="PL"/>
      </w:pPr>
      <w:r>
        <w:t xml:space="preserve">                  $ref: 'TS29571_CommonData.yaml#/components/responses/default'</w:t>
      </w:r>
    </w:p>
    <w:p w14:paraId="4A91FA28" w14:textId="77777777" w:rsidR="00042312" w:rsidRDefault="00042312" w:rsidP="00042312">
      <w:pPr>
        <w:pStyle w:val="PL"/>
      </w:pPr>
    </w:p>
    <w:p w14:paraId="5D36B383" w14:textId="77777777" w:rsidR="00042312" w:rsidRPr="008B1C02" w:rsidRDefault="00042312" w:rsidP="00042312">
      <w:pPr>
        <w:pStyle w:val="PL"/>
      </w:pPr>
      <w:r w:rsidRPr="008B1C02">
        <w:t xml:space="preserve">  /</w:t>
      </w:r>
      <w:r>
        <w:t>request-cmd</w:t>
      </w:r>
      <w:r w:rsidRPr="008B1C02">
        <w:t>:</w:t>
      </w:r>
    </w:p>
    <w:p w14:paraId="16918069" w14:textId="77777777" w:rsidR="00042312" w:rsidRPr="008B1C02" w:rsidRDefault="00042312" w:rsidP="00042312">
      <w:pPr>
        <w:pStyle w:val="PL"/>
      </w:pPr>
      <w:r w:rsidRPr="008B1C02">
        <w:t xml:space="preserve">    post:</w:t>
      </w:r>
    </w:p>
    <w:p w14:paraId="66F7EB1F" w14:textId="77777777" w:rsidR="00042312" w:rsidRPr="008B1C02" w:rsidRDefault="00042312" w:rsidP="00042312">
      <w:pPr>
        <w:pStyle w:val="PL"/>
      </w:pPr>
      <w:r w:rsidRPr="008B1C02">
        <w:t xml:space="preserve">      summary: </w:t>
      </w:r>
      <w:r>
        <w:t>Request to perform an AIoT command operation</w:t>
      </w:r>
      <w:r w:rsidRPr="008B1C02">
        <w:t>.</w:t>
      </w:r>
    </w:p>
    <w:p w14:paraId="50040031" w14:textId="77777777" w:rsidR="00042312" w:rsidRPr="008B1C02" w:rsidRDefault="00042312" w:rsidP="00042312">
      <w:pPr>
        <w:pStyle w:val="PL"/>
        <w:rPr>
          <w:rFonts w:cs="Courier New"/>
          <w:szCs w:val="16"/>
        </w:rPr>
      </w:pPr>
      <w:r w:rsidRPr="008B1C02">
        <w:rPr>
          <w:rFonts w:cs="Courier New"/>
          <w:szCs w:val="16"/>
        </w:rPr>
        <w:t xml:space="preserve">      operationId: </w:t>
      </w:r>
      <w:r>
        <w:t>CommandRequest</w:t>
      </w:r>
    </w:p>
    <w:p w14:paraId="44884246" w14:textId="77777777" w:rsidR="00042312" w:rsidRDefault="00042312" w:rsidP="00042312">
      <w:pPr>
        <w:pStyle w:val="PL"/>
        <w:rPr>
          <w:rFonts w:cs="Courier New"/>
          <w:szCs w:val="16"/>
        </w:rPr>
      </w:pPr>
      <w:r>
        <w:rPr>
          <w:rFonts w:cs="Courier New"/>
          <w:szCs w:val="16"/>
        </w:rPr>
        <w:t xml:space="preserve">      tags:</w:t>
      </w:r>
    </w:p>
    <w:p w14:paraId="3A63558A" w14:textId="77777777" w:rsidR="00042312" w:rsidRDefault="00042312" w:rsidP="00042312">
      <w:pPr>
        <w:pStyle w:val="PL"/>
        <w:rPr>
          <w:rFonts w:cs="Courier New"/>
          <w:szCs w:val="16"/>
        </w:rPr>
      </w:pPr>
      <w:r>
        <w:rPr>
          <w:rFonts w:cs="Courier New"/>
          <w:szCs w:val="16"/>
        </w:rPr>
        <w:t xml:space="preserve">        - AIoT </w:t>
      </w:r>
      <w:r>
        <w:t>Command Request (custom operation without associated resources)</w:t>
      </w:r>
    </w:p>
    <w:p w14:paraId="0FD56E5F" w14:textId="77777777" w:rsidR="00042312" w:rsidRDefault="00042312" w:rsidP="00042312">
      <w:pPr>
        <w:pStyle w:val="PL"/>
      </w:pPr>
      <w:r>
        <w:t xml:space="preserve">      security:</w:t>
      </w:r>
    </w:p>
    <w:p w14:paraId="09F7E0D2" w14:textId="77777777" w:rsidR="00042312" w:rsidRDefault="00042312" w:rsidP="00042312">
      <w:pPr>
        <w:pStyle w:val="PL"/>
      </w:pPr>
      <w:r>
        <w:t xml:space="preserve">        - {}</w:t>
      </w:r>
    </w:p>
    <w:p w14:paraId="05789582" w14:textId="77777777" w:rsidR="00042312" w:rsidRDefault="00042312" w:rsidP="00042312">
      <w:pPr>
        <w:pStyle w:val="PL"/>
      </w:pPr>
      <w:r>
        <w:t xml:space="preserve">        - oAuth2ClientCredentials:</w:t>
      </w:r>
    </w:p>
    <w:p w14:paraId="7E0C5F0F" w14:textId="77777777" w:rsidR="00042312" w:rsidRDefault="00042312" w:rsidP="00042312">
      <w:pPr>
        <w:pStyle w:val="PL"/>
      </w:pPr>
      <w:r>
        <w:t xml:space="preserve">          - naiotf-aiot</w:t>
      </w:r>
    </w:p>
    <w:p w14:paraId="3BA7C38D" w14:textId="77777777" w:rsidR="00042312" w:rsidRDefault="00042312" w:rsidP="00042312">
      <w:pPr>
        <w:pStyle w:val="PL"/>
      </w:pPr>
      <w:r>
        <w:t xml:space="preserve">        - oAuth2ClientCredentials:</w:t>
      </w:r>
    </w:p>
    <w:p w14:paraId="2E05D0DD" w14:textId="77777777" w:rsidR="00042312" w:rsidRDefault="00042312" w:rsidP="00042312">
      <w:pPr>
        <w:pStyle w:val="PL"/>
      </w:pPr>
      <w:r>
        <w:t xml:space="preserve">          - naiotf-aiot</w:t>
      </w:r>
    </w:p>
    <w:p w14:paraId="302A838E" w14:textId="77777777" w:rsidR="00042312" w:rsidRDefault="00042312" w:rsidP="00042312">
      <w:pPr>
        <w:pStyle w:val="PL"/>
      </w:pPr>
      <w:r>
        <w:t xml:space="preserve">          - naiotf-aiot:command</w:t>
      </w:r>
    </w:p>
    <w:p w14:paraId="6A05AD2F" w14:textId="77777777" w:rsidR="00042312" w:rsidRPr="008B1C02" w:rsidRDefault="00042312" w:rsidP="00042312">
      <w:pPr>
        <w:pStyle w:val="PL"/>
      </w:pPr>
      <w:r w:rsidRPr="008B1C02">
        <w:t xml:space="preserve">      requestBody:</w:t>
      </w:r>
    </w:p>
    <w:p w14:paraId="76D1D2AA" w14:textId="77777777" w:rsidR="00042312" w:rsidRPr="008B1C02" w:rsidRDefault="00042312" w:rsidP="00042312">
      <w:pPr>
        <w:pStyle w:val="PL"/>
      </w:pPr>
      <w:r w:rsidRPr="008B1C02">
        <w:t xml:space="preserve">        required: true</w:t>
      </w:r>
    </w:p>
    <w:p w14:paraId="6A8BC7DB" w14:textId="77777777" w:rsidR="00042312" w:rsidRPr="008B1C02" w:rsidRDefault="00042312" w:rsidP="00042312">
      <w:pPr>
        <w:pStyle w:val="PL"/>
      </w:pPr>
      <w:r w:rsidRPr="008B1C02">
        <w:t xml:space="preserve">        content:</w:t>
      </w:r>
    </w:p>
    <w:p w14:paraId="0F7EFF64" w14:textId="77777777" w:rsidR="00042312" w:rsidRPr="008B1C02" w:rsidRDefault="00042312" w:rsidP="00042312">
      <w:pPr>
        <w:pStyle w:val="PL"/>
      </w:pPr>
      <w:r w:rsidRPr="008B1C02">
        <w:t xml:space="preserve">          application/json:</w:t>
      </w:r>
    </w:p>
    <w:p w14:paraId="16186936" w14:textId="77777777" w:rsidR="00042312" w:rsidRPr="008B1C02" w:rsidRDefault="00042312" w:rsidP="00042312">
      <w:pPr>
        <w:pStyle w:val="PL"/>
      </w:pPr>
      <w:r w:rsidRPr="008B1C02">
        <w:t xml:space="preserve">            schema:</w:t>
      </w:r>
    </w:p>
    <w:p w14:paraId="4188F3D7" w14:textId="77777777" w:rsidR="00042312" w:rsidRPr="008B1C02" w:rsidRDefault="00042312" w:rsidP="00042312">
      <w:pPr>
        <w:pStyle w:val="PL"/>
      </w:pPr>
      <w:r w:rsidRPr="008B1C02">
        <w:t xml:space="preserve">              $ref: '#/components/schemas/</w:t>
      </w:r>
      <w:r>
        <w:t>Command</w:t>
      </w:r>
      <w:r w:rsidRPr="008B1C02">
        <w:t>Req'</w:t>
      </w:r>
    </w:p>
    <w:p w14:paraId="3DFF53ED" w14:textId="77777777" w:rsidR="00042312" w:rsidRPr="008B1C02" w:rsidRDefault="00042312" w:rsidP="00042312">
      <w:pPr>
        <w:pStyle w:val="PL"/>
      </w:pPr>
      <w:r w:rsidRPr="008B1C02">
        <w:t xml:space="preserve">      responses:</w:t>
      </w:r>
    </w:p>
    <w:p w14:paraId="07437641" w14:textId="77777777" w:rsidR="00042312" w:rsidRPr="008B1C02" w:rsidRDefault="00042312" w:rsidP="00042312">
      <w:pPr>
        <w:pStyle w:val="PL"/>
      </w:pPr>
      <w:r w:rsidRPr="008B1C02">
        <w:t xml:space="preserve">        '200':</w:t>
      </w:r>
    </w:p>
    <w:p w14:paraId="421C5635" w14:textId="77777777" w:rsidR="00042312" w:rsidRPr="002B079C" w:rsidRDefault="00042312" w:rsidP="00042312">
      <w:pPr>
        <w:pStyle w:val="PL"/>
        <w:rPr>
          <w:lang w:val="en-US"/>
        </w:rPr>
      </w:pPr>
      <w:r w:rsidRPr="008B1C02">
        <w:t xml:space="preserve">          description: </w:t>
      </w:r>
      <w:r>
        <w:rPr>
          <w:lang w:val="en-US"/>
        </w:rPr>
        <w:t>&gt;</w:t>
      </w:r>
    </w:p>
    <w:p w14:paraId="54240ABE" w14:textId="77777777" w:rsidR="00042312" w:rsidRDefault="00042312" w:rsidP="00042312">
      <w:pPr>
        <w:pStyle w:val="PL"/>
      </w:pPr>
      <w:r>
        <w:t xml:space="preserve">            OK. </w:t>
      </w:r>
      <w:r w:rsidRPr="008B1C02">
        <w:t xml:space="preserve">The </w:t>
      </w:r>
      <w:r>
        <w:t>AIoT command request is successfully received and processed, and the requested</w:t>
      </w:r>
    </w:p>
    <w:p w14:paraId="05BCEC8D" w14:textId="77777777" w:rsidR="00042312" w:rsidRPr="008B1C02" w:rsidRDefault="00042312" w:rsidP="00042312">
      <w:pPr>
        <w:pStyle w:val="PL"/>
      </w:pPr>
      <w:r>
        <w:t xml:space="preserve">            AIoT command related information is returned in the response body</w:t>
      </w:r>
      <w:r w:rsidRPr="008B1C02">
        <w:t>.</w:t>
      </w:r>
    </w:p>
    <w:p w14:paraId="3BCB8250" w14:textId="77777777" w:rsidR="00042312" w:rsidRPr="008B1C02" w:rsidRDefault="00042312" w:rsidP="00042312">
      <w:pPr>
        <w:pStyle w:val="PL"/>
      </w:pPr>
      <w:r w:rsidRPr="008B1C02">
        <w:t xml:space="preserve">          content:</w:t>
      </w:r>
    </w:p>
    <w:p w14:paraId="09530D89" w14:textId="77777777" w:rsidR="00042312" w:rsidRPr="008B1C02" w:rsidRDefault="00042312" w:rsidP="00042312">
      <w:pPr>
        <w:pStyle w:val="PL"/>
      </w:pPr>
      <w:r w:rsidRPr="008B1C02">
        <w:t xml:space="preserve">            application/json:</w:t>
      </w:r>
    </w:p>
    <w:p w14:paraId="523AE569" w14:textId="77777777" w:rsidR="00042312" w:rsidRPr="008B1C02" w:rsidRDefault="00042312" w:rsidP="00042312">
      <w:pPr>
        <w:pStyle w:val="PL"/>
      </w:pPr>
      <w:r w:rsidRPr="008B1C02">
        <w:t xml:space="preserve">              schema:</w:t>
      </w:r>
    </w:p>
    <w:p w14:paraId="387FC02A" w14:textId="77777777" w:rsidR="00042312" w:rsidRPr="008B1C02" w:rsidRDefault="00042312" w:rsidP="00042312">
      <w:pPr>
        <w:pStyle w:val="PL"/>
      </w:pPr>
      <w:r w:rsidRPr="008B1C02">
        <w:t xml:space="preserve">                $ref: '#/components/schemas/</w:t>
      </w:r>
      <w:r>
        <w:t>Command</w:t>
      </w:r>
      <w:r w:rsidRPr="008B1C02">
        <w:t>Re</w:t>
      </w:r>
      <w:r>
        <w:t>sp</w:t>
      </w:r>
      <w:r w:rsidRPr="008B1C02">
        <w:t>'</w:t>
      </w:r>
    </w:p>
    <w:p w14:paraId="17FBEEFD" w14:textId="77777777" w:rsidR="00042312" w:rsidRPr="008B1C02" w:rsidRDefault="00042312" w:rsidP="00042312">
      <w:pPr>
        <w:pStyle w:val="PL"/>
      </w:pPr>
      <w:r w:rsidRPr="008B1C02">
        <w:t xml:space="preserve">        '307':</w:t>
      </w:r>
    </w:p>
    <w:p w14:paraId="370C30AF" w14:textId="77777777" w:rsidR="00042312" w:rsidRPr="008B1C02" w:rsidRDefault="00042312" w:rsidP="00042312">
      <w:pPr>
        <w:pStyle w:val="PL"/>
      </w:pPr>
      <w:r w:rsidRPr="008B1C02">
        <w:t xml:space="preserve">          $ref: 'TS</w:t>
      </w:r>
      <w:r>
        <w:t>29571</w:t>
      </w:r>
      <w:r w:rsidRPr="008B1C02">
        <w:t>_CommonData.yaml#/components/responses/307'</w:t>
      </w:r>
    </w:p>
    <w:p w14:paraId="69B47C11" w14:textId="77777777" w:rsidR="00042312" w:rsidRPr="008B1C02" w:rsidRDefault="00042312" w:rsidP="00042312">
      <w:pPr>
        <w:pStyle w:val="PL"/>
      </w:pPr>
      <w:r w:rsidRPr="008B1C02">
        <w:t xml:space="preserve">        '308':</w:t>
      </w:r>
    </w:p>
    <w:p w14:paraId="4C0897DA" w14:textId="77777777" w:rsidR="00042312" w:rsidRPr="008B1C02" w:rsidRDefault="00042312" w:rsidP="00042312">
      <w:pPr>
        <w:pStyle w:val="PL"/>
      </w:pPr>
      <w:r w:rsidRPr="008B1C02">
        <w:t xml:space="preserve">          $ref: 'TS</w:t>
      </w:r>
      <w:r>
        <w:t>29571</w:t>
      </w:r>
      <w:r w:rsidRPr="008B1C02">
        <w:t>_CommonData.yaml#/components/responses/308'</w:t>
      </w:r>
    </w:p>
    <w:p w14:paraId="00B673D2" w14:textId="77777777" w:rsidR="00042312" w:rsidRPr="008B1C02" w:rsidRDefault="00042312" w:rsidP="00042312">
      <w:pPr>
        <w:pStyle w:val="PL"/>
      </w:pPr>
      <w:r w:rsidRPr="008B1C02">
        <w:t xml:space="preserve">        '400':</w:t>
      </w:r>
    </w:p>
    <w:p w14:paraId="7285E8CC" w14:textId="77777777" w:rsidR="00042312" w:rsidRPr="008B1C02" w:rsidRDefault="00042312" w:rsidP="00042312">
      <w:pPr>
        <w:pStyle w:val="PL"/>
      </w:pPr>
      <w:r w:rsidRPr="008B1C02">
        <w:t xml:space="preserve">          $ref: 'TS</w:t>
      </w:r>
      <w:r>
        <w:t>29571</w:t>
      </w:r>
      <w:r w:rsidRPr="008B1C02">
        <w:t>_CommonData.yaml#/components/responses/400'</w:t>
      </w:r>
    </w:p>
    <w:p w14:paraId="1640CC14" w14:textId="77777777" w:rsidR="00042312" w:rsidRPr="008B1C02" w:rsidRDefault="00042312" w:rsidP="00042312">
      <w:pPr>
        <w:pStyle w:val="PL"/>
      </w:pPr>
      <w:r w:rsidRPr="008B1C02">
        <w:lastRenderedPageBreak/>
        <w:t xml:space="preserve">        '401':</w:t>
      </w:r>
    </w:p>
    <w:p w14:paraId="4EE1E4EB" w14:textId="77777777" w:rsidR="00042312" w:rsidRPr="008B1C02" w:rsidRDefault="00042312" w:rsidP="00042312">
      <w:pPr>
        <w:pStyle w:val="PL"/>
      </w:pPr>
      <w:r w:rsidRPr="008B1C02">
        <w:t xml:space="preserve">          $ref: 'TS</w:t>
      </w:r>
      <w:r>
        <w:t>29571</w:t>
      </w:r>
      <w:r w:rsidRPr="008B1C02">
        <w:t>_CommonData.yaml#/components/responses/401'</w:t>
      </w:r>
    </w:p>
    <w:p w14:paraId="4B17FA6A" w14:textId="77777777" w:rsidR="00042312" w:rsidRPr="008B1C02" w:rsidRDefault="00042312" w:rsidP="00042312">
      <w:pPr>
        <w:pStyle w:val="PL"/>
      </w:pPr>
      <w:r w:rsidRPr="008B1C02">
        <w:t xml:space="preserve">        '403':</w:t>
      </w:r>
    </w:p>
    <w:p w14:paraId="71EE95B0" w14:textId="77777777" w:rsidR="00042312" w:rsidRPr="008B1C02" w:rsidRDefault="00042312" w:rsidP="00042312">
      <w:pPr>
        <w:pStyle w:val="PL"/>
      </w:pPr>
      <w:r w:rsidRPr="008B1C02">
        <w:t xml:space="preserve">          $ref: 'TS</w:t>
      </w:r>
      <w:r>
        <w:t>29571</w:t>
      </w:r>
      <w:r w:rsidRPr="008B1C02">
        <w:t>_CommonData.yaml#/components/responses/403'</w:t>
      </w:r>
    </w:p>
    <w:p w14:paraId="68F17154" w14:textId="77777777" w:rsidR="00042312" w:rsidRPr="008B1C02" w:rsidRDefault="00042312" w:rsidP="00042312">
      <w:pPr>
        <w:pStyle w:val="PL"/>
      </w:pPr>
      <w:r w:rsidRPr="008B1C02">
        <w:t xml:space="preserve">        '404':</w:t>
      </w:r>
    </w:p>
    <w:p w14:paraId="11958F0A" w14:textId="77777777" w:rsidR="00042312" w:rsidRPr="008B1C02" w:rsidRDefault="00042312" w:rsidP="00042312">
      <w:pPr>
        <w:pStyle w:val="PL"/>
      </w:pPr>
      <w:r w:rsidRPr="008B1C02">
        <w:t xml:space="preserve">          $ref: 'TS</w:t>
      </w:r>
      <w:r>
        <w:t>29571</w:t>
      </w:r>
      <w:r w:rsidRPr="008B1C02">
        <w:t>_CommonData.yaml#/components/responses/404'</w:t>
      </w:r>
    </w:p>
    <w:p w14:paraId="319D3F36" w14:textId="77777777" w:rsidR="00042312" w:rsidRPr="008B1C02" w:rsidRDefault="00042312" w:rsidP="00042312">
      <w:pPr>
        <w:pStyle w:val="PL"/>
      </w:pPr>
      <w:r w:rsidRPr="008B1C02">
        <w:t xml:space="preserve">        '411':</w:t>
      </w:r>
    </w:p>
    <w:p w14:paraId="788EC684" w14:textId="77777777" w:rsidR="00042312" w:rsidRPr="008B1C02" w:rsidRDefault="00042312" w:rsidP="00042312">
      <w:pPr>
        <w:pStyle w:val="PL"/>
      </w:pPr>
      <w:r w:rsidRPr="008B1C02">
        <w:t xml:space="preserve">          $ref: 'TS</w:t>
      </w:r>
      <w:r>
        <w:t>29571</w:t>
      </w:r>
      <w:r w:rsidRPr="008B1C02">
        <w:t>_CommonData.yaml#/components/responses/411'</w:t>
      </w:r>
    </w:p>
    <w:p w14:paraId="1862B63C" w14:textId="77777777" w:rsidR="00042312" w:rsidRPr="008B1C02" w:rsidRDefault="00042312" w:rsidP="00042312">
      <w:pPr>
        <w:pStyle w:val="PL"/>
      </w:pPr>
      <w:r w:rsidRPr="008B1C02">
        <w:t xml:space="preserve">        '413':</w:t>
      </w:r>
    </w:p>
    <w:p w14:paraId="1DF5CE13" w14:textId="77777777" w:rsidR="00042312" w:rsidRPr="008B1C02" w:rsidRDefault="00042312" w:rsidP="00042312">
      <w:pPr>
        <w:pStyle w:val="PL"/>
      </w:pPr>
      <w:r w:rsidRPr="008B1C02">
        <w:t xml:space="preserve">          $ref: 'TS</w:t>
      </w:r>
      <w:r>
        <w:t>29571</w:t>
      </w:r>
      <w:r w:rsidRPr="008B1C02">
        <w:t>_CommonData.yaml#/components/responses/413'</w:t>
      </w:r>
    </w:p>
    <w:p w14:paraId="79EF842B" w14:textId="77777777" w:rsidR="00042312" w:rsidRPr="008B1C02" w:rsidRDefault="00042312" w:rsidP="00042312">
      <w:pPr>
        <w:pStyle w:val="PL"/>
      </w:pPr>
      <w:r w:rsidRPr="008B1C02">
        <w:t xml:space="preserve">        '415':</w:t>
      </w:r>
    </w:p>
    <w:p w14:paraId="74AE5A95" w14:textId="77777777" w:rsidR="00042312" w:rsidRPr="008B1C02" w:rsidRDefault="00042312" w:rsidP="00042312">
      <w:pPr>
        <w:pStyle w:val="PL"/>
      </w:pPr>
      <w:r w:rsidRPr="008B1C02">
        <w:t xml:space="preserve">          $ref: 'TS</w:t>
      </w:r>
      <w:r>
        <w:t>29571</w:t>
      </w:r>
      <w:r w:rsidRPr="008B1C02">
        <w:t>_CommonData.yaml#/components/responses/415'</w:t>
      </w:r>
    </w:p>
    <w:p w14:paraId="5FD5F4CC" w14:textId="77777777" w:rsidR="00042312" w:rsidRPr="008B1C02" w:rsidRDefault="00042312" w:rsidP="00042312">
      <w:pPr>
        <w:pStyle w:val="PL"/>
      </w:pPr>
      <w:r w:rsidRPr="008B1C02">
        <w:t xml:space="preserve">        '429':</w:t>
      </w:r>
    </w:p>
    <w:p w14:paraId="2E1D1AE4" w14:textId="77777777" w:rsidR="00042312" w:rsidRPr="008B1C02" w:rsidRDefault="00042312" w:rsidP="00042312">
      <w:pPr>
        <w:pStyle w:val="PL"/>
      </w:pPr>
      <w:r w:rsidRPr="008B1C02">
        <w:t xml:space="preserve">          $ref: 'TS</w:t>
      </w:r>
      <w:r>
        <w:t>29571</w:t>
      </w:r>
      <w:r w:rsidRPr="008B1C02">
        <w:t>_CommonData.yaml#/components/responses/429'</w:t>
      </w:r>
    </w:p>
    <w:p w14:paraId="2D9D5C12" w14:textId="77777777" w:rsidR="00042312" w:rsidRPr="008B1C02" w:rsidRDefault="00042312" w:rsidP="00042312">
      <w:pPr>
        <w:pStyle w:val="PL"/>
      </w:pPr>
      <w:r w:rsidRPr="008B1C02">
        <w:t xml:space="preserve">        '500':</w:t>
      </w:r>
    </w:p>
    <w:p w14:paraId="08E1DDB5" w14:textId="77777777" w:rsidR="00042312" w:rsidRPr="008B1C02" w:rsidRDefault="00042312" w:rsidP="00042312">
      <w:pPr>
        <w:pStyle w:val="PL"/>
      </w:pPr>
      <w:r w:rsidRPr="008B1C02">
        <w:t xml:space="preserve">          $ref: 'TS</w:t>
      </w:r>
      <w:r>
        <w:t>29571</w:t>
      </w:r>
      <w:r w:rsidRPr="008B1C02">
        <w:t>_CommonData.yaml#/components/responses/500'</w:t>
      </w:r>
    </w:p>
    <w:p w14:paraId="5C0320F3" w14:textId="77777777" w:rsidR="00042312" w:rsidRDefault="00042312" w:rsidP="00042312">
      <w:pPr>
        <w:pStyle w:val="PL"/>
        <w:rPr>
          <w:lang w:val="en-US"/>
        </w:rPr>
      </w:pPr>
      <w:r>
        <w:rPr>
          <w:lang w:val="en-US"/>
        </w:rPr>
        <w:t xml:space="preserve">        '502':</w:t>
      </w:r>
    </w:p>
    <w:p w14:paraId="7F13ECF4" w14:textId="77777777" w:rsidR="00042312" w:rsidRDefault="00042312" w:rsidP="00042312">
      <w:pPr>
        <w:pStyle w:val="PL"/>
        <w:rPr>
          <w:lang w:val="en-US"/>
        </w:rPr>
      </w:pPr>
      <w:r>
        <w:rPr>
          <w:lang w:val="en-US"/>
        </w:rPr>
        <w:t xml:space="preserve">          $ref: 'TS29571_CommonData.yaml#/components/responses/502'</w:t>
      </w:r>
    </w:p>
    <w:p w14:paraId="3A76554F" w14:textId="77777777" w:rsidR="00042312" w:rsidRPr="008B1C02" w:rsidRDefault="00042312" w:rsidP="00042312">
      <w:pPr>
        <w:pStyle w:val="PL"/>
      </w:pPr>
      <w:r w:rsidRPr="008B1C02">
        <w:t xml:space="preserve">        '503':</w:t>
      </w:r>
    </w:p>
    <w:p w14:paraId="68B39D86" w14:textId="77777777" w:rsidR="00042312" w:rsidRPr="008B1C02" w:rsidRDefault="00042312" w:rsidP="00042312">
      <w:pPr>
        <w:pStyle w:val="PL"/>
      </w:pPr>
      <w:r w:rsidRPr="008B1C02">
        <w:t xml:space="preserve">          $ref: 'TS</w:t>
      </w:r>
      <w:r>
        <w:t>29571</w:t>
      </w:r>
      <w:r w:rsidRPr="008B1C02">
        <w:t>_CommonData.yaml#/components/responses/503'</w:t>
      </w:r>
    </w:p>
    <w:p w14:paraId="4DAF181D" w14:textId="77777777" w:rsidR="00042312" w:rsidRPr="008B1C02" w:rsidRDefault="00042312" w:rsidP="00042312">
      <w:pPr>
        <w:pStyle w:val="PL"/>
      </w:pPr>
      <w:r w:rsidRPr="008B1C02">
        <w:t xml:space="preserve">        default:</w:t>
      </w:r>
    </w:p>
    <w:p w14:paraId="513CE2BB" w14:textId="77777777" w:rsidR="00042312" w:rsidRPr="008B1C02" w:rsidRDefault="00042312" w:rsidP="00042312">
      <w:pPr>
        <w:pStyle w:val="PL"/>
      </w:pPr>
      <w:r w:rsidRPr="008B1C02">
        <w:t xml:space="preserve">          $ref: 'TS</w:t>
      </w:r>
      <w:r>
        <w:t>29571</w:t>
      </w:r>
      <w:r w:rsidRPr="008B1C02">
        <w:t>_CommonData.yaml#/components/responses/default'</w:t>
      </w:r>
    </w:p>
    <w:p w14:paraId="27D303BD" w14:textId="77777777" w:rsidR="00042312" w:rsidRDefault="00042312" w:rsidP="00042312">
      <w:pPr>
        <w:pStyle w:val="PL"/>
      </w:pPr>
      <w:r>
        <w:t xml:space="preserve">      callbacks:</w:t>
      </w:r>
    </w:p>
    <w:p w14:paraId="65434166" w14:textId="77777777" w:rsidR="00042312" w:rsidRDefault="00042312" w:rsidP="00042312">
      <w:pPr>
        <w:pStyle w:val="PL"/>
      </w:pPr>
      <w:r>
        <w:t xml:space="preserve">        AIoTOperationsNotif:</w:t>
      </w:r>
    </w:p>
    <w:p w14:paraId="6030DACB" w14:textId="77777777" w:rsidR="00042312" w:rsidRDefault="00042312" w:rsidP="00042312">
      <w:pPr>
        <w:pStyle w:val="PL"/>
      </w:pPr>
      <w:r>
        <w:t xml:space="preserve">          '{$request.body#/notifUri}':</w:t>
      </w:r>
    </w:p>
    <w:p w14:paraId="4D46776F" w14:textId="77777777" w:rsidR="00042312" w:rsidRDefault="00042312" w:rsidP="00042312">
      <w:pPr>
        <w:pStyle w:val="PL"/>
      </w:pPr>
      <w:r>
        <w:t xml:space="preserve">            post:</w:t>
      </w:r>
    </w:p>
    <w:p w14:paraId="2360C76D" w14:textId="77777777" w:rsidR="00042312" w:rsidRDefault="00042312" w:rsidP="00042312">
      <w:pPr>
        <w:pStyle w:val="PL"/>
      </w:pPr>
      <w:r>
        <w:t xml:space="preserve">              requestBody:</w:t>
      </w:r>
    </w:p>
    <w:p w14:paraId="52CF5BDD" w14:textId="77777777" w:rsidR="00042312" w:rsidRDefault="00042312" w:rsidP="00042312">
      <w:pPr>
        <w:pStyle w:val="PL"/>
      </w:pPr>
      <w:r>
        <w:t xml:space="preserve">                required: true</w:t>
      </w:r>
    </w:p>
    <w:p w14:paraId="7804211F" w14:textId="77777777" w:rsidR="00042312" w:rsidRDefault="00042312" w:rsidP="00042312">
      <w:pPr>
        <w:pStyle w:val="PL"/>
      </w:pPr>
      <w:r>
        <w:t xml:space="preserve">                content:</w:t>
      </w:r>
    </w:p>
    <w:p w14:paraId="51779B6C" w14:textId="77777777" w:rsidR="00042312" w:rsidRDefault="00042312" w:rsidP="00042312">
      <w:pPr>
        <w:pStyle w:val="PL"/>
      </w:pPr>
      <w:r>
        <w:t xml:space="preserve">                  application/json:</w:t>
      </w:r>
    </w:p>
    <w:p w14:paraId="74924D22" w14:textId="77777777" w:rsidR="00042312" w:rsidRDefault="00042312" w:rsidP="00042312">
      <w:pPr>
        <w:pStyle w:val="PL"/>
      </w:pPr>
      <w:r>
        <w:t xml:space="preserve">                    schema:</w:t>
      </w:r>
    </w:p>
    <w:p w14:paraId="2BA5F575" w14:textId="77777777" w:rsidR="00042312" w:rsidRDefault="00042312" w:rsidP="00042312">
      <w:pPr>
        <w:pStyle w:val="PL"/>
      </w:pPr>
      <w:r>
        <w:t xml:space="preserve">                      $ref: '#/components/schemas/AIoT</w:t>
      </w:r>
      <w:r w:rsidRPr="007C0004">
        <w:t>Notif</w:t>
      </w:r>
      <w:r>
        <w:t>'</w:t>
      </w:r>
    </w:p>
    <w:p w14:paraId="18C656C2" w14:textId="77777777" w:rsidR="00042312" w:rsidRDefault="00042312" w:rsidP="00042312">
      <w:pPr>
        <w:pStyle w:val="PL"/>
      </w:pPr>
      <w:r>
        <w:t xml:space="preserve">              responses:</w:t>
      </w:r>
    </w:p>
    <w:p w14:paraId="0BFB0E5F" w14:textId="77777777" w:rsidR="00042312" w:rsidRDefault="00042312" w:rsidP="00042312">
      <w:pPr>
        <w:pStyle w:val="PL"/>
      </w:pPr>
      <w:r>
        <w:t xml:space="preserve">                '204':</w:t>
      </w:r>
    </w:p>
    <w:p w14:paraId="39630756" w14:textId="77777777" w:rsidR="00042312" w:rsidRDefault="00042312" w:rsidP="00042312">
      <w:pPr>
        <w:pStyle w:val="PL"/>
        <w:rPr>
          <w:lang w:eastAsia="zh-CN"/>
        </w:rPr>
      </w:pPr>
      <w:r>
        <w:t xml:space="preserve">                  description: </w:t>
      </w:r>
      <w:r>
        <w:rPr>
          <w:lang w:eastAsia="zh-CN"/>
        </w:rPr>
        <w:t>&gt;</w:t>
      </w:r>
    </w:p>
    <w:p w14:paraId="271D4A42" w14:textId="77777777" w:rsidR="00042312" w:rsidRDefault="00042312" w:rsidP="00042312">
      <w:pPr>
        <w:pStyle w:val="PL"/>
      </w:pPr>
      <w:r>
        <w:t xml:space="preserve">                    No Content. </w:t>
      </w:r>
      <w:r w:rsidRPr="001C0C6F">
        <w:rPr>
          <w:rFonts w:hint="eastAsia"/>
        </w:rPr>
        <w:t xml:space="preserve">The </w:t>
      </w:r>
      <w:r w:rsidRPr="00120218">
        <w:t xml:space="preserve">AIoT Operations </w:t>
      </w:r>
      <w:r>
        <w:t>N</w:t>
      </w:r>
      <w:r w:rsidRPr="005831A5">
        <w:t>otification</w:t>
      </w:r>
      <w:r w:rsidRPr="001C0C6F">
        <w:t xml:space="preserve"> is successfully received</w:t>
      </w:r>
      <w:r w:rsidRPr="00AC1C47">
        <w:t xml:space="preserve"> and</w:t>
      </w:r>
    </w:p>
    <w:p w14:paraId="29B67B8D" w14:textId="77777777" w:rsidR="00042312" w:rsidRDefault="00042312" w:rsidP="00042312">
      <w:pPr>
        <w:pStyle w:val="PL"/>
      </w:pPr>
      <w:r>
        <w:t xml:space="preserve">                   </w:t>
      </w:r>
      <w:r w:rsidRPr="00AC1C47">
        <w:t xml:space="preserve"> acknowledged</w:t>
      </w:r>
      <w:r w:rsidRPr="008874EC">
        <w:t>.</w:t>
      </w:r>
    </w:p>
    <w:p w14:paraId="58AEA531" w14:textId="77777777" w:rsidR="00042312" w:rsidRDefault="00042312" w:rsidP="00042312">
      <w:pPr>
        <w:pStyle w:val="PL"/>
      </w:pPr>
      <w:r>
        <w:t xml:space="preserve">                '307':</w:t>
      </w:r>
    </w:p>
    <w:p w14:paraId="3F0421E4" w14:textId="77777777" w:rsidR="00042312" w:rsidRDefault="00042312" w:rsidP="00042312">
      <w:pPr>
        <w:pStyle w:val="PL"/>
        <w:rPr>
          <w:lang w:eastAsia="es-ES"/>
        </w:rPr>
      </w:pPr>
      <w:r>
        <w:t xml:space="preserve">                  </w:t>
      </w:r>
      <w:r>
        <w:rPr>
          <w:lang w:eastAsia="es-ES"/>
        </w:rPr>
        <w:t>$ref: 'TS</w:t>
      </w:r>
      <w:r>
        <w:t>29571</w:t>
      </w:r>
      <w:r>
        <w:rPr>
          <w:lang w:eastAsia="es-ES"/>
        </w:rPr>
        <w:t>_CommonData.yaml#/components/responses/307'</w:t>
      </w:r>
    </w:p>
    <w:p w14:paraId="1C95008C" w14:textId="77777777" w:rsidR="00042312" w:rsidRDefault="00042312" w:rsidP="00042312">
      <w:pPr>
        <w:pStyle w:val="PL"/>
      </w:pPr>
      <w:r>
        <w:t xml:space="preserve">                '308':</w:t>
      </w:r>
    </w:p>
    <w:p w14:paraId="1B42B0BC" w14:textId="77777777" w:rsidR="00042312" w:rsidRDefault="00042312" w:rsidP="00042312">
      <w:pPr>
        <w:pStyle w:val="PL"/>
        <w:rPr>
          <w:lang w:eastAsia="es-ES"/>
        </w:rPr>
      </w:pPr>
      <w:r>
        <w:t xml:space="preserve">                  </w:t>
      </w:r>
      <w:r>
        <w:rPr>
          <w:lang w:eastAsia="es-ES"/>
        </w:rPr>
        <w:t>$ref: 'TS</w:t>
      </w:r>
      <w:r>
        <w:t>29571</w:t>
      </w:r>
      <w:r>
        <w:rPr>
          <w:lang w:eastAsia="es-ES"/>
        </w:rPr>
        <w:t>_CommonData.yaml#/components/responses/308'</w:t>
      </w:r>
    </w:p>
    <w:p w14:paraId="6882E6C6" w14:textId="77777777" w:rsidR="00042312" w:rsidRDefault="00042312" w:rsidP="00042312">
      <w:pPr>
        <w:pStyle w:val="PL"/>
      </w:pPr>
      <w:r>
        <w:t xml:space="preserve">                '400':</w:t>
      </w:r>
    </w:p>
    <w:p w14:paraId="00DC28E7" w14:textId="77777777" w:rsidR="00042312" w:rsidRDefault="00042312" w:rsidP="00042312">
      <w:pPr>
        <w:pStyle w:val="PL"/>
      </w:pPr>
      <w:r>
        <w:t xml:space="preserve">                  $ref: 'TS29571_CommonData.yaml#/components/responses/400'</w:t>
      </w:r>
    </w:p>
    <w:p w14:paraId="1919D9C5" w14:textId="77777777" w:rsidR="00042312" w:rsidRDefault="00042312" w:rsidP="00042312">
      <w:pPr>
        <w:pStyle w:val="PL"/>
      </w:pPr>
      <w:r>
        <w:t xml:space="preserve">                '401':</w:t>
      </w:r>
    </w:p>
    <w:p w14:paraId="0FC428B9" w14:textId="77777777" w:rsidR="00042312" w:rsidRDefault="00042312" w:rsidP="00042312">
      <w:pPr>
        <w:pStyle w:val="PL"/>
      </w:pPr>
      <w:r>
        <w:t xml:space="preserve">                  $ref: 'TS29571_CommonData.yaml#/components/responses/401'</w:t>
      </w:r>
    </w:p>
    <w:p w14:paraId="735AEB20" w14:textId="77777777" w:rsidR="00042312" w:rsidRDefault="00042312" w:rsidP="00042312">
      <w:pPr>
        <w:pStyle w:val="PL"/>
      </w:pPr>
      <w:r>
        <w:t xml:space="preserve">                '403':</w:t>
      </w:r>
    </w:p>
    <w:p w14:paraId="01FB2FBD" w14:textId="77777777" w:rsidR="00042312" w:rsidRDefault="00042312" w:rsidP="00042312">
      <w:pPr>
        <w:pStyle w:val="PL"/>
      </w:pPr>
      <w:r>
        <w:t xml:space="preserve">                  $ref: 'TS29571_CommonData.yaml#/components/responses/403'</w:t>
      </w:r>
    </w:p>
    <w:p w14:paraId="1C632055" w14:textId="77777777" w:rsidR="00042312" w:rsidRDefault="00042312" w:rsidP="00042312">
      <w:pPr>
        <w:pStyle w:val="PL"/>
      </w:pPr>
      <w:r>
        <w:t xml:space="preserve">                '404':</w:t>
      </w:r>
    </w:p>
    <w:p w14:paraId="21DC18FA" w14:textId="77777777" w:rsidR="00042312" w:rsidRDefault="00042312" w:rsidP="00042312">
      <w:pPr>
        <w:pStyle w:val="PL"/>
      </w:pPr>
      <w:r>
        <w:t xml:space="preserve">                  $ref: 'TS29571_CommonData.yaml#/components/responses/404'</w:t>
      </w:r>
    </w:p>
    <w:p w14:paraId="13B6ECDD" w14:textId="77777777" w:rsidR="00042312" w:rsidRDefault="00042312" w:rsidP="00042312">
      <w:pPr>
        <w:pStyle w:val="PL"/>
      </w:pPr>
      <w:r>
        <w:t xml:space="preserve">                '411':</w:t>
      </w:r>
    </w:p>
    <w:p w14:paraId="6BA99D0B" w14:textId="77777777" w:rsidR="00042312" w:rsidRDefault="00042312" w:rsidP="00042312">
      <w:pPr>
        <w:pStyle w:val="PL"/>
      </w:pPr>
      <w:r>
        <w:t xml:space="preserve">                  $ref: 'TS29571_CommonData.yaml#/components/responses/411'</w:t>
      </w:r>
    </w:p>
    <w:p w14:paraId="64FAA921" w14:textId="77777777" w:rsidR="00042312" w:rsidRDefault="00042312" w:rsidP="00042312">
      <w:pPr>
        <w:pStyle w:val="PL"/>
      </w:pPr>
      <w:r>
        <w:t xml:space="preserve">                '413':</w:t>
      </w:r>
    </w:p>
    <w:p w14:paraId="7F3733D2" w14:textId="77777777" w:rsidR="00042312" w:rsidRDefault="00042312" w:rsidP="00042312">
      <w:pPr>
        <w:pStyle w:val="PL"/>
      </w:pPr>
      <w:r>
        <w:t xml:space="preserve">                  $ref: 'TS29571_CommonData.yaml#/components/responses/413'</w:t>
      </w:r>
    </w:p>
    <w:p w14:paraId="03CC0185" w14:textId="77777777" w:rsidR="00042312" w:rsidRDefault="00042312" w:rsidP="00042312">
      <w:pPr>
        <w:pStyle w:val="PL"/>
      </w:pPr>
      <w:r>
        <w:t xml:space="preserve">                '415':</w:t>
      </w:r>
    </w:p>
    <w:p w14:paraId="4462F31A" w14:textId="77777777" w:rsidR="00042312" w:rsidRDefault="00042312" w:rsidP="00042312">
      <w:pPr>
        <w:pStyle w:val="PL"/>
      </w:pPr>
      <w:r>
        <w:t xml:space="preserve">                  $ref: 'TS29571_CommonData.yaml#/components/responses/415'</w:t>
      </w:r>
    </w:p>
    <w:p w14:paraId="23151798" w14:textId="77777777" w:rsidR="00042312" w:rsidRDefault="00042312" w:rsidP="00042312">
      <w:pPr>
        <w:pStyle w:val="PL"/>
      </w:pPr>
      <w:r>
        <w:t xml:space="preserve">                '429':</w:t>
      </w:r>
    </w:p>
    <w:p w14:paraId="7B36F250" w14:textId="77777777" w:rsidR="00042312" w:rsidRDefault="00042312" w:rsidP="00042312">
      <w:pPr>
        <w:pStyle w:val="PL"/>
      </w:pPr>
      <w:r>
        <w:t xml:space="preserve">                  $ref: 'TS29571_CommonData.yaml#/components/responses/429'</w:t>
      </w:r>
    </w:p>
    <w:p w14:paraId="05FAEDF0" w14:textId="77777777" w:rsidR="00042312" w:rsidRDefault="00042312" w:rsidP="00042312">
      <w:pPr>
        <w:pStyle w:val="PL"/>
      </w:pPr>
      <w:r>
        <w:t xml:space="preserve">                '500':</w:t>
      </w:r>
    </w:p>
    <w:p w14:paraId="0686C1DE" w14:textId="77777777" w:rsidR="00042312" w:rsidRDefault="00042312" w:rsidP="00042312">
      <w:pPr>
        <w:pStyle w:val="PL"/>
      </w:pPr>
      <w:r>
        <w:t xml:space="preserve">                  $ref: 'TS29571_CommonData.yaml#/components/responses/500'</w:t>
      </w:r>
    </w:p>
    <w:p w14:paraId="7AC82588" w14:textId="77777777" w:rsidR="00042312" w:rsidRDefault="00042312" w:rsidP="00042312">
      <w:pPr>
        <w:pStyle w:val="PL"/>
        <w:rPr>
          <w:lang w:val="en-US"/>
        </w:rPr>
      </w:pPr>
      <w:r>
        <w:rPr>
          <w:lang w:val="en-US"/>
        </w:rPr>
        <w:t xml:space="preserve">                '502':</w:t>
      </w:r>
    </w:p>
    <w:p w14:paraId="6B54C1F9" w14:textId="77777777" w:rsidR="00042312" w:rsidRDefault="00042312" w:rsidP="00042312">
      <w:pPr>
        <w:pStyle w:val="PL"/>
        <w:rPr>
          <w:lang w:val="en-US"/>
        </w:rPr>
      </w:pPr>
      <w:r>
        <w:rPr>
          <w:lang w:val="en-US"/>
        </w:rPr>
        <w:t xml:space="preserve">                  $ref: 'TS29571_CommonData.yaml#/components/responses/502'</w:t>
      </w:r>
    </w:p>
    <w:p w14:paraId="2DA25921" w14:textId="77777777" w:rsidR="00042312" w:rsidRDefault="00042312" w:rsidP="00042312">
      <w:pPr>
        <w:pStyle w:val="PL"/>
      </w:pPr>
      <w:r>
        <w:t xml:space="preserve">                '503':</w:t>
      </w:r>
    </w:p>
    <w:p w14:paraId="48422194" w14:textId="77777777" w:rsidR="00042312" w:rsidRDefault="00042312" w:rsidP="00042312">
      <w:pPr>
        <w:pStyle w:val="PL"/>
      </w:pPr>
      <w:r>
        <w:t xml:space="preserve">                  $ref: 'TS29571_CommonData.yaml#/components/responses/503'</w:t>
      </w:r>
    </w:p>
    <w:p w14:paraId="2C0EF565" w14:textId="77777777" w:rsidR="00042312" w:rsidRDefault="00042312" w:rsidP="00042312">
      <w:pPr>
        <w:pStyle w:val="PL"/>
      </w:pPr>
      <w:r>
        <w:t xml:space="preserve">                default:</w:t>
      </w:r>
    </w:p>
    <w:p w14:paraId="54E8FA3C" w14:textId="77777777" w:rsidR="00042312" w:rsidRDefault="00042312" w:rsidP="00042312">
      <w:pPr>
        <w:pStyle w:val="PL"/>
      </w:pPr>
      <w:r>
        <w:t xml:space="preserve">                  $ref: 'TS29571_CommonData.yaml#/components/responses/default'</w:t>
      </w:r>
    </w:p>
    <w:p w14:paraId="08D4A1C6" w14:textId="77777777" w:rsidR="00042312" w:rsidRDefault="00042312" w:rsidP="00042312">
      <w:pPr>
        <w:pStyle w:val="PL"/>
      </w:pPr>
    </w:p>
    <w:p w14:paraId="604ED177" w14:textId="77777777" w:rsidR="00042312" w:rsidRDefault="00042312" w:rsidP="00042312">
      <w:pPr>
        <w:pStyle w:val="PL"/>
      </w:pPr>
    </w:p>
    <w:p w14:paraId="4AC6A656" w14:textId="77777777" w:rsidR="00042312" w:rsidRPr="00986E88" w:rsidRDefault="00042312" w:rsidP="00042312">
      <w:pPr>
        <w:pStyle w:val="PL"/>
      </w:pPr>
      <w:r w:rsidRPr="00986E88">
        <w:t>components:</w:t>
      </w:r>
    </w:p>
    <w:p w14:paraId="41E7FE7E" w14:textId="77777777" w:rsidR="00042312" w:rsidRPr="002857AD" w:rsidRDefault="00042312" w:rsidP="00042312">
      <w:pPr>
        <w:pStyle w:val="PL"/>
      </w:pPr>
      <w:r w:rsidRPr="002857AD">
        <w:t xml:space="preserve">  securitySchemes:</w:t>
      </w:r>
    </w:p>
    <w:p w14:paraId="7C1B0C06" w14:textId="77777777" w:rsidR="00042312" w:rsidRPr="002857AD" w:rsidRDefault="00042312" w:rsidP="00042312">
      <w:pPr>
        <w:pStyle w:val="PL"/>
      </w:pPr>
      <w:r w:rsidRPr="002857AD">
        <w:t xml:space="preserve">    oAuth2ClientCredentials:</w:t>
      </w:r>
    </w:p>
    <w:p w14:paraId="34A943BB" w14:textId="77777777" w:rsidR="00042312" w:rsidRPr="002857AD" w:rsidRDefault="00042312" w:rsidP="00042312">
      <w:pPr>
        <w:pStyle w:val="PL"/>
      </w:pPr>
      <w:r w:rsidRPr="002857AD">
        <w:t xml:space="preserve">      type: oauth2</w:t>
      </w:r>
    </w:p>
    <w:p w14:paraId="5C983905" w14:textId="77777777" w:rsidR="00042312" w:rsidRPr="002857AD" w:rsidRDefault="00042312" w:rsidP="00042312">
      <w:pPr>
        <w:pStyle w:val="PL"/>
      </w:pPr>
      <w:r w:rsidRPr="002857AD">
        <w:t xml:space="preserve">      flows:</w:t>
      </w:r>
    </w:p>
    <w:p w14:paraId="56D057B8" w14:textId="77777777" w:rsidR="00042312" w:rsidRPr="002857AD" w:rsidRDefault="00042312" w:rsidP="00042312">
      <w:pPr>
        <w:pStyle w:val="PL"/>
      </w:pPr>
      <w:r w:rsidRPr="002857AD">
        <w:t xml:space="preserve">        clientCredentials:</w:t>
      </w:r>
    </w:p>
    <w:p w14:paraId="11C2250F" w14:textId="77777777" w:rsidR="00042312" w:rsidRPr="002857AD" w:rsidRDefault="00042312" w:rsidP="00042312">
      <w:pPr>
        <w:pStyle w:val="PL"/>
      </w:pPr>
      <w:r w:rsidRPr="002857AD">
        <w:t xml:space="preserve">          tokenUrl: '</w:t>
      </w:r>
      <w:r w:rsidRPr="00082B3E">
        <w:t>{nrfApiRoot}/oauth2/token</w:t>
      </w:r>
      <w:r w:rsidRPr="002857AD">
        <w:t>'</w:t>
      </w:r>
    </w:p>
    <w:p w14:paraId="6014638C" w14:textId="77777777" w:rsidR="00042312" w:rsidRPr="002857AD" w:rsidRDefault="00042312" w:rsidP="00042312">
      <w:pPr>
        <w:pStyle w:val="PL"/>
      </w:pPr>
      <w:r>
        <w:t xml:space="preserve">          scopes:</w:t>
      </w:r>
    </w:p>
    <w:p w14:paraId="093BED6B" w14:textId="77777777" w:rsidR="00042312" w:rsidRPr="004B4960" w:rsidRDefault="00042312" w:rsidP="00042312">
      <w:pPr>
        <w:pStyle w:val="PL"/>
        <w:rPr>
          <w:lang w:val="en-US"/>
        </w:rPr>
      </w:pPr>
      <w:r>
        <w:t xml:space="preserve">            naiotf-aiot: &gt;</w:t>
      </w:r>
    </w:p>
    <w:p w14:paraId="5B0FE980" w14:textId="77777777" w:rsidR="00042312" w:rsidRDefault="00042312" w:rsidP="00042312">
      <w:pPr>
        <w:pStyle w:val="PL"/>
      </w:pPr>
      <w:r>
        <w:t xml:space="preserve">              Enables to a</w:t>
      </w:r>
      <w:r w:rsidRPr="00286949">
        <w:t xml:space="preserve">ccess </w:t>
      </w:r>
      <w:r>
        <w:t>all the resources and custom operations</w:t>
      </w:r>
      <w:r w:rsidRPr="00286949">
        <w:t xml:space="preserve"> </w:t>
      </w:r>
      <w:r>
        <w:t xml:space="preserve">of </w:t>
      </w:r>
      <w:r w:rsidRPr="00286949">
        <w:t xml:space="preserve">the </w:t>
      </w:r>
      <w:r>
        <w:t>Naiotf_AIoT</w:t>
      </w:r>
      <w:r w:rsidRPr="00286949">
        <w:t xml:space="preserve"> API</w:t>
      </w:r>
      <w:r>
        <w:t>.</w:t>
      </w:r>
    </w:p>
    <w:p w14:paraId="0C7DC638" w14:textId="77777777" w:rsidR="00042312" w:rsidRDefault="00042312" w:rsidP="00042312">
      <w:pPr>
        <w:pStyle w:val="PL"/>
        <w:rPr>
          <w:lang w:val="en-US"/>
        </w:rPr>
      </w:pPr>
      <w:r>
        <w:t xml:space="preserve">            naiotf-aiot:inventory: </w:t>
      </w:r>
      <w:r>
        <w:rPr>
          <w:lang w:val="en-US"/>
        </w:rPr>
        <w:t>&gt;</w:t>
      </w:r>
    </w:p>
    <w:p w14:paraId="502A0957" w14:textId="77777777" w:rsidR="00042312" w:rsidRDefault="00042312" w:rsidP="00042312">
      <w:pPr>
        <w:pStyle w:val="PL"/>
      </w:pPr>
      <w:r>
        <w:rPr>
          <w:lang w:val="en-US"/>
        </w:rPr>
        <w:lastRenderedPageBreak/>
        <w:t xml:space="preserve">              </w:t>
      </w:r>
      <w:r>
        <w:t>Enables to a</w:t>
      </w:r>
      <w:r w:rsidRPr="00CB64BD">
        <w:t>c</w:t>
      </w:r>
      <w:r>
        <w:t>c</w:t>
      </w:r>
      <w:r w:rsidRPr="00CB64BD">
        <w:t xml:space="preserve">ess </w:t>
      </w:r>
      <w:r>
        <w:t>only the InventoryRequest custom operation (Naiotf_AIoT_Inventory</w:t>
      </w:r>
    </w:p>
    <w:p w14:paraId="77B534E1" w14:textId="77777777" w:rsidR="00042312" w:rsidRDefault="00042312" w:rsidP="00042312">
      <w:pPr>
        <w:pStyle w:val="PL"/>
      </w:pPr>
      <w:r>
        <w:t xml:space="preserve">              service operation) of the Naiotf_AIoT API.</w:t>
      </w:r>
    </w:p>
    <w:p w14:paraId="7DBA999D" w14:textId="77777777" w:rsidR="00042312" w:rsidRDefault="00042312" w:rsidP="00042312">
      <w:pPr>
        <w:pStyle w:val="PL"/>
        <w:rPr>
          <w:lang w:val="en-US"/>
        </w:rPr>
      </w:pPr>
      <w:r>
        <w:t xml:space="preserve">            naiotf-aiot:command: &gt;</w:t>
      </w:r>
    </w:p>
    <w:p w14:paraId="7AA4223A" w14:textId="77777777" w:rsidR="00042312" w:rsidRDefault="00042312" w:rsidP="00042312">
      <w:pPr>
        <w:pStyle w:val="PL"/>
      </w:pPr>
      <w:r>
        <w:rPr>
          <w:lang w:val="en-US"/>
        </w:rPr>
        <w:t xml:space="preserve">              </w:t>
      </w:r>
      <w:r>
        <w:t>Enables to a</w:t>
      </w:r>
      <w:r w:rsidRPr="00CB64BD">
        <w:t>c</w:t>
      </w:r>
      <w:r>
        <w:t>c</w:t>
      </w:r>
      <w:r w:rsidRPr="00CB64BD">
        <w:t xml:space="preserve">ess </w:t>
      </w:r>
      <w:r>
        <w:t>only</w:t>
      </w:r>
      <w:r w:rsidRPr="00CB64BD">
        <w:t xml:space="preserve"> </w:t>
      </w:r>
      <w:r>
        <w:t>the CommandRequest custom operation (Naiotf_AIoT_Command</w:t>
      </w:r>
    </w:p>
    <w:p w14:paraId="05C21791" w14:textId="77777777" w:rsidR="00042312" w:rsidRDefault="00042312" w:rsidP="00042312">
      <w:pPr>
        <w:pStyle w:val="PL"/>
      </w:pPr>
      <w:r>
        <w:t xml:space="preserve">              service operation) of the Naiotf_AIoT API.</w:t>
      </w:r>
    </w:p>
    <w:p w14:paraId="020EB8F9" w14:textId="77777777" w:rsidR="00042312" w:rsidRDefault="00042312" w:rsidP="00042312">
      <w:pPr>
        <w:pStyle w:val="PL"/>
      </w:pPr>
    </w:p>
    <w:p w14:paraId="09DACAC7" w14:textId="77777777" w:rsidR="00042312" w:rsidRPr="008B1C02" w:rsidRDefault="00042312" w:rsidP="00042312">
      <w:pPr>
        <w:pStyle w:val="PL"/>
      </w:pPr>
      <w:r w:rsidRPr="008B1C02">
        <w:t xml:space="preserve">  schemas:</w:t>
      </w:r>
    </w:p>
    <w:p w14:paraId="29A1EF1E" w14:textId="77777777" w:rsidR="00042312" w:rsidRPr="00A70FDC" w:rsidRDefault="00042312" w:rsidP="00042312">
      <w:pPr>
        <w:pStyle w:val="PL"/>
      </w:pPr>
    </w:p>
    <w:p w14:paraId="445F0C8F" w14:textId="77777777" w:rsidR="00042312" w:rsidRPr="00A70FDC" w:rsidRDefault="00042312" w:rsidP="00042312">
      <w:pPr>
        <w:pStyle w:val="PL"/>
      </w:pPr>
      <w:r w:rsidRPr="00A70FDC">
        <w:t>#</w:t>
      </w:r>
    </w:p>
    <w:p w14:paraId="0D719D29" w14:textId="77777777" w:rsidR="00042312" w:rsidRPr="00A70FDC" w:rsidRDefault="00042312" w:rsidP="00042312">
      <w:pPr>
        <w:pStyle w:val="PL"/>
      </w:pPr>
      <w:r w:rsidRPr="00A70FDC">
        <w:t># STRUCTURED DATA TYPES</w:t>
      </w:r>
    </w:p>
    <w:p w14:paraId="5AA6E989" w14:textId="77777777" w:rsidR="00042312" w:rsidRDefault="00042312" w:rsidP="00042312">
      <w:pPr>
        <w:pStyle w:val="PL"/>
      </w:pPr>
      <w:r w:rsidRPr="00A70FDC">
        <w:t>#</w:t>
      </w:r>
    </w:p>
    <w:p w14:paraId="505A1D16" w14:textId="77777777" w:rsidR="00042312" w:rsidRDefault="00042312" w:rsidP="00042312">
      <w:pPr>
        <w:pStyle w:val="PL"/>
      </w:pPr>
    </w:p>
    <w:p w14:paraId="2C1AB98C" w14:textId="77777777" w:rsidR="00042312" w:rsidRPr="008B1C02" w:rsidRDefault="00042312" w:rsidP="00042312">
      <w:pPr>
        <w:pStyle w:val="PL"/>
      </w:pPr>
      <w:r w:rsidRPr="008B1C02">
        <w:t xml:space="preserve">    </w:t>
      </w:r>
      <w:r>
        <w:t>Inventory</w:t>
      </w:r>
      <w:r w:rsidRPr="008B1C02">
        <w:t>Req:</w:t>
      </w:r>
    </w:p>
    <w:p w14:paraId="184D008F" w14:textId="77777777" w:rsidR="00042312" w:rsidRPr="008B1C02" w:rsidRDefault="00042312" w:rsidP="00042312">
      <w:pPr>
        <w:pStyle w:val="PL"/>
      </w:pPr>
      <w:r w:rsidRPr="008B1C02">
        <w:t xml:space="preserve">      description: </w:t>
      </w:r>
      <w:r w:rsidRPr="008B1C02">
        <w:rPr>
          <w:rFonts w:cs="Arial"/>
          <w:szCs w:val="18"/>
          <w:lang w:eastAsia="zh-CN"/>
        </w:rPr>
        <w:t xml:space="preserve">Represents </w:t>
      </w:r>
      <w:r>
        <w:rPr>
          <w:rFonts w:cs="Arial"/>
          <w:szCs w:val="18"/>
          <w:lang w:eastAsia="zh-CN"/>
        </w:rPr>
        <w:t>the AIoT inventory request</w:t>
      </w:r>
      <w:r w:rsidRPr="008B1C02">
        <w:rPr>
          <w:rFonts w:cs="Arial"/>
          <w:szCs w:val="18"/>
          <w:lang w:eastAsia="zh-CN"/>
        </w:rPr>
        <w:t>.</w:t>
      </w:r>
    </w:p>
    <w:p w14:paraId="5D1B397A" w14:textId="77777777" w:rsidR="00042312" w:rsidRPr="008B1C02" w:rsidRDefault="00042312" w:rsidP="00042312">
      <w:pPr>
        <w:pStyle w:val="PL"/>
      </w:pPr>
      <w:r w:rsidRPr="008B1C02">
        <w:t xml:space="preserve">      type: object</w:t>
      </w:r>
    </w:p>
    <w:p w14:paraId="7878DAC1" w14:textId="77777777" w:rsidR="00042312" w:rsidRPr="008B1C02" w:rsidRDefault="00042312" w:rsidP="00042312">
      <w:pPr>
        <w:pStyle w:val="PL"/>
      </w:pPr>
      <w:r w:rsidRPr="008B1C02">
        <w:t xml:space="preserve">      properties:</w:t>
      </w:r>
    </w:p>
    <w:p w14:paraId="4F6D0B5C" w14:textId="77777777" w:rsidR="00042312" w:rsidRDefault="00042312" w:rsidP="00042312">
      <w:pPr>
        <w:pStyle w:val="PL"/>
      </w:pPr>
      <w:r>
        <w:t xml:space="preserve">        </w:t>
      </w:r>
      <w:r w:rsidRPr="008B1C02">
        <w:t>afId</w:t>
      </w:r>
      <w:r>
        <w:t>:</w:t>
      </w:r>
    </w:p>
    <w:p w14:paraId="25599BF8" w14:textId="77777777" w:rsidR="00042312" w:rsidRDefault="00042312" w:rsidP="00042312">
      <w:pPr>
        <w:pStyle w:val="PL"/>
      </w:pPr>
      <w:r>
        <w:t xml:space="preserve">          type: string</w:t>
      </w:r>
    </w:p>
    <w:p w14:paraId="79C140DF" w14:textId="77777777" w:rsidR="00042312" w:rsidRPr="008B1C02" w:rsidRDefault="00042312" w:rsidP="00042312">
      <w:pPr>
        <w:pStyle w:val="PL"/>
      </w:pPr>
      <w:r w:rsidRPr="008B1C02">
        <w:t xml:space="preserve">        </w:t>
      </w:r>
      <w:r>
        <w:t>targetArea</w:t>
      </w:r>
      <w:r w:rsidRPr="008B1C02">
        <w:t>:</w:t>
      </w:r>
    </w:p>
    <w:p w14:paraId="05E2ABAB" w14:textId="77777777" w:rsidR="00042312" w:rsidRPr="008B1C02" w:rsidRDefault="00042312" w:rsidP="00042312">
      <w:pPr>
        <w:pStyle w:val="PL"/>
      </w:pPr>
      <w:r w:rsidRPr="008B1C02">
        <w:t xml:space="preserve">          $ref: 'TS29571_CommonData.yaml#/components/schemas/</w:t>
      </w:r>
      <w:r>
        <w:t>AiotArea</w:t>
      </w:r>
      <w:r w:rsidRPr="008B1C02">
        <w:t>'</w:t>
      </w:r>
    </w:p>
    <w:p w14:paraId="63E06DF3" w14:textId="77777777" w:rsidR="00042312" w:rsidRPr="008B1C02" w:rsidRDefault="00042312" w:rsidP="00042312">
      <w:pPr>
        <w:pStyle w:val="PL"/>
      </w:pPr>
      <w:r w:rsidRPr="008B1C02">
        <w:t xml:space="preserve">        </w:t>
      </w:r>
      <w:r>
        <w:t>targetDevices</w:t>
      </w:r>
      <w:r w:rsidRPr="008B1C02">
        <w:t>:</w:t>
      </w:r>
    </w:p>
    <w:p w14:paraId="33E6F146" w14:textId="77777777" w:rsidR="00042312" w:rsidRPr="008B1C02" w:rsidRDefault="00042312" w:rsidP="00042312">
      <w:pPr>
        <w:pStyle w:val="PL"/>
      </w:pPr>
      <w:r w:rsidRPr="008B1C02">
        <w:t xml:space="preserve">          $ref: '#/components/schemas/</w:t>
      </w:r>
      <w:r>
        <w:t>AIoTDevices</w:t>
      </w:r>
      <w:r w:rsidRPr="008B1C02">
        <w:t>'</w:t>
      </w:r>
    </w:p>
    <w:p w14:paraId="3DC2D6C8" w14:textId="77777777" w:rsidR="00042312" w:rsidRPr="008B1C02" w:rsidRDefault="00042312" w:rsidP="00042312">
      <w:pPr>
        <w:pStyle w:val="PL"/>
      </w:pPr>
      <w:r w:rsidRPr="008B1C02">
        <w:t xml:space="preserve">        </w:t>
      </w:r>
      <w:r>
        <w:t>numDevices</w:t>
      </w:r>
      <w:r w:rsidRPr="008B1C02">
        <w:t>:</w:t>
      </w:r>
    </w:p>
    <w:p w14:paraId="76B69404" w14:textId="77777777" w:rsidR="00042312" w:rsidRPr="008B1C02" w:rsidRDefault="00042312" w:rsidP="00042312">
      <w:pPr>
        <w:pStyle w:val="PL"/>
      </w:pPr>
      <w:r w:rsidRPr="008B1C02">
        <w:t xml:space="preserve">          $ref: 'TS29571_CommonData.yaml#/components/schemas/</w:t>
      </w:r>
      <w:r>
        <w:t>Uinteger</w:t>
      </w:r>
      <w:r w:rsidRPr="008B1C02">
        <w:t>'</w:t>
      </w:r>
    </w:p>
    <w:p w14:paraId="555943BB" w14:textId="77777777" w:rsidR="00042312" w:rsidRPr="008B1C02" w:rsidRDefault="00042312" w:rsidP="00042312">
      <w:pPr>
        <w:pStyle w:val="PL"/>
      </w:pPr>
      <w:r w:rsidRPr="008B1C02">
        <w:t xml:space="preserve">        </w:t>
      </w:r>
      <w:r>
        <w:t>notifUri</w:t>
      </w:r>
      <w:r w:rsidRPr="008B1C02">
        <w:t>:</w:t>
      </w:r>
    </w:p>
    <w:p w14:paraId="5C883486" w14:textId="77777777" w:rsidR="00042312" w:rsidRPr="008B1C02" w:rsidRDefault="00042312" w:rsidP="00042312">
      <w:pPr>
        <w:pStyle w:val="PL"/>
      </w:pPr>
      <w:r w:rsidRPr="008B1C02">
        <w:t xml:space="preserve">          $ref: 'TS29</w:t>
      </w:r>
      <w:r>
        <w:t>571</w:t>
      </w:r>
      <w:r w:rsidRPr="008B1C02">
        <w:t>_CommonData.yaml#/components/schemas/</w:t>
      </w:r>
      <w:r>
        <w:t>Uri</w:t>
      </w:r>
      <w:r w:rsidRPr="008B1C02">
        <w:t>'</w:t>
      </w:r>
    </w:p>
    <w:p w14:paraId="7053DF7B" w14:textId="77777777" w:rsidR="00042312" w:rsidRDefault="00042312" w:rsidP="00042312">
      <w:pPr>
        <w:pStyle w:val="PL"/>
      </w:pPr>
      <w:r>
        <w:t xml:space="preserve">        </w:t>
      </w:r>
      <w:r>
        <w:rPr>
          <w:lang w:eastAsia="zh-CN"/>
        </w:rPr>
        <w:t>suppFeat</w:t>
      </w:r>
      <w:r>
        <w:t>:</w:t>
      </w:r>
    </w:p>
    <w:p w14:paraId="5CB1539D" w14:textId="77777777" w:rsidR="00042312" w:rsidRDefault="00042312" w:rsidP="00042312">
      <w:pPr>
        <w:pStyle w:val="PL"/>
      </w:pPr>
      <w:r>
        <w:t xml:space="preserve">          $ref: 'TS29571_CommonData.yaml#/components/schemas/</w:t>
      </w:r>
      <w:r>
        <w:rPr>
          <w:lang w:eastAsia="zh-CN"/>
        </w:rPr>
        <w:t>SupportedFeatures</w:t>
      </w:r>
      <w:r>
        <w:t>'</w:t>
      </w:r>
    </w:p>
    <w:p w14:paraId="19E19776" w14:textId="77777777" w:rsidR="00042312" w:rsidRPr="008B1C02" w:rsidRDefault="00042312" w:rsidP="00042312">
      <w:pPr>
        <w:pStyle w:val="PL"/>
      </w:pPr>
      <w:r w:rsidRPr="008B1C02">
        <w:t xml:space="preserve">      required:</w:t>
      </w:r>
    </w:p>
    <w:p w14:paraId="7E7C5325" w14:textId="77777777" w:rsidR="00042312" w:rsidRDefault="00042312" w:rsidP="00042312">
      <w:pPr>
        <w:pStyle w:val="PL"/>
      </w:pPr>
      <w:r>
        <w:t xml:space="preserve">        - </w:t>
      </w:r>
      <w:r w:rsidRPr="008B1C02">
        <w:t>afId</w:t>
      </w:r>
    </w:p>
    <w:p w14:paraId="028EA503" w14:textId="77777777" w:rsidR="00042312" w:rsidRDefault="00042312" w:rsidP="00042312">
      <w:pPr>
        <w:pStyle w:val="PL"/>
      </w:pPr>
      <w:r>
        <w:t xml:space="preserve">        - notifUri</w:t>
      </w:r>
    </w:p>
    <w:p w14:paraId="355D0D3A" w14:textId="77777777" w:rsidR="00042312" w:rsidRPr="00F11966" w:rsidRDefault="00042312" w:rsidP="00042312">
      <w:pPr>
        <w:pStyle w:val="PL"/>
      </w:pPr>
      <w:r w:rsidRPr="00F11966">
        <w:t xml:space="preserve">      </w:t>
      </w:r>
      <w:r>
        <w:t>any</w:t>
      </w:r>
      <w:r w:rsidRPr="00F11966">
        <w:t>Of:</w:t>
      </w:r>
    </w:p>
    <w:p w14:paraId="4DD13932" w14:textId="77777777" w:rsidR="00042312" w:rsidRPr="00F11966" w:rsidRDefault="00042312" w:rsidP="00042312">
      <w:pPr>
        <w:pStyle w:val="PL"/>
      </w:pPr>
      <w:r w:rsidRPr="00F11966">
        <w:t xml:space="preserve">        - required: [</w:t>
      </w:r>
      <w:r>
        <w:t>targetArea</w:t>
      </w:r>
      <w:r w:rsidRPr="00F11966">
        <w:t>]</w:t>
      </w:r>
    </w:p>
    <w:p w14:paraId="6E8C1CCF" w14:textId="77777777" w:rsidR="00042312" w:rsidRPr="00F11966" w:rsidRDefault="00042312" w:rsidP="00042312">
      <w:pPr>
        <w:pStyle w:val="PL"/>
      </w:pPr>
      <w:r w:rsidRPr="00F11966">
        <w:t xml:space="preserve">        - required: [</w:t>
      </w:r>
      <w:r>
        <w:t>targetDevices</w:t>
      </w:r>
      <w:r w:rsidRPr="00F11966">
        <w:t>]</w:t>
      </w:r>
    </w:p>
    <w:p w14:paraId="103A35C0" w14:textId="77777777" w:rsidR="00042312" w:rsidRDefault="00042312" w:rsidP="00042312">
      <w:pPr>
        <w:pStyle w:val="PL"/>
      </w:pPr>
    </w:p>
    <w:p w14:paraId="242CC6AA" w14:textId="77777777" w:rsidR="00042312" w:rsidRDefault="00042312" w:rsidP="00042312">
      <w:pPr>
        <w:pStyle w:val="PL"/>
      </w:pPr>
      <w:r>
        <w:t xml:space="preserve">    Inventory</w:t>
      </w:r>
      <w:r w:rsidRPr="008B1C02">
        <w:t>Re</w:t>
      </w:r>
      <w:r>
        <w:t>sp:</w:t>
      </w:r>
    </w:p>
    <w:p w14:paraId="64CE3F46" w14:textId="77777777" w:rsidR="00042312" w:rsidRPr="008B1C02" w:rsidRDefault="00042312" w:rsidP="00042312">
      <w:pPr>
        <w:pStyle w:val="PL"/>
      </w:pPr>
      <w:r w:rsidRPr="008B1C02">
        <w:t xml:space="preserve">      description: </w:t>
      </w:r>
      <w:r w:rsidRPr="008B1C02">
        <w:rPr>
          <w:rFonts w:cs="Arial"/>
          <w:szCs w:val="18"/>
          <w:lang w:eastAsia="zh-CN"/>
        </w:rPr>
        <w:t xml:space="preserve">Represents </w:t>
      </w:r>
      <w:r>
        <w:rPr>
          <w:rFonts w:cs="Arial"/>
          <w:szCs w:val="18"/>
          <w:lang w:eastAsia="zh-CN"/>
        </w:rPr>
        <w:t>the AIoT inventory response</w:t>
      </w:r>
      <w:r w:rsidRPr="008B1C02">
        <w:rPr>
          <w:rFonts w:cs="Arial"/>
          <w:szCs w:val="18"/>
          <w:lang w:eastAsia="zh-CN"/>
        </w:rPr>
        <w:t>.</w:t>
      </w:r>
    </w:p>
    <w:p w14:paraId="575E4043" w14:textId="77777777" w:rsidR="00042312" w:rsidRDefault="00042312" w:rsidP="00042312">
      <w:pPr>
        <w:pStyle w:val="PL"/>
      </w:pPr>
      <w:r>
        <w:t xml:space="preserve">      type: object</w:t>
      </w:r>
    </w:p>
    <w:p w14:paraId="55D43064" w14:textId="77777777" w:rsidR="00042312" w:rsidRDefault="00042312" w:rsidP="00042312">
      <w:pPr>
        <w:pStyle w:val="PL"/>
      </w:pPr>
      <w:r>
        <w:t xml:space="preserve">      properties:</w:t>
      </w:r>
    </w:p>
    <w:p w14:paraId="4851554D" w14:textId="77777777" w:rsidR="00042312" w:rsidRDefault="00042312" w:rsidP="00042312">
      <w:pPr>
        <w:pStyle w:val="PL"/>
      </w:pPr>
      <w:r>
        <w:t xml:space="preserve">        trans</w:t>
      </w:r>
      <w:r w:rsidRPr="008B1C02">
        <w:t>Id</w:t>
      </w:r>
      <w:r>
        <w:t>:</w:t>
      </w:r>
    </w:p>
    <w:p w14:paraId="7342572B" w14:textId="77777777" w:rsidR="00042312" w:rsidRDefault="00042312" w:rsidP="00042312">
      <w:pPr>
        <w:pStyle w:val="PL"/>
      </w:pPr>
      <w:r>
        <w:t xml:space="preserve">          type: string</w:t>
      </w:r>
    </w:p>
    <w:p w14:paraId="5316F18C" w14:textId="77777777" w:rsidR="00042312" w:rsidRDefault="00042312" w:rsidP="00042312">
      <w:pPr>
        <w:pStyle w:val="PL"/>
      </w:pPr>
      <w:r>
        <w:t xml:space="preserve">        </w:t>
      </w:r>
      <w:r>
        <w:rPr>
          <w:lang w:eastAsia="zh-CN"/>
        </w:rPr>
        <w:t>suppFeat</w:t>
      </w:r>
      <w:r>
        <w:t>:</w:t>
      </w:r>
    </w:p>
    <w:p w14:paraId="323D7B7A" w14:textId="77777777" w:rsidR="00042312" w:rsidRDefault="00042312" w:rsidP="00042312">
      <w:pPr>
        <w:pStyle w:val="PL"/>
      </w:pPr>
      <w:r>
        <w:t xml:space="preserve">          $ref: 'TS29571_CommonData.yaml#/components/schemas/</w:t>
      </w:r>
      <w:r>
        <w:rPr>
          <w:lang w:eastAsia="zh-CN"/>
        </w:rPr>
        <w:t>SupportedFeatures</w:t>
      </w:r>
      <w:r>
        <w:t>'</w:t>
      </w:r>
    </w:p>
    <w:p w14:paraId="7BB6B535" w14:textId="77777777" w:rsidR="00042312" w:rsidRPr="008B1C02" w:rsidRDefault="00042312" w:rsidP="00042312">
      <w:pPr>
        <w:pStyle w:val="PL"/>
      </w:pPr>
      <w:r w:rsidRPr="008B1C02">
        <w:t xml:space="preserve">      required:</w:t>
      </w:r>
    </w:p>
    <w:p w14:paraId="2B52B3CE" w14:textId="77777777" w:rsidR="00042312" w:rsidRDefault="00042312" w:rsidP="00042312">
      <w:pPr>
        <w:pStyle w:val="PL"/>
      </w:pPr>
      <w:r>
        <w:t xml:space="preserve">        - trans</w:t>
      </w:r>
      <w:r w:rsidRPr="008B1C02">
        <w:t>Id</w:t>
      </w:r>
    </w:p>
    <w:p w14:paraId="1EC8C1ED" w14:textId="77777777" w:rsidR="00042312" w:rsidRDefault="00042312" w:rsidP="00042312">
      <w:pPr>
        <w:pStyle w:val="PL"/>
      </w:pPr>
    </w:p>
    <w:p w14:paraId="16C45DA4" w14:textId="77777777" w:rsidR="00042312" w:rsidRPr="008B1C02" w:rsidRDefault="00042312" w:rsidP="00042312">
      <w:pPr>
        <w:pStyle w:val="PL"/>
      </w:pPr>
      <w:r w:rsidRPr="008B1C02">
        <w:t xml:space="preserve">    </w:t>
      </w:r>
      <w:r>
        <w:t>Command</w:t>
      </w:r>
      <w:r w:rsidRPr="008B1C02">
        <w:t>Req:</w:t>
      </w:r>
    </w:p>
    <w:p w14:paraId="06492D6E" w14:textId="77777777" w:rsidR="00042312" w:rsidRPr="008B1C02" w:rsidRDefault="00042312" w:rsidP="00042312">
      <w:pPr>
        <w:pStyle w:val="PL"/>
      </w:pPr>
      <w:r w:rsidRPr="008B1C02">
        <w:t xml:space="preserve">      description: </w:t>
      </w:r>
      <w:r w:rsidRPr="008B1C02">
        <w:rPr>
          <w:rFonts w:cs="Arial"/>
          <w:szCs w:val="18"/>
          <w:lang w:eastAsia="zh-CN"/>
        </w:rPr>
        <w:t xml:space="preserve">Represents </w:t>
      </w:r>
      <w:r>
        <w:rPr>
          <w:rFonts w:cs="Arial"/>
          <w:szCs w:val="18"/>
          <w:lang w:eastAsia="zh-CN"/>
        </w:rPr>
        <w:t>the AIoT command request</w:t>
      </w:r>
      <w:r w:rsidRPr="008B1C02">
        <w:rPr>
          <w:rFonts w:cs="Arial"/>
          <w:szCs w:val="18"/>
          <w:lang w:eastAsia="zh-CN"/>
        </w:rPr>
        <w:t>.</w:t>
      </w:r>
    </w:p>
    <w:p w14:paraId="40608810" w14:textId="77777777" w:rsidR="00042312" w:rsidRPr="008B1C02" w:rsidRDefault="00042312" w:rsidP="00042312">
      <w:pPr>
        <w:pStyle w:val="PL"/>
      </w:pPr>
      <w:r w:rsidRPr="008B1C02">
        <w:t xml:space="preserve">      type: object</w:t>
      </w:r>
    </w:p>
    <w:p w14:paraId="5250A301" w14:textId="77777777" w:rsidR="00042312" w:rsidRPr="008B1C02" w:rsidRDefault="00042312" w:rsidP="00042312">
      <w:pPr>
        <w:pStyle w:val="PL"/>
      </w:pPr>
      <w:r w:rsidRPr="008B1C02">
        <w:t xml:space="preserve">      properties:</w:t>
      </w:r>
    </w:p>
    <w:p w14:paraId="7A8A4B5B" w14:textId="77777777" w:rsidR="00042312" w:rsidRDefault="00042312" w:rsidP="00042312">
      <w:pPr>
        <w:pStyle w:val="PL"/>
      </w:pPr>
      <w:r>
        <w:t xml:space="preserve">        </w:t>
      </w:r>
      <w:r w:rsidRPr="008B1C02">
        <w:t>afId</w:t>
      </w:r>
      <w:r>
        <w:t>:</w:t>
      </w:r>
    </w:p>
    <w:p w14:paraId="2679D4C7" w14:textId="77777777" w:rsidR="00042312" w:rsidRDefault="00042312" w:rsidP="00042312">
      <w:pPr>
        <w:pStyle w:val="PL"/>
      </w:pPr>
      <w:r>
        <w:t xml:space="preserve">          type: string</w:t>
      </w:r>
    </w:p>
    <w:p w14:paraId="2AE48D5E" w14:textId="77777777" w:rsidR="00042312" w:rsidRPr="008B1C02" w:rsidRDefault="00042312" w:rsidP="00042312">
      <w:pPr>
        <w:pStyle w:val="PL"/>
      </w:pPr>
      <w:r w:rsidRPr="008B1C02">
        <w:t xml:space="preserve">        </w:t>
      </w:r>
      <w:r>
        <w:t>commandType</w:t>
      </w:r>
      <w:r w:rsidRPr="008B1C02">
        <w:t>:</w:t>
      </w:r>
    </w:p>
    <w:p w14:paraId="1D101608" w14:textId="77777777" w:rsidR="00042312" w:rsidRPr="008B1C02" w:rsidRDefault="00042312" w:rsidP="00042312">
      <w:pPr>
        <w:pStyle w:val="PL"/>
      </w:pPr>
      <w:r w:rsidRPr="008B1C02">
        <w:t xml:space="preserve">          $ref: '</w:t>
      </w:r>
      <w:r>
        <w:t>TS29522_AIoT.yaml</w:t>
      </w:r>
      <w:r w:rsidRPr="008B1C02">
        <w:t>#/components/schemas/</w:t>
      </w:r>
      <w:r>
        <w:t>CommandType</w:t>
      </w:r>
      <w:r w:rsidRPr="008B1C02">
        <w:t>'</w:t>
      </w:r>
    </w:p>
    <w:p w14:paraId="0D2A044E" w14:textId="77777777" w:rsidR="00042312" w:rsidRDefault="00042312" w:rsidP="00042312">
      <w:pPr>
        <w:pStyle w:val="PL"/>
      </w:pPr>
      <w:r>
        <w:t xml:space="preserve">        targetArea:</w:t>
      </w:r>
    </w:p>
    <w:p w14:paraId="1FF3DE2F" w14:textId="77777777" w:rsidR="00042312" w:rsidRDefault="00042312" w:rsidP="00042312">
      <w:pPr>
        <w:pStyle w:val="PL"/>
      </w:pPr>
      <w:r>
        <w:t xml:space="preserve">          $ref: 'TS29571_CommonData.yaml#/components/schemas/AiotArea'</w:t>
      </w:r>
    </w:p>
    <w:p w14:paraId="699F6D3D" w14:textId="77777777" w:rsidR="00042312" w:rsidRDefault="00042312" w:rsidP="00042312">
      <w:pPr>
        <w:pStyle w:val="PL"/>
      </w:pPr>
      <w:r>
        <w:t xml:space="preserve">        targetDevices:</w:t>
      </w:r>
    </w:p>
    <w:p w14:paraId="242EB7E5" w14:textId="77777777" w:rsidR="00042312" w:rsidRDefault="00042312" w:rsidP="00042312">
      <w:pPr>
        <w:pStyle w:val="PL"/>
      </w:pPr>
      <w:r>
        <w:t xml:space="preserve">          $ref: '#/components/schemas/AIoTDevices'</w:t>
      </w:r>
    </w:p>
    <w:p w14:paraId="2F5193E6" w14:textId="77777777" w:rsidR="00042312" w:rsidRPr="008B1C02" w:rsidRDefault="00042312" w:rsidP="00042312">
      <w:pPr>
        <w:pStyle w:val="PL"/>
      </w:pPr>
      <w:r w:rsidRPr="008B1C02">
        <w:t xml:space="preserve">        </w:t>
      </w:r>
      <w:r>
        <w:t>numDevices</w:t>
      </w:r>
      <w:r w:rsidRPr="008B1C02">
        <w:t>:</w:t>
      </w:r>
    </w:p>
    <w:p w14:paraId="67A3B1DF" w14:textId="77777777" w:rsidR="00042312" w:rsidRPr="008B1C02" w:rsidRDefault="00042312" w:rsidP="00042312">
      <w:pPr>
        <w:pStyle w:val="PL"/>
      </w:pPr>
      <w:r w:rsidRPr="008B1C02">
        <w:t xml:space="preserve">          $ref: 'TS29571_CommonData.yaml#/components/schemas/</w:t>
      </w:r>
      <w:r>
        <w:t>Uinteger</w:t>
      </w:r>
      <w:r w:rsidRPr="008B1C02">
        <w:t>'</w:t>
      </w:r>
    </w:p>
    <w:p w14:paraId="0DEBB79E" w14:textId="77777777" w:rsidR="00042312" w:rsidRPr="008B1C02" w:rsidRDefault="00042312" w:rsidP="00042312">
      <w:pPr>
        <w:pStyle w:val="PL"/>
      </w:pPr>
      <w:r w:rsidRPr="008B1C02">
        <w:t xml:space="preserve">        </w:t>
      </w:r>
      <w:r>
        <w:t>msgSize</w:t>
      </w:r>
      <w:r w:rsidRPr="008B1C02">
        <w:t>:</w:t>
      </w:r>
    </w:p>
    <w:p w14:paraId="26EFE8B0" w14:textId="77777777" w:rsidR="00042312" w:rsidRPr="008B1C02" w:rsidRDefault="00042312" w:rsidP="00042312">
      <w:pPr>
        <w:pStyle w:val="PL"/>
      </w:pPr>
      <w:r w:rsidRPr="008B1C02">
        <w:t xml:space="preserve">          $ref: 'TS29571_CommonData.yaml#/components/schemas/</w:t>
      </w:r>
      <w:r>
        <w:t>Uinteger</w:t>
      </w:r>
      <w:r w:rsidRPr="008B1C02">
        <w:t>'</w:t>
      </w:r>
    </w:p>
    <w:p w14:paraId="5CBE7BEE" w14:textId="77777777" w:rsidR="00042312" w:rsidRPr="008B1C02" w:rsidRDefault="00042312" w:rsidP="00042312">
      <w:pPr>
        <w:pStyle w:val="PL"/>
      </w:pPr>
      <w:r w:rsidRPr="008B1C02">
        <w:t xml:space="preserve">        </w:t>
      </w:r>
      <w:r>
        <w:t>notifUri</w:t>
      </w:r>
      <w:r w:rsidRPr="008B1C02">
        <w:t>:</w:t>
      </w:r>
    </w:p>
    <w:p w14:paraId="12A54B0E" w14:textId="77777777" w:rsidR="00042312" w:rsidRPr="008B1C02" w:rsidRDefault="00042312" w:rsidP="00042312">
      <w:pPr>
        <w:pStyle w:val="PL"/>
      </w:pPr>
      <w:r w:rsidRPr="008B1C02">
        <w:t xml:space="preserve">          $ref: 'TS29</w:t>
      </w:r>
      <w:r>
        <w:t>571</w:t>
      </w:r>
      <w:r w:rsidRPr="008B1C02">
        <w:t>_CommonData.yaml#/components/schemas/</w:t>
      </w:r>
      <w:r>
        <w:t>Uri</w:t>
      </w:r>
      <w:r w:rsidRPr="008B1C02">
        <w:t>'</w:t>
      </w:r>
    </w:p>
    <w:p w14:paraId="6A3D19A5" w14:textId="77777777" w:rsidR="00042312" w:rsidRDefault="00042312" w:rsidP="00042312">
      <w:pPr>
        <w:pStyle w:val="PL"/>
      </w:pPr>
      <w:r>
        <w:t xml:space="preserve">        </w:t>
      </w:r>
      <w:r>
        <w:rPr>
          <w:lang w:eastAsia="zh-CN"/>
        </w:rPr>
        <w:t>suppFeat</w:t>
      </w:r>
      <w:r>
        <w:t>:</w:t>
      </w:r>
    </w:p>
    <w:p w14:paraId="450DCCAC" w14:textId="77777777" w:rsidR="00042312" w:rsidRDefault="00042312" w:rsidP="00042312">
      <w:pPr>
        <w:pStyle w:val="PL"/>
      </w:pPr>
      <w:r>
        <w:t xml:space="preserve">          $ref: 'TS29571_CommonData.yaml#/components/schemas/</w:t>
      </w:r>
      <w:r>
        <w:rPr>
          <w:lang w:eastAsia="zh-CN"/>
        </w:rPr>
        <w:t>SupportedFeatures</w:t>
      </w:r>
      <w:r>
        <w:t>'</w:t>
      </w:r>
    </w:p>
    <w:p w14:paraId="3D71B462" w14:textId="77777777" w:rsidR="00042312" w:rsidRPr="008B1C02" w:rsidRDefault="00042312" w:rsidP="00042312">
      <w:pPr>
        <w:pStyle w:val="PL"/>
      </w:pPr>
      <w:r w:rsidRPr="008B1C02">
        <w:t xml:space="preserve">      required:</w:t>
      </w:r>
    </w:p>
    <w:p w14:paraId="4E21DB88" w14:textId="77777777" w:rsidR="00042312" w:rsidRDefault="00042312" w:rsidP="00042312">
      <w:pPr>
        <w:pStyle w:val="PL"/>
      </w:pPr>
      <w:r>
        <w:t xml:space="preserve">        - </w:t>
      </w:r>
      <w:r w:rsidRPr="008B1C02">
        <w:t>afId</w:t>
      </w:r>
    </w:p>
    <w:p w14:paraId="03EFD8A3" w14:textId="77777777" w:rsidR="00042312" w:rsidRDefault="00042312" w:rsidP="00042312">
      <w:pPr>
        <w:pStyle w:val="PL"/>
      </w:pPr>
      <w:r>
        <w:t xml:space="preserve">        - commandType</w:t>
      </w:r>
    </w:p>
    <w:p w14:paraId="23568BBB" w14:textId="77777777" w:rsidR="00042312" w:rsidRDefault="00042312" w:rsidP="00042312">
      <w:pPr>
        <w:pStyle w:val="PL"/>
      </w:pPr>
      <w:r>
        <w:t xml:space="preserve">        - notifUri</w:t>
      </w:r>
    </w:p>
    <w:p w14:paraId="4A3B4658" w14:textId="77777777" w:rsidR="00042312" w:rsidRDefault="00042312" w:rsidP="00042312">
      <w:pPr>
        <w:pStyle w:val="PL"/>
      </w:pPr>
      <w:r>
        <w:t xml:space="preserve">      anyOf:</w:t>
      </w:r>
    </w:p>
    <w:p w14:paraId="5F068DC3" w14:textId="77777777" w:rsidR="00042312" w:rsidRDefault="00042312" w:rsidP="00042312">
      <w:pPr>
        <w:pStyle w:val="PL"/>
      </w:pPr>
      <w:r>
        <w:t xml:space="preserve">        - required: [targetArea]</w:t>
      </w:r>
    </w:p>
    <w:p w14:paraId="19794BFB" w14:textId="77777777" w:rsidR="00042312" w:rsidRDefault="00042312" w:rsidP="00042312">
      <w:pPr>
        <w:pStyle w:val="PL"/>
      </w:pPr>
      <w:r>
        <w:t xml:space="preserve">        - required: [targetDevices]</w:t>
      </w:r>
    </w:p>
    <w:p w14:paraId="5D64A35D" w14:textId="77777777" w:rsidR="00042312" w:rsidRDefault="00042312" w:rsidP="00042312">
      <w:pPr>
        <w:pStyle w:val="PL"/>
      </w:pPr>
    </w:p>
    <w:p w14:paraId="78DC160D" w14:textId="77777777" w:rsidR="00042312" w:rsidRDefault="00042312" w:rsidP="00042312">
      <w:pPr>
        <w:pStyle w:val="PL"/>
      </w:pPr>
      <w:r>
        <w:t xml:space="preserve">    Command</w:t>
      </w:r>
      <w:r w:rsidRPr="008B1C02">
        <w:t>Re</w:t>
      </w:r>
      <w:r>
        <w:t>sp:</w:t>
      </w:r>
    </w:p>
    <w:p w14:paraId="2E46E6D0" w14:textId="77777777" w:rsidR="00042312" w:rsidRPr="008B1C02" w:rsidRDefault="00042312" w:rsidP="00042312">
      <w:pPr>
        <w:pStyle w:val="PL"/>
      </w:pPr>
      <w:r w:rsidRPr="008B1C02">
        <w:t xml:space="preserve">      description: </w:t>
      </w:r>
      <w:r w:rsidRPr="008B1C02">
        <w:rPr>
          <w:rFonts w:cs="Arial"/>
          <w:szCs w:val="18"/>
          <w:lang w:eastAsia="zh-CN"/>
        </w:rPr>
        <w:t xml:space="preserve">Represents </w:t>
      </w:r>
      <w:r>
        <w:rPr>
          <w:rFonts w:cs="Arial"/>
          <w:szCs w:val="18"/>
          <w:lang w:eastAsia="zh-CN"/>
        </w:rPr>
        <w:t>the AIoT command response</w:t>
      </w:r>
      <w:r w:rsidRPr="008B1C02">
        <w:rPr>
          <w:rFonts w:cs="Arial"/>
          <w:szCs w:val="18"/>
          <w:lang w:eastAsia="zh-CN"/>
        </w:rPr>
        <w:t>.</w:t>
      </w:r>
    </w:p>
    <w:p w14:paraId="7111773A" w14:textId="77777777" w:rsidR="00042312" w:rsidRDefault="00042312" w:rsidP="00042312">
      <w:pPr>
        <w:pStyle w:val="PL"/>
      </w:pPr>
      <w:r>
        <w:t xml:space="preserve">      type: object</w:t>
      </w:r>
    </w:p>
    <w:p w14:paraId="4617D8B7" w14:textId="77777777" w:rsidR="00042312" w:rsidRDefault="00042312" w:rsidP="00042312">
      <w:pPr>
        <w:pStyle w:val="PL"/>
      </w:pPr>
      <w:r>
        <w:t xml:space="preserve">      properties:</w:t>
      </w:r>
    </w:p>
    <w:p w14:paraId="1BE1CD02" w14:textId="77777777" w:rsidR="00042312" w:rsidRDefault="00042312" w:rsidP="00042312">
      <w:pPr>
        <w:pStyle w:val="PL"/>
      </w:pPr>
      <w:r>
        <w:lastRenderedPageBreak/>
        <w:t xml:space="preserve">        trans</w:t>
      </w:r>
      <w:r w:rsidRPr="008B1C02">
        <w:t>Id</w:t>
      </w:r>
      <w:r>
        <w:t>:</w:t>
      </w:r>
    </w:p>
    <w:p w14:paraId="4082881D" w14:textId="77777777" w:rsidR="00042312" w:rsidRDefault="00042312" w:rsidP="00042312">
      <w:pPr>
        <w:pStyle w:val="PL"/>
      </w:pPr>
      <w:r>
        <w:t xml:space="preserve">          type: string</w:t>
      </w:r>
    </w:p>
    <w:p w14:paraId="6AAC97D3" w14:textId="77777777" w:rsidR="00042312" w:rsidRDefault="00042312" w:rsidP="00042312">
      <w:pPr>
        <w:pStyle w:val="PL"/>
      </w:pPr>
      <w:r>
        <w:t xml:space="preserve">        </w:t>
      </w:r>
      <w:r>
        <w:rPr>
          <w:lang w:eastAsia="zh-CN"/>
        </w:rPr>
        <w:t>suppFeat</w:t>
      </w:r>
      <w:r>
        <w:t>:</w:t>
      </w:r>
    </w:p>
    <w:p w14:paraId="7A496AF1" w14:textId="77777777" w:rsidR="00042312" w:rsidRDefault="00042312" w:rsidP="00042312">
      <w:pPr>
        <w:pStyle w:val="PL"/>
      </w:pPr>
      <w:r>
        <w:t xml:space="preserve">          $ref: 'TS29571_CommonData.yaml#/components/schemas/</w:t>
      </w:r>
      <w:r>
        <w:rPr>
          <w:lang w:eastAsia="zh-CN"/>
        </w:rPr>
        <w:t>SupportedFeatures</w:t>
      </w:r>
      <w:r>
        <w:t>'</w:t>
      </w:r>
    </w:p>
    <w:p w14:paraId="6D9891F7" w14:textId="77777777" w:rsidR="00042312" w:rsidRPr="008B1C02" w:rsidRDefault="00042312" w:rsidP="00042312">
      <w:pPr>
        <w:pStyle w:val="PL"/>
      </w:pPr>
      <w:r w:rsidRPr="008B1C02">
        <w:t xml:space="preserve">      required:</w:t>
      </w:r>
    </w:p>
    <w:p w14:paraId="112498A9" w14:textId="77777777" w:rsidR="00042312" w:rsidRDefault="00042312" w:rsidP="00042312">
      <w:pPr>
        <w:pStyle w:val="PL"/>
      </w:pPr>
      <w:r>
        <w:t xml:space="preserve">        - trans</w:t>
      </w:r>
      <w:r w:rsidRPr="008B1C02">
        <w:t>Id</w:t>
      </w:r>
    </w:p>
    <w:p w14:paraId="44013C79" w14:textId="77777777" w:rsidR="00042312" w:rsidRDefault="00042312" w:rsidP="00042312">
      <w:pPr>
        <w:pStyle w:val="PL"/>
      </w:pPr>
    </w:p>
    <w:p w14:paraId="7E79C6D2" w14:textId="77777777" w:rsidR="00042312" w:rsidRDefault="00042312" w:rsidP="00042312">
      <w:pPr>
        <w:pStyle w:val="PL"/>
      </w:pPr>
      <w:r>
        <w:t xml:space="preserve">    AIoT</w:t>
      </w:r>
      <w:r w:rsidRPr="007C0004">
        <w:t>Notif</w:t>
      </w:r>
      <w:r>
        <w:t>:</w:t>
      </w:r>
    </w:p>
    <w:p w14:paraId="20CD5077" w14:textId="77777777" w:rsidR="00042312" w:rsidRPr="008B1C02" w:rsidRDefault="00042312" w:rsidP="00042312">
      <w:pPr>
        <w:pStyle w:val="PL"/>
      </w:pPr>
      <w:r w:rsidRPr="008B1C02">
        <w:t xml:space="preserve">      description: </w:t>
      </w:r>
      <w:r>
        <w:rPr>
          <w:rFonts w:cs="Arial"/>
          <w:szCs w:val="18"/>
          <w:lang w:eastAsia="zh-CN"/>
        </w:rPr>
        <w:t>Represents the AIoT Operations Notification</w:t>
      </w:r>
      <w:r w:rsidRPr="008B1C02">
        <w:rPr>
          <w:rFonts w:cs="Arial"/>
          <w:szCs w:val="18"/>
          <w:lang w:eastAsia="zh-CN"/>
        </w:rPr>
        <w:t>.</w:t>
      </w:r>
    </w:p>
    <w:p w14:paraId="7F94A78A" w14:textId="77777777" w:rsidR="00042312" w:rsidRDefault="00042312" w:rsidP="00042312">
      <w:pPr>
        <w:pStyle w:val="PL"/>
      </w:pPr>
      <w:r>
        <w:t xml:space="preserve">      type: object</w:t>
      </w:r>
    </w:p>
    <w:p w14:paraId="04EC4FD3" w14:textId="77777777" w:rsidR="00042312" w:rsidRDefault="00042312" w:rsidP="00042312">
      <w:pPr>
        <w:pStyle w:val="PL"/>
      </w:pPr>
      <w:r>
        <w:t xml:space="preserve">      properties:</w:t>
      </w:r>
    </w:p>
    <w:p w14:paraId="78BEFA56" w14:textId="77777777" w:rsidR="00042312" w:rsidRDefault="00042312" w:rsidP="00042312">
      <w:pPr>
        <w:pStyle w:val="PL"/>
      </w:pPr>
      <w:r>
        <w:t xml:space="preserve">        trans</w:t>
      </w:r>
      <w:r w:rsidRPr="008B1C02">
        <w:t>Id</w:t>
      </w:r>
      <w:r>
        <w:t>:</w:t>
      </w:r>
    </w:p>
    <w:p w14:paraId="5196A748" w14:textId="77777777" w:rsidR="00042312" w:rsidRDefault="00042312" w:rsidP="00042312">
      <w:pPr>
        <w:pStyle w:val="PL"/>
      </w:pPr>
      <w:r>
        <w:t xml:space="preserve">          type: string</w:t>
      </w:r>
    </w:p>
    <w:p w14:paraId="1B9C60AE" w14:textId="72212333" w:rsidR="00042312" w:rsidRPr="00F11966" w:rsidRDefault="00042312" w:rsidP="00042312">
      <w:pPr>
        <w:pStyle w:val="PL"/>
      </w:pPr>
      <w:r w:rsidRPr="00F11966">
        <w:t xml:space="preserve">        </w:t>
      </w:r>
      <w:r>
        <w:t>devices</w:t>
      </w:r>
      <w:ins w:id="232" w:author="Huawei [Abdessamad] 2025-06" w:date="2025-06-13T14:49:00Z">
        <w:r w:rsidR="00F23800">
          <w:t>RepData</w:t>
        </w:r>
      </w:ins>
      <w:r w:rsidRPr="00F11966">
        <w:t>:</w:t>
      </w:r>
    </w:p>
    <w:p w14:paraId="5935BFC9" w14:textId="77777777" w:rsidR="00042312" w:rsidRPr="00F11966" w:rsidRDefault="00042312" w:rsidP="00042312">
      <w:pPr>
        <w:pStyle w:val="PL"/>
      </w:pPr>
      <w:r w:rsidRPr="00F11966">
        <w:t xml:space="preserve">          type: array</w:t>
      </w:r>
    </w:p>
    <w:p w14:paraId="7E0B7448" w14:textId="77777777" w:rsidR="00042312" w:rsidRPr="00F11966" w:rsidRDefault="00042312" w:rsidP="00042312">
      <w:pPr>
        <w:pStyle w:val="PL"/>
      </w:pPr>
      <w:r w:rsidRPr="00F11966">
        <w:t xml:space="preserve">          items:</w:t>
      </w:r>
    </w:p>
    <w:p w14:paraId="1878EE70" w14:textId="6C34430C" w:rsidR="00042312" w:rsidRDefault="00042312" w:rsidP="00042312">
      <w:pPr>
        <w:pStyle w:val="PL"/>
      </w:pPr>
      <w:r>
        <w:t xml:space="preserve">            $ref: '</w:t>
      </w:r>
      <w:del w:id="233" w:author="Huawei [Abdessamad] 2025-06" w:date="2025-06-13T14:50:00Z">
        <w:r w:rsidDel="00F23800">
          <w:delText>TS29571_CommonData.yaml</w:delText>
        </w:r>
      </w:del>
      <w:r>
        <w:t>#/components/schemas/</w:t>
      </w:r>
      <w:ins w:id="234" w:author="Huawei [Abdessamad] 2025-06" w:date="2025-06-13T14:50:00Z">
        <w:r w:rsidR="00E10610">
          <w:t>DevicesRepInfo</w:t>
        </w:r>
      </w:ins>
      <w:del w:id="235" w:author="Huawei [Abdessamad] 2025-06" w:date="2025-06-13T14:50:00Z">
        <w:r w:rsidDel="00E10610">
          <w:delText>A</w:delText>
        </w:r>
        <w:r w:rsidRPr="00E21433" w:rsidDel="00E10610">
          <w:delText>iotDevPermId</w:delText>
        </w:r>
      </w:del>
      <w:r>
        <w:t>'</w:t>
      </w:r>
    </w:p>
    <w:p w14:paraId="725FF0F6" w14:textId="77777777" w:rsidR="00042312" w:rsidRPr="00F11966" w:rsidRDefault="00042312" w:rsidP="00042312">
      <w:pPr>
        <w:pStyle w:val="PL"/>
      </w:pPr>
      <w:r w:rsidRPr="00F11966">
        <w:t xml:space="preserve">          minItems: 1</w:t>
      </w:r>
    </w:p>
    <w:p w14:paraId="65AC08FF" w14:textId="77777777" w:rsidR="00042312" w:rsidRDefault="00042312" w:rsidP="00042312">
      <w:pPr>
        <w:pStyle w:val="PL"/>
      </w:pPr>
      <w:r>
        <w:t xml:space="preserve">        lastRepInd:</w:t>
      </w:r>
    </w:p>
    <w:p w14:paraId="13E213C1" w14:textId="77777777" w:rsidR="00042312" w:rsidRDefault="00042312" w:rsidP="00042312">
      <w:pPr>
        <w:pStyle w:val="PL"/>
      </w:pPr>
      <w:r>
        <w:t xml:space="preserve">          type: boolean</w:t>
      </w:r>
    </w:p>
    <w:p w14:paraId="37D8D843" w14:textId="77777777" w:rsidR="00114DE0" w:rsidRPr="008B1C02" w:rsidRDefault="00114DE0" w:rsidP="00114DE0">
      <w:pPr>
        <w:pStyle w:val="PL"/>
        <w:rPr>
          <w:ins w:id="236" w:author="Huawei [Abdessamad] 2025-06" w:date="2025-06-13T14:51:00Z"/>
        </w:rPr>
      </w:pPr>
      <w:ins w:id="237" w:author="Huawei [Abdessamad] 2025-06" w:date="2025-06-13T14:51:00Z">
        <w:r w:rsidRPr="008B1C02">
          <w:t xml:space="preserve">        </w:t>
        </w:r>
        <w:r>
          <w:t xml:space="preserve">  </w:t>
        </w:r>
        <w:r w:rsidRPr="008B1C02">
          <w:t>enum:</w:t>
        </w:r>
      </w:ins>
    </w:p>
    <w:p w14:paraId="14ED57FC" w14:textId="77777777" w:rsidR="00114DE0" w:rsidRPr="008B1C02" w:rsidRDefault="00114DE0" w:rsidP="00114DE0">
      <w:pPr>
        <w:pStyle w:val="PL"/>
        <w:rPr>
          <w:ins w:id="238" w:author="Huawei [Abdessamad] 2025-06" w:date="2025-06-13T14:51:00Z"/>
        </w:rPr>
      </w:pPr>
      <w:ins w:id="239" w:author="Huawei [Abdessamad] 2025-06" w:date="2025-06-13T14:51:00Z">
        <w:r w:rsidRPr="008B1C02">
          <w:t xml:space="preserve">          </w:t>
        </w:r>
        <w:r>
          <w:t xml:space="preserve">  </w:t>
        </w:r>
        <w:r w:rsidRPr="008B1C02">
          <w:t xml:space="preserve">- </w:t>
        </w:r>
        <w:r>
          <w:rPr>
            <w:lang w:eastAsia="zh-CN"/>
          </w:rPr>
          <w:t>true</w:t>
        </w:r>
      </w:ins>
    </w:p>
    <w:p w14:paraId="631C82EA" w14:textId="6F4EA9E6" w:rsidR="00042312" w:rsidDel="00114DE0" w:rsidRDefault="00042312" w:rsidP="00042312">
      <w:pPr>
        <w:pStyle w:val="PL"/>
        <w:rPr>
          <w:del w:id="240" w:author="Huawei [Abdessamad] 2025-06" w:date="2025-06-13T14:51:00Z"/>
        </w:rPr>
      </w:pPr>
      <w:del w:id="241" w:author="Huawei [Abdessamad] 2025-06" w:date="2025-06-13T14:51:00Z">
        <w:r w:rsidDel="00114DE0">
          <w:delText xml:space="preserve">          default: false</w:delText>
        </w:r>
      </w:del>
    </w:p>
    <w:p w14:paraId="57D746DD" w14:textId="77777777" w:rsidR="00042312" w:rsidRDefault="00042312" w:rsidP="00042312">
      <w:pPr>
        <w:pStyle w:val="PL"/>
        <w:rPr>
          <w:lang w:eastAsia="zh-CN"/>
        </w:rPr>
      </w:pPr>
      <w:r>
        <w:t xml:space="preserve">          description: </w:t>
      </w:r>
      <w:r>
        <w:rPr>
          <w:lang w:eastAsia="zh-CN"/>
        </w:rPr>
        <w:t>&gt;</w:t>
      </w:r>
    </w:p>
    <w:p w14:paraId="73BCFE77" w14:textId="77777777" w:rsidR="007E35A3" w:rsidRDefault="00042312" w:rsidP="007E35A3">
      <w:pPr>
        <w:pStyle w:val="PL"/>
        <w:rPr>
          <w:ins w:id="242" w:author="Huawei [Abdessamad] 2025-06" w:date="2025-06-13T14:52:00Z"/>
        </w:rPr>
      </w:pPr>
      <w:r>
        <w:t xml:space="preserve">            </w:t>
      </w:r>
      <w:ins w:id="243" w:author="Huawei [Abdessamad] 2025-06" w:date="2025-06-13T14:52:00Z">
        <w:r w:rsidR="007E35A3">
          <w:t>Indicates that this is the last reporting from the NF service consumer for the AIoT</w:t>
        </w:r>
      </w:ins>
    </w:p>
    <w:p w14:paraId="676776B2" w14:textId="35D6D2EF" w:rsidR="007E35A3" w:rsidRDefault="007E35A3" w:rsidP="007E35A3">
      <w:pPr>
        <w:pStyle w:val="PL"/>
        <w:rPr>
          <w:ins w:id="244" w:author="Huawei [Abdessamad] 2025-06" w:date="2025-06-13T14:52:00Z"/>
        </w:rPr>
      </w:pPr>
      <w:ins w:id="245" w:author="Huawei [Abdessamad] 2025-06" w:date="2025-06-13T14:52:00Z">
        <w:r>
          <w:t xml:space="preserve">            service operation identified by the "transId" attribute.</w:t>
        </w:r>
      </w:ins>
    </w:p>
    <w:p w14:paraId="753A7DB1" w14:textId="7B107D63" w:rsidR="007E35A3" w:rsidRDefault="007E35A3" w:rsidP="007E35A3">
      <w:pPr>
        <w:pStyle w:val="PL"/>
        <w:rPr>
          <w:ins w:id="246" w:author="Huawei [Abdessamad] 2025-06" w:date="2025-06-13T14:52:00Z"/>
        </w:rPr>
      </w:pPr>
      <w:ins w:id="247" w:author="Huawei [Abdessamad] 2025-06" w:date="2025-06-13T14:52:00Z">
        <w:r>
          <w:t xml:space="preserve">            "true" indicates that this is the last report.</w:t>
        </w:r>
      </w:ins>
    </w:p>
    <w:p w14:paraId="64B80306" w14:textId="77777777" w:rsidR="007E35A3" w:rsidRDefault="007E35A3" w:rsidP="007E35A3">
      <w:pPr>
        <w:pStyle w:val="PL"/>
        <w:rPr>
          <w:ins w:id="248" w:author="Huawei [Abdessamad] 2025-06" w:date="2025-06-13T14:52:00Z"/>
        </w:rPr>
      </w:pPr>
      <w:ins w:id="249" w:author="Huawei [Abdessamad] 2025-06" w:date="2025-06-13T14:52:00Z">
        <w:r>
          <w:t xml:space="preserve">            This attribute shall be present only when this is the last reporting from the NF service</w:t>
        </w:r>
      </w:ins>
    </w:p>
    <w:p w14:paraId="52C5D756" w14:textId="6CFCC8FF" w:rsidR="007E35A3" w:rsidRDefault="007E35A3" w:rsidP="007E35A3">
      <w:pPr>
        <w:pStyle w:val="PL"/>
        <w:rPr>
          <w:ins w:id="250" w:author="Huawei [Abdessamad] 2025-06" w:date="2025-06-13T14:52:00Z"/>
        </w:rPr>
      </w:pPr>
      <w:ins w:id="251" w:author="Huawei [Abdessamad] 2025-06" w:date="2025-06-13T14:52:00Z">
        <w:r>
          <w:t xml:space="preserve">            consumer for the AIoT service operation identified by the transId attribute.</w:t>
        </w:r>
      </w:ins>
    </w:p>
    <w:p w14:paraId="78102DEC" w14:textId="77777777" w:rsidR="007E35A3" w:rsidRDefault="007E35A3" w:rsidP="007E35A3">
      <w:pPr>
        <w:pStyle w:val="PL"/>
        <w:rPr>
          <w:ins w:id="252" w:author="Huawei [Abdessamad] 2025-06" w:date="2025-06-13T14:52:00Z"/>
        </w:rPr>
      </w:pPr>
      <w:ins w:id="253" w:author="Huawei [Abdessamad] 2025-06" w:date="2025-06-13T14:52:00Z">
        <w:r>
          <w:t xml:space="preserve">            When present, this attribute shall be set to "true". The presence of this attribute set</w:t>
        </w:r>
      </w:ins>
    </w:p>
    <w:p w14:paraId="78C66FC9" w14:textId="7309C085" w:rsidR="00042312" w:rsidDel="007E35A3" w:rsidRDefault="007E35A3" w:rsidP="007E35A3">
      <w:pPr>
        <w:pStyle w:val="PL"/>
        <w:rPr>
          <w:del w:id="254" w:author="Huawei [Abdessamad] 2025-06" w:date="2025-06-13T14:52:00Z"/>
        </w:rPr>
      </w:pPr>
      <w:ins w:id="255" w:author="Huawei [Abdessamad] 2025-06" w:date="2025-06-13T14:52:00Z">
        <w:r>
          <w:t xml:space="preserve">            to the value "false" is forbidden.</w:t>
        </w:r>
      </w:ins>
      <w:del w:id="256" w:author="Huawei [Abdessamad] 2025-06" w:date="2025-06-13T14:52:00Z">
        <w:r w:rsidR="00042312" w:rsidDel="007E35A3">
          <w:delText>Contains the Last Report Indication, i.e., indicates whether this is the last reporting</w:delText>
        </w:r>
      </w:del>
    </w:p>
    <w:p w14:paraId="6FBB7A9C" w14:textId="7F355FF6" w:rsidR="00042312" w:rsidDel="007E35A3" w:rsidRDefault="00042312" w:rsidP="007E35A3">
      <w:pPr>
        <w:pStyle w:val="PL"/>
        <w:rPr>
          <w:del w:id="257" w:author="Huawei [Abdessamad] 2025-06" w:date="2025-06-13T14:52:00Z"/>
        </w:rPr>
      </w:pPr>
      <w:del w:id="258" w:author="Huawei [Abdessamad] 2025-06" w:date="2025-06-13T14:52:00Z">
        <w:r w:rsidDel="007E35A3">
          <w:delText xml:space="preserve">            from the NF service consumer.</w:delText>
        </w:r>
      </w:del>
    </w:p>
    <w:p w14:paraId="065BB7F9" w14:textId="0E1DFB83" w:rsidR="00042312" w:rsidDel="007E35A3" w:rsidRDefault="00042312" w:rsidP="007E35A3">
      <w:pPr>
        <w:pStyle w:val="PL"/>
        <w:rPr>
          <w:del w:id="259" w:author="Huawei [Abdessamad] 2025-06" w:date="2025-06-13T14:52:00Z"/>
        </w:rPr>
      </w:pPr>
      <w:del w:id="260" w:author="Huawei [Abdessamad] 2025-06" w:date="2025-06-13T14:52:00Z">
        <w:r w:rsidDel="007E35A3">
          <w:delText xml:space="preserve">            true indicates that this is the last report.</w:delText>
        </w:r>
      </w:del>
    </w:p>
    <w:p w14:paraId="07AD8455" w14:textId="2F467DB3" w:rsidR="00042312" w:rsidDel="007E35A3" w:rsidRDefault="00042312" w:rsidP="007E35A3">
      <w:pPr>
        <w:pStyle w:val="PL"/>
        <w:rPr>
          <w:del w:id="261" w:author="Huawei [Abdessamad] 2025-06" w:date="2025-06-13T14:52:00Z"/>
        </w:rPr>
      </w:pPr>
      <w:del w:id="262" w:author="Huawei [Abdessamad] 2025-06" w:date="2025-06-13T14:52:00Z">
        <w:r w:rsidDel="007E35A3">
          <w:delText xml:space="preserve">            false indicates that this is not the last report.</w:delText>
        </w:r>
      </w:del>
    </w:p>
    <w:p w14:paraId="26BA5F30" w14:textId="3E50FCD7" w:rsidR="00042312" w:rsidRDefault="00042312" w:rsidP="007E35A3">
      <w:pPr>
        <w:pStyle w:val="PL"/>
      </w:pPr>
      <w:del w:id="263" w:author="Huawei [Abdessamad] 2025-06" w:date="2025-06-13T14:52:00Z">
        <w:r w:rsidDel="007E35A3">
          <w:delText xml:space="preserve">            The default value is false when this attribute is omitted.</w:delText>
        </w:r>
      </w:del>
    </w:p>
    <w:p w14:paraId="56E271A7" w14:textId="7C276BD7" w:rsidR="00042312" w:rsidDel="007C2284" w:rsidRDefault="00042312" w:rsidP="00042312">
      <w:pPr>
        <w:pStyle w:val="PL"/>
        <w:rPr>
          <w:del w:id="264" w:author="Huawei [Abdessamad] 2025-06" w:date="2025-06-06T18:22:00Z"/>
        </w:rPr>
      </w:pPr>
      <w:del w:id="265" w:author="Huawei [Abdessamad] 2025-06" w:date="2025-06-06T18:22:00Z">
        <w:r w:rsidDel="007C2284">
          <w:delText xml:space="preserve">        </w:delText>
        </w:r>
        <w:r w:rsidDel="007C2284">
          <w:rPr>
            <w:lang w:eastAsia="zh-CN"/>
          </w:rPr>
          <w:delText>suppFeat</w:delText>
        </w:r>
        <w:r w:rsidDel="007C2284">
          <w:delText>:</w:delText>
        </w:r>
      </w:del>
    </w:p>
    <w:p w14:paraId="482EFCDE" w14:textId="415B9560" w:rsidR="00042312" w:rsidDel="007C2284" w:rsidRDefault="00042312" w:rsidP="00042312">
      <w:pPr>
        <w:pStyle w:val="PL"/>
        <w:rPr>
          <w:del w:id="266" w:author="Huawei [Abdessamad] 2025-06" w:date="2025-06-06T18:22:00Z"/>
        </w:rPr>
      </w:pPr>
      <w:del w:id="267" w:author="Huawei [Abdessamad] 2025-06" w:date="2025-06-06T18:22:00Z">
        <w:r w:rsidDel="007C2284">
          <w:delText xml:space="preserve">          $ref: 'TS29571_CommonData.yaml#/components/schemas/</w:delText>
        </w:r>
        <w:r w:rsidDel="007C2284">
          <w:rPr>
            <w:lang w:eastAsia="zh-CN"/>
          </w:rPr>
          <w:delText>SupportedFeatures</w:delText>
        </w:r>
        <w:r w:rsidDel="007C2284">
          <w:delText>'</w:delText>
        </w:r>
      </w:del>
    </w:p>
    <w:p w14:paraId="4DA7AB63" w14:textId="77777777" w:rsidR="00042312" w:rsidRPr="008B1C02" w:rsidRDefault="00042312" w:rsidP="00042312">
      <w:pPr>
        <w:pStyle w:val="PL"/>
      </w:pPr>
      <w:r w:rsidRPr="008B1C02">
        <w:t xml:space="preserve">      required:</w:t>
      </w:r>
    </w:p>
    <w:p w14:paraId="3466CD88" w14:textId="77777777" w:rsidR="00042312" w:rsidRDefault="00042312" w:rsidP="00042312">
      <w:pPr>
        <w:pStyle w:val="PL"/>
      </w:pPr>
      <w:r>
        <w:t xml:space="preserve">        - trans</w:t>
      </w:r>
      <w:r w:rsidRPr="008B1C02">
        <w:t>Id</w:t>
      </w:r>
    </w:p>
    <w:p w14:paraId="01008C14" w14:textId="77777777" w:rsidR="0089433E" w:rsidRDefault="0089433E" w:rsidP="0089433E">
      <w:pPr>
        <w:pStyle w:val="PL"/>
        <w:rPr>
          <w:ins w:id="268" w:author="Huawei [Abdessamad] 2025-06" w:date="2025-06-16T16:59:00Z"/>
        </w:rPr>
      </w:pPr>
      <w:ins w:id="269" w:author="Huawei [Abdessamad] 2025-06" w:date="2025-06-16T16:59:00Z">
        <w:r>
          <w:t xml:space="preserve">      anyOf:</w:t>
        </w:r>
      </w:ins>
    </w:p>
    <w:p w14:paraId="0D0A975D" w14:textId="7D289352" w:rsidR="0089433E" w:rsidRDefault="0089433E" w:rsidP="0089433E">
      <w:pPr>
        <w:pStyle w:val="PL"/>
        <w:rPr>
          <w:ins w:id="270" w:author="Huawei [Abdessamad] 2025-06" w:date="2025-06-16T16:59:00Z"/>
        </w:rPr>
      </w:pPr>
      <w:ins w:id="271" w:author="Huawei [Abdessamad] 2025-06" w:date="2025-06-16T16:59:00Z">
        <w:r>
          <w:t xml:space="preserve">        - required: [devicesRepData]</w:t>
        </w:r>
      </w:ins>
    </w:p>
    <w:p w14:paraId="6A5D71D2" w14:textId="5E0FEBA1" w:rsidR="0089433E" w:rsidRDefault="0089433E" w:rsidP="0089433E">
      <w:pPr>
        <w:pStyle w:val="PL"/>
        <w:rPr>
          <w:ins w:id="272" w:author="Huawei [Abdessamad] 2025-06" w:date="2025-06-16T16:59:00Z"/>
        </w:rPr>
      </w:pPr>
      <w:ins w:id="273" w:author="Huawei [Abdessamad] 2025-06" w:date="2025-06-16T16:59:00Z">
        <w:r>
          <w:t xml:space="preserve">        - required: [lastRepInd]</w:t>
        </w:r>
      </w:ins>
    </w:p>
    <w:p w14:paraId="66E7A8B4" w14:textId="77777777" w:rsidR="00042312" w:rsidRPr="0089433E" w:rsidRDefault="00042312" w:rsidP="00042312">
      <w:pPr>
        <w:pStyle w:val="PL"/>
      </w:pPr>
    </w:p>
    <w:p w14:paraId="603FFA79" w14:textId="77777777" w:rsidR="00042312" w:rsidRPr="00F11966" w:rsidRDefault="00042312" w:rsidP="00042312">
      <w:pPr>
        <w:pStyle w:val="PL"/>
        <w:rPr>
          <w:lang w:val="en-US"/>
        </w:rPr>
      </w:pPr>
      <w:r w:rsidRPr="00F11966">
        <w:rPr>
          <w:lang w:val="en-US"/>
        </w:rPr>
        <w:t xml:space="preserve">    </w:t>
      </w:r>
      <w:r>
        <w:t>AIoTDevices</w:t>
      </w:r>
      <w:r w:rsidRPr="00F11966">
        <w:rPr>
          <w:lang w:val="en-US"/>
        </w:rPr>
        <w:t>:</w:t>
      </w:r>
    </w:p>
    <w:p w14:paraId="1178E22E" w14:textId="77777777" w:rsidR="00042312" w:rsidRPr="00F11966" w:rsidRDefault="00042312" w:rsidP="00042312">
      <w:pPr>
        <w:pStyle w:val="PL"/>
        <w:rPr>
          <w:lang w:val="en-US"/>
        </w:rPr>
      </w:pPr>
      <w:r>
        <w:rPr>
          <w:lang w:val="en-US"/>
        </w:rPr>
        <w:t xml:space="preserve">      description: </w:t>
      </w:r>
      <w:r>
        <w:rPr>
          <w:rFonts w:cs="Arial"/>
          <w:szCs w:val="18"/>
        </w:rPr>
        <w:t>Represents the AIoT device(s) related information.</w:t>
      </w:r>
    </w:p>
    <w:p w14:paraId="6589B99A" w14:textId="77777777" w:rsidR="00042312" w:rsidRPr="00F11966" w:rsidRDefault="00042312" w:rsidP="00042312">
      <w:pPr>
        <w:pStyle w:val="PL"/>
        <w:rPr>
          <w:lang w:val="en-US"/>
        </w:rPr>
      </w:pPr>
      <w:r w:rsidRPr="00F11966">
        <w:rPr>
          <w:lang w:val="en-US"/>
        </w:rPr>
        <w:t xml:space="preserve">      type: object</w:t>
      </w:r>
    </w:p>
    <w:p w14:paraId="6FA2404E" w14:textId="77777777" w:rsidR="00042312" w:rsidRPr="00F11966" w:rsidRDefault="00042312" w:rsidP="00042312">
      <w:pPr>
        <w:pStyle w:val="PL"/>
        <w:rPr>
          <w:lang w:val="en-US"/>
        </w:rPr>
      </w:pPr>
      <w:r w:rsidRPr="00F11966">
        <w:rPr>
          <w:lang w:val="en-US"/>
        </w:rPr>
        <w:t xml:space="preserve">      properties:</w:t>
      </w:r>
    </w:p>
    <w:p w14:paraId="3E89D7BD" w14:textId="77777777" w:rsidR="00042312" w:rsidRPr="00F11966" w:rsidRDefault="00042312" w:rsidP="00042312">
      <w:pPr>
        <w:pStyle w:val="PL"/>
      </w:pPr>
      <w:r w:rsidRPr="00F11966">
        <w:t xml:space="preserve">        </w:t>
      </w:r>
      <w:r>
        <w:t>devices</w:t>
      </w:r>
      <w:r w:rsidRPr="00F11966">
        <w:t>:</w:t>
      </w:r>
    </w:p>
    <w:p w14:paraId="49263A9C" w14:textId="77777777" w:rsidR="00042312" w:rsidRPr="00F11966" w:rsidRDefault="00042312" w:rsidP="00042312">
      <w:pPr>
        <w:pStyle w:val="PL"/>
      </w:pPr>
      <w:r w:rsidRPr="00F11966">
        <w:t xml:space="preserve">          type: array</w:t>
      </w:r>
    </w:p>
    <w:p w14:paraId="5AA3616A" w14:textId="77777777" w:rsidR="00042312" w:rsidRPr="00F11966" w:rsidRDefault="00042312" w:rsidP="00042312">
      <w:pPr>
        <w:pStyle w:val="PL"/>
      </w:pPr>
      <w:r w:rsidRPr="00F11966">
        <w:t xml:space="preserve">          items:</w:t>
      </w:r>
    </w:p>
    <w:p w14:paraId="48DD0B2E" w14:textId="77777777" w:rsidR="00042312" w:rsidRDefault="00042312" w:rsidP="00042312">
      <w:pPr>
        <w:pStyle w:val="PL"/>
      </w:pPr>
      <w:r>
        <w:t xml:space="preserve">            $ref: 'TS29571_CommonData.yaml#/components/schemas/A</w:t>
      </w:r>
      <w:r w:rsidRPr="00E21433">
        <w:t>iotDevPermId</w:t>
      </w:r>
      <w:r>
        <w:t>'</w:t>
      </w:r>
    </w:p>
    <w:p w14:paraId="6302BE39" w14:textId="77777777" w:rsidR="00042312" w:rsidRPr="00F11966" w:rsidRDefault="00042312" w:rsidP="00042312">
      <w:pPr>
        <w:pStyle w:val="PL"/>
      </w:pPr>
      <w:r w:rsidRPr="00F11966">
        <w:t xml:space="preserve">          minItems: 1</w:t>
      </w:r>
    </w:p>
    <w:p w14:paraId="7B487ABA" w14:textId="77777777" w:rsidR="00042312" w:rsidRPr="00F11966" w:rsidRDefault="00042312" w:rsidP="00042312">
      <w:pPr>
        <w:pStyle w:val="PL"/>
      </w:pPr>
      <w:r w:rsidRPr="00F11966">
        <w:t xml:space="preserve">        </w:t>
      </w:r>
      <w:r>
        <w:t>filteringInfo</w:t>
      </w:r>
      <w:r w:rsidRPr="00F11966">
        <w:t>:</w:t>
      </w:r>
    </w:p>
    <w:p w14:paraId="26993299" w14:textId="77777777" w:rsidR="00042312" w:rsidRDefault="00042312" w:rsidP="00042312">
      <w:pPr>
        <w:pStyle w:val="PL"/>
      </w:pPr>
      <w:r>
        <w:t xml:space="preserve">          $ref: 'TS29571_CommonData.yaml#/components/schemas/AiotFilteringInformation'</w:t>
      </w:r>
    </w:p>
    <w:p w14:paraId="5E36E954" w14:textId="77777777" w:rsidR="00042312" w:rsidRPr="00F11966" w:rsidRDefault="00042312" w:rsidP="00042312">
      <w:pPr>
        <w:pStyle w:val="PL"/>
      </w:pPr>
      <w:r w:rsidRPr="00F11966">
        <w:t xml:space="preserve">      </w:t>
      </w:r>
      <w:r>
        <w:t>any</w:t>
      </w:r>
      <w:r w:rsidRPr="00F11966">
        <w:t>Of:</w:t>
      </w:r>
    </w:p>
    <w:p w14:paraId="7BA21BDF" w14:textId="77777777" w:rsidR="00042312" w:rsidRPr="00F11966" w:rsidRDefault="00042312" w:rsidP="00042312">
      <w:pPr>
        <w:pStyle w:val="PL"/>
      </w:pPr>
      <w:r w:rsidRPr="00F11966">
        <w:t xml:space="preserve">        - required: [</w:t>
      </w:r>
      <w:r>
        <w:t>devices</w:t>
      </w:r>
      <w:r w:rsidRPr="00F11966">
        <w:t>]</w:t>
      </w:r>
    </w:p>
    <w:p w14:paraId="15142A7B" w14:textId="77777777" w:rsidR="00042312" w:rsidRPr="00F11966" w:rsidRDefault="00042312" w:rsidP="00042312">
      <w:pPr>
        <w:pStyle w:val="PL"/>
      </w:pPr>
      <w:r w:rsidRPr="00F11966">
        <w:t xml:space="preserve">        - required: [</w:t>
      </w:r>
      <w:r>
        <w:t>filteringInfo</w:t>
      </w:r>
      <w:r w:rsidRPr="00F11966">
        <w:t>]</w:t>
      </w:r>
    </w:p>
    <w:p w14:paraId="6CBD6144" w14:textId="77777777" w:rsidR="00F23800" w:rsidRDefault="00F23800" w:rsidP="00F23800">
      <w:pPr>
        <w:pStyle w:val="PL"/>
        <w:rPr>
          <w:ins w:id="274" w:author="Huawei [Abdessamad] 2025-06" w:date="2025-06-13T14:50:00Z"/>
        </w:rPr>
      </w:pPr>
    </w:p>
    <w:p w14:paraId="384970AE" w14:textId="0866BD26" w:rsidR="00F23800" w:rsidRDefault="00F23800" w:rsidP="00F23800">
      <w:pPr>
        <w:pStyle w:val="PL"/>
        <w:rPr>
          <w:ins w:id="275" w:author="Huawei [Abdessamad] 2025-06" w:date="2025-06-13T14:50:00Z"/>
        </w:rPr>
      </w:pPr>
      <w:ins w:id="276" w:author="Huawei [Abdessamad] 2025-06" w:date="2025-06-13T14:50:00Z">
        <w:r>
          <w:t xml:space="preserve">    </w:t>
        </w:r>
        <w:r w:rsidR="00E10610">
          <w:t>DevicesRepInfo</w:t>
        </w:r>
        <w:r>
          <w:t>:</w:t>
        </w:r>
      </w:ins>
    </w:p>
    <w:p w14:paraId="74748A2A" w14:textId="7285DDFD" w:rsidR="00F23800" w:rsidRPr="008B1C02" w:rsidRDefault="00F23800" w:rsidP="00F23800">
      <w:pPr>
        <w:pStyle w:val="PL"/>
        <w:rPr>
          <w:ins w:id="277" w:author="Huawei [Abdessamad] 2025-06" w:date="2025-06-13T14:50:00Z"/>
        </w:rPr>
      </w:pPr>
      <w:ins w:id="278" w:author="Huawei [Abdessamad] 2025-06" w:date="2025-06-13T14:50:00Z">
        <w:r w:rsidRPr="008B1C02">
          <w:t xml:space="preserve">      description: </w:t>
        </w:r>
      </w:ins>
      <w:ins w:id="279" w:author="Huawei [Abdessamad] 2025-06" w:date="2025-06-13T14:56:00Z">
        <w:r w:rsidR="000B2A88">
          <w:rPr>
            <w:rFonts w:cs="Arial"/>
            <w:szCs w:val="18"/>
          </w:rPr>
          <w:t>Represents the AIoT device(s) related reporting information.</w:t>
        </w:r>
      </w:ins>
    </w:p>
    <w:p w14:paraId="35E56DFC" w14:textId="77777777" w:rsidR="00F23800" w:rsidRDefault="00F23800" w:rsidP="00F23800">
      <w:pPr>
        <w:pStyle w:val="PL"/>
        <w:rPr>
          <w:ins w:id="280" w:author="Huawei [Abdessamad] 2025-06" w:date="2025-06-13T14:50:00Z"/>
        </w:rPr>
      </w:pPr>
      <w:ins w:id="281" w:author="Huawei [Abdessamad] 2025-06" w:date="2025-06-13T14:50:00Z">
        <w:r>
          <w:t xml:space="preserve">      type: object</w:t>
        </w:r>
      </w:ins>
    </w:p>
    <w:p w14:paraId="3DB938C9" w14:textId="77777777" w:rsidR="00F23800" w:rsidRDefault="00F23800" w:rsidP="00F23800">
      <w:pPr>
        <w:pStyle w:val="PL"/>
        <w:rPr>
          <w:ins w:id="282" w:author="Huawei [Abdessamad] 2025-06" w:date="2025-06-13T14:50:00Z"/>
        </w:rPr>
      </w:pPr>
      <w:ins w:id="283" w:author="Huawei [Abdessamad] 2025-06" w:date="2025-06-13T14:50:00Z">
        <w:r>
          <w:t xml:space="preserve">      properties:</w:t>
        </w:r>
      </w:ins>
    </w:p>
    <w:p w14:paraId="1E6BAA06" w14:textId="4657BE44" w:rsidR="00F23800" w:rsidRPr="00F11966" w:rsidRDefault="00F23800" w:rsidP="00F23800">
      <w:pPr>
        <w:pStyle w:val="PL"/>
        <w:rPr>
          <w:ins w:id="284" w:author="Huawei [Abdessamad] 2025-06" w:date="2025-06-13T14:50:00Z"/>
        </w:rPr>
      </w:pPr>
      <w:ins w:id="285" w:author="Huawei [Abdessamad] 2025-06" w:date="2025-06-13T14:50:00Z">
        <w:r w:rsidRPr="00F11966">
          <w:t xml:space="preserve">        </w:t>
        </w:r>
        <w:r>
          <w:t>device</w:t>
        </w:r>
      </w:ins>
      <w:ins w:id="286" w:author="Huawei [Abdessamad] 2025-06" w:date="2025-06-13T14:53:00Z">
        <w:r w:rsidR="007673EA">
          <w:t>Id</w:t>
        </w:r>
      </w:ins>
      <w:ins w:id="287" w:author="Huawei [Abdessamad] 2025-06" w:date="2025-06-13T14:50:00Z">
        <w:r w:rsidRPr="00F11966">
          <w:t>:</w:t>
        </w:r>
      </w:ins>
    </w:p>
    <w:p w14:paraId="3720CCDB" w14:textId="05FCFA6F" w:rsidR="00F23800" w:rsidRDefault="00F23800" w:rsidP="00F23800">
      <w:pPr>
        <w:pStyle w:val="PL"/>
        <w:rPr>
          <w:ins w:id="288" w:author="Huawei [Abdessamad] 2025-06" w:date="2025-06-13T14:50:00Z"/>
        </w:rPr>
      </w:pPr>
      <w:ins w:id="289" w:author="Huawei [Abdessamad] 2025-06" w:date="2025-06-13T14:50:00Z">
        <w:r>
          <w:t xml:space="preserve">          $ref: 'TS29571_CommonData.yaml#/components/schemas/A</w:t>
        </w:r>
        <w:r w:rsidRPr="00E21433">
          <w:t>iotDevPermId</w:t>
        </w:r>
        <w:r>
          <w:t>'</w:t>
        </w:r>
      </w:ins>
    </w:p>
    <w:p w14:paraId="76713A37" w14:textId="77777777" w:rsidR="00F23800" w:rsidRPr="007C1AFD" w:rsidRDefault="00F23800" w:rsidP="00F23800">
      <w:pPr>
        <w:pStyle w:val="PL"/>
        <w:rPr>
          <w:ins w:id="290" w:author="Huawei [Abdessamad] 2025-06" w:date="2025-06-13T14:50:00Z"/>
        </w:rPr>
      </w:pPr>
      <w:ins w:id="291" w:author="Huawei [Abdessamad] 2025-06" w:date="2025-06-13T14:50:00Z">
        <w:r w:rsidRPr="007C1AFD">
          <w:t xml:space="preserve">        </w:t>
        </w:r>
        <w:r>
          <w:t>readCmdRep</w:t>
        </w:r>
        <w:r w:rsidRPr="007C1AFD">
          <w:t>:</w:t>
        </w:r>
      </w:ins>
    </w:p>
    <w:p w14:paraId="7792EA0E" w14:textId="500AD978" w:rsidR="00F23800" w:rsidRPr="008B1C02" w:rsidRDefault="00F23800" w:rsidP="00F23800">
      <w:pPr>
        <w:pStyle w:val="PL"/>
        <w:rPr>
          <w:ins w:id="292" w:author="Huawei [Abdessamad] 2025-06" w:date="2025-06-13T14:50:00Z"/>
        </w:rPr>
      </w:pPr>
      <w:ins w:id="293" w:author="Huawei [Abdessamad] 2025-06" w:date="2025-06-13T14:50:00Z">
        <w:r w:rsidRPr="008B1C02">
          <w:t xml:space="preserve">        </w:t>
        </w:r>
        <w:r>
          <w:t xml:space="preserve">  </w:t>
        </w:r>
        <w:r w:rsidRPr="008B1C02">
          <w:t>$ref: 'TS29571_CommonData.yaml#/components/schemas/</w:t>
        </w:r>
        <w:r>
          <w:t>Bytes</w:t>
        </w:r>
        <w:r w:rsidRPr="008B1C02">
          <w:t>'</w:t>
        </w:r>
      </w:ins>
    </w:p>
    <w:p w14:paraId="215ACF17" w14:textId="085AE24A" w:rsidR="00471A5B" w:rsidRDefault="00471A5B" w:rsidP="00471A5B">
      <w:pPr>
        <w:pStyle w:val="PL"/>
        <w:rPr>
          <w:ins w:id="294" w:author="Huawei [Abdessamad] 2025-06" w:date="2025-06-16T17:00:00Z"/>
        </w:rPr>
      </w:pPr>
      <w:ins w:id="295" w:author="Huawei [Abdessamad] 2025-06" w:date="2025-06-16T17:00:00Z">
        <w:r>
          <w:t xml:space="preserve">        </w:t>
        </w:r>
      </w:ins>
      <w:ins w:id="296" w:author="Huawei [Abdessamad] 2025-06" w:date="2025-06-16T17:01:00Z">
        <w:r>
          <w:t>failureReason</w:t>
        </w:r>
      </w:ins>
      <w:ins w:id="297" w:author="Huawei [Abdessamad] 2025-06" w:date="2025-06-16T17:00:00Z">
        <w:r>
          <w:t>:</w:t>
        </w:r>
      </w:ins>
    </w:p>
    <w:p w14:paraId="33C77754" w14:textId="441D62F7" w:rsidR="00471A5B" w:rsidRDefault="00471A5B" w:rsidP="00471A5B">
      <w:pPr>
        <w:pStyle w:val="PL"/>
        <w:rPr>
          <w:ins w:id="298" w:author="Huawei [Abdessamad] 2025-06" w:date="2025-06-16T17:00:00Z"/>
        </w:rPr>
      </w:pPr>
      <w:ins w:id="299" w:author="Huawei [Abdessamad] 2025-06" w:date="2025-06-16T17:00:00Z">
        <w:r>
          <w:t xml:space="preserve">          $ref: '#/components/schemas/</w:t>
        </w:r>
      </w:ins>
      <w:ins w:id="300" w:author="Huawei [Abdessamad] 2025-06" w:date="2025-06-16T17:02:00Z">
        <w:r w:rsidR="001159E6">
          <w:t>AIoTFailReason</w:t>
        </w:r>
      </w:ins>
      <w:ins w:id="301" w:author="Huawei [Abdessamad] 2025-06" w:date="2025-06-16T17:00:00Z">
        <w:r>
          <w:t>'</w:t>
        </w:r>
      </w:ins>
    </w:p>
    <w:p w14:paraId="4044657E" w14:textId="77777777" w:rsidR="00F23800" w:rsidRPr="008B1C02" w:rsidRDefault="00F23800" w:rsidP="00F23800">
      <w:pPr>
        <w:pStyle w:val="PL"/>
        <w:rPr>
          <w:ins w:id="302" w:author="Huawei [Abdessamad] 2025-06" w:date="2025-06-13T14:50:00Z"/>
        </w:rPr>
      </w:pPr>
      <w:ins w:id="303" w:author="Huawei [Abdessamad] 2025-06" w:date="2025-06-13T14:50:00Z">
        <w:r w:rsidRPr="008B1C02">
          <w:t xml:space="preserve">      required:</w:t>
        </w:r>
      </w:ins>
    </w:p>
    <w:p w14:paraId="1AF66E57" w14:textId="669C0D35" w:rsidR="00F23800" w:rsidRDefault="00F23800" w:rsidP="00F23800">
      <w:pPr>
        <w:pStyle w:val="PL"/>
        <w:rPr>
          <w:ins w:id="304" w:author="Huawei [Abdessamad] 2025-06" w:date="2025-06-13T14:50:00Z"/>
        </w:rPr>
      </w:pPr>
      <w:ins w:id="305" w:author="Huawei [Abdessamad] 2025-06" w:date="2025-06-13T14:50:00Z">
        <w:r>
          <w:t xml:space="preserve">        - </w:t>
        </w:r>
      </w:ins>
      <w:ins w:id="306" w:author="Huawei [Abdessamad] 2025-06" w:date="2025-06-13T14:53:00Z">
        <w:r w:rsidR="00393205">
          <w:t>deviceId</w:t>
        </w:r>
      </w:ins>
    </w:p>
    <w:p w14:paraId="39376BED" w14:textId="77777777" w:rsidR="00471A5B" w:rsidRDefault="00471A5B" w:rsidP="00471A5B">
      <w:pPr>
        <w:pStyle w:val="PL"/>
        <w:rPr>
          <w:ins w:id="307" w:author="Huawei [Abdessamad] 2025-06" w:date="2025-06-16T17:00:00Z"/>
        </w:rPr>
      </w:pPr>
      <w:ins w:id="308" w:author="Huawei [Abdessamad] 2025-06" w:date="2025-06-16T17:00:00Z">
        <w:r>
          <w:t xml:space="preserve">      not:</w:t>
        </w:r>
      </w:ins>
    </w:p>
    <w:p w14:paraId="1E343C1D" w14:textId="7E6C6DC8" w:rsidR="00471A5B" w:rsidRDefault="00471A5B" w:rsidP="00471A5B">
      <w:pPr>
        <w:pStyle w:val="PL"/>
        <w:rPr>
          <w:ins w:id="309" w:author="Huawei [Abdessamad] 2025-06" w:date="2025-06-16T17:00:00Z"/>
        </w:rPr>
      </w:pPr>
      <w:ins w:id="310" w:author="Huawei [Abdessamad] 2025-06" w:date="2025-06-16T17:00:00Z">
        <w:r>
          <w:t xml:space="preserve">        required: [readCmdRep, </w:t>
        </w:r>
      </w:ins>
      <w:ins w:id="311" w:author="Huawei [Abdessamad] 2025-06" w:date="2025-06-16T17:01:00Z">
        <w:r>
          <w:t>failureReason</w:t>
        </w:r>
      </w:ins>
      <w:ins w:id="312" w:author="Huawei [Abdessamad] 2025-06" w:date="2025-06-16T17:00:00Z">
        <w:r>
          <w:t>]</w:t>
        </w:r>
      </w:ins>
    </w:p>
    <w:p w14:paraId="41AE7CE3" w14:textId="77777777" w:rsidR="00042312" w:rsidRDefault="00042312" w:rsidP="00042312">
      <w:pPr>
        <w:pStyle w:val="PL"/>
      </w:pPr>
    </w:p>
    <w:p w14:paraId="5DF9DFE3" w14:textId="77777777" w:rsidR="00042312" w:rsidRDefault="00042312" w:rsidP="00042312">
      <w:pPr>
        <w:pStyle w:val="PL"/>
      </w:pPr>
    </w:p>
    <w:p w14:paraId="560EF5FC" w14:textId="77777777" w:rsidR="00042312" w:rsidRDefault="00042312" w:rsidP="00042312">
      <w:pPr>
        <w:pStyle w:val="PL"/>
      </w:pPr>
      <w:r>
        <w:t>#</w:t>
      </w:r>
    </w:p>
    <w:p w14:paraId="16FF9B51" w14:textId="77777777" w:rsidR="00042312" w:rsidRDefault="00042312" w:rsidP="00042312">
      <w:pPr>
        <w:pStyle w:val="PL"/>
      </w:pPr>
      <w:r>
        <w:t># SIMPLE DATA TYPES</w:t>
      </w:r>
    </w:p>
    <w:p w14:paraId="66F632F0" w14:textId="77777777" w:rsidR="00042312" w:rsidRDefault="00042312" w:rsidP="00042312">
      <w:pPr>
        <w:pStyle w:val="PL"/>
      </w:pPr>
      <w:r>
        <w:t>#</w:t>
      </w:r>
    </w:p>
    <w:p w14:paraId="0E0D0A17" w14:textId="77777777" w:rsidR="00042312" w:rsidRDefault="00042312" w:rsidP="00042312">
      <w:pPr>
        <w:pStyle w:val="PL"/>
      </w:pPr>
    </w:p>
    <w:p w14:paraId="2548D339" w14:textId="77777777" w:rsidR="00042312" w:rsidRDefault="00042312" w:rsidP="00042312">
      <w:pPr>
        <w:pStyle w:val="PL"/>
      </w:pPr>
      <w:r>
        <w:t>#</w:t>
      </w:r>
    </w:p>
    <w:p w14:paraId="75DBF464" w14:textId="77777777" w:rsidR="00042312" w:rsidRDefault="00042312" w:rsidP="00042312">
      <w:pPr>
        <w:pStyle w:val="PL"/>
      </w:pPr>
      <w:r>
        <w:t># ENUMERATIONS</w:t>
      </w:r>
    </w:p>
    <w:p w14:paraId="123B937F" w14:textId="77777777" w:rsidR="00042312" w:rsidRDefault="00042312" w:rsidP="00042312">
      <w:pPr>
        <w:pStyle w:val="PL"/>
      </w:pPr>
      <w:r>
        <w:t>#</w:t>
      </w:r>
    </w:p>
    <w:p w14:paraId="234A4907" w14:textId="77777777" w:rsidR="001159E6" w:rsidRPr="008B1C02" w:rsidRDefault="001159E6" w:rsidP="001159E6">
      <w:pPr>
        <w:pStyle w:val="PL"/>
        <w:rPr>
          <w:ins w:id="313" w:author="Huawei [Abdessamad] 2025-06" w:date="2025-06-16T17:01:00Z"/>
        </w:rPr>
      </w:pPr>
    </w:p>
    <w:p w14:paraId="73E063D0" w14:textId="203D59B8" w:rsidR="001159E6" w:rsidRPr="0097097D" w:rsidRDefault="001159E6" w:rsidP="001159E6">
      <w:pPr>
        <w:pStyle w:val="PL"/>
        <w:rPr>
          <w:ins w:id="314" w:author="Huawei [Abdessamad] 2025-06" w:date="2025-06-16T17:01:00Z"/>
        </w:rPr>
      </w:pPr>
      <w:ins w:id="315" w:author="Huawei [Abdessamad] 2025-06" w:date="2025-06-16T17:01:00Z">
        <w:r w:rsidRPr="0097097D">
          <w:t xml:space="preserve">    </w:t>
        </w:r>
      </w:ins>
      <w:ins w:id="316" w:author="Huawei [Abdessamad] 2025-06" w:date="2025-06-16T17:02:00Z">
        <w:r w:rsidR="00CC0628">
          <w:t>AIoTFailReason</w:t>
        </w:r>
      </w:ins>
      <w:ins w:id="317" w:author="Huawei [Abdessamad] 2025-06" w:date="2025-06-16T17:01:00Z">
        <w:r w:rsidRPr="0097097D">
          <w:t>:</w:t>
        </w:r>
      </w:ins>
    </w:p>
    <w:p w14:paraId="02620D57" w14:textId="77777777" w:rsidR="001159E6" w:rsidRDefault="001159E6" w:rsidP="001159E6">
      <w:pPr>
        <w:pStyle w:val="PL"/>
        <w:rPr>
          <w:ins w:id="318" w:author="Huawei [Abdessamad] 2025-06" w:date="2025-06-16T17:01:00Z"/>
        </w:rPr>
      </w:pPr>
      <w:ins w:id="319" w:author="Huawei [Abdessamad] 2025-06" w:date="2025-06-16T17:01:00Z">
        <w:r w:rsidRPr="000D2563">
          <w:t xml:space="preserve">      </w:t>
        </w:r>
        <w:r>
          <w:t>anyOf:</w:t>
        </w:r>
      </w:ins>
    </w:p>
    <w:p w14:paraId="06A66FF1" w14:textId="77777777" w:rsidR="001159E6" w:rsidRDefault="001159E6" w:rsidP="001159E6">
      <w:pPr>
        <w:pStyle w:val="PL"/>
        <w:rPr>
          <w:ins w:id="320" w:author="Huawei [Abdessamad] 2025-06" w:date="2025-06-16T17:01:00Z"/>
        </w:rPr>
      </w:pPr>
      <w:ins w:id="321" w:author="Huawei [Abdessamad] 2025-06" w:date="2025-06-16T17:01:00Z">
        <w:r>
          <w:t xml:space="preserve">        - type: string</w:t>
        </w:r>
      </w:ins>
    </w:p>
    <w:p w14:paraId="3A211FE9" w14:textId="77777777" w:rsidR="001159E6" w:rsidRDefault="001159E6" w:rsidP="001159E6">
      <w:pPr>
        <w:pStyle w:val="PL"/>
        <w:rPr>
          <w:ins w:id="322" w:author="Huawei [Abdessamad] 2025-06" w:date="2025-06-16T17:01:00Z"/>
        </w:rPr>
      </w:pPr>
      <w:ins w:id="323" w:author="Huawei [Abdessamad] 2025-06" w:date="2025-06-16T17:01:00Z">
        <w:r>
          <w:t xml:space="preserve">          enum:</w:t>
        </w:r>
      </w:ins>
    </w:p>
    <w:p w14:paraId="23D1F053" w14:textId="4FD598B2" w:rsidR="001159E6" w:rsidRDefault="001159E6" w:rsidP="001159E6">
      <w:pPr>
        <w:pStyle w:val="PL"/>
        <w:rPr>
          <w:ins w:id="324" w:author="Huawei [Abdessamad] 2025-06" w:date="2025-06-16T17:01:00Z"/>
        </w:rPr>
      </w:pPr>
      <w:ins w:id="325" w:author="Huawei [Abdessamad] 2025-06" w:date="2025-06-16T17:01:00Z">
        <w:r>
          <w:t xml:space="preserve">          - </w:t>
        </w:r>
      </w:ins>
      <w:ins w:id="326" w:author="Huawei [Abdessamad] 2025-06" w:date="2025-06-16T17:02:00Z">
        <w:r w:rsidR="00CC0628">
          <w:rPr>
            <w:lang w:eastAsia="zh-CN"/>
          </w:rPr>
          <w:t>BLOCKED_BY_DEVICE</w:t>
        </w:r>
      </w:ins>
    </w:p>
    <w:p w14:paraId="47FD5DAB" w14:textId="5F6B8E75" w:rsidR="001159E6" w:rsidRDefault="001159E6" w:rsidP="001159E6">
      <w:pPr>
        <w:pStyle w:val="PL"/>
        <w:rPr>
          <w:ins w:id="327" w:author="Huawei [Abdessamad] 2025-06" w:date="2025-06-16T17:01:00Z"/>
        </w:rPr>
      </w:pPr>
      <w:ins w:id="328" w:author="Huawei [Abdessamad] 2025-06" w:date="2025-06-16T17:01:00Z">
        <w:r>
          <w:t xml:space="preserve">          - </w:t>
        </w:r>
      </w:ins>
      <w:ins w:id="329" w:author="Huawei [Abdessamad] 2025-06" w:date="2025-06-16T17:02:00Z">
        <w:r w:rsidR="00CC0628">
          <w:rPr>
            <w:lang w:eastAsia="zh-CN"/>
          </w:rPr>
          <w:t>PROCESSING_ERROR_AT_DEVICE</w:t>
        </w:r>
      </w:ins>
    </w:p>
    <w:p w14:paraId="5DFF47D4" w14:textId="0A35AFDC" w:rsidR="001159E6" w:rsidRDefault="001159E6" w:rsidP="001159E6">
      <w:pPr>
        <w:pStyle w:val="PL"/>
        <w:rPr>
          <w:ins w:id="330" w:author="Huawei [Abdessamad] 2025-06" w:date="2025-06-16T17:01:00Z"/>
        </w:rPr>
      </w:pPr>
      <w:ins w:id="331" w:author="Huawei [Abdessamad] 2025-06" w:date="2025-06-16T17:01:00Z">
        <w:r>
          <w:t xml:space="preserve">          - </w:t>
        </w:r>
      </w:ins>
      <w:ins w:id="332" w:author="Huawei [Abdessamad] 2025-06" w:date="2025-06-16T17:03:00Z">
        <w:r w:rsidR="00CC0628">
          <w:rPr>
            <w:lang w:eastAsia="zh-CN"/>
          </w:rPr>
          <w:t>INPUT_PARAMS_ERROR_AT_DEVICE</w:t>
        </w:r>
      </w:ins>
    </w:p>
    <w:p w14:paraId="5B1AA0EA" w14:textId="77777777" w:rsidR="001159E6" w:rsidRDefault="001159E6" w:rsidP="001159E6">
      <w:pPr>
        <w:pStyle w:val="PL"/>
        <w:rPr>
          <w:ins w:id="333" w:author="Huawei [Abdessamad] 2025-06" w:date="2025-06-16T17:01:00Z"/>
        </w:rPr>
      </w:pPr>
      <w:ins w:id="334" w:author="Huawei [Abdessamad] 2025-06" w:date="2025-06-16T17:01:00Z">
        <w:r>
          <w:t xml:space="preserve">        - type: string</w:t>
        </w:r>
      </w:ins>
    </w:p>
    <w:p w14:paraId="279C1796" w14:textId="77777777" w:rsidR="001159E6" w:rsidRDefault="001159E6" w:rsidP="001159E6">
      <w:pPr>
        <w:pStyle w:val="PL"/>
        <w:rPr>
          <w:ins w:id="335" w:author="Huawei [Abdessamad] 2025-06" w:date="2025-06-16T17:01:00Z"/>
        </w:rPr>
      </w:pPr>
      <w:ins w:id="336" w:author="Huawei [Abdessamad] 2025-06" w:date="2025-06-16T17:01:00Z">
        <w:r w:rsidRPr="0097097D">
          <w:t xml:space="preserve">      </w:t>
        </w:r>
        <w:r>
          <w:t xml:space="preserve">    </w:t>
        </w:r>
        <w:r w:rsidRPr="000D2563">
          <w:t xml:space="preserve">description: </w:t>
        </w:r>
        <w:r>
          <w:t>&gt;</w:t>
        </w:r>
      </w:ins>
    </w:p>
    <w:p w14:paraId="2A41A285" w14:textId="77777777" w:rsidR="001159E6" w:rsidRDefault="001159E6" w:rsidP="001159E6">
      <w:pPr>
        <w:pStyle w:val="PL"/>
        <w:rPr>
          <w:ins w:id="337" w:author="Huawei [Abdessamad] 2025-06" w:date="2025-06-16T17:01:00Z"/>
        </w:rPr>
      </w:pPr>
      <w:ins w:id="338" w:author="Huawei [Abdessamad] 2025-06" w:date="2025-06-16T17:01:00Z">
        <w:r>
          <w:t xml:space="preserve">            This string provides forward-compatibility with future extensions to the enumeration</w:t>
        </w:r>
      </w:ins>
    </w:p>
    <w:p w14:paraId="330497AB" w14:textId="77777777" w:rsidR="001159E6" w:rsidRDefault="001159E6" w:rsidP="001159E6">
      <w:pPr>
        <w:pStyle w:val="PL"/>
        <w:rPr>
          <w:ins w:id="339" w:author="Huawei [Abdessamad] 2025-06" w:date="2025-06-16T17:01:00Z"/>
        </w:rPr>
      </w:pPr>
      <w:ins w:id="340" w:author="Huawei [Abdessamad] 2025-06" w:date="2025-06-16T17:01:00Z">
        <w:r>
          <w:t xml:space="preserve">            and is not used to encode content defined in the present version of this API.</w:t>
        </w:r>
      </w:ins>
    </w:p>
    <w:p w14:paraId="523B3C4F" w14:textId="77777777" w:rsidR="001159E6" w:rsidRPr="00920F5F" w:rsidRDefault="001159E6" w:rsidP="001159E6">
      <w:pPr>
        <w:pStyle w:val="PL"/>
        <w:rPr>
          <w:ins w:id="341" w:author="Huawei [Abdessamad] 2025-06" w:date="2025-06-16T17:01:00Z"/>
          <w:rFonts w:eastAsiaTheme="minorEastAsia"/>
        </w:rPr>
      </w:pPr>
      <w:ins w:id="342" w:author="Huawei [Abdessamad] 2025-06" w:date="2025-06-16T17:01:00Z">
        <w:r w:rsidRPr="00920F5F">
          <w:rPr>
            <w:rFonts w:eastAsiaTheme="minorEastAsia"/>
          </w:rPr>
          <w:t xml:space="preserve">      description: </w:t>
        </w:r>
        <w:r>
          <w:t>|</w:t>
        </w:r>
      </w:ins>
    </w:p>
    <w:p w14:paraId="45857D96" w14:textId="013CCAF9" w:rsidR="001159E6" w:rsidRPr="00920F5F" w:rsidRDefault="001159E6" w:rsidP="001159E6">
      <w:pPr>
        <w:pStyle w:val="PL"/>
        <w:rPr>
          <w:ins w:id="343" w:author="Huawei [Abdessamad] 2025-06" w:date="2025-06-16T17:01:00Z"/>
          <w:rFonts w:eastAsiaTheme="minorEastAsia"/>
        </w:rPr>
      </w:pPr>
      <w:ins w:id="344" w:author="Huawei [Abdessamad] 2025-06" w:date="2025-06-16T17:01:00Z">
        <w:r>
          <w:t xml:space="preserve">        </w:t>
        </w:r>
        <w:r>
          <w:rPr>
            <w:rFonts w:cs="Arial"/>
            <w:szCs w:val="18"/>
          </w:rPr>
          <w:t xml:space="preserve">Represents the </w:t>
        </w:r>
      </w:ins>
      <w:ins w:id="345" w:author="Huawei [Abdessamad] 2025-06" w:date="2025-06-16T17:05:00Z">
        <w:r w:rsidR="00CB7EA1">
          <w:t>AIoT failure reason</w:t>
        </w:r>
      </w:ins>
      <w:ins w:id="346" w:author="Huawei [Abdessamad] 2025-06" w:date="2025-06-16T17:01:00Z">
        <w:r>
          <w:rPr>
            <w:rFonts w:cs="Arial"/>
            <w:szCs w:val="18"/>
          </w:rPr>
          <w:t>.</w:t>
        </w:r>
        <w:r>
          <w:t xml:space="preserve">  </w:t>
        </w:r>
      </w:ins>
    </w:p>
    <w:p w14:paraId="2D2FC9FF" w14:textId="77777777" w:rsidR="001159E6" w:rsidRPr="00920F5F" w:rsidRDefault="001159E6" w:rsidP="001159E6">
      <w:pPr>
        <w:pStyle w:val="PL"/>
        <w:rPr>
          <w:ins w:id="347" w:author="Huawei [Abdessamad] 2025-06" w:date="2025-06-16T17:01:00Z"/>
          <w:rFonts w:eastAsiaTheme="minorEastAsia"/>
        </w:rPr>
      </w:pPr>
      <w:ins w:id="348" w:author="Huawei [Abdessamad] 2025-06" w:date="2025-06-16T17:01:00Z">
        <w:r w:rsidRPr="00920F5F">
          <w:rPr>
            <w:rFonts w:eastAsiaTheme="minorEastAsia"/>
          </w:rPr>
          <w:t xml:space="preserve">        Possible values are</w:t>
        </w:r>
        <w:r>
          <w:rPr>
            <w:rFonts w:eastAsiaTheme="minorEastAsia"/>
          </w:rPr>
          <w:t>:</w:t>
        </w:r>
      </w:ins>
    </w:p>
    <w:p w14:paraId="1493A145" w14:textId="77777777" w:rsidR="00CC0628" w:rsidRDefault="001159E6" w:rsidP="00CC0628">
      <w:pPr>
        <w:pStyle w:val="PL"/>
        <w:rPr>
          <w:ins w:id="349" w:author="Huawei [Abdessamad] 2025-06" w:date="2025-06-16T17:04:00Z"/>
          <w:rFonts w:cs="Arial"/>
          <w:szCs w:val="18"/>
          <w:lang w:val="en-US" w:eastAsia="zh-CN"/>
        </w:rPr>
      </w:pPr>
      <w:ins w:id="350" w:author="Huawei [Abdessamad] 2025-06" w:date="2025-06-16T17:01:00Z">
        <w:r w:rsidRPr="00920F5F">
          <w:rPr>
            <w:rFonts w:eastAsiaTheme="minorEastAsia"/>
          </w:rPr>
          <w:t xml:space="preserve">        - </w:t>
        </w:r>
      </w:ins>
      <w:ins w:id="351" w:author="Huawei [Abdessamad] 2025-06" w:date="2025-06-16T17:03:00Z">
        <w:r w:rsidR="00CC0628">
          <w:rPr>
            <w:lang w:eastAsia="zh-CN"/>
          </w:rPr>
          <w:t>BLOCKED_BY_DEVICE</w:t>
        </w:r>
      </w:ins>
      <w:ins w:id="352" w:author="Huawei [Abdessamad] 2025-06" w:date="2025-06-16T17:01:00Z">
        <w:r w:rsidRPr="00920F5F">
          <w:rPr>
            <w:rFonts w:eastAsiaTheme="minorEastAsia"/>
          </w:rPr>
          <w:t xml:space="preserve">: </w:t>
        </w:r>
      </w:ins>
      <w:ins w:id="353" w:author="Huawei [Abdessamad] 2025-06" w:date="2025-06-16T17:04:00Z">
        <w:r w:rsidR="00CC0628" w:rsidRPr="000E1D0D">
          <w:rPr>
            <w:lang w:eastAsia="zh-CN"/>
          </w:rPr>
          <w:t xml:space="preserve">Indicates that the </w:t>
        </w:r>
        <w:r w:rsidR="00CC0628">
          <w:t>AIoT failure reason</w:t>
        </w:r>
        <w:r w:rsidR="00CC0628" w:rsidRPr="000E1D0D">
          <w:rPr>
            <w:rFonts w:cs="Arial"/>
            <w:szCs w:val="18"/>
            <w:lang w:val="en-US" w:eastAsia="zh-CN"/>
          </w:rPr>
          <w:t xml:space="preserve"> is </w:t>
        </w:r>
        <w:r w:rsidR="00CC0628">
          <w:rPr>
            <w:rFonts w:cs="Arial"/>
            <w:szCs w:val="18"/>
            <w:lang w:val="en-US" w:eastAsia="zh-CN"/>
          </w:rPr>
          <w:t>that the AIoT operation was</w:t>
        </w:r>
      </w:ins>
    </w:p>
    <w:p w14:paraId="46FEDD22" w14:textId="02847A28" w:rsidR="001159E6" w:rsidRPr="00920F5F" w:rsidRDefault="00CC0628" w:rsidP="00CC0628">
      <w:pPr>
        <w:pStyle w:val="PL"/>
        <w:rPr>
          <w:ins w:id="354" w:author="Huawei [Abdessamad] 2025-06" w:date="2025-06-16T17:01:00Z"/>
          <w:rFonts w:eastAsiaTheme="minorEastAsia"/>
        </w:rPr>
      </w:pPr>
      <w:ins w:id="355" w:author="Huawei [Abdessamad] 2025-06" w:date="2025-06-16T17:04:00Z">
        <w:r>
          <w:rPr>
            <w:rFonts w:cs="Arial"/>
            <w:szCs w:val="18"/>
            <w:lang w:val="en-US" w:eastAsia="zh-CN"/>
          </w:rPr>
          <w:t xml:space="preserve">          blocked or not allowed by the AIoT device for unspecified reasons</w:t>
        </w:r>
      </w:ins>
      <w:ins w:id="356" w:author="Huawei [Abdessamad] 2025-06" w:date="2025-06-16T17:01:00Z">
        <w:r w:rsidR="001159E6" w:rsidRPr="00E45330">
          <w:rPr>
            <w:lang w:eastAsia="zh-CN"/>
          </w:rPr>
          <w:t>.</w:t>
        </w:r>
      </w:ins>
    </w:p>
    <w:p w14:paraId="3C7A0F82" w14:textId="77777777" w:rsidR="002E428A" w:rsidRDefault="001159E6" w:rsidP="002E428A">
      <w:pPr>
        <w:pStyle w:val="PL"/>
        <w:rPr>
          <w:ins w:id="357" w:author="Huawei [Abdessamad] 2025-06" w:date="2025-06-16T17:04:00Z"/>
          <w:rFonts w:cs="Arial"/>
          <w:szCs w:val="18"/>
          <w:lang w:val="en-US" w:eastAsia="zh-CN"/>
        </w:rPr>
      </w:pPr>
      <w:ins w:id="358" w:author="Huawei [Abdessamad] 2025-06" w:date="2025-06-16T17:01:00Z">
        <w:r w:rsidRPr="00920F5F">
          <w:rPr>
            <w:rFonts w:eastAsiaTheme="minorEastAsia"/>
          </w:rPr>
          <w:t xml:space="preserve">        - </w:t>
        </w:r>
      </w:ins>
      <w:ins w:id="359" w:author="Huawei [Abdessamad] 2025-06" w:date="2025-06-16T17:03:00Z">
        <w:r w:rsidR="00CC0628">
          <w:rPr>
            <w:lang w:eastAsia="zh-CN"/>
          </w:rPr>
          <w:t>PROCESSING_ERROR_AT_DEVICE</w:t>
        </w:r>
      </w:ins>
      <w:ins w:id="360" w:author="Huawei [Abdessamad] 2025-06" w:date="2025-06-16T17:01:00Z">
        <w:r w:rsidRPr="00920F5F">
          <w:rPr>
            <w:rFonts w:eastAsiaTheme="minorEastAsia"/>
          </w:rPr>
          <w:t xml:space="preserve">: </w:t>
        </w:r>
      </w:ins>
      <w:ins w:id="361" w:author="Huawei [Abdessamad] 2025-06" w:date="2025-06-16T17:04:00Z">
        <w:r w:rsidR="002E428A" w:rsidRPr="000E1D0D">
          <w:rPr>
            <w:lang w:eastAsia="zh-CN"/>
          </w:rPr>
          <w:t xml:space="preserve">Indicates that the </w:t>
        </w:r>
        <w:r w:rsidR="002E428A">
          <w:t>AIoT failure reason</w:t>
        </w:r>
        <w:r w:rsidR="002E428A" w:rsidRPr="000E1D0D">
          <w:rPr>
            <w:rFonts w:cs="Arial"/>
            <w:szCs w:val="18"/>
            <w:lang w:val="en-US" w:eastAsia="zh-CN"/>
          </w:rPr>
          <w:t xml:space="preserve"> is </w:t>
        </w:r>
        <w:r w:rsidR="002E428A">
          <w:rPr>
            <w:rFonts w:cs="Arial"/>
            <w:szCs w:val="18"/>
            <w:lang w:val="en-US" w:eastAsia="zh-CN"/>
          </w:rPr>
          <w:t>that there was an</w:t>
        </w:r>
      </w:ins>
    </w:p>
    <w:p w14:paraId="66C94173" w14:textId="193745BC" w:rsidR="001159E6" w:rsidRPr="00920F5F" w:rsidRDefault="002E428A" w:rsidP="002E428A">
      <w:pPr>
        <w:pStyle w:val="PL"/>
        <w:rPr>
          <w:ins w:id="362" w:author="Huawei [Abdessamad] 2025-06" w:date="2025-06-16T17:01:00Z"/>
          <w:rFonts w:eastAsiaTheme="minorEastAsia"/>
        </w:rPr>
      </w:pPr>
      <w:ins w:id="363" w:author="Huawei [Abdessamad] 2025-06" w:date="2025-06-16T17:04:00Z">
        <w:r>
          <w:rPr>
            <w:rFonts w:cs="Arial"/>
            <w:szCs w:val="18"/>
            <w:lang w:val="en-US" w:eastAsia="zh-CN"/>
          </w:rPr>
          <w:t xml:space="preserve">          error when processing the AIoT operation at the AIoT device</w:t>
        </w:r>
      </w:ins>
      <w:ins w:id="364" w:author="Huawei [Abdessamad] 2025-06" w:date="2025-06-16T17:01:00Z">
        <w:r w:rsidR="001159E6" w:rsidRPr="00E45330">
          <w:rPr>
            <w:lang w:eastAsia="zh-CN"/>
          </w:rPr>
          <w:t>.</w:t>
        </w:r>
      </w:ins>
    </w:p>
    <w:p w14:paraId="43A16111" w14:textId="77777777" w:rsidR="00777970" w:rsidRDefault="001159E6" w:rsidP="00777970">
      <w:pPr>
        <w:pStyle w:val="PL"/>
        <w:rPr>
          <w:ins w:id="365" w:author="Huawei [Abdessamad] 2025-06" w:date="2025-06-16T17:04:00Z"/>
          <w:rFonts w:cs="Arial"/>
          <w:szCs w:val="18"/>
          <w:lang w:val="en-US" w:eastAsia="zh-CN"/>
        </w:rPr>
      </w:pPr>
      <w:ins w:id="366" w:author="Huawei [Abdessamad] 2025-06" w:date="2025-06-16T17:01:00Z">
        <w:r w:rsidRPr="00920F5F">
          <w:rPr>
            <w:rFonts w:eastAsiaTheme="minorEastAsia"/>
          </w:rPr>
          <w:t xml:space="preserve">        - </w:t>
        </w:r>
      </w:ins>
      <w:ins w:id="367" w:author="Huawei [Abdessamad] 2025-06" w:date="2025-06-16T17:03:00Z">
        <w:r w:rsidR="00CC0628">
          <w:rPr>
            <w:lang w:eastAsia="zh-CN"/>
          </w:rPr>
          <w:t>INPUT_PARAMS_ERROR_AT_DEVICE</w:t>
        </w:r>
      </w:ins>
      <w:ins w:id="368" w:author="Huawei [Abdessamad] 2025-06" w:date="2025-06-16T17:01:00Z">
        <w:r w:rsidRPr="00920F5F">
          <w:rPr>
            <w:rFonts w:eastAsiaTheme="minorEastAsia"/>
          </w:rPr>
          <w:t xml:space="preserve">: </w:t>
        </w:r>
      </w:ins>
      <w:ins w:id="369" w:author="Huawei [Abdessamad] 2025-06" w:date="2025-06-16T17:04:00Z">
        <w:r w:rsidR="00777970" w:rsidRPr="000E1D0D">
          <w:rPr>
            <w:lang w:eastAsia="zh-CN"/>
          </w:rPr>
          <w:t xml:space="preserve">Indicates that the </w:t>
        </w:r>
        <w:r w:rsidR="00777970">
          <w:t>AIoT failure reason</w:t>
        </w:r>
        <w:r w:rsidR="00777970" w:rsidRPr="000E1D0D">
          <w:rPr>
            <w:rFonts w:cs="Arial"/>
            <w:szCs w:val="18"/>
            <w:lang w:val="en-US" w:eastAsia="zh-CN"/>
          </w:rPr>
          <w:t xml:space="preserve"> is </w:t>
        </w:r>
        <w:r w:rsidR="00777970">
          <w:rPr>
            <w:rFonts w:cs="Arial"/>
            <w:szCs w:val="18"/>
            <w:lang w:val="en-US" w:eastAsia="zh-CN"/>
          </w:rPr>
          <w:t>that the AIoT</w:t>
        </w:r>
      </w:ins>
    </w:p>
    <w:p w14:paraId="4B87EC9B" w14:textId="77777777" w:rsidR="00777970" w:rsidRDefault="00777970" w:rsidP="00777970">
      <w:pPr>
        <w:pStyle w:val="PL"/>
        <w:rPr>
          <w:ins w:id="370" w:author="Huawei [Abdessamad] 2025-06" w:date="2025-06-16T17:04:00Z"/>
          <w:rFonts w:cs="Arial"/>
          <w:szCs w:val="18"/>
          <w:lang w:val="en-US" w:eastAsia="zh-CN"/>
        </w:rPr>
      </w:pPr>
      <w:ins w:id="371" w:author="Huawei [Abdessamad] 2025-06" w:date="2025-06-16T17:04:00Z">
        <w:r>
          <w:rPr>
            <w:rFonts w:cs="Arial"/>
            <w:szCs w:val="18"/>
            <w:lang w:val="en-US" w:eastAsia="zh-CN"/>
          </w:rPr>
          <w:t xml:space="preserve">          operation was blocked by the AIoT device due to incorrect or corrupted input parameters or</w:t>
        </w:r>
      </w:ins>
    </w:p>
    <w:p w14:paraId="392D6FA6" w14:textId="10894C07" w:rsidR="001159E6" w:rsidRPr="00920F5F" w:rsidRDefault="00777970" w:rsidP="00777970">
      <w:pPr>
        <w:pStyle w:val="PL"/>
        <w:rPr>
          <w:ins w:id="372" w:author="Huawei [Abdessamad] 2025-06" w:date="2025-06-16T17:01:00Z"/>
          <w:rFonts w:eastAsiaTheme="minorEastAsia"/>
        </w:rPr>
      </w:pPr>
      <w:ins w:id="373" w:author="Huawei [Abdessamad] 2025-06" w:date="2025-06-16T17:04:00Z">
        <w:r>
          <w:rPr>
            <w:rFonts w:cs="Arial"/>
            <w:szCs w:val="18"/>
            <w:lang w:val="en-US" w:eastAsia="zh-CN"/>
          </w:rPr>
          <w:t xml:space="preserve">          input data</w:t>
        </w:r>
      </w:ins>
      <w:ins w:id="374" w:author="Huawei [Abdessamad] 2025-06" w:date="2025-06-16T17:01:00Z">
        <w:r w:rsidR="001159E6" w:rsidRPr="00E45330">
          <w:rPr>
            <w:lang w:eastAsia="zh-CN"/>
          </w:rPr>
          <w:t>.</w:t>
        </w:r>
      </w:ins>
    </w:p>
    <w:p w14:paraId="129629A9" w14:textId="77777777" w:rsidR="00042312" w:rsidRDefault="00042312" w:rsidP="00042312">
      <w:pPr>
        <w:pStyle w:val="PL"/>
      </w:pPr>
    </w:p>
    <w:p w14:paraId="25C8E68D" w14:textId="77777777" w:rsidR="00042312" w:rsidRDefault="00042312" w:rsidP="00042312">
      <w:pPr>
        <w:pStyle w:val="PL"/>
      </w:pPr>
      <w:r>
        <w:t>#</w:t>
      </w:r>
    </w:p>
    <w:p w14:paraId="274184DE" w14:textId="2CFF0B94" w:rsidR="00042312" w:rsidRDefault="00042312" w:rsidP="00042312">
      <w:pPr>
        <w:pStyle w:val="PL"/>
      </w:pPr>
      <w:r>
        <w:t># Data types describing alternative data types or combinations of data types</w:t>
      </w:r>
    </w:p>
    <w:p w14:paraId="179303BB" w14:textId="77777777" w:rsidR="00042312" w:rsidRDefault="00042312" w:rsidP="00042312">
      <w:pPr>
        <w:pStyle w:val="PL"/>
      </w:pPr>
      <w:r>
        <w:t>#</w:t>
      </w:r>
    </w:p>
    <w:p w14:paraId="7E02D08E" w14:textId="77777777" w:rsidR="00042312" w:rsidRDefault="00042312" w:rsidP="00042312">
      <w:pPr>
        <w:pStyle w:val="PL"/>
      </w:pPr>
    </w:p>
    <w:p w14:paraId="00C74E14" w14:textId="77777777" w:rsidR="00A712C5" w:rsidRPr="00FD3BBA" w:rsidRDefault="00A712C5" w:rsidP="00A712C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A712C5" w:rsidRPr="00FD3BBA">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ED070" w14:textId="77777777" w:rsidR="00FE6E73" w:rsidRDefault="00FE6E73">
      <w:r>
        <w:separator/>
      </w:r>
    </w:p>
  </w:endnote>
  <w:endnote w:type="continuationSeparator" w:id="0">
    <w:p w14:paraId="03E44331" w14:textId="77777777" w:rsidR="00FE6E73" w:rsidRDefault="00FE6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6DE85" w14:textId="77777777" w:rsidR="00FE6E73" w:rsidRDefault="00FE6E73">
      <w:r>
        <w:separator/>
      </w:r>
    </w:p>
  </w:footnote>
  <w:footnote w:type="continuationSeparator" w:id="0">
    <w:p w14:paraId="6E81C663" w14:textId="77777777" w:rsidR="00FE6E73" w:rsidRDefault="00FE6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FD2FAA" w:rsidRDefault="00FD2FA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40896"/>
    <w:multiLevelType w:val="hybridMultilevel"/>
    <w:tmpl w:val="CB54D316"/>
    <w:lvl w:ilvl="0" w:tplc="DCDC5E22">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54C83EC7"/>
    <w:multiLevelType w:val="hybridMultilevel"/>
    <w:tmpl w:val="5A5E1970"/>
    <w:lvl w:ilvl="0" w:tplc="AE56A34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5-06">
    <w15:presenceInfo w15:providerId="None" w15:userId="Huawei [Abdessamad] 2025-06"/>
  </w15:person>
  <w15:person w15:author="Huawei [Abdessamad] 2025-07">
    <w15:presenceInfo w15:providerId="None" w15:userId="Huawei [Abdessamad] 2025-07"/>
  </w15:person>
  <w15:person w15:author="Huawei [Abdessamad] 2025-08 r1">
    <w15:presenceInfo w15:providerId="None" w15:userId="Huawei [Abdessamad] 2025-08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26E9"/>
    <w:rsid w:val="00003DF3"/>
    <w:rsid w:val="000054C5"/>
    <w:rsid w:val="0002691F"/>
    <w:rsid w:val="00032590"/>
    <w:rsid w:val="00042312"/>
    <w:rsid w:val="00042F9D"/>
    <w:rsid w:val="00060570"/>
    <w:rsid w:val="0006732A"/>
    <w:rsid w:val="000851BE"/>
    <w:rsid w:val="00090EE3"/>
    <w:rsid w:val="000A1EEF"/>
    <w:rsid w:val="000A2590"/>
    <w:rsid w:val="000A7C97"/>
    <w:rsid w:val="000B2A88"/>
    <w:rsid w:val="000B55EA"/>
    <w:rsid w:val="000B65E8"/>
    <w:rsid w:val="000D117C"/>
    <w:rsid w:val="000E3938"/>
    <w:rsid w:val="000E4E39"/>
    <w:rsid w:val="000E56D7"/>
    <w:rsid w:val="00114DE0"/>
    <w:rsid w:val="001159E6"/>
    <w:rsid w:val="00116619"/>
    <w:rsid w:val="001211E3"/>
    <w:rsid w:val="001216EB"/>
    <w:rsid w:val="00123229"/>
    <w:rsid w:val="00134668"/>
    <w:rsid w:val="00135D22"/>
    <w:rsid w:val="001365F9"/>
    <w:rsid w:val="00155DBD"/>
    <w:rsid w:val="001603B0"/>
    <w:rsid w:val="001604A8"/>
    <w:rsid w:val="00167A93"/>
    <w:rsid w:val="00182789"/>
    <w:rsid w:val="00191A52"/>
    <w:rsid w:val="001B05BF"/>
    <w:rsid w:val="001B093A"/>
    <w:rsid w:val="001B1B4F"/>
    <w:rsid w:val="001B30FE"/>
    <w:rsid w:val="001C0E25"/>
    <w:rsid w:val="001C5FD4"/>
    <w:rsid w:val="001C6EDD"/>
    <w:rsid w:val="001F0DED"/>
    <w:rsid w:val="001F0DF9"/>
    <w:rsid w:val="00200659"/>
    <w:rsid w:val="00206794"/>
    <w:rsid w:val="00210057"/>
    <w:rsid w:val="002148F7"/>
    <w:rsid w:val="00230DC5"/>
    <w:rsid w:val="0024336F"/>
    <w:rsid w:val="0024607B"/>
    <w:rsid w:val="0025098C"/>
    <w:rsid w:val="002539B9"/>
    <w:rsid w:val="00254628"/>
    <w:rsid w:val="002567C9"/>
    <w:rsid w:val="0026376E"/>
    <w:rsid w:val="0026556D"/>
    <w:rsid w:val="0027046F"/>
    <w:rsid w:val="00281FBB"/>
    <w:rsid w:val="0029609C"/>
    <w:rsid w:val="002A71CF"/>
    <w:rsid w:val="002E324D"/>
    <w:rsid w:val="002E428A"/>
    <w:rsid w:val="002E4796"/>
    <w:rsid w:val="002F5BAC"/>
    <w:rsid w:val="003000C6"/>
    <w:rsid w:val="003017AC"/>
    <w:rsid w:val="0030636C"/>
    <w:rsid w:val="0033423D"/>
    <w:rsid w:val="00341292"/>
    <w:rsid w:val="003454BD"/>
    <w:rsid w:val="00352C40"/>
    <w:rsid w:val="00354340"/>
    <w:rsid w:val="0036022D"/>
    <w:rsid w:val="00373C1C"/>
    <w:rsid w:val="00375B9C"/>
    <w:rsid w:val="00381143"/>
    <w:rsid w:val="0039190F"/>
    <w:rsid w:val="00393205"/>
    <w:rsid w:val="003A66E1"/>
    <w:rsid w:val="003A68FE"/>
    <w:rsid w:val="003C0DF3"/>
    <w:rsid w:val="003F46D1"/>
    <w:rsid w:val="003F5A79"/>
    <w:rsid w:val="004022D3"/>
    <w:rsid w:val="0043040A"/>
    <w:rsid w:val="0044235F"/>
    <w:rsid w:val="00443444"/>
    <w:rsid w:val="00471A5B"/>
    <w:rsid w:val="004843EC"/>
    <w:rsid w:val="004850D9"/>
    <w:rsid w:val="004A0499"/>
    <w:rsid w:val="004B1A9D"/>
    <w:rsid w:val="004B21AE"/>
    <w:rsid w:val="004B4EC1"/>
    <w:rsid w:val="004C236E"/>
    <w:rsid w:val="004C25BD"/>
    <w:rsid w:val="004D1B59"/>
    <w:rsid w:val="004E5116"/>
    <w:rsid w:val="00523531"/>
    <w:rsid w:val="005325BC"/>
    <w:rsid w:val="005360E6"/>
    <w:rsid w:val="00547323"/>
    <w:rsid w:val="005577E3"/>
    <w:rsid w:val="00562CE9"/>
    <w:rsid w:val="00565C4C"/>
    <w:rsid w:val="00567AB7"/>
    <w:rsid w:val="00572692"/>
    <w:rsid w:val="00590020"/>
    <w:rsid w:val="005B3666"/>
    <w:rsid w:val="005C4B20"/>
    <w:rsid w:val="005D2BCE"/>
    <w:rsid w:val="005D3646"/>
    <w:rsid w:val="005D4714"/>
    <w:rsid w:val="005E36B8"/>
    <w:rsid w:val="005F134A"/>
    <w:rsid w:val="005F4B4B"/>
    <w:rsid w:val="005F63BB"/>
    <w:rsid w:val="005F77AD"/>
    <w:rsid w:val="0062303E"/>
    <w:rsid w:val="0063233C"/>
    <w:rsid w:val="00643A0C"/>
    <w:rsid w:val="00645B14"/>
    <w:rsid w:val="00663411"/>
    <w:rsid w:val="00677304"/>
    <w:rsid w:val="006835F3"/>
    <w:rsid w:val="00684235"/>
    <w:rsid w:val="006924B7"/>
    <w:rsid w:val="00692C55"/>
    <w:rsid w:val="006962CD"/>
    <w:rsid w:val="006A48D5"/>
    <w:rsid w:val="006C424B"/>
    <w:rsid w:val="006C4AC3"/>
    <w:rsid w:val="006D03F0"/>
    <w:rsid w:val="006E21DB"/>
    <w:rsid w:val="006E2FCC"/>
    <w:rsid w:val="006F471E"/>
    <w:rsid w:val="00701850"/>
    <w:rsid w:val="00703187"/>
    <w:rsid w:val="007042D9"/>
    <w:rsid w:val="007049ED"/>
    <w:rsid w:val="00727912"/>
    <w:rsid w:val="00766FB5"/>
    <w:rsid w:val="00767082"/>
    <w:rsid w:val="007673EA"/>
    <w:rsid w:val="00771241"/>
    <w:rsid w:val="00777970"/>
    <w:rsid w:val="00780A06"/>
    <w:rsid w:val="00785301"/>
    <w:rsid w:val="00794004"/>
    <w:rsid w:val="007952C0"/>
    <w:rsid w:val="007A4BE3"/>
    <w:rsid w:val="007B1FE5"/>
    <w:rsid w:val="007B71D5"/>
    <w:rsid w:val="007C2284"/>
    <w:rsid w:val="007C349B"/>
    <w:rsid w:val="007C5319"/>
    <w:rsid w:val="007E35A3"/>
    <w:rsid w:val="007F1977"/>
    <w:rsid w:val="007F41DA"/>
    <w:rsid w:val="007F4C0F"/>
    <w:rsid w:val="007F7F18"/>
    <w:rsid w:val="00804F82"/>
    <w:rsid w:val="00837196"/>
    <w:rsid w:val="00883959"/>
    <w:rsid w:val="0088661F"/>
    <w:rsid w:val="0089433E"/>
    <w:rsid w:val="008A523F"/>
    <w:rsid w:val="008D16EC"/>
    <w:rsid w:val="008E406D"/>
    <w:rsid w:val="008F47EE"/>
    <w:rsid w:val="008F5E7C"/>
    <w:rsid w:val="00900626"/>
    <w:rsid w:val="0090476B"/>
    <w:rsid w:val="009168CF"/>
    <w:rsid w:val="00923588"/>
    <w:rsid w:val="00925580"/>
    <w:rsid w:val="009255E7"/>
    <w:rsid w:val="009278FB"/>
    <w:rsid w:val="00930D16"/>
    <w:rsid w:val="00935EA8"/>
    <w:rsid w:val="00950B63"/>
    <w:rsid w:val="00952061"/>
    <w:rsid w:val="00964262"/>
    <w:rsid w:val="00982BA7"/>
    <w:rsid w:val="00987D35"/>
    <w:rsid w:val="00990096"/>
    <w:rsid w:val="009C05BF"/>
    <w:rsid w:val="009D0A80"/>
    <w:rsid w:val="009D4F81"/>
    <w:rsid w:val="009E1CC2"/>
    <w:rsid w:val="009E71C5"/>
    <w:rsid w:val="009F346C"/>
    <w:rsid w:val="00A00D97"/>
    <w:rsid w:val="00A14DC3"/>
    <w:rsid w:val="00A15575"/>
    <w:rsid w:val="00A20D2E"/>
    <w:rsid w:val="00A24BC6"/>
    <w:rsid w:val="00A34787"/>
    <w:rsid w:val="00A358BF"/>
    <w:rsid w:val="00A40C21"/>
    <w:rsid w:val="00A50C8C"/>
    <w:rsid w:val="00A55C54"/>
    <w:rsid w:val="00A55F85"/>
    <w:rsid w:val="00A635B8"/>
    <w:rsid w:val="00A66383"/>
    <w:rsid w:val="00A70DDB"/>
    <w:rsid w:val="00A712C5"/>
    <w:rsid w:val="00A738E3"/>
    <w:rsid w:val="00A76120"/>
    <w:rsid w:val="00A8438F"/>
    <w:rsid w:val="00A93F1E"/>
    <w:rsid w:val="00A9548D"/>
    <w:rsid w:val="00AA3DBE"/>
    <w:rsid w:val="00AA4553"/>
    <w:rsid w:val="00AB5258"/>
    <w:rsid w:val="00AC634E"/>
    <w:rsid w:val="00AD4C74"/>
    <w:rsid w:val="00AD502C"/>
    <w:rsid w:val="00AE13F6"/>
    <w:rsid w:val="00AE5A51"/>
    <w:rsid w:val="00AF15D3"/>
    <w:rsid w:val="00B049D6"/>
    <w:rsid w:val="00B07D3B"/>
    <w:rsid w:val="00B11488"/>
    <w:rsid w:val="00B11998"/>
    <w:rsid w:val="00B12445"/>
    <w:rsid w:val="00B157F1"/>
    <w:rsid w:val="00B2679A"/>
    <w:rsid w:val="00B33C37"/>
    <w:rsid w:val="00B36773"/>
    <w:rsid w:val="00B37EA1"/>
    <w:rsid w:val="00B406F0"/>
    <w:rsid w:val="00B41104"/>
    <w:rsid w:val="00B44471"/>
    <w:rsid w:val="00B45095"/>
    <w:rsid w:val="00B5701E"/>
    <w:rsid w:val="00B6731F"/>
    <w:rsid w:val="00B81741"/>
    <w:rsid w:val="00B81D91"/>
    <w:rsid w:val="00B9187A"/>
    <w:rsid w:val="00B91C0D"/>
    <w:rsid w:val="00BA3EBC"/>
    <w:rsid w:val="00BA4BE2"/>
    <w:rsid w:val="00BA6596"/>
    <w:rsid w:val="00BA6EA6"/>
    <w:rsid w:val="00BB416C"/>
    <w:rsid w:val="00BD1620"/>
    <w:rsid w:val="00BF0ED7"/>
    <w:rsid w:val="00BF3721"/>
    <w:rsid w:val="00BF3FA2"/>
    <w:rsid w:val="00BF4F2E"/>
    <w:rsid w:val="00BF5D05"/>
    <w:rsid w:val="00C04717"/>
    <w:rsid w:val="00C2787C"/>
    <w:rsid w:val="00C315EA"/>
    <w:rsid w:val="00C43327"/>
    <w:rsid w:val="00C54199"/>
    <w:rsid w:val="00C57386"/>
    <w:rsid w:val="00C61958"/>
    <w:rsid w:val="00C63A55"/>
    <w:rsid w:val="00C9041C"/>
    <w:rsid w:val="00C93D83"/>
    <w:rsid w:val="00C947B5"/>
    <w:rsid w:val="00C96716"/>
    <w:rsid w:val="00CB332D"/>
    <w:rsid w:val="00CB7EA1"/>
    <w:rsid w:val="00CC0628"/>
    <w:rsid w:val="00CC4471"/>
    <w:rsid w:val="00CF296D"/>
    <w:rsid w:val="00D042B9"/>
    <w:rsid w:val="00D04A78"/>
    <w:rsid w:val="00D05431"/>
    <w:rsid w:val="00D07287"/>
    <w:rsid w:val="00D21024"/>
    <w:rsid w:val="00D22D04"/>
    <w:rsid w:val="00D31716"/>
    <w:rsid w:val="00D37EA2"/>
    <w:rsid w:val="00D61E4E"/>
    <w:rsid w:val="00D72D4D"/>
    <w:rsid w:val="00D9175E"/>
    <w:rsid w:val="00D91DC8"/>
    <w:rsid w:val="00DA0C79"/>
    <w:rsid w:val="00DC00AF"/>
    <w:rsid w:val="00DC05D3"/>
    <w:rsid w:val="00DC2D79"/>
    <w:rsid w:val="00DC3700"/>
    <w:rsid w:val="00DC6098"/>
    <w:rsid w:val="00DD1880"/>
    <w:rsid w:val="00DD4FB2"/>
    <w:rsid w:val="00DE36A5"/>
    <w:rsid w:val="00DE4F6B"/>
    <w:rsid w:val="00DE6DC1"/>
    <w:rsid w:val="00DF65BE"/>
    <w:rsid w:val="00E017C7"/>
    <w:rsid w:val="00E06891"/>
    <w:rsid w:val="00E10610"/>
    <w:rsid w:val="00E12218"/>
    <w:rsid w:val="00E151A6"/>
    <w:rsid w:val="00E17032"/>
    <w:rsid w:val="00E30C65"/>
    <w:rsid w:val="00E35B3A"/>
    <w:rsid w:val="00E3740F"/>
    <w:rsid w:val="00E5217F"/>
    <w:rsid w:val="00E53435"/>
    <w:rsid w:val="00E609C5"/>
    <w:rsid w:val="00E60D2A"/>
    <w:rsid w:val="00E63A3A"/>
    <w:rsid w:val="00E64B69"/>
    <w:rsid w:val="00E80E33"/>
    <w:rsid w:val="00E829A3"/>
    <w:rsid w:val="00E85595"/>
    <w:rsid w:val="00E861DD"/>
    <w:rsid w:val="00E94577"/>
    <w:rsid w:val="00EA6FE7"/>
    <w:rsid w:val="00EC617D"/>
    <w:rsid w:val="00ED0BFE"/>
    <w:rsid w:val="00ED15E0"/>
    <w:rsid w:val="00ED4DFC"/>
    <w:rsid w:val="00EE357E"/>
    <w:rsid w:val="00F03D22"/>
    <w:rsid w:val="00F07445"/>
    <w:rsid w:val="00F07733"/>
    <w:rsid w:val="00F23800"/>
    <w:rsid w:val="00F265B7"/>
    <w:rsid w:val="00F30FD1"/>
    <w:rsid w:val="00F33FB1"/>
    <w:rsid w:val="00F3466D"/>
    <w:rsid w:val="00F431B2"/>
    <w:rsid w:val="00F52EEC"/>
    <w:rsid w:val="00F57C87"/>
    <w:rsid w:val="00F80207"/>
    <w:rsid w:val="00F8086C"/>
    <w:rsid w:val="00F84479"/>
    <w:rsid w:val="00F85D50"/>
    <w:rsid w:val="00F95100"/>
    <w:rsid w:val="00F95E6B"/>
    <w:rsid w:val="00F97C79"/>
    <w:rsid w:val="00FA7F9D"/>
    <w:rsid w:val="00FB7223"/>
    <w:rsid w:val="00FC4FB1"/>
    <w:rsid w:val="00FC5E1A"/>
    <w:rsid w:val="00FD2FAA"/>
    <w:rsid w:val="00FE1776"/>
    <w:rsid w:val="00FE3C00"/>
    <w:rsid w:val="00FE6E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6891"/>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CRCoverPageZchn">
    <w:name w:val="CR Cover Page Zchn"/>
    <w:link w:val="CRCoverPage"/>
    <w:qFormat/>
    <w:locked/>
    <w:rsid w:val="00FE1776"/>
    <w:rPr>
      <w:rFonts w:ascii="Arial" w:hAnsi="Arial"/>
      <w:lang w:eastAsia="en-US"/>
    </w:rPr>
  </w:style>
  <w:style w:type="paragraph" w:customStyle="1" w:styleId="Guidance">
    <w:name w:val="Guidance"/>
    <w:basedOn w:val="Normal"/>
    <w:rsid w:val="000B55EA"/>
    <w:pPr>
      <w:overflowPunct w:val="0"/>
      <w:autoSpaceDE w:val="0"/>
      <w:autoSpaceDN w:val="0"/>
      <w:adjustRightInd w:val="0"/>
      <w:textAlignment w:val="baseline"/>
    </w:pPr>
    <w:rPr>
      <w:rFonts w:eastAsia="Times New Roman"/>
      <w:i/>
      <w:color w:val="0000FF"/>
      <w:lang w:eastAsia="en-GB"/>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E60D2A"/>
    <w:rPr>
      <w:rFonts w:ascii="Arial" w:hAnsi="Arial"/>
      <w:b/>
      <w:lang w:eastAsia="en-US"/>
    </w:rPr>
  </w:style>
  <w:style w:type="character" w:customStyle="1" w:styleId="EditorsNoteChar">
    <w:name w:val="Editor's Note Char"/>
    <w:aliases w:val="EN Char,Editor's Note Char1"/>
    <w:link w:val="EditorsNote"/>
    <w:qFormat/>
    <w:rsid w:val="00E60D2A"/>
    <w:rPr>
      <w:rFonts w:ascii="Times New Roman" w:hAnsi="Times New Roman"/>
      <w:color w:val="FF0000"/>
      <w:lang w:eastAsia="en-US"/>
    </w:rPr>
  </w:style>
  <w:style w:type="character" w:customStyle="1" w:styleId="B1Char">
    <w:name w:val="B1 Char"/>
    <w:link w:val="B1"/>
    <w:qFormat/>
    <w:rsid w:val="009F346C"/>
    <w:rPr>
      <w:rFonts w:ascii="Times New Roman" w:hAnsi="Times New Roman"/>
      <w:lang w:eastAsia="en-US"/>
    </w:rPr>
  </w:style>
  <w:style w:type="character" w:customStyle="1" w:styleId="TANChar">
    <w:name w:val="TAN Char"/>
    <w:link w:val="TAN"/>
    <w:qFormat/>
    <w:locked/>
    <w:rsid w:val="009E1CC2"/>
    <w:rPr>
      <w:rFonts w:ascii="Arial" w:hAnsi="Arial"/>
      <w:sz w:val="18"/>
      <w:lang w:eastAsia="en-US"/>
    </w:rPr>
  </w:style>
  <w:style w:type="character" w:customStyle="1" w:styleId="PLChar">
    <w:name w:val="PL Char"/>
    <w:link w:val="PL"/>
    <w:qFormat/>
    <w:locked/>
    <w:rsid w:val="005577E3"/>
    <w:rPr>
      <w:rFonts w:ascii="Courier New" w:hAnsi="Courier New"/>
      <w:noProof/>
      <w:sz w:val="16"/>
      <w:lang w:eastAsia="en-US"/>
    </w:rPr>
  </w:style>
  <w:style w:type="character" w:customStyle="1" w:styleId="CommentTextChar">
    <w:name w:val="Comment Text Char"/>
    <w:basedOn w:val="DefaultParagraphFont"/>
    <w:link w:val="CommentText"/>
    <w:semiHidden/>
    <w:rsid w:val="00D37EA2"/>
    <w:rPr>
      <w:rFonts w:ascii="Times New Roman" w:hAnsi="Times New Roman"/>
      <w:lang w:eastAsia="en-US"/>
    </w:rPr>
  </w:style>
  <w:style w:type="character" w:customStyle="1" w:styleId="Heading5Char">
    <w:name w:val="Heading 5 Char"/>
    <w:basedOn w:val="DefaultParagraphFont"/>
    <w:link w:val="Heading5"/>
    <w:rsid w:val="00042F9D"/>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36249606">
      <w:bodyDiv w:val="1"/>
      <w:marLeft w:val="0"/>
      <w:marRight w:val="0"/>
      <w:marTop w:val="0"/>
      <w:marBottom w:val="0"/>
      <w:divBdr>
        <w:top w:val="none" w:sz="0" w:space="0" w:color="auto"/>
        <w:left w:val="none" w:sz="0" w:space="0" w:color="auto"/>
        <w:bottom w:val="none" w:sz="0" w:space="0" w:color="auto"/>
        <w:right w:val="none" w:sz="0" w:space="0" w:color="auto"/>
      </w:divBdr>
    </w:div>
    <w:div w:id="69814025">
      <w:bodyDiv w:val="1"/>
      <w:marLeft w:val="0"/>
      <w:marRight w:val="0"/>
      <w:marTop w:val="0"/>
      <w:marBottom w:val="0"/>
      <w:divBdr>
        <w:top w:val="none" w:sz="0" w:space="0" w:color="auto"/>
        <w:left w:val="none" w:sz="0" w:space="0" w:color="auto"/>
        <w:bottom w:val="none" w:sz="0" w:space="0" w:color="auto"/>
        <w:right w:val="none" w:sz="0" w:space="0" w:color="auto"/>
      </w:divBdr>
    </w:div>
    <w:div w:id="83110848">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9789605">
      <w:bodyDiv w:val="1"/>
      <w:marLeft w:val="0"/>
      <w:marRight w:val="0"/>
      <w:marTop w:val="0"/>
      <w:marBottom w:val="0"/>
      <w:divBdr>
        <w:top w:val="none" w:sz="0" w:space="0" w:color="auto"/>
        <w:left w:val="none" w:sz="0" w:space="0" w:color="auto"/>
        <w:bottom w:val="none" w:sz="0" w:space="0" w:color="auto"/>
        <w:right w:val="none" w:sz="0" w:space="0" w:color="auto"/>
      </w:divBdr>
    </w:div>
    <w:div w:id="46073206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2679681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1474829">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42161965">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14675261">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40153971">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5162764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376892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22248165">
      <w:bodyDiv w:val="1"/>
      <w:marLeft w:val="0"/>
      <w:marRight w:val="0"/>
      <w:marTop w:val="0"/>
      <w:marBottom w:val="0"/>
      <w:divBdr>
        <w:top w:val="none" w:sz="0" w:space="0" w:color="auto"/>
        <w:left w:val="none" w:sz="0" w:space="0" w:color="auto"/>
        <w:bottom w:val="none" w:sz="0" w:space="0" w:color="auto"/>
        <w:right w:val="none" w:sz="0" w:space="0" w:color="auto"/>
      </w:divBdr>
    </w:div>
    <w:div w:id="1724669784">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08094923">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Word_97_-_2003_Document.doc"/></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10</Pages>
  <Words>3465</Words>
  <Characters>19754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[Abdessamad] 2025-08 r1</cp:lastModifiedBy>
  <cp:revision>2</cp:revision>
  <cp:lastPrinted>1899-12-31T23:00:00Z</cp:lastPrinted>
  <dcterms:created xsi:type="dcterms:W3CDTF">2025-08-26T08:17:00Z</dcterms:created>
  <dcterms:modified xsi:type="dcterms:W3CDTF">2025-08-26T08:17:00Z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