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17A36" w14:textId="7410D6A2" w:rsidR="00826EB5" w:rsidRDefault="00826EB5" w:rsidP="00826EB5">
      <w:pPr>
        <w:pStyle w:val="CRCoverPage"/>
        <w:tabs>
          <w:tab w:val="right" w:pos="9639"/>
        </w:tabs>
        <w:spacing w:after="0"/>
        <w:rPr>
          <w:b/>
          <w:i/>
          <w:noProof/>
          <w:sz w:val="28"/>
        </w:rPr>
      </w:pPr>
      <w:r>
        <w:rPr>
          <w:b/>
          <w:noProof/>
          <w:sz w:val="24"/>
        </w:rPr>
        <w:t>3GPP TSG CT WG3 Meeting #142</w:t>
      </w:r>
      <w:r>
        <w:rPr>
          <w:b/>
          <w:i/>
          <w:noProof/>
          <w:sz w:val="28"/>
        </w:rPr>
        <w:tab/>
        <w:t>C3-253</w:t>
      </w:r>
      <w:r w:rsidR="004D2CBF" w:rsidRPr="004D2CBF">
        <w:rPr>
          <w:b/>
          <w:i/>
          <w:noProof/>
          <w:sz w:val="28"/>
          <w:highlight w:val="yellow"/>
        </w:rPr>
        <w:t>xxx</w:t>
      </w:r>
    </w:p>
    <w:p w14:paraId="21D0CAA3" w14:textId="1C7397C5" w:rsidR="00FE1776" w:rsidRDefault="00826EB5" w:rsidP="00826EB5">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r>
      <w:r w:rsidR="004D2CBF" w:rsidRPr="004D2CBF">
        <w:rPr>
          <w:b/>
          <w:noProof/>
          <w:sz w:val="18"/>
          <w:szCs w:val="14"/>
        </w:rPr>
        <w:tab/>
        <w:t>was C3-253312</w:t>
      </w:r>
    </w:p>
    <w:p w14:paraId="3F54251B" w14:textId="77777777" w:rsidR="00C93D83" w:rsidRDefault="00C93D83">
      <w:pPr>
        <w:pStyle w:val="CRCoverPage"/>
        <w:outlineLvl w:val="0"/>
        <w:rPr>
          <w:b/>
          <w:sz w:val="24"/>
        </w:rPr>
      </w:pPr>
    </w:p>
    <w:p w14:paraId="1A2057A0" w14:textId="3742AC6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8738D7">
        <w:rPr>
          <w:rFonts w:ascii="Arial" w:hAnsi="Arial" w:cs="Arial"/>
          <w:b/>
          <w:bCs/>
          <w:lang w:val="en-US"/>
        </w:rPr>
        <w:t xml:space="preserve">, </w:t>
      </w:r>
      <w:r w:rsidR="008738D7" w:rsidRPr="008738D7">
        <w:rPr>
          <w:rFonts w:ascii="Arial" w:hAnsi="Arial" w:cs="Arial"/>
          <w:b/>
          <w:bCs/>
          <w:lang w:val="en-US"/>
        </w:rPr>
        <w:t xml:space="preserve">CEWiT, </w:t>
      </w:r>
      <w:bookmarkStart w:id="0" w:name="_GoBack"/>
      <w:bookmarkEnd w:id="0"/>
      <w:r w:rsidR="008738D7" w:rsidRPr="008738D7">
        <w:rPr>
          <w:rFonts w:ascii="Arial" w:hAnsi="Arial" w:cs="Arial"/>
          <w:b/>
          <w:bCs/>
          <w:lang w:val="en-US"/>
        </w:rPr>
        <w:t>Lenovo, Ericsson</w:t>
      </w:r>
    </w:p>
    <w:p w14:paraId="65CE4E4B" w14:textId="679B86B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58BF" w:rsidRPr="00A358BF">
        <w:rPr>
          <w:rFonts w:ascii="Arial" w:hAnsi="Arial" w:cs="Arial"/>
          <w:b/>
          <w:bCs/>
          <w:lang w:val="en-US"/>
        </w:rPr>
        <w:t xml:space="preserve">Pseudo-CR </w:t>
      </w:r>
      <w:r w:rsidR="00565C4C" w:rsidRPr="00565C4C">
        <w:rPr>
          <w:rFonts w:ascii="Arial" w:hAnsi="Arial" w:cs="Arial"/>
          <w:b/>
          <w:bCs/>
          <w:lang w:val="en-US"/>
        </w:rPr>
        <w:t xml:space="preserve">on </w:t>
      </w:r>
      <w:r w:rsidR="00FA7548" w:rsidRPr="00FA7548">
        <w:rPr>
          <w:rFonts w:ascii="Arial" w:hAnsi="Arial" w:cs="Arial"/>
          <w:b/>
          <w:bCs/>
          <w:lang w:val="en-US"/>
        </w:rPr>
        <w:t>completing</w:t>
      </w:r>
      <w:r w:rsidR="00565C4C" w:rsidRPr="00565C4C">
        <w:rPr>
          <w:rFonts w:ascii="Arial" w:hAnsi="Arial" w:cs="Arial"/>
          <w:b/>
          <w:bCs/>
          <w:lang w:val="en-US"/>
        </w:rPr>
        <w:t xml:space="preserve"> the definition of the </w:t>
      </w:r>
      <w:proofErr w:type="spellStart"/>
      <w:r w:rsidR="00565C4C" w:rsidRPr="00565C4C">
        <w:rPr>
          <w:rFonts w:ascii="Arial" w:hAnsi="Arial" w:cs="Arial"/>
          <w:b/>
          <w:bCs/>
          <w:lang w:val="en-US"/>
        </w:rPr>
        <w:t>Naiotf_AIoT_Command</w:t>
      </w:r>
      <w:proofErr w:type="spellEnd"/>
      <w:r w:rsidR="00565C4C" w:rsidRPr="00565C4C">
        <w:rPr>
          <w:rFonts w:ascii="Arial" w:hAnsi="Arial" w:cs="Arial"/>
          <w:b/>
          <w:bCs/>
          <w:lang w:val="en-US"/>
        </w:rPr>
        <w:t xml:space="preserve"> service operation</w:t>
      </w:r>
    </w:p>
    <w:p w14:paraId="369E83CA" w14:textId="770D0E1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A24DE8">
        <w:rPr>
          <w:rFonts w:ascii="Arial" w:hAnsi="Arial" w:cs="Arial"/>
          <w:b/>
          <w:bCs/>
          <w:lang w:val="en-US"/>
        </w:rPr>
        <w:t>69</w:t>
      </w:r>
    </w:p>
    <w:p w14:paraId="7A32AF7A" w14:textId="05202C71"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D4DFC">
        <w:rPr>
          <w:rFonts w:ascii="Arial" w:hAnsi="Arial" w:cs="Arial"/>
          <w:b/>
          <w:bCs/>
          <w:lang w:val="en-US"/>
        </w:rPr>
        <w:t>1</w:t>
      </w:r>
      <w:r w:rsidR="004B21AE">
        <w:rPr>
          <w:rFonts w:ascii="Arial" w:hAnsi="Arial" w:cs="Arial"/>
          <w:b/>
          <w:bCs/>
          <w:lang w:val="en-US"/>
        </w:rPr>
        <w:t>9</w:t>
      </w:r>
      <w:r>
        <w:rPr>
          <w:rFonts w:ascii="Arial" w:hAnsi="Arial" w:cs="Arial"/>
          <w:b/>
          <w:bCs/>
          <w:lang w:val="en-US"/>
        </w:rPr>
        <w:t>.</w:t>
      </w:r>
      <w:r w:rsidR="00767082">
        <w:rPr>
          <w:rFonts w:ascii="Arial" w:hAnsi="Arial" w:cs="Arial"/>
          <w:b/>
          <w:bCs/>
          <w:lang w:val="en-US"/>
        </w:rPr>
        <w:t>70</w:t>
      </w:r>
      <w:r w:rsidR="007F4C0F">
        <w:rPr>
          <w:rFonts w:ascii="Arial" w:hAnsi="Arial" w:cs="Arial"/>
          <w:b/>
          <w:bCs/>
          <w:lang w:val="en-US"/>
        </w:rPr>
        <w:t xml:space="preserve"> (</w:t>
      </w:r>
      <w:proofErr w:type="spellStart"/>
      <w:r w:rsidR="007F4C0F" w:rsidRPr="00240543">
        <w:rPr>
          <w:rFonts w:ascii="Arial" w:hAnsi="Arial" w:cs="Arial"/>
          <w:b/>
          <w:bCs/>
          <w:lang w:val="en-US"/>
        </w:rPr>
        <w:t>AmbientIoT</w:t>
      </w:r>
      <w:proofErr w:type="spellEnd"/>
      <w:r w:rsidR="007F4C0F" w:rsidRPr="00240543">
        <w:rPr>
          <w:rFonts w:ascii="Arial" w:hAnsi="Arial" w:cs="Arial"/>
          <w:b/>
          <w:bCs/>
          <w:lang w:val="en-US"/>
        </w:rPr>
        <w:t>-CT</w:t>
      </w:r>
      <w:r w:rsidR="007F4C0F">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8B2ABB8" w14:textId="77777777" w:rsidR="00D03567" w:rsidRPr="006C5A06" w:rsidRDefault="00D03567" w:rsidP="00D03567">
      <w:pPr>
        <w:pStyle w:val="CRCoverPage"/>
        <w:rPr>
          <w:b/>
          <w:lang w:val="en-US"/>
        </w:rPr>
      </w:pPr>
      <w:r w:rsidRPr="006C5A06">
        <w:rPr>
          <w:b/>
          <w:lang w:val="en-US"/>
        </w:rPr>
        <w:t>1. Introduction</w:t>
      </w:r>
    </w:p>
    <w:p w14:paraId="19727F0F" w14:textId="77777777" w:rsidR="00D03567" w:rsidRPr="006C5A06" w:rsidRDefault="00D03567" w:rsidP="00D03567">
      <w:pPr>
        <w:rPr>
          <w:lang w:val="en-US"/>
        </w:rPr>
      </w:pPr>
      <w:r w:rsidRPr="006C5A06">
        <w:rPr>
          <w:lang w:val="en-US"/>
        </w:rPr>
        <w:t>As per the latest stage 2 updates in TS 23.369 (v</w:t>
      </w:r>
      <w:r>
        <w:rPr>
          <w:lang w:val="en-US"/>
        </w:rPr>
        <w:t>19</w:t>
      </w:r>
      <w:r w:rsidRPr="006C5A06">
        <w:rPr>
          <w:lang w:val="en-US"/>
        </w:rPr>
        <w:t>.</w:t>
      </w:r>
      <w:r>
        <w:rPr>
          <w:lang w:val="en-US"/>
        </w:rPr>
        <w:t>0</w:t>
      </w:r>
      <w:r w:rsidRPr="006C5A06">
        <w:rPr>
          <w:lang w:val="en-US"/>
        </w:rPr>
        <w:t>.0):</w:t>
      </w:r>
    </w:p>
    <w:p w14:paraId="58813009" w14:textId="222DBA20" w:rsidR="00D03567" w:rsidRPr="006C5A06" w:rsidRDefault="00D03567" w:rsidP="00D03567">
      <w:pPr>
        <w:pStyle w:val="B1"/>
        <w:rPr>
          <w:lang w:val="en-US"/>
        </w:rPr>
      </w:pPr>
      <w:r w:rsidRPr="006C5A06">
        <w:rPr>
          <w:lang w:val="en-US"/>
        </w:rPr>
        <w:t>-</w:t>
      </w:r>
      <w:r w:rsidRPr="006C5A06">
        <w:rPr>
          <w:lang w:val="en-US"/>
        </w:rPr>
        <w:tab/>
      </w:r>
      <w:r w:rsidR="001A7830">
        <w:rPr>
          <w:lang w:val="en-US"/>
        </w:rPr>
        <w:t xml:space="preserve">The </w:t>
      </w:r>
      <w:r w:rsidR="00C55E9F">
        <w:rPr>
          <w:lang w:val="en-US"/>
        </w:rPr>
        <w:t xml:space="preserve">requirements on the </w:t>
      </w:r>
      <w:r w:rsidR="001A7830">
        <w:rPr>
          <w:lang w:val="en-US"/>
        </w:rPr>
        <w:t xml:space="preserve">content of the </w:t>
      </w:r>
      <w:proofErr w:type="spellStart"/>
      <w:r w:rsidR="001A7830">
        <w:rPr>
          <w:lang w:val="en-US"/>
        </w:rPr>
        <w:t>AIoT</w:t>
      </w:r>
      <w:proofErr w:type="spellEnd"/>
      <w:r w:rsidR="001A7830">
        <w:rPr>
          <w:lang w:val="en-US"/>
        </w:rPr>
        <w:t xml:space="preserve"> Command request/response body </w:t>
      </w:r>
      <w:r w:rsidR="00C55E9F">
        <w:rPr>
          <w:lang w:val="en-US"/>
        </w:rPr>
        <w:t>are</w:t>
      </w:r>
      <w:r w:rsidR="001A7830">
        <w:rPr>
          <w:lang w:val="en-US"/>
        </w:rPr>
        <w:t xml:space="preserve"> now completed in stage 2 as per the</w:t>
      </w:r>
      <w:r w:rsidRPr="006C5A06">
        <w:rPr>
          <w:lang w:val="en-US"/>
        </w:rPr>
        <w:t xml:space="preserve"> </w:t>
      </w:r>
      <w:r w:rsidR="00C55E9F">
        <w:rPr>
          <w:lang w:val="en-US"/>
        </w:rPr>
        <w:t xml:space="preserve">updates </w:t>
      </w:r>
      <w:r w:rsidRPr="006C5A06">
        <w:rPr>
          <w:lang w:val="en-US"/>
        </w:rPr>
        <w:t>in clauses 6.2.</w:t>
      </w:r>
      <w:r w:rsidR="00C55E9F">
        <w:rPr>
          <w:lang w:val="en-US"/>
        </w:rPr>
        <w:t>3</w:t>
      </w:r>
      <w:r w:rsidRPr="006C5A06">
        <w:rPr>
          <w:lang w:val="en-US"/>
        </w:rPr>
        <w:t xml:space="preserve"> </w:t>
      </w:r>
      <w:r>
        <w:rPr>
          <w:lang w:val="en-US"/>
        </w:rPr>
        <w:t>and 7.2.</w:t>
      </w:r>
      <w:r w:rsidR="00C55E9F">
        <w:rPr>
          <w:lang w:val="en-US"/>
        </w:rPr>
        <w:t>3</w:t>
      </w:r>
      <w:r>
        <w:rPr>
          <w:lang w:val="en-US"/>
        </w:rPr>
        <w:t xml:space="preserve"> </w:t>
      </w:r>
      <w:r w:rsidRPr="006C5A06">
        <w:rPr>
          <w:lang w:val="en-US"/>
        </w:rPr>
        <w:t>of TS</w:t>
      </w:r>
      <w:r>
        <w:rPr>
          <w:lang w:val="en-US"/>
        </w:rPr>
        <w:t> </w:t>
      </w:r>
      <w:r w:rsidRPr="006C5A06">
        <w:rPr>
          <w:lang w:val="en-US"/>
        </w:rPr>
        <w:t xml:space="preserve">23.369. This needs hence to be reflected in the </w:t>
      </w:r>
      <w:r>
        <w:rPr>
          <w:lang w:val="en-US"/>
        </w:rPr>
        <w:t>stage 3 definition</w:t>
      </w:r>
      <w:r w:rsidRPr="006C5A06">
        <w:rPr>
          <w:lang w:val="en-US"/>
        </w:rPr>
        <w:t xml:space="preserve"> of the </w:t>
      </w:r>
      <w:proofErr w:type="spellStart"/>
      <w:r w:rsidRPr="006C5A06">
        <w:rPr>
          <w:lang w:val="en-US"/>
        </w:rPr>
        <w:t>AIoT</w:t>
      </w:r>
      <w:proofErr w:type="spellEnd"/>
      <w:r w:rsidRPr="006C5A06">
        <w:rPr>
          <w:lang w:val="en-US"/>
        </w:rPr>
        <w:t xml:space="preserve"> </w:t>
      </w:r>
      <w:r w:rsidR="00C55E9F">
        <w:rPr>
          <w:lang w:val="en-US"/>
        </w:rPr>
        <w:t>Command</w:t>
      </w:r>
      <w:r w:rsidRPr="006C5A06">
        <w:rPr>
          <w:lang w:val="en-US"/>
        </w:rPr>
        <w:t xml:space="preserve"> procedure </w:t>
      </w:r>
      <w:r>
        <w:rPr>
          <w:lang w:val="en-US"/>
        </w:rPr>
        <w:t xml:space="preserve">with </w:t>
      </w:r>
      <w:r w:rsidR="00C55E9F">
        <w:rPr>
          <w:lang w:val="en-US"/>
        </w:rPr>
        <w:t>3 additional</w:t>
      </w:r>
      <w:r>
        <w:rPr>
          <w:lang w:val="en-US"/>
        </w:rPr>
        <w:t xml:space="preserve"> </w:t>
      </w:r>
      <w:r w:rsidR="00C55E9F">
        <w:rPr>
          <w:lang w:val="en-US"/>
        </w:rPr>
        <w:t xml:space="preserve">conditional </w:t>
      </w:r>
      <w:r>
        <w:rPr>
          <w:lang w:val="en-US"/>
        </w:rPr>
        <w:t>attribute</w:t>
      </w:r>
      <w:r w:rsidR="00C55E9F">
        <w:rPr>
          <w:lang w:val="en-US"/>
        </w:rPr>
        <w:t>s</w:t>
      </w:r>
      <w:r>
        <w:rPr>
          <w:lang w:val="en-US"/>
        </w:rPr>
        <w:t xml:space="preserve"> to convey the </w:t>
      </w:r>
      <w:r w:rsidR="00C55E9F">
        <w:rPr>
          <w:lang w:val="en-US"/>
        </w:rPr>
        <w:t>offset and data length (both applicable for the read and write operations) and the application data to write (applicable only for the write operation)</w:t>
      </w:r>
      <w:r w:rsidRPr="006C5A06">
        <w:rPr>
          <w:lang w:val="en-US"/>
        </w:rPr>
        <w:t>.</w:t>
      </w:r>
    </w:p>
    <w:p w14:paraId="6F1CB9B2" w14:textId="77777777" w:rsidR="00D03567" w:rsidRDefault="00D03567" w:rsidP="00D03567">
      <w:pPr>
        <w:rPr>
          <w:lang w:val="en-US"/>
        </w:rPr>
      </w:pPr>
      <w:r>
        <w:rPr>
          <w:lang w:val="en-US"/>
        </w:rPr>
        <w:t>In addition:</w:t>
      </w:r>
    </w:p>
    <w:p w14:paraId="558F6FFA" w14:textId="3BF02FD4" w:rsidR="00D03567" w:rsidRDefault="00D03567" w:rsidP="00D03567">
      <w:pPr>
        <w:pStyle w:val="B1"/>
        <w:rPr>
          <w:lang w:val="en-US"/>
        </w:rPr>
      </w:pPr>
      <w:r>
        <w:rPr>
          <w:lang w:val="en-US"/>
        </w:rPr>
        <w:t>-</w:t>
      </w:r>
      <w:r>
        <w:rPr>
          <w:lang w:val="en-US"/>
        </w:rPr>
        <w:tab/>
        <w:t xml:space="preserve">Additional error handling cases to cover the situations where </w:t>
      </w:r>
      <w:r w:rsidRPr="00011035">
        <w:rPr>
          <w:lang w:val="en-US"/>
        </w:rPr>
        <w:t xml:space="preserve">the target(s) of the </w:t>
      </w:r>
      <w:proofErr w:type="spellStart"/>
      <w:r w:rsidRPr="00011035">
        <w:rPr>
          <w:lang w:val="en-US"/>
        </w:rPr>
        <w:t>AIoT</w:t>
      </w:r>
      <w:proofErr w:type="spellEnd"/>
      <w:r w:rsidRPr="00011035">
        <w:rPr>
          <w:lang w:val="en-US"/>
        </w:rPr>
        <w:t xml:space="preserve"> </w:t>
      </w:r>
      <w:r w:rsidR="00EF61F8">
        <w:rPr>
          <w:lang w:val="en-US"/>
        </w:rPr>
        <w:t>Command</w:t>
      </w:r>
      <w:r w:rsidRPr="00011035">
        <w:rPr>
          <w:lang w:val="en-US"/>
        </w:rPr>
        <w:t xml:space="preserve"> request (e.g., target </w:t>
      </w:r>
      <w:proofErr w:type="spellStart"/>
      <w:r w:rsidRPr="00011035">
        <w:rPr>
          <w:lang w:val="en-US"/>
        </w:rPr>
        <w:t>AIoT</w:t>
      </w:r>
      <w:proofErr w:type="spellEnd"/>
      <w:r w:rsidRPr="00011035">
        <w:rPr>
          <w:lang w:val="en-US"/>
        </w:rPr>
        <w:t xml:space="preserve"> device(s), filtering information) is/are not supported</w:t>
      </w:r>
      <w:r w:rsidR="00795A83" w:rsidRPr="00011035">
        <w:rPr>
          <w:lang w:val="en-US"/>
        </w:rPr>
        <w:t xml:space="preserve"> and/or</w:t>
      </w:r>
      <w:r w:rsidRPr="00011035">
        <w:rPr>
          <w:lang w:val="en-US"/>
        </w:rPr>
        <w:t xml:space="preserve"> not allowed </w:t>
      </w:r>
      <w:r>
        <w:rPr>
          <w:lang w:val="en-US"/>
        </w:rPr>
        <w:t xml:space="preserve">and the </w:t>
      </w:r>
      <w:proofErr w:type="spellStart"/>
      <w:r w:rsidRPr="00011035">
        <w:rPr>
          <w:lang w:val="en-US"/>
        </w:rPr>
        <w:t>the</w:t>
      </w:r>
      <w:proofErr w:type="spellEnd"/>
      <w:r w:rsidRPr="00011035">
        <w:rPr>
          <w:lang w:val="en-US"/>
        </w:rPr>
        <w:t xml:space="preserve"> AIOTF fails to process the </w:t>
      </w:r>
      <w:proofErr w:type="spellStart"/>
      <w:r w:rsidRPr="00011035">
        <w:rPr>
          <w:lang w:val="en-US"/>
        </w:rPr>
        <w:t>AIoT</w:t>
      </w:r>
      <w:proofErr w:type="spellEnd"/>
      <w:r w:rsidRPr="00011035">
        <w:rPr>
          <w:lang w:val="en-US"/>
        </w:rPr>
        <w:t xml:space="preserve"> </w:t>
      </w:r>
      <w:r w:rsidR="00EF61F8">
        <w:rPr>
          <w:lang w:val="en-US"/>
        </w:rPr>
        <w:t>Command</w:t>
      </w:r>
      <w:r w:rsidR="00EF61F8" w:rsidRPr="00011035">
        <w:rPr>
          <w:lang w:val="en-US"/>
        </w:rPr>
        <w:t xml:space="preserve"> </w:t>
      </w:r>
      <w:r w:rsidRPr="00011035">
        <w:rPr>
          <w:lang w:val="en-US"/>
        </w:rPr>
        <w:t>request (e.g., NG- RAN and optionally RAN Reader selection failure)</w:t>
      </w:r>
      <w:r>
        <w:rPr>
          <w:lang w:val="en-US"/>
        </w:rPr>
        <w:t>.</w:t>
      </w:r>
    </w:p>
    <w:p w14:paraId="7AC7B4F7" w14:textId="0CDB82B2" w:rsidR="00D03567" w:rsidRPr="006C5A06" w:rsidRDefault="00D03567" w:rsidP="00D03567">
      <w:pPr>
        <w:pStyle w:val="B1"/>
        <w:rPr>
          <w:lang w:val="en-US"/>
        </w:rPr>
      </w:pPr>
      <w:r>
        <w:rPr>
          <w:lang w:val="en-US"/>
        </w:rPr>
        <w:t>-</w:t>
      </w:r>
      <w:r>
        <w:rPr>
          <w:lang w:val="en-US"/>
        </w:rPr>
        <w:tab/>
        <w:t xml:space="preserve">Further corrections and alignments/enhancements of the </w:t>
      </w:r>
      <w:proofErr w:type="spellStart"/>
      <w:r>
        <w:rPr>
          <w:lang w:val="en-US"/>
        </w:rPr>
        <w:t>AIoT</w:t>
      </w:r>
      <w:proofErr w:type="spellEnd"/>
      <w:r>
        <w:rPr>
          <w:lang w:val="en-US"/>
        </w:rPr>
        <w:t xml:space="preserve"> </w:t>
      </w:r>
      <w:r w:rsidR="00013966">
        <w:rPr>
          <w:lang w:val="en-US"/>
        </w:rPr>
        <w:t>Command</w:t>
      </w:r>
      <w:r>
        <w:rPr>
          <w:lang w:val="en-US"/>
        </w:rPr>
        <w:t xml:space="preserve"> related requirements.</w:t>
      </w:r>
    </w:p>
    <w:p w14:paraId="5A765E31" w14:textId="77777777" w:rsidR="00D03567" w:rsidRPr="006C5A06" w:rsidRDefault="00D03567" w:rsidP="00D03567">
      <w:pPr>
        <w:pStyle w:val="CRCoverPage"/>
        <w:rPr>
          <w:b/>
          <w:lang w:val="en-US"/>
        </w:rPr>
      </w:pPr>
      <w:r w:rsidRPr="006C5A06">
        <w:rPr>
          <w:b/>
          <w:lang w:val="en-US"/>
        </w:rPr>
        <w:t>2. Reason for Change</w:t>
      </w:r>
    </w:p>
    <w:p w14:paraId="0A085E63" w14:textId="1B19A519" w:rsidR="00D03567" w:rsidRPr="006C5A06" w:rsidRDefault="00D03567" w:rsidP="00D03567">
      <w:pPr>
        <w:pStyle w:val="B1"/>
        <w:rPr>
          <w:lang w:val="en-US"/>
        </w:rPr>
      </w:pPr>
      <w:r w:rsidRPr="006C5A06">
        <w:rPr>
          <w:lang w:val="en-US"/>
        </w:rPr>
        <w:t>-</w:t>
      </w:r>
      <w:r w:rsidRPr="006C5A06">
        <w:rPr>
          <w:lang w:val="en-US"/>
        </w:rPr>
        <w:tab/>
        <w:t xml:space="preserve">Update the relevant clauses of the service description and API definition and the </w:t>
      </w:r>
      <w:proofErr w:type="spellStart"/>
      <w:r w:rsidRPr="006C5A06">
        <w:rPr>
          <w:lang w:val="en-US"/>
        </w:rPr>
        <w:t>OpenAPI</w:t>
      </w:r>
      <w:proofErr w:type="spellEnd"/>
      <w:r w:rsidRPr="006C5A06">
        <w:rPr>
          <w:lang w:val="en-US"/>
        </w:rPr>
        <w:t xml:space="preserve"> description for the </w:t>
      </w:r>
      <w:proofErr w:type="spellStart"/>
      <w:r w:rsidRPr="006C5A06">
        <w:rPr>
          <w:lang w:val="en-US"/>
        </w:rPr>
        <w:t>AIoT</w:t>
      </w:r>
      <w:proofErr w:type="spellEnd"/>
      <w:r w:rsidRPr="006C5A06">
        <w:rPr>
          <w:lang w:val="en-US"/>
        </w:rPr>
        <w:t xml:space="preserve"> </w:t>
      </w:r>
      <w:r w:rsidR="00435E2A">
        <w:rPr>
          <w:lang w:val="en-US"/>
        </w:rPr>
        <w:t>Command</w:t>
      </w:r>
      <w:r w:rsidR="00435E2A" w:rsidRPr="00011035">
        <w:rPr>
          <w:lang w:val="en-US"/>
        </w:rPr>
        <w:t xml:space="preserve"> </w:t>
      </w:r>
      <w:r w:rsidRPr="006C5A06">
        <w:rPr>
          <w:lang w:val="en-US"/>
        </w:rPr>
        <w:t>functionality/procedure to align with the above-detailed stage 2 updates</w:t>
      </w:r>
      <w:r>
        <w:rPr>
          <w:lang w:val="en-US"/>
        </w:rPr>
        <w:t xml:space="preserve"> and necessary updates/corrections to apply</w:t>
      </w:r>
      <w:r w:rsidRPr="006C5A06">
        <w:rPr>
          <w:lang w:val="en-US"/>
        </w:rPr>
        <w:t>.</w:t>
      </w:r>
    </w:p>
    <w:p w14:paraId="1FAE153E" w14:textId="4B54E424" w:rsidR="00837196" w:rsidRDefault="00837196" w:rsidP="00DD1880">
      <w:pPr>
        <w:pStyle w:val="CRCoverPage"/>
        <w:rPr>
          <w:b/>
          <w:lang w:val="en-US"/>
        </w:rPr>
      </w:pPr>
      <w:r>
        <w:rPr>
          <w:b/>
          <w:lang w:val="en-US"/>
        </w:rPr>
        <w:t>3. Conclusions</w:t>
      </w:r>
    </w:p>
    <w:p w14:paraId="7471B6C0" w14:textId="77777777" w:rsidR="00837196" w:rsidRDefault="00837196" w:rsidP="00837196">
      <w:pPr>
        <w:rPr>
          <w:lang w:val="en-US"/>
        </w:rPr>
      </w:pPr>
      <w:r>
        <w:rPr>
          <w:lang w:val="en-US"/>
        </w:rPr>
        <w:t>N/A</w:t>
      </w:r>
    </w:p>
    <w:p w14:paraId="497CCBAD" w14:textId="77777777" w:rsidR="00837196" w:rsidRDefault="00837196" w:rsidP="00837196">
      <w:pPr>
        <w:pStyle w:val="CRCoverPage"/>
        <w:rPr>
          <w:b/>
          <w:lang w:val="en-US"/>
        </w:rPr>
      </w:pPr>
      <w:r>
        <w:rPr>
          <w:b/>
          <w:lang w:val="en-US"/>
        </w:rPr>
        <w:t>4. Proposal</w:t>
      </w:r>
    </w:p>
    <w:p w14:paraId="616D8C81" w14:textId="77777777" w:rsidR="00420BFF" w:rsidRDefault="00420BFF" w:rsidP="00420BFF">
      <w:pPr>
        <w:rPr>
          <w:lang w:val="en-US"/>
        </w:rPr>
      </w:pPr>
      <w:r>
        <w:rPr>
          <w:lang w:val="en-US"/>
        </w:rPr>
        <w:t>It is proposed to agree the following changes to 3GPP TS 29.569 V 1.0.0.</w:t>
      </w:r>
    </w:p>
    <w:p w14:paraId="04AEBE0A" w14:textId="77777777" w:rsidR="00C93D83" w:rsidRDefault="00C93D83">
      <w:pPr>
        <w:pBdr>
          <w:bottom w:val="single" w:sz="12" w:space="1" w:color="auto"/>
        </w:pBdr>
        <w:rPr>
          <w:lang w:val="en-US"/>
        </w:rPr>
      </w:pPr>
    </w:p>
    <w:p w14:paraId="3B2FBC7E"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A8F43F6" w14:textId="77777777" w:rsidR="00AB23F0" w:rsidRDefault="00AB23F0" w:rsidP="00AB23F0">
      <w:pPr>
        <w:pStyle w:val="Heading5"/>
      </w:pPr>
      <w:bookmarkStart w:id="1" w:name="_Toc199181361"/>
      <w:bookmarkStart w:id="2" w:name="_Toc510696592"/>
      <w:bookmarkStart w:id="3" w:name="_Toc35971384"/>
      <w:bookmarkStart w:id="4" w:name="_Toc195310306"/>
      <w:bookmarkStart w:id="5" w:name="_Toc195310764"/>
      <w:bookmarkStart w:id="6" w:name="_Toc510696593"/>
      <w:bookmarkStart w:id="7" w:name="_Toc35971385"/>
      <w:bookmarkStart w:id="8" w:name="_Toc195310307"/>
      <w:bookmarkStart w:id="9" w:name="_Toc195310765"/>
      <w:r>
        <w:t>5.2.2.3.1</w:t>
      </w:r>
      <w:r>
        <w:tab/>
        <w:t>General</w:t>
      </w:r>
      <w:bookmarkEnd w:id="1"/>
    </w:p>
    <w:p w14:paraId="452F0E82" w14:textId="38619F4E" w:rsidR="00AB23F0" w:rsidRPr="00D93024" w:rsidRDefault="00AB23F0" w:rsidP="00AB23F0">
      <w:r>
        <w:t xml:space="preserve">This </w:t>
      </w:r>
      <w:r w:rsidRPr="00E70270">
        <w:t xml:space="preserve">service operation is used by </w:t>
      </w:r>
      <w:r>
        <w:t>an</w:t>
      </w:r>
      <w:r w:rsidRPr="00E70270">
        <w:t xml:space="preserve"> </w:t>
      </w:r>
      <w:r>
        <w:t>NF service consumer</w:t>
      </w:r>
      <w:r w:rsidRPr="00E70270">
        <w:t xml:space="preserve"> </w:t>
      </w:r>
      <w:r>
        <w:t xml:space="preserve">to request to </w:t>
      </w:r>
      <w:r w:rsidRPr="00AF4580">
        <w:t xml:space="preserve">perform </w:t>
      </w:r>
      <w:r>
        <w:t xml:space="preserve">an </w:t>
      </w:r>
      <w:proofErr w:type="spellStart"/>
      <w:r w:rsidRPr="00AF4580">
        <w:t>AIoT</w:t>
      </w:r>
      <w:proofErr w:type="spellEnd"/>
      <w:r w:rsidRPr="00AF4580">
        <w:t xml:space="preserve"> </w:t>
      </w:r>
      <w:del w:id="10" w:author="Huawei [Abdessamad] 2025-06" w:date="2025-06-06T16:52:00Z">
        <w:r w:rsidDel="00624293">
          <w:delText>c</w:delText>
        </w:r>
      </w:del>
      <w:ins w:id="11" w:author="Huawei [Abdessamad] 2025-06" w:date="2025-06-06T16:52:00Z">
        <w:r w:rsidR="00624293">
          <w:t>C</w:t>
        </w:r>
      </w:ins>
      <w:r>
        <w:t>ommand</w:t>
      </w:r>
      <w:r w:rsidRPr="00AF4580">
        <w:rPr>
          <w:lang w:eastAsia="zh-CN"/>
        </w:rPr>
        <w:t xml:space="preserve"> operation</w:t>
      </w:r>
      <w:r>
        <w:rPr>
          <w:lang w:eastAsia="zh-CN"/>
        </w:rPr>
        <w:t xml:space="preserve"> </w:t>
      </w:r>
      <w:del w:id="12" w:author="Huawei [Abdessamad] 2025-06" w:date="2025-06-06T16:52:00Z">
        <w:r w:rsidDel="00624293">
          <w:rPr>
            <w:lang w:eastAsia="zh-CN"/>
          </w:rPr>
          <w:delText xml:space="preserve">to </w:delText>
        </w:r>
      </w:del>
      <w:ins w:id="13" w:author="Huawei [Abdessamad] 2025-06" w:date="2025-06-06T16:52:00Z">
        <w:r w:rsidR="00624293">
          <w:rPr>
            <w:lang w:eastAsia="zh-CN"/>
          </w:rPr>
          <w:t xml:space="preserve">at </w:t>
        </w:r>
      </w:ins>
      <w:r>
        <w:rPr>
          <w:lang w:eastAsia="zh-CN"/>
        </w:rPr>
        <w:t>the AIOTF</w:t>
      </w:r>
      <w:r>
        <w:t>.</w:t>
      </w:r>
    </w:p>
    <w:p w14:paraId="394C5869" w14:textId="77777777" w:rsidR="00AB23F0" w:rsidRDefault="00AB23F0" w:rsidP="00AB23F0">
      <w:r>
        <w:t>The following procedures are supported by the "</w:t>
      </w:r>
      <w:proofErr w:type="spellStart"/>
      <w:r>
        <w:t>Naiotf_AIoT_Command</w:t>
      </w:r>
      <w:proofErr w:type="spellEnd"/>
      <w:r>
        <w:t>" service operation:</w:t>
      </w:r>
    </w:p>
    <w:p w14:paraId="40E87D0D" w14:textId="77777777" w:rsidR="00AB23F0" w:rsidRDefault="00AB23F0" w:rsidP="00AB23F0">
      <w:pPr>
        <w:pStyle w:val="B1"/>
      </w:pPr>
      <w:r>
        <w:t>-</w:t>
      </w:r>
      <w:r>
        <w:tab/>
      </w:r>
      <w:proofErr w:type="spellStart"/>
      <w:r>
        <w:t>AIoT</w:t>
      </w:r>
      <w:proofErr w:type="spellEnd"/>
      <w:r>
        <w:t xml:space="preserve"> Command Request.</w:t>
      </w:r>
    </w:p>
    <w:p w14:paraId="516438B2" w14:textId="77777777" w:rsidR="00624293" w:rsidRPr="00FD3BBA" w:rsidRDefault="00624293" w:rsidP="0062429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 w:name="_Toc19918136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2122B73" w14:textId="77777777" w:rsidR="00AB23F0" w:rsidRPr="00B0711B" w:rsidRDefault="00AB23F0" w:rsidP="00AB23F0">
      <w:pPr>
        <w:pStyle w:val="Heading5"/>
      </w:pPr>
      <w:r w:rsidRPr="00B0711B">
        <w:lastRenderedPageBreak/>
        <w:t>5.2.2.</w:t>
      </w:r>
      <w:r>
        <w:t>3</w:t>
      </w:r>
      <w:r w:rsidRPr="00B0711B">
        <w:t>.2</w:t>
      </w:r>
      <w:r w:rsidRPr="00B0711B">
        <w:tab/>
      </w:r>
      <w:proofErr w:type="spellStart"/>
      <w:r w:rsidRPr="00B0711B">
        <w:t>AIoT</w:t>
      </w:r>
      <w:proofErr w:type="spellEnd"/>
      <w:r w:rsidRPr="00B0711B">
        <w:t xml:space="preserve"> </w:t>
      </w:r>
      <w:r>
        <w:t>Command</w:t>
      </w:r>
      <w:r w:rsidRPr="00B0711B">
        <w:t xml:space="preserve"> Request</w:t>
      </w:r>
      <w:bookmarkEnd w:id="14"/>
    </w:p>
    <w:p w14:paraId="7E199871" w14:textId="0C6D7C8F" w:rsidR="00AB23F0" w:rsidRDefault="00AB23F0" w:rsidP="00AB23F0">
      <w:pPr>
        <w:rPr>
          <w:noProof/>
        </w:rPr>
      </w:pPr>
      <w:r>
        <w:rPr>
          <w:noProof/>
        </w:rPr>
        <w:t xml:space="preserve">Figure 5.2.2.3.2-1 </w:t>
      </w:r>
      <w:r w:rsidRPr="00F3320D">
        <w:rPr>
          <w:noProof/>
        </w:rPr>
        <w:t>depicts a scenario where a</w:t>
      </w:r>
      <w:r>
        <w:rPr>
          <w:noProof/>
        </w:rPr>
        <w:t xml:space="preserve">n NF service consumer requests </w:t>
      </w:r>
      <w:r>
        <w:t xml:space="preserve">to </w:t>
      </w:r>
      <w:r w:rsidRPr="00AF4580">
        <w:t xml:space="preserve">perform </w:t>
      </w:r>
      <w:r>
        <w:t xml:space="preserve">an </w:t>
      </w:r>
      <w:proofErr w:type="spellStart"/>
      <w:r w:rsidRPr="00AF4580">
        <w:t>AIoT</w:t>
      </w:r>
      <w:proofErr w:type="spellEnd"/>
      <w:r w:rsidRPr="00AF4580">
        <w:t xml:space="preserve"> </w:t>
      </w:r>
      <w:del w:id="15" w:author="Huawei [Abdessamad] 2025-06" w:date="2025-06-06T16:52:00Z">
        <w:r w:rsidDel="00624293">
          <w:delText>c</w:delText>
        </w:r>
      </w:del>
      <w:ins w:id="16" w:author="Huawei [Abdessamad] 2025-06" w:date="2025-06-06T16:52:00Z">
        <w:r w:rsidR="00624293">
          <w:t>C</w:t>
        </w:r>
      </w:ins>
      <w:r>
        <w:t>ommand</w:t>
      </w:r>
      <w:r w:rsidRPr="00AF4580">
        <w:rPr>
          <w:lang w:eastAsia="zh-CN"/>
        </w:rPr>
        <w:t xml:space="preserve"> operation</w:t>
      </w:r>
      <w:r>
        <w:rPr>
          <w:lang w:eastAsia="zh-CN"/>
        </w:rPr>
        <w:t xml:space="preserve"> to </w:t>
      </w:r>
      <w:r>
        <w:rPr>
          <w:noProof/>
        </w:rPr>
        <w:t xml:space="preserve">the AIOTF (see also </w:t>
      </w:r>
      <w:r w:rsidRPr="00AF4580">
        <w:rPr>
          <w:lang w:eastAsia="zh-CN"/>
        </w:rPr>
        <w:t>clause 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7" w:name="_MON_1803893058"/>
    <w:bookmarkEnd w:id="17"/>
    <w:p w14:paraId="36FA13B3" w14:textId="77777777" w:rsidR="00AB23F0" w:rsidRDefault="00AB23F0" w:rsidP="00AB23F0">
      <w:pPr>
        <w:pStyle w:val="TH"/>
        <w:rPr>
          <w:noProof/>
        </w:rPr>
      </w:pPr>
      <w:r w:rsidRPr="00705544">
        <w:object w:dxaOrig="9620" w:dyaOrig="2508" w14:anchorId="04529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5.2pt" o:ole="">
            <v:imagedata r:id="rId8" o:title=""/>
          </v:shape>
          <o:OLEObject Type="Embed" ProgID="Word.Document.8" ShapeID="_x0000_i1025" DrawAspect="Content" ObjectID="_1817671021" r:id="rId9">
            <o:FieldCodes>\s</o:FieldCodes>
          </o:OLEObject>
        </w:object>
      </w:r>
    </w:p>
    <w:p w14:paraId="32D27C31" w14:textId="77777777" w:rsidR="00AB23F0" w:rsidRDefault="00AB23F0" w:rsidP="00AB23F0">
      <w:pPr>
        <w:pStyle w:val="TF"/>
        <w:rPr>
          <w:noProof/>
        </w:rPr>
      </w:pPr>
      <w:r>
        <w:rPr>
          <w:noProof/>
        </w:rPr>
        <w:t>Figure</w:t>
      </w:r>
      <w:r>
        <w:t> </w:t>
      </w:r>
      <w:r>
        <w:rPr>
          <w:noProof/>
        </w:rPr>
        <w:t xml:space="preserve">5.2.2.3.2-1: </w:t>
      </w:r>
      <w:proofErr w:type="spellStart"/>
      <w:r>
        <w:t>AIoT</w:t>
      </w:r>
      <w:proofErr w:type="spellEnd"/>
      <w:r>
        <w:t xml:space="preserve"> Command Request</w:t>
      </w:r>
    </w:p>
    <w:p w14:paraId="4FF32630" w14:textId="252D1AC4" w:rsidR="00AB23F0" w:rsidRDefault="00AB23F0" w:rsidP="00AB23F0">
      <w:pPr>
        <w:pStyle w:val="B1"/>
        <w:rPr>
          <w:lang w:eastAsia="zh-CN"/>
        </w:rPr>
      </w:pPr>
      <w:r>
        <w:t>1.</w:t>
      </w:r>
      <w:r>
        <w:tab/>
        <w:t xml:space="preserve">In order to request to </w:t>
      </w:r>
      <w:r w:rsidRPr="00AF4580">
        <w:t xml:space="preserve">perform </w:t>
      </w:r>
      <w:r>
        <w:t xml:space="preserve">an </w:t>
      </w:r>
      <w:proofErr w:type="spellStart"/>
      <w:r w:rsidRPr="00AF4580">
        <w:t>AIoT</w:t>
      </w:r>
      <w:proofErr w:type="spellEnd"/>
      <w:r w:rsidRPr="00AF4580">
        <w:t xml:space="preserve"> </w:t>
      </w:r>
      <w:del w:id="18" w:author="Huawei [Abdessamad] 2025-06" w:date="2025-06-06T16:52:00Z">
        <w:r w:rsidDel="00624293">
          <w:delText>c</w:delText>
        </w:r>
      </w:del>
      <w:ins w:id="19" w:author="Huawei [Abdessamad] 2025-06" w:date="2025-06-06T16:52:00Z">
        <w:r w:rsidR="00624293">
          <w:t>C</w:t>
        </w:r>
      </w:ins>
      <w:r>
        <w:t>ommand</w:t>
      </w:r>
      <w:r w:rsidRPr="00AF4580">
        <w:rPr>
          <w:lang w:eastAsia="zh-CN"/>
        </w:rPr>
        <w:t xml:space="preserve"> operation</w:t>
      </w:r>
      <w:r>
        <w:t xml:space="preserve">, the NF service consumer shall send an HTTP POST request message </w:t>
      </w:r>
      <w:r>
        <w:rPr>
          <w:lang w:eastAsia="zh-CN"/>
        </w:rPr>
        <w:t xml:space="preserve">to the AIOTF </w:t>
      </w:r>
      <w:r w:rsidRPr="00705544">
        <w:t xml:space="preserve">targeting the </w:t>
      </w:r>
      <w:r>
        <w:t>URI of the corresponding custom operation (i.e., "</w:t>
      </w:r>
      <w:proofErr w:type="spellStart"/>
      <w:r>
        <w:t>CommandRequest</w:t>
      </w:r>
      <w:proofErr w:type="spellEnd"/>
      <w:r>
        <w:t xml:space="preserve">"), with the request body containing </w:t>
      </w:r>
      <w:r>
        <w:rPr>
          <w:noProof/>
        </w:rPr>
        <w:t xml:space="preserve">the </w:t>
      </w:r>
      <w:proofErr w:type="spellStart"/>
      <w:r>
        <w:t>Command</w:t>
      </w:r>
      <w:r w:rsidRPr="008B1C02">
        <w:t>Req</w:t>
      </w:r>
      <w:proofErr w:type="spellEnd"/>
      <w:r>
        <w:rPr>
          <w:noProof/>
        </w:rPr>
        <w:t xml:space="preserve"> data structure.</w:t>
      </w:r>
    </w:p>
    <w:p w14:paraId="3E0CD6BB" w14:textId="77777777" w:rsidR="00AB23F0" w:rsidRDefault="00AB23F0" w:rsidP="00AB23F0">
      <w:pPr>
        <w:pStyle w:val="B1"/>
        <w:rPr>
          <w:noProof/>
        </w:rPr>
      </w:pPr>
      <w:r>
        <w:rPr>
          <w:noProof/>
        </w:rPr>
        <w:t>2a.</w:t>
      </w:r>
      <w:r>
        <w:rPr>
          <w:noProof/>
        </w:rPr>
        <w:tab/>
        <w:t>Upon reception of the Command request from the NF service consumer:</w:t>
      </w:r>
    </w:p>
    <w:p w14:paraId="0D968EDE" w14:textId="3DDDD2B4" w:rsidR="00AB23F0" w:rsidRPr="00C2543C" w:rsidRDefault="00AB23F0" w:rsidP="00AB23F0">
      <w:pPr>
        <w:pStyle w:val="B2"/>
        <w:rPr>
          <w:lang w:eastAsia="zh-CN"/>
        </w:rPr>
      </w:pPr>
      <w:r>
        <w:rPr>
          <w:noProof/>
        </w:rPr>
        <w:t>-</w:t>
      </w:r>
      <w:r>
        <w:rPr>
          <w:noProof/>
        </w:rPr>
        <w:tab/>
        <w:t>the AIOTF may perform the AF authorization for AIoT Services procedure as defined in clauses 5.6</w:t>
      </w:r>
      <w:ins w:id="20" w:author="Huawei [Abdessamad] 2025-06" w:date="2025-06-06T16:53:00Z">
        <w:r w:rsidR="00624293">
          <w:rPr>
            <w:noProof/>
          </w:rPr>
          <w:t> </w:t>
        </w:r>
      </w:ins>
      <w:del w:id="21" w:author="Huawei [Abdessamad] 2025-06" w:date="2025-06-06T16:53:00Z">
        <w:r w:rsidDel="00624293">
          <w:rPr>
            <w:noProof/>
          </w:rPr>
          <w:delText xml:space="preserve"> </w:delText>
        </w:r>
      </w:del>
      <w:r>
        <w:rPr>
          <w:noProof/>
        </w:rPr>
        <w:t>and</w:t>
      </w:r>
      <w:del w:id="22" w:author="Huawei [Abdessamad] 2025-06" w:date="2025-06-06T16:53:00Z">
        <w:r w:rsidDel="00624293">
          <w:rPr>
            <w:noProof/>
          </w:rPr>
          <w:delText xml:space="preserve"> </w:delText>
        </w:r>
      </w:del>
      <w:ins w:id="23" w:author="Huawei [Abdessamad] 2025-06" w:date="2025-06-06T16:53:00Z">
        <w:r w:rsidR="00624293">
          <w:rPr>
            <w:noProof/>
          </w:rPr>
          <w:t> </w:t>
        </w:r>
      </w:ins>
      <w:r>
        <w:rPr>
          <w:noProof/>
        </w:rPr>
        <w:t>6.2.2</w:t>
      </w:r>
      <w:del w:id="24" w:author="Huawei [Abdessamad] 2025-06" w:date="2025-06-06T16:53:00Z">
        <w:r w:rsidDel="00624293">
          <w:rPr>
            <w:noProof/>
          </w:rPr>
          <w:delText xml:space="preserve"> </w:delText>
        </w:r>
      </w:del>
      <w:ins w:id="25" w:author="Huawei [Abdessamad] 2025-06" w:date="2025-06-06T16:53:00Z">
        <w:r w:rsidR="00624293">
          <w:rPr>
            <w:noProof/>
          </w:rPr>
          <w:t> </w:t>
        </w:r>
      </w:ins>
      <w:r>
        <w:rPr>
          <w:noProof/>
        </w:rPr>
        <w:t>of</w:t>
      </w:r>
      <w:del w:id="26" w:author="Huawei [Abdessamad] 2025-06" w:date="2025-06-06T16:53:00Z">
        <w:r w:rsidDel="00624293">
          <w:rPr>
            <w:noProof/>
          </w:rPr>
          <w:delText xml:space="preserve"> </w:delText>
        </w:r>
      </w:del>
      <w:ins w:id="27" w:author="Huawei [Abdessamad] 2025-06" w:date="2025-06-06T16:53:00Z">
        <w:r w:rsidR="00624293">
          <w:rPr>
            <w:noProof/>
          </w:rPr>
          <w:t> </w:t>
        </w:r>
      </w:ins>
      <w:r w:rsidRPr="00AF4580">
        <w:rPr>
          <w:lang w:eastAsia="zh-CN"/>
        </w:rPr>
        <w:t>3GPP TS 23.369 [</w:t>
      </w:r>
      <w:r>
        <w:rPr>
          <w:lang w:eastAsia="zh-CN"/>
        </w:rPr>
        <w:t>14</w:t>
      </w:r>
      <w:r w:rsidRPr="00AF4580">
        <w:rPr>
          <w:lang w:eastAsia="zh-CN"/>
        </w:rPr>
        <w:t>]</w:t>
      </w:r>
      <w:r>
        <w:rPr>
          <w:lang w:eastAsia="zh-CN"/>
        </w:rPr>
        <w:t>; and</w:t>
      </w:r>
    </w:p>
    <w:p w14:paraId="63F38056" w14:textId="0A81FB77" w:rsidR="00AB23F0" w:rsidRPr="00C2543C" w:rsidRDefault="00AB23F0" w:rsidP="00AB23F0">
      <w:pPr>
        <w:pStyle w:val="B2"/>
        <w:rPr>
          <w:lang w:eastAsia="zh-CN"/>
        </w:rPr>
      </w:pPr>
      <w:r>
        <w:rPr>
          <w:noProof/>
        </w:rPr>
        <w:t>-</w:t>
      </w:r>
      <w:r>
        <w:rPr>
          <w:noProof/>
        </w:rPr>
        <w:tab/>
        <w:t>if the AF authorization for AIoT Services procedure is successful and upon successful processing of the request,</w:t>
      </w:r>
      <w:r>
        <w:t xml:space="preserve"> the </w:t>
      </w:r>
      <w:r>
        <w:rPr>
          <w:lang w:eastAsia="zh-CN"/>
        </w:rPr>
        <w:t>AIOTF</w:t>
      </w:r>
      <w:r>
        <w:t xml:space="preserve"> shall </w:t>
      </w:r>
      <w:r w:rsidRPr="00AD0B94">
        <w:rPr>
          <w:rFonts w:eastAsia="DengXian"/>
        </w:rPr>
        <w:t>respond to the NF service consumer with a</w:t>
      </w:r>
      <w:r>
        <w:rPr>
          <w:rFonts w:eastAsia="DengXian"/>
        </w:rPr>
        <w:t>n HTTP</w:t>
      </w:r>
      <w:r w:rsidRPr="00AD0B94">
        <w:rPr>
          <w:rFonts w:eastAsia="DengXian"/>
        </w:rPr>
        <w:t xml:space="preserve"> "20</w:t>
      </w:r>
      <w:r>
        <w:rPr>
          <w:rFonts w:eastAsia="DengXian"/>
        </w:rPr>
        <w:t>0 OK</w:t>
      </w:r>
      <w:r w:rsidRPr="00AD0B94">
        <w:rPr>
          <w:rFonts w:eastAsia="DengXian"/>
        </w:rPr>
        <w:t>" status code</w:t>
      </w:r>
      <w:r>
        <w:rPr>
          <w:rFonts w:eastAsia="DengXian"/>
        </w:rPr>
        <w:t xml:space="preserve"> </w:t>
      </w:r>
      <w:r>
        <w:t xml:space="preserve">to indicate that the </w:t>
      </w:r>
      <w:proofErr w:type="spellStart"/>
      <w:r>
        <w:t>AIoT</w:t>
      </w:r>
      <w:proofErr w:type="spellEnd"/>
      <w:r>
        <w:t xml:space="preserve"> </w:t>
      </w:r>
      <w:del w:id="28" w:author="Huawei [Abdessamad] 2025-06" w:date="2025-06-06T16:54:00Z">
        <w:r w:rsidDel="00624293">
          <w:delText>c</w:delText>
        </w:r>
      </w:del>
      <w:ins w:id="29" w:author="Huawei [Abdessamad] 2025-06" w:date="2025-06-06T16:54:00Z">
        <w:r w:rsidR="00624293">
          <w:t>C</w:t>
        </w:r>
      </w:ins>
      <w:r>
        <w:t>ommand request</w:t>
      </w:r>
      <w:r w:rsidRPr="00585CA6">
        <w:t xml:space="preserve"> is successfully received and processed</w:t>
      </w:r>
      <w:r>
        <w:t>,</w:t>
      </w:r>
      <w:r w:rsidRPr="00CC2DDE">
        <w:t xml:space="preserve"> </w:t>
      </w:r>
      <w:r w:rsidRPr="00705544">
        <w:t xml:space="preserve">with the response body containing </w:t>
      </w:r>
      <w:del w:id="30" w:author="Huawei [Abdessamad] 2025-06" w:date="2025-06-06T16:54:00Z">
        <w:r w:rsidDel="00624293">
          <w:delText xml:space="preserve">the requested </w:delText>
        </w:r>
      </w:del>
      <w:proofErr w:type="spellStart"/>
      <w:r>
        <w:t>AIoT</w:t>
      </w:r>
      <w:proofErr w:type="spellEnd"/>
      <w:r>
        <w:t xml:space="preserve"> </w:t>
      </w:r>
      <w:del w:id="31" w:author="Huawei [Abdessamad] 2025-06" w:date="2025-06-06T16:54:00Z">
        <w:r w:rsidDel="00624293">
          <w:delText>c</w:delText>
        </w:r>
      </w:del>
      <w:ins w:id="32" w:author="Huawei [Abdessamad] 2025-06" w:date="2025-06-06T16:54:00Z">
        <w:r w:rsidR="00624293">
          <w:t>C</w:t>
        </w:r>
      </w:ins>
      <w:r>
        <w:t>ommand related information</w:t>
      </w:r>
      <w:r w:rsidRPr="00CC2DDE">
        <w:t xml:space="preserve"> within </w:t>
      </w:r>
      <w:r w:rsidRPr="00705544">
        <w:t xml:space="preserve">the </w:t>
      </w:r>
      <w:proofErr w:type="spellStart"/>
      <w:r>
        <w:t>Command</w:t>
      </w:r>
      <w:r w:rsidRPr="008B1C02">
        <w:t>Re</w:t>
      </w:r>
      <w:r>
        <w:t>sp</w:t>
      </w:r>
      <w:proofErr w:type="spellEnd"/>
      <w:r w:rsidRPr="00705544">
        <w:t xml:space="preserve"> data structure</w:t>
      </w:r>
      <w:r>
        <w:rPr>
          <w:lang w:eastAsia="zh-CN"/>
        </w:rPr>
        <w:t>.</w:t>
      </w:r>
    </w:p>
    <w:p w14:paraId="0F8F4B19" w14:textId="77777777" w:rsidR="00AB23F0" w:rsidRPr="001F28E7" w:rsidRDefault="00AB23F0" w:rsidP="00AB23F0">
      <w:pPr>
        <w:pStyle w:val="B1"/>
        <w:rPr>
          <w:rFonts w:eastAsiaTheme="minorEastAsia"/>
          <w:lang w:eastAsia="zh-CN"/>
        </w:rPr>
      </w:pPr>
      <w:r>
        <w:rPr>
          <w:noProof/>
        </w:rPr>
        <w:t>2b.</w:t>
      </w:r>
      <w:r>
        <w:tab/>
      </w:r>
      <w:r w:rsidRPr="00C96FA9">
        <w:t xml:space="preserve">On failure, </w:t>
      </w:r>
      <w:r w:rsidRPr="001C74FE">
        <w:t xml:space="preserve">the </w:t>
      </w:r>
      <w:r>
        <w:rPr>
          <w:lang w:eastAsia="zh-CN"/>
        </w:rPr>
        <w:t>AIOTF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rPr>
          <w:rFonts w:eastAsia="DengXian"/>
        </w:rPr>
        <w:t xml:space="preserve">NF service consumer </w:t>
      </w:r>
      <w:r w:rsidRPr="001C74FE">
        <w:t>with a</w:t>
      </w:r>
      <w:r>
        <w:t>n</w:t>
      </w:r>
      <w:r w:rsidRPr="001C74FE">
        <w:t xml:space="preserve"> </w:t>
      </w:r>
      <w:r>
        <w:t>appropriate</w:t>
      </w:r>
      <w:r w:rsidRPr="001C74FE">
        <w:t xml:space="preserve"> error status code</w:t>
      </w:r>
      <w:r>
        <w:t>. In particular:</w:t>
      </w:r>
    </w:p>
    <w:p w14:paraId="0740A81F" w14:textId="4CD495EF" w:rsidR="00AB23F0" w:rsidRPr="00C2543C" w:rsidRDefault="00AB23F0" w:rsidP="00AB23F0">
      <w:pPr>
        <w:pStyle w:val="B2"/>
        <w:rPr>
          <w:lang w:eastAsia="zh-CN"/>
        </w:rPr>
      </w:pPr>
      <w:r>
        <w:rPr>
          <w:noProof/>
        </w:rPr>
        <w:t>-</w:t>
      </w:r>
      <w:r>
        <w:rPr>
          <w:noProof/>
        </w:rPr>
        <w:tab/>
        <w:t>if AF authorization for AIoT Services procedure is not successful,</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w:t>
      </w:r>
      <w:ins w:id="33" w:author="Huawei [Abdessamad] 2025-06" w:date="2025-06-06T16:54:00Z">
        <w:r w:rsidR="00624293">
          <w:rPr>
            <w:lang w:eastAsia="zh-CN"/>
          </w:rPr>
          <w:t>;</w:t>
        </w:r>
      </w:ins>
      <w:del w:id="34" w:author="Huawei [Abdessamad] 2025-06" w:date="2025-06-06T16:54:00Z">
        <w:r w:rsidDel="00624293">
          <w:rPr>
            <w:lang w:eastAsia="zh-CN"/>
          </w:rPr>
          <w:delText>.</w:delText>
        </w:r>
      </w:del>
    </w:p>
    <w:p w14:paraId="3529913B" w14:textId="1C1BCE51" w:rsidR="0052298F" w:rsidRPr="00C2543C" w:rsidRDefault="0052298F" w:rsidP="0052298F">
      <w:pPr>
        <w:pStyle w:val="B2"/>
        <w:rPr>
          <w:ins w:id="35" w:author="Huawei [Abdessamad] 2025-06" w:date="2025-06-06T17:04:00Z"/>
          <w:lang w:eastAsia="zh-CN"/>
        </w:rPr>
      </w:pPr>
      <w:ins w:id="36" w:author="Huawei [Abdessamad] 2025-06" w:date="2025-06-06T17:04:00Z">
        <w:r>
          <w:rPr>
            <w:noProof/>
          </w:rPr>
          <w:t>-</w:t>
        </w:r>
        <w:r>
          <w:rPr>
            <w:noProof/>
          </w:rPr>
          <w:tab/>
          <w:t xml:space="preserve">if the </w:t>
        </w:r>
        <w:r>
          <w:rPr>
            <w:rFonts w:cs="Arial"/>
            <w:szCs w:val="18"/>
          </w:rPr>
          <w:t xml:space="preserve">target(s) of the </w:t>
        </w:r>
        <w:proofErr w:type="spellStart"/>
        <w:r>
          <w:rPr>
            <w:rFonts w:cs="Arial"/>
            <w:szCs w:val="18"/>
          </w:rPr>
          <w:t>AIoT</w:t>
        </w:r>
        <w:proofErr w:type="spellEnd"/>
        <w:r>
          <w:rPr>
            <w:rFonts w:cs="Arial"/>
            <w:szCs w:val="18"/>
          </w:rPr>
          <w:t xml:space="preserve"> Command request (e.g., target </w:t>
        </w:r>
        <w:proofErr w:type="spellStart"/>
        <w:r>
          <w:rPr>
            <w:rFonts w:cs="Arial"/>
            <w:szCs w:val="18"/>
          </w:rPr>
          <w:t>AIoT</w:t>
        </w:r>
        <w:proofErr w:type="spellEnd"/>
        <w:r>
          <w:rPr>
            <w:rFonts w:cs="Arial"/>
            <w:szCs w:val="18"/>
          </w:rPr>
          <w:t xml:space="preserve"> device(s), filtering information) is/are not supported </w:t>
        </w:r>
      </w:ins>
      <w:ins w:id="37" w:author="Huawei [Abdessamad] 2025-07" w:date="2025-07-18T14:35:00Z">
        <w:r w:rsidR="008C0C4E">
          <w:rPr>
            <w:rFonts w:cs="Arial"/>
            <w:szCs w:val="18"/>
          </w:rPr>
          <w:t xml:space="preserve">and/or </w:t>
        </w:r>
      </w:ins>
      <w:ins w:id="38" w:author="Huawei [Abdessamad] 2025-06" w:date="2025-06-06T17:04:00Z">
        <w:r>
          <w:rPr>
            <w:rFonts w:cs="Arial"/>
            <w:szCs w:val="18"/>
          </w:rPr>
          <w:t>not allowed</w:t>
        </w:r>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AIOT_TARGETS_ERROR</w:t>
        </w:r>
        <w:r w:rsidRPr="00611A37">
          <w:t>"</w:t>
        </w:r>
        <w:r>
          <w:t xml:space="preserve"> application error</w:t>
        </w:r>
        <w:r>
          <w:rPr>
            <w:lang w:eastAsia="zh-CN"/>
          </w:rPr>
          <w:t>; and</w:t>
        </w:r>
      </w:ins>
    </w:p>
    <w:p w14:paraId="0738EBF9" w14:textId="25B3D963" w:rsidR="00624293" w:rsidRPr="00C2543C" w:rsidRDefault="00624293" w:rsidP="00624293">
      <w:pPr>
        <w:pStyle w:val="B2"/>
        <w:rPr>
          <w:ins w:id="39" w:author="Huawei [Abdessamad] 2025-06" w:date="2025-06-06T16:54:00Z"/>
          <w:lang w:eastAsia="zh-CN"/>
        </w:rPr>
      </w:pPr>
      <w:ins w:id="40" w:author="Huawei [Abdessamad] 2025-06" w:date="2025-06-06T16:54:00Z">
        <w:r>
          <w:rPr>
            <w:noProof/>
          </w:rPr>
          <w:t>-</w:t>
        </w:r>
        <w:r>
          <w:rPr>
            <w:noProof/>
          </w:rPr>
          <w:tab/>
          <w:t xml:space="preserve">if </w:t>
        </w:r>
      </w:ins>
      <w:ins w:id="41" w:author="Huawei [Abdessamad] 2025-06" w:date="2025-06-06T16:55:00Z">
        <w:r>
          <w:rPr>
            <w:noProof/>
          </w:rPr>
          <w:t xml:space="preserve">the AIOTF fails to process the </w:t>
        </w:r>
      </w:ins>
      <w:proofErr w:type="spellStart"/>
      <w:ins w:id="42" w:author="Huawei [Abdessamad] 2025-06" w:date="2025-06-06T17:04:00Z">
        <w:r w:rsidR="0052298F">
          <w:rPr>
            <w:rFonts w:cs="Arial"/>
            <w:szCs w:val="18"/>
          </w:rPr>
          <w:t>AIoT</w:t>
        </w:r>
        <w:proofErr w:type="spellEnd"/>
        <w:r w:rsidR="0052298F">
          <w:rPr>
            <w:rFonts w:cs="Arial"/>
            <w:szCs w:val="18"/>
          </w:rPr>
          <w:t xml:space="preserve"> Command </w:t>
        </w:r>
      </w:ins>
      <w:ins w:id="43" w:author="Huawei [Abdessamad] 2025-06" w:date="2025-06-06T16:55:00Z">
        <w:r>
          <w:rPr>
            <w:noProof/>
          </w:rPr>
          <w:t>request</w:t>
        </w:r>
      </w:ins>
      <w:ins w:id="44" w:author="Huawei [Abdessamad] 2025-06" w:date="2025-06-06T16:54:00Z">
        <w:r>
          <w:rPr>
            <w:noProof/>
          </w:rPr>
          <w:t>,</w:t>
        </w:r>
        <w:r>
          <w:t xml:space="preserve"> the </w:t>
        </w:r>
        <w:r>
          <w:rPr>
            <w:lang w:eastAsia="zh-CN"/>
          </w:rPr>
          <w:t>AIOTF</w:t>
        </w:r>
        <w:r>
          <w:t xml:space="preserve"> shall reject the request with an HTTP </w:t>
        </w:r>
        <w:r w:rsidRPr="00611A37">
          <w:t>"</w:t>
        </w:r>
      </w:ins>
      <w:ins w:id="45" w:author="Huawei [Abdessamad] 2025-06" w:date="2025-06-06T16:55:00Z">
        <w:r w:rsidRPr="00F9618C">
          <w:t>500 Internal Server Error</w:t>
        </w:r>
      </w:ins>
      <w:ins w:id="46" w:author="Huawei [Abdessamad] 2025-06" w:date="2025-06-06T16:54:00Z">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47" w:author="Huawei [Abdessamad] 2025-08 r1" w:date="2025-08-25T23:29:00Z">
        <w:r w:rsidR="00FF3169">
          <w:t>INVALID</w:t>
        </w:r>
      </w:ins>
      <w:ins w:id="48" w:author="Huawei [Abdessamad] 2025-06" w:date="2025-06-09T11:11:00Z">
        <w:r w:rsidR="006515BD">
          <w:t>_</w:t>
        </w:r>
      </w:ins>
      <w:ins w:id="49" w:author="Huawei [Abdessamad] 2025-06" w:date="2025-06-06T16:55:00Z">
        <w:r>
          <w:t>PROCESSING_FAILURE</w:t>
        </w:r>
      </w:ins>
      <w:ins w:id="50" w:author="Huawei [Abdessamad] 2025-06" w:date="2025-06-06T16:54:00Z">
        <w:r w:rsidRPr="00611A37">
          <w:t>"</w:t>
        </w:r>
        <w:r>
          <w:t xml:space="preserve"> application error</w:t>
        </w:r>
        <w:r>
          <w:rPr>
            <w:lang w:eastAsia="zh-CN"/>
          </w:rPr>
          <w:t>.</w:t>
        </w:r>
      </w:ins>
    </w:p>
    <w:p w14:paraId="3798E741" w14:textId="77777777" w:rsidR="005D4714" w:rsidRPr="00FD3BBA" w:rsidRDefault="005D4714" w:rsidP="005D471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C9F39D" w14:textId="77777777" w:rsidR="00AB23F0" w:rsidRDefault="00AB23F0" w:rsidP="00AB23F0">
      <w:pPr>
        <w:pStyle w:val="Heading4"/>
      </w:pPr>
      <w:bookmarkStart w:id="51" w:name="_Toc510696633"/>
      <w:bookmarkStart w:id="52" w:name="_Toc35971428"/>
      <w:bookmarkStart w:id="53" w:name="_Toc195310339"/>
      <w:bookmarkStart w:id="54" w:name="_Toc199181391"/>
      <w:bookmarkStart w:id="55" w:name="_Toc195310767"/>
      <w:bookmarkStart w:id="56" w:name="_Toc195310309"/>
      <w:r>
        <w:t>6.1.6.1</w:t>
      </w:r>
      <w:r>
        <w:tab/>
        <w:t>General</w:t>
      </w:r>
      <w:bookmarkEnd w:id="51"/>
      <w:bookmarkEnd w:id="52"/>
      <w:bookmarkEnd w:id="53"/>
      <w:bookmarkEnd w:id="54"/>
    </w:p>
    <w:p w14:paraId="6993785E" w14:textId="77777777" w:rsidR="00AB23F0" w:rsidRDefault="00AB23F0" w:rsidP="00AB23F0">
      <w:r>
        <w:t>This clause specifies the application data model supported by the API.</w:t>
      </w:r>
    </w:p>
    <w:p w14:paraId="597DA00A" w14:textId="77777777" w:rsidR="00AB23F0" w:rsidRDefault="00AB23F0" w:rsidP="00AB23F0">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43717D12" w14:textId="77777777" w:rsidR="00AB23F0" w:rsidRPr="009C4D60" w:rsidRDefault="00AB23F0" w:rsidP="00AB23F0">
      <w:pPr>
        <w:pStyle w:val="TH"/>
      </w:pPr>
      <w:r w:rsidRPr="009C4D60">
        <w:lastRenderedPageBreak/>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AB23F0" w:rsidRPr="00B54FF5" w14:paraId="6D4F3B6C"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D7E26B" w14:textId="77777777" w:rsidR="00AB23F0" w:rsidRPr="0016361A" w:rsidRDefault="00AB23F0" w:rsidP="00B00C0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C161CA1" w14:textId="77777777" w:rsidR="00AB23F0" w:rsidRPr="0016361A" w:rsidRDefault="00AB23F0" w:rsidP="00B00C09">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552CC6" w14:textId="77777777" w:rsidR="00AB23F0" w:rsidRPr="0016361A" w:rsidRDefault="00AB23F0" w:rsidP="00B00C09">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59A36B10" w14:textId="77777777" w:rsidR="00AB23F0" w:rsidRPr="0016361A" w:rsidRDefault="00AB23F0" w:rsidP="00B00C09">
            <w:pPr>
              <w:pStyle w:val="TAH"/>
            </w:pPr>
            <w:r w:rsidRPr="0016361A">
              <w:t>Applicability</w:t>
            </w:r>
          </w:p>
        </w:tc>
      </w:tr>
      <w:tr w:rsidR="00AB23F0" w:rsidRPr="00B54FF5" w14:paraId="069CF618"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3A78CAF" w14:textId="77777777" w:rsidR="00AB23F0" w:rsidRPr="0016361A" w:rsidRDefault="00AB23F0" w:rsidP="00B00C09">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CCBF29" w14:textId="77777777" w:rsidR="00AB23F0" w:rsidRPr="0016361A" w:rsidRDefault="00AB23F0" w:rsidP="00B00C09">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52CE5A77" w14:textId="77777777" w:rsidR="00AB23F0" w:rsidRPr="0016361A" w:rsidRDefault="00AB23F0" w:rsidP="00B00C09">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51716783" w14:textId="77777777" w:rsidR="00AB23F0" w:rsidRPr="0016361A" w:rsidRDefault="00AB23F0" w:rsidP="00B00C09">
            <w:pPr>
              <w:pStyle w:val="TAL"/>
              <w:rPr>
                <w:rFonts w:cs="Arial"/>
                <w:szCs w:val="18"/>
              </w:rPr>
            </w:pPr>
          </w:p>
        </w:tc>
      </w:tr>
      <w:tr w:rsidR="00AB23F0" w:rsidRPr="00B54FF5" w14:paraId="5E199028"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E99A09A" w14:textId="77777777" w:rsidR="00AB23F0" w:rsidRPr="0016361A" w:rsidRDefault="00AB23F0" w:rsidP="00B00C09">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6B32263" w14:textId="77777777" w:rsidR="00AB23F0" w:rsidRPr="0016361A" w:rsidRDefault="00AB23F0" w:rsidP="00B00C09">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513B2620" w14:textId="5D4A5D59"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w:t>
            </w:r>
            <w:del w:id="57" w:author="Huawei [Abdessamad] 2025-06" w:date="2025-06-09T12:01:00Z">
              <w:r w:rsidDel="00CC34F5">
                <w:rPr>
                  <w:rFonts w:cs="Arial"/>
                  <w:szCs w:val="18"/>
                </w:rPr>
                <w:delText>c</w:delText>
              </w:r>
            </w:del>
            <w:ins w:id="58" w:author="Huawei [Abdessamad] 2025-06" w:date="2025-06-09T12:01:00Z">
              <w:r w:rsidR="00CC34F5">
                <w:rPr>
                  <w:rFonts w:cs="Arial"/>
                  <w:szCs w:val="18"/>
                </w:rPr>
                <w:t>C</w:t>
              </w:r>
            </w:ins>
            <w:r>
              <w:rPr>
                <w:rFonts w:cs="Arial"/>
                <w:szCs w:val="18"/>
              </w:rPr>
              <w:t>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53284B2" w14:textId="77777777" w:rsidR="00AB23F0" w:rsidRPr="0016361A" w:rsidRDefault="00AB23F0" w:rsidP="00B00C09">
            <w:pPr>
              <w:pStyle w:val="TAL"/>
              <w:rPr>
                <w:rFonts w:cs="Arial"/>
                <w:szCs w:val="18"/>
              </w:rPr>
            </w:pPr>
          </w:p>
        </w:tc>
      </w:tr>
      <w:tr w:rsidR="00AB23F0" w:rsidRPr="00B54FF5" w14:paraId="710B8243"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5BC332A" w14:textId="77777777" w:rsidR="00AB23F0" w:rsidRPr="0016361A" w:rsidRDefault="00AB23F0" w:rsidP="00B00C09">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003838F" w14:textId="77777777" w:rsidR="00AB23F0" w:rsidRPr="0016361A" w:rsidRDefault="00AB23F0" w:rsidP="00B00C09">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51DAF2B8" w14:textId="62E1FAB4"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w:t>
            </w:r>
            <w:del w:id="59" w:author="Huawei [Abdessamad] 2025-06" w:date="2025-06-09T12:01:00Z">
              <w:r w:rsidDel="00CC34F5">
                <w:rPr>
                  <w:rFonts w:cs="Arial"/>
                  <w:szCs w:val="18"/>
                </w:rPr>
                <w:delText>c</w:delText>
              </w:r>
            </w:del>
            <w:ins w:id="60" w:author="Huawei [Abdessamad] 2025-06" w:date="2025-06-09T12:01:00Z">
              <w:r w:rsidR="00CC34F5">
                <w:rPr>
                  <w:rFonts w:cs="Arial"/>
                  <w:szCs w:val="18"/>
                </w:rPr>
                <w:t>C</w:t>
              </w:r>
            </w:ins>
            <w:r>
              <w:rPr>
                <w:rFonts w:cs="Arial"/>
                <w:szCs w:val="18"/>
              </w:rPr>
              <w:t>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579E5ABA" w14:textId="77777777" w:rsidR="00AB23F0" w:rsidRPr="0016361A" w:rsidRDefault="00AB23F0" w:rsidP="00B00C09">
            <w:pPr>
              <w:pStyle w:val="TAL"/>
              <w:rPr>
                <w:rFonts w:cs="Arial"/>
                <w:szCs w:val="18"/>
              </w:rPr>
            </w:pPr>
          </w:p>
        </w:tc>
      </w:tr>
      <w:tr w:rsidR="00AB23F0" w:rsidRPr="00B54FF5" w14:paraId="574F87E1"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191255F" w14:textId="77777777" w:rsidR="00AB23F0" w:rsidRPr="0016361A" w:rsidRDefault="00AB23F0" w:rsidP="00B00C09">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853900C" w14:textId="77777777" w:rsidR="00AB23F0" w:rsidRPr="0016361A" w:rsidRDefault="00AB23F0" w:rsidP="00B00C09">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58C9CA5D" w14:textId="77777777"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50653FDB" w14:textId="77777777" w:rsidR="00AB23F0" w:rsidRPr="0016361A" w:rsidRDefault="00AB23F0" w:rsidP="00B00C09">
            <w:pPr>
              <w:pStyle w:val="TAL"/>
              <w:rPr>
                <w:rFonts w:cs="Arial"/>
                <w:szCs w:val="18"/>
              </w:rPr>
            </w:pPr>
          </w:p>
        </w:tc>
      </w:tr>
      <w:tr w:rsidR="00AB23F0" w:rsidRPr="00B54FF5" w14:paraId="3328F493"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11C9BFB" w14:textId="77777777" w:rsidR="00AB23F0" w:rsidRPr="0016361A" w:rsidRDefault="00AB23F0" w:rsidP="00B00C09">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198AC78" w14:textId="77777777" w:rsidR="00AB23F0" w:rsidRPr="0016361A" w:rsidRDefault="00AB23F0" w:rsidP="00B00C09">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391D71F4" w14:textId="77777777" w:rsidR="00AB23F0" w:rsidRPr="0016361A" w:rsidRDefault="00AB23F0" w:rsidP="00B00C09">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39A968DF" w14:textId="77777777" w:rsidR="00AB23F0" w:rsidRPr="0016361A" w:rsidRDefault="00AB23F0" w:rsidP="00B00C09">
            <w:pPr>
              <w:pStyle w:val="TAL"/>
              <w:rPr>
                <w:rFonts w:cs="Arial"/>
                <w:szCs w:val="18"/>
              </w:rPr>
            </w:pPr>
          </w:p>
        </w:tc>
      </w:tr>
      <w:tr w:rsidR="00AB23F0" w:rsidRPr="00B54FF5" w14:paraId="548C4523" w14:textId="77777777" w:rsidTr="00B00C09">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53B82C5" w14:textId="77777777" w:rsidR="00AB23F0" w:rsidRDefault="00AB23F0" w:rsidP="00B00C09">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7149177" w14:textId="77777777" w:rsidR="00AB23F0" w:rsidRDefault="00AB23F0" w:rsidP="00B00C09">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0B1D4A2A" w14:textId="77777777" w:rsidR="00AB23F0" w:rsidRPr="008B1C02" w:rsidRDefault="00AB23F0" w:rsidP="00B00C09">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7DB2EF1E" w14:textId="77777777" w:rsidR="00AB23F0" w:rsidRPr="0016361A" w:rsidRDefault="00AB23F0" w:rsidP="00B00C09">
            <w:pPr>
              <w:pStyle w:val="TAL"/>
              <w:rPr>
                <w:rFonts w:cs="Arial"/>
                <w:szCs w:val="18"/>
              </w:rPr>
            </w:pPr>
          </w:p>
        </w:tc>
      </w:tr>
    </w:tbl>
    <w:p w14:paraId="244537A4" w14:textId="77777777" w:rsidR="00AB23F0" w:rsidRDefault="00AB23F0" w:rsidP="00AB23F0"/>
    <w:p w14:paraId="0E7465F3" w14:textId="77777777" w:rsidR="00AB23F0" w:rsidRDefault="00AB23F0" w:rsidP="00AB23F0">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2277C6D0" w14:textId="77777777" w:rsidR="00AB23F0" w:rsidRPr="009C4D60" w:rsidRDefault="00AB23F0" w:rsidP="00AB23F0">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AB23F0" w:rsidRPr="00B54FF5" w14:paraId="4FF26599"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12E17E" w14:textId="77777777" w:rsidR="00AB23F0" w:rsidRPr="0016361A" w:rsidRDefault="00AB23F0" w:rsidP="00B00C09">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37618700" w14:textId="77777777" w:rsidR="00AB23F0" w:rsidRPr="0016361A" w:rsidRDefault="00AB23F0" w:rsidP="00B00C09">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84D7E1" w14:textId="77777777" w:rsidR="00AB23F0" w:rsidRPr="0016361A" w:rsidRDefault="00AB23F0" w:rsidP="00B00C09">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0A5A9427" w14:textId="77777777" w:rsidR="00AB23F0" w:rsidRPr="0016361A" w:rsidRDefault="00AB23F0" w:rsidP="00B00C09">
            <w:pPr>
              <w:pStyle w:val="TAH"/>
            </w:pPr>
            <w:r w:rsidRPr="0016361A">
              <w:t>Applicability</w:t>
            </w:r>
          </w:p>
        </w:tc>
      </w:tr>
      <w:tr w:rsidR="00AB23F0" w:rsidRPr="00B54FF5" w14:paraId="375D7059"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13078B9" w14:textId="77777777" w:rsidR="00AB23F0" w:rsidRDefault="00AB23F0" w:rsidP="00B00C09">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B941863" w14:textId="77777777" w:rsidR="00AB23F0" w:rsidRPr="00975DBF"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5B787D3B" w14:textId="77777777" w:rsidR="00AB23F0" w:rsidRDefault="00AB23F0" w:rsidP="00B00C09">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38693685" w14:textId="77777777" w:rsidR="00AB23F0" w:rsidRPr="0016361A" w:rsidRDefault="00AB23F0" w:rsidP="00B00C09">
            <w:pPr>
              <w:pStyle w:val="TAL"/>
              <w:rPr>
                <w:rFonts w:cs="Arial"/>
                <w:szCs w:val="18"/>
              </w:rPr>
            </w:pPr>
          </w:p>
        </w:tc>
      </w:tr>
      <w:tr w:rsidR="00AB23F0" w:rsidRPr="00B54FF5" w14:paraId="435C7350"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6ABCC9E" w14:textId="77777777" w:rsidR="00AB23F0" w:rsidRDefault="00AB23F0" w:rsidP="00B00C09">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7D58B69" w14:textId="77777777" w:rsidR="00AB23F0" w:rsidRPr="00DB4081"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65215F5" w14:textId="77777777" w:rsidR="00AB23F0" w:rsidRDefault="00AB23F0" w:rsidP="00B00C09">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0621378B" w14:textId="77777777" w:rsidR="00AB23F0" w:rsidRPr="0016361A" w:rsidRDefault="00AB23F0" w:rsidP="00B00C09">
            <w:pPr>
              <w:pStyle w:val="TAL"/>
              <w:rPr>
                <w:rFonts w:cs="Arial"/>
                <w:szCs w:val="18"/>
              </w:rPr>
            </w:pPr>
          </w:p>
        </w:tc>
      </w:tr>
      <w:tr w:rsidR="001A19E8" w:rsidRPr="00B54FF5" w14:paraId="3E5D0953" w14:textId="77777777" w:rsidTr="00492815">
        <w:trPr>
          <w:jc w:val="center"/>
          <w:ins w:id="61" w:author="Huawei [Abdessamad] 2025-06" w:date="2025-06-06T16:28:00Z"/>
        </w:trPr>
        <w:tc>
          <w:tcPr>
            <w:tcW w:w="1987" w:type="dxa"/>
            <w:tcBorders>
              <w:top w:val="single" w:sz="4" w:space="0" w:color="auto"/>
              <w:left w:val="single" w:sz="4" w:space="0" w:color="auto"/>
              <w:bottom w:val="single" w:sz="4" w:space="0" w:color="auto"/>
              <w:right w:val="single" w:sz="4" w:space="0" w:color="auto"/>
            </w:tcBorders>
            <w:vAlign w:val="center"/>
          </w:tcPr>
          <w:p w14:paraId="7F8D3422" w14:textId="52CEF00D" w:rsidR="001A19E8" w:rsidRDefault="001A19E8" w:rsidP="001A19E8">
            <w:pPr>
              <w:pStyle w:val="TAL"/>
              <w:rPr>
                <w:ins w:id="62" w:author="Huawei [Abdessamad] 2025-06" w:date="2025-06-06T16:28:00Z"/>
              </w:rPr>
            </w:pPr>
            <w:ins w:id="63" w:author="Huawei [Abdessamad] 2025-06" w:date="2025-06-06T16:28:00Z">
              <w:r>
                <w:t>Bytes</w:t>
              </w:r>
            </w:ins>
          </w:p>
        </w:tc>
        <w:tc>
          <w:tcPr>
            <w:tcW w:w="1848" w:type="dxa"/>
            <w:tcBorders>
              <w:top w:val="single" w:sz="4" w:space="0" w:color="auto"/>
              <w:left w:val="single" w:sz="4" w:space="0" w:color="auto"/>
              <w:bottom w:val="single" w:sz="4" w:space="0" w:color="auto"/>
              <w:right w:val="single" w:sz="4" w:space="0" w:color="auto"/>
            </w:tcBorders>
            <w:vAlign w:val="center"/>
          </w:tcPr>
          <w:p w14:paraId="6715F057" w14:textId="18F202D2" w:rsidR="001A19E8" w:rsidRPr="00DB4081" w:rsidRDefault="001A19E8" w:rsidP="001A19E8">
            <w:pPr>
              <w:pStyle w:val="TAC"/>
              <w:rPr>
                <w:ins w:id="64" w:author="Huawei [Abdessamad] 2025-06" w:date="2025-06-06T16:28:00Z"/>
              </w:rPr>
            </w:pPr>
            <w:ins w:id="65" w:author="Huawei [Abdessamad] 2025-06" w:date="2025-06-06T16:29:00Z">
              <w:r w:rsidRPr="00DB4081">
                <w:t>3GPP TS 29.571</w:t>
              </w:r>
              <w:r w:rsidRPr="00DB4081">
                <w:rPr>
                  <w:rFonts w:hint="eastAsia"/>
                </w:rPr>
                <w:t> </w:t>
              </w:r>
              <w:r w:rsidRPr="00DB4081">
                <w:t>[1</w:t>
              </w:r>
              <w:r>
                <w:t>6</w:t>
              </w:r>
              <w:r w:rsidRPr="00DB4081">
                <w:t>]</w:t>
              </w:r>
            </w:ins>
          </w:p>
        </w:tc>
        <w:tc>
          <w:tcPr>
            <w:tcW w:w="4286" w:type="dxa"/>
            <w:tcBorders>
              <w:top w:val="single" w:sz="4" w:space="0" w:color="auto"/>
              <w:left w:val="single" w:sz="4" w:space="0" w:color="auto"/>
              <w:bottom w:val="single" w:sz="4" w:space="0" w:color="auto"/>
              <w:right w:val="single" w:sz="4" w:space="0" w:color="auto"/>
            </w:tcBorders>
            <w:vAlign w:val="center"/>
          </w:tcPr>
          <w:p w14:paraId="4FB21A56" w14:textId="2421E6B2" w:rsidR="001A19E8" w:rsidRDefault="001A19E8" w:rsidP="001A19E8">
            <w:pPr>
              <w:pStyle w:val="TAL"/>
              <w:rPr>
                <w:ins w:id="66" w:author="Huawei [Abdessamad] 2025-06" w:date="2025-06-06T16:28:00Z"/>
                <w:rFonts w:cs="Arial"/>
                <w:szCs w:val="18"/>
                <w:lang w:eastAsia="zh-CN"/>
              </w:rPr>
            </w:pPr>
            <w:ins w:id="67" w:author="Huawei [Abdessamad] 2025-06" w:date="2025-06-06T16:28:00Z">
              <w:r w:rsidRPr="001C0C6F">
                <w:t xml:space="preserve">Represents </w:t>
              </w:r>
              <w:r>
                <w:t>a sequence of bytes</w:t>
              </w:r>
              <w:r w:rsidRPr="001C0C6F">
                <w:t>.</w:t>
              </w:r>
            </w:ins>
          </w:p>
        </w:tc>
        <w:tc>
          <w:tcPr>
            <w:tcW w:w="1303" w:type="dxa"/>
            <w:tcBorders>
              <w:top w:val="single" w:sz="4" w:space="0" w:color="auto"/>
              <w:left w:val="single" w:sz="4" w:space="0" w:color="auto"/>
              <w:bottom w:val="single" w:sz="4" w:space="0" w:color="auto"/>
              <w:right w:val="single" w:sz="4" w:space="0" w:color="auto"/>
            </w:tcBorders>
            <w:vAlign w:val="center"/>
          </w:tcPr>
          <w:p w14:paraId="7EA9422F" w14:textId="77777777" w:rsidR="001A19E8" w:rsidRPr="0016361A" w:rsidRDefault="001A19E8" w:rsidP="001A19E8">
            <w:pPr>
              <w:pStyle w:val="TAL"/>
              <w:rPr>
                <w:ins w:id="68" w:author="Huawei [Abdessamad] 2025-06" w:date="2025-06-06T16:28:00Z"/>
                <w:rFonts w:cs="Arial"/>
                <w:szCs w:val="18"/>
              </w:rPr>
            </w:pPr>
          </w:p>
        </w:tc>
      </w:tr>
      <w:tr w:rsidR="00AB23F0" w:rsidRPr="00B54FF5" w14:paraId="4CF17214"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CC09728" w14:textId="77777777" w:rsidR="00AB23F0" w:rsidRPr="0016361A" w:rsidRDefault="00AB23F0" w:rsidP="00B00C09">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373C43B" w14:textId="77777777" w:rsidR="00AB23F0" w:rsidRPr="0016361A" w:rsidRDefault="00AB23F0" w:rsidP="00B00C09">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5B3BD815" w14:textId="619691D4" w:rsidR="00AB23F0" w:rsidRPr="0016361A" w:rsidRDefault="00AB23F0" w:rsidP="00B00C09">
            <w:pPr>
              <w:pStyle w:val="TAL"/>
              <w:rPr>
                <w:rFonts w:cs="Arial"/>
                <w:szCs w:val="18"/>
              </w:rPr>
            </w:pPr>
            <w:r>
              <w:rPr>
                <w:rFonts w:cs="Arial"/>
                <w:szCs w:val="18"/>
                <w:lang w:eastAsia="zh-CN"/>
              </w:rPr>
              <w:t xml:space="preserve">Represents </w:t>
            </w:r>
            <w:r>
              <w:t xml:space="preserve">the type of </w:t>
            </w:r>
            <w:proofErr w:type="spellStart"/>
            <w:r>
              <w:t>AIoT</w:t>
            </w:r>
            <w:proofErr w:type="spellEnd"/>
            <w:r>
              <w:t xml:space="preserve"> </w:t>
            </w:r>
            <w:del w:id="69" w:author="Huawei [Abdessamad] 2025-06" w:date="2025-06-09T12:01:00Z">
              <w:r w:rsidDel="00CC34F5">
                <w:delText>c</w:delText>
              </w:r>
            </w:del>
            <w:ins w:id="70" w:author="Huawei [Abdessamad] 2025-06" w:date="2025-06-09T12:01:00Z">
              <w:r w:rsidR="00CC34F5">
                <w:t>C</w:t>
              </w:r>
            </w:ins>
            <w:r>
              <w:t>ommand.</w:t>
            </w:r>
          </w:p>
        </w:tc>
        <w:tc>
          <w:tcPr>
            <w:tcW w:w="1303" w:type="dxa"/>
            <w:tcBorders>
              <w:top w:val="single" w:sz="4" w:space="0" w:color="auto"/>
              <w:left w:val="single" w:sz="4" w:space="0" w:color="auto"/>
              <w:bottom w:val="single" w:sz="4" w:space="0" w:color="auto"/>
              <w:right w:val="single" w:sz="4" w:space="0" w:color="auto"/>
            </w:tcBorders>
            <w:vAlign w:val="center"/>
          </w:tcPr>
          <w:p w14:paraId="21DD96DD" w14:textId="77777777" w:rsidR="00AB23F0" w:rsidRPr="0016361A" w:rsidRDefault="00AB23F0" w:rsidP="00B00C09">
            <w:pPr>
              <w:pStyle w:val="TAL"/>
              <w:rPr>
                <w:rFonts w:cs="Arial"/>
                <w:szCs w:val="18"/>
              </w:rPr>
            </w:pPr>
          </w:p>
        </w:tc>
      </w:tr>
      <w:tr w:rsidR="00AB23F0" w:rsidRPr="00B54FF5" w14:paraId="0FD3CAB0"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B24247" w14:textId="77777777" w:rsidR="00AB23F0" w:rsidRDefault="00AB23F0" w:rsidP="00B00C09">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A595E8" w14:textId="77777777" w:rsidR="00AB23F0" w:rsidRPr="00975DBF"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25749F47" w14:textId="77777777" w:rsidR="00AB23F0" w:rsidRDefault="00AB23F0" w:rsidP="00B00C09">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060F30E7" w14:textId="77777777" w:rsidR="00AB23F0" w:rsidRPr="0016361A" w:rsidRDefault="00AB23F0" w:rsidP="00B00C09">
            <w:pPr>
              <w:pStyle w:val="TAL"/>
              <w:rPr>
                <w:rFonts w:cs="Arial"/>
                <w:szCs w:val="18"/>
              </w:rPr>
            </w:pPr>
          </w:p>
        </w:tc>
      </w:tr>
      <w:tr w:rsidR="00AB23F0" w:rsidRPr="00B54FF5" w14:paraId="2F9A93E9"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B138154" w14:textId="77777777" w:rsidR="00AB23F0" w:rsidRDefault="00AB23F0" w:rsidP="00B00C09">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655409E" w14:textId="77777777" w:rsidR="00AB23F0" w:rsidRPr="00975DBF" w:rsidRDefault="00AB23F0" w:rsidP="00B00C09">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F9CC3B7" w14:textId="77777777" w:rsidR="00AB23F0" w:rsidRDefault="00AB23F0" w:rsidP="00B00C09">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4C0D26E9" w14:textId="77777777" w:rsidR="00AB23F0" w:rsidRPr="0016361A" w:rsidRDefault="00AB23F0" w:rsidP="00B00C09">
            <w:pPr>
              <w:pStyle w:val="TAL"/>
              <w:rPr>
                <w:rFonts w:cs="Arial"/>
                <w:szCs w:val="18"/>
              </w:rPr>
            </w:pPr>
          </w:p>
        </w:tc>
      </w:tr>
      <w:tr w:rsidR="00AB23F0" w:rsidRPr="00B54FF5" w14:paraId="5EE79906"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8290E43" w14:textId="77777777" w:rsidR="00AB23F0" w:rsidRPr="0016361A" w:rsidRDefault="00AB23F0" w:rsidP="00B00C09">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A14F828" w14:textId="77777777" w:rsidR="00AB23F0" w:rsidRPr="0016361A" w:rsidRDefault="00AB23F0" w:rsidP="00B00C09">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5180EBE0" w14:textId="77777777" w:rsidR="00AB23F0" w:rsidRPr="0016361A" w:rsidRDefault="00AB23F0" w:rsidP="00B00C09">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59E5C5F1" w14:textId="77777777" w:rsidR="00AB23F0" w:rsidRPr="0016361A" w:rsidRDefault="00AB23F0" w:rsidP="00B00C09">
            <w:pPr>
              <w:pStyle w:val="TAL"/>
              <w:rPr>
                <w:rFonts w:cs="Arial"/>
                <w:szCs w:val="18"/>
              </w:rPr>
            </w:pPr>
          </w:p>
        </w:tc>
      </w:tr>
      <w:tr w:rsidR="00AB23F0" w:rsidRPr="00B54FF5" w14:paraId="10CB18B5"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5E65949" w14:textId="77777777" w:rsidR="00AB23F0" w:rsidRPr="0016361A" w:rsidRDefault="00AB23F0" w:rsidP="00B00C09">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0FC4B1E" w14:textId="77777777" w:rsidR="00AB23F0" w:rsidRPr="0016361A" w:rsidRDefault="00AB23F0" w:rsidP="00B00C09">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9DA92A5" w14:textId="77777777" w:rsidR="00AB23F0" w:rsidRPr="0016361A" w:rsidRDefault="00AB23F0" w:rsidP="00B00C09">
            <w:pPr>
              <w:pStyle w:val="TAL"/>
              <w:rPr>
                <w:rFonts w:cs="Arial"/>
                <w:szCs w:val="18"/>
              </w:rPr>
            </w:pPr>
            <w:r w:rsidRPr="00FE044D">
              <w:rPr>
                <w:rFonts w:cs="Arial"/>
                <w:szCs w:val="18"/>
              </w:rPr>
              <w:t>Used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21388821" w14:textId="77777777" w:rsidR="00AB23F0" w:rsidRPr="0016361A" w:rsidRDefault="00AB23F0" w:rsidP="00B00C09">
            <w:pPr>
              <w:pStyle w:val="TAL"/>
              <w:rPr>
                <w:rFonts w:cs="Arial"/>
                <w:szCs w:val="18"/>
              </w:rPr>
            </w:pPr>
          </w:p>
        </w:tc>
      </w:tr>
      <w:tr w:rsidR="00AB23F0" w:rsidRPr="00B54FF5" w14:paraId="51080423"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A7F8C81" w14:textId="77777777" w:rsidR="00AB23F0" w:rsidRPr="0016361A" w:rsidRDefault="00AB23F0" w:rsidP="00B00C09">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A3E05E8" w14:textId="77777777" w:rsidR="00AB23F0" w:rsidRPr="0016361A" w:rsidRDefault="00AB23F0" w:rsidP="00B00C09">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68757556" w14:textId="77777777" w:rsidR="00AB23F0" w:rsidRPr="0016361A" w:rsidRDefault="00AB23F0" w:rsidP="00B00C09">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7D235F32" w14:textId="77777777" w:rsidR="00AB23F0" w:rsidRPr="0016361A" w:rsidRDefault="00AB23F0" w:rsidP="00B00C09">
            <w:pPr>
              <w:pStyle w:val="TAL"/>
              <w:rPr>
                <w:rFonts w:cs="Arial"/>
                <w:szCs w:val="18"/>
              </w:rPr>
            </w:pPr>
          </w:p>
        </w:tc>
      </w:tr>
      <w:tr w:rsidR="00AB23F0" w:rsidRPr="00B54FF5" w14:paraId="0571EC92" w14:textId="77777777" w:rsidTr="0049281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B93A009" w14:textId="77777777" w:rsidR="00AB23F0" w:rsidRPr="0016361A" w:rsidRDefault="00AB23F0" w:rsidP="00B00C09">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296F53A2" w14:textId="77777777" w:rsidR="00AB23F0" w:rsidRPr="0016361A" w:rsidRDefault="00AB23F0" w:rsidP="00B00C09">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2EE849F1" w14:textId="77777777" w:rsidR="00AB23F0" w:rsidRPr="0016361A" w:rsidRDefault="00AB23F0" w:rsidP="00B00C09">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20695F18" w14:textId="77777777" w:rsidR="00AB23F0" w:rsidRPr="0016361A" w:rsidRDefault="00AB23F0" w:rsidP="00B00C09">
            <w:pPr>
              <w:pStyle w:val="TAL"/>
              <w:rPr>
                <w:rFonts w:cs="Arial"/>
                <w:szCs w:val="18"/>
              </w:rPr>
            </w:pPr>
          </w:p>
        </w:tc>
      </w:tr>
    </w:tbl>
    <w:p w14:paraId="7E8D5023" w14:textId="77777777" w:rsidR="00AB23F0" w:rsidRPr="006B5418" w:rsidRDefault="00AB23F0" w:rsidP="00AB23F0">
      <w:pPr>
        <w:rPr>
          <w:lang w:val="en-US"/>
        </w:rPr>
      </w:pPr>
    </w:p>
    <w:p w14:paraId="755D9F7C" w14:textId="77777777" w:rsidR="00357384" w:rsidRPr="00FD3BBA" w:rsidRDefault="00357384" w:rsidP="0035738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B59FDF" w14:textId="77777777" w:rsidR="00AB23F0" w:rsidRPr="008B1C02" w:rsidRDefault="00AB23F0" w:rsidP="00AB23F0">
      <w:pPr>
        <w:pStyle w:val="Heading5"/>
      </w:pPr>
      <w:bookmarkStart w:id="71" w:name="_Toc195310344"/>
      <w:bookmarkStart w:id="72" w:name="_Toc199181396"/>
      <w:r>
        <w:lastRenderedPageBreak/>
        <w:t>6.1.6.2</w:t>
      </w:r>
      <w:r w:rsidRPr="008B1C02">
        <w:t>.</w:t>
      </w:r>
      <w:r>
        <w:t>4</w:t>
      </w:r>
      <w:r w:rsidRPr="008B1C02">
        <w:tab/>
      </w:r>
      <w:proofErr w:type="spellStart"/>
      <w:r>
        <w:t>Command</w:t>
      </w:r>
      <w:r w:rsidRPr="008B1C02">
        <w:t>Req</w:t>
      </w:r>
      <w:bookmarkEnd w:id="71"/>
      <w:bookmarkEnd w:id="72"/>
      <w:proofErr w:type="spellEnd"/>
    </w:p>
    <w:p w14:paraId="09C30443" w14:textId="77777777" w:rsidR="00AB23F0" w:rsidRPr="008B1C02" w:rsidRDefault="00AB23F0" w:rsidP="00AB23F0">
      <w:pPr>
        <w:pStyle w:val="TH"/>
      </w:pPr>
      <w:r w:rsidRPr="008B1C02">
        <w:rPr>
          <w:noProof/>
        </w:rPr>
        <w:t>Table </w:t>
      </w:r>
      <w:r>
        <w:t>6.1.6.2</w:t>
      </w:r>
      <w:r w:rsidRPr="008B1C02">
        <w:t>.</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2"/>
        <w:gridCol w:w="470"/>
        <w:gridCol w:w="1135"/>
        <w:gridCol w:w="3231"/>
        <w:gridCol w:w="1345"/>
      </w:tblGrid>
      <w:tr w:rsidR="00AB23F0" w:rsidRPr="008B1C02" w14:paraId="379A6B9A" w14:textId="77777777" w:rsidTr="00B00C09">
        <w:trPr>
          <w:trHeight w:val="128"/>
          <w:jc w:val="center"/>
        </w:trPr>
        <w:tc>
          <w:tcPr>
            <w:tcW w:w="1552" w:type="dxa"/>
            <w:shd w:val="clear" w:color="auto" w:fill="C0C0C0"/>
            <w:vAlign w:val="center"/>
            <w:hideMark/>
          </w:tcPr>
          <w:p w14:paraId="19872515" w14:textId="77777777" w:rsidR="00AB23F0" w:rsidRPr="008B1C02" w:rsidRDefault="00AB23F0" w:rsidP="00B00C09">
            <w:pPr>
              <w:pStyle w:val="TAH"/>
            </w:pPr>
            <w:r w:rsidRPr="008B1C02">
              <w:lastRenderedPageBreak/>
              <w:t>Attribute name</w:t>
            </w:r>
          </w:p>
        </w:tc>
        <w:tc>
          <w:tcPr>
            <w:tcW w:w="1702" w:type="dxa"/>
            <w:shd w:val="clear" w:color="auto" w:fill="C0C0C0"/>
            <w:vAlign w:val="center"/>
            <w:hideMark/>
          </w:tcPr>
          <w:p w14:paraId="70A64695" w14:textId="77777777" w:rsidR="00AB23F0" w:rsidRPr="008B1C02" w:rsidRDefault="00AB23F0" w:rsidP="00B00C09">
            <w:pPr>
              <w:pStyle w:val="TAH"/>
            </w:pPr>
            <w:r w:rsidRPr="008B1C02">
              <w:t>Data type</w:t>
            </w:r>
          </w:p>
        </w:tc>
        <w:tc>
          <w:tcPr>
            <w:tcW w:w="470" w:type="dxa"/>
            <w:shd w:val="clear" w:color="auto" w:fill="C0C0C0"/>
            <w:vAlign w:val="center"/>
            <w:hideMark/>
          </w:tcPr>
          <w:p w14:paraId="35EEA58F" w14:textId="77777777" w:rsidR="00AB23F0" w:rsidRPr="008B1C02" w:rsidRDefault="00AB23F0" w:rsidP="00B00C09">
            <w:pPr>
              <w:pStyle w:val="TAH"/>
            </w:pPr>
            <w:r w:rsidRPr="008B1C02">
              <w:t>P</w:t>
            </w:r>
          </w:p>
        </w:tc>
        <w:tc>
          <w:tcPr>
            <w:tcW w:w="1135" w:type="dxa"/>
            <w:shd w:val="clear" w:color="auto" w:fill="C0C0C0"/>
            <w:vAlign w:val="center"/>
            <w:hideMark/>
          </w:tcPr>
          <w:p w14:paraId="1F523A4A" w14:textId="77777777" w:rsidR="00AB23F0" w:rsidRPr="008B1C02" w:rsidRDefault="00AB23F0" w:rsidP="00B00C09">
            <w:pPr>
              <w:pStyle w:val="TAH"/>
            </w:pPr>
            <w:r w:rsidRPr="008B1C02">
              <w:t>Cardinality</w:t>
            </w:r>
          </w:p>
        </w:tc>
        <w:tc>
          <w:tcPr>
            <w:tcW w:w="3231" w:type="dxa"/>
            <w:shd w:val="clear" w:color="auto" w:fill="C0C0C0"/>
            <w:vAlign w:val="center"/>
            <w:hideMark/>
          </w:tcPr>
          <w:p w14:paraId="3092EC78" w14:textId="77777777" w:rsidR="00AB23F0" w:rsidRPr="008B1C02" w:rsidRDefault="00AB23F0" w:rsidP="00B00C09">
            <w:pPr>
              <w:pStyle w:val="TAH"/>
            </w:pPr>
            <w:r w:rsidRPr="008B1C02">
              <w:t>Description</w:t>
            </w:r>
          </w:p>
        </w:tc>
        <w:tc>
          <w:tcPr>
            <w:tcW w:w="1345" w:type="dxa"/>
            <w:shd w:val="clear" w:color="auto" w:fill="C0C0C0"/>
            <w:vAlign w:val="center"/>
          </w:tcPr>
          <w:p w14:paraId="0F868B4B" w14:textId="77777777" w:rsidR="00AB23F0" w:rsidRPr="008B1C02" w:rsidRDefault="00AB23F0" w:rsidP="00B00C09">
            <w:pPr>
              <w:pStyle w:val="TAH"/>
            </w:pPr>
            <w:r w:rsidRPr="008B1C02">
              <w:t>Applicability</w:t>
            </w:r>
          </w:p>
        </w:tc>
      </w:tr>
      <w:tr w:rsidR="00AB23F0" w:rsidRPr="008B1C02" w14:paraId="6F3747CF" w14:textId="77777777" w:rsidTr="00B00C09">
        <w:trPr>
          <w:trHeight w:val="128"/>
          <w:jc w:val="center"/>
        </w:trPr>
        <w:tc>
          <w:tcPr>
            <w:tcW w:w="1552" w:type="dxa"/>
            <w:vAlign w:val="center"/>
          </w:tcPr>
          <w:p w14:paraId="3A1EC4FE" w14:textId="77777777" w:rsidR="00AB23F0" w:rsidRPr="008B1C02" w:rsidRDefault="00AB23F0" w:rsidP="00B00C09">
            <w:pPr>
              <w:pStyle w:val="TAL"/>
            </w:pPr>
            <w:proofErr w:type="spellStart"/>
            <w:r w:rsidRPr="008B1C02">
              <w:t>afId</w:t>
            </w:r>
            <w:proofErr w:type="spellEnd"/>
          </w:p>
        </w:tc>
        <w:tc>
          <w:tcPr>
            <w:tcW w:w="1702" w:type="dxa"/>
            <w:vAlign w:val="center"/>
          </w:tcPr>
          <w:p w14:paraId="49781A24" w14:textId="77777777" w:rsidR="00AB23F0" w:rsidRPr="008B1C02" w:rsidRDefault="00AB23F0" w:rsidP="00B00C09">
            <w:pPr>
              <w:pStyle w:val="TAL"/>
            </w:pPr>
            <w:r w:rsidRPr="008B1C02">
              <w:t>string</w:t>
            </w:r>
          </w:p>
        </w:tc>
        <w:tc>
          <w:tcPr>
            <w:tcW w:w="470" w:type="dxa"/>
            <w:vAlign w:val="center"/>
          </w:tcPr>
          <w:p w14:paraId="1F8FB710" w14:textId="77777777" w:rsidR="00AB23F0" w:rsidRPr="008B1C02" w:rsidRDefault="00AB23F0" w:rsidP="00B00C09">
            <w:pPr>
              <w:pStyle w:val="TAC"/>
              <w:rPr>
                <w:lang w:eastAsia="zh-CN"/>
              </w:rPr>
            </w:pPr>
            <w:r w:rsidRPr="008B1C02">
              <w:t>M</w:t>
            </w:r>
          </w:p>
        </w:tc>
        <w:tc>
          <w:tcPr>
            <w:tcW w:w="1135" w:type="dxa"/>
            <w:vAlign w:val="center"/>
          </w:tcPr>
          <w:p w14:paraId="676EAE70" w14:textId="77777777" w:rsidR="00AB23F0" w:rsidRPr="008446DF" w:rsidRDefault="00AB23F0" w:rsidP="00B00C09">
            <w:pPr>
              <w:pStyle w:val="TAC"/>
            </w:pPr>
            <w:r w:rsidRPr="008B1C02">
              <w:t>1</w:t>
            </w:r>
          </w:p>
        </w:tc>
        <w:tc>
          <w:tcPr>
            <w:tcW w:w="3231" w:type="dxa"/>
            <w:vAlign w:val="center"/>
          </w:tcPr>
          <w:p w14:paraId="1C26DF6C" w14:textId="77777777" w:rsidR="00AB23F0" w:rsidRPr="008B1C02" w:rsidRDefault="00AB23F0" w:rsidP="00B00C09">
            <w:pPr>
              <w:pStyle w:val="TAL"/>
              <w:rPr>
                <w:rFonts w:cs="Arial"/>
                <w:szCs w:val="18"/>
              </w:rPr>
            </w:pPr>
            <w:r w:rsidRPr="008B1C02">
              <w:rPr>
                <w:rFonts w:cs="Arial"/>
                <w:szCs w:val="18"/>
              </w:rPr>
              <w:t xml:space="preserve">Contains the identifier of the AF that </w:t>
            </w:r>
            <w:r>
              <w:rPr>
                <w:rFonts w:cs="Arial"/>
                <w:szCs w:val="18"/>
              </w:rPr>
              <w:t>triggered</w:t>
            </w:r>
            <w:r w:rsidRPr="008B1C02">
              <w:rPr>
                <w:rFonts w:cs="Arial"/>
                <w:szCs w:val="18"/>
              </w:rPr>
              <w:t xml:space="preserve"> the request.</w:t>
            </w:r>
          </w:p>
        </w:tc>
        <w:tc>
          <w:tcPr>
            <w:tcW w:w="1345" w:type="dxa"/>
            <w:vAlign w:val="center"/>
          </w:tcPr>
          <w:p w14:paraId="1A55F8D2" w14:textId="77777777" w:rsidR="00AB23F0" w:rsidRPr="008B1C02" w:rsidRDefault="00AB23F0" w:rsidP="00B00C09">
            <w:pPr>
              <w:pStyle w:val="TAL"/>
              <w:rPr>
                <w:rFonts w:cs="Arial"/>
                <w:szCs w:val="18"/>
              </w:rPr>
            </w:pPr>
          </w:p>
        </w:tc>
      </w:tr>
      <w:tr w:rsidR="00AB23F0" w:rsidRPr="008B1C02" w14:paraId="10F71C3A" w14:textId="77777777" w:rsidTr="00B00C09">
        <w:trPr>
          <w:trHeight w:val="128"/>
          <w:jc w:val="center"/>
        </w:trPr>
        <w:tc>
          <w:tcPr>
            <w:tcW w:w="1552" w:type="dxa"/>
            <w:vAlign w:val="center"/>
          </w:tcPr>
          <w:p w14:paraId="36CAC0E4" w14:textId="77777777" w:rsidR="00AB23F0" w:rsidRDefault="00AB23F0" w:rsidP="00B00C09">
            <w:pPr>
              <w:pStyle w:val="TAL"/>
            </w:pPr>
            <w:proofErr w:type="spellStart"/>
            <w:r>
              <w:t>commandType</w:t>
            </w:r>
            <w:proofErr w:type="spellEnd"/>
          </w:p>
        </w:tc>
        <w:tc>
          <w:tcPr>
            <w:tcW w:w="1702" w:type="dxa"/>
            <w:vAlign w:val="center"/>
          </w:tcPr>
          <w:p w14:paraId="1B56CBDD" w14:textId="77777777" w:rsidR="00AB23F0" w:rsidRDefault="00AB23F0" w:rsidP="00B00C09">
            <w:pPr>
              <w:pStyle w:val="TAL"/>
              <w:rPr>
                <w:rFonts w:eastAsia="DengXian"/>
                <w:lang w:eastAsia="zh-CN"/>
              </w:rPr>
            </w:pPr>
            <w:proofErr w:type="spellStart"/>
            <w:r>
              <w:t>CommandType</w:t>
            </w:r>
            <w:proofErr w:type="spellEnd"/>
          </w:p>
        </w:tc>
        <w:tc>
          <w:tcPr>
            <w:tcW w:w="470" w:type="dxa"/>
            <w:vAlign w:val="center"/>
          </w:tcPr>
          <w:p w14:paraId="6BD79960" w14:textId="77777777" w:rsidR="00AB23F0" w:rsidRDefault="00AB23F0" w:rsidP="00B00C09">
            <w:pPr>
              <w:pStyle w:val="TAC"/>
              <w:rPr>
                <w:lang w:eastAsia="zh-CN"/>
              </w:rPr>
            </w:pPr>
            <w:r>
              <w:t>M</w:t>
            </w:r>
          </w:p>
        </w:tc>
        <w:tc>
          <w:tcPr>
            <w:tcW w:w="1135" w:type="dxa"/>
            <w:vAlign w:val="center"/>
          </w:tcPr>
          <w:p w14:paraId="4923EBA4" w14:textId="77777777" w:rsidR="00AB23F0" w:rsidRPr="008446DF" w:rsidRDefault="00AB23F0" w:rsidP="00B00C09">
            <w:pPr>
              <w:pStyle w:val="TAC"/>
            </w:pPr>
            <w:r>
              <w:t>1</w:t>
            </w:r>
          </w:p>
        </w:tc>
        <w:tc>
          <w:tcPr>
            <w:tcW w:w="3231" w:type="dxa"/>
            <w:vAlign w:val="center"/>
          </w:tcPr>
          <w:p w14:paraId="0213BE7C" w14:textId="77777777" w:rsidR="00AB23F0" w:rsidRDefault="00AB23F0" w:rsidP="00B00C09">
            <w:pPr>
              <w:pStyle w:val="TAL"/>
              <w:rPr>
                <w:rFonts w:cs="Arial"/>
                <w:szCs w:val="18"/>
              </w:rPr>
            </w:pPr>
            <w:r>
              <w:rPr>
                <w:rFonts w:cs="Arial"/>
                <w:szCs w:val="18"/>
              </w:rPr>
              <w:t>Contains the type of the requested command.</w:t>
            </w:r>
          </w:p>
        </w:tc>
        <w:tc>
          <w:tcPr>
            <w:tcW w:w="1345" w:type="dxa"/>
            <w:vAlign w:val="center"/>
          </w:tcPr>
          <w:p w14:paraId="4A7F4E99" w14:textId="77777777" w:rsidR="00AB23F0" w:rsidRPr="008B1C02" w:rsidRDefault="00AB23F0" w:rsidP="00B00C09">
            <w:pPr>
              <w:pStyle w:val="TAL"/>
              <w:rPr>
                <w:rFonts w:cs="Arial"/>
                <w:szCs w:val="18"/>
              </w:rPr>
            </w:pPr>
          </w:p>
        </w:tc>
      </w:tr>
      <w:tr w:rsidR="00AB23F0" w14:paraId="0DDAEF05" w14:textId="77777777" w:rsidTr="00B00C09">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02A2FA" w14:textId="77777777" w:rsidR="00AB23F0" w:rsidRDefault="00AB23F0" w:rsidP="00B00C09">
            <w:pPr>
              <w:pStyle w:val="TAL"/>
            </w:pPr>
            <w:proofErr w:type="spellStart"/>
            <w:r>
              <w:rPr>
                <w:lang w:eastAsia="zh-CN"/>
              </w:rPr>
              <w:t>targetArea</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47333CB8" w14:textId="77777777" w:rsidR="00AB23F0" w:rsidRDefault="00AB23F0" w:rsidP="00B00C09">
            <w:pPr>
              <w:pStyle w:val="TAL"/>
            </w:pPr>
            <w:proofErr w:type="spellStart"/>
            <w:r>
              <w:rPr>
                <w:lang w:eastAsia="zh-CN"/>
              </w:rPr>
              <w:t>AiotArea</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3AD27E7" w14:textId="77777777" w:rsidR="00AB23F0" w:rsidRDefault="00AB23F0" w:rsidP="00B00C09">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74E08036" w14:textId="77777777" w:rsidR="00AB23F0" w:rsidRDefault="00AB23F0" w:rsidP="00B00C09">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63A399C4" w14:textId="77777777" w:rsidR="00AB23F0" w:rsidRDefault="00AB23F0" w:rsidP="00B00C09">
            <w:pPr>
              <w:pStyle w:val="TAL"/>
              <w:rPr>
                <w:rFonts w:cs="Arial"/>
                <w:szCs w:val="18"/>
                <w:lang w:eastAsia="zh-CN"/>
              </w:rPr>
            </w:pPr>
            <w:r>
              <w:rPr>
                <w:rFonts w:cs="Arial"/>
                <w:szCs w:val="18"/>
                <w:lang w:eastAsia="zh-CN"/>
              </w:rPr>
              <w:t>Contains the target area within which the requested command operation shall apply.</w:t>
            </w:r>
          </w:p>
          <w:p w14:paraId="164EE1AD" w14:textId="77777777" w:rsidR="00AB23F0" w:rsidRDefault="00AB23F0" w:rsidP="00B00C09">
            <w:pPr>
              <w:pStyle w:val="TAL"/>
              <w:rPr>
                <w:rFonts w:cs="Arial"/>
                <w:szCs w:val="18"/>
                <w:lang w:eastAsia="zh-CN"/>
              </w:rPr>
            </w:pPr>
          </w:p>
          <w:p w14:paraId="6B346BC8" w14:textId="77777777" w:rsidR="00AB23F0" w:rsidRDefault="00AB23F0" w:rsidP="00B00C09">
            <w:pPr>
              <w:pStyle w:val="TAL"/>
              <w:rPr>
                <w:rFonts w:cs="Arial"/>
                <w:szCs w:val="18"/>
              </w:rPr>
            </w:pPr>
            <w:r>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5517D1DD" w14:textId="77777777" w:rsidR="00AB23F0" w:rsidRDefault="00AB23F0" w:rsidP="00B00C09">
            <w:pPr>
              <w:pStyle w:val="TAL"/>
              <w:rPr>
                <w:rFonts w:cs="Arial"/>
                <w:szCs w:val="18"/>
              </w:rPr>
            </w:pPr>
          </w:p>
        </w:tc>
      </w:tr>
      <w:tr w:rsidR="00AB23F0" w14:paraId="37C0A421" w14:textId="77777777" w:rsidTr="00B00C09">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103D3A" w14:textId="77777777" w:rsidR="00AB23F0" w:rsidRDefault="00AB23F0" w:rsidP="00B00C09">
            <w:pPr>
              <w:pStyle w:val="TAL"/>
            </w:pPr>
            <w:proofErr w:type="spellStart"/>
            <w:r>
              <w:rPr>
                <w:lang w:eastAsia="zh-CN"/>
              </w:rPr>
              <w:t>targetDevices</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4109AC91" w14:textId="77777777" w:rsidR="00AB23F0" w:rsidRDefault="00AB23F0" w:rsidP="00B00C09">
            <w:pPr>
              <w:pStyle w:val="TAL"/>
            </w:pPr>
            <w:proofErr w:type="spellStart"/>
            <w:r>
              <w:rPr>
                <w:lang w:eastAsia="zh-CN"/>
              </w:rPr>
              <w:t>AIoTDevices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B2E0FFE" w14:textId="77777777" w:rsidR="00AB23F0" w:rsidRDefault="00AB23F0" w:rsidP="00B00C09">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21284A88" w14:textId="77777777" w:rsidR="00AB23F0" w:rsidRDefault="00AB23F0" w:rsidP="00B00C09">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21C01348" w14:textId="77777777" w:rsidR="00AB23F0" w:rsidRDefault="00AB23F0" w:rsidP="00B00C09">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device(s) related information.</w:t>
            </w:r>
          </w:p>
          <w:p w14:paraId="60B07CC2" w14:textId="77777777" w:rsidR="00AB23F0" w:rsidRDefault="00AB23F0" w:rsidP="00B00C09">
            <w:pPr>
              <w:pStyle w:val="TAL"/>
              <w:rPr>
                <w:rFonts w:cs="Arial"/>
                <w:szCs w:val="18"/>
                <w:lang w:eastAsia="zh-CN"/>
              </w:rPr>
            </w:pPr>
          </w:p>
          <w:p w14:paraId="6DAF02E1" w14:textId="77777777" w:rsidR="00AB23F0" w:rsidRDefault="00AB23F0" w:rsidP="00B00C09">
            <w:pPr>
              <w:pStyle w:val="TAL"/>
              <w:rPr>
                <w:rFonts w:cs="Arial"/>
                <w:szCs w:val="18"/>
              </w:rPr>
            </w:pPr>
            <w:r>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6E0E5ADC" w14:textId="77777777" w:rsidR="00AB23F0" w:rsidRDefault="00AB23F0" w:rsidP="00B00C09">
            <w:pPr>
              <w:pStyle w:val="TAL"/>
              <w:rPr>
                <w:rFonts w:cs="Arial"/>
                <w:szCs w:val="18"/>
              </w:rPr>
            </w:pPr>
          </w:p>
        </w:tc>
      </w:tr>
      <w:tr w:rsidR="00AB23F0" w:rsidRPr="008B1C02" w14:paraId="28007719" w14:textId="77777777" w:rsidTr="00B00C09">
        <w:trPr>
          <w:trHeight w:val="128"/>
          <w:jc w:val="center"/>
        </w:trPr>
        <w:tc>
          <w:tcPr>
            <w:tcW w:w="1552" w:type="dxa"/>
            <w:vAlign w:val="center"/>
          </w:tcPr>
          <w:p w14:paraId="746569B7" w14:textId="77777777" w:rsidR="00AB23F0" w:rsidRDefault="00AB23F0" w:rsidP="00B00C09">
            <w:pPr>
              <w:pStyle w:val="TAL"/>
            </w:pPr>
            <w:proofErr w:type="spellStart"/>
            <w:r>
              <w:t>numDevices</w:t>
            </w:r>
            <w:proofErr w:type="spellEnd"/>
          </w:p>
        </w:tc>
        <w:tc>
          <w:tcPr>
            <w:tcW w:w="1702" w:type="dxa"/>
            <w:vAlign w:val="center"/>
          </w:tcPr>
          <w:p w14:paraId="7195889D" w14:textId="77777777" w:rsidR="00AB23F0" w:rsidRDefault="00AB23F0" w:rsidP="00B00C09">
            <w:pPr>
              <w:pStyle w:val="TAL"/>
            </w:pPr>
            <w:proofErr w:type="spellStart"/>
            <w:r>
              <w:t>Uinteger</w:t>
            </w:r>
            <w:proofErr w:type="spellEnd"/>
          </w:p>
        </w:tc>
        <w:tc>
          <w:tcPr>
            <w:tcW w:w="470" w:type="dxa"/>
            <w:vAlign w:val="center"/>
          </w:tcPr>
          <w:p w14:paraId="10A6E80C" w14:textId="77777777" w:rsidR="00AB23F0" w:rsidRDefault="00AB23F0" w:rsidP="00B00C09">
            <w:pPr>
              <w:pStyle w:val="TAC"/>
            </w:pPr>
            <w:r>
              <w:t>O</w:t>
            </w:r>
          </w:p>
        </w:tc>
        <w:tc>
          <w:tcPr>
            <w:tcW w:w="1135" w:type="dxa"/>
            <w:vAlign w:val="center"/>
          </w:tcPr>
          <w:p w14:paraId="6E20D552" w14:textId="77777777" w:rsidR="00AB23F0" w:rsidRDefault="00AB23F0" w:rsidP="00B00C09">
            <w:pPr>
              <w:pStyle w:val="TAC"/>
            </w:pPr>
            <w:r>
              <w:t>0..1</w:t>
            </w:r>
          </w:p>
        </w:tc>
        <w:tc>
          <w:tcPr>
            <w:tcW w:w="3231" w:type="dxa"/>
            <w:vAlign w:val="center"/>
          </w:tcPr>
          <w:p w14:paraId="7CA49722" w14:textId="7305FF6D" w:rsidR="006A5D33" w:rsidRDefault="00AB23F0" w:rsidP="006A5D33">
            <w:pPr>
              <w:pStyle w:val="TAL"/>
              <w:rPr>
                <w:rFonts w:cs="Arial"/>
                <w:szCs w:val="18"/>
              </w:rPr>
            </w:pPr>
            <w:r>
              <w:rPr>
                <w:rFonts w:cs="Arial"/>
                <w:szCs w:val="18"/>
              </w:rPr>
              <w:t>Contains the approximative number of the target</w:t>
            </w:r>
            <w:ins w:id="73" w:author="Huawei [Abdessamad] 2025-06" w:date="2025-06-05T21:36:00Z">
              <w:r w:rsidR="00B00C09">
                <w:rPr>
                  <w:rFonts w:cs="Arial"/>
                  <w:szCs w:val="18"/>
                </w:rPr>
                <w:t>ed</w:t>
              </w:r>
            </w:ins>
            <w:r>
              <w:rPr>
                <w:rFonts w:cs="Arial"/>
                <w:szCs w:val="18"/>
              </w:rPr>
              <w:t xml:space="preserve"> </w:t>
            </w:r>
            <w:proofErr w:type="spellStart"/>
            <w:r>
              <w:rPr>
                <w:rFonts w:cs="Arial"/>
                <w:szCs w:val="18"/>
              </w:rPr>
              <w:t>AIoT</w:t>
            </w:r>
            <w:proofErr w:type="spellEnd"/>
            <w:r>
              <w:rPr>
                <w:rFonts w:cs="Arial"/>
                <w:szCs w:val="18"/>
              </w:rPr>
              <w:t xml:space="preserve"> device(s).</w:t>
            </w:r>
          </w:p>
        </w:tc>
        <w:tc>
          <w:tcPr>
            <w:tcW w:w="1345" w:type="dxa"/>
            <w:vAlign w:val="center"/>
          </w:tcPr>
          <w:p w14:paraId="5146E65E" w14:textId="77777777" w:rsidR="00AB23F0" w:rsidRPr="008B1C02" w:rsidRDefault="00AB23F0" w:rsidP="00B00C09">
            <w:pPr>
              <w:pStyle w:val="TAL"/>
              <w:rPr>
                <w:rFonts w:cs="Arial"/>
                <w:szCs w:val="18"/>
              </w:rPr>
            </w:pPr>
          </w:p>
        </w:tc>
      </w:tr>
      <w:tr w:rsidR="00AB23F0" w:rsidRPr="008B1C02" w14:paraId="5ACB9579" w14:textId="77777777" w:rsidTr="00B00C09">
        <w:trPr>
          <w:trHeight w:val="128"/>
          <w:jc w:val="center"/>
        </w:trPr>
        <w:tc>
          <w:tcPr>
            <w:tcW w:w="1552" w:type="dxa"/>
            <w:vAlign w:val="center"/>
          </w:tcPr>
          <w:p w14:paraId="34E5B07B" w14:textId="77777777" w:rsidR="00AB23F0" w:rsidRDefault="00AB23F0" w:rsidP="00B00C09">
            <w:pPr>
              <w:pStyle w:val="TAL"/>
            </w:pPr>
            <w:proofErr w:type="spellStart"/>
            <w:r>
              <w:t>msgSize</w:t>
            </w:r>
            <w:proofErr w:type="spellEnd"/>
          </w:p>
        </w:tc>
        <w:tc>
          <w:tcPr>
            <w:tcW w:w="1702" w:type="dxa"/>
            <w:vAlign w:val="center"/>
          </w:tcPr>
          <w:p w14:paraId="6AB03393" w14:textId="77777777" w:rsidR="00AB23F0" w:rsidRDefault="00AB23F0" w:rsidP="00B00C09">
            <w:pPr>
              <w:pStyle w:val="TAL"/>
            </w:pPr>
            <w:proofErr w:type="spellStart"/>
            <w:r>
              <w:t>Uinteger</w:t>
            </w:r>
            <w:proofErr w:type="spellEnd"/>
          </w:p>
        </w:tc>
        <w:tc>
          <w:tcPr>
            <w:tcW w:w="470" w:type="dxa"/>
            <w:vAlign w:val="center"/>
          </w:tcPr>
          <w:p w14:paraId="04B786E4" w14:textId="77777777" w:rsidR="00AB23F0" w:rsidRDefault="00AB23F0" w:rsidP="00B00C09">
            <w:pPr>
              <w:pStyle w:val="TAC"/>
            </w:pPr>
            <w:r>
              <w:t>O</w:t>
            </w:r>
          </w:p>
        </w:tc>
        <w:tc>
          <w:tcPr>
            <w:tcW w:w="1135" w:type="dxa"/>
            <w:vAlign w:val="center"/>
          </w:tcPr>
          <w:p w14:paraId="0FBE8F4E" w14:textId="77777777" w:rsidR="00AB23F0" w:rsidRDefault="00AB23F0" w:rsidP="00B00C09">
            <w:pPr>
              <w:pStyle w:val="TAC"/>
            </w:pPr>
            <w:r>
              <w:t>0..1</w:t>
            </w:r>
          </w:p>
        </w:tc>
        <w:tc>
          <w:tcPr>
            <w:tcW w:w="3231" w:type="dxa"/>
            <w:vAlign w:val="center"/>
          </w:tcPr>
          <w:p w14:paraId="1C8C58D6" w14:textId="77777777" w:rsidR="00AB23F0" w:rsidRDefault="00AB23F0" w:rsidP="00B00C09">
            <w:pPr>
              <w:pStyle w:val="TAL"/>
              <w:rPr>
                <w:rFonts w:cs="Arial"/>
                <w:szCs w:val="18"/>
              </w:rPr>
            </w:pPr>
            <w:r>
              <w:rPr>
                <w:rFonts w:cs="Arial"/>
                <w:szCs w:val="18"/>
              </w:rPr>
              <w:t>Contains the approximative message size in units of Bytes.</w:t>
            </w:r>
          </w:p>
          <w:p w14:paraId="4F38D7BE" w14:textId="77777777" w:rsidR="00AB23F0" w:rsidRDefault="00AB23F0" w:rsidP="00B00C09">
            <w:pPr>
              <w:pStyle w:val="TAL"/>
              <w:rPr>
                <w:rFonts w:cs="Arial"/>
                <w:szCs w:val="18"/>
              </w:rPr>
            </w:pPr>
          </w:p>
          <w:p w14:paraId="52B9713C" w14:textId="34652644" w:rsidR="00AB23F0" w:rsidRDefault="00AB23F0" w:rsidP="00B00C09">
            <w:pPr>
              <w:pStyle w:val="TAL"/>
              <w:rPr>
                <w:rFonts w:cs="Arial"/>
                <w:szCs w:val="18"/>
              </w:rPr>
            </w:pPr>
            <w:r>
              <w:rPr>
                <w:rFonts w:cs="Arial"/>
                <w:szCs w:val="18"/>
              </w:rPr>
              <w:t xml:space="preserve">This attribute may be present only </w:t>
            </w:r>
            <w:del w:id="74" w:author="Huawei [Abdessamad] 2025-06" w:date="2025-06-05T21:39:00Z">
              <w:r w:rsidDel="001B6E3B">
                <w:rPr>
                  <w:rFonts w:cs="Arial"/>
                  <w:szCs w:val="18"/>
                </w:rPr>
                <w:delText>o</w:delText>
              </w:r>
            </w:del>
            <w:ins w:id="75" w:author="Huawei [Abdessamad] 2025-06" w:date="2025-06-05T21:39:00Z">
              <w:r w:rsidR="001B6E3B">
                <w:rPr>
                  <w:rFonts w:cs="Arial"/>
                  <w:szCs w:val="18"/>
                </w:rPr>
                <w:t>i</w:t>
              </w:r>
            </w:ins>
            <w:r>
              <w:rPr>
                <w:rFonts w:cs="Arial"/>
                <w:szCs w:val="18"/>
              </w:rPr>
              <w:t>f the "</w:t>
            </w:r>
            <w:proofErr w:type="spellStart"/>
            <w:r>
              <w:t>commandType</w:t>
            </w:r>
            <w:proofErr w:type="spellEnd"/>
            <w:r>
              <w:t>" attribute is set to "READ".</w:t>
            </w:r>
          </w:p>
        </w:tc>
        <w:tc>
          <w:tcPr>
            <w:tcW w:w="1345" w:type="dxa"/>
            <w:vAlign w:val="center"/>
          </w:tcPr>
          <w:p w14:paraId="2F39E324" w14:textId="77777777" w:rsidR="00AB23F0" w:rsidRPr="008B1C02" w:rsidRDefault="00AB23F0" w:rsidP="00B00C09">
            <w:pPr>
              <w:pStyle w:val="TAL"/>
              <w:rPr>
                <w:rFonts w:cs="Arial"/>
                <w:szCs w:val="18"/>
              </w:rPr>
            </w:pPr>
          </w:p>
        </w:tc>
      </w:tr>
      <w:tr w:rsidR="009A6B4C" w:rsidRPr="008B1C02" w14:paraId="6BCF8667" w14:textId="77777777" w:rsidTr="00B00C09">
        <w:trPr>
          <w:trHeight w:val="128"/>
          <w:jc w:val="center"/>
          <w:ins w:id="76" w:author="Huawei [Abdessamad] 2025-06" w:date="2025-06-05T21:38:00Z"/>
        </w:trPr>
        <w:tc>
          <w:tcPr>
            <w:tcW w:w="1552" w:type="dxa"/>
            <w:vAlign w:val="center"/>
          </w:tcPr>
          <w:p w14:paraId="78222CD7" w14:textId="26C7B859" w:rsidR="009A6B4C" w:rsidRDefault="009A6B4C" w:rsidP="009A6B4C">
            <w:pPr>
              <w:pStyle w:val="TAL"/>
              <w:rPr>
                <w:ins w:id="77" w:author="Huawei [Abdessamad] 2025-06" w:date="2025-06-05T21:38:00Z"/>
              </w:rPr>
            </w:pPr>
            <w:ins w:id="78" w:author="Huawei [Abdessamad] 2025-06" w:date="2025-06-05T21:38:00Z">
              <w:r>
                <w:t>offset</w:t>
              </w:r>
            </w:ins>
          </w:p>
        </w:tc>
        <w:tc>
          <w:tcPr>
            <w:tcW w:w="1702" w:type="dxa"/>
            <w:vAlign w:val="center"/>
          </w:tcPr>
          <w:p w14:paraId="521F2CE4" w14:textId="6D10CD8C" w:rsidR="009A6B4C" w:rsidRDefault="005E0647" w:rsidP="009A6B4C">
            <w:pPr>
              <w:pStyle w:val="TAL"/>
              <w:rPr>
                <w:ins w:id="79" w:author="Huawei [Abdessamad] 2025-06" w:date="2025-06-05T21:38:00Z"/>
              </w:rPr>
            </w:pPr>
            <w:proofErr w:type="spellStart"/>
            <w:ins w:id="80" w:author="Huawei [Abdessamad] 2025-06" w:date="2025-06-06T16:38:00Z">
              <w:r>
                <w:t>Uinteger</w:t>
              </w:r>
            </w:ins>
            <w:proofErr w:type="spellEnd"/>
          </w:p>
        </w:tc>
        <w:tc>
          <w:tcPr>
            <w:tcW w:w="470" w:type="dxa"/>
            <w:vAlign w:val="center"/>
          </w:tcPr>
          <w:p w14:paraId="1109F92D" w14:textId="13F2AE8E" w:rsidR="009A6B4C" w:rsidRDefault="009A6B4C" w:rsidP="009A6B4C">
            <w:pPr>
              <w:pStyle w:val="TAC"/>
              <w:rPr>
                <w:ins w:id="81" w:author="Huawei [Abdessamad] 2025-06" w:date="2025-06-05T21:38:00Z"/>
              </w:rPr>
            </w:pPr>
            <w:ins w:id="82" w:author="Huawei [Abdessamad] 2025-06" w:date="2025-06-05T21:38:00Z">
              <w:r>
                <w:t>C</w:t>
              </w:r>
            </w:ins>
          </w:p>
        </w:tc>
        <w:tc>
          <w:tcPr>
            <w:tcW w:w="1135" w:type="dxa"/>
            <w:vAlign w:val="center"/>
          </w:tcPr>
          <w:p w14:paraId="46A8FEBA" w14:textId="14A866B2" w:rsidR="009A6B4C" w:rsidRDefault="009A6B4C" w:rsidP="009A6B4C">
            <w:pPr>
              <w:pStyle w:val="TAC"/>
              <w:rPr>
                <w:ins w:id="83" w:author="Huawei [Abdessamad] 2025-06" w:date="2025-06-05T21:38:00Z"/>
              </w:rPr>
            </w:pPr>
            <w:ins w:id="84" w:author="Huawei [Abdessamad] 2025-06" w:date="2025-06-05T21:39:00Z">
              <w:r>
                <w:t>0..1</w:t>
              </w:r>
            </w:ins>
          </w:p>
        </w:tc>
        <w:tc>
          <w:tcPr>
            <w:tcW w:w="3231" w:type="dxa"/>
            <w:vAlign w:val="center"/>
          </w:tcPr>
          <w:p w14:paraId="03BF6283" w14:textId="74C61DD8" w:rsidR="009A6B4C" w:rsidRPr="009A6B4C" w:rsidRDefault="009A6B4C" w:rsidP="009A6B4C">
            <w:pPr>
              <w:pStyle w:val="TAL"/>
              <w:rPr>
                <w:ins w:id="85" w:author="Huawei [Abdessamad] 2025-06" w:date="2025-06-05T21:43:00Z"/>
              </w:rPr>
            </w:pPr>
            <w:ins w:id="86" w:author="Huawei [Abdessamad] 2025-06" w:date="2025-06-05T21:43:00Z">
              <w:r w:rsidRPr="009A6B4C">
                <w:t xml:space="preserve">Contains the </w:t>
              </w:r>
              <w:r>
                <w:t>offset</w:t>
              </w:r>
            </w:ins>
            <w:ins w:id="87" w:author="Huawei [Abdessamad] 2025-06" w:date="2025-06-06T16:37:00Z">
              <w:r w:rsidR="0077102C">
                <w:rPr>
                  <w:rFonts w:cs="Arial"/>
                  <w:szCs w:val="18"/>
                </w:rPr>
                <w:t>, expressed in units of bytes</w:t>
              </w:r>
            </w:ins>
            <w:ins w:id="88" w:author="Huawei [Abdessamad] 2025-06" w:date="2025-06-05T21:43:00Z">
              <w:r w:rsidRPr="009A6B4C">
                <w:t>.</w:t>
              </w:r>
            </w:ins>
          </w:p>
          <w:p w14:paraId="6032E027" w14:textId="77777777" w:rsidR="009A6B4C" w:rsidRPr="009A6B4C" w:rsidRDefault="009A6B4C" w:rsidP="009A6B4C">
            <w:pPr>
              <w:pStyle w:val="TAL"/>
              <w:rPr>
                <w:ins w:id="89" w:author="Huawei [Abdessamad] 2025-06" w:date="2025-06-05T21:43:00Z"/>
              </w:rPr>
            </w:pPr>
          </w:p>
          <w:p w14:paraId="1ACE2A96" w14:textId="77777777" w:rsidR="009A6B4C" w:rsidRPr="009A6B4C" w:rsidRDefault="009A6B4C" w:rsidP="009A6B4C">
            <w:pPr>
              <w:pStyle w:val="TAL"/>
              <w:rPr>
                <w:ins w:id="90" w:author="Huawei [Abdessamad] 2025-06" w:date="2025-06-05T21:43:00Z"/>
              </w:rPr>
            </w:pPr>
            <w:ins w:id="91" w:author="Huawei [Abdessamad] 2025-06" w:date="2025-06-05T21:43:00Z">
              <w:r w:rsidRPr="009A6B4C">
                <w:t>This attribute shall be present only if the "</w:t>
              </w:r>
              <w:proofErr w:type="spellStart"/>
              <w:r w:rsidRPr="009A6B4C">
                <w:t>commandType</w:t>
              </w:r>
              <w:proofErr w:type="spellEnd"/>
              <w:r w:rsidRPr="009A6B4C">
                <w:t>" attribute is set to "READ" or "WRITE":</w:t>
              </w:r>
            </w:ins>
          </w:p>
          <w:p w14:paraId="72447DFA" w14:textId="77777777" w:rsidR="009A6B4C" w:rsidRPr="009A6B4C" w:rsidRDefault="009A6B4C" w:rsidP="009A6B4C">
            <w:pPr>
              <w:pStyle w:val="TAL"/>
              <w:rPr>
                <w:ins w:id="92" w:author="Huawei [Abdessamad] 2025-06" w:date="2025-06-05T21:43:00Z"/>
              </w:rPr>
            </w:pPr>
          </w:p>
          <w:p w14:paraId="48A1D695" w14:textId="15EAF887" w:rsidR="009A6B4C" w:rsidRPr="009A6B4C" w:rsidRDefault="009A6B4C" w:rsidP="009A6B4C">
            <w:pPr>
              <w:pStyle w:val="TAL"/>
              <w:ind w:left="284" w:hanging="284"/>
              <w:rPr>
                <w:ins w:id="93" w:author="Huawei [Abdessamad] 2025-06" w:date="2025-06-05T21:43:00Z"/>
              </w:rPr>
            </w:pPr>
            <w:ins w:id="94" w:author="Huawei [Abdessamad] 2025-06" w:date="2025-06-05T21:43:00Z">
              <w:r w:rsidRPr="009A6B4C">
                <w:t>-</w:t>
              </w:r>
              <w:r w:rsidRPr="009A6B4C">
                <w:tab/>
                <w:t>If the "</w:t>
              </w:r>
              <w:proofErr w:type="spellStart"/>
              <w:r w:rsidRPr="009A6B4C">
                <w:t>commandType</w:t>
              </w:r>
              <w:proofErr w:type="spellEnd"/>
              <w:r w:rsidRPr="009A6B4C">
                <w:t xml:space="preserve">" attribute is set to "READ", this attribute contains the </w:t>
              </w:r>
            </w:ins>
            <w:ins w:id="95" w:author="Huawei [Abdessamad] 2025-06" w:date="2025-06-05T21:44:00Z">
              <w:r>
                <w:t>offset from which to read</w:t>
              </w:r>
            </w:ins>
            <w:ins w:id="96" w:author="Huawei [Abdessamad] 2025-06" w:date="2025-06-05T21:43:00Z">
              <w:r w:rsidRPr="009A6B4C">
                <w:t xml:space="preserve"> </w:t>
              </w:r>
            </w:ins>
            <w:ins w:id="97" w:author="Huawei [Abdessamad] 2025-06" w:date="2025-06-05T21:44:00Z">
              <w:r>
                <w:t xml:space="preserve">the </w:t>
              </w:r>
            </w:ins>
            <w:ins w:id="98" w:author="Huawei [Abdessamad] 2025-06" w:date="2025-06-05T21:43:00Z">
              <w:r w:rsidRPr="009A6B4C">
                <w:t>application data.</w:t>
              </w:r>
            </w:ins>
          </w:p>
          <w:p w14:paraId="5C40F511" w14:textId="58431E73" w:rsidR="009A6B4C" w:rsidRPr="009A6B4C" w:rsidRDefault="009A6B4C" w:rsidP="009A6B4C">
            <w:pPr>
              <w:pStyle w:val="TAL"/>
              <w:ind w:left="284" w:hanging="284"/>
              <w:rPr>
                <w:ins w:id="99" w:author="Huawei [Abdessamad] 2025-06" w:date="2025-06-05T21:38:00Z"/>
              </w:rPr>
            </w:pPr>
            <w:ins w:id="100" w:author="Huawei [Abdessamad] 2025-06" w:date="2025-06-05T21:43:00Z">
              <w:r w:rsidRPr="009A6B4C">
                <w:t>-</w:t>
              </w:r>
              <w:r w:rsidRPr="009A6B4C">
                <w:tab/>
                <w:t>If the "</w:t>
              </w:r>
              <w:proofErr w:type="spellStart"/>
              <w:r w:rsidRPr="009A6B4C">
                <w:t>commandType</w:t>
              </w:r>
              <w:proofErr w:type="spellEnd"/>
              <w:r w:rsidRPr="009A6B4C">
                <w:t xml:space="preserve">" attribute is set to "WRITE", this attribute contains </w:t>
              </w:r>
            </w:ins>
            <w:ins w:id="101" w:author="Huawei [Abdessamad] 2025-06" w:date="2025-06-05T21:44:00Z">
              <w:r w:rsidRPr="009A6B4C">
                <w:t xml:space="preserve">the </w:t>
              </w:r>
              <w:r>
                <w:t>offset from which to write the</w:t>
              </w:r>
              <w:r w:rsidRPr="009A6B4C">
                <w:t xml:space="preserve"> application data</w:t>
              </w:r>
            </w:ins>
            <w:ins w:id="102" w:author="Huawei [Abdessamad] 2025-06" w:date="2025-06-05T21:43:00Z">
              <w:r w:rsidRPr="009A6B4C">
                <w:t>.</w:t>
              </w:r>
            </w:ins>
          </w:p>
        </w:tc>
        <w:tc>
          <w:tcPr>
            <w:tcW w:w="1345" w:type="dxa"/>
            <w:vAlign w:val="center"/>
          </w:tcPr>
          <w:p w14:paraId="430682AA" w14:textId="77777777" w:rsidR="009A6B4C" w:rsidRPr="008B1C02" w:rsidRDefault="009A6B4C" w:rsidP="009A6B4C">
            <w:pPr>
              <w:pStyle w:val="TAL"/>
              <w:rPr>
                <w:ins w:id="103" w:author="Huawei [Abdessamad] 2025-06" w:date="2025-06-05T21:38:00Z"/>
                <w:rFonts w:cs="Arial"/>
                <w:szCs w:val="18"/>
              </w:rPr>
            </w:pPr>
          </w:p>
        </w:tc>
      </w:tr>
      <w:tr w:rsidR="001B6E3B" w:rsidRPr="008B1C02" w14:paraId="568DA6E9" w14:textId="77777777" w:rsidTr="00B00C09">
        <w:trPr>
          <w:trHeight w:val="128"/>
          <w:jc w:val="center"/>
          <w:ins w:id="104" w:author="Huawei [Abdessamad] 2025-06" w:date="2025-06-05T21:38:00Z"/>
        </w:trPr>
        <w:tc>
          <w:tcPr>
            <w:tcW w:w="1552" w:type="dxa"/>
            <w:vAlign w:val="center"/>
          </w:tcPr>
          <w:p w14:paraId="51900343" w14:textId="5D1E1AAC" w:rsidR="001B6E3B" w:rsidRDefault="001B6E3B" w:rsidP="001B6E3B">
            <w:pPr>
              <w:pStyle w:val="TAL"/>
              <w:rPr>
                <w:ins w:id="105" w:author="Huawei [Abdessamad] 2025-06" w:date="2025-06-05T21:38:00Z"/>
              </w:rPr>
            </w:pPr>
            <w:ins w:id="106" w:author="Huawei [Abdessamad] 2025-06" w:date="2025-06-05T21:38:00Z">
              <w:r>
                <w:t>length</w:t>
              </w:r>
            </w:ins>
          </w:p>
        </w:tc>
        <w:tc>
          <w:tcPr>
            <w:tcW w:w="1702" w:type="dxa"/>
            <w:vAlign w:val="center"/>
          </w:tcPr>
          <w:p w14:paraId="1CD9F21D" w14:textId="46E3585B" w:rsidR="001B6E3B" w:rsidRDefault="003717F6" w:rsidP="001B6E3B">
            <w:pPr>
              <w:pStyle w:val="TAL"/>
              <w:rPr>
                <w:ins w:id="107" w:author="Huawei [Abdessamad] 2025-06" w:date="2025-06-05T21:38:00Z"/>
              </w:rPr>
            </w:pPr>
            <w:proofErr w:type="spellStart"/>
            <w:ins w:id="108" w:author="Huawei [Abdessamad] 2025-06" w:date="2025-06-06T16:31:00Z">
              <w:r w:rsidRPr="00585CA6">
                <w:t>Uinteger</w:t>
              </w:r>
            </w:ins>
            <w:proofErr w:type="spellEnd"/>
          </w:p>
        </w:tc>
        <w:tc>
          <w:tcPr>
            <w:tcW w:w="470" w:type="dxa"/>
            <w:vAlign w:val="center"/>
          </w:tcPr>
          <w:p w14:paraId="702A1507" w14:textId="66F23011" w:rsidR="001B6E3B" w:rsidRDefault="001B6E3B" w:rsidP="001B6E3B">
            <w:pPr>
              <w:pStyle w:val="TAC"/>
              <w:rPr>
                <w:ins w:id="109" w:author="Huawei [Abdessamad] 2025-06" w:date="2025-06-05T21:38:00Z"/>
              </w:rPr>
            </w:pPr>
            <w:ins w:id="110" w:author="Huawei [Abdessamad] 2025-06" w:date="2025-06-05T21:39:00Z">
              <w:r>
                <w:t>C</w:t>
              </w:r>
            </w:ins>
          </w:p>
        </w:tc>
        <w:tc>
          <w:tcPr>
            <w:tcW w:w="1135" w:type="dxa"/>
            <w:vAlign w:val="center"/>
          </w:tcPr>
          <w:p w14:paraId="1975AD39" w14:textId="30763640" w:rsidR="001B6E3B" w:rsidRDefault="001B6E3B" w:rsidP="001B6E3B">
            <w:pPr>
              <w:pStyle w:val="TAC"/>
              <w:rPr>
                <w:ins w:id="111" w:author="Huawei [Abdessamad] 2025-06" w:date="2025-06-05T21:38:00Z"/>
              </w:rPr>
            </w:pPr>
            <w:ins w:id="112" w:author="Huawei [Abdessamad] 2025-06" w:date="2025-06-05T21:39:00Z">
              <w:r>
                <w:t>0..1</w:t>
              </w:r>
            </w:ins>
          </w:p>
        </w:tc>
        <w:tc>
          <w:tcPr>
            <w:tcW w:w="3231" w:type="dxa"/>
            <w:vAlign w:val="center"/>
          </w:tcPr>
          <w:p w14:paraId="7C67B7CB" w14:textId="1DAA3C44" w:rsidR="001B6E3B" w:rsidRDefault="001B6E3B" w:rsidP="001B6E3B">
            <w:pPr>
              <w:pStyle w:val="TAL"/>
              <w:rPr>
                <w:ins w:id="113" w:author="Huawei [Abdessamad] 2025-06" w:date="2025-06-05T21:39:00Z"/>
                <w:rFonts w:cs="Arial"/>
                <w:szCs w:val="18"/>
              </w:rPr>
            </w:pPr>
            <w:ins w:id="114" w:author="Huawei [Abdessamad] 2025-06" w:date="2025-06-05T21:39:00Z">
              <w:r>
                <w:rPr>
                  <w:rFonts w:cs="Arial"/>
                  <w:szCs w:val="18"/>
                </w:rPr>
                <w:t xml:space="preserve">Contains the </w:t>
              </w:r>
            </w:ins>
            <w:ins w:id="115" w:author="Huawei [Abdessamad] 2025-06" w:date="2025-06-05T21:41:00Z">
              <w:r>
                <w:rPr>
                  <w:rFonts w:cs="Arial"/>
                  <w:szCs w:val="18"/>
                </w:rPr>
                <w:t>length of application data</w:t>
              </w:r>
            </w:ins>
            <w:ins w:id="116" w:author="Huawei [Abdessamad] 2025-06" w:date="2025-06-06T16:25:00Z">
              <w:r w:rsidR="008214B9">
                <w:rPr>
                  <w:rFonts w:cs="Arial"/>
                  <w:szCs w:val="18"/>
                </w:rPr>
                <w:t>, expressed in units of bytes</w:t>
              </w:r>
            </w:ins>
            <w:ins w:id="117" w:author="Huawei [Abdessamad] 2025-06" w:date="2025-06-06T16:34:00Z">
              <w:r w:rsidR="003717F6">
                <w:rPr>
                  <w:rFonts w:cs="Arial"/>
                  <w:szCs w:val="18"/>
                </w:rPr>
                <w:t xml:space="preserve"> (i.e., byte length)</w:t>
              </w:r>
            </w:ins>
            <w:ins w:id="118" w:author="Huawei [Abdessamad] 2025-06" w:date="2025-06-05T21:39:00Z">
              <w:r>
                <w:rPr>
                  <w:rFonts w:cs="Arial"/>
                  <w:szCs w:val="18"/>
                </w:rPr>
                <w:t>.</w:t>
              </w:r>
            </w:ins>
          </w:p>
          <w:p w14:paraId="3202E6EA" w14:textId="77777777" w:rsidR="001B6E3B" w:rsidRDefault="001B6E3B" w:rsidP="001B6E3B">
            <w:pPr>
              <w:pStyle w:val="TAL"/>
              <w:rPr>
                <w:ins w:id="119" w:author="Huawei [Abdessamad] 2025-06" w:date="2025-06-05T21:39:00Z"/>
                <w:rFonts w:cs="Arial"/>
                <w:szCs w:val="18"/>
              </w:rPr>
            </w:pPr>
          </w:p>
          <w:p w14:paraId="66DC20F0" w14:textId="5DF335BC" w:rsidR="001B6E3B" w:rsidRDefault="001B6E3B" w:rsidP="001B6E3B">
            <w:pPr>
              <w:pStyle w:val="TAL"/>
              <w:rPr>
                <w:ins w:id="120" w:author="Huawei [Abdessamad] 2025-06" w:date="2025-06-05T21:42:00Z"/>
              </w:rPr>
            </w:pPr>
            <w:ins w:id="121" w:author="Huawei [Abdessamad] 2025-06" w:date="2025-06-05T21:39:00Z">
              <w:r>
                <w:rPr>
                  <w:rFonts w:cs="Arial"/>
                  <w:szCs w:val="18"/>
                </w:rPr>
                <w:t>This attribute shall be present only if the "</w:t>
              </w:r>
              <w:proofErr w:type="spellStart"/>
              <w:r>
                <w:t>commandType</w:t>
              </w:r>
              <w:proofErr w:type="spellEnd"/>
              <w:r>
                <w:t>" attribute is set to "READ"</w:t>
              </w:r>
            </w:ins>
            <w:ins w:id="122" w:author="Huawei [Abdessamad] 2025-06" w:date="2025-06-05T21:40:00Z">
              <w:r>
                <w:t xml:space="preserve"> or "WRITE"</w:t>
              </w:r>
            </w:ins>
            <w:ins w:id="123" w:author="Huawei [Abdessamad] 2025-06" w:date="2025-06-05T21:41:00Z">
              <w:r>
                <w:t>:</w:t>
              </w:r>
            </w:ins>
          </w:p>
          <w:p w14:paraId="56615AB1" w14:textId="77777777" w:rsidR="001B6E3B" w:rsidRDefault="001B6E3B" w:rsidP="001B6E3B">
            <w:pPr>
              <w:pStyle w:val="TAL"/>
              <w:rPr>
                <w:ins w:id="124" w:author="Huawei [Abdessamad] 2025-06" w:date="2025-06-05T21:41:00Z"/>
              </w:rPr>
            </w:pPr>
          </w:p>
          <w:p w14:paraId="05209CD8" w14:textId="71DC2689" w:rsidR="001B6E3B" w:rsidRDefault="001B6E3B" w:rsidP="001B6E3B">
            <w:pPr>
              <w:pStyle w:val="TAL"/>
              <w:ind w:left="284" w:hanging="284"/>
              <w:rPr>
                <w:ins w:id="125" w:author="Huawei [Abdessamad] 2025-06" w:date="2025-06-05T21:42:00Z"/>
                <w:rFonts w:cs="Arial"/>
                <w:szCs w:val="18"/>
              </w:rPr>
            </w:pPr>
            <w:ins w:id="126" w:author="Huawei [Abdessamad] 2025-06" w:date="2025-06-05T21:41:00Z">
              <w:r w:rsidRPr="001B6E3B">
                <w:rPr>
                  <w:rFonts w:cs="Arial"/>
                  <w:szCs w:val="18"/>
                </w:rPr>
                <w:t>-</w:t>
              </w:r>
              <w:r>
                <w:rPr>
                  <w:rFonts w:cs="Arial"/>
                  <w:szCs w:val="18"/>
                </w:rPr>
                <w:tab/>
                <w:t xml:space="preserve">If the </w:t>
              </w:r>
            </w:ins>
            <w:ins w:id="127" w:author="Huawei [Abdessamad] 2025-06" w:date="2025-06-05T21:42:00Z">
              <w:r>
                <w:rPr>
                  <w:rFonts w:cs="Arial"/>
                  <w:szCs w:val="18"/>
                </w:rPr>
                <w:t>"</w:t>
              </w:r>
              <w:proofErr w:type="spellStart"/>
              <w:r>
                <w:t>commandType</w:t>
              </w:r>
              <w:proofErr w:type="spellEnd"/>
              <w:r>
                <w:t xml:space="preserve">" attribute is set to "READ", this attribute </w:t>
              </w:r>
              <w:r w:rsidR="00FB1CD1">
                <w:t>contains</w:t>
              </w:r>
              <w:r>
                <w:t xml:space="preserve"> the </w:t>
              </w:r>
              <w:r>
                <w:rPr>
                  <w:rFonts w:cs="Arial"/>
                  <w:szCs w:val="18"/>
                </w:rPr>
                <w:t>length of application data to read.</w:t>
              </w:r>
            </w:ins>
          </w:p>
          <w:p w14:paraId="52832AF7" w14:textId="22E4E517" w:rsidR="001B6E3B" w:rsidRDefault="001B6E3B" w:rsidP="001B6E3B">
            <w:pPr>
              <w:pStyle w:val="TAL"/>
              <w:ind w:left="284" w:hanging="284"/>
              <w:rPr>
                <w:ins w:id="128" w:author="Huawei [Abdessamad] 2025-06" w:date="2025-06-05T21:38:00Z"/>
                <w:rFonts w:cs="Arial"/>
                <w:szCs w:val="18"/>
              </w:rPr>
            </w:pPr>
            <w:ins w:id="129" w:author="Huawei [Abdessamad] 2025-06" w:date="2025-06-05T21:42:00Z">
              <w:r w:rsidRPr="001B6E3B">
                <w:rPr>
                  <w:rFonts w:cs="Arial"/>
                  <w:szCs w:val="18"/>
                </w:rPr>
                <w:t>-</w:t>
              </w:r>
              <w:r>
                <w:rPr>
                  <w:rFonts w:cs="Arial"/>
                  <w:szCs w:val="18"/>
                </w:rPr>
                <w:tab/>
                <w:t>If the "</w:t>
              </w:r>
              <w:proofErr w:type="spellStart"/>
              <w:r>
                <w:t>commandType</w:t>
              </w:r>
              <w:proofErr w:type="spellEnd"/>
              <w:r>
                <w:t xml:space="preserve">" attribute is set to "WRITE", this attribute </w:t>
              </w:r>
              <w:r w:rsidR="00FB1CD1">
                <w:t xml:space="preserve">contains </w:t>
              </w:r>
              <w:r>
                <w:t xml:space="preserve">the </w:t>
              </w:r>
              <w:r>
                <w:rPr>
                  <w:rFonts w:cs="Arial"/>
                  <w:szCs w:val="18"/>
                </w:rPr>
                <w:t>length of application data to write.</w:t>
              </w:r>
            </w:ins>
          </w:p>
        </w:tc>
        <w:tc>
          <w:tcPr>
            <w:tcW w:w="1345" w:type="dxa"/>
            <w:vAlign w:val="center"/>
          </w:tcPr>
          <w:p w14:paraId="0D14159C" w14:textId="77777777" w:rsidR="001B6E3B" w:rsidRPr="008B1C02" w:rsidRDefault="001B6E3B" w:rsidP="001B6E3B">
            <w:pPr>
              <w:pStyle w:val="TAL"/>
              <w:rPr>
                <w:ins w:id="130" w:author="Huawei [Abdessamad] 2025-06" w:date="2025-06-05T21:38:00Z"/>
                <w:rFonts w:cs="Arial"/>
                <w:szCs w:val="18"/>
              </w:rPr>
            </w:pPr>
          </w:p>
        </w:tc>
      </w:tr>
      <w:tr w:rsidR="00A03709" w:rsidRPr="008B1C02" w14:paraId="0E2BBC06" w14:textId="77777777" w:rsidTr="00B00C09">
        <w:trPr>
          <w:trHeight w:val="128"/>
          <w:jc w:val="center"/>
          <w:ins w:id="131" w:author="Huawei [Abdessamad] 2025-06" w:date="2025-06-06T16:26:00Z"/>
        </w:trPr>
        <w:tc>
          <w:tcPr>
            <w:tcW w:w="1552" w:type="dxa"/>
            <w:vAlign w:val="center"/>
          </w:tcPr>
          <w:p w14:paraId="43FE6CF7" w14:textId="6957EB31" w:rsidR="00A03709" w:rsidRDefault="00A03709" w:rsidP="00A03709">
            <w:pPr>
              <w:pStyle w:val="TAL"/>
              <w:rPr>
                <w:ins w:id="132" w:author="Huawei [Abdessamad] 2025-06" w:date="2025-06-06T16:26:00Z"/>
              </w:rPr>
            </w:pPr>
            <w:ins w:id="133" w:author="Huawei [Abdessamad] 2025-06" w:date="2025-06-06T16:28:00Z">
              <w:r>
                <w:t>data</w:t>
              </w:r>
            </w:ins>
          </w:p>
        </w:tc>
        <w:tc>
          <w:tcPr>
            <w:tcW w:w="1702" w:type="dxa"/>
            <w:vAlign w:val="center"/>
          </w:tcPr>
          <w:p w14:paraId="12A71ED2" w14:textId="32DC96D4" w:rsidR="00A03709" w:rsidRDefault="00A03709" w:rsidP="00A03709">
            <w:pPr>
              <w:pStyle w:val="TAL"/>
              <w:rPr>
                <w:ins w:id="134" w:author="Huawei [Abdessamad] 2025-06" w:date="2025-06-06T16:26:00Z"/>
              </w:rPr>
            </w:pPr>
            <w:ins w:id="135" w:author="Huawei [Abdessamad] 2025-06" w:date="2025-06-06T16:26:00Z">
              <w:r>
                <w:t>Bytes</w:t>
              </w:r>
            </w:ins>
          </w:p>
        </w:tc>
        <w:tc>
          <w:tcPr>
            <w:tcW w:w="470" w:type="dxa"/>
            <w:vAlign w:val="center"/>
          </w:tcPr>
          <w:p w14:paraId="30560A20" w14:textId="164A2333" w:rsidR="00A03709" w:rsidRDefault="00A03709" w:rsidP="00A03709">
            <w:pPr>
              <w:pStyle w:val="TAC"/>
              <w:rPr>
                <w:ins w:id="136" w:author="Huawei [Abdessamad] 2025-06" w:date="2025-06-06T16:26:00Z"/>
              </w:rPr>
            </w:pPr>
            <w:ins w:id="137" w:author="Huawei [Abdessamad] 2025-06" w:date="2025-06-06T16:26:00Z">
              <w:r>
                <w:t>C</w:t>
              </w:r>
            </w:ins>
          </w:p>
        </w:tc>
        <w:tc>
          <w:tcPr>
            <w:tcW w:w="1135" w:type="dxa"/>
            <w:vAlign w:val="center"/>
          </w:tcPr>
          <w:p w14:paraId="6FCF2B10" w14:textId="109C75C2" w:rsidR="00A03709" w:rsidRDefault="00640DD9" w:rsidP="00A03709">
            <w:pPr>
              <w:pStyle w:val="TAC"/>
              <w:rPr>
                <w:ins w:id="138" w:author="Huawei [Abdessamad] 2025-06" w:date="2025-06-06T16:26:00Z"/>
              </w:rPr>
            </w:pPr>
            <w:ins w:id="139" w:author="Huawei [Abdessamad] 2025-06" w:date="2025-06-06T16:42:00Z">
              <w:r>
                <w:t>0..</w:t>
              </w:r>
            </w:ins>
            <w:ins w:id="140" w:author="Huawei [Abdessamad] 2025-06" w:date="2025-06-06T16:26:00Z">
              <w:r w:rsidR="00A03709" w:rsidRPr="001C0C6F">
                <w:t>1</w:t>
              </w:r>
            </w:ins>
          </w:p>
        </w:tc>
        <w:tc>
          <w:tcPr>
            <w:tcW w:w="3231" w:type="dxa"/>
            <w:vAlign w:val="center"/>
          </w:tcPr>
          <w:p w14:paraId="37BC41CE" w14:textId="77777777" w:rsidR="00A03709" w:rsidRDefault="00A03709" w:rsidP="00A03709">
            <w:pPr>
              <w:pStyle w:val="TAL"/>
              <w:rPr>
                <w:ins w:id="141" w:author="Huawei [Abdessamad] 2025-06" w:date="2025-06-06T16:28:00Z"/>
                <w:rFonts w:cs="Arial"/>
                <w:szCs w:val="18"/>
              </w:rPr>
            </w:pPr>
            <w:ins w:id="142" w:author="Huawei [Abdessamad] 2025-06" w:date="2025-06-06T16:26:00Z">
              <w:r w:rsidRPr="001C0C6F">
                <w:rPr>
                  <w:rFonts w:cs="Arial"/>
                  <w:szCs w:val="18"/>
                </w:rPr>
                <w:t xml:space="preserve">Contains the </w:t>
              </w:r>
            </w:ins>
            <w:ins w:id="143" w:author="Huawei [Abdessamad] 2025-06" w:date="2025-06-06T16:28:00Z">
              <w:r>
                <w:rPr>
                  <w:rFonts w:cs="Arial"/>
                  <w:szCs w:val="18"/>
                </w:rPr>
                <w:t>application data to write</w:t>
              </w:r>
            </w:ins>
            <w:ins w:id="144" w:author="Huawei [Abdessamad] 2025-06" w:date="2025-06-06T16:26:00Z">
              <w:r w:rsidRPr="001C0C6F">
                <w:rPr>
                  <w:rFonts w:cs="Arial"/>
                  <w:szCs w:val="18"/>
                </w:rPr>
                <w:t>.</w:t>
              </w:r>
            </w:ins>
          </w:p>
          <w:p w14:paraId="3483A6C3" w14:textId="77777777" w:rsidR="00A03709" w:rsidRDefault="00A03709" w:rsidP="00A03709">
            <w:pPr>
              <w:pStyle w:val="TAL"/>
              <w:rPr>
                <w:ins w:id="145" w:author="Huawei [Abdessamad] 2025-06" w:date="2025-06-06T16:28:00Z"/>
                <w:rFonts w:cs="Arial"/>
                <w:szCs w:val="18"/>
              </w:rPr>
            </w:pPr>
          </w:p>
          <w:p w14:paraId="79B402EA" w14:textId="13B2876C" w:rsidR="00A03709" w:rsidRDefault="00A03709" w:rsidP="00A03709">
            <w:pPr>
              <w:pStyle w:val="TAL"/>
              <w:rPr>
                <w:ins w:id="146" w:author="Huawei [Abdessamad] 2025-06" w:date="2025-06-06T16:26:00Z"/>
                <w:rFonts w:cs="Arial"/>
                <w:szCs w:val="18"/>
              </w:rPr>
            </w:pPr>
            <w:ins w:id="147" w:author="Huawei [Abdessamad] 2025-06" w:date="2025-06-06T16:28:00Z">
              <w:r>
                <w:rPr>
                  <w:rFonts w:cs="Arial"/>
                  <w:szCs w:val="18"/>
                </w:rPr>
                <w:t>This attribute shall be present only if the "</w:t>
              </w:r>
              <w:proofErr w:type="spellStart"/>
              <w:r>
                <w:t>commandType</w:t>
              </w:r>
              <w:proofErr w:type="spellEnd"/>
              <w:r>
                <w:t>" attribute is set to "WRITE".</w:t>
              </w:r>
            </w:ins>
          </w:p>
        </w:tc>
        <w:tc>
          <w:tcPr>
            <w:tcW w:w="1345" w:type="dxa"/>
            <w:vAlign w:val="center"/>
          </w:tcPr>
          <w:p w14:paraId="09E0BFD3" w14:textId="77777777" w:rsidR="00A03709" w:rsidRPr="008B1C02" w:rsidRDefault="00A03709" w:rsidP="00A03709">
            <w:pPr>
              <w:pStyle w:val="TAL"/>
              <w:rPr>
                <w:ins w:id="148" w:author="Huawei [Abdessamad] 2025-06" w:date="2025-06-06T16:26:00Z"/>
                <w:rFonts w:cs="Arial"/>
                <w:szCs w:val="18"/>
              </w:rPr>
            </w:pPr>
          </w:p>
        </w:tc>
      </w:tr>
      <w:tr w:rsidR="00AB23F0" w:rsidRPr="008B1C02" w14:paraId="4CC622FB" w14:textId="77777777" w:rsidTr="00B00C09">
        <w:trPr>
          <w:trHeight w:val="128"/>
          <w:jc w:val="center"/>
        </w:trPr>
        <w:tc>
          <w:tcPr>
            <w:tcW w:w="1552" w:type="dxa"/>
            <w:vAlign w:val="center"/>
          </w:tcPr>
          <w:p w14:paraId="4F32220A" w14:textId="77777777" w:rsidR="00AB23F0" w:rsidRDefault="00AB23F0" w:rsidP="00B00C09">
            <w:pPr>
              <w:pStyle w:val="TAL"/>
            </w:pPr>
            <w:proofErr w:type="spellStart"/>
            <w:r>
              <w:t>notifUri</w:t>
            </w:r>
            <w:proofErr w:type="spellEnd"/>
          </w:p>
        </w:tc>
        <w:tc>
          <w:tcPr>
            <w:tcW w:w="1702" w:type="dxa"/>
            <w:vAlign w:val="center"/>
          </w:tcPr>
          <w:p w14:paraId="5150C6BA" w14:textId="77777777" w:rsidR="00AB23F0" w:rsidRDefault="00AB23F0" w:rsidP="00B00C09">
            <w:pPr>
              <w:pStyle w:val="TAL"/>
            </w:pPr>
            <w:r>
              <w:t>Uri</w:t>
            </w:r>
          </w:p>
        </w:tc>
        <w:tc>
          <w:tcPr>
            <w:tcW w:w="470" w:type="dxa"/>
            <w:vAlign w:val="center"/>
          </w:tcPr>
          <w:p w14:paraId="22E4B965" w14:textId="77777777" w:rsidR="00AB23F0" w:rsidRDefault="00AB23F0" w:rsidP="00B00C09">
            <w:pPr>
              <w:pStyle w:val="TAC"/>
            </w:pPr>
            <w:r>
              <w:t>M</w:t>
            </w:r>
          </w:p>
        </w:tc>
        <w:tc>
          <w:tcPr>
            <w:tcW w:w="1135" w:type="dxa"/>
            <w:vAlign w:val="center"/>
          </w:tcPr>
          <w:p w14:paraId="3BA919C7" w14:textId="77777777" w:rsidR="00AB23F0" w:rsidRDefault="00AB23F0" w:rsidP="00B00C09">
            <w:pPr>
              <w:pStyle w:val="TAC"/>
            </w:pPr>
            <w:r>
              <w:t>1</w:t>
            </w:r>
          </w:p>
        </w:tc>
        <w:tc>
          <w:tcPr>
            <w:tcW w:w="3231" w:type="dxa"/>
            <w:vAlign w:val="center"/>
          </w:tcPr>
          <w:p w14:paraId="614EC913" w14:textId="11C29ABC" w:rsidR="00AB23F0" w:rsidRDefault="00AB23F0" w:rsidP="00B00C09">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w:t>
            </w:r>
            <w:del w:id="149" w:author="Huawei [Abdessamad] 2025-06" w:date="2025-06-09T12:01:00Z">
              <w:r w:rsidDel="00CC34F5">
                <w:rPr>
                  <w:rFonts w:cs="Arial"/>
                  <w:szCs w:val="18"/>
                </w:rPr>
                <w:delText>c</w:delText>
              </w:r>
            </w:del>
            <w:ins w:id="150" w:author="Huawei [Abdessamad] 2025-06" w:date="2025-06-09T12:01:00Z">
              <w:r w:rsidR="00CC34F5">
                <w:rPr>
                  <w:rFonts w:cs="Arial"/>
                  <w:szCs w:val="18"/>
                </w:rPr>
                <w:t>C</w:t>
              </w:r>
            </w:ins>
            <w:r>
              <w:rPr>
                <w:rFonts w:cs="Arial"/>
                <w:szCs w:val="18"/>
              </w:rPr>
              <w:t>ommand operation related notifications shall be delivered.</w:t>
            </w:r>
          </w:p>
        </w:tc>
        <w:tc>
          <w:tcPr>
            <w:tcW w:w="1345" w:type="dxa"/>
            <w:vAlign w:val="center"/>
          </w:tcPr>
          <w:p w14:paraId="2684B951" w14:textId="77777777" w:rsidR="00AB23F0" w:rsidRPr="008B1C02" w:rsidRDefault="00AB23F0" w:rsidP="00B00C09">
            <w:pPr>
              <w:pStyle w:val="TAL"/>
              <w:rPr>
                <w:rFonts w:cs="Arial"/>
                <w:szCs w:val="18"/>
              </w:rPr>
            </w:pPr>
          </w:p>
        </w:tc>
      </w:tr>
      <w:tr w:rsidR="00AB23F0" w14:paraId="45824EE5" w14:textId="77777777" w:rsidTr="00B00C09">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6838C6C1" w14:textId="77777777" w:rsidR="00AB23F0" w:rsidRDefault="00AB23F0" w:rsidP="00B00C09">
            <w:pPr>
              <w:pStyle w:val="TAL"/>
            </w:pPr>
            <w:proofErr w:type="spellStart"/>
            <w:r>
              <w:t>suppFeat</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52DD691" w14:textId="77777777" w:rsidR="00AB23F0" w:rsidRDefault="00AB23F0" w:rsidP="00B00C09">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A8D6D91" w14:textId="77777777" w:rsidR="00AB23F0" w:rsidRDefault="00AB23F0" w:rsidP="00B00C09">
            <w:pPr>
              <w:pStyle w:val="TAC"/>
              <w:rPr>
                <w:lang w:eastAsia="zh-CN"/>
              </w:rPr>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EB114F1" w14:textId="77777777" w:rsidR="00AB23F0" w:rsidRPr="008446DF" w:rsidRDefault="00AB23F0" w:rsidP="00B00C09">
            <w:pPr>
              <w:pStyle w:val="TAC"/>
            </w:pPr>
            <w:r w:rsidRPr="008446DF">
              <w:t>0..1</w:t>
            </w:r>
          </w:p>
        </w:tc>
        <w:tc>
          <w:tcPr>
            <w:tcW w:w="3231" w:type="dxa"/>
            <w:tcBorders>
              <w:top w:val="single" w:sz="6" w:space="0" w:color="auto"/>
              <w:left w:val="single" w:sz="6" w:space="0" w:color="auto"/>
              <w:bottom w:val="single" w:sz="6" w:space="0" w:color="auto"/>
              <w:right w:val="single" w:sz="6" w:space="0" w:color="auto"/>
            </w:tcBorders>
            <w:vAlign w:val="center"/>
          </w:tcPr>
          <w:p w14:paraId="3A7D1D0B" w14:textId="27524945" w:rsidR="00AB23F0" w:rsidRPr="002B5F3C" w:rsidRDefault="00AB23F0" w:rsidP="00B00C09">
            <w:pPr>
              <w:pStyle w:val="TAL"/>
              <w:rPr>
                <w:noProof/>
              </w:rPr>
            </w:pPr>
            <w:r w:rsidRPr="002B5F3C">
              <w:rPr>
                <w:noProof/>
              </w:rPr>
              <w:t xml:space="preserve">Contains the list of </w:t>
            </w:r>
            <w:r>
              <w:rPr>
                <w:noProof/>
              </w:rPr>
              <w:t>s</w:t>
            </w:r>
            <w:r w:rsidRPr="002B5F3C">
              <w:rPr>
                <w:noProof/>
              </w:rPr>
              <w:t xml:space="preserve">upported features </w:t>
            </w:r>
            <w:ins w:id="151" w:author="Huawei [Abdessamad] 2025-06" w:date="2025-06-06T16:42:00Z">
              <w:r w:rsidR="00C53B2D" w:rsidRPr="00FD7038">
                <w:t>among the ones</w:t>
              </w:r>
            </w:ins>
            <w:del w:id="152" w:author="Huawei [Abdessamad] 2025-06" w:date="2025-06-06T16:42:00Z">
              <w:r w:rsidRPr="002B5F3C" w:rsidDel="00C53B2D">
                <w:rPr>
                  <w:noProof/>
                </w:rPr>
                <w:delText>used as</w:delText>
              </w:r>
            </w:del>
            <w:r w:rsidRPr="002B5F3C">
              <w:rPr>
                <w:noProof/>
              </w:rPr>
              <w:t xml:space="preserve"> defined in clause</w:t>
            </w:r>
            <w:r>
              <w:rPr>
                <w:noProof/>
              </w:rPr>
              <w:t> </w:t>
            </w:r>
            <w:r>
              <w:t>6.1</w:t>
            </w:r>
            <w:r w:rsidRPr="002B5F3C">
              <w:rPr>
                <w:noProof/>
              </w:rPr>
              <w:t>.</w:t>
            </w:r>
            <w:r>
              <w:rPr>
                <w:noProof/>
              </w:rPr>
              <w:t>8</w:t>
            </w:r>
            <w:r w:rsidRPr="002B5F3C">
              <w:rPr>
                <w:noProof/>
              </w:rPr>
              <w:t>.</w:t>
            </w:r>
          </w:p>
          <w:p w14:paraId="6CD01160" w14:textId="77777777" w:rsidR="00AB23F0" w:rsidRPr="002B5F3C" w:rsidRDefault="00AB23F0" w:rsidP="00B00C09">
            <w:pPr>
              <w:pStyle w:val="TAL"/>
              <w:rPr>
                <w:noProof/>
              </w:rPr>
            </w:pPr>
          </w:p>
          <w:p w14:paraId="05377CAD" w14:textId="77777777" w:rsidR="00AB23F0" w:rsidRDefault="00AB23F0" w:rsidP="00B00C09">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5" w:type="dxa"/>
            <w:tcBorders>
              <w:top w:val="single" w:sz="6" w:space="0" w:color="auto"/>
              <w:left w:val="single" w:sz="6" w:space="0" w:color="auto"/>
              <w:bottom w:val="single" w:sz="6" w:space="0" w:color="auto"/>
              <w:right w:val="single" w:sz="6" w:space="0" w:color="auto"/>
            </w:tcBorders>
            <w:vAlign w:val="center"/>
          </w:tcPr>
          <w:p w14:paraId="3CB6A26F" w14:textId="77777777" w:rsidR="00AB23F0" w:rsidRDefault="00AB23F0" w:rsidP="00B00C09">
            <w:pPr>
              <w:pStyle w:val="TAL"/>
              <w:rPr>
                <w:rFonts w:cs="Arial"/>
                <w:szCs w:val="18"/>
              </w:rPr>
            </w:pPr>
          </w:p>
        </w:tc>
      </w:tr>
      <w:tr w:rsidR="00AB23F0" w14:paraId="756F1674" w14:textId="77777777" w:rsidTr="00B00C09">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3319877A" w14:textId="77777777" w:rsidR="00AB23F0" w:rsidRDefault="00AB23F0" w:rsidP="00B00C09">
            <w:pPr>
              <w:pStyle w:val="TAN"/>
            </w:pPr>
            <w:r>
              <w:t>NOTE:</w:t>
            </w:r>
            <w:r>
              <w:tab/>
              <w:t>At least one of these attributes shall be present.</w:t>
            </w:r>
          </w:p>
        </w:tc>
      </w:tr>
    </w:tbl>
    <w:p w14:paraId="41BD56C1" w14:textId="77777777" w:rsidR="00AB23F0" w:rsidRDefault="00AB23F0" w:rsidP="00AB23F0">
      <w:pPr>
        <w:rPr>
          <w:lang w:eastAsia="zh-CN"/>
        </w:rPr>
      </w:pPr>
    </w:p>
    <w:p w14:paraId="17B5F246" w14:textId="17388149" w:rsidR="00AB23F0" w:rsidRPr="000A0A5F" w:rsidDel="0099107A" w:rsidRDefault="00AB23F0" w:rsidP="00AB23F0">
      <w:pPr>
        <w:pStyle w:val="EditorsNote"/>
        <w:ind w:left="800" w:hanging="400"/>
        <w:rPr>
          <w:del w:id="153" w:author="Huawei [Abdessamad] 2025-06" w:date="2025-06-05T21:32:00Z"/>
        </w:rPr>
      </w:pPr>
      <w:del w:id="154" w:author="Huawei [Abdessamad] 2025-06" w:date="2025-06-05T21:32:00Z">
        <w:r w:rsidRPr="000A0A5F" w:rsidDel="0099107A">
          <w:delText xml:space="preserve">Editor’s </w:delText>
        </w:r>
        <w:r w:rsidDel="0099107A">
          <w:delText>N</w:delText>
        </w:r>
        <w:r w:rsidRPr="000A0A5F" w:rsidDel="0099107A">
          <w:delText xml:space="preserve">ote: </w:delText>
        </w:r>
        <w:r w:rsidRPr="003E2E89" w:rsidDel="0099107A">
          <w:delText xml:space="preserve">The </w:delText>
        </w:r>
        <w:r w:rsidDel="0099107A">
          <w:delText xml:space="preserve">full </w:delText>
        </w:r>
        <w:r w:rsidRPr="003E2E89" w:rsidDel="0099107A">
          <w:delText>content of this data type is FFS</w:delText>
        </w:r>
        <w:r w:rsidRPr="000A0A5F" w:rsidDel="0099107A">
          <w:delText>.</w:delText>
        </w:r>
      </w:del>
    </w:p>
    <w:p w14:paraId="2A176B5C" w14:textId="77777777" w:rsidR="00AB23F0" w:rsidRPr="00FD3BBA" w:rsidRDefault="00AB23F0" w:rsidP="00AB23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55" w:name="_Toc195310345"/>
      <w:bookmarkStart w:id="156" w:name="_Toc1991813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A1C17D6" w14:textId="77777777" w:rsidR="00AB23F0" w:rsidRPr="008B1C02" w:rsidRDefault="00AB23F0" w:rsidP="00AB23F0">
      <w:pPr>
        <w:pStyle w:val="Heading5"/>
      </w:pPr>
      <w:r>
        <w:t>6.1.6.2</w:t>
      </w:r>
      <w:r w:rsidRPr="008B1C02">
        <w:t>.</w:t>
      </w:r>
      <w:r>
        <w:t>5</w:t>
      </w:r>
      <w:r w:rsidRPr="008B1C02">
        <w:tab/>
        <w:t xml:space="preserve">Type: </w:t>
      </w:r>
      <w:proofErr w:type="spellStart"/>
      <w:r>
        <w:t>Command</w:t>
      </w:r>
      <w:r w:rsidRPr="008B1C02">
        <w:t>Re</w:t>
      </w:r>
      <w:r>
        <w:t>sp</w:t>
      </w:r>
      <w:bookmarkEnd w:id="155"/>
      <w:bookmarkEnd w:id="156"/>
      <w:proofErr w:type="spellEnd"/>
    </w:p>
    <w:p w14:paraId="62CB2D41" w14:textId="77777777" w:rsidR="00AB23F0" w:rsidRPr="008B1C02" w:rsidRDefault="00AB23F0" w:rsidP="00AB23F0">
      <w:pPr>
        <w:pStyle w:val="TH"/>
      </w:pPr>
      <w:r w:rsidRPr="008B1C02">
        <w:rPr>
          <w:noProof/>
        </w:rPr>
        <w:t>Table </w:t>
      </w:r>
      <w:r>
        <w:t>6.1.6.2</w:t>
      </w:r>
      <w:r w:rsidRPr="008B1C02">
        <w:t>.</w:t>
      </w:r>
      <w:r>
        <w:t>5</w:t>
      </w:r>
      <w:r w:rsidRPr="008B1C02">
        <w:t xml:space="preserve">-1: </w:t>
      </w:r>
      <w:r w:rsidRPr="008B1C02">
        <w:rPr>
          <w:noProof/>
        </w:rPr>
        <w:t xml:space="preserve">Definition of type </w:t>
      </w:r>
      <w:proofErr w:type="spellStart"/>
      <w:r>
        <w:t>Command</w:t>
      </w:r>
      <w:r w:rsidRPr="008B1C02">
        <w:t>Re</w:t>
      </w:r>
      <w:r>
        <w:t>sp</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57" w:author="Huawei [Abdessamad] 2025-06" w:date="2025-06-06T16:40:00Z">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52"/>
        <w:gridCol w:w="1701"/>
        <w:gridCol w:w="470"/>
        <w:gridCol w:w="1134"/>
        <w:gridCol w:w="3229"/>
        <w:gridCol w:w="1344"/>
        <w:tblGridChange w:id="158">
          <w:tblGrid>
            <w:gridCol w:w="1597"/>
            <w:gridCol w:w="1559"/>
            <w:gridCol w:w="567"/>
            <w:gridCol w:w="1134"/>
            <w:gridCol w:w="3229"/>
            <w:gridCol w:w="1344"/>
          </w:tblGrid>
        </w:tblGridChange>
      </w:tblGrid>
      <w:tr w:rsidR="00AB23F0" w:rsidRPr="008B1C02" w14:paraId="42CB4306" w14:textId="77777777" w:rsidTr="003C1C5F">
        <w:trPr>
          <w:trHeight w:val="128"/>
          <w:jc w:val="center"/>
          <w:trPrChange w:id="159" w:author="Huawei [Abdessamad] 2025-06" w:date="2025-06-06T16:40:00Z">
            <w:trPr>
              <w:trHeight w:val="128"/>
              <w:jc w:val="center"/>
            </w:trPr>
          </w:trPrChange>
        </w:trPr>
        <w:tc>
          <w:tcPr>
            <w:tcW w:w="1552" w:type="dxa"/>
            <w:shd w:val="clear" w:color="auto" w:fill="C0C0C0"/>
            <w:vAlign w:val="center"/>
            <w:hideMark/>
            <w:tcPrChange w:id="160" w:author="Huawei [Abdessamad] 2025-06" w:date="2025-06-06T16:40:00Z">
              <w:tcPr>
                <w:tcW w:w="1597" w:type="dxa"/>
                <w:shd w:val="clear" w:color="auto" w:fill="C0C0C0"/>
                <w:vAlign w:val="center"/>
                <w:hideMark/>
              </w:tcPr>
            </w:tcPrChange>
          </w:tcPr>
          <w:p w14:paraId="2793FF84" w14:textId="77777777" w:rsidR="00AB23F0" w:rsidRPr="008B1C02" w:rsidRDefault="00AB23F0" w:rsidP="00B00C09">
            <w:pPr>
              <w:pStyle w:val="TAH"/>
            </w:pPr>
            <w:r w:rsidRPr="008B1C02">
              <w:t>Attribute name</w:t>
            </w:r>
          </w:p>
        </w:tc>
        <w:tc>
          <w:tcPr>
            <w:tcW w:w="1701" w:type="dxa"/>
            <w:shd w:val="clear" w:color="auto" w:fill="C0C0C0"/>
            <w:vAlign w:val="center"/>
            <w:hideMark/>
            <w:tcPrChange w:id="161" w:author="Huawei [Abdessamad] 2025-06" w:date="2025-06-06T16:40:00Z">
              <w:tcPr>
                <w:tcW w:w="1559" w:type="dxa"/>
                <w:shd w:val="clear" w:color="auto" w:fill="C0C0C0"/>
                <w:vAlign w:val="center"/>
                <w:hideMark/>
              </w:tcPr>
            </w:tcPrChange>
          </w:tcPr>
          <w:p w14:paraId="73BE29D1" w14:textId="77777777" w:rsidR="00AB23F0" w:rsidRPr="008B1C02" w:rsidRDefault="00AB23F0" w:rsidP="00B00C09">
            <w:pPr>
              <w:pStyle w:val="TAH"/>
            </w:pPr>
            <w:r w:rsidRPr="008B1C02">
              <w:t>Data type</w:t>
            </w:r>
          </w:p>
        </w:tc>
        <w:tc>
          <w:tcPr>
            <w:tcW w:w="470" w:type="dxa"/>
            <w:shd w:val="clear" w:color="auto" w:fill="C0C0C0"/>
            <w:vAlign w:val="center"/>
            <w:hideMark/>
            <w:tcPrChange w:id="162" w:author="Huawei [Abdessamad] 2025-06" w:date="2025-06-06T16:40:00Z">
              <w:tcPr>
                <w:tcW w:w="567" w:type="dxa"/>
                <w:shd w:val="clear" w:color="auto" w:fill="C0C0C0"/>
                <w:vAlign w:val="center"/>
                <w:hideMark/>
              </w:tcPr>
            </w:tcPrChange>
          </w:tcPr>
          <w:p w14:paraId="61571FF9" w14:textId="77777777" w:rsidR="00AB23F0" w:rsidRPr="008B1C02" w:rsidRDefault="00AB23F0" w:rsidP="00B00C09">
            <w:pPr>
              <w:pStyle w:val="TAH"/>
            </w:pPr>
            <w:r w:rsidRPr="008B1C02">
              <w:t>P</w:t>
            </w:r>
          </w:p>
        </w:tc>
        <w:tc>
          <w:tcPr>
            <w:tcW w:w="1134" w:type="dxa"/>
            <w:shd w:val="clear" w:color="auto" w:fill="C0C0C0"/>
            <w:vAlign w:val="center"/>
            <w:hideMark/>
            <w:tcPrChange w:id="163" w:author="Huawei [Abdessamad] 2025-06" w:date="2025-06-06T16:40:00Z">
              <w:tcPr>
                <w:tcW w:w="1134" w:type="dxa"/>
                <w:shd w:val="clear" w:color="auto" w:fill="C0C0C0"/>
                <w:vAlign w:val="center"/>
                <w:hideMark/>
              </w:tcPr>
            </w:tcPrChange>
          </w:tcPr>
          <w:p w14:paraId="667286C5" w14:textId="77777777" w:rsidR="00AB23F0" w:rsidRPr="008B1C02" w:rsidRDefault="00AB23F0" w:rsidP="00B00C09">
            <w:pPr>
              <w:pStyle w:val="TAH"/>
            </w:pPr>
            <w:r w:rsidRPr="008B1C02">
              <w:t>Cardinality</w:t>
            </w:r>
          </w:p>
        </w:tc>
        <w:tc>
          <w:tcPr>
            <w:tcW w:w="3229" w:type="dxa"/>
            <w:shd w:val="clear" w:color="auto" w:fill="C0C0C0"/>
            <w:vAlign w:val="center"/>
            <w:hideMark/>
            <w:tcPrChange w:id="164" w:author="Huawei [Abdessamad] 2025-06" w:date="2025-06-06T16:40:00Z">
              <w:tcPr>
                <w:tcW w:w="3229" w:type="dxa"/>
                <w:shd w:val="clear" w:color="auto" w:fill="C0C0C0"/>
                <w:vAlign w:val="center"/>
                <w:hideMark/>
              </w:tcPr>
            </w:tcPrChange>
          </w:tcPr>
          <w:p w14:paraId="52A9224F" w14:textId="77777777" w:rsidR="00AB23F0" w:rsidRPr="008B1C02" w:rsidRDefault="00AB23F0" w:rsidP="00B00C09">
            <w:pPr>
              <w:pStyle w:val="TAH"/>
            </w:pPr>
            <w:r w:rsidRPr="008B1C02">
              <w:t>Description</w:t>
            </w:r>
          </w:p>
        </w:tc>
        <w:tc>
          <w:tcPr>
            <w:tcW w:w="1344" w:type="dxa"/>
            <w:shd w:val="clear" w:color="auto" w:fill="C0C0C0"/>
            <w:vAlign w:val="center"/>
            <w:tcPrChange w:id="165" w:author="Huawei [Abdessamad] 2025-06" w:date="2025-06-06T16:40:00Z">
              <w:tcPr>
                <w:tcW w:w="1344" w:type="dxa"/>
                <w:shd w:val="clear" w:color="auto" w:fill="C0C0C0"/>
                <w:vAlign w:val="center"/>
              </w:tcPr>
            </w:tcPrChange>
          </w:tcPr>
          <w:p w14:paraId="3D961C5F" w14:textId="77777777" w:rsidR="00AB23F0" w:rsidRPr="008B1C02" w:rsidRDefault="00AB23F0" w:rsidP="00B00C09">
            <w:pPr>
              <w:pStyle w:val="TAH"/>
            </w:pPr>
            <w:r w:rsidRPr="008B1C02">
              <w:t>Applicability</w:t>
            </w:r>
          </w:p>
        </w:tc>
      </w:tr>
      <w:tr w:rsidR="00AB23F0" w:rsidRPr="008B1C02" w14:paraId="3A363331" w14:textId="77777777" w:rsidTr="003C1C5F">
        <w:trPr>
          <w:trHeight w:val="128"/>
          <w:jc w:val="center"/>
          <w:trPrChange w:id="166" w:author="Huawei [Abdessamad] 2025-06" w:date="2025-06-06T16:40:00Z">
            <w:trPr>
              <w:trHeight w:val="128"/>
              <w:jc w:val="center"/>
            </w:trPr>
          </w:trPrChange>
        </w:trPr>
        <w:tc>
          <w:tcPr>
            <w:tcW w:w="1552" w:type="dxa"/>
            <w:vAlign w:val="center"/>
            <w:tcPrChange w:id="167" w:author="Huawei [Abdessamad] 2025-06" w:date="2025-06-06T16:40:00Z">
              <w:tcPr>
                <w:tcW w:w="1597" w:type="dxa"/>
                <w:vAlign w:val="center"/>
              </w:tcPr>
            </w:tcPrChange>
          </w:tcPr>
          <w:p w14:paraId="0AD72735" w14:textId="77777777" w:rsidR="00AB23F0" w:rsidRPr="008B1C02" w:rsidRDefault="00AB23F0" w:rsidP="00B00C09">
            <w:pPr>
              <w:pStyle w:val="TAL"/>
            </w:pPr>
            <w:proofErr w:type="spellStart"/>
            <w:r>
              <w:t>trans</w:t>
            </w:r>
            <w:r w:rsidRPr="008B1C02">
              <w:t>Id</w:t>
            </w:r>
            <w:proofErr w:type="spellEnd"/>
          </w:p>
        </w:tc>
        <w:tc>
          <w:tcPr>
            <w:tcW w:w="1701" w:type="dxa"/>
            <w:vAlign w:val="center"/>
            <w:tcPrChange w:id="168" w:author="Huawei [Abdessamad] 2025-06" w:date="2025-06-06T16:40:00Z">
              <w:tcPr>
                <w:tcW w:w="1559" w:type="dxa"/>
                <w:vAlign w:val="center"/>
              </w:tcPr>
            </w:tcPrChange>
          </w:tcPr>
          <w:p w14:paraId="7B07D08D" w14:textId="77777777" w:rsidR="00AB23F0" w:rsidRPr="008B1C02" w:rsidRDefault="00AB23F0" w:rsidP="00B00C09">
            <w:pPr>
              <w:pStyle w:val="TAL"/>
            </w:pPr>
            <w:r w:rsidRPr="008B1C02">
              <w:t>string</w:t>
            </w:r>
          </w:p>
        </w:tc>
        <w:tc>
          <w:tcPr>
            <w:tcW w:w="470" w:type="dxa"/>
            <w:vAlign w:val="center"/>
            <w:tcPrChange w:id="169" w:author="Huawei [Abdessamad] 2025-06" w:date="2025-06-06T16:40:00Z">
              <w:tcPr>
                <w:tcW w:w="567" w:type="dxa"/>
                <w:vAlign w:val="center"/>
              </w:tcPr>
            </w:tcPrChange>
          </w:tcPr>
          <w:p w14:paraId="75D8A92E" w14:textId="77777777" w:rsidR="00AB23F0" w:rsidRPr="008B1C02" w:rsidRDefault="00AB23F0" w:rsidP="00B00C09">
            <w:pPr>
              <w:pStyle w:val="TAC"/>
              <w:rPr>
                <w:lang w:eastAsia="zh-CN"/>
              </w:rPr>
            </w:pPr>
            <w:r w:rsidRPr="008B1C02">
              <w:t>M</w:t>
            </w:r>
          </w:p>
        </w:tc>
        <w:tc>
          <w:tcPr>
            <w:tcW w:w="1134" w:type="dxa"/>
            <w:vAlign w:val="center"/>
            <w:tcPrChange w:id="170" w:author="Huawei [Abdessamad] 2025-06" w:date="2025-06-06T16:40:00Z">
              <w:tcPr>
                <w:tcW w:w="1134" w:type="dxa"/>
                <w:vAlign w:val="center"/>
              </w:tcPr>
            </w:tcPrChange>
          </w:tcPr>
          <w:p w14:paraId="13DF4293" w14:textId="77777777" w:rsidR="00AB23F0" w:rsidRPr="008446DF" w:rsidRDefault="00AB23F0" w:rsidP="00B00C09">
            <w:pPr>
              <w:pStyle w:val="TAC"/>
            </w:pPr>
            <w:r w:rsidRPr="008B1C02">
              <w:t>1</w:t>
            </w:r>
          </w:p>
        </w:tc>
        <w:tc>
          <w:tcPr>
            <w:tcW w:w="3229" w:type="dxa"/>
            <w:vAlign w:val="center"/>
            <w:tcPrChange w:id="171" w:author="Huawei [Abdessamad] 2025-06" w:date="2025-06-06T16:40:00Z">
              <w:tcPr>
                <w:tcW w:w="3229" w:type="dxa"/>
                <w:vAlign w:val="center"/>
              </w:tcPr>
            </w:tcPrChange>
          </w:tcPr>
          <w:p w14:paraId="7709B46D" w14:textId="45B926B0" w:rsidR="00AB23F0" w:rsidRPr="008B1C02" w:rsidRDefault="00AB23F0" w:rsidP="00B00C09">
            <w:pPr>
              <w:pStyle w:val="TAL"/>
              <w:rPr>
                <w:rFonts w:cs="Arial"/>
                <w:szCs w:val="18"/>
              </w:rPr>
            </w:pPr>
            <w:r w:rsidRPr="008B1C02">
              <w:rPr>
                <w:rFonts w:cs="Arial"/>
                <w:szCs w:val="18"/>
              </w:rPr>
              <w:t xml:space="preserve">Contains the identifier of the </w:t>
            </w:r>
            <w:r>
              <w:rPr>
                <w:rFonts w:cs="Arial"/>
                <w:szCs w:val="18"/>
              </w:rPr>
              <w:t xml:space="preserve">transaction </w:t>
            </w:r>
            <w:ins w:id="172" w:author="Huawei [Abdessamad] 2025-06" w:date="2025-06-06T16:39:00Z">
              <w:r w:rsidR="00712AF7">
                <w:rPr>
                  <w:rFonts w:cs="Arial"/>
                  <w:szCs w:val="18"/>
                </w:rPr>
                <w:t xml:space="preserve">that is </w:t>
              </w:r>
            </w:ins>
            <w:r>
              <w:rPr>
                <w:rFonts w:cs="Arial"/>
                <w:szCs w:val="18"/>
              </w:rPr>
              <w:t>created for the command request</w:t>
            </w:r>
            <w:r w:rsidRPr="008B1C02">
              <w:rPr>
                <w:rFonts w:cs="Arial"/>
                <w:szCs w:val="18"/>
              </w:rPr>
              <w:t>.</w:t>
            </w:r>
          </w:p>
        </w:tc>
        <w:tc>
          <w:tcPr>
            <w:tcW w:w="1344" w:type="dxa"/>
            <w:vAlign w:val="center"/>
            <w:tcPrChange w:id="173" w:author="Huawei [Abdessamad] 2025-06" w:date="2025-06-06T16:40:00Z">
              <w:tcPr>
                <w:tcW w:w="1344" w:type="dxa"/>
                <w:vAlign w:val="center"/>
              </w:tcPr>
            </w:tcPrChange>
          </w:tcPr>
          <w:p w14:paraId="4A5BAE30" w14:textId="77777777" w:rsidR="00AB23F0" w:rsidRPr="008B1C02" w:rsidRDefault="00AB23F0" w:rsidP="00B00C09">
            <w:pPr>
              <w:pStyle w:val="TAL"/>
              <w:rPr>
                <w:rFonts w:cs="Arial"/>
                <w:szCs w:val="18"/>
              </w:rPr>
            </w:pPr>
          </w:p>
        </w:tc>
      </w:tr>
      <w:tr w:rsidR="00AB23F0" w14:paraId="0E4132F8" w14:textId="77777777" w:rsidTr="003C1C5F">
        <w:trPr>
          <w:trHeight w:val="128"/>
          <w:jc w:val="center"/>
          <w:trPrChange w:id="174" w:author="Huawei [Abdessamad] 2025-06" w:date="2025-06-06T16:40:00Z">
            <w:trPr>
              <w:trHeight w:val="128"/>
              <w:jc w:val="center"/>
            </w:trPr>
          </w:trPrChange>
        </w:trPr>
        <w:tc>
          <w:tcPr>
            <w:tcW w:w="1552" w:type="dxa"/>
            <w:tcBorders>
              <w:top w:val="single" w:sz="6" w:space="0" w:color="auto"/>
              <w:left w:val="single" w:sz="6" w:space="0" w:color="auto"/>
              <w:bottom w:val="single" w:sz="6" w:space="0" w:color="auto"/>
              <w:right w:val="single" w:sz="6" w:space="0" w:color="auto"/>
            </w:tcBorders>
            <w:vAlign w:val="center"/>
            <w:tcPrChange w:id="175" w:author="Huawei [Abdessamad] 2025-06" w:date="2025-06-06T16:40:00Z">
              <w:tcPr>
                <w:tcW w:w="1597" w:type="dxa"/>
                <w:tcBorders>
                  <w:top w:val="single" w:sz="6" w:space="0" w:color="auto"/>
                  <w:left w:val="single" w:sz="6" w:space="0" w:color="auto"/>
                  <w:bottom w:val="single" w:sz="6" w:space="0" w:color="auto"/>
                  <w:right w:val="single" w:sz="6" w:space="0" w:color="auto"/>
                </w:tcBorders>
                <w:vAlign w:val="center"/>
              </w:tcPr>
            </w:tcPrChange>
          </w:tcPr>
          <w:p w14:paraId="4C56AAC7" w14:textId="77777777" w:rsidR="00AB23F0" w:rsidRDefault="00AB23F0" w:rsidP="00B00C09">
            <w:pPr>
              <w:pStyle w:val="TAL"/>
            </w:pPr>
            <w:proofErr w:type="spellStart"/>
            <w:r>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Change w:id="176" w:author="Huawei [Abdessamad] 2025-06" w:date="2025-06-06T16:40:00Z">
              <w:tcPr>
                <w:tcW w:w="1559" w:type="dxa"/>
                <w:tcBorders>
                  <w:top w:val="single" w:sz="6" w:space="0" w:color="auto"/>
                  <w:left w:val="single" w:sz="6" w:space="0" w:color="auto"/>
                  <w:bottom w:val="single" w:sz="6" w:space="0" w:color="auto"/>
                  <w:right w:val="single" w:sz="6" w:space="0" w:color="auto"/>
                </w:tcBorders>
                <w:vAlign w:val="center"/>
              </w:tcPr>
            </w:tcPrChange>
          </w:tcPr>
          <w:p w14:paraId="33E2752D" w14:textId="77777777" w:rsidR="00AB23F0" w:rsidRDefault="00AB23F0" w:rsidP="00B00C09">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Change w:id="177" w:author="Huawei [Abdessamad] 2025-06" w:date="2025-06-06T16:40:00Z">
              <w:tcPr>
                <w:tcW w:w="567" w:type="dxa"/>
                <w:tcBorders>
                  <w:top w:val="single" w:sz="6" w:space="0" w:color="auto"/>
                  <w:left w:val="single" w:sz="6" w:space="0" w:color="auto"/>
                  <w:bottom w:val="single" w:sz="6" w:space="0" w:color="auto"/>
                  <w:right w:val="single" w:sz="6" w:space="0" w:color="auto"/>
                </w:tcBorders>
                <w:vAlign w:val="center"/>
              </w:tcPr>
            </w:tcPrChange>
          </w:tcPr>
          <w:p w14:paraId="11B613DF" w14:textId="77777777" w:rsidR="00AB23F0" w:rsidRDefault="00AB23F0" w:rsidP="00B00C09">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Change w:id="178" w:author="Huawei [Abdessamad] 2025-06" w:date="2025-06-06T16:40:00Z">
              <w:tcPr>
                <w:tcW w:w="1134" w:type="dxa"/>
                <w:tcBorders>
                  <w:top w:val="single" w:sz="6" w:space="0" w:color="auto"/>
                  <w:left w:val="single" w:sz="6" w:space="0" w:color="auto"/>
                  <w:bottom w:val="single" w:sz="6" w:space="0" w:color="auto"/>
                  <w:right w:val="single" w:sz="6" w:space="0" w:color="auto"/>
                </w:tcBorders>
                <w:vAlign w:val="center"/>
              </w:tcPr>
            </w:tcPrChange>
          </w:tcPr>
          <w:p w14:paraId="1125014B" w14:textId="77777777" w:rsidR="00AB23F0" w:rsidRPr="008446DF" w:rsidRDefault="00AB23F0" w:rsidP="00B00C09">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Change w:id="179" w:author="Huawei [Abdessamad] 2025-06" w:date="2025-06-06T16:40:00Z">
              <w:tcPr>
                <w:tcW w:w="3229" w:type="dxa"/>
                <w:tcBorders>
                  <w:top w:val="single" w:sz="6" w:space="0" w:color="auto"/>
                  <w:left w:val="single" w:sz="6" w:space="0" w:color="auto"/>
                  <w:bottom w:val="single" w:sz="6" w:space="0" w:color="auto"/>
                  <w:right w:val="single" w:sz="6" w:space="0" w:color="auto"/>
                </w:tcBorders>
                <w:vAlign w:val="center"/>
              </w:tcPr>
            </w:tcPrChange>
          </w:tcPr>
          <w:p w14:paraId="53AF6553" w14:textId="1D8B0BEE" w:rsidR="00AB23F0" w:rsidRPr="002B5F3C" w:rsidRDefault="00AB23F0" w:rsidP="00B00C09">
            <w:pPr>
              <w:pStyle w:val="TAL"/>
              <w:rPr>
                <w:noProof/>
              </w:rPr>
            </w:pPr>
            <w:r w:rsidRPr="002B5F3C">
              <w:rPr>
                <w:noProof/>
              </w:rPr>
              <w:t xml:space="preserve">Contains the list of </w:t>
            </w:r>
            <w:r>
              <w:rPr>
                <w:noProof/>
              </w:rPr>
              <w:t>s</w:t>
            </w:r>
            <w:r w:rsidRPr="002B5F3C">
              <w:rPr>
                <w:noProof/>
              </w:rPr>
              <w:t xml:space="preserve">upported features </w:t>
            </w:r>
            <w:ins w:id="180" w:author="Huawei [Abdessamad] 2025-06" w:date="2025-06-06T16:39:00Z">
              <w:r w:rsidR="00712AF7" w:rsidRPr="00FD7038">
                <w:t>among the ones</w:t>
              </w:r>
            </w:ins>
            <w:del w:id="181" w:author="Huawei [Abdessamad] 2025-06" w:date="2025-06-06T16:39:00Z">
              <w:r w:rsidRPr="002B5F3C" w:rsidDel="00712AF7">
                <w:rPr>
                  <w:noProof/>
                </w:rPr>
                <w:delText>used as</w:delText>
              </w:r>
            </w:del>
            <w:r w:rsidRPr="002B5F3C">
              <w:rPr>
                <w:noProof/>
              </w:rPr>
              <w:t xml:space="preserve"> defined in clause</w:t>
            </w:r>
            <w:r>
              <w:rPr>
                <w:noProof/>
              </w:rPr>
              <w:t> </w:t>
            </w:r>
            <w:r>
              <w:t>6.1</w:t>
            </w:r>
            <w:r w:rsidRPr="002B5F3C">
              <w:rPr>
                <w:noProof/>
              </w:rPr>
              <w:t>.</w:t>
            </w:r>
            <w:r>
              <w:rPr>
                <w:noProof/>
              </w:rPr>
              <w:t>8</w:t>
            </w:r>
            <w:r w:rsidRPr="002B5F3C">
              <w:rPr>
                <w:noProof/>
              </w:rPr>
              <w:t>.</w:t>
            </w:r>
          </w:p>
          <w:p w14:paraId="0ACEFB25" w14:textId="77777777" w:rsidR="00AB23F0" w:rsidRPr="002B5F3C" w:rsidRDefault="00AB23F0" w:rsidP="00B00C09">
            <w:pPr>
              <w:pStyle w:val="TAL"/>
              <w:rPr>
                <w:noProof/>
              </w:rPr>
            </w:pPr>
          </w:p>
          <w:p w14:paraId="418573B0" w14:textId="77777777" w:rsidR="00AB23F0" w:rsidRDefault="00AB23F0" w:rsidP="00B00C09">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4" w:type="dxa"/>
            <w:tcBorders>
              <w:top w:val="single" w:sz="6" w:space="0" w:color="auto"/>
              <w:left w:val="single" w:sz="6" w:space="0" w:color="auto"/>
              <w:bottom w:val="single" w:sz="6" w:space="0" w:color="auto"/>
              <w:right w:val="single" w:sz="6" w:space="0" w:color="auto"/>
            </w:tcBorders>
            <w:vAlign w:val="center"/>
            <w:tcPrChange w:id="182" w:author="Huawei [Abdessamad] 2025-06" w:date="2025-06-06T16:40:00Z">
              <w:tcPr>
                <w:tcW w:w="1344" w:type="dxa"/>
                <w:tcBorders>
                  <w:top w:val="single" w:sz="6" w:space="0" w:color="auto"/>
                  <w:left w:val="single" w:sz="6" w:space="0" w:color="auto"/>
                  <w:bottom w:val="single" w:sz="6" w:space="0" w:color="auto"/>
                  <w:right w:val="single" w:sz="6" w:space="0" w:color="auto"/>
                </w:tcBorders>
                <w:vAlign w:val="center"/>
              </w:tcPr>
            </w:tcPrChange>
          </w:tcPr>
          <w:p w14:paraId="37B3F816" w14:textId="77777777" w:rsidR="00AB23F0" w:rsidRDefault="00AB23F0" w:rsidP="00B00C09">
            <w:pPr>
              <w:pStyle w:val="TAL"/>
              <w:rPr>
                <w:rFonts w:cs="Arial"/>
                <w:szCs w:val="18"/>
              </w:rPr>
            </w:pPr>
          </w:p>
        </w:tc>
      </w:tr>
    </w:tbl>
    <w:p w14:paraId="764D18CD" w14:textId="77777777" w:rsidR="00AB23F0" w:rsidRDefault="00AB23F0" w:rsidP="00AB23F0">
      <w:pPr>
        <w:rPr>
          <w:lang w:eastAsia="zh-CN"/>
        </w:rPr>
      </w:pPr>
    </w:p>
    <w:p w14:paraId="23BC437F" w14:textId="77777777" w:rsidR="00357384" w:rsidRPr="00FD3BBA" w:rsidRDefault="00357384" w:rsidP="0035738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5D2C1AF" w14:textId="77777777" w:rsidR="00AB23F0" w:rsidRDefault="00AB23F0" w:rsidP="00AB23F0">
      <w:pPr>
        <w:pStyle w:val="Heading1"/>
      </w:pPr>
      <w:bookmarkStart w:id="183" w:name="_Toc195310362"/>
      <w:bookmarkStart w:id="184" w:name="_Toc199181415"/>
      <w:bookmarkEnd w:id="2"/>
      <w:bookmarkEnd w:id="3"/>
      <w:bookmarkEnd w:id="4"/>
      <w:bookmarkEnd w:id="5"/>
      <w:bookmarkEnd w:id="6"/>
      <w:bookmarkEnd w:id="7"/>
      <w:bookmarkEnd w:id="8"/>
      <w:bookmarkEnd w:id="9"/>
      <w:bookmarkEnd w:id="55"/>
      <w:bookmarkEnd w:id="56"/>
      <w:r>
        <w:t>A.2</w:t>
      </w:r>
      <w:r>
        <w:tab/>
      </w:r>
      <w:proofErr w:type="spellStart"/>
      <w:r w:rsidRPr="008A1A25">
        <w:t>Naiotf_AIoT</w:t>
      </w:r>
      <w:proofErr w:type="spellEnd"/>
      <w:r>
        <w:t xml:space="preserve"> API</w:t>
      </w:r>
      <w:bookmarkEnd w:id="183"/>
      <w:bookmarkEnd w:id="184"/>
    </w:p>
    <w:p w14:paraId="415D2F84" w14:textId="77777777" w:rsidR="00AB23F0" w:rsidRPr="00986E88" w:rsidRDefault="00AB23F0" w:rsidP="00AB23F0">
      <w:pPr>
        <w:pStyle w:val="PL"/>
      </w:pPr>
      <w:r w:rsidRPr="00986E88">
        <w:t>openapi: 3.0.0</w:t>
      </w:r>
    </w:p>
    <w:p w14:paraId="2EF4A5BC" w14:textId="77777777" w:rsidR="00AB23F0" w:rsidRDefault="00AB23F0" w:rsidP="00AB23F0">
      <w:pPr>
        <w:pStyle w:val="PL"/>
        <w:rPr>
          <w:lang w:val="en-US"/>
        </w:rPr>
      </w:pPr>
    </w:p>
    <w:p w14:paraId="7A86DB69" w14:textId="77777777" w:rsidR="00AB23F0" w:rsidRPr="00C845C0" w:rsidRDefault="00AB23F0" w:rsidP="00AB23F0">
      <w:pPr>
        <w:pStyle w:val="PL"/>
        <w:rPr>
          <w:lang w:val="en-US"/>
        </w:rPr>
      </w:pPr>
      <w:r w:rsidRPr="00C845C0">
        <w:rPr>
          <w:lang w:val="en-US"/>
        </w:rPr>
        <w:t>info:</w:t>
      </w:r>
    </w:p>
    <w:p w14:paraId="229C3B3D" w14:textId="77777777" w:rsidR="00AB23F0" w:rsidRPr="00C845C0" w:rsidRDefault="00AB23F0" w:rsidP="00AB23F0">
      <w:pPr>
        <w:pStyle w:val="PL"/>
        <w:rPr>
          <w:lang w:val="en-US"/>
        </w:rPr>
      </w:pPr>
      <w:r w:rsidRPr="00C845C0">
        <w:rPr>
          <w:lang w:val="en-US"/>
        </w:rPr>
        <w:t xml:space="preserve">  title: </w:t>
      </w:r>
      <w:r w:rsidRPr="008A1A25">
        <w:rPr>
          <w:lang w:val="en-US"/>
        </w:rPr>
        <w:t>Naiotf_AIoT</w:t>
      </w:r>
      <w:r>
        <w:rPr>
          <w:lang w:val="en-US"/>
        </w:rPr>
        <w:t xml:space="preserve"> Service API</w:t>
      </w:r>
    </w:p>
    <w:p w14:paraId="5E9962CF" w14:textId="77777777" w:rsidR="00AB23F0" w:rsidRPr="00C845C0" w:rsidRDefault="00AB23F0" w:rsidP="00AB23F0">
      <w:pPr>
        <w:pStyle w:val="PL"/>
        <w:rPr>
          <w:lang w:val="en-US"/>
        </w:rPr>
      </w:pPr>
      <w:r w:rsidRPr="00C845C0">
        <w:rPr>
          <w:lang w:val="en-US"/>
        </w:rPr>
        <w:t xml:space="preserve">  version: 1.0.0-alpha.</w:t>
      </w:r>
      <w:r>
        <w:rPr>
          <w:lang w:val="en-US"/>
        </w:rPr>
        <w:t>3</w:t>
      </w:r>
    </w:p>
    <w:p w14:paraId="3D707C43" w14:textId="77777777" w:rsidR="00AB23F0" w:rsidRDefault="00AB23F0" w:rsidP="00AB23F0">
      <w:pPr>
        <w:pStyle w:val="PL"/>
      </w:pPr>
      <w:r w:rsidRPr="00C845C0">
        <w:rPr>
          <w:lang w:val="en-US"/>
        </w:rPr>
        <w:t xml:space="preserve">  description: </w:t>
      </w:r>
      <w:r>
        <w:t>|</w:t>
      </w:r>
    </w:p>
    <w:p w14:paraId="1F5BE0BF" w14:textId="77777777" w:rsidR="00AB23F0" w:rsidRPr="00C845C0" w:rsidRDefault="00AB23F0" w:rsidP="00AB23F0">
      <w:pPr>
        <w:pStyle w:val="PL"/>
        <w:rPr>
          <w:lang w:val="en-US"/>
        </w:rPr>
      </w:pPr>
      <w:r w:rsidRPr="00C845C0">
        <w:rPr>
          <w:lang w:val="en-US"/>
        </w:rPr>
        <w:t xml:space="preserve">    </w:t>
      </w:r>
      <w:r>
        <w:rPr>
          <w:lang w:val="en-US"/>
        </w:rPr>
        <w:t>API for</w:t>
      </w:r>
      <w:r w:rsidRPr="008A1A25">
        <w:rPr>
          <w:lang w:val="en-US"/>
        </w:rPr>
        <w:t>_AIoT</w:t>
      </w:r>
      <w:r w:rsidRPr="00C845C0">
        <w:rPr>
          <w:lang w:val="en-US"/>
        </w:rPr>
        <w:t xml:space="preserve"> Service.</w:t>
      </w:r>
    </w:p>
    <w:p w14:paraId="22C9C107" w14:textId="77777777" w:rsidR="00AB23F0" w:rsidRDefault="00AB23F0" w:rsidP="00AB23F0">
      <w:pPr>
        <w:pStyle w:val="PL"/>
      </w:pPr>
      <w:r>
        <w:t xml:space="preserve">    © 2025, 3GPP Organizational Partners (ARIB, ATIS, CCSA, ETSI, TSDSI, TTA, TTC).</w:t>
      </w:r>
    </w:p>
    <w:p w14:paraId="30FEE184" w14:textId="77777777" w:rsidR="00AB23F0" w:rsidRDefault="00AB23F0" w:rsidP="00AB23F0">
      <w:pPr>
        <w:pStyle w:val="PL"/>
      </w:pPr>
      <w:r>
        <w:t xml:space="preserve">    All rights reserved.</w:t>
      </w:r>
    </w:p>
    <w:p w14:paraId="3D1E52BB" w14:textId="77777777" w:rsidR="00AB23F0" w:rsidRDefault="00AB23F0" w:rsidP="00AB23F0">
      <w:pPr>
        <w:pStyle w:val="PL"/>
      </w:pPr>
    </w:p>
    <w:p w14:paraId="4F58983D" w14:textId="77777777" w:rsidR="00AB23F0" w:rsidRPr="00C845C0" w:rsidRDefault="00AB23F0" w:rsidP="00AB23F0">
      <w:pPr>
        <w:pStyle w:val="PL"/>
      </w:pPr>
      <w:r w:rsidRPr="00C845C0">
        <w:t>externalDocs:</w:t>
      </w:r>
    </w:p>
    <w:p w14:paraId="14D540DE" w14:textId="77777777" w:rsidR="00AB23F0" w:rsidRPr="00C845C0" w:rsidRDefault="00AB23F0" w:rsidP="00AB23F0">
      <w:pPr>
        <w:pStyle w:val="PL"/>
      </w:pPr>
      <w:r w:rsidRPr="00C845C0">
        <w:t xml:space="preserve">  description: 3GPP TS 29.</w:t>
      </w:r>
      <w:r>
        <w:t>abc</w:t>
      </w:r>
      <w:r w:rsidRPr="00C845C0">
        <w:t xml:space="preserve"> V</w:t>
      </w:r>
      <w:r>
        <w:t>1</w:t>
      </w:r>
      <w:r w:rsidRPr="00C845C0">
        <w:t>.</w:t>
      </w:r>
      <w:r>
        <w:t>0</w:t>
      </w:r>
      <w:r w:rsidRPr="00C845C0">
        <w:t>.</w:t>
      </w:r>
      <w:r>
        <w:t>0</w:t>
      </w:r>
      <w:r w:rsidRPr="00C845C0">
        <w:t xml:space="preserve">; </w:t>
      </w:r>
      <w:r w:rsidRPr="00AB35E2">
        <w:t>Ambient IoT Function (AIOTF) Services</w:t>
      </w:r>
      <w:r w:rsidRPr="00C845C0">
        <w:t>.</w:t>
      </w:r>
    </w:p>
    <w:p w14:paraId="54263CEB" w14:textId="77777777" w:rsidR="00AB23F0" w:rsidRPr="00C845C0" w:rsidRDefault="00AB23F0" w:rsidP="00AB23F0">
      <w:pPr>
        <w:pStyle w:val="PL"/>
      </w:pPr>
      <w:r w:rsidRPr="00C845C0">
        <w:t xml:space="preserve">  url: http://www.3gpp.org/ftp/Specs/archive/29_series/29.</w:t>
      </w:r>
      <w:r>
        <w:t>abc</w:t>
      </w:r>
      <w:r w:rsidRPr="00C845C0">
        <w:t>/</w:t>
      </w:r>
    </w:p>
    <w:p w14:paraId="59FBED05" w14:textId="77777777" w:rsidR="00AB23F0" w:rsidRDefault="00AB23F0" w:rsidP="00AB23F0">
      <w:pPr>
        <w:pStyle w:val="PL"/>
      </w:pPr>
    </w:p>
    <w:p w14:paraId="30C0B701" w14:textId="77777777" w:rsidR="00AB23F0" w:rsidRPr="001573A3" w:rsidRDefault="00AB23F0" w:rsidP="00AB23F0">
      <w:pPr>
        <w:pStyle w:val="PL"/>
      </w:pPr>
      <w:r w:rsidRPr="001573A3">
        <w:t>servers:</w:t>
      </w:r>
    </w:p>
    <w:p w14:paraId="6C396133" w14:textId="77777777" w:rsidR="00AB23F0" w:rsidRPr="001573A3" w:rsidRDefault="00AB23F0" w:rsidP="00AB23F0">
      <w:pPr>
        <w:pStyle w:val="PL"/>
      </w:pPr>
      <w:r w:rsidRPr="001573A3">
        <w:t xml:space="preserve">  - url: '{apiRoot}/</w:t>
      </w:r>
      <w:r>
        <w:t>naiotf-aiot</w:t>
      </w:r>
      <w:r w:rsidRPr="001573A3">
        <w:t>/v1'</w:t>
      </w:r>
    </w:p>
    <w:p w14:paraId="7052D870" w14:textId="77777777" w:rsidR="00AB23F0" w:rsidRPr="00986E88" w:rsidRDefault="00AB23F0" w:rsidP="00AB23F0">
      <w:pPr>
        <w:pStyle w:val="PL"/>
      </w:pPr>
      <w:r w:rsidRPr="001573A3">
        <w:t xml:space="preserve">    </w:t>
      </w:r>
      <w:r w:rsidRPr="00986E88">
        <w:t>variables:</w:t>
      </w:r>
    </w:p>
    <w:p w14:paraId="354624B8" w14:textId="77777777" w:rsidR="00AB23F0" w:rsidRPr="00986E88" w:rsidRDefault="00AB23F0" w:rsidP="00AB23F0">
      <w:pPr>
        <w:pStyle w:val="PL"/>
      </w:pPr>
      <w:r w:rsidRPr="00986E88">
        <w:t xml:space="preserve">      apiRoot:</w:t>
      </w:r>
    </w:p>
    <w:p w14:paraId="5EFB6D33" w14:textId="77777777" w:rsidR="00AB23F0" w:rsidRPr="00986E88" w:rsidRDefault="00AB23F0" w:rsidP="00AB23F0">
      <w:pPr>
        <w:pStyle w:val="PL"/>
      </w:pPr>
      <w:r w:rsidRPr="00986E88">
        <w:t xml:space="preserve">        default: </w:t>
      </w:r>
      <w:r>
        <w:t>https://example</w:t>
      </w:r>
      <w:r w:rsidRPr="00986E88">
        <w:t>.com</w:t>
      </w:r>
    </w:p>
    <w:p w14:paraId="6E992CDE" w14:textId="77777777" w:rsidR="00AB23F0" w:rsidRPr="00986E88" w:rsidRDefault="00AB23F0" w:rsidP="00AB23F0">
      <w:pPr>
        <w:pStyle w:val="PL"/>
      </w:pPr>
      <w:r w:rsidRPr="00986E88">
        <w:t xml:space="preserve">        description: apiRoot as defined in </w:t>
      </w:r>
      <w:r>
        <w:t>clause</w:t>
      </w:r>
      <w:r w:rsidRPr="00986E88">
        <w:t xml:space="preserve"> 4.4 of 3GPP TS 29.501</w:t>
      </w:r>
      <w:r>
        <w:t>.</w:t>
      </w:r>
    </w:p>
    <w:p w14:paraId="055B3DB5" w14:textId="77777777" w:rsidR="00AB23F0" w:rsidRDefault="00AB23F0" w:rsidP="00AB23F0">
      <w:pPr>
        <w:pStyle w:val="PL"/>
      </w:pPr>
    </w:p>
    <w:p w14:paraId="185B0260" w14:textId="77777777" w:rsidR="00AB23F0" w:rsidRPr="002857AD" w:rsidRDefault="00AB23F0" w:rsidP="00AB23F0">
      <w:pPr>
        <w:pStyle w:val="PL"/>
      </w:pPr>
      <w:r w:rsidRPr="002857AD">
        <w:t>security:</w:t>
      </w:r>
    </w:p>
    <w:p w14:paraId="7676EA7F" w14:textId="77777777" w:rsidR="00AB23F0" w:rsidRPr="002857AD" w:rsidRDefault="00AB23F0" w:rsidP="00AB23F0">
      <w:pPr>
        <w:pStyle w:val="PL"/>
      </w:pPr>
      <w:r w:rsidRPr="002857AD">
        <w:t xml:space="preserve">  - {}</w:t>
      </w:r>
    </w:p>
    <w:p w14:paraId="4B0F113B" w14:textId="77777777" w:rsidR="00AB23F0" w:rsidRPr="002857AD" w:rsidRDefault="00AB23F0" w:rsidP="00AB23F0">
      <w:pPr>
        <w:pStyle w:val="PL"/>
      </w:pPr>
      <w:r>
        <w:t xml:space="preserve">  - oAuth2ClientCredentials:</w:t>
      </w:r>
    </w:p>
    <w:p w14:paraId="1C14F175" w14:textId="77777777" w:rsidR="00AB23F0" w:rsidRDefault="00AB23F0" w:rsidP="00AB23F0">
      <w:pPr>
        <w:pStyle w:val="PL"/>
      </w:pPr>
      <w:r>
        <w:t xml:space="preserve">    - naiotf-aiot</w:t>
      </w:r>
    </w:p>
    <w:p w14:paraId="6A7FD3FE" w14:textId="77777777" w:rsidR="00AB23F0" w:rsidRDefault="00AB23F0" w:rsidP="00AB23F0">
      <w:pPr>
        <w:pStyle w:val="PL"/>
      </w:pPr>
    </w:p>
    <w:p w14:paraId="44F4A3D8" w14:textId="77777777" w:rsidR="00AB23F0" w:rsidRDefault="00AB23F0" w:rsidP="00AB23F0">
      <w:pPr>
        <w:pStyle w:val="PL"/>
      </w:pPr>
      <w:r w:rsidRPr="00986E88">
        <w:t>paths:</w:t>
      </w:r>
    </w:p>
    <w:p w14:paraId="783E76DF" w14:textId="77777777" w:rsidR="00AB23F0" w:rsidRPr="008B1C02" w:rsidRDefault="00AB23F0" w:rsidP="00AB23F0">
      <w:pPr>
        <w:pStyle w:val="PL"/>
      </w:pPr>
      <w:r w:rsidRPr="008B1C02">
        <w:t xml:space="preserve">  /</w:t>
      </w:r>
      <w:r>
        <w:t>request-inv</w:t>
      </w:r>
      <w:r w:rsidRPr="008B1C02">
        <w:t>:</w:t>
      </w:r>
    </w:p>
    <w:p w14:paraId="0F634E50" w14:textId="77777777" w:rsidR="00AB23F0" w:rsidRPr="008B1C02" w:rsidRDefault="00AB23F0" w:rsidP="00AB23F0">
      <w:pPr>
        <w:pStyle w:val="PL"/>
      </w:pPr>
      <w:r w:rsidRPr="008B1C02">
        <w:t xml:space="preserve">    post:</w:t>
      </w:r>
    </w:p>
    <w:p w14:paraId="6FC00BEE" w14:textId="77777777" w:rsidR="00AB23F0" w:rsidRPr="008B1C02" w:rsidRDefault="00AB23F0" w:rsidP="00AB23F0">
      <w:pPr>
        <w:pStyle w:val="PL"/>
      </w:pPr>
      <w:r w:rsidRPr="008B1C02">
        <w:t xml:space="preserve">      summary: </w:t>
      </w:r>
      <w:r>
        <w:t>Request to perform an AIoT inventory operation</w:t>
      </w:r>
      <w:r w:rsidRPr="008B1C02">
        <w:t>.</w:t>
      </w:r>
    </w:p>
    <w:p w14:paraId="3596A47F" w14:textId="77777777" w:rsidR="00AB23F0" w:rsidRPr="008B1C02" w:rsidRDefault="00AB23F0" w:rsidP="00AB23F0">
      <w:pPr>
        <w:pStyle w:val="PL"/>
        <w:rPr>
          <w:rFonts w:cs="Courier New"/>
          <w:szCs w:val="16"/>
        </w:rPr>
      </w:pPr>
      <w:r w:rsidRPr="008B1C02">
        <w:rPr>
          <w:rFonts w:cs="Courier New"/>
          <w:szCs w:val="16"/>
        </w:rPr>
        <w:t xml:space="preserve">      operationId: </w:t>
      </w:r>
      <w:r>
        <w:t>InventoryRequest</w:t>
      </w:r>
    </w:p>
    <w:p w14:paraId="6F315980" w14:textId="77777777" w:rsidR="00AB23F0" w:rsidRDefault="00AB23F0" w:rsidP="00AB23F0">
      <w:pPr>
        <w:pStyle w:val="PL"/>
        <w:rPr>
          <w:rFonts w:cs="Courier New"/>
          <w:szCs w:val="16"/>
        </w:rPr>
      </w:pPr>
      <w:r>
        <w:rPr>
          <w:rFonts w:cs="Courier New"/>
          <w:szCs w:val="16"/>
        </w:rPr>
        <w:t xml:space="preserve">      tags:</w:t>
      </w:r>
    </w:p>
    <w:p w14:paraId="53437AA3" w14:textId="77777777" w:rsidR="00AB23F0" w:rsidRDefault="00AB23F0" w:rsidP="00AB23F0">
      <w:pPr>
        <w:pStyle w:val="PL"/>
        <w:rPr>
          <w:rFonts w:cs="Courier New"/>
          <w:szCs w:val="16"/>
        </w:rPr>
      </w:pPr>
      <w:r>
        <w:rPr>
          <w:rFonts w:cs="Courier New"/>
          <w:szCs w:val="16"/>
        </w:rPr>
        <w:t xml:space="preserve">        - AIoT </w:t>
      </w:r>
      <w:r>
        <w:t>Inventory Request (custom operation without associated resources)</w:t>
      </w:r>
    </w:p>
    <w:p w14:paraId="5EC491DC" w14:textId="77777777" w:rsidR="00AB23F0" w:rsidRDefault="00AB23F0" w:rsidP="00AB23F0">
      <w:pPr>
        <w:pStyle w:val="PL"/>
      </w:pPr>
      <w:r>
        <w:t xml:space="preserve">      security:</w:t>
      </w:r>
    </w:p>
    <w:p w14:paraId="361C8C2D" w14:textId="77777777" w:rsidR="00AB23F0" w:rsidRDefault="00AB23F0" w:rsidP="00AB23F0">
      <w:pPr>
        <w:pStyle w:val="PL"/>
      </w:pPr>
      <w:r>
        <w:t xml:space="preserve">        - {}</w:t>
      </w:r>
    </w:p>
    <w:p w14:paraId="003A595E" w14:textId="77777777" w:rsidR="00AB23F0" w:rsidRDefault="00AB23F0" w:rsidP="00AB23F0">
      <w:pPr>
        <w:pStyle w:val="PL"/>
      </w:pPr>
      <w:r>
        <w:t xml:space="preserve">        - oAuth2ClientCredentials:</w:t>
      </w:r>
    </w:p>
    <w:p w14:paraId="59831568" w14:textId="77777777" w:rsidR="00AB23F0" w:rsidRDefault="00AB23F0" w:rsidP="00AB23F0">
      <w:pPr>
        <w:pStyle w:val="PL"/>
      </w:pPr>
      <w:r>
        <w:t xml:space="preserve">          - naiotf-aiot</w:t>
      </w:r>
    </w:p>
    <w:p w14:paraId="14D921B5" w14:textId="77777777" w:rsidR="00AB23F0" w:rsidRDefault="00AB23F0" w:rsidP="00AB23F0">
      <w:pPr>
        <w:pStyle w:val="PL"/>
      </w:pPr>
      <w:r>
        <w:t xml:space="preserve">        - oAuth2ClientCredentials:</w:t>
      </w:r>
    </w:p>
    <w:p w14:paraId="68EEE655" w14:textId="77777777" w:rsidR="00AB23F0" w:rsidRDefault="00AB23F0" w:rsidP="00AB23F0">
      <w:pPr>
        <w:pStyle w:val="PL"/>
      </w:pPr>
      <w:r>
        <w:t xml:space="preserve">          - naiotf-aiot</w:t>
      </w:r>
    </w:p>
    <w:p w14:paraId="300732F5" w14:textId="77777777" w:rsidR="00AB23F0" w:rsidRDefault="00AB23F0" w:rsidP="00AB23F0">
      <w:pPr>
        <w:pStyle w:val="PL"/>
      </w:pPr>
      <w:r>
        <w:t xml:space="preserve">          - naiotf-aiot:inventory</w:t>
      </w:r>
    </w:p>
    <w:p w14:paraId="1F3A9FF2" w14:textId="77777777" w:rsidR="00AB23F0" w:rsidRPr="008B1C02" w:rsidRDefault="00AB23F0" w:rsidP="00AB23F0">
      <w:pPr>
        <w:pStyle w:val="PL"/>
      </w:pPr>
      <w:r w:rsidRPr="008B1C02">
        <w:t xml:space="preserve">      requestBody:</w:t>
      </w:r>
    </w:p>
    <w:p w14:paraId="2716D092" w14:textId="77777777" w:rsidR="00AB23F0" w:rsidRPr="008B1C02" w:rsidRDefault="00AB23F0" w:rsidP="00AB23F0">
      <w:pPr>
        <w:pStyle w:val="PL"/>
      </w:pPr>
      <w:r w:rsidRPr="008B1C02">
        <w:t xml:space="preserve">        required: true</w:t>
      </w:r>
    </w:p>
    <w:p w14:paraId="314C39B9" w14:textId="77777777" w:rsidR="00AB23F0" w:rsidRPr="008B1C02" w:rsidRDefault="00AB23F0" w:rsidP="00AB23F0">
      <w:pPr>
        <w:pStyle w:val="PL"/>
      </w:pPr>
      <w:r w:rsidRPr="008B1C02">
        <w:t xml:space="preserve">        content:</w:t>
      </w:r>
    </w:p>
    <w:p w14:paraId="544F2906" w14:textId="77777777" w:rsidR="00AB23F0" w:rsidRPr="008B1C02" w:rsidRDefault="00AB23F0" w:rsidP="00AB23F0">
      <w:pPr>
        <w:pStyle w:val="PL"/>
      </w:pPr>
      <w:r w:rsidRPr="008B1C02">
        <w:lastRenderedPageBreak/>
        <w:t xml:space="preserve">          application/json:</w:t>
      </w:r>
    </w:p>
    <w:p w14:paraId="7BE5BB92" w14:textId="77777777" w:rsidR="00AB23F0" w:rsidRPr="008B1C02" w:rsidRDefault="00AB23F0" w:rsidP="00AB23F0">
      <w:pPr>
        <w:pStyle w:val="PL"/>
      </w:pPr>
      <w:r w:rsidRPr="008B1C02">
        <w:t xml:space="preserve">            schema:</w:t>
      </w:r>
    </w:p>
    <w:p w14:paraId="3759BB90" w14:textId="77777777" w:rsidR="00AB23F0" w:rsidRPr="008B1C02" w:rsidRDefault="00AB23F0" w:rsidP="00AB23F0">
      <w:pPr>
        <w:pStyle w:val="PL"/>
      </w:pPr>
      <w:r w:rsidRPr="008B1C02">
        <w:t xml:space="preserve">              $ref: '#/components/schemas/</w:t>
      </w:r>
      <w:r>
        <w:t>Inventory</w:t>
      </w:r>
      <w:r w:rsidRPr="008B1C02">
        <w:t>Req'</w:t>
      </w:r>
    </w:p>
    <w:p w14:paraId="087D4FF8" w14:textId="77777777" w:rsidR="00AB23F0" w:rsidRPr="008B1C02" w:rsidRDefault="00AB23F0" w:rsidP="00AB23F0">
      <w:pPr>
        <w:pStyle w:val="PL"/>
      </w:pPr>
      <w:r w:rsidRPr="008B1C02">
        <w:t xml:space="preserve">      responses:</w:t>
      </w:r>
    </w:p>
    <w:p w14:paraId="4A71899A" w14:textId="77777777" w:rsidR="00AB23F0" w:rsidRPr="008B1C02" w:rsidRDefault="00AB23F0" w:rsidP="00AB23F0">
      <w:pPr>
        <w:pStyle w:val="PL"/>
      </w:pPr>
      <w:r w:rsidRPr="008B1C02">
        <w:t xml:space="preserve">        '200':</w:t>
      </w:r>
    </w:p>
    <w:p w14:paraId="00B8AEBE" w14:textId="77777777" w:rsidR="00AB23F0" w:rsidRPr="002B079C" w:rsidRDefault="00AB23F0" w:rsidP="00AB23F0">
      <w:pPr>
        <w:pStyle w:val="PL"/>
        <w:rPr>
          <w:lang w:val="en-US"/>
        </w:rPr>
      </w:pPr>
      <w:r w:rsidRPr="008B1C02">
        <w:t xml:space="preserve">          description: </w:t>
      </w:r>
      <w:r>
        <w:rPr>
          <w:lang w:val="en-US"/>
        </w:rPr>
        <w:t>&gt;</w:t>
      </w:r>
    </w:p>
    <w:p w14:paraId="481461AD" w14:textId="77777777" w:rsidR="00AB23F0" w:rsidRDefault="00AB23F0" w:rsidP="00AB23F0">
      <w:pPr>
        <w:pStyle w:val="PL"/>
      </w:pPr>
      <w:r>
        <w:t xml:space="preserve">            OK. </w:t>
      </w:r>
      <w:r w:rsidRPr="008B1C02">
        <w:t xml:space="preserve">The </w:t>
      </w:r>
      <w:r>
        <w:t>AIoT inventory request is successfully received and processed, and the requested</w:t>
      </w:r>
    </w:p>
    <w:p w14:paraId="50F3FB98" w14:textId="77777777" w:rsidR="00AB23F0" w:rsidRPr="008B1C02" w:rsidRDefault="00AB23F0" w:rsidP="00AB23F0">
      <w:pPr>
        <w:pStyle w:val="PL"/>
      </w:pPr>
      <w:r>
        <w:t xml:space="preserve">            AIoT inventory related information is returned in the response body</w:t>
      </w:r>
      <w:r w:rsidRPr="008B1C02">
        <w:t>.</w:t>
      </w:r>
    </w:p>
    <w:p w14:paraId="3B07E20B" w14:textId="77777777" w:rsidR="00AB23F0" w:rsidRPr="008B1C02" w:rsidRDefault="00AB23F0" w:rsidP="00AB23F0">
      <w:pPr>
        <w:pStyle w:val="PL"/>
      </w:pPr>
      <w:r w:rsidRPr="008B1C02">
        <w:t xml:space="preserve">          content:</w:t>
      </w:r>
    </w:p>
    <w:p w14:paraId="38778215" w14:textId="77777777" w:rsidR="00AB23F0" w:rsidRPr="008B1C02" w:rsidRDefault="00AB23F0" w:rsidP="00AB23F0">
      <w:pPr>
        <w:pStyle w:val="PL"/>
      </w:pPr>
      <w:r w:rsidRPr="008B1C02">
        <w:t xml:space="preserve">            application/json:</w:t>
      </w:r>
    </w:p>
    <w:p w14:paraId="5BC64169" w14:textId="77777777" w:rsidR="00AB23F0" w:rsidRPr="008B1C02" w:rsidRDefault="00AB23F0" w:rsidP="00AB23F0">
      <w:pPr>
        <w:pStyle w:val="PL"/>
      </w:pPr>
      <w:r w:rsidRPr="008B1C02">
        <w:t xml:space="preserve">              schema:</w:t>
      </w:r>
    </w:p>
    <w:p w14:paraId="5FC8348E" w14:textId="77777777" w:rsidR="00AB23F0" w:rsidRPr="008B1C02" w:rsidRDefault="00AB23F0" w:rsidP="00AB23F0">
      <w:pPr>
        <w:pStyle w:val="PL"/>
      </w:pPr>
      <w:r w:rsidRPr="008B1C02">
        <w:t xml:space="preserve">                $ref: '#/components/schemas/</w:t>
      </w:r>
      <w:r>
        <w:t>Inventory</w:t>
      </w:r>
      <w:r w:rsidRPr="008B1C02">
        <w:t>Re</w:t>
      </w:r>
      <w:r>
        <w:t>sp</w:t>
      </w:r>
      <w:r w:rsidRPr="008B1C02">
        <w:t>'</w:t>
      </w:r>
    </w:p>
    <w:p w14:paraId="1E951C81" w14:textId="77777777" w:rsidR="00AB23F0" w:rsidRPr="008B1C02" w:rsidRDefault="00AB23F0" w:rsidP="00AB23F0">
      <w:pPr>
        <w:pStyle w:val="PL"/>
      </w:pPr>
      <w:r w:rsidRPr="008B1C02">
        <w:t xml:space="preserve">        '307':</w:t>
      </w:r>
    </w:p>
    <w:p w14:paraId="59735070" w14:textId="77777777" w:rsidR="00AB23F0" w:rsidRPr="008B1C02" w:rsidRDefault="00AB23F0" w:rsidP="00AB23F0">
      <w:pPr>
        <w:pStyle w:val="PL"/>
      </w:pPr>
      <w:r w:rsidRPr="008B1C02">
        <w:t xml:space="preserve">          $ref: 'TS</w:t>
      </w:r>
      <w:r>
        <w:t>29571</w:t>
      </w:r>
      <w:r w:rsidRPr="008B1C02">
        <w:t>_CommonData.yaml#/components/responses/307'</w:t>
      </w:r>
    </w:p>
    <w:p w14:paraId="37E1AEC8" w14:textId="77777777" w:rsidR="00AB23F0" w:rsidRPr="008B1C02" w:rsidRDefault="00AB23F0" w:rsidP="00AB23F0">
      <w:pPr>
        <w:pStyle w:val="PL"/>
      </w:pPr>
      <w:r w:rsidRPr="008B1C02">
        <w:t xml:space="preserve">        '308':</w:t>
      </w:r>
    </w:p>
    <w:p w14:paraId="67FAFD2E" w14:textId="77777777" w:rsidR="00AB23F0" w:rsidRPr="008B1C02" w:rsidRDefault="00AB23F0" w:rsidP="00AB23F0">
      <w:pPr>
        <w:pStyle w:val="PL"/>
      </w:pPr>
      <w:r w:rsidRPr="008B1C02">
        <w:t xml:space="preserve">          $ref: 'TS</w:t>
      </w:r>
      <w:r>
        <w:t>29571</w:t>
      </w:r>
      <w:r w:rsidRPr="008B1C02">
        <w:t>_CommonData.yaml#/components/responses/308'</w:t>
      </w:r>
    </w:p>
    <w:p w14:paraId="22CFB557" w14:textId="77777777" w:rsidR="00AB23F0" w:rsidRPr="008B1C02" w:rsidRDefault="00AB23F0" w:rsidP="00AB23F0">
      <w:pPr>
        <w:pStyle w:val="PL"/>
      </w:pPr>
      <w:r w:rsidRPr="008B1C02">
        <w:t xml:space="preserve">        '400':</w:t>
      </w:r>
    </w:p>
    <w:p w14:paraId="156C861A" w14:textId="77777777" w:rsidR="00AB23F0" w:rsidRPr="008B1C02" w:rsidRDefault="00AB23F0" w:rsidP="00AB23F0">
      <w:pPr>
        <w:pStyle w:val="PL"/>
      </w:pPr>
      <w:r w:rsidRPr="008B1C02">
        <w:t xml:space="preserve">          $ref: 'TS</w:t>
      </w:r>
      <w:r>
        <w:t>29571</w:t>
      </w:r>
      <w:r w:rsidRPr="008B1C02">
        <w:t>_CommonData.yaml#/components/responses/400'</w:t>
      </w:r>
    </w:p>
    <w:p w14:paraId="7F614F76" w14:textId="77777777" w:rsidR="00AB23F0" w:rsidRPr="008B1C02" w:rsidRDefault="00AB23F0" w:rsidP="00AB23F0">
      <w:pPr>
        <w:pStyle w:val="PL"/>
      </w:pPr>
      <w:r w:rsidRPr="008B1C02">
        <w:t xml:space="preserve">        '401':</w:t>
      </w:r>
    </w:p>
    <w:p w14:paraId="53324EAA" w14:textId="77777777" w:rsidR="00AB23F0" w:rsidRPr="008B1C02" w:rsidRDefault="00AB23F0" w:rsidP="00AB23F0">
      <w:pPr>
        <w:pStyle w:val="PL"/>
      </w:pPr>
      <w:r w:rsidRPr="008B1C02">
        <w:t xml:space="preserve">          $ref: 'TS</w:t>
      </w:r>
      <w:r>
        <w:t>29571</w:t>
      </w:r>
      <w:r w:rsidRPr="008B1C02">
        <w:t>_CommonData.yaml#/components/responses/401'</w:t>
      </w:r>
    </w:p>
    <w:p w14:paraId="4C009FB5" w14:textId="77777777" w:rsidR="00AB23F0" w:rsidRPr="008B1C02" w:rsidRDefault="00AB23F0" w:rsidP="00AB23F0">
      <w:pPr>
        <w:pStyle w:val="PL"/>
      </w:pPr>
      <w:r w:rsidRPr="008B1C02">
        <w:t xml:space="preserve">        '403':</w:t>
      </w:r>
    </w:p>
    <w:p w14:paraId="4EFBB553" w14:textId="77777777" w:rsidR="00AB23F0" w:rsidRPr="008B1C02" w:rsidRDefault="00AB23F0" w:rsidP="00AB23F0">
      <w:pPr>
        <w:pStyle w:val="PL"/>
      </w:pPr>
      <w:r w:rsidRPr="008B1C02">
        <w:t xml:space="preserve">          $ref: 'TS</w:t>
      </w:r>
      <w:r>
        <w:t>29571</w:t>
      </w:r>
      <w:r w:rsidRPr="008B1C02">
        <w:t>_CommonData.yaml#/components/responses/403'</w:t>
      </w:r>
    </w:p>
    <w:p w14:paraId="29681170" w14:textId="77777777" w:rsidR="00AB23F0" w:rsidRPr="008B1C02" w:rsidRDefault="00AB23F0" w:rsidP="00AB23F0">
      <w:pPr>
        <w:pStyle w:val="PL"/>
      </w:pPr>
      <w:r w:rsidRPr="008B1C02">
        <w:t xml:space="preserve">        '404':</w:t>
      </w:r>
    </w:p>
    <w:p w14:paraId="1871B8D3" w14:textId="77777777" w:rsidR="00AB23F0" w:rsidRPr="008B1C02" w:rsidRDefault="00AB23F0" w:rsidP="00AB23F0">
      <w:pPr>
        <w:pStyle w:val="PL"/>
      </w:pPr>
      <w:r w:rsidRPr="008B1C02">
        <w:t xml:space="preserve">          $ref: 'TS</w:t>
      </w:r>
      <w:r>
        <w:t>29571</w:t>
      </w:r>
      <w:r w:rsidRPr="008B1C02">
        <w:t>_CommonData.yaml#/components/responses/404'</w:t>
      </w:r>
    </w:p>
    <w:p w14:paraId="5DCC46E6" w14:textId="77777777" w:rsidR="00AB23F0" w:rsidRPr="008B1C02" w:rsidRDefault="00AB23F0" w:rsidP="00AB23F0">
      <w:pPr>
        <w:pStyle w:val="PL"/>
      </w:pPr>
      <w:r w:rsidRPr="008B1C02">
        <w:t xml:space="preserve">        '411':</w:t>
      </w:r>
    </w:p>
    <w:p w14:paraId="00C8D401" w14:textId="77777777" w:rsidR="00AB23F0" w:rsidRPr="008B1C02" w:rsidRDefault="00AB23F0" w:rsidP="00AB23F0">
      <w:pPr>
        <w:pStyle w:val="PL"/>
      </w:pPr>
      <w:r w:rsidRPr="008B1C02">
        <w:t xml:space="preserve">          $ref: 'TS</w:t>
      </w:r>
      <w:r>
        <w:t>29571</w:t>
      </w:r>
      <w:r w:rsidRPr="008B1C02">
        <w:t>_CommonData.yaml#/components/responses/411'</w:t>
      </w:r>
    </w:p>
    <w:p w14:paraId="3379D3CD" w14:textId="77777777" w:rsidR="00AB23F0" w:rsidRPr="008B1C02" w:rsidRDefault="00AB23F0" w:rsidP="00AB23F0">
      <w:pPr>
        <w:pStyle w:val="PL"/>
      </w:pPr>
      <w:r w:rsidRPr="008B1C02">
        <w:t xml:space="preserve">        '413':</w:t>
      </w:r>
    </w:p>
    <w:p w14:paraId="63BF241B" w14:textId="77777777" w:rsidR="00AB23F0" w:rsidRPr="008B1C02" w:rsidRDefault="00AB23F0" w:rsidP="00AB23F0">
      <w:pPr>
        <w:pStyle w:val="PL"/>
      </w:pPr>
      <w:r w:rsidRPr="008B1C02">
        <w:t xml:space="preserve">          $ref: 'TS</w:t>
      </w:r>
      <w:r>
        <w:t>29571</w:t>
      </w:r>
      <w:r w:rsidRPr="008B1C02">
        <w:t>_CommonData.yaml#/components/responses/413'</w:t>
      </w:r>
    </w:p>
    <w:p w14:paraId="36D913D6" w14:textId="77777777" w:rsidR="00AB23F0" w:rsidRPr="008B1C02" w:rsidRDefault="00AB23F0" w:rsidP="00AB23F0">
      <w:pPr>
        <w:pStyle w:val="PL"/>
      </w:pPr>
      <w:r w:rsidRPr="008B1C02">
        <w:t xml:space="preserve">        '415':</w:t>
      </w:r>
    </w:p>
    <w:p w14:paraId="40DAC9D1" w14:textId="77777777" w:rsidR="00AB23F0" w:rsidRPr="008B1C02" w:rsidRDefault="00AB23F0" w:rsidP="00AB23F0">
      <w:pPr>
        <w:pStyle w:val="PL"/>
      </w:pPr>
      <w:r w:rsidRPr="008B1C02">
        <w:t xml:space="preserve">          $ref: 'TS</w:t>
      </w:r>
      <w:r>
        <w:t>29571</w:t>
      </w:r>
      <w:r w:rsidRPr="008B1C02">
        <w:t>_CommonData.yaml#/components/responses/415'</w:t>
      </w:r>
    </w:p>
    <w:p w14:paraId="247D1EEF" w14:textId="77777777" w:rsidR="00AB23F0" w:rsidRPr="008B1C02" w:rsidRDefault="00AB23F0" w:rsidP="00AB23F0">
      <w:pPr>
        <w:pStyle w:val="PL"/>
      </w:pPr>
      <w:r w:rsidRPr="008B1C02">
        <w:t xml:space="preserve">        '429':</w:t>
      </w:r>
    </w:p>
    <w:p w14:paraId="6F187FA7" w14:textId="77777777" w:rsidR="00AB23F0" w:rsidRPr="008B1C02" w:rsidRDefault="00AB23F0" w:rsidP="00AB23F0">
      <w:pPr>
        <w:pStyle w:val="PL"/>
      </w:pPr>
      <w:r w:rsidRPr="008B1C02">
        <w:t xml:space="preserve">          $ref: 'TS</w:t>
      </w:r>
      <w:r>
        <w:t>29571</w:t>
      </w:r>
      <w:r w:rsidRPr="008B1C02">
        <w:t>_CommonData.yaml#/components/responses/429'</w:t>
      </w:r>
    </w:p>
    <w:p w14:paraId="19E618CA" w14:textId="77777777" w:rsidR="00AB23F0" w:rsidRPr="008B1C02" w:rsidRDefault="00AB23F0" w:rsidP="00AB23F0">
      <w:pPr>
        <w:pStyle w:val="PL"/>
      </w:pPr>
      <w:r w:rsidRPr="008B1C02">
        <w:t xml:space="preserve">        '500':</w:t>
      </w:r>
    </w:p>
    <w:p w14:paraId="2B51BF3F" w14:textId="77777777" w:rsidR="00AB23F0" w:rsidRPr="008B1C02" w:rsidRDefault="00AB23F0" w:rsidP="00AB23F0">
      <w:pPr>
        <w:pStyle w:val="PL"/>
      </w:pPr>
      <w:r w:rsidRPr="008B1C02">
        <w:t xml:space="preserve">          $ref: 'TS</w:t>
      </w:r>
      <w:r>
        <w:t>29571</w:t>
      </w:r>
      <w:r w:rsidRPr="008B1C02">
        <w:t>_CommonData.yaml#/components/responses/500'</w:t>
      </w:r>
    </w:p>
    <w:p w14:paraId="7A22A0C3" w14:textId="77777777" w:rsidR="00AB23F0" w:rsidRDefault="00AB23F0" w:rsidP="00AB23F0">
      <w:pPr>
        <w:pStyle w:val="PL"/>
        <w:rPr>
          <w:lang w:val="en-US"/>
        </w:rPr>
      </w:pPr>
      <w:r>
        <w:rPr>
          <w:lang w:val="en-US"/>
        </w:rPr>
        <w:t xml:space="preserve">        '502':</w:t>
      </w:r>
    </w:p>
    <w:p w14:paraId="1D7E409E" w14:textId="77777777" w:rsidR="00AB23F0" w:rsidRDefault="00AB23F0" w:rsidP="00AB23F0">
      <w:pPr>
        <w:pStyle w:val="PL"/>
        <w:rPr>
          <w:lang w:val="en-US"/>
        </w:rPr>
      </w:pPr>
      <w:r>
        <w:rPr>
          <w:lang w:val="en-US"/>
        </w:rPr>
        <w:t xml:space="preserve">          $ref: 'TS29571_CommonData.yaml#/components/responses/502'</w:t>
      </w:r>
    </w:p>
    <w:p w14:paraId="0F81B6E8" w14:textId="77777777" w:rsidR="00AB23F0" w:rsidRPr="008B1C02" w:rsidRDefault="00AB23F0" w:rsidP="00AB23F0">
      <w:pPr>
        <w:pStyle w:val="PL"/>
      </w:pPr>
      <w:r w:rsidRPr="008B1C02">
        <w:t xml:space="preserve">        '503':</w:t>
      </w:r>
    </w:p>
    <w:p w14:paraId="7E529D06" w14:textId="77777777" w:rsidR="00AB23F0" w:rsidRPr="008B1C02" w:rsidRDefault="00AB23F0" w:rsidP="00AB23F0">
      <w:pPr>
        <w:pStyle w:val="PL"/>
      </w:pPr>
      <w:r w:rsidRPr="008B1C02">
        <w:t xml:space="preserve">          $ref: 'TS</w:t>
      </w:r>
      <w:r>
        <w:t>29571</w:t>
      </w:r>
      <w:r w:rsidRPr="008B1C02">
        <w:t>_CommonData.yaml#/components/responses/503'</w:t>
      </w:r>
    </w:p>
    <w:p w14:paraId="425ED89B" w14:textId="77777777" w:rsidR="00AB23F0" w:rsidRPr="008B1C02" w:rsidRDefault="00AB23F0" w:rsidP="00AB23F0">
      <w:pPr>
        <w:pStyle w:val="PL"/>
      </w:pPr>
      <w:r w:rsidRPr="008B1C02">
        <w:t xml:space="preserve">        default:</w:t>
      </w:r>
    </w:p>
    <w:p w14:paraId="4BA87BAA" w14:textId="77777777" w:rsidR="00AB23F0" w:rsidRPr="008B1C02" w:rsidRDefault="00AB23F0" w:rsidP="00AB23F0">
      <w:pPr>
        <w:pStyle w:val="PL"/>
      </w:pPr>
      <w:r w:rsidRPr="008B1C02">
        <w:t xml:space="preserve">          $ref: 'TS</w:t>
      </w:r>
      <w:r>
        <w:t>29571</w:t>
      </w:r>
      <w:r w:rsidRPr="008B1C02">
        <w:t>_CommonData.yaml#/components/responses/default'</w:t>
      </w:r>
    </w:p>
    <w:p w14:paraId="199CFBEE" w14:textId="77777777" w:rsidR="00AB23F0" w:rsidRDefault="00AB23F0" w:rsidP="00AB23F0">
      <w:pPr>
        <w:pStyle w:val="PL"/>
      </w:pPr>
      <w:r>
        <w:t xml:space="preserve">      callbacks:</w:t>
      </w:r>
    </w:p>
    <w:p w14:paraId="3679A4C4" w14:textId="77777777" w:rsidR="00AB23F0" w:rsidRDefault="00AB23F0" w:rsidP="00AB23F0">
      <w:pPr>
        <w:pStyle w:val="PL"/>
      </w:pPr>
      <w:r>
        <w:t xml:space="preserve">        AIoTOperationsNotif:</w:t>
      </w:r>
    </w:p>
    <w:p w14:paraId="73B2BBBB" w14:textId="77777777" w:rsidR="00AB23F0" w:rsidRDefault="00AB23F0" w:rsidP="00AB23F0">
      <w:pPr>
        <w:pStyle w:val="PL"/>
      </w:pPr>
      <w:r>
        <w:t xml:space="preserve">          '{$request.body#/notifUri}':</w:t>
      </w:r>
    </w:p>
    <w:p w14:paraId="2AD8EE8B" w14:textId="77777777" w:rsidR="00AB23F0" w:rsidRDefault="00AB23F0" w:rsidP="00AB23F0">
      <w:pPr>
        <w:pStyle w:val="PL"/>
      </w:pPr>
      <w:r>
        <w:t xml:space="preserve">            post:</w:t>
      </w:r>
    </w:p>
    <w:p w14:paraId="5F441CD7" w14:textId="77777777" w:rsidR="00AB23F0" w:rsidRDefault="00AB23F0" w:rsidP="00AB23F0">
      <w:pPr>
        <w:pStyle w:val="PL"/>
      </w:pPr>
      <w:r>
        <w:t xml:space="preserve">              requestBody:</w:t>
      </w:r>
    </w:p>
    <w:p w14:paraId="531355D9" w14:textId="77777777" w:rsidR="00AB23F0" w:rsidRDefault="00AB23F0" w:rsidP="00AB23F0">
      <w:pPr>
        <w:pStyle w:val="PL"/>
      </w:pPr>
      <w:r>
        <w:t xml:space="preserve">                required: true</w:t>
      </w:r>
    </w:p>
    <w:p w14:paraId="27D13555" w14:textId="77777777" w:rsidR="00AB23F0" w:rsidRDefault="00AB23F0" w:rsidP="00AB23F0">
      <w:pPr>
        <w:pStyle w:val="PL"/>
      </w:pPr>
      <w:r>
        <w:t xml:space="preserve">                content:</w:t>
      </w:r>
    </w:p>
    <w:p w14:paraId="1FF7CD01" w14:textId="77777777" w:rsidR="00AB23F0" w:rsidRDefault="00AB23F0" w:rsidP="00AB23F0">
      <w:pPr>
        <w:pStyle w:val="PL"/>
      </w:pPr>
      <w:r>
        <w:t xml:space="preserve">                  application/json:</w:t>
      </w:r>
    </w:p>
    <w:p w14:paraId="00807203" w14:textId="77777777" w:rsidR="00AB23F0" w:rsidRDefault="00AB23F0" w:rsidP="00AB23F0">
      <w:pPr>
        <w:pStyle w:val="PL"/>
      </w:pPr>
      <w:r>
        <w:t xml:space="preserve">                    schema:</w:t>
      </w:r>
    </w:p>
    <w:p w14:paraId="5AA29DFA" w14:textId="77777777" w:rsidR="00AB23F0" w:rsidRDefault="00AB23F0" w:rsidP="00AB23F0">
      <w:pPr>
        <w:pStyle w:val="PL"/>
      </w:pPr>
      <w:r>
        <w:t xml:space="preserve">                      $ref: '#/components/schemas/AIoT</w:t>
      </w:r>
      <w:r w:rsidRPr="007C0004">
        <w:t>Notif</w:t>
      </w:r>
      <w:r>
        <w:t>'</w:t>
      </w:r>
    </w:p>
    <w:p w14:paraId="2B936533" w14:textId="77777777" w:rsidR="00AB23F0" w:rsidRDefault="00AB23F0" w:rsidP="00AB23F0">
      <w:pPr>
        <w:pStyle w:val="PL"/>
      </w:pPr>
      <w:r>
        <w:t xml:space="preserve">              responses:</w:t>
      </w:r>
    </w:p>
    <w:p w14:paraId="509E319D" w14:textId="77777777" w:rsidR="00AB23F0" w:rsidRDefault="00AB23F0" w:rsidP="00AB23F0">
      <w:pPr>
        <w:pStyle w:val="PL"/>
      </w:pPr>
      <w:r>
        <w:t xml:space="preserve">                '204':</w:t>
      </w:r>
    </w:p>
    <w:p w14:paraId="5FE236F0" w14:textId="77777777" w:rsidR="00AB23F0" w:rsidRDefault="00AB23F0" w:rsidP="00AB23F0">
      <w:pPr>
        <w:pStyle w:val="PL"/>
        <w:rPr>
          <w:lang w:eastAsia="zh-CN"/>
        </w:rPr>
      </w:pPr>
      <w:r>
        <w:t xml:space="preserve">                  description: </w:t>
      </w:r>
      <w:r>
        <w:rPr>
          <w:lang w:eastAsia="zh-CN"/>
        </w:rPr>
        <w:t>&gt;</w:t>
      </w:r>
    </w:p>
    <w:p w14:paraId="04628C67" w14:textId="77777777" w:rsidR="00AB23F0" w:rsidRDefault="00AB23F0" w:rsidP="00AB23F0">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53B0FE85" w14:textId="77777777" w:rsidR="00AB23F0" w:rsidRDefault="00AB23F0" w:rsidP="00AB23F0">
      <w:pPr>
        <w:pStyle w:val="PL"/>
      </w:pPr>
      <w:r>
        <w:t xml:space="preserve">                   </w:t>
      </w:r>
      <w:r w:rsidRPr="00AC1C47">
        <w:t xml:space="preserve"> acknowledged</w:t>
      </w:r>
      <w:r w:rsidRPr="008874EC">
        <w:t>.</w:t>
      </w:r>
    </w:p>
    <w:p w14:paraId="48210982" w14:textId="77777777" w:rsidR="00AB23F0" w:rsidRDefault="00AB23F0" w:rsidP="00AB23F0">
      <w:pPr>
        <w:pStyle w:val="PL"/>
      </w:pPr>
      <w:r>
        <w:t xml:space="preserve">                '307':</w:t>
      </w:r>
    </w:p>
    <w:p w14:paraId="3676AE39" w14:textId="77777777" w:rsidR="00AB23F0" w:rsidRDefault="00AB23F0" w:rsidP="00AB23F0">
      <w:pPr>
        <w:pStyle w:val="PL"/>
        <w:rPr>
          <w:lang w:eastAsia="es-ES"/>
        </w:rPr>
      </w:pPr>
      <w:r>
        <w:t xml:space="preserve">                  </w:t>
      </w:r>
      <w:r>
        <w:rPr>
          <w:lang w:eastAsia="es-ES"/>
        </w:rPr>
        <w:t>$ref: 'TS</w:t>
      </w:r>
      <w:r>
        <w:t>29571</w:t>
      </w:r>
      <w:r>
        <w:rPr>
          <w:lang w:eastAsia="es-ES"/>
        </w:rPr>
        <w:t>_CommonData.yaml#/components/responses/307'</w:t>
      </w:r>
    </w:p>
    <w:p w14:paraId="02068D10" w14:textId="77777777" w:rsidR="00AB23F0" w:rsidRDefault="00AB23F0" w:rsidP="00AB23F0">
      <w:pPr>
        <w:pStyle w:val="PL"/>
      </w:pPr>
      <w:r>
        <w:t xml:space="preserve">                '308':</w:t>
      </w:r>
    </w:p>
    <w:p w14:paraId="505E55CF" w14:textId="77777777" w:rsidR="00AB23F0" w:rsidRDefault="00AB23F0" w:rsidP="00AB23F0">
      <w:pPr>
        <w:pStyle w:val="PL"/>
        <w:rPr>
          <w:lang w:eastAsia="es-ES"/>
        </w:rPr>
      </w:pPr>
      <w:r>
        <w:t xml:space="preserve">                  </w:t>
      </w:r>
      <w:r>
        <w:rPr>
          <w:lang w:eastAsia="es-ES"/>
        </w:rPr>
        <w:t>$ref: 'TS</w:t>
      </w:r>
      <w:r>
        <w:t>29571</w:t>
      </w:r>
      <w:r>
        <w:rPr>
          <w:lang w:eastAsia="es-ES"/>
        </w:rPr>
        <w:t>_CommonData.yaml#/components/responses/308'</w:t>
      </w:r>
    </w:p>
    <w:p w14:paraId="4E0ECC7A" w14:textId="77777777" w:rsidR="00AB23F0" w:rsidRDefault="00AB23F0" w:rsidP="00AB23F0">
      <w:pPr>
        <w:pStyle w:val="PL"/>
      </w:pPr>
      <w:r>
        <w:t xml:space="preserve">                '400':</w:t>
      </w:r>
    </w:p>
    <w:p w14:paraId="28C752D7" w14:textId="77777777" w:rsidR="00AB23F0" w:rsidRDefault="00AB23F0" w:rsidP="00AB23F0">
      <w:pPr>
        <w:pStyle w:val="PL"/>
      </w:pPr>
      <w:r>
        <w:t xml:space="preserve">                  $ref: 'TS29571_CommonData.yaml#/components/responses/400'</w:t>
      </w:r>
    </w:p>
    <w:p w14:paraId="01C1D8E0" w14:textId="77777777" w:rsidR="00AB23F0" w:rsidRDefault="00AB23F0" w:rsidP="00AB23F0">
      <w:pPr>
        <w:pStyle w:val="PL"/>
      </w:pPr>
      <w:r>
        <w:t xml:space="preserve">                '401':</w:t>
      </w:r>
    </w:p>
    <w:p w14:paraId="04A9C9E4" w14:textId="77777777" w:rsidR="00AB23F0" w:rsidRDefault="00AB23F0" w:rsidP="00AB23F0">
      <w:pPr>
        <w:pStyle w:val="PL"/>
      </w:pPr>
      <w:r>
        <w:t xml:space="preserve">                  $ref: 'TS29571_CommonData.yaml#/components/responses/401'</w:t>
      </w:r>
    </w:p>
    <w:p w14:paraId="00B2F25F" w14:textId="77777777" w:rsidR="00AB23F0" w:rsidRDefault="00AB23F0" w:rsidP="00AB23F0">
      <w:pPr>
        <w:pStyle w:val="PL"/>
      </w:pPr>
      <w:r>
        <w:t xml:space="preserve">                '403':</w:t>
      </w:r>
    </w:p>
    <w:p w14:paraId="6C08D601" w14:textId="77777777" w:rsidR="00AB23F0" w:rsidRDefault="00AB23F0" w:rsidP="00AB23F0">
      <w:pPr>
        <w:pStyle w:val="PL"/>
      </w:pPr>
      <w:r>
        <w:t xml:space="preserve">                  $ref: 'TS29571_CommonData.yaml#/components/responses/403'</w:t>
      </w:r>
    </w:p>
    <w:p w14:paraId="2A06DB75" w14:textId="77777777" w:rsidR="00AB23F0" w:rsidRDefault="00AB23F0" w:rsidP="00AB23F0">
      <w:pPr>
        <w:pStyle w:val="PL"/>
      </w:pPr>
      <w:r>
        <w:t xml:space="preserve">                '404':</w:t>
      </w:r>
    </w:p>
    <w:p w14:paraId="641DCFA0" w14:textId="77777777" w:rsidR="00AB23F0" w:rsidRDefault="00AB23F0" w:rsidP="00AB23F0">
      <w:pPr>
        <w:pStyle w:val="PL"/>
      </w:pPr>
      <w:r>
        <w:t xml:space="preserve">                  $ref: 'TS29571_CommonData.yaml#/components/responses/404'</w:t>
      </w:r>
    </w:p>
    <w:p w14:paraId="66B308D6" w14:textId="77777777" w:rsidR="00AB23F0" w:rsidRDefault="00AB23F0" w:rsidP="00AB23F0">
      <w:pPr>
        <w:pStyle w:val="PL"/>
      </w:pPr>
      <w:r>
        <w:t xml:space="preserve">                '411':</w:t>
      </w:r>
    </w:p>
    <w:p w14:paraId="7D66E02A" w14:textId="77777777" w:rsidR="00AB23F0" w:rsidRDefault="00AB23F0" w:rsidP="00AB23F0">
      <w:pPr>
        <w:pStyle w:val="PL"/>
      </w:pPr>
      <w:r>
        <w:t xml:space="preserve">                  $ref: 'TS29571_CommonData.yaml#/components/responses/411'</w:t>
      </w:r>
    </w:p>
    <w:p w14:paraId="6EB2B712" w14:textId="77777777" w:rsidR="00AB23F0" w:rsidRDefault="00AB23F0" w:rsidP="00AB23F0">
      <w:pPr>
        <w:pStyle w:val="PL"/>
      </w:pPr>
      <w:r>
        <w:t xml:space="preserve">                '413':</w:t>
      </w:r>
    </w:p>
    <w:p w14:paraId="59262BA4" w14:textId="77777777" w:rsidR="00AB23F0" w:rsidRDefault="00AB23F0" w:rsidP="00AB23F0">
      <w:pPr>
        <w:pStyle w:val="PL"/>
      </w:pPr>
      <w:r>
        <w:t xml:space="preserve">                  $ref: 'TS29571_CommonData.yaml#/components/responses/413'</w:t>
      </w:r>
    </w:p>
    <w:p w14:paraId="28652765" w14:textId="77777777" w:rsidR="00AB23F0" w:rsidRDefault="00AB23F0" w:rsidP="00AB23F0">
      <w:pPr>
        <w:pStyle w:val="PL"/>
      </w:pPr>
      <w:r>
        <w:t xml:space="preserve">                '415':</w:t>
      </w:r>
    </w:p>
    <w:p w14:paraId="4BA507FC" w14:textId="77777777" w:rsidR="00AB23F0" w:rsidRDefault="00AB23F0" w:rsidP="00AB23F0">
      <w:pPr>
        <w:pStyle w:val="PL"/>
      </w:pPr>
      <w:r>
        <w:t xml:space="preserve">                  $ref: 'TS29571_CommonData.yaml#/components/responses/415'</w:t>
      </w:r>
    </w:p>
    <w:p w14:paraId="15303487" w14:textId="77777777" w:rsidR="00AB23F0" w:rsidRDefault="00AB23F0" w:rsidP="00AB23F0">
      <w:pPr>
        <w:pStyle w:val="PL"/>
      </w:pPr>
      <w:r>
        <w:t xml:space="preserve">                '429':</w:t>
      </w:r>
    </w:p>
    <w:p w14:paraId="755BDAAF" w14:textId="77777777" w:rsidR="00AB23F0" w:rsidRDefault="00AB23F0" w:rsidP="00AB23F0">
      <w:pPr>
        <w:pStyle w:val="PL"/>
      </w:pPr>
      <w:r>
        <w:t xml:space="preserve">                  $ref: 'TS29571_CommonData.yaml#/components/responses/429'</w:t>
      </w:r>
    </w:p>
    <w:p w14:paraId="5FE15BE4" w14:textId="77777777" w:rsidR="00AB23F0" w:rsidRDefault="00AB23F0" w:rsidP="00AB23F0">
      <w:pPr>
        <w:pStyle w:val="PL"/>
      </w:pPr>
      <w:r>
        <w:t xml:space="preserve">                '500':</w:t>
      </w:r>
    </w:p>
    <w:p w14:paraId="638F1E74" w14:textId="77777777" w:rsidR="00AB23F0" w:rsidRDefault="00AB23F0" w:rsidP="00AB23F0">
      <w:pPr>
        <w:pStyle w:val="PL"/>
      </w:pPr>
      <w:r>
        <w:t xml:space="preserve">                  $ref: 'TS29571_CommonData.yaml#/components/responses/500'</w:t>
      </w:r>
    </w:p>
    <w:p w14:paraId="0490462D" w14:textId="77777777" w:rsidR="00AB23F0" w:rsidRDefault="00AB23F0" w:rsidP="00AB23F0">
      <w:pPr>
        <w:pStyle w:val="PL"/>
        <w:rPr>
          <w:lang w:val="en-US"/>
        </w:rPr>
      </w:pPr>
      <w:r>
        <w:rPr>
          <w:lang w:val="en-US"/>
        </w:rPr>
        <w:t xml:space="preserve">                '502':</w:t>
      </w:r>
    </w:p>
    <w:p w14:paraId="2DE0CD64" w14:textId="77777777" w:rsidR="00AB23F0" w:rsidRDefault="00AB23F0" w:rsidP="00AB23F0">
      <w:pPr>
        <w:pStyle w:val="PL"/>
        <w:rPr>
          <w:lang w:val="en-US"/>
        </w:rPr>
      </w:pPr>
      <w:r>
        <w:rPr>
          <w:lang w:val="en-US"/>
        </w:rPr>
        <w:lastRenderedPageBreak/>
        <w:t xml:space="preserve">                  $ref: 'TS29571_CommonData.yaml#/components/responses/502'</w:t>
      </w:r>
    </w:p>
    <w:p w14:paraId="24345324" w14:textId="77777777" w:rsidR="00AB23F0" w:rsidRDefault="00AB23F0" w:rsidP="00AB23F0">
      <w:pPr>
        <w:pStyle w:val="PL"/>
      </w:pPr>
      <w:r>
        <w:t xml:space="preserve">                '503':</w:t>
      </w:r>
    </w:p>
    <w:p w14:paraId="06664F71" w14:textId="77777777" w:rsidR="00AB23F0" w:rsidRDefault="00AB23F0" w:rsidP="00AB23F0">
      <w:pPr>
        <w:pStyle w:val="PL"/>
      </w:pPr>
      <w:r>
        <w:t xml:space="preserve">                  $ref: 'TS29571_CommonData.yaml#/components/responses/503'</w:t>
      </w:r>
    </w:p>
    <w:p w14:paraId="1E0260D8" w14:textId="77777777" w:rsidR="00AB23F0" w:rsidRDefault="00AB23F0" w:rsidP="00AB23F0">
      <w:pPr>
        <w:pStyle w:val="PL"/>
      </w:pPr>
      <w:r>
        <w:t xml:space="preserve">                default:</w:t>
      </w:r>
    </w:p>
    <w:p w14:paraId="5C49FA2F" w14:textId="77777777" w:rsidR="00AB23F0" w:rsidRDefault="00AB23F0" w:rsidP="00AB23F0">
      <w:pPr>
        <w:pStyle w:val="PL"/>
      </w:pPr>
      <w:r>
        <w:t xml:space="preserve">                  $ref: 'TS29571_CommonData.yaml#/components/responses/default'</w:t>
      </w:r>
    </w:p>
    <w:p w14:paraId="1D0FD45D" w14:textId="77777777" w:rsidR="00AB23F0" w:rsidRDefault="00AB23F0" w:rsidP="00AB23F0">
      <w:pPr>
        <w:pStyle w:val="PL"/>
      </w:pPr>
    </w:p>
    <w:p w14:paraId="0352ADDC" w14:textId="77777777" w:rsidR="00AB23F0" w:rsidRPr="008B1C02" w:rsidRDefault="00AB23F0" w:rsidP="00AB23F0">
      <w:pPr>
        <w:pStyle w:val="PL"/>
      </w:pPr>
      <w:r w:rsidRPr="008B1C02">
        <w:t xml:space="preserve">  /</w:t>
      </w:r>
      <w:r>
        <w:t>request-cmd</w:t>
      </w:r>
      <w:r w:rsidRPr="008B1C02">
        <w:t>:</w:t>
      </w:r>
    </w:p>
    <w:p w14:paraId="15E47BA2" w14:textId="77777777" w:rsidR="00AB23F0" w:rsidRPr="008B1C02" w:rsidRDefault="00AB23F0" w:rsidP="00AB23F0">
      <w:pPr>
        <w:pStyle w:val="PL"/>
      </w:pPr>
      <w:r w:rsidRPr="008B1C02">
        <w:t xml:space="preserve">    post:</w:t>
      </w:r>
    </w:p>
    <w:p w14:paraId="7967BDDB" w14:textId="0C35FAA4" w:rsidR="00AB23F0" w:rsidRPr="008B1C02" w:rsidRDefault="00AB23F0" w:rsidP="00AB23F0">
      <w:pPr>
        <w:pStyle w:val="PL"/>
      </w:pPr>
      <w:r w:rsidRPr="008B1C02">
        <w:t xml:space="preserve">      summary: </w:t>
      </w:r>
      <w:r>
        <w:t xml:space="preserve">Request to perform an AIoT </w:t>
      </w:r>
      <w:del w:id="185" w:author="Huawei [Abdessamad] 2025-06" w:date="2025-06-09T12:01:00Z">
        <w:r w:rsidDel="00CC34F5">
          <w:delText>c</w:delText>
        </w:r>
      </w:del>
      <w:ins w:id="186" w:author="Huawei [Abdessamad] 2025-06" w:date="2025-06-09T12:01:00Z">
        <w:r w:rsidR="00CC34F5">
          <w:t>C</w:t>
        </w:r>
      </w:ins>
      <w:r>
        <w:t>ommand operation</w:t>
      </w:r>
      <w:r w:rsidRPr="008B1C02">
        <w:t>.</w:t>
      </w:r>
    </w:p>
    <w:p w14:paraId="1BEB80C2" w14:textId="77777777" w:rsidR="00AB23F0" w:rsidRPr="008B1C02" w:rsidRDefault="00AB23F0" w:rsidP="00AB23F0">
      <w:pPr>
        <w:pStyle w:val="PL"/>
        <w:rPr>
          <w:rFonts w:cs="Courier New"/>
          <w:szCs w:val="16"/>
        </w:rPr>
      </w:pPr>
      <w:r w:rsidRPr="008B1C02">
        <w:rPr>
          <w:rFonts w:cs="Courier New"/>
          <w:szCs w:val="16"/>
        </w:rPr>
        <w:t xml:space="preserve">      operationId: </w:t>
      </w:r>
      <w:r>
        <w:t>CommandRequest</w:t>
      </w:r>
    </w:p>
    <w:p w14:paraId="34B7523E" w14:textId="77777777" w:rsidR="00AB23F0" w:rsidRDefault="00AB23F0" w:rsidP="00AB23F0">
      <w:pPr>
        <w:pStyle w:val="PL"/>
        <w:rPr>
          <w:rFonts w:cs="Courier New"/>
          <w:szCs w:val="16"/>
        </w:rPr>
      </w:pPr>
      <w:r>
        <w:rPr>
          <w:rFonts w:cs="Courier New"/>
          <w:szCs w:val="16"/>
        </w:rPr>
        <w:t xml:space="preserve">      tags:</w:t>
      </w:r>
    </w:p>
    <w:p w14:paraId="77DADE1A" w14:textId="77777777" w:rsidR="00AB23F0" w:rsidRDefault="00AB23F0" w:rsidP="00AB23F0">
      <w:pPr>
        <w:pStyle w:val="PL"/>
        <w:rPr>
          <w:rFonts w:cs="Courier New"/>
          <w:szCs w:val="16"/>
        </w:rPr>
      </w:pPr>
      <w:r>
        <w:rPr>
          <w:rFonts w:cs="Courier New"/>
          <w:szCs w:val="16"/>
        </w:rPr>
        <w:t xml:space="preserve">        - AIoT </w:t>
      </w:r>
      <w:r>
        <w:t>Command Request (custom operation without associated resources)</w:t>
      </w:r>
    </w:p>
    <w:p w14:paraId="22877386" w14:textId="77777777" w:rsidR="00AB23F0" w:rsidRDefault="00AB23F0" w:rsidP="00AB23F0">
      <w:pPr>
        <w:pStyle w:val="PL"/>
      </w:pPr>
      <w:r>
        <w:t xml:space="preserve">      security:</w:t>
      </w:r>
    </w:p>
    <w:p w14:paraId="41679AB2" w14:textId="77777777" w:rsidR="00AB23F0" w:rsidRDefault="00AB23F0" w:rsidP="00AB23F0">
      <w:pPr>
        <w:pStyle w:val="PL"/>
      </w:pPr>
      <w:r>
        <w:t xml:space="preserve">        - {}</w:t>
      </w:r>
    </w:p>
    <w:p w14:paraId="3EA66F4A" w14:textId="77777777" w:rsidR="00AB23F0" w:rsidRDefault="00AB23F0" w:rsidP="00AB23F0">
      <w:pPr>
        <w:pStyle w:val="PL"/>
      </w:pPr>
      <w:r>
        <w:t xml:space="preserve">        - oAuth2ClientCredentials:</w:t>
      </w:r>
    </w:p>
    <w:p w14:paraId="12082E72" w14:textId="77777777" w:rsidR="00AB23F0" w:rsidRDefault="00AB23F0" w:rsidP="00AB23F0">
      <w:pPr>
        <w:pStyle w:val="PL"/>
      </w:pPr>
      <w:r>
        <w:t xml:space="preserve">          - naiotf-aiot</w:t>
      </w:r>
    </w:p>
    <w:p w14:paraId="5EEA869B" w14:textId="77777777" w:rsidR="00AB23F0" w:rsidRDefault="00AB23F0" w:rsidP="00AB23F0">
      <w:pPr>
        <w:pStyle w:val="PL"/>
      </w:pPr>
      <w:r>
        <w:t xml:space="preserve">        - oAuth2ClientCredentials:</w:t>
      </w:r>
    </w:p>
    <w:p w14:paraId="663AD52D" w14:textId="77777777" w:rsidR="00AB23F0" w:rsidRDefault="00AB23F0" w:rsidP="00AB23F0">
      <w:pPr>
        <w:pStyle w:val="PL"/>
      </w:pPr>
      <w:r>
        <w:t xml:space="preserve">          - naiotf-aiot</w:t>
      </w:r>
    </w:p>
    <w:p w14:paraId="7A111CA0" w14:textId="77777777" w:rsidR="00AB23F0" w:rsidRDefault="00AB23F0" w:rsidP="00AB23F0">
      <w:pPr>
        <w:pStyle w:val="PL"/>
      </w:pPr>
      <w:r>
        <w:t xml:space="preserve">          - naiotf-aiot:command</w:t>
      </w:r>
    </w:p>
    <w:p w14:paraId="7D841AEF" w14:textId="77777777" w:rsidR="00AB23F0" w:rsidRPr="008B1C02" w:rsidRDefault="00AB23F0" w:rsidP="00AB23F0">
      <w:pPr>
        <w:pStyle w:val="PL"/>
      </w:pPr>
      <w:r w:rsidRPr="008B1C02">
        <w:t xml:space="preserve">      requestBody:</w:t>
      </w:r>
    </w:p>
    <w:p w14:paraId="500A49EB" w14:textId="77777777" w:rsidR="00AB23F0" w:rsidRPr="008B1C02" w:rsidRDefault="00AB23F0" w:rsidP="00AB23F0">
      <w:pPr>
        <w:pStyle w:val="PL"/>
      </w:pPr>
      <w:r w:rsidRPr="008B1C02">
        <w:t xml:space="preserve">        required: true</w:t>
      </w:r>
    </w:p>
    <w:p w14:paraId="35C2A965" w14:textId="77777777" w:rsidR="00AB23F0" w:rsidRPr="008B1C02" w:rsidRDefault="00AB23F0" w:rsidP="00AB23F0">
      <w:pPr>
        <w:pStyle w:val="PL"/>
      </w:pPr>
      <w:r w:rsidRPr="008B1C02">
        <w:t xml:space="preserve">        content:</w:t>
      </w:r>
    </w:p>
    <w:p w14:paraId="07E9462F" w14:textId="77777777" w:rsidR="00AB23F0" w:rsidRPr="008B1C02" w:rsidRDefault="00AB23F0" w:rsidP="00AB23F0">
      <w:pPr>
        <w:pStyle w:val="PL"/>
      </w:pPr>
      <w:r w:rsidRPr="008B1C02">
        <w:t xml:space="preserve">          application/json:</w:t>
      </w:r>
    </w:p>
    <w:p w14:paraId="1B363F49" w14:textId="77777777" w:rsidR="00AB23F0" w:rsidRPr="008B1C02" w:rsidRDefault="00AB23F0" w:rsidP="00AB23F0">
      <w:pPr>
        <w:pStyle w:val="PL"/>
      </w:pPr>
      <w:r w:rsidRPr="008B1C02">
        <w:t xml:space="preserve">            schema:</w:t>
      </w:r>
    </w:p>
    <w:p w14:paraId="0B268E91" w14:textId="77777777" w:rsidR="00AB23F0" w:rsidRPr="008B1C02" w:rsidRDefault="00AB23F0" w:rsidP="00AB23F0">
      <w:pPr>
        <w:pStyle w:val="PL"/>
      </w:pPr>
      <w:r w:rsidRPr="008B1C02">
        <w:t xml:space="preserve">              $ref: '#/components/schemas/</w:t>
      </w:r>
      <w:r>
        <w:t>Command</w:t>
      </w:r>
      <w:r w:rsidRPr="008B1C02">
        <w:t>Req'</w:t>
      </w:r>
    </w:p>
    <w:p w14:paraId="6138093F" w14:textId="77777777" w:rsidR="00AB23F0" w:rsidRPr="008B1C02" w:rsidRDefault="00AB23F0" w:rsidP="00AB23F0">
      <w:pPr>
        <w:pStyle w:val="PL"/>
      </w:pPr>
      <w:r w:rsidRPr="008B1C02">
        <w:t xml:space="preserve">      responses:</w:t>
      </w:r>
    </w:p>
    <w:p w14:paraId="3DC7950C" w14:textId="77777777" w:rsidR="00AB23F0" w:rsidRPr="008B1C02" w:rsidRDefault="00AB23F0" w:rsidP="00AB23F0">
      <w:pPr>
        <w:pStyle w:val="PL"/>
      </w:pPr>
      <w:r w:rsidRPr="008B1C02">
        <w:t xml:space="preserve">        '200':</w:t>
      </w:r>
    </w:p>
    <w:p w14:paraId="2CADBB10" w14:textId="77777777" w:rsidR="00AB23F0" w:rsidRPr="002B079C" w:rsidRDefault="00AB23F0" w:rsidP="00AB23F0">
      <w:pPr>
        <w:pStyle w:val="PL"/>
        <w:rPr>
          <w:lang w:val="en-US"/>
        </w:rPr>
      </w:pPr>
      <w:r w:rsidRPr="008B1C02">
        <w:t xml:space="preserve">          description: </w:t>
      </w:r>
      <w:r>
        <w:rPr>
          <w:lang w:val="en-US"/>
        </w:rPr>
        <w:t>&gt;</w:t>
      </w:r>
    </w:p>
    <w:p w14:paraId="1FEE1627" w14:textId="0433E00B" w:rsidR="00AB23F0" w:rsidRDefault="00AB23F0" w:rsidP="00AB23F0">
      <w:pPr>
        <w:pStyle w:val="PL"/>
      </w:pPr>
      <w:r>
        <w:t xml:space="preserve">            OK. </w:t>
      </w:r>
      <w:r w:rsidRPr="008B1C02">
        <w:t xml:space="preserve">The </w:t>
      </w:r>
      <w:r>
        <w:t xml:space="preserve">AIoT </w:t>
      </w:r>
      <w:del w:id="187" w:author="Huawei [Abdessamad] 2025-06" w:date="2025-06-09T12:02:00Z">
        <w:r w:rsidDel="00CC34F5">
          <w:delText>c</w:delText>
        </w:r>
      </w:del>
      <w:ins w:id="188" w:author="Huawei [Abdessamad] 2025-06" w:date="2025-06-09T12:02:00Z">
        <w:r w:rsidR="00CC34F5">
          <w:t>C</w:t>
        </w:r>
      </w:ins>
      <w:r>
        <w:t>ommand request is successfully received and processed, and</w:t>
      </w:r>
      <w:del w:id="189" w:author="Huawei [Abdessamad] 2025-06" w:date="2025-06-09T12:02:00Z">
        <w:r w:rsidDel="00CC34F5">
          <w:delText xml:space="preserve"> the requested</w:delText>
        </w:r>
      </w:del>
    </w:p>
    <w:p w14:paraId="0BD498A2" w14:textId="354DC964" w:rsidR="00AB23F0" w:rsidRPr="008B1C02" w:rsidRDefault="00AB23F0" w:rsidP="00AB23F0">
      <w:pPr>
        <w:pStyle w:val="PL"/>
      </w:pPr>
      <w:r>
        <w:t xml:space="preserve">            AIoT </w:t>
      </w:r>
      <w:del w:id="190" w:author="Huawei [Abdessamad] 2025-06" w:date="2025-06-09T12:02:00Z">
        <w:r w:rsidDel="00CC34F5">
          <w:delText>c</w:delText>
        </w:r>
      </w:del>
      <w:ins w:id="191" w:author="Huawei [Abdessamad] 2025-06" w:date="2025-06-09T12:02:00Z">
        <w:r w:rsidR="00CC34F5">
          <w:t>C</w:t>
        </w:r>
      </w:ins>
      <w:r>
        <w:t>ommand related information is returned in the response body</w:t>
      </w:r>
      <w:r w:rsidRPr="008B1C02">
        <w:t>.</w:t>
      </w:r>
    </w:p>
    <w:p w14:paraId="75F036BF" w14:textId="77777777" w:rsidR="00AB23F0" w:rsidRPr="008B1C02" w:rsidRDefault="00AB23F0" w:rsidP="00AB23F0">
      <w:pPr>
        <w:pStyle w:val="PL"/>
      </w:pPr>
      <w:r w:rsidRPr="008B1C02">
        <w:t xml:space="preserve">          content:</w:t>
      </w:r>
    </w:p>
    <w:p w14:paraId="1B712A8F" w14:textId="77777777" w:rsidR="00AB23F0" w:rsidRPr="008B1C02" w:rsidRDefault="00AB23F0" w:rsidP="00AB23F0">
      <w:pPr>
        <w:pStyle w:val="PL"/>
      </w:pPr>
      <w:r w:rsidRPr="008B1C02">
        <w:t xml:space="preserve">            application/json:</w:t>
      </w:r>
    </w:p>
    <w:p w14:paraId="5F7A7C73" w14:textId="77777777" w:rsidR="00AB23F0" w:rsidRPr="008B1C02" w:rsidRDefault="00AB23F0" w:rsidP="00AB23F0">
      <w:pPr>
        <w:pStyle w:val="PL"/>
      </w:pPr>
      <w:r w:rsidRPr="008B1C02">
        <w:t xml:space="preserve">              schema:</w:t>
      </w:r>
    </w:p>
    <w:p w14:paraId="79053312" w14:textId="77777777" w:rsidR="00AB23F0" w:rsidRPr="008B1C02" w:rsidRDefault="00AB23F0" w:rsidP="00AB23F0">
      <w:pPr>
        <w:pStyle w:val="PL"/>
      </w:pPr>
      <w:r w:rsidRPr="008B1C02">
        <w:t xml:space="preserve">                $ref: '#/components/schemas/</w:t>
      </w:r>
      <w:r>
        <w:t>Command</w:t>
      </w:r>
      <w:r w:rsidRPr="008B1C02">
        <w:t>Re</w:t>
      </w:r>
      <w:r>
        <w:t>sp</w:t>
      </w:r>
      <w:r w:rsidRPr="008B1C02">
        <w:t>'</w:t>
      </w:r>
    </w:p>
    <w:p w14:paraId="57853DF0" w14:textId="77777777" w:rsidR="00AB23F0" w:rsidRPr="008B1C02" w:rsidRDefault="00AB23F0" w:rsidP="00AB23F0">
      <w:pPr>
        <w:pStyle w:val="PL"/>
      </w:pPr>
      <w:r w:rsidRPr="008B1C02">
        <w:t xml:space="preserve">        '307':</w:t>
      </w:r>
    </w:p>
    <w:p w14:paraId="2DA5F888" w14:textId="77777777" w:rsidR="00AB23F0" w:rsidRPr="008B1C02" w:rsidRDefault="00AB23F0" w:rsidP="00AB23F0">
      <w:pPr>
        <w:pStyle w:val="PL"/>
      </w:pPr>
      <w:r w:rsidRPr="008B1C02">
        <w:t xml:space="preserve">          $ref: 'TS</w:t>
      </w:r>
      <w:r>
        <w:t>29571</w:t>
      </w:r>
      <w:r w:rsidRPr="008B1C02">
        <w:t>_CommonData.yaml#/components/responses/307'</w:t>
      </w:r>
    </w:p>
    <w:p w14:paraId="533C32CD" w14:textId="77777777" w:rsidR="00AB23F0" w:rsidRPr="008B1C02" w:rsidRDefault="00AB23F0" w:rsidP="00AB23F0">
      <w:pPr>
        <w:pStyle w:val="PL"/>
      </w:pPr>
      <w:r w:rsidRPr="008B1C02">
        <w:t xml:space="preserve">        '308':</w:t>
      </w:r>
    </w:p>
    <w:p w14:paraId="4775C18E" w14:textId="77777777" w:rsidR="00AB23F0" w:rsidRPr="008B1C02" w:rsidRDefault="00AB23F0" w:rsidP="00AB23F0">
      <w:pPr>
        <w:pStyle w:val="PL"/>
      </w:pPr>
      <w:r w:rsidRPr="008B1C02">
        <w:t xml:space="preserve">          $ref: 'TS</w:t>
      </w:r>
      <w:r>
        <w:t>29571</w:t>
      </w:r>
      <w:r w:rsidRPr="008B1C02">
        <w:t>_CommonData.yaml#/components/responses/308'</w:t>
      </w:r>
    </w:p>
    <w:p w14:paraId="0B8F51AF" w14:textId="77777777" w:rsidR="00AB23F0" w:rsidRPr="008B1C02" w:rsidRDefault="00AB23F0" w:rsidP="00AB23F0">
      <w:pPr>
        <w:pStyle w:val="PL"/>
      </w:pPr>
      <w:r w:rsidRPr="008B1C02">
        <w:t xml:space="preserve">        '400':</w:t>
      </w:r>
    </w:p>
    <w:p w14:paraId="143D6C09" w14:textId="77777777" w:rsidR="00AB23F0" w:rsidRPr="008B1C02" w:rsidRDefault="00AB23F0" w:rsidP="00AB23F0">
      <w:pPr>
        <w:pStyle w:val="PL"/>
      </w:pPr>
      <w:r w:rsidRPr="008B1C02">
        <w:t xml:space="preserve">          $ref: 'TS</w:t>
      </w:r>
      <w:r>
        <w:t>29571</w:t>
      </w:r>
      <w:r w:rsidRPr="008B1C02">
        <w:t>_CommonData.yaml#/components/responses/400'</w:t>
      </w:r>
    </w:p>
    <w:p w14:paraId="1366575C" w14:textId="77777777" w:rsidR="00AB23F0" w:rsidRPr="008B1C02" w:rsidRDefault="00AB23F0" w:rsidP="00AB23F0">
      <w:pPr>
        <w:pStyle w:val="PL"/>
      </w:pPr>
      <w:r w:rsidRPr="008B1C02">
        <w:t xml:space="preserve">        '401':</w:t>
      </w:r>
    </w:p>
    <w:p w14:paraId="58321FD7" w14:textId="77777777" w:rsidR="00AB23F0" w:rsidRPr="008B1C02" w:rsidRDefault="00AB23F0" w:rsidP="00AB23F0">
      <w:pPr>
        <w:pStyle w:val="PL"/>
      </w:pPr>
      <w:r w:rsidRPr="008B1C02">
        <w:t xml:space="preserve">          $ref: 'TS</w:t>
      </w:r>
      <w:r>
        <w:t>29571</w:t>
      </w:r>
      <w:r w:rsidRPr="008B1C02">
        <w:t>_CommonData.yaml#/components/responses/401'</w:t>
      </w:r>
    </w:p>
    <w:p w14:paraId="15FC5685" w14:textId="77777777" w:rsidR="00AB23F0" w:rsidRPr="008B1C02" w:rsidRDefault="00AB23F0" w:rsidP="00AB23F0">
      <w:pPr>
        <w:pStyle w:val="PL"/>
      </w:pPr>
      <w:r w:rsidRPr="008B1C02">
        <w:t xml:space="preserve">        '403':</w:t>
      </w:r>
    </w:p>
    <w:p w14:paraId="0C8FF6E0" w14:textId="77777777" w:rsidR="00AB23F0" w:rsidRPr="008B1C02" w:rsidRDefault="00AB23F0" w:rsidP="00AB23F0">
      <w:pPr>
        <w:pStyle w:val="PL"/>
      </w:pPr>
      <w:r w:rsidRPr="008B1C02">
        <w:t xml:space="preserve">          $ref: 'TS</w:t>
      </w:r>
      <w:r>
        <w:t>29571</w:t>
      </w:r>
      <w:r w:rsidRPr="008B1C02">
        <w:t>_CommonData.yaml#/components/responses/403'</w:t>
      </w:r>
    </w:p>
    <w:p w14:paraId="09FE9897" w14:textId="77777777" w:rsidR="00AB23F0" w:rsidRPr="008B1C02" w:rsidRDefault="00AB23F0" w:rsidP="00AB23F0">
      <w:pPr>
        <w:pStyle w:val="PL"/>
      </w:pPr>
      <w:r w:rsidRPr="008B1C02">
        <w:t xml:space="preserve">        '404':</w:t>
      </w:r>
    </w:p>
    <w:p w14:paraId="07308897" w14:textId="77777777" w:rsidR="00AB23F0" w:rsidRPr="008B1C02" w:rsidRDefault="00AB23F0" w:rsidP="00AB23F0">
      <w:pPr>
        <w:pStyle w:val="PL"/>
      </w:pPr>
      <w:r w:rsidRPr="008B1C02">
        <w:t xml:space="preserve">          $ref: 'TS</w:t>
      </w:r>
      <w:r>
        <w:t>29571</w:t>
      </w:r>
      <w:r w:rsidRPr="008B1C02">
        <w:t>_CommonData.yaml#/components/responses/404'</w:t>
      </w:r>
    </w:p>
    <w:p w14:paraId="6BF4B104" w14:textId="77777777" w:rsidR="00AB23F0" w:rsidRPr="008B1C02" w:rsidRDefault="00AB23F0" w:rsidP="00AB23F0">
      <w:pPr>
        <w:pStyle w:val="PL"/>
      </w:pPr>
      <w:r w:rsidRPr="008B1C02">
        <w:t xml:space="preserve">        '411':</w:t>
      </w:r>
    </w:p>
    <w:p w14:paraId="2537CE15" w14:textId="77777777" w:rsidR="00AB23F0" w:rsidRPr="008B1C02" w:rsidRDefault="00AB23F0" w:rsidP="00AB23F0">
      <w:pPr>
        <w:pStyle w:val="PL"/>
      </w:pPr>
      <w:r w:rsidRPr="008B1C02">
        <w:t xml:space="preserve">          $ref: 'TS</w:t>
      </w:r>
      <w:r>
        <w:t>29571</w:t>
      </w:r>
      <w:r w:rsidRPr="008B1C02">
        <w:t>_CommonData.yaml#/components/responses/411'</w:t>
      </w:r>
    </w:p>
    <w:p w14:paraId="68E9B732" w14:textId="77777777" w:rsidR="00AB23F0" w:rsidRPr="008B1C02" w:rsidRDefault="00AB23F0" w:rsidP="00AB23F0">
      <w:pPr>
        <w:pStyle w:val="PL"/>
      </w:pPr>
      <w:r w:rsidRPr="008B1C02">
        <w:t xml:space="preserve">        '413':</w:t>
      </w:r>
    </w:p>
    <w:p w14:paraId="6925E283" w14:textId="77777777" w:rsidR="00AB23F0" w:rsidRPr="008B1C02" w:rsidRDefault="00AB23F0" w:rsidP="00AB23F0">
      <w:pPr>
        <w:pStyle w:val="PL"/>
      </w:pPr>
      <w:r w:rsidRPr="008B1C02">
        <w:t xml:space="preserve">          $ref: 'TS</w:t>
      </w:r>
      <w:r>
        <w:t>29571</w:t>
      </w:r>
      <w:r w:rsidRPr="008B1C02">
        <w:t>_CommonData.yaml#/components/responses/413'</w:t>
      </w:r>
    </w:p>
    <w:p w14:paraId="6D6FA443" w14:textId="77777777" w:rsidR="00AB23F0" w:rsidRPr="008B1C02" w:rsidRDefault="00AB23F0" w:rsidP="00AB23F0">
      <w:pPr>
        <w:pStyle w:val="PL"/>
      </w:pPr>
      <w:r w:rsidRPr="008B1C02">
        <w:t xml:space="preserve">        '415':</w:t>
      </w:r>
    </w:p>
    <w:p w14:paraId="6EFD9506" w14:textId="77777777" w:rsidR="00AB23F0" w:rsidRPr="008B1C02" w:rsidRDefault="00AB23F0" w:rsidP="00AB23F0">
      <w:pPr>
        <w:pStyle w:val="PL"/>
      </w:pPr>
      <w:r w:rsidRPr="008B1C02">
        <w:t xml:space="preserve">          $ref: 'TS</w:t>
      </w:r>
      <w:r>
        <w:t>29571</w:t>
      </w:r>
      <w:r w:rsidRPr="008B1C02">
        <w:t>_CommonData.yaml#/components/responses/415'</w:t>
      </w:r>
    </w:p>
    <w:p w14:paraId="114AFC98" w14:textId="77777777" w:rsidR="00AB23F0" w:rsidRPr="008B1C02" w:rsidRDefault="00AB23F0" w:rsidP="00AB23F0">
      <w:pPr>
        <w:pStyle w:val="PL"/>
      </w:pPr>
      <w:r w:rsidRPr="008B1C02">
        <w:t xml:space="preserve">        '429':</w:t>
      </w:r>
    </w:p>
    <w:p w14:paraId="04C91EFA" w14:textId="77777777" w:rsidR="00AB23F0" w:rsidRPr="008B1C02" w:rsidRDefault="00AB23F0" w:rsidP="00AB23F0">
      <w:pPr>
        <w:pStyle w:val="PL"/>
      </w:pPr>
      <w:r w:rsidRPr="008B1C02">
        <w:t xml:space="preserve">          $ref: 'TS</w:t>
      </w:r>
      <w:r>
        <w:t>29571</w:t>
      </w:r>
      <w:r w:rsidRPr="008B1C02">
        <w:t>_CommonData.yaml#/components/responses/429'</w:t>
      </w:r>
    </w:p>
    <w:p w14:paraId="32B6026F" w14:textId="77777777" w:rsidR="00AB23F0" w:rsidRPr="008B1C02" w:rsidRDefault="00AB23F0" w:rsidP="00AB23F0">
      <w:pPr>
        <w:pStyle w:val="PL"/>
      </w:pPr>
      <w:r w:rsidRPr="008B1C02">
        <w:t xml:space="preserve">        '500':</w:t>
      </w:r>
    </w:p>
    <w:p w14:paraId="0B883D36" w14:textId="77777777" w:rsidR="00AB23F0" w:rsidRPr="008B1C02" w:rsidRDefault="00AB23F0" w:rsidP="00AB23F0">
      <w:pPr>
        <w:pStyle w:val="PL"/>
      </w:pPr>
      <w:r w:rsidRPr="008B1C02">
        <w:t xml:space="preserve">          $ref: 'TS</w:t>
      </w:r>
      <w:r>
        <w:t>29571</w:t>
      </w:r>
      <w:r w:rsidRPr="008B1C02">
        <w:t>_CommonData.yaml#/components/responses/500'</w:t>
      </w:r>
    </w:p>
    <w:p w14:paraId="04A0EEC7" w14:textId="77777777" w:rsidR="00AB23F0" w:rsidRDefault="00AB23F0" w:rsidP="00AB23F0">
      <w:pPr>
        <w:pStyle w:val="PL"/>
        <w:rPr>
          <w:lang w:val="en-US"/>
        </w:rPr>
      </w:pPr>
      <w:r>
        <w:rPr>
          <w:lang w:val="en-US"/>
        </w:rPr>
        <w:t xml:space="preserve">        '502':</w:t>
      </w:r>
    </w:p>
    <w:p w14:paraId="2CF4F793" w14:textId="77777777" w:rsidR="00AB23F0" w:rsidRDefault="00AB23F0" w:rsidP="00AB23F0">
      <w:pPr>
        <w:pStyle w:val="PL"/>
        <w:rPr>
          <w:lang w:val="en-US"/>
        </w:rPr>
      </w:pPr>
      <w:r>
        <w:rPr>
          <w:lang w:val="en-US"/>
        </w:rPr>
        <w:t xml:space="preserve">          $ref: 'TS29571_CommonData.yaml#/components/responses/502'</w:t>
      </w:r>
    </w:p>
    <w:p w14:paraId="4CCA8D7B" w14:textId="77777777" w:rsidR="00AB23F0" w:rsidRPr="008B1C02" w:rsidRDefault="00AB23F0" w:rsidP="00AB23F0">
      <w:pPr>
        <w:pStyle w:val="PL"/>
      </w:pPr>
      <w:r w:rsidRPr="008B1C02">
        <w:t xml:space="preserve">        '503':</w:t>
      </w:r>
    </w:p>
    <w:p w14:paraId="11A281AD" w14:textId="77777777" w:rsidR="00AB23F0" w:rsidRPr="008B1C02" w:rsidRDefault="00AB23F0" w:rsidP="00AB23F0">
      <w:pPr>
        <w:pStyle w:val="PL"/>
      </w:pPr>
      <w:r w:rsidRPr="008B1C02">
        <w:t xml:space="preserve">          $ref: 'TS</w:t>
      </w:r>
      <w:r>
        <w:t>29571</w:t>
      </w:r>
      <w:r w:rsidRPr="008B1C02">
        <w:t>_CommonData.yaml#/components/responses/503'</w:t>
      </w:r>
    </w:p>
    <w:p w14:paraId="22558318" w14:textId="77777777" w:rsidR="00AB23F0" w:rsidRPr="008B1C02" w:rsidRDefault="00AB23F0" w:rsidP="00AB23F0">
      <w:pPr>
        <w:pStyle w:val="PL"/>
      </w:pPr>
      <w:r w:rsidRPr="008B1C02">
        <w:t xml:space="preserve">        default:</w:t>
      </w:r>
    </w:p>
    <w:p w14:paraId="459300DE" w14:textId="77777777" w:rsidR="00AB23F0" w:rsidRPr="008B1C02" w:rsidRDefault="00AB23F0" w:rsidP="00AB23F0">
      <w:pPr>
        <w:pStyle w:val="PL"/>
      </w:pPr>
      <w:r w:rsidRPr="008B1C02">
        <w:t xml:space="preserve">          $ref: 'TS</w:t>
      </w:r>
      <w:r>
        <w:t>29571</w:t>
      </w:r>
      <w:r w:rsidRPr="008B1C02">
        <w:t>_CommonData.yaml#/components/responses/default'</w:t>
      </w:r>
    </w:p>
    <w:p w14:paraId="339513A0" w14:textId="77777777" w:rsidR="00AB23F0" w:rsidRDefault="00AB23F0" w:rsidP="00AB23F0">
      <w:pPr>
        <w:pStyle w:val="PL"/>
      </w:pPr>
      <w:r>
        <w:t xml:space="preserve">      callbacks:</w:t>
      </w:r>
    </w:p>
    <w:p w14:paraId="791EA5D5" w14:textId="77777777" w:rsidR="00AB23F0" w:rsidRDefault="00AB23F0" w:rsidP="00AB23F0">
      <w:pPr>
        <w:pStyle w:val="PL"/>
      </w:pPr>
      <w:r>
        <w:t xml:space="preserve">        AIoTOperationsNotif:</w:t>
      </w:r>
    </w:p>
    <w:p w14:paraId="27CCCBE0" w14:textId="77777777" w:rsidR="00AB23F0" w:rsidRDefault="00AB23F0" w:rsidP="00AB23F0">
      <w:pPr>
        <w:pStyle w:val="PL"/>
      </w:pPr>
      <w:r>
        <w:t xml:space="preserve">          '{$request.body#/notifUri}':</w:t>
      </w:r>
    </w:p>
    <w:p w14:paraId="76B60EA3" w14:textId="77777777" w:rsidR="00AB23F0" w:rsidRDefault="00AB23F0" w:rsidP="00AB23F0">
      <w:pPr>
        <w:pStyle w:val="PL"/>
      </w:pPr>
      <w:r>
        <w:t xml:space="preserve">            post:</w:t>
      </w:r>
    </w:p>
    <w:p w14:paraId="415C813F" w14:textId="77777777" w:rsidR="00AB23F0" w:rsidRDefault="00AB23F0" w:rsidP="00AB23F0">
      <w:pPr>
        <w:pStyle w:val="PL"/>
      </w:pPr>
      <w:r>
        <w:t xml:space="preserve">              requestBody:</w:t>
      </w:r>
    </w:p>
    <w:p w14:paraId="14D71572" w14:textId="77777777" w:rsidR="00AB23F0" w:rsidRDefault="00AB23F0" w:rsidP="00AB23F0">
      <w:pPr>
        <w:pStyle w:val="PL"/>
      </w:pPr>
      <w:r>
        <w:t xml:space="preserve">                required: true</w:t>
      </w:r>
    </w:p>
    <w:p w14:paraId="1A5E7BCD" w14:textId="77777777" w:rsidR="00AB23F0" w:rsidRDefault="00AB23F0" w:rsidP="00AB23F0">
      <w:pPr>
        <w:pStyle w:val="PL"/>
      </w:pPr>
      <w:r>
        <w:t xml:space="preserve">                content:</w:t>
      </w:r>
    </w:p>
    <w:p w14:paraId="35C02298" w14:textId="77777777" w:rsidR="00AB23F0" w:rsidRDefault="00AB23F0" w:rsidP="00AB23F0">
      <w:pPr>
        <w:pStyle w:val="PL"/>
      </w:pPr>
      <w:r>
        <w:t xml:space="preserve">                  application/json:</w:t>
      </w:r>
    </w:p>
    <w:p w14:paraId="26FBE0C3" w14:textId="77777777" w:rsidR="00AB23F0" w:rsidRDefault="00AB23F0" w:rsidP="00AB23F0">
      <w:pPr>
        <w:pStyle w:val="PL"/>
      </w:pPr>
      <w:r>
        <w:t xml:space="preserve">                    schema:</w:t>
      </w:r>
    </w:p>
    <w:p w14:paraId="27EA4D84" w14:textId="77777777" w:rsidR="00AB23F0" w:rsidRDefault="00AB23F0" w:rsidP="00AB23F0">
      <w:pPr>
        <w:pStyle w:val="PL"/>
      </w:pPr>
      <w:r>
        <w:t xml:space="preserve">                      $ref: '#/components/schemas/AIoT</w:t>
      </w:r>
      <w:r w:rsidRPr="007C0004">
        <w:t>Notif</w:t>
      </w:r>
      <w:r>
        <w:t>'</w:t>
      </w:r>
    </w:p>
    <w:p w14:paraId="62AC8F07" w14:textId="77777777" w:rsidR="00AB23F0" w:rsidRDefault="00AB23F0" w:rsidP="00AB23F0">
      <w:pPr>
        <w:pStyle w:val="PL"/>
      </w:pPr>
      <w:r>
        <w:t xml:space="preserve">              responses:</w:t>
      </w:r>
    </w:p>
    <w:p w14:paraId="10F7E3BA" w14:textId="77777777" w:rsidR="00AB23F0" w:rsidRDefault="00AB23F0" w:rsidP="00AB23F0">
      <w:pPr>
        <w:pStyle w:val="PL"/>
      </w:pPr>
      <w:r>
        <w:t xml:space="preserve">                '204':</w:t>
      </w:r>
    </w:p>
    <w:p w14:paraId="10E8046E" w14:textId="77777777" w:rsidR="00AB23F0" w:rsidRDefault="00AB23F0" w:rsidP="00AB23F0">
      <w:pPr>
        <w:pStyle w:val="PL"/>
        <w:rPr>
          <w:lang w:eastAsia="zh-CN"/>
        </w:rPr>
      </w:pPr>
      <w:r>
        <w:t xml:space="preserve">                  description: </w:t>
      </w:r>
      <w:r>
        <w:rPr>
          <w:lang w:eastAsia="zh-CN"/>
        </w:rPr>
        <w:t>&gt;</w:t>
      </w:r>
    </w:p>
    <w:p w14:paraId="2FFEA9BB" w14:textId="77777777" w:rsidR="00AB23F0" w:rsidRDefault="00AB23F0" w:rsidP="00AB23F0">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57C2467F" w14:textId="77777777" w:rsidR="00AB23F0" w:rsidRDefault="00AB23F0" w:rsidP="00AB23F0">
      <w:pPr>
        <w:pStyle w:val="PL"/>
      </w:pPr>
      <w:r>
        <w:t xml:space="preserve">                   </w:t>
      </w:r>
      <w:r w:rsidRPr="00AC1C47">
        <w:t xml:space="preserve"> acknowledged</w:t>
      </w:r>
      <w:r w:rsidRPr="008874EC">
        <w:t>.</w:t>
      </w:r>
    </w:p>
    <w:p w14:paraId="53174EA0" w14:textId="77777777" w:rsidR="00AB23F0" w:rsidRDefault="00AB23F0" w:rsidP="00AB23F0">
      <w:pPr>
        <w:pStyle w:val="PL"/>
      </w:pPr>
      <w:r>
        <w:t xml:space="preserve">                '307':</w:t>
      </w:r>
    </w:p>
    <w:p w14:paraId="40303DD2" w14:textId="77777777" w:rsidR="00AB23F0" w:rsidRDefault="00AB23F0" w:rsidP="00AB23F0">
      <w:pPr>
        <w:pStyle w:val="PL"/>
        <w:rPr>
          <w:lang w:eastAsia="es-ES"/>
        </w:rPr>
      </w:pPr>
      <w:r>
        <w:lastRenderedPageBreak/>
        <w:t xml:space="preserve">                  </w:t>
      </w:r>
      <w:r>
        <w:rPr>
          <w:lang w:eastAsia="es-ES"/>
        </w:rPr>
        <w:t>$ref: 'TS</w:t>
      </w:r>
      <w:r>
        <w:t>29571</w:t>
      </w:r>
      <w:r>
        <w:rPr>
          <w:lang w:eastAsia="es-ES"/>
        </w:rPr>
        <w:t>_CommonData.yaml#/components/responses/307'</w:t>
      </w:r>
    </w:p>
    <w:p w14:paraId="15C07822" w14:textId="77777777" w:rsidR="00AB23F0" w:rsidRDefault="00AB23F0" w:rsidP="00AB23F0">
      <w:pPr>
        <w:pStyle w:val="PL"/>
      </w:pPr>
      <w:r>
        <w:t xml:space="preserve">                '308':</w:t>
      </w:r>
    </w:p>
    <w:p w14:paraId="13CD77D6" w14:textId="77777777" w:rsidR="00AB23F0" w:rsidRDefault="00AB23F0" w:rsidP="00AB23F0">
      <w:pPr>
        <w:pStyle w:val="PL"/>
        <w:rPr>
          <w:lang w:eastAsia="es-ES"/>
        </w:rPr>
      </w:pPr>
      <w:r>
        <w:t xml:space="preserve">                  </w:t>
      </w:r>
      <w:r>
        <w:rPr>
          <w:lang w:eastAsia="es-ES"/>
        </w:rPr>
        <w:t>$ref: 'TS</w:t>
      </w:r>
      <w:r>
        <w:t>29571</w:t>
      </w:r>
      <w:r>
        <w:rPr>
          <w:lang w:eastAsia="es-ES"/>
        </w:rPr>
        <w:t>_CommonData.yaml#/components/responses/308'</w:t>
      </w:r>
    </w:p>
    <w:p w14:paraId="4C7B0B28" w14:textId="77777777" w:rsidR="00AB23F0" w:rsidRDefault="00AB23F0" w:rsidP="00AB23F0">
      <w:pPr>
        <w:pStyle w:val="PL"/>
      </w:pPr>
      <w:r>
        <w:t xml:space="preserve">                '400':</w:t>
      </w:r>
    </w:p>
    <w:p w14:paraId="2767E323" w14:textId="77777777" w:rsidR="00AB23F0" w:rsidRDefault="00AB23F0" w:rsidP="00AB23F0">
      <w:pPr>
        <w:pStyle w:val="PL"/>
      </w:pPr>
      <w:r>
        <w:t xml:space="preserve">                  $ref: 'TS29571_CommonData.yaml#/components/responses/400'</w:t>
      </w:r>
    </w:p>
    <w:p w14:paraId="578174E1" w14:textId="77777777" w:rsidR="00AB23F0" w:rsidRDefault="00AB23F0" w:rsidP="00AB23F0">
      <w:pPr>
        <w:pStyle w:val="PL"/>
      </w:pPr>
      <w:r>
        <w:t xml:space="preserve">                '401':</w:t>
      </w:r>
    </w:p>
    <w:p w14:paraId="1C6DBA4D" w14:textId="77777777" w:rsidR="00AB23F0" w:rsidRDefault="00AB23F0" w:rsidP="00AB23F0">
      <w:pPr>
        <w:pStyle w:val="PL"/>
      </w:pPr>
      <w:r>
        <w:t xml:space="preserve">                  $ref: 'TS29571_CommonData.yaml#/components/responses/401'</w:t>
      </w:r>
    </w:p>
    <w:p w14:paraId="3890D84A" w14:textId="77777777" w:rsidR="00AB23F0" w:rsidRDefault="00AB23F0" w:rsidP="00AB23F0">
      <w:pPr>
        <w:pStyle w:val="PL"/>
      </w:pPr>
      <w:r>
        <w:t xml:space="preserve">                '403':</w:t>
      </w:r>
    </w:p>
    <w:p w14:paraId="27C67131" w14:textId="77777777" w:rsidR="00AB23F0" w:rsidRDefault="00AB23F0" w:rsidP="00AB23F0">
      <w:pPr>
        <w:pStyle w:val="PL"/>
      </w:pPr>
      <w:r>
        <w:t xml:space="preserve">                  $ref: 'TS29571_CommonData.yaml#/components/responses/403'</w:t>
      </w:r>
    </w:p>
    <w:p w14:paraId="02F12445" w14:textId="77777777" w:rsidR="00AB23F0" w:rsidRDefault="00AB23F0" w:rsidP="00AB23F0">
      <w:pPr>
        <w:pStyle w:val="PL"/>
      </w:pPr>
      <w:r>
        <w:t xml:space="preserve">                '404':</w:t>
      </w:r>
    </w:p>
    <w:p w14:paraId="780918C5" w14:textId="77777777" w:rsidR="00AB23F0" w:rsidRDefault="00AB23F0" w:rsidP="00AB23F0">
      <w:pPr>
        <w:pStyle w:val="PL"/>
      </w:pPr>
      <w:r>
        <w:t xml:space="preserve">                  $ref: 'TS29571_CommonData.yaml#/components/responses/404'</w:t>
      </w:r>
    </w:p>
    <w:p w14:paraId="10083622" w14:textId="77777777" w:rsidR="00AB23F0" w:rsidRDefault="00AB23F0" w:rsidP="00AB23F0">
      <w:pPr>
        <w:pStyle w:val="PL"/>
      </w:pPr>
      <w:r>
        <w:t xml:space="preserve">                '411':</w:t>
      </w:r>
    </w:p>
    <w:p w14:paraId="2611646F" w14:textId="77777777" w:rsidR="00AB23F0" w:rsidRDefault="00AB23F0" w:rsidP="00AB23F0">
      <w:pPr>
        <w:pStyle w:val="PL"/>
      </w:pPr>
      <w:r>
        <w:t xml:space="preserve">                  $ref: 'TS29571_CommonData.yaml#/components/responses/411'</w:t>
      </w:r>
    </w:p>
    <w:p w14:paraId="0446C501" w14:textId="77777777" w:rsidR="00AB23F0" w:rsidRDefault="00AB23F0" w:rsidP="00AB23F0">
      <w:pPr>
        <w:pStyle w:val="PL"/>
      </w:pPr>
      <w:r>
        <w:t xml:space="preserve">                '413':</w:t>
      </w:r>
    </w:p>
    <w:p w14:paraId="2A006033" w14:textId="77777777" w:rsidR="00AB23F0" w:rsidRDefault="00AB23F0" w:rsidP="00AB23F0">
      <w:pPr>
        <w:pStyle w:val="PL"/>
      </w:pPr>
      <w:r>
        <w:t xml:space="preserve">                  $ref: 'TS29571_CommonData.yaml#/components/responses/413'</w:t>
      </w:r>
    </w:p>
    <w:p w14:paraId="6B775E24" w14:textId="77777777" w:rsidR="00AB23F0" w:rsidRDefault="00AB23F0" w:rsidP="00AB23F0">
      <w:pPr>
        <w:pStyle w:val="PL"/>
      </w:pPr>
      <w:r>
        <w:t xml:space="preserve">                '415':</w:t>
      </w:r>
    </w:p>
    <w:p w14:paraId="5D636E35" w14:textId="77777777" w:rsidR="00AB23F0" w:rsidRDefault="00AB23F0" w:rsidP="00AB23F0">
      <w:pPr>
        <w:pStyle w:val="PL"/>
      </w:pPr>
      <w:r>
        <w:t xml:space="preserve">                  $ref: 'TS29571_CommonData.yaml#/components/responses/415'</w:t>
      </w:r>
    </w:p>
    <w:p w14:paraId="4A87CD15" w14:textId="77777777" w:rsidR="00AB23F0" w:rsidRDefault="00AB23F0" w:rsidP="00AB23F0">
      <w:pPr>
        <w:pStyle w:val="PL"/>
      </w:pPr>
      <w:r>
        <w:t xml:space="preserve">                '429':</w:t>
      </w:r>
    </w:p>
    <w:p w14:paraId="56D372B3" w14:textId="77777777" w:rsidR="00AB23F0" w:rsidRDefault="00AB23F0" w:rsidP="00AB23F0">
      <w:pPr>
        <w:pStyle w:val="PL"/>
      </w:pPr>
      <w:r>
        <w:t xml:space="preserve">                  $ref: 'TS29571_CommonData.yaml#/components/responses/429'</w:t>
      </w:r>
    </w:p>
    <w:p w14:paraId="08E40F3A" w14:textId="77777777" w:rsidR="00AB23F0" w:rsidRDefault="00AB23F0" w:rsidP="00AB23F0">
      <w:pPr>
        <w:pStyle w:val="PL"/>
      </w:pPr>
      <w:r>
        <w:t xml:space="preserve">                '500':</w:t>
      </w:r>
    </w:p>
    <w:p w14:paraId="3028E183" w14:textId="77777777" w:rsidR="00AB23F0" w:rsidRDefault="00AB23F0" w:rsidP="00AB23F0">
      <w:pPr>
        <w:pStyle w:val="PL"/>
      </w:pPr>
      <w:r>
        <w:t xml:space="preserve">                  $ref: 'TS29571_CommonData.yaml#/components/responses/500'</w:t>
      </w:r>
    </w:p>
    <w:p w14:paraId="2B603655" w14:textId="77777777" w:rsidR="00AB23F0" w:rsidRDefault="00AB23F0" w:rsidP="00AB23F0">
      <w:pPr>
        <w:pStyle w:val="PL"/>
        <w:rPr>
          <w:lang w:val="en-US"/>
        </w:rPr>
      </w:pPr>
      <w:r>
        <w:rPr>
          <w:lang w:val="en-US"/>
        </w:rPr>
        <w:t xml:space="preserve">                '502':</w:t>
      </w:r>
    </w:p>
    <w:p w14:paraId="25112942" w14:textId="77777777" w:rsidR="00AB23F0" w:rsidRDefault="00AB23F0" w:rsidP="00AB23F0">
      <w:pPr>
        <w:pStyle w:val="PL"/>
        <w:rPr>
          <w:lang w:val="en-US"/>
        </w:rPr>
      </w:pPr>
      <w:r>
        <w:rPr>
          <w:lang w:val="en-US"/>
        </w:rPr>
        <w:t xml:space="preserve">                  $ref: 'TS29571_CommonData.yaml#/components/responses/502'</w:t>
      </w:r>
    </w:p>
    <w:p w14:paraId="1E687C4E" w14:textId="77777777" w:rsidR="00AB23F0" w:rsidRDefault="00AB23F0" w:rsidP="00AB23F0">
      <w:pPr>
        <w:pStyle w:val="PL"/>
      </w:pPr>
      <w:r>
        <w:t xml:space="preserve">                '503':</w:t>
      </w:r>
    </w:p>
    <w:p w14:paraId="29758013" w14:textId="77777777" w:rsidR="00AB23F0" w:rsidRDefault="00AB23F0" w:rsidP="00AB23F0">
      <w:pPr>
        <w:pStyle w:val="PL"/>
      </w:pPr>
      <w:r>
        <w:t xml:space="preserve">                  $ref: 'TS29571_CommonData.yaml#/components/responses/503'</w:t>
      </w:r>
    </w:p>
    <w:p w14:paraId="1BBF142C" w14:textId="77777777" w:rsidR="00AB23F0" w:rsidRDefault="00AB23F0" w:rsidP="00AB23F0">
      <w:pPr>
        <w:pStyle w:val="PL"/>
      </w:pPr>
      <w:r>
        <w:t xml:space="preserve">                default:</w:t>
      </w:r>
    </w:p>
    <w:p w14:paraId="0C75A977" w14:textId="77777777" w:rsidR="00AB23F0" w:rsidRDefault="00AB23F0" w:rsidP="00AB23F0">
      <w:pPr>
        <w:pStyle w:val="PL"/>
      </w:pPr>
      <w:r>
        <w:t xml:space="preserve">                  $ref: 'TS29571_CommonData.yaml#/components/responses/default'</w:t>
      </w:r>
    </w:p>
    <w:p w14:paraId="18F2E6AA" w14:textId="77777777" w:rsidR="00AB23F0" w:rsidRDefault="00AB23F0" w:rsidP="00AB23F0">
      <w:pPr>
        <w:pStyle w:val="PL"/>
      </w:pPr>
    </w:p>
    <w:p w14:paraId="3987D695" w14:textId="77777777" w:rsidR="00AB23F0" w:rsidRDefault="00AB23F0" w:rsidP="00AB23F0">
      <w:pPr>
        <w:pStyle w:val="PL"/>
      </w:pPr>
    </w:p>
    <w:p w14:paraId="2B3FEF44" w14:textId="77777777" w:rsidR="00AB23F0" w:rsidRPr="00986E88" w:rsidRDefault="00AB23F0" w:rsidP="00AB23F0">
      <w:pPr>
        <w:pStyle w:val="PL"/>
      </w:pPr>
      <w:r w:rsidRPr="00986E88">
        <w:t>components:</w:t>
      </w:r>
    </w:p>
    <w:p w14:paraId="4ECAD513" w14:textId="77777777" w:rsidR="00AB23F0" w:rsidRPr="002857AD" w:rsidRDefault="00AB23F0" w:rsidP="00AB23F0">
      <w:pPr>
        <w:pStyle w:val="PL"/>
      </w:pPr>
      <w:r w:rsidRPr="002857AD">
        <w:t xml:space="preserve">  securitySchemes:</w:t>
      </w:r>
    </w:p>
    <w:p w14:paraId="565D1DC8" w14:textId="77777777" w:rsidR="00AB23F0" w:rsidRPr="002857AD" w:rsidRDefault="00AB23F0" w:rsidP="00AB23F0">
      <w:pPr>
        <w:pStyle w:val="PL"/>
      </w:pPr>
      <w:r w:rsidRPr="002857AD">
        <w:t xml:space="preserve">    oAuth2ClientCredentials:</w:t>
      </w:r>
    </w:p>
    <w:p w14:paraId="4D4C605D" w14:textId="77777777" w:rsidR="00AB23F0" w:rsidRPr="002857AD" w:rsidRDefault="00AB23F0" w:rsidP="00AB23F0">
      <w:pPr>
        <w:pStyle w:val="PL"/>
      </w:pPr>
      <w:r w:rsidRPr="002857AD">
        <w:t xml:space="preserve">      type: oauth2</w:t>
      </w:r>
    </w:p>
    <w:p w14:paraId="0619C068" w14:textId="77777777" w:rsidR="00AB23F0" w:rsidRPr="002857AD" w:rsidRDefault="00AB23F0" w:rsidP="00AB23F0">
      <w:pPr>
        <w:pStyle w:val="PL"/>
      </w:pPr>
      <w:r w:rsidRPr="002857AD">
        <w:t xml:space="preserve">      flows:</w:t>
      </w:r>
    </w:p>
    <w:p w14:paraId="24F7097C" w14:textId="77777777" w:rsidR="00AB23F0" w:rsidRPr="002857AD" w:rsidRDefault="00AB23F0" w:rsidP="00AB23F0">
      <w:pPr>
        <w:pStyle w:val="PL"/>
      </w:pPr>
      <w:r w:rsidRPr="002857AD">
        <w:t xml:space="preserve">        clientCredentials:</w:t>
      </w:r>
    </w:p>
    <w:p w14:paraId="34339A43" w14:textId="77777777" w:rsidR="00AB23F0" w:rsidRPr="002857AD" w:rsidRDefault="00AB23F0" w:rsidP="00AB23F0">
      <w:pPr>
        <w:pStyle w:val="PL"/>
      </w:pPr>
      <w:r w:rsidRPr="002857AD">
        <w:t xml:space="preserve">          tokenUrl: '</w:t>
      </w:r>
      <w:r w:rsidRPr="00082B3E">
        <w:t>{nrfApiRoot}/oauth2/token</w:t>
      </w:r>
      <w:r w:rsidRPr="002857AD">
        <w:t>'</w:t>
      </w:r>
    </w:p>
    <w:p w14:paraId="3AB1C95E" w14:textId="77777777" w:rsidR="00AB23F0" w:rsidRPr="002857AD" w:rsidRDefault="00AB23F0" w:rsidP="00AB23F0">
      <w:pPr>
        <w:pStyle w:val="PL"/>
      </w:pPr>
      <w:r>
        <w:t xml:space="preserve">          scopes:</w:t>
      </w:r>
    </w:p>
    <w:p w14:paraId="5186EA7F" w14:textId="77777777" w:rsidR="00AB23F0" w:rsidRPr="004B4960" w:rsidRDefault="00AB23F0" w:rsidP="00AB23F0">
      <w:pPr>
        <w:pStyle w:val="PL"/>
        <w:rPr>
          <w:lang w:val="en-US"/>
        </w:rPr>
      </w:pPr>
      <w:r>
        <w:t xml:space="preserve">            naiotf-aiot: &gt;</w:t>
      </w:r>
    </w:p>
    <w:p w14:paraId="3FDEF1B0" w14:textId="77777777" w:rsidR="00AB23F0" w:rsidRDefault="00AB23F0" w:rsidP="00AB23F0">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66EAC7D3" w14:textId="77777777" w:rsidR="00AB23F0" w:rsidRDefault="00AB23F0" w:rsidP="00AB23F0">
      <w:pPr>
        <w:pStyle w:val="PL"/>
        <w:rPr>
          <w:lang w:val="en-US"/>
        </w:rPr>
      </w:pPr>
      <w:r>
        <w:t xml:space="preserve">            naiotf-aiot:inventory: </w:t>
      </w:r>
      <w:r>
        <w:rPr>
          <w:lang w:val="en-US"/>
        </w:rPr>
        <w:t>&gt;</w:t>
      </w:r>
    </w:p>
    <w:p w14:paraId="5800D027" w14:textId="77777777" w:rsidR="00AB23F0" w:rsidRDefault="00AB23F0" w:rsidP="00AB23F0">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323E5497" w14:textId="77777777" w:rsidR="00AB23F0" w:rsidRDefault="00AB23F0" w:rsidP="00AB23F0">
      <w:pPr>
        <w:pStyle w:val="PL"/>
      </w:pPr>
      <w:r>
        <w:t xml:space="preserve">              service operation) of the Naiotf_AIoT API.</w:t>
      </w:r>
    </w:p>
    <w:p w14:paraId="1C3FF854" w14:textId="77777777" w:rsidR="00AB23F0" w:rsidRDefault="00AB23F0" w:rsidP="00AB23F0">
      <w:pPr>
        <w:pStyle w:val="PL"/>
        <w:rPr>
          <w:lang w:val="en-US"/>
        </w:rPr>
      </w:pPr>
      <w:r>
        <w:t xml:space="preserve">            naiotf-aiot:command: &gt;</w:t>
      </w:r>
    </w:p>
    <w:p w14:paraId="5D266F54" w14:textId="77777777" w:rsidR="00AB23F0" w:rsidRDefault="00AB23F0" w:rsidP="00AB23F0">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2689C7ED" w14:textId="77777777" w:rsidR="00AB23F0" w:rsidRDefault="00AB23F0" w:rsidP="00AB23F0">
      <w:pPr>
        <w:pStyle w:val="PL"/>
      </w:pPr>
      <w:r>
        <w:t xml:space="preserve">              service operation) of the Naiotf_AIoT API.</w:t>
      </w:r>
    </w:p>
    <w:p w14:paraId="0EC7A3D8" w14:textId="77777777" w:rsidR="00AB23F0" w:rsidRDefault="00AB23F0" w:rsidP="00AB23F0">
      <w:pPr>
        <w:pStyle w:val="PL"/>
      </w:pPr>
    </w:p>
    <w:p w14:paraId="1BE559A8" w14:textId="77777777" w:rsidR="00AB23F0" w:rsidRPr="008B1C02" w:rsidRDefault="00AB23F0" w:rsidP="00AB23F0">
      <w:pPr>
        <w:pStyle w:val="PL"/>
      </w:pPr>
      <w:r w:rsidRPr="008B1C02">
        <w:t xml:space="preserve">  schemas:</w:t>
      </w:r>
    </w:p>
    <w:p w14:paraId="48AD40BF" w14:textId="77777777" w:rsidR="00AB23F0" w:rsidRPr="00A70FDC" w:rsidRDefault="00AB23F0" w:rsidP="00AB23F0">
      <w:pPr>
        <w:pStyle w:val="PL"/>
      </w:pPr>
    </w:p>
    <w:p w14:paraId="3999BA80" w14:textId="77777777" w:rsidR="00AB23F0" w:rsidRPr="00A70FDC" w:rsidRDefault="00AB23F0" w:rsidP="00AB23F0">
      <w:pPr>
        <w:pStyle w:val="PL"/>
      </w:pPr>
      <w:r w:rsidRPr="00A70FDC">
        <w:t>#</w:t>
      </w:r>
    </w:p>
    <w:p w14:paraId="5994958B" w14:textId="77777777" w:rsidR="00AB23F0" w:rsidRPr="00A70FDC" w:rsidRDefault="00AB23F0" w:rsidP="00AB23F0">
      <w:pPr>
        <w:pStyle w:val="PL"/>
      </w:pPr>
      <w:r w:rsidRPr="00A70FDC">
        <w:t># STRUCTURED DATA TYPES</w:t>
      </w:r>
    </w:p>
    <w:p w14:paraId="3439D58E" w14:textId="77777777" w:rsidR="00AB23F0" w:rsidRDefault="00AB23F0" w:rsidP="00AB23F0">
      <w:pPr>
        <w:pStyle w:val="PL"/>
      </w:pPr>
      <w:r w:rsidRPr="00A70FDC">
        <w:t>#</w:t>
      </w:r>
    </w:p>
    <w:p w14:paraId="29C27D2F" w14:textId="77777777" w:rsidR="00AB23F0" w:rsidRDefault="00AB23F0" w:rsidP="00AB23F0">
      <w:pPr>
        <w:pStyle w:val="PL"/>
      </w:pPr>
    </w:p>
    <w:p w14:paraId="25492A53" w14:textId="77777777" w:rsidR="00AB23F0" w:rsidRPr="008B1C02" w:rsidRDefault="00AB23F0" w:rsidP="00AB23F0">
      <w:pPr>
        <w:pStyle w:val="PL"/>
      </w:pPr>
      <w:r w:rsidRPr="008B1C02">
        <w:t xml:space="preserve">    </w:t>
      </w:r>
      <w:r>
        <w:t>Inventory</w:t>
      </w:r>
      <w:r w:rsidRPr="008B1C02">
        <w:t>Req:</w:t>
      </w:r>
    </w:p>
    <w:p w14:paraId="02E9791D" w14:textId="77777777"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51D80189" w14:textId="77777777" w:rsidR="00AB23F0" w:rsidRPr="008B1C02" w:rsidRDefault="00AB23F0" w:rsidP="00AB23F0">
      <w:pPr>
        <w:pStyle w:val="PL"/>
      </w:pPr>
      <w:r w:rsidRPr="008B1C02">
        <w:t xml:space="preserve">      type: object</w:t>
      </w:r>
    </w:p>
    <w:p w14:paraId="66BFC0DB" w14:textId="77777777" w:rsidR="00AB23F0" w:rsidRPr="008B1C02" w:rsidRDefault="00AB23F0" w:rsidP="00AB23F0">
      <w:pPr>
        <w:pStyle w:val="PL"/>
      </w:pPr>
      <w:r w:rsidRPr="008B1C02">
        <w:t xml:space="preserve">      properties:</w:t>
      </w:r>
    </w:p>
    <w:p w14:paraId="65568B77" w14:textId="77777777" w:rsidR="00AB23F0" w:rsidRDefault="00AB23F0" w:rsidP="00AB23F0">
      <w:pPr>
        <w:pStyle w:val="PL"/>
      </w:pPr>
      <w:r>
        <w:t xml:space="preserve">        </w:t>
      </w:r>
      <w:r w:rsidRPr="008B1C02">
        <w:t>afId</w:t>
      </w:r>
      <w:r>
        <w:t>:</w:t>
      </w:r>
    </w:p>
    <w:p w14:paraId="44314260" w14:textId="77777777" w:rsidR="00AB23F0" w:rsidRDefault="00AB23F0" w:rsidP="00AB23F0">
      <w:pPr>
        <w:pStyle w:val="PL"/>
      </w:pPr>
      <w:r>
        <w:t xml:space="preserve">          type: string</w:t>
      </w:r>
    </w:p>
    <w:p w14:paraId="30CC372A" w14:textId="77777777" w:rsidR="00AB23F0" w:rsidRPr="008B1C02" w:rsidRDefault="00AB23F0" w:rsidP="00AB23F0">
      <w:pPr>
        <w:pStyle w:val="PL"/>
      </w:pPr>
      <w:r w:rsidRPr="008B1C02">
        <w:t xml:space="preserve">        </w:t>
      </w:r>
      <w:r>
        <w:t>targetArea</w:t>
      </w:r>
      <w:r w:rsidRPr="008B1C02">
        <w:t>:</w:t>
      </w:r>
    </w:p>
    <w:p w14:paraId="256D1B61" w14:textId="77777777" w:rsidR="00AB23F0" w:rsidRPr="008B1C02" w:rsidRDefault="00AB23F0" w:rsidP="00AB23F0">
      <w:pPr>
        <w:pStyle w:val="PL"/>
      </w:pPr>
      <w:r w:rsidRPr="008B1C02">
        <w:t xml:space="preserve">          $ref: 'TS29571_CommonData.yaml#/components/schemas/</w:t>
      </w:r>
      <w:r>
        <w:t>AiotArea</w:t>
      </w:r>
      <w:r w:rsidRPr="008B1C02">
        <w:t>'</w:t>
      </w:r>
    </w:p>
    <w:p w14:paraId="65C018E6" w14:textId="77777777" w:rsidR="00AB23F0" w:rsidRPr="008B1C02" w:rsidRDefault="00AB23F0" w:rsidP="00AB23F0">
      <w:pPr>
        <w:pStyle w:val="PL"/>
      </w:pPr>
      <w:r w:rsidRPr="008B1C02">
        <w:t xml:space="preserve">        </w:t>
      </w:r>
      <w:r>
        <w:t>targetDevices</w:t>
      </w:r>
      <w:r w:rsidRPr="008B1C02">
        <w:t>:</w:t>
      </w:r>
    </w:p>
    <w:p w14:paraId="15882665" w14:textId="77777777" w:rsidR="00AB23F0" w:rsidRPr="008B1C02" w:rsidRDefault="00AB23F0" w:rsidP="00AB23F0">
      <w:pPr>
        <w:pStyle w:val="PL"/>
      </w:pPr>
      <w:r w:rsidRPr="008B1C02">
        <w:t xml:space="preserve">          $ref: '#/components/schemas/</w:t>
      </w:r>
      <w:r>
        <w:t>AIoTDevices</w:t>
      </w:r>
      <w:r w:rsidRPr="008B1C02">
        <w:t>'</w:t>
      </w:r>
    </w:p>
    <w:p w14:paraId="2335A751" w14:textId="77777777" w:rsidR="00AB23F0" w:rsidRPr="008B1C02" w:rsidRDefault="00AB23F0" w:rsidP="00AB23F0">
      <w:pPr>
        <w:pStyle w:val="PL"/>
      </w:pPr>
      <w:r w:rsidRPr="008B1C02">
        <w:t xml:space="preserve">        </w:t>
      </w:r>
      <w:r>
        <w:t>numDevices</w:t>
      </w:r>
      <w:r w:rsidRPr="008B1C02">
        <w:t>:</w:t>
      </w:r>
    </w:p>
    <w:p w14:paraId="5C6091DC" w14:textId="77777777" w:rsidR="00AB23F0" w:rsidRPr="008B1C02" w:rsidRDefault="00AB23F0" w:rsidP="00AB23F0">
      <w:pPr>
        <w:pStyle w:val="PL"/>
      </w:pPr>
      <w:r w:rsidRPr="008B1C02">
        <w:t xml:space="preserve">          $ref: 'TS29571_CommonData.yaml#/components/schemas/</w:t>
      </w:r>
      <w:r>
        <w:t>Uinteger</w:t>
      </w:r>
      <w:r w:rsidRPr="008B1C02">
        <w:t>'</w:t>
      </w:r>
    </w:p>
    <w:p w14:paraId="7FC8910A" w14:textId="77777777" w:rsidR="00AB23F0" w:rsidRPr="008B1C02" w:rsidRDefault="00AB23F0" w:rsidP="00AB23F0">
      <w:pPr>
        <w:pStyle w:val="PL"/>
      </w:pPr>
      <w:r w:rsidRPr="008B1C02">
        <w:t xml:space="preserve">        </w:t>
      </w:r>
      <w:r>
        <w:t>notifUri</w:t>
      </w:r>
      <w:r w:rsidRPr="008B1C02">
        <w:t>:</w:t>
      </w:r>
    </w:p>
    <w:p w14:paraId="4C7130F5" w14:textId="77777777" w:rsidR="00AB23F0" w:rsidRPr="008B1C02" w:rsidRDefault="00AB23F0" w:rsidP="00AB23F0">
      <w:pPr>
        <w:pStyle w:val="PL"/>
      </w:pPr>
      <w:r w:rsidRPr="008B1C02">
        <w:t xml:space="preserve">          $ref: 'TS29</w:t>
      </w:r>
      <w:r>
        <w:t>571</w:t>
      </w:r>
      <w:r w:rsidRPr="008B1C02">
        <w:t>_CommonData.yaml#/components/schemas/</w:t>
      </w:r>
      <w:r>
        <w:t>Uri</w:t>
      </w:r>
      <w:r w:rsidRPr="008B1C02">
        <w:t>'</w:t>
      </w:r>
    </w:p>
    <w:p w14:paraId="2D6FF874" w14:textId="77777777" w:rsidR="00AB23F0" w:rsidRDefault="00AB23F0" w:rsidP="00AB23F0">
      <w:pPr>
        <w:pStyle w:val="PL"/>
      </w:pPr>
      <w:r>
        <w:t xml:space="preserve">        </w:t>
      </w:r>
      <w:r>
        <w:rPr>
          <w:lang w:eastAsia="zh-CN"/>
        </w:rPr>
        <w:t>suppFeat</w:t>
      </w:r>
      <w:r>
        <w:t>:</w:t>
      </w:r>
    </w:p>
    <w:p w14:paraId="3B9B3EA0" w14:textId="77777777" w:rsidR="00AB23F0" w:rsidRDefault="00AB23F0" w:rsidP="00AB23F0">
      <w:pPr>
        <w:pStyle w:val="PL"/>
      </w:pPr>
      <w:r>
        <w:t xml:space="preserve">          $ref: 'TS29571_CommonData.yaml#/components/schemas/</w:t>
      </w:r>
      <w:r>
        <w:rPr>
          <w:lang w:eastAsia="zh-CN"/>
        </w:rPr>
        <w:t>SupportedFeatures</w:t>
      </w:r>
      <w:r>
        <w:t>'</w:t>
      </w:r>
    </w:p>
    <w:p w14:paraId="4DBE5AB6" w14:textId="77777777" w:rsidR="00AB23F0" w:rsidRPr="008B1C02" w:rsidRDefault="00AB23F0" w:rsidP="00AB23F0">
      <w:pPr>
        <w:pStyle w:val="PL"/>
      </w:pPr>
      <w:r w:rsidRPr="008B1C02">
        <w:t xml:space="preserve">      required:</w:t>
      </w:r>
    </w:p>
    <w:p w14:paraId="1AAAE91D" w14:textId="77777777" w:rsidR="00AB23F0" w:rsidRDefault="00AB23F0" w:rsidP="00AB23F0">
      <w:pPr>
        <w:pStyle w:val="PL"/>
      </w:pPr>
      <w:r>
        <w:t xml:space="preserve">        - </w:t>
      </w:r>
      <w:r w:rsidRPr="008B1C02">
        <w:t>afId</w:t>
      </w:r>
    </w:p>
    <w:p w14:paraId="29BDADB7" w14:textId="77777777" w:rsidR="00AB23F0" w:rsidRDefault="00AB23F0" w:rsidP="00AB23F0">
      <w:pPr>
        <w:pStyle w:val="PL"/>
      </w:pPr>
      <w:r>
        <w:t xml:space="preserve">        - notifUri</w:t>
      </w:r>
    </w:p>
    <w:p w14:paraId="6CBE1773" w14:textId="77777777" w:rsidR="00AB23F0" w:rsidRPr="00F11966" w:rsidRDefault="00AB23F0" w:rsidP="00AB23F0">
      <w:pPr>
        <w:pStyle w:val="PL"/>
      </w:pPr>
      <w:r w:rsidRPr="00F11966">
        <w:t xml:space="preserve">      </w:t>
      </w:r>
      <w:r>
        <w:t>any</w:t>
      </w:r>
      <w:r w:rsidRPr="00F11966">
        <w:t>Of:</w:t>
      </w:r>
    </w:p>
    <w:p w14:paraId="53968C0A" w14:textId="77777777" w:rsidR="00AB23F0" w:rsidRPr="00F11966" w:rsidRDefault="00AB23F0" w:rsidP="00AB23F0">
      <w:pPr>
        <w:pStyle w:val="PL"/>
      </w:pPr>
      <w:r w:rsidRPr="00F11966">
        <w:t xml:space="preserve">        - required: [</w:t>
      </w:r>
      <w:r>
        <w:t>targetArea</w:t>
      </w:r>
      <w:r w:rsidRPr="00F11966">
        <w:t>]</w:t>
      </w:r>
    </w:p>
    <w:p w14:paraId="51873FD0" w14:textId="77777777" w:rsidR="00AB23F0" w:rsidRPr="00F11966" w:rsidRDefault="00AB23F0" w:rsidP="00AB23F0">
      <w:pPr>
        <w:pStyle w:val="PL"/>
      </w:pPr>
      <w:r w:rsidRPr="00F11966">
        <w:t xml:space="preserve">        - required: [</w:t>
      </w:r>
      <w:r>
        <w:t>targetDevices</w:t>
      </w:r>
      <w:r w:rsidRPr="00F11966">
        <w:t>]</w:t>
      </w:r>
    </w:p>
    <w:p w14:paraId="4CA7E2C8" w14:textId="77777777" w:rsidR="00AB23F0" w:rsidRDefault="00AB23F0" w:rsidP="00AB23F0">
      <w:pPr>
        <w:pStyle w:val="PL"/>
      </w:pPr>
    </w:p>
    <w:p w14:paraId="5FB3F2CA" w14:textId="77777777" w:rsidR="00AB23F0" w:rsidRDefault="00AB23F0" w:rsidP="00AB23F0">
      <w:pPr>
        <w:pStyle w:val="PL"/>
      </w:pPr>
      <w:r>
        <w:t xml:space="preserve">    Inventory</w:t>
      </w:r>
      <w:r w:rsidRPr="008B1C02">
        <w:t>Re</w:t>
      </w:r>
      <w:r>
        <w:t>sp:</w:t>
      </w:r>
    </w:p>
    <w:p w14:paraId="15760AF3" w14:textId="77777777"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6C8EBE67" w14:textId="77777777" w:rsidR="00AB23F0" w:rsidRDefault="00AB23F0" w:rsidP="00AB23F0">
      <w:pPr>
        <w:pStyle w:val="PL"/>
      </w:pPr>
      <w:r>
        <w:t xml:space="preserve">      type: object</w:t>
      </w:r>
    </w:p>
    <w:p w14:paraId="3B2B631D" w14:textId="77777777" w:rsidR="00AB23F0" w:rsidRDefault="00AB23F0" w:rsidP="00AB23F0">
      <w:pPr>
        <w:pStyle w:val="PL"/>
      </w:pPr>
      <w:r>
        <w:lastRenderedPageBreak/>
        <w:t xml:space="preserve">      properties:</w:t>
      </w:r>
    </w:p>
    <w:p w14:paraId="0A862661" w14:textId="77777777" w:rsidR="00AB23F0" w:rsidRDefault="00AB23F0" w:rsidP="00AB23F0">
      <w:pPr>
        <w:pStyle w:val="PL"/>
      </w:pPr>
      <w:r>
        <w:t xml:space="preserve">        trans</w:t>
      </w:r>
      <w:r w:rsidRPr="008B1C02">
        <w:t>Id</w:t>
      </w:r>
      <w:r>
        <w:t>:</w:t>
      </w:r>
    </w:p>
    <w:p w14:paraId="577B1EB8" w14:textId="77777777" w:rsidR="00AB23F0" w:rsidRDefault="00AB23F0" w:rsidP="00AB23F0">
      <w:pPr>
        <w:pStyle w:val="PL"/>
      </w:pPr>
      <w:r>
        <w:t xml:space="preserve">          type: string</w:t>
      </w:r>
    </w:p>
    <w:p w14:paraId="29565DA0" w14:textId="77777777" w:rsidR="00AB23F0" w:rsidRDefault="00AB23F0" w:rsidP="00AB23F0">
      <w:pPr>
        <w:pStyle w:val="PL"/>
      </w:pPr>
      <w:r>
        <w:t xml:space="preserve">        </w:t>
      </w:r>
      <w:r>
        <w:rPr>
          <w:lang w:eastAsia="zh-CN"/>
        </w:rPr>
        <w:t>suppFeat</w:t>
      </w:r>
      <w:r>
        <w:t>:</w:t>
      </w:r>
    </w:p>
    <w:p w14:paraId="7152825D" w14:textId="77777777" w:rsidR="00AB23F0" w:rsidRDefault="00AB23F0" w:rsidP="00AB23F0">
      <w:pPr>
        <w:pStyle w:val="PL"/>
      </w:pPr>
      <w:r>
        <w:t xml:space="preserve">          $ref: 'TS29571_CommonData.yaml#/components/schemas/</w:t>
      </w:r>
      <w:r>
        <w:rPr>
          <w:lang w:eastAsia="zh-CN"/>
        </w:rPr>
        <w:t>SupportedFeatures</w:t>
      </w:r>
      <w:r>
        <w:t>'</w:t>
      </w:r>
    </w:p>
    <w:p w14:paraId="05600F51" w14:textId="77777777" w:rsidR="00AB23F0" w:rsidRPr="008B1C02" w:rsidRDefault="00AB23F0" w:rsidP="00AB23F0">
      <w:pPr>
        <w:pStyle w:val="PL"/>
      </w:pPr>
      <w:r w:rsidRPr="008B1C02">
        <w:t xml:space="preserve">      required:</w:t>
      </w:r>
    </w:p>
    <w:p w14:paraId="51384EB2" w14:textId="77777777" w:rsidR="00AB23F0" w:rsidRDefault="00AB23F0" w:rsidP="00AB23F0">
      <w:pPr>
        <w:pStyle w:val="PL"/>
      </w:pPr>
      <w:r>
        <w:t xml:space="preserve">        - trans</w:t>
      </w:r>
      <w:r w:rsidRPr="008B1C02">
        <w:t>Id</w:t>
      </w:r>
    </w:p>
    <w:p w14:paraId="782FEC4F" w14:textId="77777777" w:rsidR="00AB23F0" w:rsidRDefault="00AB23F0" w:rsidP="00AB23F0">
      <w:pPr>
        <w:pStyle w:val="PL"/>
      </w:pPr>
    </w:p>
    <w:p w14:paraId="6189973F" w14:textId="77777777" w:rsidR="00AB23F0" w:rsidRPr="008B1C02" w:rsidRDefault="00AB23F0" w:rsidP="00AB23F0">
      <w:pPr>
        <w:pStyle w:val="PL"/>
      </w:pPr>
      <w:r w:rsidRPr="008B1C02">
        <w:t xml:space="preserve">    </w:t>
      </w:r>
      <w:r>
        <w:t>Command</w:t>
      </w:r>
      <w:r w:rsidRPr="008B1C02">
        <w:t>Req:</w:t>
      </w:r>
    </w:p>
    <w:p w14:paraId="767C3229" w14:textId="47504387"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192" w:author="Huawei [Abdessamad] 2025-06" w:date="2025-06-09T12:02:00Z">
        <w:r w:rsidDel="00CC34F5">
          <w:rPr>
            <w:rFonts w:cs="Arial"/>
            <w:szCs w:val="18"/>
            <w:lang w:eastAsia="zh-CN"/>
          </w:rPr>
          <w:delText>c</w:delText>
        </w:r>
      </w:del>
      <w:ins w:id="193" w:author="Huawei [Abdessamad] 2025-06" w:date="2025-06-09T12:02:00Z">
        <w:r w:rsidR="00CC34F5">
          <w:rPr>
            <w:rFonts w:cs="Arial"/>
            <w:szCs w:val="18"/>
            <w:lang w:eastAsia="zh-CN"/>
          </w:rPr>
          <w:t>C</w:t>
        </w:r>
      </w:ins>
      <w:r>
        <w:rPr>
          <w:rFonts w:cs="Arial"/>
          <w:szCs w:val="18"/>
          <w:lang w:eastAsia="zh-CN"/>
        </w:rPr>
        <w:t>ommand request</w:t>
      </w:r>
      <w:r w:rsidRPr="008B1C02">
        <w:rPr>
          <w:rFonts w:cs="Arial"/>
          <w:szCs w:val="18"/>
          <w:lang w:eastAsia="zh-CN"/>
        </w:rPr>
        <w:t>.</w:t>
      </w:r>
    </w:p>
    <w:p w14:paraId="159D4CC7" w14:textId="77777777" w:rsidR="00AB23F0" w:rsidRPr="008B1C02" w:rsidRDefault="00AB23F0" w:rsidP="00AB23F0">
      <w:pPr>
        <w:pStyle w:val="PL"/>
      </w:pPr>
      <w:r w:rsidRPr="008B1C02">
        <w:t xml:space="preserve">      type: object</w:t>
      </w:r>
    </w:p>
    <w:p w14:paraId="4E9727C3" w14:textId="77777777" w:rsidR="00AB23F0" w:rsidRPr="008B1C02" w:rsidRDefault="00AB23F0" w:rsidP="00AB23F0">
      <w:pPr>
        <w:pStyle w:val="PL"/>
      </w:pPr>
      <w:r w:rsidRPr="008B1C02">
        <w:t xml:space="preserve">      properties:</w:t>
      </w:r>
    </w:p>
    <w:p w14:paraId="17DD49E5" w14:textId="77777777" w:rsidR="00AB23F0" w:rsidRDefault="00AB23F0" w:rsidP="00AB23F0">
      <w:pPr>
        <w:pStyle w:val="PL"/>
      </w:pPr>
      <w:r>
        <w:t xml:space="preserve">        </w:t>
      </w:r>
      <w:r w:rsidRPr="008B1C02">
        <w:t>afId</w:t>
      </w:r>
      <w:r>
        <w:t>:</w:t>
      </w:r>
    </w:p>
    <w:p w14:paraId="1F6898CE" w14:textId="77777777" w:rsidR="00AB23F0" w:rsidRDefault="00AB23F0" w:rsidP="00AB23F0">
      <w:pPr>
        <w:pStyle w:val="PL"/>
      </w:pPr>
      <w:r>
        <w:t xml:space="preserve">          type: string</w:t>
      </w:r>
    </w:p>
    <w:p w14:paraId="0ABADCAC" w14:textId="77777777" w:rsidR="00AB23F0" w:rsidRPr="008B1C02" w:rsidRDefault="00AB23F0" w:rsidP="00AB23F0">
      <w:pPr>
        <w:pStyle w:val="PL"/>
      </w:pPr>
      <w:r w:rsidRPr="008B1C02">
        <w:t xml:space="preserve">        </w:t>
      </w:r>
      <w:r>
        <w:t>commandType</w:t>
      </w:r>
      <w:r w:rsidRPr="008B1C02">
        <w:t>:</w:t>
      </w:r>
    </w:p>
    <w:p w14:paraId="3DB0710D" w14:textId="77777777" w:rsidR="00AB23F0" w:rsidRPr="008B1C02" w:rsidRDefault="00AB23F0" w:rsidP="00AB23F0">
      <w:pPr>
        <w:pStyle w:val="PL"/>
      </w:pPr>
      <w:r w:rsidRPr="008B1C02">
        <w:t xml:space="preserve">          $ref: '</w:t>
      </w:r>
      <w:r>
        <w:t>TS29522_AIoT.yaml</w:t>
      </w:r>
      <w:r w:rsidRPr="008B1C02">
        <w:t>#/components/schemas/</w:t>
      </w:r>
      <w:r>
        <w:t>CommandType</w:t>
      </w:r>
      <w:r w:rsidRPr="008B1C02">
        <w:t>'</w:t>
      </w:r>
    </w:p>
    <w:p w14:paraId="34EDCCE6" w14:textId="77777777" w:rsidR="00AB23F0" w:rsidRDefault="00AB23F0" w:rsidP="00AB23F0">
      <w:pPr>
        <w:pStyle w:val="PL"/>
      </w:pPr>
      <w:r>
        <w:t xml:space="preserve">        targetArea:</w:t>
      </w:r>
    </w:p>
    <w:p w14:paraId="21DA70D8" w14:textId="77777777" w:rsidR="00AB23F0" w:rsidRDefault="00AB23F0" w:rsidP="00AB23F0">
      <w:pPr>
        <w:pStyle w:val="PL"/>
      </w:pPr>
      <w:r>
        <w:t xml:space="preserve">          $ref: 'TS29571_CommonData.yaml#/components/schemas/AiotArea'</w:t>
      </w:r>
    </w:p>
    <w:p w14:paraId="5427C76A" w14:textId="77777777" w:rsidR="00AB23F0" w:rsidRDefault="00AB23F0" w:rsidP="00AB23F0">
      <w:pPr>
        <w:pStyle w:val="PL"/>
      </w:pPr>
      <w:r>
        <w:t xml:space="preserve">        targetDevices:</w:t>
      </w:r>
    </w:p>
    <w:p w14:paraId="151A0926" w14:textId="77777777" w:rsidR="00AB23F0" w:rsidRDefault="00AB23F0" w:rsidP="00AB23F0">
      <w:pPr>
        <w:pStyle w:val="PL"/>
      </w:pPr>
      <w:r>
        <w:t xml:space="preserve">          $ref: '#/components/schemas/AIoTDevices'</w:t>
      </w:r>
    </w:p>
    <w:p w14:paraId="22DDAFE7" w14:textId="77777777" w:rsidR="00AB23F0" w:rsidRPr="008B1C02" w:rsidRDefault="00AB23F0" w:rsidP="00AB23F0">
      <w:pPr>
        <w:pStyle w:val="PL"/>
      </w:pPr>
      <w:r w:rsidRPr="008B1C02">
        <w:t xml:space="preserve">        </w:t>
      </w:r>
      <w:r>
        <w:t>numDevices</w:t>
      </w:r>
      <w:r w:rsidRPr="008B1C02">
        <w:t>:</w:t>
      </w:r>
    </w:p>
    <w:p w14:paraId="2DB1F421" w14:textId="77777777" w:rsidR="00AB23F0" w:rsidRPr="008B1C02" w:rsidRDefault="00AB23F0" w:rsidP="00AB23F0">
      <w:pPr>
        <w:pStyle w:val="PL"/>
      </w:pPr>
      <w:r w:rsidRPr="008B1C02">
        <w:t xml:space="preserve">          $ref: 'TS29571_CommonData.yaml#/components/schemas/</w:t>
      </w:r>
      <w:r>
        <w:t>Uinteger</w:t>
      </w:r>
      <w:r w:rsidRPr="008B1C02">
        <w:t>'</w:t>
      </w:r>
    </w:p>
    <w:p w14:paraId="1EEF6D35" w14:textId="77777777" w:rsidR="00AB23F0" w:rsidRPr="008B1C02" w:rsidRDefault="00AB23F0" w:rsidP="00AB23F0">
      <w:pPr>
        <w:pStyle w:val="PL"/>
      </w:pPr>
      <w:r w:rsidRPr="008B1C02">
        <w:t xml:space="preserve">        </w:t>
      </w:r>
      <w:r>
        <w:t>msgSize</w:t>
      </w:r>
      <w:r w:rsidRPr="008B1C02">
        <w:t>:</w:t>
      </w:r>
    </w:p>
    <w:p w14:paraId="623D4E36" w14:textId="77777777" w:rsidR="00AB23F0" w:rsidRPr="008B1C02" w:rsidRDefault="00AB23F0" w:rsidP="00AB23F0">
      <w:pPr>
        <w:pStyle w:val="PL"/>
      </w:pPr>
      <w:r w:rsidRPr="008B1C02">
        <w:t xml:space="preserve">          $ref: 'TS29571_CommonData.yaml#/components/schemas/</w:t>
      </w:r>
      <w:r>
        <w:t>Uinteger</w:t>
      </w:r>
      <w:r w:rsidRPr="008B1C02">
        <w:t>'</w:t>
      </w:r>
    </w:p>
    <w:p w14:paraId="7EB8AA02" w14:textId="13DBA73C" w:rsidR="004974B7" w:rsidRPr="008B1C02" w:rsidRDefault="004974B7" w:rsidP="004974B7">
      <w:pPr>
        <w:pStyle w:val="PL"/>
        <w:rPr>
          <w:ins w:id="194" w:author="Huawei [Abdessamad] 2025-06" w:date="2025-06-06T16:40:00Z"/>
        </w:rPr>
      </w:pPr>
      <w:ins w:id="195" w:author="Huawei [Abdessamad] 2025-06" w:date="2025-06-06T16:40:00Z">
        <w:r w:rsidRPr="008B1C02">
          <w:t xml:space="preserve">        </w:t>
        </w:r>
      </w:ins>
      <w:ins w:id="196" w:author="Huawei [Abdessamad] 2025-06" w:date="2025-06-06T16:41:00Z">
        <w:r>
          <w:t>offset</w:t>
        </w:r>
      </w:ins>
      <w:ins w:id="197" w:author="Huawei [Abdessamad] 2025-06" w:date="2025-06-06T16:40:00Z">
        <w:r w:rsidRPr="008B1C02">
          <w:t>:</w:t>
        </w:r>
      </w:ins>
    </w:p>
    <w:p w14:paraId="0D5F0292" w14:textId="77777777" w:rsidR="004974B7" w:rsidRPr="008B1C02" w:rsidRDefault="004974B7" w:rsidP="004974B7">
      <w:pPr>
        <w:pStyle w:val="PL"/>
        <w:rPr>
          <w:ins w:id="198" w:author="Huawei [Abdessamad] 2025-06" w:date="2025-06-06T16:40:00Z"/>
        </w:rPr>
      </w:pPr>
      <w:ins w:id="199" w:author="Huawei [Abdessamad] 2025-06" w:date="2025-06-06T16:40:00Z">
        <w:r w:rsidRPr="008B1C02">
          <w:t xml:space="preserve">          $ref: 'TS29571_CommonData.yaml#/components/schemas/</w:t>
        </w:r>
        <w:r>
          <w:t>Uinteger</w:t>
        </w:r>
        <w:r w:rsidRPr="008B1C02">
          <w:t>'</w:t>
        </w:r>
      </w:ins>
    </w:p>
    <w:p w14:paraId="10F247A0" w14:textId="1DF23F7F" w:rsidR="004974B7" w:rsidRPr="008B1C02" w:rsidRDefault="004974B7" w:rsidP="004974B7">
      <w:pPr>
        <w:pStyle w:val="PL"/>
        <w:rPr>
          <w:ins w:id="200" w:author="Huawei [Abdessamad] 2025-06" w:date="2025-06-06T16:40:00Z"/>
        </w:rPr>
      </w:pPr>
      <w:ins w:id="201" w:author="Huawei [Abdessamad] 2025-06" w:date="2025-06-06T16:40:00Z">
        <w:r w:rsidRPr="008B1C02">
          <w:t xml:space="preserve">        </w:t>
        </w:r>
      </w:ins>
      <w:ins w:id="202" w:author="Huawei [Abdessamad] 2025-06" w:date="2025-06-06T16:41:00Z">
        <w:r>
          <w:t>length</w:t>
        </w:r>
      </w:ins>
      <w:ins w:id="203" w:author="Huawei [Abdessamad] 2025-06" w:date="2025-06-06T16:40:00Z">
        <w:r w:rsidRPr="008B1C02">
          <w:t>:</w:t>
        </w:r>
      </w:ins>
    </w:p>
    <w:p w14:paraId="39B27B86" w14:textId="77777777" w:rsidR="004974B7" w:rsidRPr="008B1C02" w:rsidRDefault="004974B7" w:rsidP="004974B7">
      <w:pPr>
        <w:pStyle w:val="PL"/>
        <w:rPr>
          <w:ins w:id="204" w:author="Huawei [Abdessamad] 2025-06" w:date="2025-06-06T16:40:00Z"/>
        </w:rPr>
      </w:pPr>
      <w:ins w:id="205" w:author="Huawei [Abdessamad] 2025-06" w:date="2025-06-06T16:40:00Z">
        <w:r w:rsidRPr="008B1C02">
          <w:t xml:space="preserve">          $ref: 'TS29571_CommonData.yaml#/components/schemas/</w:t>
        </w:r>
        <w:r>
          <w:t>Uinteger</w:t>
        </w:r>
        <w:r w:rsidRPr="008B1C02">
          <w:t>'</w:t>
        </w:r>
      </w:ins>
    </w:p>
    <w:p w14:paraId="04701E85" w14:textId="341AB08A" w:rsidR="004974B7" w:rsidRPr="008B1C02" w:rsidRDefault="004974B7" w:rsidP="004974B7">
      <w:pPr>
        <w:pStyle w:val="PL"/>
        <w:rPr>
          <w:ins w:id="206" w:author="Huawei [Abdessamad] 2025-06" w:date="2025-06-06T16:40:00Z"/>
        </w:rPr>
      </w:pPr>
      <w:ins w:id="207" w:author="Huawei [Abdessamad] 2025-06" w:date="2025-06-06T16:40:00Z">
        <w:r w:rsidRPr="008B1C02">
          <w:t xml:space="preserve">        </w:t>
        </w:r>
      </w:ins>
      <w:ins w:id="208" w:author="Huawei [Abdessamad] 2025-06" w:date="2025-06-06T16:41:00Z">
        <w:r>
          <w:t>data</w:t>
        </w:r>
      </w:ins>
      <w:ins w:id="209" w:author="Huawei [Abdessamad] 2025-06" w:date="2025-06-06T16:40:00Z">
        <w:r w:rsidRPr="008B1C02">
          <w:t>:</w:t>
        </w:r>
      </w:ins>
    </w:p>
    <w:p w14:paraId="5C4F89D0" w14:textId="5ACE5CEE" w:rsidR="004974B7" w:rsidRPr="008B1C02" w:rsidRDefault="004974B7" w:rsidP="004974B7">
      <w:pPr>
        <w:pStyle w:val="PL"/>
        <w:rPr>
          <w:ins w:id="210" w:author="Huawei [Abdessamad] 2025-06" w:date="2025-06-06T16:40:00Z"/>
        </w:rPr>
      </w:pPr>
      <w:ins w:id="211" w:author="Huawei [Abdessamad] 2025-06" w:date="2025-06-06T16:40:00Z">
        <w:r w:rsidRPr="008B1C02">
          <w:t xml:space="preserve">          $ref: 'TS29571_CommonData.yaml#/components/schemas/</w:t>
        </w:r>
      </w:ins>
      <w:ins w:id="212" w:author="Huawei [Abdessamad] 2025-06" w:date="2025-06-06T16:41:00Z">
        <w:r>
          <w:t>Bytes</w:t>
        </w:r>
      </w:ins>
      <w:ins w:id="213" w:author="Huawei [Abdessamad] 2025-06" w:date="2025-06-06T16:40:00Z">
        <w:r w:rsidRPr="008B1C02">
          <w:t>'</w:t>
        </w:r>
      </w:ins>
    </w:p>
    <w:p w14:paraId="64EE6427" w14:textId="77777777" w:rsidR="00AB23F0" w:rsidRPr="008B1C02" w:rsidRDefault="00AB23F0" w:rsidP="00AB23F0">
      <w:pPr>
        <w:pStyle w:val="PL"/>
      </w:pPr>
      <w:r w:rsidRPr="008B1C02">
        <w:t xml:space="preserve">        </w:t>
      </w:r>
      <w:r>
        <w:t>notifUri</w:t>
      </w:r>
      <w:r w:rsidRPr="008B1C02">
        <w:t>:</w:t>
      </w:r>
    </w:p>
    <w:p w14:paraId="288513A5" w14:textId="77777777" w:rsidR="00AB23F0" w:rsidRPr="008B1C02" w:rsidRDefault="00AB23F0" w:rsidP="00AB23F0">
      <w:pPr>
        <w:pStyle w:val="PL"/>
      </w:pPr>
      <w:r w:rsidRPr="008B1C02">
        <w:t xml:space="preserve">          $ref: 'TS29</w:t>
      </w:r>
      <w:r>
        <w:t>571</w:t>
      </w:r>
      <w:r w:rsidRPr="008B1C02">
        <w:t>_CommonData.yaml#/components/schemas/</w:t>
      </w:r>
      <w:r>
        <w:t>Uri</w:t>
      </w:r>
      <w:r w:rsidRPr="008B1C02">
        <w:t>'</w:t>
      </w:r>
    </w:p>
    <w:p w14:paraId="144F74DD" w14:textId="77777777" w:rsidR="00AB23F0" w:rsidRDefault="00AB23F0" w:rsidP="00AB23F0">
      <w:pPr>
        <w:pStyle w:val="PL"/>
      </w:pPr>
      <w:r>
        <w:t xml:space="preserve">        </w:t>
      </w:r>
      <w:r>
        <w:rPr>
          <w:lang w:eastAsia="zh-CN"/>
        </w:rPr>
        <w:t>suppFeat</w:t>
      </w:r>
      <w:r>
        <w:t>:</w:t>
      </w:r>
    </w:p>
    <w:p w14:paraId="4743068B" w14:textId="77777777" w:rsidR="00AB23F0" w:rsidRDefault="00AB23F0" w:rsidP="00AB23F0">
      <w:pPr>
        <w:pStyle w:val="PL"/>
      </w:pPr>
      <w:r>
        <w:t xml:space="preserve">          $ref: 'TS29571_CommonData.yaml#/components/schemas/</w:t>
      </w:r>
      <w:r>
        <w:rPr>
          <w:lang w:eastAsia="zh-CN"/>
        </w:rPr>
        <w:t>SupportedFeatures</w:t>
      </w:r>
      <w:r>
        <w:t>'</w:t>
      </w:r>
    </w:p>
    <w:p w14:paraId="715EEE8A" w14:textId="77777777" w:rsidR="00AB23F0" w:rsidRPr="008B1C02" w:rsidRDefault="00AB23F0" w:rsidP="00AB23F0">
      <w:pPr>
        <w:pStyle w:val="PL"/>
      </w:pPr>
      <w:r w:rsidRPr="008B1C02">
        <w:t xml:space="preserve">      required:</w:t>
      </w:r>
    </w:p>
    <w:p w14:paraId="61F2217C" w14:textId="77777777" w:rsidR="00AB23F0" w:rsidRDefault="00AB23F0" w:rsidP="00AB23F0">
      <w:pPr>
        <w:pStyle w:val="PL"/>
      </w:pPr>
      <w:r>
        <w:t xml:space="preserve">        - </w:t>
      </w:r>
      <w:r w:rsidRPr="008B1C02">
        <w:t>afId</w:t>
      </w:r>
    </w:p>
    <w:p w14:paraId="20FB8DE8" w14:textId="77777777" w:rsidR="00AB23F0" w:rsidRDefault="00AB23F0" w:rsidP="00AB23F0">
      <w:pPr>
        <w:pStyle w:val="PL"/>
      </w:pPr>
      <w:r>
        <w:t xml:space="preserve">        - commandType</w:t>
      </w:r>
    </w:p>
    <w:p w14:paraId="6D7FBA6C" w14:textId="77777777" w:rsidR="00AB23F0" w:rsidRDefault="00AB23F0" w:rsidP="00AB23F0">
      <w:pPr>
        <w:pStyle w:val="PL"/>
      </w:pPr>
      <w:r>
        <w:t xml:space="preserve">        - notifUri</w:t>
      </w:r>
    </w:p>
    <w:p w14:paraId="581FA377" w14:textId="77777777" w:rsidR="00AB23F0" w:rsidRDefault="00AB23F0" w:rsidP="00AB23F0">
      <w:pPr>
        <w:pStyle w:val="PL"/>
      </w:pPr>
      <w:r>
        <w:t xml:space="preserve">      anyOf:</w:t>
      </w:r>
    </w:p>
    <w:p w14:paraId="50CEEB2A" w14:textId="77777777" w:rsidR="00AB23F0" w:rsidRDefault="00AB23F0" w:rsidP="00AB23F0">
      <w:pPr>
        <w:pStyle w:val="PL"/>
      </w:pPr>
      <w:r>
        <w:t xml:space="preserve">        - required: [targetArea]</w:t>
      </w:r>
    </w:p>
    <w:p w14:paraId="2D20896B" w14:textId="77777777" w:rsidR="00AB23F0" w:rsidRDefault="00AB23F0" w:rsidP="00AB23F0">
      <w:pPr>
        <w:pStyle w:val="PL"/>
      </w:pPr>
      <w:r>
        <w:t xml:space="preserve">        - required: [targetDevices]</w:t>
      </w:r>
    </w:p>
    <w:p w14:paraId="54449B92" w14:textId="77777777" w:rsidR="00AB23F0" w:rsidRDefault="00AB23F0" w:rsidP="00AB23F0">
      <w:pPr>
        <w:pStyle w:val="PL"/>
      </w:pPr>
    </w:p>
    <w:p w14:paraId="671117BD" w14:textId="77777777" w:rsidR="00AB23F0" w:rsidRDefault="00AB23F0" w:rsidP="00AB23F0">
      <w:pPr>
        <w:pStyle w:val="PL"/>
      </w:pPr>
      <w:r>
        <w:t xml:space="preserve">    Command</w:t>
      </w:r>
      <w:r w:rsidRPr="008B1C02">
        <w:t>Re</w:t>
      </w:r>
      <w:r>
        <w:t>sp:</w:t>
      </w:r>
    </w:p>
    <w:p w14:paraId="15C8967D" w14:textId="1D8F38CA" w:rsidR="00AB23F0" w:rsidRPr="008B1C02" w:rsidRDefault="00AB23F0" w:rsidP="00AB23F0">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214" w:author="Huawei [Abdessamad] 2025-06" w:date="2025-06-09T12:02:00Z">
        <w:r w:rsidDel="00CC34F5">
          <w:rPr>
            <w:rFonts w:cs="Arial"/>
            <w:szCs w:val="18"/>
            <w:lang w:eastAsia="zh-CN"/>
          </w:rPr>
          <w:delText>c</w:delText>
        </w:r>
      </w:del>
      <w:ins w:id="215" w:author="Huawei [Abdessamad] 2025-06" w:date="2025-06-09T12:02:00Z">
        <w:r w:rsidR="00CC34F5">
          <w:rPr>
            <w:rFonts w:cs="Arial"/>
            <w:szCs w:val="18"/>
            <w:lang w:eastAsia="zh-CN"/>
          </w:rPr>
          <w:t>C</w:t>
        </w:r>
      </w:ins>
      <w:r>
        <w:rPr>
          <w:rFonts w:cs="Arial"/>
          <w:szCs w:val="18"/>
          <w:lang w:eastAsia="zh-CN"/>
        </w:rPr>
        <w:t>ommand response</w:t>
      </w:r>
      <w:r w:rsidRPr="008B1C02">
        <w:rPr>
          <w:rFonts w:cs="Arial"/>
          <w:szCs w:val="18"/>
          <w:lang w:eastAsia="zh-CN"/>
        </w:rPr>
        <w:t>.</w:t>
      </w:r>
    </w:p>
    <w:p w14:paraId="4B41F14E" w14:textId="77777777" w:rsidR="00AB23F0" w:rsidRDefault="00AB23F0" w:rsidP="00AB23F0">
      <w:pPr>
        <w:pStyle w:val="PL"/>
      </w:pPr>
      <w:r>
        <w:t xml:space="preserve">      type: object</w:t>
      </w:r>
    </w:p>
    <w:p w14:paraId="3BD32A82" w14:textId="77777777" w:rsidR="00AB23F0" w:rsidRDefault="00AB23F0" w:rsidP="00AB23F0">
      <w:pPr>
        <w:pStyle w:val="PL"/>
      </w:pPr>
      <w:r>
        <w:t xml:space="preserve">      properties:</w:t>
      </w:r>
    </w:p>
    <w:p w14:paraId="2F1289A8" w14:textId="77777777" w:rsidR="00AB23F0" w:rsidRDefault="00AB23F0" w:rsidP="00AB23F0">
      <w:pPr>
        <w:pStyle w:val="PL"/>
      </w:pPr>
      <w:r>
        <w:t xml:space="preserve">        trans</w:t>
      </w:r>
      <w:r w:rsidRPr="008B1C02">
        <w:t>Id</w:t>
      </w:r>
      <w:r>
        <w:t>:</w:t>
      </w:r>
    </w:p>
    <w:p w14:paraId="7537AFFE" w14:textId="77777777" w:rsidR="00AB23F0" w:rsidRDefault="00AB23F0" w:rsidP="00AB23F0">
      <w:pPr>
        <w:pStyle w:val="PL"/>
      </w:pPr>
      <w:r>
        <w:t xml:space="preserve">          type: string</w:t>
      </w:r>
    </w:p>
    <w:p w14:paraId="7467ABCA" w14:textId="77777777" w:rsidR="00AB23F0" w:rsidRDefault="00AB23F0" w:rsidP="00AB23F0">
      <w:pPr>
        <w:pStyle w:val="PL"/>
      </w:pPr>
      <w:r>
        <w:t xml:space="preserve">        </w:t>
      </w:r>
      <w:r>
        <w:rPr>
          <w:lang w:eastAsia="zh-CN"/>
        </w:rPr>
        <w:t>suppFeat</w:t>
      </w:r>
      <w:r>
        <w:t>:</w:t>
      </w:r>
    </w:p>
    <w:p w14:paraId="483662C9" w14:textId="77777777" w:rsidR="00AB23F0" w:rsidRDefault="00AB23F0" w:rsidP="00AB23F0">
      <w:pPr>
        <w:pStyle w:val="PL"/>
      </w:pPr>
      <w:r>
        <w:t xml:space="preserve">          $ref: 'TS29571_CommonData.yaml#/components/schemas/</w:t>
      </w:r>
      <w:r>
        <w:rPr>
          <w:lang w:eastAsia="zh-CN"/>
        </w:rPr>
        <w:t>SupportedFeatures</w:t>
      </w:r>
      <w:r>
        <w:t>'</w:t>
      </w:r>
    </w:p>
    <w:p w14:paraId="6978A357" w14:textId="77777777" w:rsidR="00AB23F0" w:rsidRPr="008B1C02" w:rsidRDefault="00AB23F0" w:rsidP="00AB23F0">
      <w:pPr>
        <w:pStyle w:val="PL"/>
      </w:pPr>
      <w:r w:rsidRPr="008B1C02">
        <w:t xml:space="preserve">      required:</w:t>
      </w:r>
    </w:p>
    <w:p w14:paraId="541F3724" w14:textId="77777777" w:rsidR="00AB23F0" w:rsidRDefault="00AB23F0" w:rsidP="00AB23F0">
      <w:pPr>
        <w:pStyle w:val="PL"/>
      </w:pPr>
      <w:r>
        <w:t xml:space="preserve">        - trans</w:t>
      </w:r>
      <w:r w:rsidRPr="008B1C02">
        <w:t>Id</w:t>
      </w:r>
    </w:p>
    <w:p w14:paraId="4C93478E" w14:textId="77777777" w:rsidR="00AB23F0" w:rsidRDefault="00AB23F0" w:rsidP="00AB23F0">
      <w:pPr>
        <w:pStyle w:val="PL"/>
      </w:pPr>
    </w:p>
    <w:p w14:paraId="492CE681" w14:textId="77777777" w:rsidR="00AB23F0" w:rsidRDefault="00AB23F0" w:rsidP="00AB23F0">
      <w:pPr>
        <w:pStyle w:val="PL"/>
      </w:pPr>
      <w:r>
        <w:t xml:space="preserve">    AIoT</w:t>
      </w:r>
      <w:r w:rsidRPr="007C0004">
        <w:t>Notif</w:t>
      </w:r>
      <w:r>
        <w:t>:</w:t>
      </w:r>
    </w:p>
    <w:p w14:paraId="5A93CD7C" w14:textId="77777777" w:rsidR="00AB23F0" w:rsidRPr="008B1C02" w:rsidRDefault="00AB23F0" w:rsidP="00AB23F0">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733EFA17" w14:textId="77777777" w:rsidR="00AB23F0" w:rsidRDefault="00AB23F0" w:rsidP="00AB23F0">
      <w:pPr>
        <w:pStyle w:val="PL"/>
      </w:pPr>
      <w:r>
        <w:t xml:space="preserve">      type: object</w:t>
      </w:r>
    </w:p>
    <w:p w14:paraId="520D41B6" w14:textId="77777777" w:rsidR="00AB23F0" w:rsidRDefault="00AB23F0" w:rsidP="00AB23F0">
      <w:pPr>
        <w:pStyle w:val="PL"/>
      </w:pPr>
      <w:r>
        <w:t xml:space="preserve">      properties:</w:t>
      </w:r>
    </w:p>
    <w:p w14:paraId="619EB89C" w14:textId="77777777" w:rsidR="00AB23F0" w:rsidRDefault="00AB23F0" w:rsidP="00AB23F0">
      <w:pPr>
        <w:pStyle w:val="PL"/>
      </w:pPr>
      <w:r>
        <w:t xml:space="preserve">        trans</w:t>
      </w:r>
      <w:r w:rsidRPr="008B1C02">
        <w:t>Id</w:t>
      </w:r>
      <w:r>
        <w:t>:</w:t>
      </w:r>
    </w:p>
    <w:p w14:paraId="211D1C2E" w14:textId="77777777" w:rsidR="00AB23F0" w:rsidRDefault="00AB23F0" w:rsidP="00AB23F0">
      <w:pPr>
        <w:pStyle w:val="PL"/>
      </w:pPr>
      <w:r>
        <w:t xml:space="preserve">          type: string</w:t>
      </w:r>
    </w:p>
    <w:p w14:paraId="74CECC93" w14:textId="77777777" w:rsidR="00AB23F0" w:rsidRPr="00F11966" w:rsidRDefault="00AB23F0" w:rsidP="00AB23F0">
      <w:pPr>
        <w:pStyle w:val="PL"/>
      </w:pPr>
      <w:r w:rsidRPr="00F11966">
        <w:t xml:space="preserve">        </w:t>
      </w:r>
      <w:r>
        <w:t>devices</w:t>
      </w:r>
      <w:r w:rsidRPr="00F11966">
        <w:t>:</w:t>
      </w:r>
    </w:p>
    <w:p w14:paraId="3C8B28A0" w14:textId="77777777" w:rsidR="00AB23F0" w:rsidRPr="00F11966" w:rsidRDefault="00AB23F0" w:rsidP="00AB23F0">
      <w:pPr>
        <w:pStyle w:val="PL"/>
      </w:pPr>
      <w:r w:rsidRPr="00F11966">
        <w:t xml:space="preserve">          type: array</w:t>
      </w:r>
    </w:p>
    <w:p w14:paraId="41A25A77" w14:textId="77777777" w:rsidR="00AB23F0" w:rsidRPr="00F11966" w:rsidRDefault="00AB23F0" w:rsidP="00AB23F0">
      <w:pPr>
        <w:pStyle w:val="PL"/>
      </w:pPr>
      <w:r w:rsidRPr="00F11966">
        <w:t xml:space="preserve">          items:</w:t>
      </w:r>
    </w:p>
    <w:p w14:paraId="0C7566FE" w14:textId="77777777" w:rsidR="00AB23F0" w:rsidRDefault="00AB23F0" w:rsidP="00AB23F0">
      <w:pPr>
        <w:pStyle w:val="PL"/>
      </w:pPr>
      <w:r>
        <w:t xml:space="preserve">            $ref: 'TS29571_CommonData.yaml#/components/schemas/A</w:t>
      </w:r>
      <w:r w:rsidRPr="00E21433">
        <w:t>iotDevPermId</w:t>
      </w:r>
      <w:r>
        <w:t>'</w:t>
      </w:r>
    </w:p>
    <w:p w14:paraId="0EFCD6FF" w14:textId="77777777" w:rsidR="00AB23F0" w:rsidRPr="00F11966" w:rsidRDefault="00AB23F0" w:rsidP="00AB23F0">
      <w:pPr>
        <w:pStyle w:val="PL"/>
      </w:pPr>
      <w:r w:rsidRPr="00F11966">
        <w:t xml:space="preserve">          minItems: 1</w:t>
      </w:r>
    </w:p>
    <w:p w14:paraId="14D0BB5F" w14:textId="77777777" w:rsidR="00AB23F0" w:rsidRDefault="00AB23F0" w:rsidP="00AB23F0">
      <w:pPr>
        <w:pStyle w:val="PL"/>
      </w:pPr>
      <w:r>
        <w:t xml:space="preserve">        lastRepInd:</w:t>
      </w:r>
    </w:p>
    <w:p w14:paraId="26B0F0F9" w14:textId="77777777" w:rsidR="00AB23F0" w:rsidRDefault="00AB23F0" w:rsidP="00AB23F0">
      <w:pPr>
        <w:pStyle w:val="PL"/>
      </w:pPr>
      <w:r>
        <w:t xml:space="preserve">          type: boolean</w:t>
      </w:r>
    </w:p>
    <w:p w14:paraId="6D19428B" w14:textId="77777777" w:rsidR="00AB23F0" w:rsidRDefault="00AB23F0" w:rsidP="00AB23F0">
      <w:pPr>
        <w:pStyle w:val="PL"/>
      </w:pPr>
      <w:r>
        <w:t xml:space="preserve">          default: false</w:t>
      </w:r>
    </w:p>
    <w:p w14:paraId="7D1AB046" w14:textId="77777777" w:rsidR="00AB23F0" w:rsidRDefault="00AB23F0" w:rsidP="00AB23F0">
      <w:pPr>
        <w:pStyle w:val="PL"/>
        <w:rPr>
          <w:lang w:eastAsia="zh-CN"/>
        </w:rPr>
      </w:pPr>
      <w:r>
        <w:t xml:space="preserve">          description: </w:t>
      </w:r>
      <w:r>
        <w:rPr>
          <w:lang w:eastAsia="zh-CN"/>
        </w:rPr>
        <w:t>&gt;</w:t>
      </w:r>
    </w:p>
    <w:p w14:paraId="03E96F49" w14:textId="77777777" w:rsidR="00AB23F0" w:rsidRDefault="00AB23F0" w:rsidP="00AB23F0">
      <w:pPr>
        <w:pStyle w:val="PL"/>
      </w:pPr>
      <w:r>
        <w:t xml:space="preserve">            Contains the Last Report Indication, i.e., indicates whether this is the last reporting</w:t>
      </w:r>
    </w:p>
    <w:p w14:paraId="2D5EEEC1" w14:textId="77777777" w:rsidR="00AB23F0" w:rsidRDefault="00AB23F0" w:rsidP="00AB23F0">
      <w:pPr>
        <w:pStyle w:val="PL"/>
      </w:pPr>
      <w:r>
        <w:t xml:space="preserve">            from the NF service consumer.</w:t>
      </w:r>
    </w:p>
    <w:p w14:paraId="2DFA3489" w14:textId="77777777" w:rsidR="00AB23F0" w:rsidRDefault="00AB23F0" w:rsidP="00AB23F0">
      <w:pPr>
        <w:pStyle w:val="PL"/>
      </w:pPr>
      <w:r>
        <w:t xml:space="preserve">            true indicates that this is the last report.</w:t>
      </w:r>
    </w:p>
    <w:p w14:paraId="72BE3E1D" w14:textId="77777777" w:rsidR="00AB23F0" w:rsidRDefault="00AB23F0" w:rsidP="00AB23F0">
      <w:pPr>
        <w:pStyle w:val="PL"/>
      </w:pPr>
      <w:r>
        <w:t xml:space="preserve">            false indicates that this is not the last report.</w:t>
      </w:r>
    </w:p>
    <w:p w14:paraId="0761D048" w14:textId="77777777" w:rsidR="00AB23F0" w:rsidRDefault="00AB23F0" w:rsidP="00AB23F0">
      <w:pPr>
        <w:pStyle w:val="PL"/>
      </w:pPr>
      <w:r>
        <w:t xml:space="preserve">            The default value is false when this attribute is omitted.</w:t>
      </w:r>
    </w:p>
    <w:p w14:paraId="4E800371" w14:textId="77777777" w:rsidR="00AB23F0" w:rsidRDefault="00AB23F0" w:rsidP="00AB23F0">
      <w:pPr>
        <w:pStyle w:val="PL"/>
      </w:pPr>
      <w:r>
        <w:t xml:space="preserve">        </w:t>
      </w:r>
      <w:r>
        <w:rPr>
          <w:lang w:eastAsia="zh-CN"/>
        </w:rPr>
        <w:t>suppFeat</w:t>
      </w:r>
      <w:r>
        <w:t>:</w:t>
      </w:r>
    </w:p>
    <w:p w14:paraId="2010E31D" w14:textId="77777777" w:rsidR="00AB23F0" w:rsidRDefault="00AB23F0" w:rsidP="00AB23F0">
      <w:pPr>
        <w:pStyle w:val="PL"/>
      </w:pPr>
      <w:r>
        <w:t xml:space="preserve">          $ref: 'TS29571_CommonData.yaml#/components/schemas/</w:t>
      </w:r>
      <w:r>
        <w:rPr>
          <w:lang w:eastAsia="zh-CN"/>
        </w:rPr>
        <w:t>SupportedFeatures</w:t>
      </w:r>
      <w:r>
        <w:t>'</w:t>
      </w:r>
    </w:p>
    <w:p w14:paraId="42E599F0" w14:textId="77777777" w:rsidR="00AB23F0" w:rsidRPr="008B1C02" w:rsidRDefault="00AB23F0" w:rsidP="00AB23F0">
      <w:pPr>
        <w:pStyle w:val="PL"/>
      </w:pPr>
      <w:r w:rsidRPr="008B1C02">
        <w:t xml:space="preserve">      required:</w:t>
      </w:r>
    </w:p>
    <w:p w14:paraId="7D4F742F" w14:textId="77777777" w:rsidR="00AB23F0" w:rsidRDefault="00AB23F0" w:rsidP="00AB23F0">
      <w:pPr>
        <w:pStyle w:val="PL"/>
      </w:pPr>
      <w:r>
        <w:t xml:space="preserve">        - trans</w:t>
      </w:r>
      <w:r w:rsidRPr="008B1C02">
        <w:t>Id</w:t>
      </w:r>
    </w:p>
    <w:p w14:paraId="6C2933C5" w14:textId="77777777" w:rsidR="00AB23F0" w:rsidRDefault="00AB23F0" w:rsidP="00AB23F0">
      <w:pPr>
        <w:pStyle w:val="PL"/>
        <w:rPr>
          <w:lang w:val="en-US"/>
        </w:rPr>
      </w:pPr>
    </w:p>
    <w:p w14:paraId="03B400C9" w14:textId="77777777" w:rsidR="00AB23F0" w:rsidRPr="00F11966" w:rsidRDefault="00AB23F0" w:rsidP="00AB23F0">
      <w:pPr>
        <w:pStyle w:val="PL"/>
        <w:rPr>
          <w:lang w:val="en-US"/>
        </w:rPr>
      </w:pPr>
      <w:r w:rsidRPr="00F11966">
        <w:rPr>
          <w:lang w:val="en-US"/>
        </w:rPr>
        <w:lastRenderedPageBreak/>
        <w:t xml:space="preserve">    </w:t>
      </w:r>
      <w:r>
        <w:t>AIoTDevices</w:t>
      </w:r>
      <w:r w:rsidRPr="00F11966">
        <w:rPr>
          <w:lang w:val="en-US"/>
        </w:rPr>
        <w:t>:</w:t>
      </w:r>
    </w:p>
    <w:p w14:paraId="2B8EC802" w14:textId="77777777" w:rsidR="00AB23F0" w:rsidRPr="00F11966" w:rsidRDefault="00AB23F0" w:rsidP="00AB23F0">
      <w:pPr>
        <w:pStyle w:val="PL"/>
        <w:rPr>
          <w:lang w:val="en-US"/>
        </w:rPr>
      </w:pPr>
      <w:r>
        <w:rPr>
          <w:lang w:val="en-US"/>
        </w:rPr>
        <w:t xml:space="preserve">      description: </w:t>
      </w:r>
      <w:r>
        <w:rPr>
          <w:rFonts w:cs="Arial"/>
          <w:szCs w:val="18"/>
        </w:rPr>
        <w:t>Represents the AIoT device(s) related information.</w:t>
      </w:r>
    </w:p>
    <w:p w14:paraId="1F9BB5EB" w14:textId="77777777" w:rsidR="00AB23F0" w:rsidRPr="00F11966" w:rsidRDefault="00AB23F0" w:rsidP="00AB23F0">
      <w:pPr>
        <w:pStyle w:val="PL"/>
        <w:rPr>
          <w:lang w:val="en-US"/>
        </w:rPr>
      </w:pPr>
      <w:r w:rsidRPr="00F11966">
        <w:rPr>
          <w:lang w:val="en-US"/>
        </w:rPr>
        <w:t xml:space="preserve">      type: object</w:t>
      </w:r>
    </w:p>
    <w:p w14:paraId="339EACE6" w14:textId="77777777" w:rsidR="00AB23F0" w:rsidRPr="00F11966" w:rsidRDefault="00AB23F0" w:rsidP="00AB23F0">
      <w:pPr>
        <w:pStyle w:val="PL"/>
        <w:rPr>
          <w:lang w:val="en-US"/>
        </w:rPr>
      </w:pPr>
      <w:r w:rsidRPr="00F11966">
        <w:rPr>
          <w:lang w:val="en-US"/>
        </w:rPr>
        <w:t xml:space="preserve">      properties:</w:t>
      </w:r>
    </w:p>
    <w:p w14:paraId="695BB3B1" w14:textId="77777777" w:rsidR="00AB23F0" w:rsidRPr="00F11966" w:rsidRDefault="00AB23F0" w:rsidP="00AB23F0">
      <w:pPr>
        <w:pStyle w:val="PL"/>
      </w:pPr>
      <w:r w:rsidRPr="00F11966">
        <w:t xml:space="preserve">        </w:t>
      </w:r>
      <w:r>
        <w:t>devices</w:t>
      </w:r>
      <w:r w:rsidRPr="00F11966">
        <w:t>:</w:t>
      </w:r>
    </w:p>
    <w:p w14:paraId="7E0979B8" w14:textId="77777777" w:rsidR="00AB23F0" w:rsidRPr="00F11966" w:rsidRDefault="00AB23F0" w:rsidP="00AB23F0">
      <w:pPr>
        <w:pStyle w:val="PL"/>
      </w:pPr>
      <w:r w:rsidRPr="00F11966">
        <w:t xml:space="preserve">          type: array</w:t>
      </w:r>
    </w:p>
    <w:p w14:paraId="4C8F81AD" w14:textId="77777777" w:rsidR="00AB23F0" w:rsidRPr="00F11966" w:rsidRDefault="00AB23F0" w:rsidP="00AB23F0">
      <w:pPr>
        <w:pStyle w:val="PL"/>
      </w:pPr>
      <w:r w:rsidRPr="00F11966">
        <w:t xml:space="preserve">          items:</w:t>
      </w:r>
    </w:p>
    <w:p w14:paraId="386EB12D" w14:textId="77777777" w:rsidR="00AB23F0" w:rsidRDefault="00AB23F0" w:rsidP="00AB23F0">
      <w:pPr>
        <w:pStyle w:val="PL"/>
      </w:pPr>
      <w:r>
        <w:t xml:space="preserve">            $ref: 'TS29571_CommonData.yaml#/components/schemas/A</w:t>
      </w:r>
      <w:r w:rsidRPr="00E21433">
        <w:t>iotDevPermId</w:t>
      </w:r>
      <w:r>
        <w:t>'</w:t>
      </w:r>
    </w:p>
    <w:p w14:paraId="098FD156" w14:textId="77777777" w:rsidR="00AB23F0" w:rsidRPr="00F11966" w:rsidRDefault="00AB23F0" w:rsidP="00AB23F0">
      <w:pPr>
        <w:pStyle w:val="PL"/>
      </w:pPr>
      <w:r w:rsidRPr="00F11966">
        <w:t xml:space="preserve">          minItems: 1</w:t>
      </w:r>
    </w:p>
    <w:p w14:paraId="6D5E7661" w14:textId="77777777" w:rsidR="00AB23F0" w:rsidRPr="00F11966" w:rsidRDefault="00AB23F0" w:rsidP="00AB23F0">
      <w:pPr>
        <w:pStyle w:val="PL"/>
      </w:pPr>
      <w:r w:rsidRPr="00F11966">
        <w:t xml:space="preserve">        </w:t>
      </w:r>
      <w:r>
        <w:t>filteringInfo</w:t>
      </w:r>
      <w:r w:rsidRPr="00F11966">
        <w:t>:</w:t>
      </w:r>
    </w:p>
    <w:p w14:paraId="5BF05289" w14:textId="77777777" w:rsidR="00AB23F0" w:rsidRDefault="00AB23F0" w:rsidP="00AB23F0">
      <w:pPr>
        <w:pStyle w:val="PL"/>
      </w:pPr>
      <w:r>
        <w:t xml:space="preserve">          $ref: 'TS29571_CommonData.yaml#/components/schemas/AiotFilteringInformation'</w:t>
      </w:r>
    </w:p>
    <w:p w14:paraId="2D9B2FCE" w14:textId="77777777" w:rsidR="00AB23F0" w:rsidRPr="00F11966" w:rsidRDefault="00AB23F0" w:rsidP="00AB23F0">
      <w:pPr>
        <w:pStyle w:val="PL"/>
      </w:pPr>
      <w:r w:rsidRPr="00F11966">
        <w:t xml:space="preserve">      </w:t>
      </w:r>
      <w:r>
        <w:t>any</w:t>
      </w:r>
      <w:r w:rsidRPr="00F11966">
        <w:t>Of:</w:t>
      </w:r>
    </w:p>
    <w:p w14:paraId="3585CA1A" w14:textId="77777777" w:rsidR="00AB23F0" w:rsidRPr="00F11966" w:rsidRDefault="00AB23F0" w:rsidP="00AB23F0">
      <w:pPr>
        <w:pStyle w:val="PL"/>
      </w:pPr>
      <w:r w:rsidRPr="00F11966">
        <w:t xml:space="preserve">        - required: [</w:t>
      </w:r>
      <w:r>
        <w:t>devices</w:t>
      </w:r>
      <w:r w:rsidRPr="00F11966">
        <w:t>]</w:t>
      </w:r>
    </w:p>
    <w:p w14:paraId="68A7203C" w14:textId="77777777" w:rsidR="00AB23F0" w:rsidRPr="00F11966" w:rsidRDefault="00AB23F0" w:rsidP="00AB23F0">
      <w:pPr>
        <w:pStyle w:val="PL"/>
      </w:pPr>
      <w:r w:rsidRPr="00F11966">
        <w:t xml:space="preserve">        - required: [</w:t>
      </w:r>
      <w:r>
        <w:t>filteringInfo</w:t>
      </w:r>
      <w:r w:rsidRPr="00F11966">
        <w:t>]</w:t>
      </w:r>
    </w:p>
    <w:p w14:paraId="6E8C8100" w14:textId="77777777" w:rsidR="00AB23F0" w:rsidRDefault="00AB23F0" w:rsidP="00AB23F0">
      <w:pPr>
        <w:pStyle w:val="PL"/>
      </w:pPr>
    </w:p>
    <w:p w14:paraId="1F3DC9B9" w14:textId="77777777" w:rsidR="00AB23F0" w:rsidRDefault="00AB23F0" w:rsidP="00AB23F0">
      <w:pPr>
        <w:pStyle w:val="PL"/>
      </w:pPr>
    </w:p>
    <w:p w14:paraId="20708744" w14:textId="77777777" w:rsidR="00AB23F0" w:rsidRDefault="00AB23F0" w:rsidP="00AB23F0">
      <w:pPr>
        <w:pStyle w:val="PL"/>
      </w:pPr>
      <w:r>
        <w:t>#</w:t>
      </w:r>
    </w:p>
    <w:p w14:paraId="1801F301" w14:textId="77777777" w:rsidR="00AB23F0" w:rsidRDefault="00AB23F0" w:rsidP="00AB23F0">
      <w:pPr>
        <w:pStyle w:val="PL"/>
      </w:pPr>
      <w:r>
        <w:t># SIMPLE DATA TYPES</w:t>
      </w:r>
    </w:p>
    <w:p w14:paraId="1DD422CA" w14:textId="77777777" w:rsidR="00AB23F0" w:rsidRDefault="00AB23F0" w:rsidP="00AB23F0">
      <w:pPr>
        <w:pStyle w:val="PL"/>
      </w:pPr>
      <w:r>
        <w:t>#</w:t>
      </w:r>
    </w:p>
    <w:p w14:paraId="6E47666A" w14:textId="77777777" w:rsidR="00AB23F0" w:rsidRDefault="00AB23F0" w:rsidP="00AB23F0">
      <w:pPr>
        <w:pStyle w:val="PL"/>
      </w:pPr>
    </w:p>
    <w:p w14:paraId="4430D1D7" w14:textId="77777777" w:rsidR="00AB23F0" w:rsidRDefault="00AB23F0" w:rsidP="00AB23F0">
      <w:pPr>
        <w:pStyle w:val="PL"/>
      </w:pPr>
      <w:r>
        <w:t>#</w:t>
      </w:r>
    </w:p>
    <w:p w14:paraId="1FEEFD26" w14:textId="77777777" w:rsidR="00AB23F0" w:rsidRDefault="00AB23F0" w:rsidP="00AB23F0">
      <w:pPr>
        <w:pStyle w:val="PL"/>
      </w:pPr>
      <w:r>
        <w:t># ENUMERATIONS</w:t>
      </w:r>
    </w:p>
    <w:p w14:paraId="2E725EB1" w14:textId="77777777" w:rsidR="00AB23F0" w:rsidRDefault="00AB23F0" w:rsidP="00AB23F0">
      <w:pPr>
        <w:pStyle w:val="PL"/>
      </w:pPr>
      <w:r>
        <w:t>#</w:t>
      </w:r>
    </w:p>
    <w:p w14:paraId="74A77581" w14:textId="77777777" w:rsidR="00AB23F0" w:rsidRDefault="00AB23F0" w:rsidP="00AB23F0">
      <w:pPr>
        <w:pStyle w:val="PL"/>
      </w:pPr>
    </w:p>
    <w:p w14:paraId="5753C176" w14:textId="77777777" w:rsidR="00AB23F0" w:rsidRDefault="00AB23F0" w:rsidP="00AB23F0">
      <w:pPr>
        <w:pStyle w:val="PL"/>
      </w:pPr>
      <w:r>
        <w:t>#</w:t>
      </w:r>
    </w:p>
    <w:p w14:paraId="43319F6A" w14:textId="77777777" w:rsidR="00AB23F0" w:rsidRDefault="00AB23F0" w:rsidP="00AB23F0">
      <w:pPr>
        <w:pStyle w:val="PL"/>
      </w:pPr>
      <w:r>
        <w:t># Data types describing alternative data types or combinations of data types</w:t>
      </w:r>
    </w:p>
    <w:p w14:paraId="61BD6D4A" w14:textId="77777777" w:rsidR="00AB23F0" w:rsidRDefault="00AB23F0" w:rsidP="00AB23F0">
      <w:pPr>
        <w:pStyle w:val="PL"/>
      </w:pPr>
      <w:r>
        <w:t>#</w:t>
      </w:r>
    </w:p>
    <w:p w14:paraId="3B168A2C" w14:textId="77777777" w:rsidR="00AB23F0" w:rsidRDefault="00AB23F0" w:rsidP="00AB23F0">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084A1" w14:textId="77777777" w:rsidR="00122E37" w:rsidRDefault="00122E37">
      <w:r>
        <w:separator/>
      </w:r>
    </w:p>
  </w:endnote>
  <w:endnote w:type="continuationSeparator" w:id="0">
    <w:p w14:paraId="0A8F769E" w14:textId="77777777" w:rsidR="00122E37" w:rsidRDefault="0012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ACDD6" w14:textId="77777777" w:rsidR="00122E37" w:rsidRDefault="00122E37">
      <w:r>
        <w:separator/>
      </w:r>
    </w:p>
  </w:footnote>
  <w:footnote w:type="continuationSeparator" w:id="0">
    <w:p w14:paraId="01671D8E" w14:textId="77777777" w:rsidR="00122E37" w:rsidRDefault="0012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B00C09" w:rsidRDefault="00B00C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896"/>
    <w:multiLevelType w:val="hybridMultilevel"/>
    <w:tmpl w:val="CB54D316"/>
    <w:lvl w:ilvl="0" w:tplc="DCDC5E2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FC91649"/>
    <w:multiLevelType w:val="hybridMultilevel"/>
    <w:tmpl w:val="F662BD58"/>
    <w:lvl w:ilvl="0" w:tplc="800CE41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4C5"/>
    <w:rsid w:val="00013966"/>
    <w:rsid w:val="0002691F"/>
    <w:rsid w:val="00032590"/>
    <w:rsid w:val="00060570"/>
    <w:rsid w:val="0006732A"/>
    <w:rsid w:val="00090EE3"/>
    <w:rsid w:val="000A7C97"/>
    <w:rsid w:val="000B55EA"/>
    <w:rsid w:val="000D117C"/>
    <w:rsid w:val="000E4E39"/>
    <w:rsid w:val="00114044"/>
    <w:rsid w:val="00116619"/>
    <w:rsid w:val="001211E3"/>
    <w:rsid w:val="001216EB"/>
    <w:rsid w:val="00122E37"/>
    <w:rsid w:val="00123229"/>
    <w:rsid w:val="001365F9"/>
    <w:rsid w:val="001603B0"/>
    <w:rsid w:val="001604A8"/>
    <w:rsid w:val="0018056E"/>
    <w:rsid w:val="00182789"/>
    <w:rsid w:val="00191A52"/>
    <w:rsid w:val="001A19E8"/>
    <w:rsid w:val="001A7830"/>
    <w:rsid w:val="001B05BF"/>
    <w:rsid w:val="001B093A"/>
    <w:rsid w:val="001B6E3B"/>
    <w:rsid w:val="001C0E25"/>
    <w:rsid w:val="001C5B6F"/>
    <w:rsid w:val="001C6EDD"/>
    <w:rsid w:val="001D0A4F"/>
    <w:rsid w:val="001F0DED"/>
    <w:rsid w:val="00210057"/>
    <w:rsid w:val="00234A96"/>
    <w:rsid w:val="0024336F"/>
    <w:rsid w:val="0024607B"/>
    <w:rsid w:val="0025098C"/>
    <w:rsid w:val="0026376E"/>
    <w:rsid w:val="002E4796"/>
    <w:rsid w:val="0030636C"/>
    <w:rsid w:val="003349FE"/>
    <w:rsid w:val="0034112D"/>
    <w:rsid w:val="00341292"/>
    <w:rsid w:val="00357384"/>
    <w:rsid w:val="00357F22"/>
    <w:rsid w:val="0036022D"/>
    <w:rsid w:val="003717F6"/>
    <w:rsid w:val="00373C1C"/>
    <w:rsid w:val="00375B9C"/>
    <w:rsid w:val="00381143"/>
    <w:rsid w:val="0039190F"/>
    <w:rsid w:val="003A66E1"/>
    <w:rsid w:val="003C1C5F"/>
    <w:rsid w:val="003F46D1"/>
    <w:rsid w:val="004022D3"/>
    <w:rsid w:val="00420BFF"/>
    <w:rsid w:val="0043040A"/>
    <w:rsid w:val="00435E2A"/>
    <w:rsid w:val="0044235F"/>
    <w:rsid w:val="00443444"/>
    <w:rsid w:val="00474EC4"/>
    <w:rsid w:val="004850D9"/>
    <w:rsid w:val="0048570C"/>
    <w:rsid w:val="00492815"/>
    <w:rsid w:val="004974B7"/>
    <w:rsid w:val="004A0499"/>
    <w:rsid w:val="004B21AE"/>
    <w:rsid w:val="004C25BD"/>
    <w:rsid w:val="004D1B59"/>
    <w:rsid w:val="004D2CBF"/>
    <w:rsid w:val="004E0E3A"/>
    <w:rsid w:val="0052298F"/>
    <w:rsid w:val="00524AAC"/>
    <w:rsid w:val="0052612F"/>
    <w:rsid w:val="005325BC"/>
    <w:rsid w:val="005360E6"/>
    <w:rsid w:val="00547323"/>
    <w:rsid w:val="005577E3"/>
    <w:rsid w:val="00565C4C"/>
    <w:rsid w:val="00567AB7"/>
    <w:rsid w:val="00572692"/>
    <w:rsid w:val="0058300C"/>
    <w:rsid w:val="005B3666"/>
    <w:rsid w:val="005C4B20"/>
    <w:rsid w:val="005D2BCE"/>
    <w:rsid w:val="005D3646"/>
    <w:rsid w:val="005D4714"/>
    <w:rsid w:val="005E0647"/>
    <w:rsid w:val="005F63BB"/>
    <w:rsid w:val="005F77AD"/>
    <w:rsid w:val="00624293"/>
    <w:rsid w:val="0063233C"/>
    <w:rsid w:val="00640DD9"/>
    <w:rsid w:val="006515BD"/>
    <w:rsid w:val="006924B7"/>
    <w:rsid w:val="006A48D5"/>
    <w:rsid w:val="006A5D33"/>
    <w:rsid w:val="006E21DB"/>
    <w:rsid w:val="00701850"/>
    <w:rsid w:val="007049ED"/>
    <w:rsid w:val="00712AF7"/>
    <w:rsid w:val="00713706"/>
    <w:rsid w:val="00727912"/>
    <w:rsid w:val="00766FB5"/>
    <w:rsid w:val="00767082"/>
    <w:rsid w:val="0077102C"/>
    <w:rsid w:val="00771241"/>
    <w:rsid w:val="00780A06"/>
    <w:rsid w:val="00782183"/>
    <w:rsid w:val="00785301"/>
    <w:rsid w:val="007952C0"/>
    <w:rsid w:val="00795A83"/>
    <w:rsid w:val="00796137"/>
    <w:rsid w:val="007B1FE5"/>
    <w:rsid w:val="007C349B"/>
    <w:rsid w:val="007C5319"/>
    <w:rsid w:val="007D4EC8"/>
    <w:rsid w:val="007F4C0F"/>
    <w:rsid w:val="00806DD9"/>
    <w:rsid w:val="008214B9"/>
    <w:rsid w:val="00826EB5"/>
    <w:rsid w:val="00837196"/>
    <w:rsid w:val="008401F6"/>
    <w:rsid w:val="008443B7"/>
    <w:rsid w:val="0086293A"/>
    <w:rsid w:val="008738D7"/>
    <w:rsid w:val="00883610"/>
    <w:rsid w:val="0088661F"/>
    <w:rsid w:val="008A523F"/>
    <w:rsid w:val="008C0C4E"/>
    <w:rsid w:val="008D16EC"/>
    <w:rsid w:val="008E1B47"/>
    <w:rsid w:val="008E406D"/>
    <w:rsid w:val="00900626"/>
    <w:rsid w:val="009168CF"/>
    <w:rsid w:val="009171D9"/>
    <w:rsid w:val="009255E7"/>
    <w:rsid w:val="00930D16"/>
    <w:rsid w:val="00937BA8"/>
    <w:rsid w:val="00952061"/>
    <w:rsid w:val="0096420F"/>
    <w:rsid w:val="00964262"/>
    <w:rsid w:val="00982BA7"/>
    <w:rsid w:val="00987D35"/>
    <w:rsid w:val="0099107A"/>
    <w:rsid w:val="009A6B4C"/>
    <w:rsid w:val="009C05BF"/>
    <w:rsid w:val="009E1CC2"/>
    <w:rsid w:val="009E71C5"/>
    <w:rsid w:val="009F346C"/>
    <w:rsid w:val="00A03709"/>
    <w:rsid w:val="00A14DC3"/>
    <w:rsid w:val="00A15575"/>
    <w:rsid w:val="00A16FDB"/>
    <w:rsid w:val="00A20D2E"/>
    <w:rsid w:val="00A24DE8"/>
    <w:rsid w:val="00A3235C"/>
    <w:rsid w:val="00A34787"/>
    <w:rsid w:val="00A358BF"/>
    <w:rsid w:val="00A40C21"/>
    <w:rsid w:val="00A50C8C"/>
    <w:rsid w:val="00A55F85"/>
    <w:rsid w:val="00A635B8"/>
    <w:rsid w:val="00A712C5"/>
    <w:rsid w:val="00A8438F"/>
    <w:rsid w:val="00AA3DBE"/>
    <w:rsid w:val="00AA4553"/>
    <w:rsid w:val="00AB23F0"/>
    <w:rsid w:val="00AB5258"/>
    <w:rsid w:val="00AC14E4"/>
    <w:rsid w:val="00AC634E"/>
    <w:rsid w:val="00AD502C"/>
    <w:rsid w:val="00AE5A51"/>
    <w:rsid w:val="00AF15D3"/>
    <w:rsid w:val="00B00C09"/>
    <w:rsid w:val="00B11488"/>
    <w:rsid w:val="00B11998"/>
    <w:rsid w:val="00B33C37"/>
    <w:rsid w:val="00B37EA1"/>
    <w:rsid w:val="00B406F0"/>
    <w:rsid w:val="00B41104"/>
    <w:rsid w:val="00B44471"/>
    <w:rsid w:val="00B5701E"/>
    <w:rsid w:val="00B81741"/>
    <w:rsid w:val="00B81D91"/>
    <w:rsid w:val="00B9187A"/>
    <w:rsid w:val="00BA4BE2"/>
    <w:rsid w:val="00BA6596"/>
    <w:rsid w:val="00BA6EA6"/>
    <w:rsid w:val="00BD1620"/>
    <w:rsid w:val="00BF3721"/>
    <w:rsid w:val="00C04717"/>
    <w:rsid w:val="00C315EA"/>
    <w:rsid w:val="00C53B2D"/>
    <w:rsid w:val="00C55E9F"/>
    <w:rsid w:val="00C57386"/>
    <w:rsid w:val="00C61958"/>
    <w:rsid w:val="00C9041C"/>
    <w:rsid w:val="00C93D83"/>
    <w:rsid w:val="00C947B5"/>
    <w:rsid w:val="00CB332D"/>
    <w:rsid w:val="00CC34F5"/>
    <w:rsid w:val="00CC4471"/>
    <w:rsid w:val="00D03567"/>
    <w:rsid w:val="00D05431"/>
    <w:rsid w:val="00D069FF"/>
    <w:rsid w:val="00D07287"/>
    <w:rsid w:val="00D30CAE"/>
    <w:rsid w:val="00D31716"/>
    <w:rsid w:val="00D72D4D"/>
    <w:rsid w:val="00D91D89"/>
    <w:rsid w:val="00D91DC8"/>
    <w:rsid w:val="00DA0C79"/>
    <w:rsid w:val="00DC2D79"/>
    <w:rsid w:val="00DD1880"/>
    <w:rsid w:val="00DD4FB2"/>
    <w:rsid w:val="00DE36A5"/>
    <w:rsid w:val="00DE6DC1"/>
    <w:rsid w:val="00E017C7"/>
    <w:rsid w:val="00E12218"/>
    <w:rsid w:val="00E26FDC"/>
    <w:rsid w:val="00E35B3A"/>
    <w:rsid w:val="00E53435"/>
    <w:rsid w:val="00E56E05"/>
    <w:rsid w:val="00E60D2A"/>
    <w:rsid w:val="00E63A3A"/>
    <w:rsid w:val="00E829A3"/>
    <w:rsid w:val="00E861DD"/>
    <w:rsid w:val="00E94577"/>
    <w:rsid w:val="00EC09F1"/>
    <w:rsid w:val="00EC617D"/>
    <w:rsid w:val="00ED15E0"/>
    <w:rsid w:val="00ED253F"/>
    <w:rsid w:val="00ED4DFC"/>
    <w:rsid w:val="00EF61F8"/>
    <w:rsid w:val="00F03D22"/>
    <w:rsid w:val="00F07445"/>
    <w:rsid w:val="00F07733"/>
    <w:rsid w:val="00F265B7"/>
    <w:rsid w:val="00F30FD1"/>
    <w:rsid w:val="00F33FB1"/>
    <w:rsid w:val="00F3466D"/>
    <w:rsid w:val="00F431B2"/>
    <w:rsid w:val="00F57C87"/>
    <w:rsid w:val="00F80207"/>
    <w:rsid w:val="00F8086C"/>
    <w:rsid w:val="00F84479"/>
    <w:rsid w:val="00F85D50"/>
    <w:rsid w:val="00F95E6B"/>
    <w:rsid w:val="00F97C79"/>
    <w:rsid w:val="00FA7548"/>
    <w:rsid w:val="00FA7F9D"/>
    <w:rsid w:val="00FB1CD1"/>
    <w:rsid w:val="00FC4FB1"/>
    <w:rsid w:val="00FE1776"/>
    <w:rsid w:val="00FE73E0"/>
    <w:rsid w:val="00FF31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429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CRCoverPageZchn">
    <w:name w:val="CR Cover Page Zchn"/>
    <w:link w:val="CRCoverPage"/>
    <w:qFormat/>
    <w:locked/>
    <w:rsid w:val="00FE1776"/>
    <w:rPr>
      <w:rFonts w:ascii="Arial" w:hAnsi="Arial"/>
      <w:lang w:eastAsia="en-US"/>
    </w:rPr>
  </w:style>
  <w:style w:type="paragraph" w:customStyle="1" w:styleId="Guidance">
    <w:name w:val="Guidance"/>
    <w:basedOn w:val="Normal"/>
    <w:rsid w:val="000B55EA"/>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60D2A"/>
    <w:rPr>
      <w:rFonts w:ascii="Arial" w:hAnsi="Arial"/>
      <w:b/>
      <w:lang w:eastAsia="en-US"/>
    </w:rPr>
  </w:style>
  <w:style w:type="character" w:customStyle="1" w:styleId="EditorsNoteChar">
    <w:name w:val="Editor's Note Char"/>
    <w:aliases w:val="EN Char,Editor's Note Char1"/>
    <w:link w:val="EditorsNote"/>
    <w:qFormat/>
    <w:rsid w:val="00E60D2A"/>
    <w:rPr>
      <w:rFonts w:ascii="Times New Roman" w:hAnsi="Times New Roman"/>
      <w:color w:val="FF0000"/>
      <w:lang w:eastAsia="en-US"/>
    </w:rPr>
  </w:style>
  <w:style w:type="character" w:customStyle="1" w:styleId="B1Char">
    <w:name w:val="B1 Char"/>
    <w:link w:val="B1"/>
    <w:qFormat/>
    <w:rsid w:val="009F346C"/>
    <w:rPr>
      <w:rFonts w:ascii="Times New Roman" w:hAnsi="Times New Roman"/>
      <w:lang w:eastAsia="en-US"/>
    </w:rPr>
  </w:style>
  <w:style w:type="character" w:customStyle="1" w:styleId="TANChar">
    <w:name w:val="TAN Char"/>
    <w:link w:val="TAN"/>
    <w:qFormat/>
    <w:locked/>
    <w:rsid w:val="009E1CC2"/>
    <w:rPr>
      <w:rFonts w:ascii="Arial" w:hAnsi="Arial"/>
      <w:sz w:val="18"/>
      <w:lang w:eastAsia="en-US"/>
    </w:rPr>
  </w:style>
  <w:style w:type="character" w:customStyle="1" w:styleId="PLChar">
    <w:name w:val="PL Char"/>
    <w:link w:val="PL"/>
    <w:qFormat/>
    <w:locked/>
    <w:rsid w:val="005577E3"/>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6249606">
      <w:bodyDiv w:val="1"/>
      <w:marLeft w:val="0"/>
      <w:marRight w:val="0"/>
      <w:marTop w:val="0"/>
      <w:marBottom w:val="0"/>
      <w:divBdr>
        <w:top w:val="none" w:sz="0" w:space="0" w:color="auto"/>
        <w:left w:val="none" w:sz="0" w:space="0" w:color="auto"/>
        <w:bottom w:val="none" w:sz="0" w:space="0" w:color="auto"/>
        <w:right w:val="none" w:sz="0" w:space="0" w:color="auto"/>
      </w:divBdr>
    </w:div>
    <w:div w:id="69814025">
      <w:bodyDiv w:val="1"/>
      <w:marLeft w:val="0"/>
      <w:marRight w:val="0"/>
      <w:marTop w:val="0"/>
      <w:marBottom w:val="0"/>
      <w:divBdr>
        <w:top w:val="none" w:sz="0" w:space="0" w:color="auto"/>
        <w:left w:val="none" w:sz="0" w:space="0" w:color="auto"/>
        <w:bottom w:val="none" w:sz="0" w:space="0" w:color="auto"/>
        <w:right w:val="none" w:sz="0" w:space="0" w:color="auto"/>
      </w:divBdr>
    </w:div>
    <w:div w:id="8311084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9789605">
      <w:bodyDiv w:val="1"/>
      <w:marLeft w:val="0"/>
      <w:marRight w:val="0"/>
      <w:marTop w:val="0"/>
      <w:marBottom w:val="0"/>
      <w:divBdr>
        <w:top w:val="none" w:sz="0" w:space="0" w:color="auto"/>
        <w:left w:val="none" w:sz="0" w:space="0" w:color="auto"/>
        <w:bottom w:val="none" w:sz="0" w:space="0" w:color="auto"/>
        <w:right w:val="none" w:sz="0" w:space="0" w:color="auto"/>
      </w:divBdr>
    </w:div>
    <w:div w:id="46073206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26796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474829">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216196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467526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015397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162764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376892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2248165">
      <w:bodyDiv w:val="1"/>
      <w:marLeft w:val="0"/>
      <w:marRight w:val="0"/>
      <w:marTop w:val="0"/>
      <w:marBottom w:val="0"/>
      <w:divBdr>
        <w:top w:val="none" w:sz="0" w:space="0" w:color="auto"/>
        <w:left w:val="none" w:sz="0" w:space="0" w:color="auto"/>
        <w:bottom w:val="none" w:sz="0" w:space="0" w:color="auto"/>
        <w:right w:val="none" w:sz="0" w:space="0" w:color="auto"/>
      </w:divBdr>
    </w:div>
    <w:div w:id="1724669784">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80949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11</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25</cp:revision>
  <cp:lastPrinted>1899-12-31T23:00:00Z</cp:lastPrinted>
  <dcterms:created xsi:type="dcterms:W3CDTF">2025-07-18T12:34:00Z</dcterms:created>
  <dcterms:modified xsi:type="dcterms:W3CDTF">2025-08-25T21:31:00Z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