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C656" w14:textId="342F5B9A" w:rsidR="006F7EDC" w:rsidRDefault="006F7EDC" w:rsidP="0003662D">
      <w:pPr>
        <w:pStyle w:val="CRCoverPage"/>
        <w:tabs>
          <w:tab w:val="right" w:pos="9639"/>
        </w:tabs>
        <w:spacing w:after="0"/>
        <w:rPr>
          <w:b/>
          <w:i/>
          <w:noProof/>
          <w:sz w:val="28"/>
          <w:lang w:eastAsia="zh-CN"/>
        </w:rPr>
      </w:pPr>
      <w:r>
        <w:rPr>
          <w:b/>
          <w:noProof/>
          <w:sz w:val="24"/>
        </w:rPr>
        <w:t>3GPP TSG-CT WG</w:t>
      </w:r>
      <w:r w:rsidR="009719E7">
        <w:rPr>
          <w:rFonts w:hint="eastAsia"/>
          <w:b/>
          <w:noProof/>
          <w:sz w:val="24"/>
          <w:lang w:eastAsia="zh-CN"/>
        </w:rPr>
        <w:t>3</w:t>
      </w:r>
      <w:r>
        <w:rPr>
          <w:b/>
          <w:noProof/>
          <w:sz w:val="24"/>
        </w:rPr>
        <w:t xml:space="preserve"> Meeting #1</w:t>
      </w:r>
      <w:r w:rsidR="003B4B6E">
        <w:rPr>
          <w:b/>
          <w:noProof/>
          <w:sz w:val="24"/>
          <w:lang w:eastAsia="zh-CN"/>
        </w:rPr>
        <w:t>42</w:t>
      </w:r>
      <w:r>
        <w:rPr>
          <w:b/>
          <w:i/>
          <w:noProof/>
          <w:sz w:val="28"/>
        </w:rPr>
        <w:tab/>
      </w:r>
      <w:r w:rsidR="008E2819" w:rsidRPr="008E2819">
        <w:rPr>
          <w:b/>
          <w:noProof/>
          <w:sz w:val="24"/>
        </w:rPr>
        <w:t>C3-253</w:t>
      </w:r>
      <w:r w:rsidR="00D667C0">
        <w:rPr>
          <w:rFonts w:hint="eastAsia"/>
          <w:b/>
          <w:noProof/>
          <w:sz w:val="24"/>
          <w:lang w:eastAsia="zh-CN"/>
        </w:rPr>
        <w:t>556</w:t>
      </w:r>
    </w:p>
    <w:p w14:paraId="4A064801" w14:textId="76DD631D" w:rsidR="00666601" w:rsidRPr="00FE3B66" w:rsidRDefault="003B4B6E" w:rsidP="00666601">
      <w:pPr>
        <w:pStyle w:val="CRCoverPage"/>
        <w:outlineLvl w:val="0"/>
        <w:rPr>
          <w:b/>
          <w:i/>
          <w:iCs/>
          <w:noProof/>
          <w:sz w:val="24"/>
          <w:lang w:eastAsia="zh-CN"/>
        </w:rPr>
      </w:pPr>
      <w:r w:rsidRPr="00400F3B">
        <w:rPr>
          <w:rFonts w:eastAsia="MS Mincho" w:cs="Arial"/>
          <w:b/>
          <w:sz w:val="24"/>
          <w:szCs w:val="24"/>
          <w:lang w:eastAsia="ja-JP"/>
        </w:rPr>
        <w:t>25-29 August 2025, Goteborg, Swede</w:t>
      </w:r>
      <w:r w:rsidR="00470C02">
        <w:rPr>
          <w:rFonts w:eastAsia="MS Mincho" w:cs="Arial"/>
          <w:b/>
          <w:sz w:val="24"/>
          <w:szCs w:val="24"/>
          <w:lang w:eastAsia="ja-JP"/>
        </w:rPr>
        <w:t>n</w:t>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Pr>
          <w:b/>
          <w:noProof/>
          <w:sz w:val="24"/>
          <w:lang w:eastAsia="zh-CN"/>
        </w:rPr>
        <w:tab/>
      </w:r>
      <w:r w:rsidR="00745F69" w:rsidRPr="00745F69">
        <w:rPr>
          <w:rFonts w:hint="eastAsia"/>
          <w:b/>
          <w:i/>
          <w:iCs/>
          <w:noProof/>
          <w:sz w:val="24"/>
          <w:lang w:eastAsia="zh-CN"/>
        </w:rPr>
        <w:t>(was_C</w:t>
      </w:r>
      <w:r w:rsidR="00B51FE8">
        <w:rPr>
          <w:rFonts w:hint="eastAsia"/>
          <w:b/>
          <w:i/>
          <w:iCs/>
          <w:noProof/>
          <w:sz w:val="24"/>
          <w:lang w:eastAsia="zh-CN"/>
        </w:rPr>
        <w:t>3</w:t>
      </w:r>
      <w:r w:rsidR="00745F69" w:rsidRPr="00745F69">
        <w:rPr>
          <w:rFonts w:hint="eastAsia"/>
          <w:b/>
          <w:i/>
          <w:iCs/>
          <w:noProof/>
          <w:sz w:val="24"/>
          <w:lang w:eastAsia="zh-CN"/>
        </w:rPr>
        <w:t>-2</w:t>
      </w:r>
      <w:r w:rsidR="003317C4">
        <w:rPr>
          <w:rFonts w:hint="eastAsia"/>
          <w:b/>
          <w:i/>
          <w:iCs/>
          <w:noProof/>
          <w:sz w:val="24"/>
          <w:lang w:eastAsia="zh-CN"/>
        </w:rPr>
        <w:t>5xxxx</w:t>
      </w:r>
      <w:r w:rsidR="00745F69" w:rsidRPr="00745F69">
        <w:rPr>
          <w:rFonts w:hint="eastAsia"/>
          <w:b/>
          <w:i/>
          <w:iCs/>
          <w:noProof/>
          <w:sz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257DC0" w:rsidR="001E41F3" w:rsidRPr="00410371" w:rsidRDefault="001D3738" w:rsidP="00E13F3D">
            <w:pPr>
              <w:pStyle w:val="CRCoverPage"/>
              <w:spacing w:after="0"/>
              <w:jc w:val="right"/>
              <w:rPr>
                <w:b/>
                <w:noProof/>
                <w:sz w:val="28"/>
              </w:rPr>
            </w:pPr>
            <w:fldSimple w:instr=" DOCPROPERTY  Spec#  \* MERGEFORMAT ">
              <w:r w:rsidR="007506B3">
                <w:rPr>
                  <w:b/>
                  <w:noProof/>
                  <w:sz w:val="28"/>
                </w:rPr>
                <w:t>2</w:t>
              </w:r>
              <w:r w:rsidR="009719E7">
                <w:rPr>
                  <w:rFonts w:hint="eastAsia"/>
                  <w:b/>
                  <w:noProof/>
                  <w:sz w:val="28"/>
                  <w:lang w:eastAsia="zh-CN"/>
                </w:rPr>
                <w:t>9.5</w:t>
              </w:r>
              <w:r w:rsidR="009A3570">
                <w:rPr>
                  <w:b/>
                  <w:noProof/>
                  <w:sz w:val="28"/>
                  <w:lang w:eastAsia="zh-CN"/>
                </w:rPr>
                <w:t>5</w:t>
              </w:r>
              <w:r w:rsidR="009719E7">
                <w:rPr>
                  <w:rFonts w:hint="eastAsia"/>
                  <w:b/>
                  <w:noProof/>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863ED" w:rsidR="001E41F3" w:rsidRPr="00410371" w:rsidRDefault="003317C4" w:rsidP="004B0D11">
            <w:pPr>
              <w:pStyle w:val="CRCoverPage"/>
              <w:spacing w:after="0"/>
              <w:jc w:val="center"/>
              <w:rPr>
                <w:noProof/>
              </w:rPr>
            </w:pPr>
            <w:r>
              <w:rPr>
                <w:rFonts w:hint="eastAsia"/>
                <w:b/>
                <w:noProof/>
                <w:sz w:val="28"/>
                <w:lang w:eastAsia="zh-CN"/>
              </w:rPr>
              <w:t>0</w:t>
            </w:r>
            <w:r w:rsidR="003F2206">
              <w:rPr>
                <w:rFonts w:hint="eastAsia"/>
                <w:b/>
                <w:noProof/>
                <w:sz w:val="28"/>
                <w:lang w:eastAsia="zh-CN"/>
              </w:rPr>
              <w:t>165</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1F95C4" w:rsidR="001E41F3" w:rsidRPr="00410371" w:rsidRDefault="003317C4"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C41FF4" w:rsidR="001E41F3" w:rsidRPr="00410371" w:rsidRDefault="001D3738">
            <w:pPr>
              <w:pStyle w:val="CRCoverPage"/>
              <w:spacing w:after="0"/>
              <w:jc w:val="center"/>
              <w:rPr>
                <w:noProof/>
                <w:sz w:val="28"/>
              </w:rPr>
            </w:pPr>
            <w:fldSimple w:instr=" DOCPROPERTY  Version  \* MERGEFORMAT ">
              <w:r w:rsidR="007506B3">
                <w:rPr>
                  <w:b/>
                  <w:noProof/>
                  <w:sz w:val="28"/>
                </w:rPr>
                <w:t>1</w:t>
              </w:r>
              <w:r w:rsidR="00DD53C4">
                <w:rPr>
                  <w:rFonts w:hint="eastAsia"/>
                  <w:b/>
                  <w:noProof/>
                  <w:sz w:val="28"/>
                  <w:lang w:eastAsia="zh-CN"/>
                </w:rPr>
                <w:t>9</w:t>
              </w:r>
              <w:r w:rsidR="007506B3">
                <w:rPr>
                  <w:b/>
                  <w:noProof/>
                  <w:sz w:val="28"/>
                </w:rPr>
                <w:t>.</w:t>
              </w:r>
              <w:r w:rsidR="008C3034">
                <w:rPr>
                  <w:b/>
                  <w:noProof/>
                  <w:sz w:val="28"/>
                  <w:lang w:eastAsia="zh-CN"/>
                </w:rPr>
                <w:t>3</w:t>
              </w:r>
              <w:r w:rsidR="00745F69">
                <w:rPr>
                  <w:rFonts w:hint="eastAsia"/>
                  <w:b/>
                  <w:noProof/>
                  <w:sz w:val="28"/>
                  <w:lang w:eastAsia="zh-CN"/>
                </w:rPr>
                <w:t>.</w:t>
              </w:r>
              <w:r w:rsidR="008C3034">
                <w:rPr>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87973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90263F" w:rsidR="001E41F3" w:rsidRDefault="00C92C9D">
            <w:pPr>
              <w:pStyle w:val="CRCoverPage"/>
              <w:spacing w:after="0"/>
              <w:ind w:left="100"/>
              <w:rPr>
                <w:noProof/>
              </w:rPr>
            </w:pPr>
            <w:r>
              <w:rPr>
                <w:rFonts w:hint="eastAsia"/>
                <w:lang w:eastAsia="zh-CN"/>
              </w:rPr>
              <w:t>Support</w:t>
            </w:r>
            <w:r w:rsidR="009A3570">
              <w:rPr>
                <w:lang w:eastAsia="zh-CN"/>
              </w:rPr>
              <w:t xml:space="preserve"> of </w:t>
            </w:r>
            <w:r w:rsidR="009A3570">
              <w:rPr>
                <w:rFonts w:hint="eastAsia"/>
                <w:lang w:eastAsia="zh-CN"/>
              </w:rPr>
              <w:t>VFL</w:t>
            </w:r>
            <w:r w:rsidR="009A3570" w:rsidRPr="00C938B9">
              <w:rPr>
                <w:noProof/>
                <w:lang w:eastAsia="zh-CN"/>
              </w:rPr>
              <w:t xml:space="preserve"> </w:t>
            </w:r>
            <w:r w:rsidR="009A3570">
              <w:rPr>
                <w:rFonts w:hint="eastAsia"/>
                <w:noProof/>
                <w:lang w:eastAsia="zh-CN"/>
              </w:rPr>
              <w:t>inference</w:t>
            </w:r>
            <w:r w:rsidR="009A3570">
              <w:rPr>
                <w:noProof/>
                <w:lang w:eastAsia="zh-CN"/>
              </w:rPr>
              <w:t xml:space="preserve"> </w:t>
            </w:r>
            <w:r w:rsidR="009A3570" w:rsidRPr="00C938B9">
              <w:rPr>
                <w:noProof/>
                <w:lang w:eastAsia="zh-CN"/>
              </w:rPr>
              <w:t>procedure</w:t>
            </w:r>
            <w:r w:rsidR="009A3570">
              <w:rPr>
                <w:rFonts w:hint="eastAsia"/>
                <w:noProof/>
                <w:lang w:eastAsia="zh-CN"/>
              </w:rPr>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1D3738">
            <w:pPr>
              <w:pStyle w:val="CRCoverPage"/>
              <w:spacing w:after="0"/>
              <w:ind w:left="100"/>
              <w:rPr>
                <w:noProof/>
              </w:rPr>
            </w:pPr>
            <w:fldSimple w:instr=" DOCPROPERTY  SourceIfWg  \* MERGEFORMAT ">
              <w:r w:rsidR="007506B3">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CB20CA" w:rsidR="001E41F3" w:rsidRDefault="001D3738" w:rsidP="00547111">
            <w:pPr>
              <w:pStyle w:val="CRCoverPage"/>
              <w:spacing w:after="0"/>
              <w:ind w:left="100"/>
              <w:rPr>
                <w:noProof/>
                <w:lang w:eastAsia="zh-CN"/>
              </w:rPr>
            </w:pPr>
            <w:fldSimple w:instr=" DOCPROPERTY  SourceIfTsg  \* MERGEFORMAT ">
              <w:r w:rsidR="007506B3">
                <w:rPr>
                  <w:noProof/>
                </w:rPr>
                <w:t>C</w:t>
              </w:r>
              <w:r w:rsidR="00442F6C">
                <w:rPr>
                  <w:rFonts w:hint="eastAsia"/>
                  <w:noProof/>
                  <w:lang w:eastAsia="zh-CN"/>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7F7422" w:rsidR="001E41F3" w:rsidRDefault="00DD53C4">
            <w:pPr>
              <w:pStyle w:val="CRCoverPage"/>
              <w:spacing w:after="0"/>
              <w:ind w:left="100"/>
              <w:rPr>
                <w:noProof/>
              </w:rPr>
            </w:pPr>
            <w:r>
              <w:rPr>
                <w:rFonts w:hint="eastAsia"/>
                <w:lang w:eastAsia="zh-CN"/>
              </w:rP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E7B3B2" w:rsidR="001E41F3" w:rsidRDefault="007506B3">
            <w:pPr>
              <w:pStyle w:val="CRCoverPage"/>
              <w:spacing w:after="0"/>
              <w:ind w:left="100"/>
              <w:rPr>
                <w:noProof/>
                <w:lang w:eastAsia="zh-CN"/>
              </w:rPr>
            </w:pPr>
            <w:r>
              <w:t>202</w:t>
            </w:r>
            <w:r w:rsidR="00745F69">
              <w:rPr>
                <w:rFonts w:hint="eastAsia"/>
                <w:lang w:eastAsia="zh-CN"/>
              </w:rPr>
              <w:t>5</w:t>
            </w:r>
            <w:r>
              <w:t>-</w:t>
            </w:r>
            <w:r w:rsidR="00745F69">
              <w:rPr>
                <w:rFonts w:hint="eastAsia"/>
                <w:lang w:eastAsia="zh-CN"/>
              </w:rPr>
              <w:t>0</w:t>
            </w:r>
            <w:r w:rsidR="008C3034">
              <w:rPr>
                <w:lang w:eastAsia="zh-CN"/>
              </w:rPr>
              <w:t>8</w:t>
            </w:r>
            <w:r w:rsidR="00A826CE">
              <w:t>-</w:t>
            </w:r>
            <w:r w:rsidR="008C3034">
              <w:rPr>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7B9087" w:rsidR="001E41F3" w:rsidRDefault="00DD53C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F86C62" w:rsidR="001E41F3" w:rsidRDefault="007506B3">
            <w:pPr>
              <w:pStyle w:val="CRCoverPage"/>
              <w:spacing w:after="0"/>
              <w:ind w:left="100"/>
              <w:rPr>
                <w:noProof/>
                <w:lang w:eastAsia="zh-CN"/>
              </w:rPr>
            </w:pPr>
            <w:r>
              <w:t>Rel-</w:t>
            </w:r>
            <w:r w:rsidR="00B27517">
              <w:t>1</w:t>
            </w:r>
            <w:r w:rsidR="00DD53C4">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A3570" w14:paraId="1256F52C" w14:textId="77777777" w:rsidTr="00547111">
        <w:tc>
          <w:tcPr>
            <w:tcW w:w="2694" w:type="dxa"/>
            <w:gridSpan w:val="2"/>
            <w:tcBorders>
              <w:top w:val="single" w:sz="4" w:space="0" w:color="auto"/>
              <w:left w:val="single" w:sz="4" w:space="0" w:color="auto"/>
            </w:tcBorders>
          </w:tcPr>
          <w:p w14:paraId="52C87DB0" w14:textId="77777777" w:rsidR="009A3570" w:rsidRDefault="009A3570" w:rsidP="009A35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63771C" w14:textId="3334A6D6" w:rsidR="009A3570" w:rsidRDefault="009A3570" w:rsidP="009A3570">
            <w:pPr>
              <w:pStyle w:val="CRCoverPage"/>
              <w:spacing w:after="0"/>
              <w:ind w:left="100"/>
              <w:rPr>
                <w:noProof/>
                <w:lang w:eastAsia="zh-CN"/>
              </w:rPr>
            </w:pPr>
            <w:r>
              <w:rPr>
                <w:rFonts w:hint="eastAsia"/>
                <w:noProof/>
                <w:lang w:eastAsia="zh-CN"/>
              </w:rPr>
              <w:t>SA2 introduces</w:t>
            </w:r>
            <w:r>
              <w:rPr>
                <w:noProof/>
                <w:lang w:eastAsia="zh-CN"/>
              </w:rPr>
              <w:t xml:space="preserve"> </w:t>
            </w:r>
            <w:r>
              <w:rPr>
                <w:rFonts w:hint="eastAsia"/>
                <w:noProof/>
                <w:lang w:eastAsia="zh-CN"/>
              </w:rPr>
              <w:t>VFL</w:t>
            </w:r>
            <w:r>
              <w:rPr>
                <w:noProof/>
                <w:lang w:eastAsia="zh-CN"/>
              </w:rPr>
              <w:t xml:space="preserve"> inference procedures in clause </w:t>
            </w:r>
            <w:r w:rsidRPr="00F9632C">
              <w:rPr>
                <w:noProof/>
                <w:lang w:eastAsia="zh-CN"/>
              </w:rPr>
              <w:t>6.2H.2.</w:t>
            </w:r>
            <w:r>
              <w:rPr>
                <w:noProof/>
                <w:lang w:eastAsia="zh-CN"/>
              </w:rPr>
              <w:t xml:space="preserve">4 </w:t>
            </w:r>
            <w:r>
              <w:rPr>
                <w:rFonts w:hint="eastAsia"/>
                <w:noProof/>
                <w:lang w:eastAsia="zh-CN"/>
              </w:rPr>
              <w:t>of</w:t>
            </w:r>
            <w:r>
              <w:rPr>
                <w:noProof/>
                <w:lang w:eastAsia="zh-CN"/>
              </w:rPr>
              <w:t xml:space="preserve"> TS 23.288 between V</w:t>
            </w:r>
            <w:r w:rsidR="00606DD9">
              <w:rPr>
                <w:rFonts w:hint="eastAsia"/>
                <w:noProof/>
                <w:lang w:eastAsia="zh-CN"/>
              </w:rPr>
              <w:t>FL</w:t>
            </w:r>
            <w:r w:rsidR="00606DD9">
              <w:rPr>
                <w:noProof/>
                <w:lang w:eastAsia="zh-CN"/>
              </w:rPr>
              <w:t xml:space="preserve"> </w:t>
            </w:r>
            <w:r>
              <w:rPr>
                <w:noProof/>
                <w:lang w:eastAsia="zh-CN"/>
              </w:rPr>
              <w:t>server and VFL clients. C</w:t>
            </w:r>
            <w:r>
              <w:rPr>
                <w:rFonts w:hint="eastAsia"/>
                <w:noProof/>
                <w:lang w:eastAsia="zh-CN"/>
              </w:rPr>
              <w:t>urrent</w:t>
            </w:r>
            <w:r>
              <w:rPr>
                <w:noProof/>
                <w:lang w:eastAsia="zh-CN"/>
              </w:rPr>
              <w:t xml:space="preserve"> </w:t>
            </w:r>
            <w:r>
              <w:rPr>
                <w:rFonts w:hint="eastAsia"/>
                <w:noProof/>
                <w:lang w:eastAsia="zh-CN"/>
              </w:rPr>
              <w:t>clause</w:t>
            </w:r>
            <w:r>
              <w:rPr>
                <w:noProof/>
                <w:lang w:eastAsia="zh-CN"/>
              </w:rPr>
              <w:t xml:space="preserve"> 5.10.3.4 </w:t>
            </w:r>
            <w:r>
              <w:rPr>
                <w:rFonts w:hint="eastAsia"/>
                <w:noProof/>
                <w:lang w:eastAsia="zh-CN"/>
              </w:rPr>
              <w:t>is</w:t>
            </w:r>
            <w:r>
              <w:rPr>
                <w:noProof/>
                <w:lang w:eastAsia="zh-CN"/>
              </w:rPr>
              <w:t xml:space="preserve"> the placeholder for VFL inference procedures. Stage 3 needs to capture above </w:t>
            </w:r>
            <w:r>
              <w:rPr>
                <w:rFonts w:hint="eastAsia"/>
                <w:noProof/>
                <w:lang w:eastAsia="zh-CN"/>
              </w:rPr>
              <w:t>procedures</w:t>
            </w:r>
            <w:r>
              <w:rPr>
                <w:noProof/>
                <w:lang w:eastAsia="zh-CN"/>
              </w:rPr>
              <w:t xml:space="preserve"> in the current specification. </w:t>
            </w:r>
          </w:p>
          <w:p w14:paraId="708AA7DE" w14:textId="55A8E560" w:rsidR="009A3570" w:rsidRPr="00E26F5E" w:rsidRDefault="009A3570" w:rsidP="009A3570">
            <w:pPr>
              <w:pStyle w:val="CRCoverPage"/>
              <w:spacing w:after="0"/>
              <w:ind w:left="100"/>
              <w:rPr>
                <w:lang w:eastAsia="zh-CN"/>
              </w:rPr>
            </w:pPr>
          </w:p>
        </w:tc>
      </w:tr>
      <w:tr w:rsidR="009A3570" w14:paraId="4CA74D09" w14:textId="77777777" w:rsidTr="00547111">
        <w:tc>
          <w:tcPr>
            <w:tcW w:w="2694" w:type="dxa"/>
            <w:gridSpan w:val="2"/>
            <w:tcBorders>
              <w:left w:val="single" w:sz="4" w:space="0" w:color="auto"/>
            </w:tcBorders>
          </w:tcPr>
          <w:p w14:paraId="2D0866D6" w14:textId="77777777" w:rsidR="009A3570" w:rsidRDefault="009A3570" w:rsidP="009A3570">
            <w:pPr>
              <w:pStyle w:val="CRCoverPage"/>
              <w:spacing w:after="0"/>
              <w:rPr>
                <w:b/>
                <w:i/>
                <w:noProof/>
                <w:sz w:val="8"/>
                <w:szCs w:val="8"/>
              </w:rPr>
            </w:pPr>
          </w:p>
        </w:tc>
        <w:tc>
          <w:tcPr>
            <w:tcW w:w="6946" w:type="dxa"/>
            <w:gridSpan w:val="9"/>
            <w:tcBorders>
              <w:right w:val="single" w:sz="4" w:space="0" w:color="auto"/>
            </w:tcBorders>
          </w:tcPr>
          <w:p w14:paraId="365DEF04" w14:textId="77777777" w:rsidR="009A3570" w:rsidRDefault="009A3570" w:rsidP="009A3570">
            <w:pPr>
              <w:pStyle w:val="CRCoverPage"/>
              <w:spacing w:after="0"/>
              <w:rPr>
                <w:noProof/>
                <w:sz w:val="8"/>
                <w:szCs w:val="8"/>
              </w:rPr>
            </w:pPr>
          </w:p>
        </w:tc>
      </w:tr>
      <w:tr w:rsidR="009A3570" w14:paraId="21016551" w14:textId="77777777" w:rsidTr="00547111">
        <w:tc>
          <w:tcPr>
            <w:tcW w:w="2694" w:type="dxa"/>
            <w:gridSpan w:val="2"/>
            <w:tcBorders>
              <w:left w:val="single" w:sz="4" w:space="0" w:color="auto"/>
            </w:tcBorders>
          </w:tcPr>
          <w:p w14:paraId="49433147" w14:textId="77777777" w:rsidR="009A3570" w:rsidRDefault="009A3570" w:rsidP="009A35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EF38091" w:rsidR="009A3570" w:rsidRDefault="009A3570" w:rsidP="009A3570">
            <w:pPr>
              <w:pStyle w:val="CRCoverPage"/>
              <w:spacing w:after="0"/>
              <w:ind w:left="100"/>
              <w:rPr>
                <w:noProof/>
              </w:rPr>
            </w:pPr>
            <w:r>
              <w:rPr>
                <w:noProof/>
                <w:lang w:eastAsia="zh-CN"/>
              </w:rPr>
              <w:t>A</w:t>
            </w:r>
            <w:r>
              <w:rPr>
                <w:rFonts w:hint="eastAsia"/>
                <w:noProof/>
                <w:lang w:eastAsia="zh-CN"/>
              </w:rPr>
              <w:t>dd</w:t>
            </w:r>
            <w:r>
              <w:rPr>
                <w:noProof/>
                <w:lang w:eastAsia="zh-CN"/>
              </w:rPr>
              <w:t xml:space="preserve"> VFL inference procedures in TS 29.5</w:t>
            </w:r>
            <w:r w:rsidR="00606DD9">
              <w:rPr>
                <w:noProof/>
                <w:lang w:eastAsia="zh-CN"/>
              </w:rPr>
              <w:t>5</w:t>
            </w:r>
            <w:r>
              <w:rPr>
                <w:noProof/>
                <w:lang w:eastAsia="zh-CN"/>
              </w:rPr>
              <w:t>2</w:t>
            </w:r>
          </w:p>
        </w:tc>
      </w:tr>
      <w:tr w:rsidR="009A3570" w14:paraId="1F886379" w14:textId="77777777" w:rsidTr="00547111">
        <w:tc>
          <w:tcPr>
            <w:tcW w:w="2694" w:type="dxa"/>
            <w:gridSpan w:val="2"/>
            <w:tcBorders>
              <w:left w:val="single" w:sz="4" w:space="0" w:color="auto"/>
            </w:tcBorders>
          </w:tcPr>
          <w:p w14:paraId="4D989623" w14:textId="77777777" w:rsidR="009A3570" w:rsidRDefault="009A3570" w:rsidP="009A3570">
            <w:pPr>
              <w:pStyle w:val="CRCoverPage"/>
              <w:spacing w:after="0"/>
              <w:rPr>
                <w:b/>
                <w:i/>
                <w:noProof/>
                <w:sz w:val="8"/>
                <w:szCs w:val="8"/>
              </w:rPr>
            </w:pPr>
          </w:p>
        </w:tc>
        <w:tc>
          <w:tcPr>
            <w:tcW w:w="6946" w:type="dxa"/>
            <w:gridSpan w:val="9"/>
            <w:tcBorders>
              <w:right w:val="single" w:sz="4" w:space="0" w:color="auto"/>
            </w:tcBorders>
          </w:tcPr>
          <w:p w14:paraId="71C4A204" w14:textId="77777777" w:rsidR="009A3570" w:rsidRDefault="009A3570" w:rsidP="009A3570">
            <w:pPr>
              <w:pStyle w:val="CRCoverPage"/>
              <w:spacing w:after="0"/>
              <w:rPr>
                <w:noProof/>
                <w:sz w:val="8"/>
                <w:szCs w:val="8"/>
              </w:rPr>
            </w:pPr>
          </w:p>
        </w:tc>
      </w:tr>
      <w:tr w:rsidR="009A3570" w14:paraId="678D7BF9" w14:textId="77777777" w:rsidTr="00547111">
        <w:tc>
          <w:tcPr>
            <w:tcW w:w="2694" w:type="dxa"/>
            <w:gridSpan w:val="2"/>
            <w:tcBorders>
              <w:left w:val="single" w:sz="4" w:space="0" w:color="auto"/>
              <w:bottom w:val="single" w:sz="4" w:space="0" w:color="auto"/>
            </w:tcBorders>
          </w:tcPr>
          <w:p w14:paraId="4E5CE1B6" w14:textId="77777777" w:rsidR="009A3570" w:rsidRDefault="009A3570" w:rsidP="009A35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658D6D" w:rsidR="009A3570" w:rsidRDefault="009A3570" w:rsidP="009A3570">
            <w:pPr>
              <w:pStyle w:val="CRCoverPage"/>
              <w:spacing w:after="0"/>
              <w:ind w:left="100"/>
              <w:rPr>
                <w:lang w:eastAsia="zh-CN"/>
              </w:rPr>
            </w:pPr>
            <w:r>
              <w:rPr>
                <w:noProof/>
              </w:rPr>
              <w:t>Stage 2 requirements cannot be fulfilled.</w:t>
            </w:r>
          </w:p>
        </w:tc>
      </w:tr>
      <w:tr w:rsidR="009A3570" w14:paraId="034AF533" w14:textId="77777777" w:rsidTr="00547111">
        <w:tc>
          <w:tcPr>
            <w:tcW w:w="2694" w:type="dxa"/>
            <w:gridSpan w:val="2"/>
          </w:tcPr>
          <w:p w14:paraId="39D9EB5B" w14:textId="77777777" w:rsidR="009A3570" w:rsidRDefault="009A3570" w:rsidP="009A3570">
            <w:pPr>
              <w:pStyle w:val="CRCoverPage"/>
              <w:spacing w:after="0"/>
              <w:rPr>
                <w:b/>
                <w:i/>
                <w:noProof/>
                <w:sz w:val="8"/>
                <w:szCs w:val="8"/>
              </w:rPr>
            </w:pPr>
          </w:p>
        </w:tc>
        <w:tc>
          <w:tcPr>
            <w:tcW w:w="6946" w:type="dxa"/>
            <w:gridSpan w:val="9"/>
          </w:tcPr>
          <w:p w14:paraId="7826CB1C" w14:textId="77777777" w:rsidR="009A3570" w:rsidRDefault="009A3570" w:rsidP="009A3570">
            <w:pPr>
              <w:pStyle w:val="CRCoverPage"/>
              <w:spacing w:after="0"/>
              <w:rPr>
                <w:noProof/>
                <w:sz w:val="8"/>
                <w:szCs w:val="8"/>
              </w:rPr>
            </w:pPr>
          </w:p>
        </w:tc>
      </w:tr>
      <w:tr w:rsidR="009A3570" w14:paraId="6A17D7AC" w14:textId="77777777" w:rsidTr="00547111">
        <w:tc>
          <w:tcPr>
            <w:tcW w:w="2694" w:type="dxa"/>
            <w:gridSpan w:val="2"/>
            <w:tcBorders>
              <w:top w:val="single" w:sz="4" w:space="0" w:color="auto"/>
              <w:left w:val="single" w:sz="4" w:space="0" w:color="auto"/>
            </w:tcBorders>
          </w:tcPr>
          <w:p w14:paraId="6DAD5B19" w14:textId="77777777" w:rsidR="009A3570" w:rsidRDefault="009A3570" w:rsidP="009A35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CD032F" w:rsidR="009A3570" w:rsidRDefault="009A3570" w:rsidP="009A3570">
            <w:pPr>
              <w:pStyle w:val="CRCoverPage"/>
              <w:spacing w:after="0"/>
              <w:ind w:left="100"/>
              <w:rPr>
                <w:noProof/>
              </w:rPr>
            </w:pPr>
            <w:r>
              <w:rPr>
                <w:noProof/>
                <w:lang w:eastAsia="zh-CN"/>
              </w:rPr>
              <w:t>5.10.3.4</w:t>
            </w:r>
            <w:r>
              <w:rPr>
                <w:rFonts w:hint="eastAsia"/>
                <w:noProof/>
                <w:lang w:eastAsia="zh-CN"/>
              </w:rPr>
              <w:t xml:space="preserve">, </w:t>
            </w:r>
            <w:r>
              <w:rPr>
                <w:noProof/>
                <w:lang w:eastAsia="zh-CN"/>
              </w:rPr>
              <w:t>5.10.3.4</w:t>
            </w:r>
            <w:r>
              <w:rPr>
                <w:rFonts w:hint="eastAsia"/>
                <w:noProof/>
                <w:lang w:eastAsia="zh-CN"/>
              </w:rPr>
              <w:t>.1</w:t>
            </w:r>
            <w:r>
              <w:rPr>
                <w:noProof/>
                <w:lang w:eastAsia="zh-CN"/>
              </w:rPr>
              <w:t xml:space="preserve"> </w:t>
            </w:r>
            <w:r>
              <w:rPr>
                <w:rFonts w:hint="eastAsia"/>
                <w:noProof/>
                <w:lang w:eastAsia="zh-CN"/>
              </w:rPr>
              <w:t xml:space="preserve">(new), </w:t>
            </w:r>
            <w:r>
              <w:rPr>
                <w:noProof/>
                <w:lang w:eastAsia="zh-CN"/>
              </w:rPr>
              <w:t>5.10.3.4</w:t>
            </w:r>
            <w:r>
              <w:rPr>
                <w:rFonts w:hint="eastAsia"/>
                <w:noProof/>
                <w:lang w:eastAsia="zh-CN"/>
              </w:rPr>
              <w:t>.2(new)</w:t>
            </w:r>
          </w:p>
        </w:tc>
      </w:tr>
      <w:tr w:rsidR="009A3570" w14:paraId="56E1E6C3" w14:textId="77777777" w:rsidTr="00547111">
        <w:tc>
          <w:tcPr>
            <w:tcW w:w="2694" w:type="dxa"/>
            <w:gridSpan w:val="2"/>
            <w:tcBorders>
              <w:left w:val="single" w:sz="4" w:space="0" w:color="auto"/>
            </w:tcBorders>
          </w:tcPr>
          <w:p w14:paraId="2FB9DE77" w14:textId="77777777" w:rsidR="009A3570" w:rsidRDefault="009A3570" w:rsidP="009A3570">
            <w:pPr>
              <w:pStyle w:val="CRCoverPage"/>
              <w:spacing w:after="0"/>
              <w:rPr>
                <w:b/>
                <w:i/>
                <w:noProof/>
                <w:sz w:val="8"/>
                <w:szCs w:val="8"/>
              </w:rPr>
            </w:pPr>
          </w:p>
        </w:tc>
        <w:tc>
          <w:tcPr>
            <w:tcW w:w="6946" w:type="dxa"/>
            <w:gridSpan w:val="9"/>
            <w:tcBorders>
              <w:right w:val="single" w:sz="4" w:space="0" w:color="auto"/>
            </w:tcBorders>
          </w:tcPr>
          <w:p w14:paraId="0898542D" w14:textId="77777777" w:rsidR="009A3570" w:rsidRDefault="009A3570" w:rsidP="009A3570">
            <w:pPr>
              <w:pStyle w:val="CRCoverPage"/>
              <w:spacing w:after="0"/>
              <w:rPr>
                <w:noProof/>
                <w:sz w:val="8"/>
                <w:szCs w:val="8"/>
              </w:rPr>
            </w:pPr>
          </w:p>
        </w:tc>
      </w:tr>
      <w:tr w:rsidR="009A3570" w14:paraId="76F95A8B" w14:textId="77777777" w:rsidTr="00547111">
        <w:tc>
          <w:tcPr>
            <w:tcW w:w="2694" w:type="dxa"/>
            <w:gridSpan w:val="2"/>
            <w:tcBorders>
              <w:left w:val="single" w:sz="4" w:space="0" w:color="auto"/>
            </w:tcBorders>
          </w:tcPr>
          <w:p w14:paraId="335EAB52" w14:textId="77777777" w:rsidR="009A3570" w:rsidRDefault="009A3570" w:rsidP="009A35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A3570" w:rsidRDefault="009A3570" w:rsidP="009A35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A3570" w:rsidRDefault="009A3570" w:rsidP="009A3570">
            <w:pPr>
              <w:pStyle w:val="CRCoverPage"/>
              <w:spacing w:after="0"/>
              <w:jc w:val="center"/>
              <w:rPr>
                <w:b/>
                <w:caps/>
                <w:noProof/>
              </w:rPr>
            </w:pPr>
            <w:r>
              <w:rPr>
                <w:b/>
                <w:caps/>
                <w:noProof/>
              </w:rPr>
              <w:t>N</w:t>
            </w:r>
          </w:p>
        </w:tc>
        <w:tc>
          <w:tcPr>
            <w:tcW w:w="2977" w:type="dxa"/>
            <w:gridSpan w:val="4"/>
          </w:tcPr>
          <w:p w14:paraId="304CCBCB" w14:textId="77777777" w:rsidR="009A3570" w:rsidRDefault="009A3570" w:rsidP="009A35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A3570" w:rsidRDefault="009A3570" w:rsidP="009A3570">
            <w:pPr>
              <w:pStyle w:val="CRCoverPage"/>
              <w:spacing w:after="0"/>
              <w:ind w:left="99"/>
              <w:rPr>
                <w:noProof/>
              </w:rPr>
            </w:pPr>
          </w:p>
        </w:tc>
      </w:tr>
      <w:tr w:rsidR="009A3570" w14:paraId="34ACE2EB" w14:textId="77777777" w:rsidTr="00547111">
        <w:tc>
          <w:tcPr>
            <w:tcW w:w="2694" w:type="dxa"/>
            <w:gridSpan w:val="2"/>
            <w:tcBorders>
              <w:left w:val="single" w:sz="4" w:space="0" w:color="auto"/>
            </w:tcBorders>
          </w:tcPr>
          <w:p w14:paraId="571382F3" w14:textId="77777777" w:rsidR="009A3570" w:rsidRDefault="009A3570" w:rsidP="009A35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C033CE" w:rsidR="009A3570" w:rsidRDefault="009A3570" w:rsidP="009A35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78D641" w:rsidR="009A3570" w:rsidRDefault="009A3570" w:rsidP="009A3570">
            <w:pPr>
              <w:pStyle w:val="CRCoverPage"/>
              <w:spacing w:after="0"/>
              <w:jc w:val="center"/>
              <w:rPr>
                <w:b/>
                <w:caps/>
                <w:noProof/>
              </w:rPr>
            </w:pPr>
            <w:r>
              <w:rPr>
                <w:b/>
                <w:caps/>
              </w:rPr>
              <w:t>x</w:t>
            </w:r>
          </w:p>
        </w:tc>
        <w:tc>
          <w:tcPr>
            <w:tcW w:w="2977" w:type="dxa"/>
            <w:gridSpan w:val="4"/>
          </w:tcPr>
          <w:p w14:paraId="7DB274D8" w14:textId="77777777" w:rsidR="009A3570" w:rsidRDefault="009A3570" w:rsidP="009A35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8BBC3A3" w:rsidR="009A3570" w:rsidRDefault="009A3570" w:rsidP="009A3570">
            <w:pPr>
              <w:pStyle w:val="CRCoverPage"/>
              <w:spacing w:after="0"/>
              <w:ind w:left="99"/>
              <w:rPr>
                <w:noProof/>
              </w:rPr>
            </w:pPr>
            <w:r>
              <w:rPr>
                <w:noProof/>
              </w:rPr>
              <w:t>TS/TR ... CR ...</w:t>
            </w:r>
          </w:p>
        </w:tc>
      </w:tr>
      <w:tr w:rsidR="009A3570" w14:paraId="446DDBAC" w14:textId="77777777" w:rsidTr="00547111">
        <w:tc>
          <w:tcPr>
            <w:tcW w:w="2694" w:type="dxa"/>
            <w:gridSpan w:val="2"/>
            <w:tcBorders>
              <w:left w:val="single" w:sz="4" w:space="0" w:color="auto"/>
            </w:tcBorders>
          </w:tcPr>
          <w:p w14:paraId="678A1AA6" w14:textId="77777777" w:rsidR="009A3570" w:rsidRDefault="009A3570" w:rsidP="009A35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A3570" w:rsidRDefault="009A3570" w:rsidP="009A35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9A3570" w:rsidRDefault="009A3570" w:rsidP="009A3570">
            <w:pPr>
              <w:pStyle w:val="CRCoverPage"/>
              <w:spacing w:after="0"/>
              <w:jc w:val="center"/>
              <w:rPr>
                <w:b/>
                <w:caps/>
                <w:noProof/>
              </w:rPr>
            </w:pPr>
            <w:r>
              <w:rPr>
                <w:b/>
                <w:caps/>
              </w:rPr>
              <w:t>x</w:t>
            </w:r>
          </w:p>
        </w:tc>
        <w:tc>
          <w:tcPr>
            <w:tcW w:w="2977" w:type="dxa"/>
            <w:gridSpan w:val="4"/>
          </w:tcPr>
          <w:p w14:paraId="1A4306D9" w14:textId="77777777" w:rsidR="009A3570" w:rsidRDefault="009A3570" w:rsidP="009A35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A3570" w:rsidRDefault="009A3570" w:rsidP="009A3570">
            <w:pPr>
              <w:pStyle w:val="CRCoverPage"/>
              <w:spacing w:after="0"/>
              <w:ind w:left="99"/>
              <w:rPr>
                <w:noProof/>
              </w:rPr>
            </w:pPr>
            <w:r>
              <w:rPr>
                <w:noProof/>
              </w:rPr>
              <w:t xml:space="preserve">TS/TR ... CR ... </w:t>
            </w:r>
          </w:p>
        </w:tc>
      </w:tr>
      <w:tr w:rsidR="009A3570" w14:paraId="55C714D2" w14:textId="77777777" w:rsidTr="00547111">
        <w:tc>
          <w:tcPr>
            <w:tcW w:w="2694" w:type="dxa"/>
            <w:gridSpan w:val="2"/>
            <w:tcBorders>
              <w:left w:val="single" w:sz="4" w:space="0" w:color="auto"/>
            </w:tcBorders>
          </w:tcPr>
          <w:p w14:paraId="45913E62" w14:textId="77777777" w:rsidR="009A3570" w:rsidRDefault="009A3570" w:rsidP="009A35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A3570" w:rsidRDefault="009A3570" w:rsidP="009A35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9A3570" w:rsidRDefault="009A3570" w:rsidP="009A3570">
            <w:pPr>
              <w:pStyle w:val="CRCoverPage"/>
              <w:spacing w:after="0"/>
              <w:jc w:val="center"/>
              <w:rPr>
                <w:b/>
                <w:caps/>
                <w:noProof/>
              </w:rPr>
            </w:pPr>
            <w:r>
              <w:rPr>
                <w:b/>
                <w:caps/>
              </w:rPr>
              <w:t>x</w:t>
            </w:r>
          </w:p>
        </w:tc>
        <w:tc>
          <w:tcPr>
            <w:tcW w:w="2977" w:type="dxa"/>
            <w:gridSpan w:val="4"/>
          </w:tcPr>
          <w:p w14:paraId="1B4FF921" w14:textId="77777777" w:rsidR="009A3570" w:rsidRDefault="009A3570" w:rsidP="009A35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A3570" w:rsidRDefault="009A3570" w:rsidP="009A3570">
            <w:pPr>
              <w:pStyle w:val="CRCoverPage"/>
              <w:spacing w:after="0"/>
              <w:ind w:left="99"/>
              <w:rPr>
                <w:noProof/>
              </w:rPr>
            </w:pPr>
            <w:r>
              <w:rPr>
                <w:noProof/>
              </w:rPr>
              <w:t xml:space="preserve">TS/TR ... CR ... </w:t>
            </w:r>
          </w:p>
        </w:tc>
      </w:tr>
      <w:tr w:rsidR="009A3570" w14:paraId="60DF82CC" w14:textId="77777777" w:rsidTr="008863B9">
        <w:tc>
          <w:tcPr>
            <w:tcW w:w="2694" w:type="dxa"/>
            <w:gridSpan w:val="2"/>
            <w:tcBorders>
              <w:left w:val="single" w:sz="4" w:space="0" w:color="auto"/>
            </w:tcBorders>
          </w:tcPr>
          <w:p w14:paraId="517696CD" w14:textId="77777777" w:rsidR="009A3570" w:rsidRDefault="009A3570" w:rsidP="009A3570">
            <w:pPr>
              <w:pStyle w:val="CRCoverPage"/>
              <w:spacing w:after="0"/>
              <w:rPr>
                <w:b/>
                <w:i/>
                <w:noProof/>
              </w:rPr>
            </w:pPr>
          </w:p>
        </w:tc>
        <w:tc>
          <w:tcPr>
            <w:tcW w:w="6946" w:type="dxa"/>
            <w:gridSpan w:val="9"/>
            <w:tcBorders>
              <w:right w:val="single" w:sz="4" w:space="0" w:color="auto"/>
            </w:tcBorders>
          </w:tcPr>
          <w:p w14:paraId="4D84207F" w14:textId="77777777" w:rsidR="009A3570" w:rsidRDefault="009A3570" w:rsidP="009A3570">
            <w:pPr>
              <w:pStyle w:val="CRCoverPage"/>
              <w:spacing w:after="0"/>
              <w:rPr>
                <w:noProof/>
              </w:rPr>
            </w:pPr>
          </w:p>
        </w:tc>
      </w:tr>
      <w:tr w:rsidR="009A3570" w14:paraId="556B87B6" w14:textId="77777777" w:rsidTr="008863B9">
        <w:tc>
          <w:tcPr>
            <w:tcW w:w="2694" w:type="dxa"/>
            <w:gridSpan w:val="2"/>
            <w:tcBorders>
              <w:left w:val="single" w:sz="4" w:space="0" w:color="auto"/>
              <w:bottom w:val="single" w:sz="4" w:space="0" w:color="auto"/>
            </w:tcBorders>
          </w:tcPr>
          <w:p w14:paraId="79A9C411" w14:textId="77777777" w:rsidR="009A3570" w:rsidRDefault="009A3570" w:rsidP="009A35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4676BA" w:rsidR="009A3570" w:rsidRDefault="009C56EC" w:rsidP="009A3570">
            <w:pPr>
              <w:pStyle w:val="CRCoverPage"/>
              <w:spacing w:after="0"/>
              <w:ind w:left="100"/>
              <w:rPr>
                <w:noProof/>
              </w:rPr>
            </w:pPr>
            <w:r w:rsidRPr="00DA2E21">
              <w:rPr>
                <w:noProof/>
              </w:rPr>
              <w:t xml:space="preserve">This CR </w:t>
            </w:r>
            <w:r>
              <w:rPr>
                <w:rFonts w:hint="eastAsia"/>
                <w:noProof/>
                <w:lang w:eastAsia="zh-CN"/>
              </w:rPr>
              <w:t>does not impact the</w:t>
            </w:r>
            <w:r w:rsidRPr="00DA2E21">
              <w:rPr>
                <w:noProof/>
              </w:rPr>
              <w:t xml:space="preserve"> OpenAPI file.</w:t>
            </w:r>
          </w:p>
        </w:tc>
      </w:tr>
      <w:tr w:rsidR="009A3570" w:rsidRPr="008863B9" w14:paraId="45BFE792" w14:textId="77777777" w:rsidTr="008863B9">
        <w:tc>
          <w:tcPr>
            <w:tcW w:w="2694" w:type="dxa"/>
            <w:gridSpan w:val="2"/>
            <w:tcBorders>
              <w:top w:val="single" w:sz="4" w:space="0" w:color="auto"/>
              <w:bottom w:val="single" w:sz="4" w:space="0" w:color="auto"/>
            </w:tcBorders>
          </w:tcPr>
          <w:p w14:paraId="194242DD" w14:textId="77777777" w:rsidR="009A3570" w:rsidRPr="008863B9" w:rsidRDefault="009A3570" w:rsidP="009A35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A3570" w:rsidRPr="008863B9" w:rsidRDefault="009A3570" w:rsidP="009A3570">
            <w:pPr>
              <w:pStyle w:val="CRCoverPage"/>
              <w:spacing w:after="0"/>
              <w:ind w:left="100"/>
              <w:rPr>
                <w:noProof/>
                <w:sz w:val="8"/>
                <w:szCs w:val="8"/>
              </w:rPr>
            </w:pPr>
          </w:p>
        </w:tc>
      </w:tr>
      <w:tr w:rsidR="009A357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64D094C" w:rsidR="009A3570" w:rsidRDefault="009A3570" w:rsidP="009A35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A3570" w:rsidRDefault="009A3570" w:rsidP="009A357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276AA">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81979847"/>
      <w:r w:rsidRPr="006B5418">
        <w:rPr>
          <w:rFonts w:ascii="Arial" w:hAnsi="Arial" w:cs="Arial"/>
          <w:color w:val="0000FF"/>
          <w:sz w:val="28"/>
          <w:szCs w:val="28"/>
          <w:lang w:val="en-US"/>
        </w:rPr>
        <w:lastRenderedPageBreak/>
        <w:t>* * * First Change * * * *</w:t>
      </w:r>
    </w:p>
    <w:p w14:paraId="1E1706BE" w14:textId="51E6BA02" w:rsidR="00501F9C" w:rsidRDefault="00501F9C" w:rsidP="00501F9C">
      <w:pPr>
        <w:pStyle w:val="40"/>
        <w:rPr>
          <w:lang w:eastAsia="zh-CN"/>
        </w:rPr>
      </w:pPr>
      <w:bookmarkStart w:id="2" w:name="_Toc200618395"/>
      <w:bookmarkStart w:id="3" w:name="_Toc185513672"/>
      <w:bookmarkStart w:id="4" w:name="_Toc185513686"/>
      <w:bookmarkStart w:id="5" w:name="_Toc20232646"/>
      <w:bookmarkStart w:id="6" w:name="_Toc27746739"/>
      <w:bookmarkStart w:id="7" w:name="_Toc36212921"/>
      <w:bookmarkStart w:id="8" w:name="_Toc36657098"/>
      <w:bookmarkStart w:id="9" w:name="_Toc45286762"/>
      <w:bookmarkStart w:id="10" w:name="_Toc51948031"/>
      <w:bookmarkStart w:id="11" w:name="_Toc51949123"/>
      <w:bookmarkStart w:id="12" w:name="_Toc187745516"/>
      <w:bookmarkStart w:id="13" w:name="_Toc178425302"/>
      <w:bookmarkStart w:id="14" w:name="_Toc20232657"/>
      <w:bookmarkStart w:id="15" w:name="_Toc27746750"/>
      <w:bookmarkStart w:id="16" w:name="_Toc36212932"/>
      <w:bookmarkStart w:id="17" w:name="_Toc36657109"/>
      <w:bookmarkStart w:id="18" w:name="_Toc45286773"/>
      <w:bookmarkStart w:id="19" w:name="_Toc51948042"/>
      <w:bookmarkStart w:id="20" w:name="_Toc51949134"/>
      <w:bookmarkStart w:id="21" w:name="_Toc178425603"/>
      <w:bookmarkStart w:id="22" w:name="_Toc178425630"/>
      <w:bookmarkStart w:id="23" w:name="_Toc25168573"/>
      <w:bookmarkStart w:id="24" w:name="_Toc27592992"/>
      <w:bookmarkStart w:id="25" w:name="_Toc34147861"/>
      <w:bookmarkStart w:id="26" w:name="_Toc36463245"/>
      <w:bookmarkStart w:id="27" w:name="_Toc43215085"/>
      <w:bookmarkStart w:id="28" w:name="_Toc45032333"/>
      <w:bookmarkStart w:id="29" w:name="_Toc49849822"/>
      <w:bookmarkStart w:id="30" w:name="_Toc51873336"/>
      <w:bookmarkStart w:id="31" w:name="_Toc56517464"/>
      <w:bookmarkStart w:id="32" w:name="_Toc58594365"/>
      <w:bookmarkStart w:id="33" w:name="_Toc67685875"/>
      <w:bookmarkStart w:id="34" w:name="_Toc74993696"/>
      <w:bookmarkStart w:id="35" w:name="_Toc82716284"/>
      <w:bookmarkStart w:id="36" w:name="_Toc88818571"/>
      <w:bookmarkStart w:id="37" w:name="_Toc90650493"/>
      <w:bookmarkStart w:id="38" w:name="_Toc98506164"/>
      <w:bookmarkStart w:id="39" w:name="_Toc106639449"/>
      <w:bookmarkStart w:id="40" w:name="_Toc114778959"/>
      <w:bookmarkStart w:id="41" w:name="_Toc122096876"/>
      <w:bookmarkStart w:id="42" w:name="_Toc130844096"/>
      <w:bookmarkStart w:id="43" w:name="_Toc138411802"/>
      <w:bookmarkStart w:id="44" w:name="_Toc145955970"/>
      <w:bookmarkStart w:id="45" w:name="_Toc153887399"/>
      <w:bookmarkStart w:id="46" w:name="_Toc161905279"/>
      <w:bookmarkStart w:id="47" w:name="_Toc170209882"/>
      <w:bookmarkStart w:id="48" w:name="_Toc177550677"/>
      <w:bookmarkStart w:id="49" w:name="_Toc177384927"/>
      <w:bookmarkStart w:id="50" w:name="_Hlk124865823"/>
      <w:bookmarkStart w:id="51" w:name="_Toc164920637"/>
      <w:bookmarkStart w:id="52" w:name="_Toc170120179"/>
      <w:bookmarkStart w:id="53" w:name="_Toc175858424"/>
      <w:bookmarkStart w:id="54" w:name="_Toc175859497"/>
      <w:bookmarkStart w:id="55" w:name="_Toc146295267"/>
      <w:bookmarkStart w:id="56" w:name="_Toc19634061"/>
      <w:bookmarkStart w:id="57" w:name="_Toc44862899"/>
      <w:bookmarkStart w:id="58" w:name="_Toc146090911"/>
      <w:bookmarkStart w:id="59" w:name="_Toc19634093"/>
      <w:bookmarkStart w:id="60" w:name="_Toc44862931"/>
      <w:bookmarkStart w:id="61" w:name="_Toc146090943"/>
      <w:bookmarkStart w:id="62" w:name="_Toc146237840"/>
      <w:bookmarkStart w:id="63" w:name="_Toc26193027"/>
      <w:bookmarkStart w:id="64" w:name="_Toc26193099"/>
      <w:bookmarkStart w:id="65" w:name="_Toc35266502"/>
      <w:bookmarkStart w:id="66" w:name="_Toc43195261"/>
      <w:bookmarkStart w:id="67" w:name="_Toc45264015"/>
      <w:bookmarkStart w:id="68" w:name="_Toc92299357"/>
      <w:bookmarkStart w:id="69" w:name="_Toc146237859"/>
      <w:bookmarkStart w:id="70" w:name="_Toc20232433"/>
      <w:bookmarkStart w:id="71" w:name="_Toc27746519"/>
      <w:bookmarkStart w:id="72" w:name="_Toc36212699"/>
      <w:bookmarkStart w:id="73" w:name="_Toc36656876"/>
      <w:bookmarkStart w:id="74" w:name="_Toc45286537"/>
      <w:bookmarkStart w:id="75" w:name="_Toc51947804"/>
      <w:bookmarkStart w:id="76" w:name="_Toc51948896"/>
      <w:bookmarkStart w:id="77" w:name="_Toc131395811"/>
      <w:bookmarkStart w:id="78" w:name="_Toc20232435"/>
      <w:bookmarkStart w:id="79" w:name="_Toc27746521"/>
      <w:bookmarkStart w:id="80" w:name="_Toc36212701"/>
      <w:bookmarkStart w:id="81" w:name="_Toc36656878"/>
      <w:bookmarkStart w:id="82" w:name="_Toc45286539"/>
      <w:bookmarkStart w:id="83" w:name="_Toc51947806"/>
      <w:bookmarkStart w:id="84" w:name="_Toc51948898"/>
      <w:bookmarkStart w:id="85" w:name="_Toc131395813"/>
      <w:bookmarkStart w:id="86" w:name="_Toc131395814"/>
      <w:bookmarkStart w:id="87" w:name="_Toc20232673"/>
      <w:bookmarkStart w:id="88" w:name="_Toc27746775"/>
      <w:bookmarkStart w:id="89" w:name="_Toc36212957"/>
      <w:bookmarkStart w:id="90" w:name="_Toc36657134"/>
      <w:bookmarkStart w:id="91" w:name="_Toc45286798"/>
      <w:bookmarkStart w:id="92" w:name="_Toc51948067"/>
      <w:bookmarkStart w:id="93" w:name="_Toc51949159"/>
      <w:bookmarkStart w:id="94" w:name="_Toc131398285"/>
      <w:bookmarkStart w:id="95" w:name="_Toc131398287"/>
      <w:bookmarkStart w:id="96" w:name="_Toc20209055"/>
      <w:bookmarkStart w:id="97" w:name="_Toc27581300"/>
      <w:bookmarkStart w:id="98" w:name="_Toc36113451"/>
      <w:bookmarkStart w:id="99" w:name="_Toc45212709"/>
      <w:bookmarkStart w:id="100" w:name="_Toc51932222"/>
      <w:bookmarkStart w:id="101" w:name="_Toc146249884"/>
      <w:bookmarkStart w:id="102" w:name="_Toc20209078"/>
      <w:bookmarkStart w:id="103" w:name="_Toc27581326"/>
      <w:bookmarkStart w:id="104" w:name="_Toc36113477"/>
      <w:bookmarkStart w:id="105" w:name="_Toc45212735"/>
      <w:bookmarkStart w:id="106" w:name="_Toc51932248"/>
      <w:bookmarkStart w:id="107" w:name="_Toc146249911"/>
      <w:bookmarkStart w:id="108" w:name="_Toc20232391"/>
      <w:bookmarkStart w:id="109" w:name="_Toc27746477"/>
      <w:bookmarkStart w:id="110" w:name="_Toc36212657"/>
      <w:bookmarkStart w:id="111" w:name="_Toc36656834"/>
      <w:bookmarkStart w:id="112" w:name="_Toc45286495"/>
      <w:bookmarkStart w:id="113" w:name="_Toc51947762"/>
      <w:bookmarkStart w:id="114" w:name="_Toc51948854"/>
      <w:bookmarkStart w:id="115" w:name="_Toc146294942"/>
      <w:bookmarkStart w:id="116" w:name="_Toc20232675"/>
      <w:bookmarkStart w:id="117" w:name="_Toc27746777"/>
      <w:bookmarkStart w:id="118" w:name="_Toc36212959"/>
      <w:bookmarkStart w:id="119" w:name="_Toc36657136"/>
      <w:bookmarkStart w:id="120" w:name="_Toc45286800"/>
      <w:bookmarkStart w:id="121" w:name="_Toc51948069"/>
      <w:bookmarkStart w:id="122" w:name="_Toc51949161"/>
      <w:bookmarkStart w:id="123" w:name="_Toc131396083"/>
      <w:bookmarkStart w:id="124" w:name="_Toc517469172"/>
      <w:bookmarkStart w:id="125" w:name="_Toc26193014"/>
      <w:bookmarkStart w:id="126" w:name="_Toc26193086"/>
      <w:bookmarkStart w:id="127" w:name="_Toc35266489"/>
      <w:bookmarkStart w:id="128" w:name="_Toc43195248"/>
      <w:bookmarkStart w:id="129" w:name="_Toc45264002"/>
      <w:bookmarkStart w:id="130" w:name="_Toc92299344"/>
      <w:bookmarkStart w:id="131" w:name="_Toc123630306"/>
      <w:bookmarkStart w:id="132" w:name="_Toc114484699"/>
      <w:bookmarkStart w:id="133" w:name="_Hlk114581580"/>
      <w:bookmarkStart w:id="134" w:name="_Toc20232683"/>
      <w:bookmarkStart w:id="135" w:name="_Toc27746785"/>
      <w:bookmarkStart w:id="136" w:name="_Toc36212967"/>
      <w:bookmarkStart w:id="137" w:name="_Toc36657144"/>
      <w:bookmarkStart w:id="138" w:name="_Toc45286808"/>
      <w:bookmarkStart w:id="139" w:name="_Toc51948077"/>
      <w:bookmarkStart w:id="140" w:name="_Toc51949169"/>
      <w:bookmarkStart w:id="141" w:name="_Toc114476338"/>
      <w:bookmarkStart w:id="142" w:name="_Toc114485497"/>
      <w:bookmarkStart w:id="143" w:name="_Toc68203531"/>
      <w:bookmarkStart w:id="144" w:name="_Toc20217977"/>
      <w:bookmarkStart w:id="145" w:name="_Toc27743862"/>
      <w:bookmarkStart w:id="146" w:name="_Toc35959433"/>
      <w:bookmarkStart w:id="147" w:name="_Toc45202865"/>
      <w:bookmarkStart w:id="148" w:name="_Toc45700241"/>
      <w:bookmarkStart w:id="149" w:name="_Toc51919977"/>
      <w:bookmarkStart w:id="150" w:name="_Toc68251037"/>
      <w:bookmarkStart w:id="151" w:name="_Toc114844022"/>
      <w:bookmarkStart w:id="152" w:name="_Toc19634167"/>
      <w:bookmarkStart w:id="153" w:name="_Toc44863007"/>
      <w:bookmarkStart w:id="154" w:name="_Toc155099482"/>
      <w:bookmarkStart w:id="155" w:name="_Toc35266510"/>
      <w:bookmarkStart w:id="156" w:name="_Toc43195269"/>
      <w:bookmarkStart w:id="157" w:name="_Toc45264023"/>
      <w:bookmarkStart w:id="158" w:name="_Toc92299365"/>
      <w:bookmarkStart w:id="159" w:name="_Toc155373640"/>
      <w:bookmarkStart w:id="160" w:name="_Toc162426131"/>
      <w:bookmarkEnd w:id="1"/>
      <w:r w:rsidRPr="00C2341E">
        <w:rPr>
          <w:lang w:eastAsia="ko-KR"/>
        </w:rPr>
        <w:t>5.10.</w:t>
      </w:r>
      <w:r>
        <w:rPr>
          <w:lang w:eastAsia="ko-KR"/>
        </w:rPr>
        <w:t>3</w:t>
      </w:r>
      <w:r w:rsidRPr="00C2341E">
        <w:rPr>
          <w:lang w:eastAsia="ko-KR"/>
        </w:rPr>
        <w:t>.</w:t>
      </w:r>
      <w:r>
        <w:rPr>
          <w:rFonts w:hint="eastAsia"/>
          <w:lang w:eastAsia="zh-CN"/>
        </w:rPr>
        <w:t>4</w:t>
      </w:r>
      <w:r w:rsidRPr="00C2341E">
        <w:rPr>
          <w:lang w:eastAsia="ko-KR"/>
        </w:rPr>
        <w:tab/>
      </w:r>
      <w:r w:rsidRPr="007C53FF">
        <w:rPr>
          <w:lang w:eastAsia="zh-CN"/>
        </w:rPr>
        <w:t>Inference procedure</w:t>
      </w:r>
      <w:r>
        <w:rPr>
          <w:lang w:eastAsia="zh-CN"/>
        </w:rPr>
        <w:t>s</w:t>
      </w:r>
      <w:bookmarkEnd w:id="2"/>
    </w:p>
    <w:p w14:paraId="746A6D3A" w14:textId="444B4247" w:rsidR="00501F9C" w:rsidRPr="009B3A98" w:rsidDel="00501F9C" w:rsidRDefault="00501F9C" w:rsidP="00501F9C">
      <w:pPr>
        <w:pStyle w:val="EditorsNote"/>
        <w:rPr>
          <w:del w:id="161" w:author="vivo" w:date="2025-08-18T00:19:00Z"/>
        </w:rPr>
      </w:pPr>
      <w:del w:id="162" w:author="vivo" w:date="2025-08-18T00:19:00Z">
        <w:r w:rsidRPr="00DE0FD2" w:rsidDel="00501F9C">
          <w:rPr>
            <w:rStyle w:val="EditorsNoteCharChar"/>
          </w:rPr>
          <w:delText>Editor's Note:</w:delText>
        </w:r>
        <w:r w:rsidRPr="00DE0FD2" w:rsidDel="00501F9C">
          <w:rPr>
            <w:rStyle w:val="EditorsNoteCharChar"/>
          </w:rPr>
          <w:tab/>
        </w:r>
        <w:r w:rsidDel="00501F9C">
          <w:rPr>
            <w:rStyle w:val="EditorsNoteCharChar"/>
          </w:rPr>
          <w:delText xml:space="preserve">The </w:delText>
        </w:r>
        <w:r w:rsidDel="00501F9C">
          <w:rPr>
            <w:lang w:eastAsia="zh-CN"/>
          </w:rPr>
          <w:delText>i</w:delText>
        </w:r>
        <w:r w:rsidRPr="007C53FF" w:rsidDel="00501F9C">
          <w:rPr>
            <w:lang w:eastAsia="zh-CN"/>
          </w:rPr>
          <w:delText xml:space="preserve">nference </w:delText>
        </w:r>
        <w:r w:rsidRPr="00DE0FD2" w:rsidDel="00501F9C">
          <w:rPr>
            <w:rStyle w:val="EditorsNoteCharChar"/>
          </w:rPr>
          <w:delText>procedure</w:delText>
        </w:r>
        <w:r w:rsidDel="00501F9C">
          <w:rPr>
            <w:rStyle w:val="EditorsNoteCharChar"/>
          </w:rPr>
          <w:delText>s</w:delText>
        </w:r>
        <w:r w:rsidRPr="00DE0FD2" w:rsidDel="00501F9C">
          <w:rPr>
            <w:rStyle w:val="EditorsNoteCharChar"/>
          </w:rPr>
          <w:delText xml:space="preserve"> </w:delText>
        </w:r>
        <w:r w:rsidDel="00501F9C">
          <w:rPr>
            <w:rStyle w:val="EditorsNoteCharChar"/>
          </w:rPr>
          <w:delText>are</w:delText>
        </w:r>
        <w:r w:rsidRPr="00DE0FD2" w:rsidDel="00501F9C">
          <w:rPr>
            <w:rStyle w:val="EditorsNoteCharChar"/>
          </w:rPr>
          <w:delText xml:space="preserve"> FFS</w:delText>
        </w:r>
        <w:r w:rsidDel="00501F9C">
          <w:rPr>
            <w:rStyle w:val="EditorsNoteCharChar"/>
            <w:rFonts w:hint="eastAsia"/>
            <w:lang w:eastAsia="zh-CN"/>
          </w:rPr>
          <w:delText xml:space="preserve"> </w:delText>
        </w:r>
        <w:r w:rsidDel="00501F9C">
          <w:rPr>
            <w:rFonts w:hint="eastAsia"/>
            <w:lang w:val="en-US" w:eastAsia="zh-CN"/>
          </w:rPr>
          <w:delText>a</w:delText>
        </w:r>
        <w:r w:rsidDel="00501F9C">
          <w:rPr>
            <w:lang w:val="en-US" w:eastAsia="zh-CN"/>
          </w:rPr>
          <w:delText>s</w:delText>
        </w:r>
        <w:r w:rsidDel="00501F9C">
          <w:rPr>
            <w:rFonts w:hint="eastAsia"/>
            <w:lang w:val="en-US" w:eastAsia="zh-CN"/>
          </w:rPr>
          <w:delText xml:space="preserve"> the corresponding API(s) are not defined by stage-3 yet</w:delText>
        </w:r>
        <w:r w:rsidRPr="00DE0FD2" w:rsidDel="00501F9C">
          <w:rPr>
            <w:rStyle w:val="EditorsNoteCharChar"/>
          </w:rPr>
          <w:delText>.</w:delText>
        </w:r>
      </w:del>
    </w:p>
    <w:p w14:paraId="37E0E5EC" w14:textId="4F8F1D1A" w:rsidR="00D2619D" w:rsidRDefault="00D2619D">
      <w:pPr>
        <w:pStyle w:val="50"/>
        <w:rPr>
          <w:ins w:id="163" w:author="vivo-r1" w:date="2025-08-28T14:01:00Z"/>
          <w:lang w:eastAsia="zh-CN"/>
        </w:rPr>
        <w:pPrChange w:id="164" w:author="vivo-r1" w:date="2025-08-28T14:01:00Z">
          <w:pPr/>
        </w:pPrChange>
      </w:pPr>
      <w:ins w:id="165" w:author="vivo-r1" w:date="2025-08-28T14:01:00Z">
        <w:r>
          <w:rPr>
            <w:rFonts w:hint="eastAsia"/>
            <w:lang w:eastAsia="zh-CN"/>
          </w:rPr>
          <w:t>5.10.3.4.1</w:t>
        </w:r>
        <w:r>
          <w:rPr>
            <w:lang w:eastAsia="zh-CN"/>
          </w:rPr>
          <w:tab/>
        </w:r>
        <w:r>
          <w:rPr>
            <w:rFonts w:hint="eastAsia"/>
            <w:lang w:eastAsia="zh-CN"/>
          </w:rPr>
          <w:t>General</w:t>
        </w:r>
      </w:ins>
    </w:p>
    <w:p w14:paraId="65EA4A3C" w14:textId="24C4BA69" w:rsidR="00501F9C" w:rsidRDefault="00501F9C" w:rsidP="00946FDA">
      <w:pPr>
        <w:rPr>
          <w:ins w:id="166" w:author="vivo" w:date="2025-08-18T00:19:00Z"/>
        </w:rPr>
      </w:pPr>
      <w:ins w:id="167" w:author="vivo" w:date="2025-08-18T00:19:00Z">
        <w:r w:rsidRPr="0051736F">
          <w:rPr>
            <w:lang w:eastAsia="ko-KR"/>
          </w:rPr>
          <w:t xml:space="preserve">The </w:t>
        </w:r>
      </w:ins>
      <w:ins w:id="168" w:author="vivo" w:date="2025-08-18T00:40:00Z">
        <w:r w:rsidR="001A6396">
          <w:rPr>
            <w:lang w:eastAsia="ko-KR"/>
          </w:rPr>
          <w:t>inference</w:t>
        </w:r>
      </w:ins>
      <w:ins w:id="169" w:author="vivo" w:date="2025-08-18T00:19:00Z">
        <w:r w:rsidRPr="0051736F">
          <w:rPr>
            <w:lang w:eastAsia="ko-KR"/>
          </w:rPr>
          <w:t xml:space="preserve"> procedure</w:t>
        </w:r>
        <w:r>
          <w:rPr>
            <w:lang w:eastAsia="ko-KR"/>
          </w:rPr>
          <w:t>s are</w:t>
        </w:r>
        <w:r w:rsidRPr="0051736F">
          <w:rPr>
            <w:lang w:eastAsia="ko-KR"/>
          </w:rPr>
          <w:t xml:space="preserve"> </w:t>
        </w:r>
        <w:r>
          <w:rPr>
            <w:lang w:eastAsia="ko-KR"/>
          </w:rPr>
          <w:t xml:space="preserve">triggered by </w:t>
        </w:r>
      </w:ins>
      <w:ins w:id="170" w:author="vivo" w:date="2025-08-18T00:41:00Z">
        <w:r w:rsidR="001A6396">
          <w:rPr>
            <w:rFonts w:hint="eastAsia"/>
            <w:lang w:eastAsia="zh-CN"/>
          </w:rPr>
          <w:t>NWDAF</w:t>
        </w:r>
        <w:r w:rsidR="001A6396">
          <w:rPr>
            <w:lang w:eastAsia="ko-KR"/>
          </w:rPr>
          <w:t xml:space="preserve"> containing </w:t>
        </w:r>
        <w:proofErr w:type="spellStart"/>
        <w:r w:rsidR="001A6396">
          <w:rPr>
            <w:lang w:eastAsia="ko-KR"/>
          </w:rPr>
          <w:t>AnLF</w:t>
        </w:r>
        <w:proofErr w:type="spellEnd"/>
        <w:r w:rsidR="001A6396">
          <w:rPr>
            <w:lang w:eastAsia="ko-KR"/>
          </w:rPr>
          <w:t>. T</w:t>
        </w:r>
        <w:r w:rsidR="001A6396" w:rsidRPr="0051736F">
          <w:rPr>
            <w:lang w:eastAsia="ko-KR"/>
          </w:rPr>
          <w:t xml:space="preserve">he NWDAF containing </w:t>
        </w:r>
        <w:proofErr w:type="spellStart"/>
        <w:r w:rsidR="001A6396" w:rsidRPr="0051736F">
          <w:rPr>
            <w:lang w:eastAsia="ko-KR"/>
          </w:rPr>
          <w:t>AnLF</w:t>
        </w:r>
        <w:proofErr w:type="spellEnd"/>
        <w:r w:rsidR="001A6396" w:rsidRPr="0051736F">
          <w:rPr>
            <w:lang w:eastAsia="ko-KR"/>
          </w:rPr>
          <w:t xml:space="preserve"> determine</w:t>
        </w:r>
        <w:r w:rsidR="001A6396">
          <w:rPr>
            <w:lang w:eastAsia="ko-KR"/>
          </w:rPr>
          <w:t>s</w:t>
        </w:r>
        <w:r w:rsidR="001A6396" w:rsidRPr="0051736F">
          <w:rPr>
            <w:lang w:eastAsia="ko-KR"/>
          </w:rPr>
          <w:t xml:space="preserve"> the VFL server</w:t>
        </w:r>
        <w:r w:rsidR="001A6396">
          <w:rPr>
            <w:lang w:eastAsia="ko-KR"/>
          </w:rPr>
          <w:t xml:space="preserve"> (i.e., NWDAF</w:t>
        </w:r>
      </w:ins>
      <w:ins w:id="171" w:author="vivo" w:date="2025-08-18T10:39:00Z">
        <w:r w:rsidR="00F70B0F">
          <w:rPr>
            <w:lang w:eastAsia="ko-KR"/>
          </w:rPr>
          <w:t>,</w:t>
        </w:r>
      </w:ins>
      <w:ins w:id="172" w:author="vivo" w:date="2025-08-18T00:41:00Z">
        <w:r w:rsidR="001A6396">
          <w:rPr>
            <w:lang w:eastAsia="ko-KR"/>
          </w:rPr>
          <w:t xml:space="preserve"> </w:t>
        </w:r>
      </w:ins>
      <w:ins w:id="173" w:author="vivo" w:date="2025-08-18T10:39:00Z">
        <w:r w:rsidR="00F70B0F">
          <w:rPr>
            <w:lang w:eastAsia="ko-KR"/>
          </w:rPr>
          <w:t>trusted AF, or</w:t>
        </w:r>
      </w:ins>
      <w:ins w:id="174" w:author="vivo" w:date="2025-08-18T00:41:00Z">
        <w:r w:rsidR="001A6396">
          <w:rPr>
            <w:lang w:eastAsia="ko-KR"/>
          </w:rPr>
          <w:t xml:space="preserve"> untrusted AF)</w:t>
        </w:r>
        <w:r w:rsidR="001A6396" w:rsidRPr="0051736F">
          <w:rPr>
            <w:lang w:eastAsia="ko-KR"/>
          </w:rPr>
          <w:t xml:space="preserve"> based on the VFL server discovery procedure as described in the clause </w:t>
        </w:r>
      </w:ins>
      <w:ins w:id="175" w:author="vivo-r2" w:date="2025-08-28T20:31:00Z">
        <w:r w:rsidR="0053321A" w:rsidRPr="0053321A">
          <w:rPr>
            <w:lang w:eastAsia="ko-KR"/>
          </w:rPr>
          <w:t>4.4.52.2</w:t>
        </w:r>
      </w:ins>
      <w:ins w:id="176" w:author="vivo" w:date="2025-08-18T00:41:00Z">
        <w:r w:rsidR="001A6396">
          <w:rPr>
            <w:lang w:eastAsia="ko-KR"/>
          </w:rPr>
          <w:t xml:space="preserve"> of 3GPP</w:t>
        </w:r>
      </w:ins>
      <w:ins w:id="177" w:author="vivo" w:date="2025-08-18T11:21:00Z">
        <w:r w:rsidR="006937D8" w:rsidRPr="0051736F">
          <w:rPr>
            <w:lang w:eastAsia="ko-KR"/>
          </w:rPr>
          <w:t> </w:t>
        </w:r>
      </w:ins>
      <w:ins w:id="178" w:author="vivo" w:date="2025-08-18T00:41:00Z">
        <w:r w:rsidR="001A6396">
          <w:rPr>
            <w:lang w:eastAsia="ko-KR"/>
          </w:rPr>
          <w:t>TS</w:t>
        </w:r>
      </w:ins>
      <w:ins w:id="179" w:author="vivo" w:date="2025-08-18T11:21:00Z">
        <w:r w:rsidR="006937D8" w:rsidRPr="0051736F">
          <w:rPr>
            <w:lang w:eastAsia="ko-KR"/>
          </w:rPr>
          <w:t> </w:t>
        </w:r>
      </w:ins>
      <w:ins w:id="180" w:author="vivo" w:date="2025-08-18T00:41:00Z">
        <w:r w:rsidR="001A6396">
          <w:rPr>
            <w:lang w:eastAsia="ko-KR"/>
          </w:rPr>
          <w:t>2</w:t>
        </w:r>
      </w:ins>
      <w:ins w:id="181" w:author="vivo-r2" w:date="2025-08-28T20:27:00Z">
        <w:r w:rsidR="0053321A">
          <w:rPr>
            <w:rFonts w:hint="eastAsia"/>
            <w:lang w:eastAsia="zh-CN"/>
          </w:rPr>
          <w:t>9.522</w:t>
        </w:r>
      </w:ins>
      <w:ins w:id="182" w:author="vivo" w:date="2025-08-18T11:21:00Z">
        <w:r w:rsidR="006937D8" w:rsidRPr="0051736F">
          <w:rPr>
            <w:lang w:eastAsia="ko-KR"/>
          </w:rPr>
          <w:t> </w:t>
        </w:r>
      </w:ins>
      <w:ins w:id="183" w:author="vivo" w:date="2025-08-18T00:41:00Z">
        <w:r w:rsidR="001A6396">
          <w:rPr>
            <w:lang w:eastAsia="ko-KR"/>
          </w:rPr>
          <w:t>[</w:t>
        </w:r>
      </w:ins>
      <w:ins w:id="184" w:author="vivo-r2" w:date="2025-08-28T20:27:00Z">
        <w:r w:rsidR="0053321A">
          <w:rPr>
            <w:rFonts w:hint="eastAsia"/>
            <w:lang w:eastAsia="zh-CN"/>
          </w:rPr>
          <w:t>10</w:t>
        </w:r>
      </w:ins>
      <w:ins w:id="185" w:author="vivo" w:date="2025-08-18T00:41:00Z">
        <w:r w:rsidR="001A6396">
          <w:rPr>
            <w:lang w:eastAsia="ko-KR"/>
          </w:rPr>
          <w:t>]</w:t>
        </w:r>
        <w:r w:rsidR="001A6396" w:rsidRPr="0051736F">
          <w:rPr>
            <w:lang w:eastAsia="ko-KR"/>
          </w:rPr>
          <w:t>.</w:t>
        </w:r>
        <w:r w:rsidR="001A6396">
          <w:rPr>
            <w:lang w:eastAsia="ko-KR"/>
          </w:rPr>
          <w:t xml:space="preserve"> </w:t>
        </w:r>
      </w:ins>
      <w:ins w:id="186" w:author="vivo" w:date="2025-08-18T11:21:00Z">
        <w:r w:rsidR="00A518AC">
          <w:rPr>
            <w:lang w:eastAsia="ko-KR"/>
          </w:rPr>
          <w:t xml:space="preserve">The </w:t>
        </w:r>
      </w:ins>
      <w:ins w:id="187" w:author="vivo" w:date="2025-08-18T00:19:00Z">
        <w:r>
          <w:rPr>
            <w:lang w:eastAsia="ko-KR"/>
          </w:rPr>
          <w:t xml:space="preserve">VFL server </w:t>
        </w:r>
      </w:ins>
      <w:ins w:id="188" w:author="vivo" w:date="2025-08-18T00:40:00Z">
        <w:r w:rsidR="001A6396">
          <w:rPr>
            <w:lang w:eastAsia="ko-KR"/>
          </w:rPr>
          <w:t>generate</w:t>
        </w:r>
      </w:ins>
      <w:ins w:id="189" w:author="vivo" w:date="2025-08-18T00:44:00Z">
        <w:r w:rsidR="001A6396">
          <w:rPr>
            <w:lang w:eastAsia="ko-KR"/>
          </w:rPr>
          <w:t>s and responses</w:t>
        </w:r>
      </w:ins>
      <w:ins w:id="190" w:author="vivo" w:date="2025-08-18T00:40:00Z">
        <w:r w:rsidR="001A6396">
          <w:rPr>
            <w:lang w:eastAsia="ko-KR"/>
          </w:rPr>
          <w:t xml:space="preserve"> an aggregation result </w:t>
        </w:r>
      </w:ins>
      <w:ins w:id="191" w:author="vivo" w:date="2025-08-18T00:44:00Z">
        <w:r w:rsidR="001A6396">
          <w:rPr>
            <w:lang w:eastAsia="ko-KR"/>
          </w:rPr>
          <w:t xml:space="preserve">to NWDAF containing </w:t>
        </w:r>
        <w:proofErr w:type="spellStart"/>
        <w:r w:rsidR="001A6396">
          <w:rPr>
            <w:lang w:eastAsia="ko-KR"/>
          </w:rPr>
          <w:t>AnLF</w:t>
        </w:r>
        <w:proofErr w:type="spellEnd"/>
        <w:r w:rsidR="001A6396">
          <w:rPr>
            <w:lang w:eastAsia="ko-KR"/>
          </w:rPr>
          <w:t xml:space="preserve"> </w:t>
        </w:r>
      </w:ins>
      <w:ins w:id="192" w:author="vivo" w:date="2025-08-18T00:40:00Z">
        <w:r w:rsidR="001A6396">
          <w:rPr>
            <w:lang w:eastAsia="ko-KR"/>
          </w:rPr>
          <w:t>based on local infe</w:t>
        </w:r>
      </w:ins>
      <w:ins w:id="193" w:author="vivo" w:date="2025-08-18T00:41:00Z">
        <w:r w:rsidR="001A6396">
          <w:rPr>
            <w:lang w:eastAsia="ko-KR"/>
          </w:rPr>
          <w:t xml:space="preserve">rence </w:t>
        </w:r>
      </w:ins>
      <w:ins w:id="194" w:author="vivo" w:date="2025-08-18T00:44:00Z">
        <w:r w:rsidR="001A6396">
          <w:rPr>
            <w:lang w:eastAsia="ko-KR"/>
          </w:rPr>
          <w:t xml:space="preserve">results received from </w:t>
        </w:r>
      </w:ins>
      <w:ins w:id="195" w:author="vivo" w:date="2025-08-18T00:41:00Z">
        <w:r w:rsidR="001A6396">
          <w:rPr>
            <w:lang w:eastAsia="ko-KR"/>
          </w:rPr>
          <w:t>each VFL client</w:t>
        </w:r>
      </w:ins>
      <w:ins w:id="196" w:author="vivo" w:date="2025-08-18T00:44:00Z">
        <w:r w:rsidR="001A6396">
          <w:rPr>
            <w:lang w:eastAsia="ko-KR"/>
          </w:rPr>
          <w:t>(s)</w:t>
        </w:r>
      </w:ins>
      <w:ins w:id="197" w:author="vivo" w:date="2025-08-18T00:41:00Z">
        <w:r w:rsidR="001A6396">
          <w:rPr>
            <w:lang w:eastAsia="ko-KR"/>
          </w:rPr>
          <w:t xml:space="preserve">. </w:t>
        </w:r>
      </w:ins>
    </w:p>
    <w:p w14:paraId="682EC2A0" w14:textId="10D0200A" w:rsidR="00501F9C" w:rsidRDefault="00501F9C" w:rsidP="00501F9C">
      <w:pPr>
        <w:rPr>
          <w:ins w:id="198" w:author="vivo" w:date="2025-08-18T00:19:00Z"/>
          <w:lang w:eastAsia="ko-KR"/>
        </w:rPr>
      </w:pPr>
      <w:ins w:id="199" w:author="vivo" w:date="2025-08-18T00:19:00Z">
        <w:r w:rsidRPr="0051736F">
          <w:rPr>
            <w:lang w:eastAsia="ko-KR"/>
          </w:rPr>
          <w:t xml:space="preserve">The </w:t>
        </w:r>
      </w:ins>
      <w:ins w:id="200" w:author="vivo" w:date="2025-08-18T00:44:00Z">
        <w:r w:rsidR="001A6396">
          <w:rPr>
            <w:lang w:eastAsia="ko-KR"/>
          </w:rPr>
          <w:t>inference</w:t>
        </w:r>
      </w:ins>
      <w:ins w:id="201" w:author="vivo" w:date="2025-08-18T00:19:00Z">
        <w:r w:rsidRPr="0051736F">
          <w:rPr>
            <w:lang w:eastAsia="ko-KR"/>
          </w:rPr>
          <w:t xml:space="preserve"> procedure</w:t>
        </w:r>
        <w:r>
          <w:rPr>
            <w:lang w:eastAsia="ko-KR"/>
          </w:rPr>
          <w:t xml:space="preserve">s </w:t>
        </w:r>
        <w:r>
          <w:rPr>
            <w:rFonts w:hint="eastAsia"/>
            <w:lang w:eastAsia="zh-CN"/>
          </w:rPr>
          <w:t>in</w:t>
        </w:r>
        <w:r>
          <w:rPr>
            <w:lang w:eastAsia="ko-KR"/>
          </w:rPr>
          <w:t xml:space="preserve"> this clause </w:t>
        </w:r>
        <w:r>
          <w:rPr>
            <w:rFonts w:hint="eastAsia"/>
            <w:lang w:eastAsia="zh-CN"/>
          </w:rPr>
          <w:t>include</w:t>
        </w:r>
        <w:r>
          <w:rPr>
            <w:lang w:eastAsia="ko-KR"/>
          </w:rPr>
          <w:t xml:space="preserve"> the following cases:</w:t>
        </w:r>
      </w:ins>
    </w:p>
    <w:p w14:paraId="64ED645E" w14:textId="357874E1" w:rsidR="00501F9C" w:rsidRDefault="00501F9C" w:rsidP="00501F9C">
      <w:pPr>
        <w:pStyle w:val="B1"/>
        <w:numPr>
          <w:ilvl w:val="0"/>
          <w:numId w:val="33"/>
        </w:numPr>
        <w:rPr>
          <w:ins w:id="202" w:author="vivo" w:date="2025-08-18T00:19:00Z"/>
          <w:lang w:eastAsia="zh-CN"/>
        </w:rPr>
      </w:pPr>
      <w:ins w:id="203" w:author="vivo" w:date="2025-08-18T00:19:00Z">
        <w:r>
          <w:rPr>
            <w:lang w:eastAsia="zh-CN"/>
          </w:rPr>
          <w:t>subclause</w:t>
        </w:r>
      </w:ins>
      <w:ins w:id="204" w:author="vivo" w:date="2025-08-18T11:21:00Z">
        <w:r w:rsidR="006937D8" w:rsidRPr="0051736F">
          <w:rPr>
            <w:lang w:eastAsia="ko-KR"/>
          </w:rPr>
          <w:t> </w:t>
        </w:r>
      </w:ins>
      <w:ins w:id="205" w:author="vivo" w:date="2025-08-18T00:19:00Z">
        <w:r>
          <w:rPr>
            <w:lang w:eastAsia="zh-CN"/>
          </w:rPr>
          <w:t>5.10.3.</w:t>
        </w:r>
      </w:ins>
      <w:ins w:id="206" w:author="vivo" w:date="2025-08-18T00:45:00Z">
        <w:r w:rsidR="001A6396">
          <w:rPr>
            <w:lang w:eastAsia="zh-CN"/>
          </w:rPr>
          <w:t>4</w:t>
        </w:r>
      </w:ins>
      <w:ins w:id="207" w:author="vivo" w:date="2025-08-18T00:19:00Z">
        <w:r>
          <w:rPr>
            <w:lang w:eastAsia="zh-CN"/>
          </w:rPr>
          <w:t>.</w:t>
        </w:r>
      </w:ins>
      <w:ins w:id="208" w:author="vivo-r2" w:date="2025-08-28T20:31:00Z">
        <w:r w:rsidR="0053321A">
          <w:rPr>
            <w:rFonts w:hint="eastAsia"/>
            <w:lang w:eastAsia="zh-CN"/>
          </w:rPr>
          <w:t>2</w:t>
        </w:r>
      </w:ins>
      <w:ins w:id="209" w:author="vivo" w:date="2025-08-18T00:19:00Z">
        <w:r>
          <w:rPr>
            <w:lang w:eastAsia="zh-CN"/>
          </w:rPr>
          <w:t xml:space="preserve"> specifies the </w:t>
        </w:r>
      </w:ins>
      <w:ins w:id="210" w:author="vivo" w:date="2025-08-18T00:45:00Z">
        <w:r w:rsidR="001A6396">
          <w:rPr>
            <w:lang w:eastAsia="zh-CN"/>
          </w:rPr>
          <w:t>inference</w:t>
        </w:r>
      </w:ins>
      <w:ins w:id="211" w:author="vivo" w:date="2025-08-18T00:19:00Z">
        <w:r>
          <w:rPr>
            <w:lang w:eastAsia="zh-CN"/>
          </w:rPr>
          <w:t xml:space="preserve"> procedure when NWDAF </w:t>
        </w:r>
        <w:r>
          <w:rPr>
            <w:rFonts w:hint="eastAsia"/>
            <w:lang w:eastAsia="zh-CN"/>
          </w:rPr>
          <w:t>o</w:t>
        </w:r>
        <w:r>
          <w:rPr>
            <w:lang w:eastAsia="zh-CN"/>
          </w:rPr>
          <w:t xml:space="preserve">r </w:t>
        </w:r>
        <w:r w:rsidRPr="0051736F">
          <w:rPr>
            <w:lang w:eastAsia="ko-KR"/>
          </w:rPr>
          <w:t>trusted AF</w:t>
        </w:r>
        <w:r>
          <w:rPr>
            <w:lang w:eastAsia="zh-CN"/>
          </w:rPr>
          <w:t xml:space="preserve"> is acting as VFL server while VFL client(s) can be NWDAF, AF, and/or untrusted AF;</w:t>
        </w:r>
      </w:ins>
    </w:p>
    <w:p w14:paraId="023047BD" w14:textId="122D4CF6" w:rsidR="00501F9C" w:rsidRDefault="00501F9C" w:rsidP="00501F9C">
      <w:pPr>
        <w:pStyle w:val="B1"/>
        <w:rPr>
          <w:ins w:id="212" w:author="vivo" w:date="2025-08-18T00:19:00Z"/>
          <w:lang w:eastAsia="zh-CN"/>
        </w:rPr>
      </w:pPr>
      <w:ins w:id="213" w:author="vivo" w:date="2025-08-18T00:19:00Z">
        <w:r>
          <w:rPr>
            <w:lang w:eastAsia="zh-CN"/>
          </w:rPr>
          <w:t>-</w:t>
        </w:r>
        <w:r>
          <w:rPr>
            <w:lang w:eastAsia="zh-CN"/>
          </w:rPr>
          <w:tab/>
          <w:t>subclause</w:t>
        </w:r>
      </w:ins>
      <w:ins w:id="214" w:author="vivo" w:date="2025-08-18T11:21:00Z">
        <w:r w:rsidR="006937D8" w:rsidRPr="0051736F">
          <w:rPr>
            <w:lang w:eastAsia="ko-KR"/>
          </w:rPr>
          <w:t> </w:t>
        </w:r>
      </w:ins>
      <w:ins w:id="215" w:author="vivo" w:date="2025-08-18T00:19:00Z">
        <w:r>
          <w:rPr>
            <w:lang w:eastAsia="zh-CN"/>
          </w:rPr>
          <w:t>5.10.3.</w:t>
        </w:r>
      </w:ins>
      <w:ins w:id="216" w:author="vivo" w:date="2025-08-18T00:45:00Z">
        <w:r w:rsidR="001A6396">
          <w:rPr>
            <w:lang w:eastAsia="zh-CN"/>
          </w:rPr>
          <w:t>4</w:t>
        </w:r>
      </w:ins>
      <w:ins w:id="217" w:author="vivo" w:date="2025-08-18T00:19:00Z">
        <w:r>
          <w:rPr>
            <w:lang w:eastAsia="zh-CN"/>
          </w:rPr>
          <w:t>.</w:t>
        </w:r>
      </w:ins>
      <w:ins w:id="218" w:author="vivo-r2" w:date="2025-08-28T20:32:00Z">
        <w:r w:rsidR="000B6B75">
          <w:rPr>
            <w:rFonts w:hint="eastAsia"/>
            <w:lang w:eastAsia="zh-CN"/>
          </w:rPr>
          <w:t>3</w:t>
        </w:r>
      </w:ins>
      <w:ins w:id="219" w:author="vivo" w:date="2025-08-18T00:19:00Z">
        <w:r>
          <w:rPr>
            <w:lang w:eastAsia="zh-CN"/>
          </w:rPr>
          <w:t xml:space="preserve"> specifies the </w:t>
        </w:r>
      </w:ins>
      <w:ins w:id="220" w:author="vivo" w:date="2025-08-18T00:45:00Z">
        <w:r w:rsidR="001A6396">
          <w:rPr>
            <w:lang w:eastAsia="zh-CN"/>
          </w:rPr>
          <w:t>inference</w:t>
        </w:r>
      </w:ins>
      <w:ins w:id="221" w:author="vivo" w:date="2025-08-18T00:19:00Z">
        <w:r>
          <w:rPr>
            <w:lang w:eastAsia="zh-CN"/>
          </w:rPr>
          <w:t xml:space="preserve"> procedure when untrusted AF is acting VFL server while VFL client(s) can be NWDAF.</w:t>
        </w:r>
      </w:ins>
    </w:p>
    <w:p w14:paraId="17204680" w14:textId="6F548C56" w:rsidR="00501F9C" w:rsidRDefault="00501F9C" w:rsidP="00501F9C">
      <w:pPr>
        <w:pStyle w:val="50"/>
        <w:rPr>
          <w:ins w:id="222" w:author="vivo" w:date="2025-08-18T00:19:00Z"/>
          <w:lang w:eastAsia="zh-CN"/>
        </w:rPr>
      </w:pPr>
      <w:ins w:id="223" w:author="vivo" w:date="2025-08-18T00:20:00Z">
        <w:r>
          <w:rPr>
            <w:lang w:eastAsia="ko-KR"/>
          </w:rPr>
          <w:t>5.10.3.4.</w:t>
        </w:r>
      </w:ins>
      <w:ins w:id="224" w:author="vivo-r1" w:date="2025-08-28T14:01:00Z">
        <w:r w:rsidR="00D2619D">
          <w:rPr>
            <w:rFonts w:hint="eastAsia"/>
            <w:lang w:eastAsia="zh-CN"/>
          </w:rPr>
          <w:t>2</w:t>
        </w:r>
      </w:ins>
      <w:ins w:id="225" w:author="vivo" w:date="2025-08-18T00:20:00Z">
        <w:r>
          <w:rPr>
            <w:lang w:eastAsia="ko-KR"/>
          </w:rPr>
          <w:tab/>
        </w:r>
        <w:r w:rsidRPr="0051736F">
          <w:rPr>
            <w:lang w:eastAsia="ko-KR"/>
          </w:rPr>
          <w:t>Inference procedure for vertical federated learning when NWDAF or Trusted AF is acting as VFL server</w:t>
        </w:r>
      </w:ins>
    </w:p>
    <w:p w14:paraId="0B458EDA" w14:textId="328CD048" w:rsidR="00030598" w:rsidRDefault="00501F9C" w:rsidP="00030598">
      <w:pPr>
        <w:rPr>
          <w:ins w:id="226" w:author="vivo" w:date="2025-08-18T00:14:00Z"/>
          <w:lang w:eastAsia="zh-CN"/>
        </w:rPr>
      </w:pPr>
      <w:ins w:id="227" w:author="vivo" w:date="2025-08-18T00:22:00Z">
        <w:r w:rsidRPr="0051736F">
          <w:rPr>
            <w:lang w:eastAsia="ko-KR"/>
          </w:rPr>
          <w:t>The inference procedure when trusted AF is acting as VFL server may be triggered by a request or subscription from a 5GC consumer NF or internal service logic of the AF acting as VFL server.</w:t>
        </w:r>
        <w:r>
          <w:rPr>
            <w:lang w:eastAsia="ko-KR"/>
          </w:rPr>
          <w:t xml:space="preserve"> </w:t>
        </w:r>
      </w:ins>
      <w:ins w:id="228" w:author="vivo" w:date="2025-08-18T00:14:00Z">
        <w:r w:rsidR="00030598" w:rsidRPr="00C2341E">
          <w:rPr>
            <w:lang w:eastAsia="zh-CN"/>
          </w:rPr>
          <w:t xml:space="preserve">This procedure is used by the NWDAF containing </w:t>
        </w:r>
        <w:r w:rsidR="00030598">
          <w:rPr>
            <w:rFonts w:hint="eastAsia"/>
            <w:lang w:eastAsia="zh-CN"/>
          </w:rPr>
          <w:t>VFL</w:t>
        </w:r>
        <w:r w:rsidR="00030598">
          <w:rPr>
            <w:lang w:eastAsia="zh-CN"/>
          </w:rPr>
          <w:t xml:space="preserve"> </w:t>
        </w:r>
        <w:r w:rsidR="00030598">
          <w:rPr>
            <w:lang w:val="en-US" w:eastAsia="zh-CN"/>
          </w:rPr>
          <w:t xml:space="preserve">Server </w:t>
        </w:r>
        <w:r w:rsidR="00030598" w:rsidRPr="00C2341E">
          <w:rPr>
            <w:lang w:eastAsia="zh-CN"/>
          </w:rPr>
          <w:t xml:space="preserve">to trigger </w:t>
        </w:r>
      </w:ins>
      <w:ins w:id="229" w:author="vivo" w:date="2025-08-18T00:22:00Z">
        <w:r>
          <w:rPr>
            <w:rFonts w:hint="eastAsia"/>
            <w:lang w:eastAsia="zh-CN"/>
          </w:rPr>
          <w:t>inference</w:t>
        </w:r>
        <w:r>
          <w:rPr>
            <w:lang w:eastAsia="zh-CN"/>
          </w:rPr>
          <w:t xml:space="preserve"> </w:t>
        </w:r>
      </w:ins>
      <w:ins w:id="230" w:author="vivo" w:date="2025-08-18T00:14:00Z">
        <w:r w:rsidR="00030598">
          <w:rPr>
            <w:lang w:eastAsia="zh-CN"/>
          </w:rPr>
          <w:t xml:space="preserve">procedure for </w:t>
        </w:r>
        <w:r w:rsidR="00030598" w:rsidRPr="0065197B">
          <w:rPr>
            <w:lang w:eastAsia="zh-CN"/>
          </w:rPr>
          <w:t>Vertical Federated Learning</w:t>
        </w:r>
        <w:r w:rsidR="00030598" w:rsidRPr="00C2341E">
          <w:rPr>
            <w:lang w:eastAsia="zh-CN"/>
          </w:rPr>
          <w:t xml:space="preserve"> among multiple NWDAF instances</w:t>
        </w:r>
        <w:r w:rsidR="00030598">
          <w:rPr>
            <w:lang w:eastAsia="zh-CN"/>
          </w:rPr>
          <w:t xml:space="preserve"> and/or AF containing VFL client</w:t>
        </w:r>
        <w:r w:rsidR="00030598" w:rsidRPr="00C2341E">
          <w:rPr>
            <w:lang w:eastAsia="zh-CN"/>
          </w:rPr>
          <w:t>.</w:t>
        </w:r>
      </w:ins>
    </w:p>
    <w:p w14:paraId="529E1836" w14:textId="055CAAA4" w:rsidR="00D518CA" w:rsidRDefault="005D7434" w:rsidP="00030598">
      <w:pPr>
        <w:rPr>
          <w:ins w:id="231" w:author="vivo" w:date="2025-08-18T00:14:00Z"/>
          <w:rFonts w:ascii="Arial" w:eastAsia="等线" w:hAnsi="Arial"/>
          <w:b/>
          <w:i/>
          <w:iCs/>
          <w:lang w:eastAsia="en-GB"/>
        </w:rPr>
      </w:pPr>
      <w:del w:id="232" w:author="vivo" w:date="2025-08-18T09:46:00Z">
        <w:r w:rsidDel="00D518CA">
          <w:lastRenderedPageBreak/>
          <w:fldChar w:fldCharType="begin"/>
        </w:r>
        <w:r w:rsidR="00000000">
          <w:fldChar w:fldCharType="separate"/>
        </w:r>
        <w:r w:rsidDel="00D518CA">
          <w:fldChar w:fldCharType="end"/>
        </w:r>
      </w:del>
      <w:ins w:id="233" w:author="vivo" w:date="2025-08-18T09:45:00Z">
        <w:r w:rsidR="007431EC">
          <w:object w:dxaOrig="20820" w:dyaOrig="19290" w14:anchorId="13347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445.5pt" o:ole="">
              <v:imagedata r:id="rId13" o:title=""/>
            </v:shape>
            <o:OLEObject Type="Embed" ProgID="Visio.Drawing.15" ShapeID="_x0000_i1025" DrawAspect="Content" ObjectID="_1817933279" r:id="rId14"/>
          </w:object>
        </w:r>
      </w:ins>
    </w:p>
    <w:p w14:paraId="5E780017" w14:textId="4DEEF188" w:rsidR="00030598" w:rsidRPr="00C2341E" w:rsidRDefault="00030598" w:rsidP="00030598">
      <w:pPr>
        <w:pStyle w:val="TF"/>
        <w:rPr>
          <w:ins w:id="234" w:author="vivo" w:date="2025-08-18T00:14:00Z"/>
          <w:lang w:eastAsia="ko-KR"/>
        </w:rPr>
      </w:pPr>
      <w:ins w:id="235" w:author="vivo" w:date="2025-08-18T00:14:00Z">
        <w:r w:rsidRPr="00C2341E">
          <w:rPr>
            <w:lang w:eastAsia="ko-KR"/>
          </w:rPr>
          <w:t>Figure 5.10.</w:t>
        </w:r>
        <w:r>
          <w:rPr>
            <w:lang w:eastAsia="ko-KR"/>
          </w:rPr>
          <w:t>3</w:t>
        </w:r>
        <w:r w:rsidRPr="00C2341E">
          <w:rPr>
            <w:lang w:eastAsia="ko-KR"/>
          </w:rPr>
          <w:t>.</w:t>
        </w:r>
      </w:ins>
      <w:ins w:id="236" w:author="vivo" w:date="2025-08-18T01:20:00Z">
        <w:r w:rsidR="00C82975">
          <w:rPr>
            <w:lang w:eastAsia="zh-CN"/>
          </w:rPr>
          <w:t>4</w:t>
        </w:r>
      </w:ins>
      <w:ins w:id="237" w:author="vivo-r1" w:date="2025-08-28T14:19:00Z">
        <w:r w:rsidR="0006467F">
          <w:rPr>
            <w:rFonts w:hint="eastAsia"/>
            <w:lang w:eastAsia="zh-CN"/>
          </w:rPr>
          <w:t>.2</w:t>
        </w:r>
      </w:ins>
      <w:ins w:id="238" w:author="vivo" w:date="2025-08-18T00:14:00Z">
        <w:r w:rsidRPr="00C2341E">
          <w:rPr>
            <w:lang w:eastAsia="ko-KR"/>
          </w:rPr>
          <w:t xml:space="preserve">-1: General procedure for </w:t>
        </w:r>
        <w:r>
          <w:t>Vertical Federated Learning when NWDAF is acting as VFL server</w:t>
        </w:r>
      </w:ins>
    </w:p>
    <w:p w14:paraId="190E9604" w14:textId="76EB5E35" w:rsidR="00BA28A6" w:rsidRDefault="00BA28A6" w:rsidP="001A6396">
      <w:pPr>
        <w:pStyle w:val="B1"/>
        <w:rPr>
          <w:ins w:id="239" w:author="vivo" w:date="2025-08-18T10:33:00Z"/>
        </w:rPr>
      </w:pPr>
      <w:ins w:id="240" w:author="vivo" w:date="2025-08-18T10:33:00Z">
        <w:r>
          <w:rPr>
            <w:lang w:eastAsia="ko-KR"/>
          </w:rPr>
          <w:t>0.</w:t>
        </w:r>
        <w:r>
          <w:rPr>
            <w:lang w:eastAsia="ko-KR"/>
          </w:rPr>
          <w:tab/>
        </w:r>
        <w:r w:rsidRPr="00C2341E">
          <w:t>To send a request for ML model analytics events,</w:t>
        </w:r>
        <w:r w:rsidRPr="00C2341E">
          <w:rPr>
            <w:rFonts w:hint="eastAsia"/>
          </w:rPr>
          <w:t xml:space="preserve"> </w:t>
        </w:r>
        <w:r w:rsidRPr="00C2341E">
          <w:t>t</w:t>
        </w:r>
        <w:r w:rsidRPr="00C2341E">
          <w:rPr>
            <w:rFonts w:hint="eastAsia"/>
          </w:rPr>
          <w:t xml:space="preserve">he </w:t>
        </w:r>
        <w:r w:rsidRPr="00C2341E">
          <w:t xml:space="preserve">NWDAF service </w:t>
        </w:r>
        <w:r w:rsidRPr="00C2341E">
          <w:rPr>
            <w:rFonts w:hint="eastAsia"/>
          </w:rPr>
          <w:t xml:space="preserve">consumer </w:t>
        </w:r>
        <w:r w:rsidRPr="00C2341E">
          <w:t xml:space="preserve">invokes the </w:t>
        </w:r>
        <w:proofErr w:type="spellStart"/>
        <w:r w:rsidRPr="00C2341E">
          <w:rPr>
            <w:rFonts w:hint="eastAsia"/>
          </w:rPr>
          <w:t>Nnwdaf_</w:t>
        </w:r>
      </w:ins>
      <w:ins w:id="241" w:author="vivo" w:date="2025-08-18T10:36:00Z">
        <w:r w:rsidRPr="00BA28A6">
          <w:t>EventsSubscription</w:t>
        </w:r>
      </w:ins>
      <w:ins w:id="242" w:author="vivo" w:date="2025-08-18T10:33:00Z">
        <w:r w:rsidRPr="00C2341E">
          <w:t>_Subscribe</w:t>
        </w:r>
        <w:proofErr w:type="spellEnd"/>
        <w:r w:rsidRPr="00C2341E">
          <w:rPr>
            <w:rFonts w:hint="eastAsia"/>
          </w:rPr>
          <w:t xml:space="preserve"> service </w:t>
        </w:r>
        <w:r w:rsidRPr="00C2341E">
          <w:t xml:space="preserve">operation </w:t>
        </w:r>
      </w:ins>
      <w:ins w:id="243" w:author="vivo" w:date="2025-08-18T10:41:00Z">
        <w:r w:rsidR="00F70B0F">
          <w:t xml:space="preserve">to NWDAF containing </w:t>
        </w:r>
        <w:proofErr w:type="spellStart"/>
        <w:r w:rsidR="00F70B0F">
          <w:t>AnLF</w:t>
        </w:r>
        <w:proofErr w:type="spellEnd"/>
        <w:r w:rsidR="00F70B0F">
          <w:t xml:space="preserve"> </w:t>
        </w:r>
      </w:ins>
      <w:ins w:id="244" w:author="vivo-r2" w:date="2025-08-28T20:34:00Z">
        <w:r w:rsidR="000B6B75">
          <w:rPr>
            <w:rFonts w:hint="eastAsia"/>
            <w:lang w:eastAsia="zh-CN"/>
          </w:rPr>
          <w:t xml:space="preserve">as </w:t>
        </w:r>
        <w:r w:rsidR="000B6B75" w:rsidRPr="001841DF">
          <w:t>described in clause</w:t>
        </w:r>
        <w:r w:rsidR="000B6B75">
          <w:t> </w:t>
        </w:r>
        <w:r w:rsidR="000B6B75" w:rsidRPr="001841DF">
          <w:t>4.</w:t>
        </w:r>
        <w:r w:rsidR="000B6B75">
          <w:rPr>
            <w:rFonts w:hint="eastAsia"/>
            <w:lang w:eastAsia="zh-CN"/>
          </w:rPr>
          <w:t>10</w:t>
        </w:r>
        <w:r w:rsidR="000B6B75" w:rsidRPr="001841DF">
          <w:t>.2.2 of 3GPP</w:t>
        </w:r>
        <w:r w:rsidR="000B6B75">
          <w:t> </w:t>
        </w:r>
        <w:r w:rsidR="000B6B75" w:rsidRPr="001841DF">
          <w:t>TS</w:t>
        </w:r>
        <w:r w:rsidR="000B6B75">
          <w:t> </w:t>
        </w:r>
        <w:r w:rsidR="000B6B75" w:rsidRPr="001841DF">
          <w:t>29.520</w:t>
        </w:r>
        <w:r w:rsidR="000B6B75">
          <w:t> </w:t>
        </w:r>
        <w:r w:rsidR="000B6B75" w:rsidRPr="001841DF">
          <w:t>[5]</w:t>
        </w:r>
      </w:ins>
      <w:ins w:id="245" w:author="vivo" w:date="2025-08-18T10:40:00Z">
        <w:r w:rsidR="00F70B0F">
          <w:rPr>
            <w:lang w:eastAsia="zh-CN"/>
          </w:rPr>
          <w:t xml:space="preserve">, or </w:t>
        </w:r>
      </w:ins>
      <w:ins w:id="246" w:author="vivo" w:date="2025-08-18T10:41:00Z">
        <w:r w:rsidR="00F70B0F" w:rsidRPr="00C2341E">
          <w:t>t</w:t>
        </w:r>
        <w:r w:rsidR="00F70B0F" w:rsidRPr="00C2341E">
          <w:rPr>
            <w:rFonts w:hint="eastAsia"/>
          </w:rPr>
          <w:t xml:space="preserve">he </w:t>
        </w:r>
        <w:r w:rsidR="00F70B0F" w:rsidRPr="00C2341E">
          <w:t xml:space="preserve">NWDAF service </w:t>
        </w:r>
        <w:r w:rsidR="00F70B0F" w:rsidRPr="00C2341E">
          <w:rPr>
            <w:rFonts w:hint="eastAsia"/>
          </w:rPr>
          <w:t>consumer</w:t>
        </w:r>
      </w:ins>
      <w:ins w:id="247" w:author="vivo" w:date="2025-08-18T10:40:00Z">
        <w:r w:rsidR="00F70B0F">
          <w:rPr>
            <w:lang w:eastAsia="ko-KR"/>
          </w:rPr>
          <w:t xml:space="preserve"> </w:t>
        </w:r>
        <w:r w:rsidR="00F70B0F">
          <w:t xml:space="preserve">invokes </w:t>
        </w:r>
        <w:proofErr w:type="spellStart"/>
        <w:r w:rsidR="00F70B0F">
          <w:t>Nnwdaf_AnalyticsInfo_Request</w:t>
        </w:r>
        <w:proofErr w:type="spellEnd"/>
        <w:r w:rsidR="00F70B0F">
          <w:t xml:space="preserve"> service operation </w:t>
        </w:r>
      </w:ins>
      <w:ins w:id="248" w:author="vivo" w:date="2025-08-18T10:42:00Z">
        <w:r w:rsidR="00F70B0F">
          <w:t xml:space="preserve">to NWDAF containing </w:t>
        </w:r>
        <w:proofErr w:type="spellStart"/>
        <w:r w:rsidR="00F70B0F">
          <w:t>AnLF</w:t>
        </w:r>
      </w:ins>
      <w:proofErr w:type="spellEnd"/>
      <w:ins w:id="249" w:author="vivo" w:date="2025-08-18T10:40:00Z">
        <w:r w:rsidR="00F70B0F">
          <w:t xml:space="preserve"> to request the analytics information </w:t>
        </w:r>
      </w:ins>
      <w:ins w:id="250" w:author="vivo-r2" w:date="2025-08-28T20:34:00Z">
        <w:r w:rsidR="000B6B75">
          <w:rPr>
            <w:rFonts w:hint="eastAsia"/>
            <w:lang w:eastAsia="zh-CN"/>
          </w:rPr>
          <w:t xml:space="preserve">as </w:t>
        </w:r>
        <w:r w:rsidR="000B6B75" w:rsidRPr="001841DF">
          <w:t>described in clause</w:t>
        </w:r>
        <w:r w:rsidR="000B6B75">
          <w:t> </w:t>
        </w:r>
        <w:r w:rsidR="000B6B75" w:rsidRPr="001841DF">
          <w:t>4.</w:t>
        </w:r>
      </w:ins>
      <w:ins w:id="251" w:author="vivo-r2" w:date="2025-08-28T20:35:00Z">
        <w:r w:rsidR="000B6B75">
          <w:rPr>
            <w:rFonts w:hint="eastAsia"/>
            <w:lang w:eastAsia="zh-CN"/>
          </w:rPr>
          <w:t>3</w:t>
        </w:r>
      </w:ins>
      <w:ins w:id="252" w:author="vivo-r2" w:date="2025-08-28T20:34:00Z">
        <w:r w:rsidR="000B6B75" w:rsidRPr="001841DF">
          <w:t>.2.2 of 3GPP</w:t>
        </w:r>
        <w:r w:rsidR="000B6B75">
          <w:t> </w:t>
        </w:r>
        <w:r w:rsidR="000B6B75" w:rsidRPr="001841DF">
          <w:t>TS</w:t>
        </w:r>
        <w:r w:rsidR="000B6B75">
          <w:t> </w:t>
        </w:r>
        <w:r w:rsidR="000B6B75" w:rsidRPr="001841DF">
          <w:t>29.520</w:t>
        </w:r>
        <w:r w:rsidR="000B6B75">
          <w:t> </w:t>
        </w:r>
        <w:r w:rsidR="000B6B75" w:rsidRPr="001841DF">
          <w:t>[5]</w:t>
        </w:r>
      </w:ins>
      <w:ins w:id="253" w:author="vivo" w:date="2025-08-18T10:40:00Z">
        <w:r w:rsidR="00F70B0F" w:rsidRPr="005D620A">
          <w:rPr>
            <w:lang w:eastAsia="ko-KR"/>
          </w:rPr>
          <w:t>.</w:t>
        </w:r>
      </w:ins>
    </w:p>
    <w:p w14:paraId="47D12604" w14:textId="7AA1CC94" w:rsidR="00756DAD" w:rsidRDefault="00BA28A6" w:rsidP="00756DAD">
      <w:pPr>
        <w:pStyle w:val="B1"/>
        <w:rPr>
          <w:ins w:id="254" w:author="vivo" w:date="2025-08-18T10:43:00Z"/>
          <w:lang w:eastAsia="ko-KR"/>
        </w:rPr>
      </w:pPr>
      <w:ins w:id="255" w:author="vivo" w:date="2025-08-18T10:33:00Z">
        <w:r>
          <w:t>1.</w:t>
        </w:r>
        <w:r>
          <w:tab/>
        </w:r>
      </w:ins>
      <w:ins w:id="256" w:author="vivo" w:date="2025-08-18T10:38:00Z">
        <w:r w:rsidR="00F70B0F">
          <w:rPr>
            <w:lang w:eastAsia="ko-KR"/>
          </w:rPr>
          <w:t>T</w:t>
        </w:r>
        <w:r w:rsidR="00F70B0F" w:rsidRPr="0051736F">
          <w:rPr>
            <w:lang w:eastAsia="ko-KR"/>
          </w:rPr>
          <w:t xml:space="preserve">he NWDAF containing </w:t>
        </w:r>
        <w:proofErr w:type="spellStart"/>
        <w:r w:rsidR="00F70B0F" w:rsidRPr="0051736F">
          <w:rPr>
            <w:lang w:eastAsia="ko-KR"/>
          </w:rPr>
          <w:t>AnLF</w:t>
        </w:r>
        <w:proofErr w:type="spellEnd"/>
        <w:r w:rsidR="00F70B0F" w:rsidRPr="0051736F">
          <w:rPr>
            <w:lang w:eastAsia="ko-KR"/>
          </w:rPr>
          <w:t xml:space="preserve"> determine</w:t>
        </w:r>
        <w:r w:rsidR="00F70B0F">
          <w:rPr>
            <w:lang w:eastAsia="ko-KR"/>
          </w:rPr>
          <w:t>s</w:t>
        </w:r>
        <w:r w:rsidR="00F70B0F" w:rsidRPr="0051736F">
          <w:rPr>
            <w:lang w:eastAsia="ko-KR"/>
          </w:rPr>
          <w:t xml:space="preserve"> the </w:t>
        </w:r>
        <w:r w:rsidR="00F70B0F">
          <w:rPr>
            <w:lang w:eastAsia="ko-KR"/>
          </w:rPr>
          <w:t>NWDAF or trusted AF</w:t>
        </w:r>
      </w:ins>
      <w:ins w:id="257" w:author="vivo" w:date="2025-08-18T10:39:00Z">
        <w:r w:rsidR="00F70B0F">
          <w:rPr>
            <w:lang w:eastAsia="ko-KR"/>
          </w:rPr>
          <w:t xml:space="preserve"> acting as an VFL server.</w:t>
        </w:r>
      </w:ins>
      <w:ins w:id="258" w:author="vivo" w:date="2025-08-18T10:43:00Z">
        <w:r w:rsidR="00756DAD">
          <w:rPr>
            <w:lang w:eastAsia="ko-KR"/>
          </w:rPr>
          <w:t xml:space="preserve"> </w:t>
        </w:r>
      </w:ins>
      <w:ins w:id="259" w:author="vivo" w:date="2025-08-18T10:50:00Z">
        <w:r w:rsidR="00294B18">
          <w:rPr>
            <w:lang w:eastAsia="ko-KR"/>
          </w:rPr>
          <w:t>If NWDAF is selected as VFL server, t</w:t>
        </w:r>
      </w:ins>
      <w:ins w:id="260" w:author="vivo" w:date="2025-08-18T00:39:00Z">
        <w:r w:rsidR="001A6396">
          <w:rPr>
            <w:lang w:eastAsia="ko-KR"/>
          </w:rPr>
          <w:t xml:space="preserve">he NWDAF containing </w:t>
        </w:r>
        <w:proofErr w:type="spellStart"/>
        <w:r w:rsidR="001A6396">
          <w:rPr>
            <w:lang w:eastAsia="ko-KR"/>
          </w:rPr>
          <w:t>AnLF</w:t>
        </w:r>
        <w:proofErr w:type="spellEnd"/>
        <w:r w:rsidR="001A6396">
          <w:rPr>
            <w:lang w:eastAsia="ko-KR"/>
          </w:rPr>
          <w:t xml:space="preserve"> </w:t>
        </w:r>
      </w:ins>
      <w:ins w:id="261" w:author="vivo" w:date="2025-08-18T10:44:00Z">
        <w:r w:rsidR="00756DAD">
          <w:rPr>
            <w:lang w:eastAsia="ko-KR"/>
          </w:rPr>
          <w:t xml:space="preserve">invokes </w:t>
        </w:r>
        <w:r w:rsidR="00756DAD" w:rsidRPr="00C2341E">
          <w:t xml:space="preserve">the </w:t>
        </w:r>
        <w:proofErr w:type="spellStart"/>
        <w:r w:rsidR="00756DAD" w:rsidRPr="00C2341E">
          <w:rPr>
            <w:rFonts w:hint="eastAsia"/>
          </w:rPr>
          <w:t>Nnwdaf_</w:t>
        </w:r>
        <w:r w:rsidR="00756DAD" w:rsidRPr="00BA28A6">
          <w:t>EventsSubscription</w:t>
        </w:r>
        <w:r w:rsidR="00756DAD" w:rsidRPr="00C2341E">
          <w:t>_Subscribe</w:t>
        </w:r>
        <w:proofErr w:type="spellEnd"/>
        <w:r w:rsidR="00756DAD" w:rsidRPr="00C2341E">
          <w:rPr>
            <w:rFonts w:hint="eastAsia"/>
          </w:rPr>
          <w:t xml:space="preserve"> service </w:t>
        </w:r>
        <w:r w:rsidR="00756DAD" w:rsidRPr="00C2341E">
          <w:t xml:space="preserve">operation </w:t>
        </w:r>
        <w:r w:rsidR="00756DAD">
          <w:t xml:space="preserve">to </w:t>
        </w:r>
        <w:r w:rsidR="00756DAD">
          <w:rPr>
            <w:rFonts w:hint="eastAsia"/>
            <w:lang w:eastAsia="zh-CN"/>
          </w:rPr>
          <w:t>VFL</w:t>
        </w:r>
        <w:r w:rsidR="00756DAD">
          <w:t xml:space="preserve"> server NWDAF </w:t>
        </w:r>
      </w:ins>
      <w:ins w:id="262" w:author="vivo-r2" w:date="2025-08-28T20:35:00Z">
        <w:r w:rsidR="00D43CFA">
          <w:rPr>
            <w:rFonts w:hint="eastAsia"/>
            <w:lang w:eastAsia="zh-CN"/>
          </w:rPr>
          <w:t xml:space="preserve">as </w:t>
        </w:r>
        <w:r w:rsidR="00D43CFA" w:rsidRPr="001841DF">
          <w:t>described in clause</w:t>
        </w:r>
        <w:r w:rsidR="00D43CFA">
          <w:t> </w:t>
        </w:r>
        <w:r w:rsidR="00D43CFA" w:rsidRPr="001841DF">
          <w:t>4.</w:t>
        </w:r>
        <w:r w:rsidR="00D43CFA">
          <w:rPr>
            <w:rFonts w:hint="eastAsia"/>
            <w:lang w:eastAsia="zh-CN"/>
          </w:rPr>
          <w:t>10</w:t>
        </w:r>
        <w:r w:rsidR="00D43CFA" w:rsidRPr="001841DF">
          <w:t>.2.2 of 3GPP</w:t>
        </w:r>
        <w:r w:rsidR="00D43CFA">
          <w:t> </w:t>
        </w:r>
        <w:r w:rsidR="00D43CFA" w:rsidRPr="001841DF">
          <w:t>TS</w:t>
        </w:r>
        <w:r w:rsidR="00D43CFA">
          <w:t> </w:t>
        </w:r>
        <w:r w:rsidR="00D43CFA" w:rsidRPr="001841DF">
          <w:t>29.520</w:t>
        </w:r>
        <w:r w:rsidR="00D43CFA">
          <w:t> </w:t>
        </w:r>
        <w:r w:rsidR="00D43CFA" w:rsidRPr="001841DF">
          <w:t>[5]</w:t>
        </w:r>
      </w:ins>
      <w:ins w:id="263" w:author="vivo" w:date="2025-08-18T10:50:00Z">
        <w:r w:rsidR="00294B18">
          <w:t>. If the trusted AF is selected as VFL server, t</w:t>
        </w:r>
      </w:ins>
      <w:ins w:id="264" w:author="vivo" w:date="2025-08-18T10:45:00Z">
        <w:r w:rsidR="00756DAD">
          <w:rPr>
            <w:lang w:eastAsia="ko-KR"/>
          </w:rPr>
          <w:t xml:space="preserve">he NWDAF containing </w:t>
        </w:r>
        <w:proofErr w:type="spellStart"/>
        <w:r w:rsidR="00756DAD">
          <w:rPr>
            <w:lang w:eastAsia="ko-KR"/>
          </w:rPr>
          <w:t>AnLF</w:t>
        </w:r>
        <w:proofErr w:type="spellEnd"/>
        <w:r w:rsidR="00756DAD">
          <w:rPr>
            <w:lang w:eastAsia="ko-KR"/>
          </w:rPr>
          <w:t xml:space="preserve"> invokes </w:t>
        </w:r>
        <w:proofErr w:type="spellStart"/>
        <w:r w:rsidR="00756DAD" w:rsidRPr="0051736F">
          <w:rPr>
            <w:lang w:eastAsia="ko-KR"/>
          </w:rPr>
          <w:t>N</w:t>
        </w:r>
        <w:r w:rsidR="00756DAD">
          <w:rPr>
            <w:lang w:eastAsia="ko-KR"/>
          </w:rPr>
          <w:t>af_Inference_</w:t>
        </w:r>
        <w:r w:rsidR="00756DAD">
          <w:rPr>
            <w:rFonts w:hint="eastAsia"/>
            <w:lang w:eastAsia="zh-CN"/>
          </w:rPr>
          <w:t>S</w:t>
        </w:r>
        <w:r w:rsidR="00756DAD">
          <w:rPr>
            <w:lang w:eastAsia="ko-KR"/>
          </w:rPr>
          <w:t>ubscribe</w:t>
        </w:r>
        <w:proofErr w:type="spellEnd"/>
        <w:r w:rsidR="00756DAD">
          <w:rPr>
            <w:lang w:eastAsia="ko-KR"/>
          </w:rPr>
          <w:t xml:space="preserve"> service operation to VFL server </w:t>
        </w:r>
        <w:r w:rsidR="00756DAD">
          <w:rPr>
            <w:rFonts w:hint="eastAsia"/>
            <w:lang w:eastAsia="zh-CN"/>
          </w:rPr>
          <w:t>trusted</w:t>
        </w:r>
        <w:r w:rsidR="00756DAD">
          <w:rPr>
            <w:lang w:eastAsia="ko-KR"/>
          </w:rPr>
          <w:t xml:space="preserve"> AF </w:t>
        </w:r>
        <w:r w:rsidR="00756DAD">
          <w:rPr>
            <w:rFonts w:hint="eastAsia"/>
            <w:lang w:eastAsia="zh-CN"/>
          </w:rPr>
          <w:t>t</w:t>
        </w:r>
        <w:r w:rsidR="00756DAD">
          <w:rPr>
            <w:lang w:eastAsia="zh-CN"/>
          </w:rPr>
          <w:t xml:space="preserve">o perform the VFL inference </w:t>
        </w:r>
      </w:ins>
      <w:ins w:id="265" w:author="vivo-r2" w:date="2025-08-28T20:38:00Z">
        <w:r w:rsidR="006F4BAA">
          <w:rPr>
            <w:rFonts w:hint="eastAsia"/>
            <w:lang w:eastAsia="zh-CN"/>
          </w:rPr>
          <w:t xml:space="preserve">as </w:t>
        </w:r>
        <w:r w:rsidR="006F4BAA" w:rsidRPr="001841DF">
          <w:t>described in clause</w:t>
        </w:r>
        <w:r w:rsidR="006F4BAA">
          <w:t> </w:t>
        </w:r>
        <w:r w:rsidR="006F4BAA">
          <w:rPr>
            <w:rFonts w:hint="eastAsia"/>
            <w:lang w:eastAsia="zh-CN"/>
          </w:rPr>
          <w:t>5.5.2</w:t>
        </w:r>
        <w:r w:rsidR="006F4BAA" w:rsidRPr="001841DF">
          <w:t>.2.2 of 3GPP</w:t>
        </w:r>
        <w:r w:rsidR="006F4BAA">
          <w:t> </w:t>
        </w:r>
        <w:r w:rsidR="006F4BAA" w:rsidRPr="001841DF">
          <w:t>TS</w:t>
        </w:r>
        <w:r w:rsidR="006F4BAA">
          <w:t> </w:t>
        </w:r>
        <w:r w:rsidR="006F4BAA" w:rsidRPr="001841DF">
          <w:t>29.5</w:t>
        </w:r>
        <w:r w:rsidR="006F4BAA">
          <w:rPr>
            <w:rFonts w:hint="eastAsia"/>
            <w:lang w:eastAsia="zh-CN"/>
          </w:rPr>
          <w:t>30</w:t>
        </w:r>
        <w:r w:rsidR="006F4BAA">
          <w:t> </w:t>
        </w:r>
        <w:r w:rsidR="006F4BAA" w:rsidRPr="001841DF">
          <w:t>[</w:t>
        </w:r>
        <w:r w:rsidR="006F4BAA" w:rsidRPr="006F4BAA">
          <w:rPr>
            <w:rFonts w:hint="eastAsia"/>
            <w:highlight w:val="cyan"/>
            <w:lang w:eastAsia="zh-CN"/>
          </w:rPr>
          <w:t>X</w:t>
        </w:r>
        <w:r w:rsidR="006F4BAA" w:rsidRPr="001841DF">
          <w:t>]</w:t>
        </w:r>
      </w:ins>
      <w:ins w:id="266" w:author="vivo" w:date="2025-08-18T00:49:00Z">
        <w:r w:rsidR="001A6396">
          <w:rPr>
            <w:lang w:eastAsia="ko-KR"/>
          </w:rPr>
          <w:t>.</w:t>
        </w:r>
      </w:ins>
    </w:p>
    <w:p w14:paraId="1C1C90CE" w14:textId="3B3FC874" w:rsidR="00756DAD" w:rsidRDefault="00756DAD" w:rsidP="00A70EAE">
      <w:pPr>
        <w:pStyle w:val="B1"/>
        <w:rPr>
          <w:ins w:id="267" w:author="vivo" w:date="2025-08-18T01:25:00Z"/>
          <w:lang w:eastAsia="zh-CN"/>
        </w:rPr>
      </w:pPr>
      <w:ins w:id="268" w:author="vivo" w:date="2025-08-18T10:46:00Z">
        <w:r>
          <w:rPr>
            <w:rFonts w:hint="eastAsia"/>
            <w:lang w:eastAsia="zh-CN"/>
          </w:rPr>
          <w:t>2</w:t>
        </w:r>
        <w:r>
          <w:rPr>
            <w:lang w:eastAsia="zh-CN"/>
          </w:rPr>
          <w:t>.</w:t>
        </w:r>
        <w:r>
          <w:rPr>
            <w:lang w:eastAsia="zh-CN"/>
          </w:rPr>
          <w:tab/>
        </w:r>
      </w:ins>
      <w:ins w:id="269" w:author="vivo" w:date="2025-08-18T10:47:00Z">
        <w:r>
          <w:rPr>
            <w:lang w:eastAsia="zh-CN"/>
          </w:rPr>
          <w:t>The VFL server and VFL clients perform VFL t</w:t>
        </w:r>
      </w:ins>
      <w:ins w:id="270" w:author="vivo" w:date="2025-08-18T10:46:00Z">
        <w:r>
          <w:rPr>
            <w:rFonts w:hint="eastAsia"/>
            <w:lang w:eastAsia="zh-CN"/>
          </w:rPr>
          <w:t>raining</w:t>
        </w:r>
        <w:r>
          <w:rPr>
            <w:lang w:eastAsia="zh-CN"/>
          </w:rPr>
          <w:t xml:space="preserve"> </w:t>
        </w:r>
        <w:r>
          <w:rPr>
            <w:rFonts w:hint="eastAsia"/>
            <w:lang w:eastAsia="zh-CN"/>
          </w:rPr>
          <w:t>p</w:t>
        </w:r>
        <w:r w:rsidRPr="00756DAD">
          <w:rPr>
            <w:lang w:eastAsia="zh-CN"/>
          </w:rPr>
          <w:t xml:space="preserve">rocedures </w:t>
        </w:r>
        <w:r>
          <w:rPr>
            <w:lang w:eastAsia="zh-CN"/>
          </w:rPr>
          <w:t xml:space="preserve">as </w:t>
        </w:r>
        <w:r>
          <w:rPr>
            <w:rFonts w:hint="eastAsia"/>
            <w:lang w:eastAsia="zh-CN"/>
          </w:rPr>
          <w:t>described</w:t>
        </w:r>
      </w:ins>
      <w:ins w:id="271" w:author="vivo" w:date="2025-08-18T10:47:00Z">
        <w:r>
          <w:rPr>
            <w:lang w:eastAsia="zh-CN"/>
          </w:rPr>
          <w:t xml:space="preserve"> in clause</w:t>
        </w:r>
      </w:ins>
      <w:ins w:id="272" w:author="vivo" w:date="2025-08-18T11:21:00Z">
        <w:r w:rsidR="006937D8" w:rsidRPr="0051736F">
          <w:rPr>
            <w:lang w:eastAsia="ko-KR"/>
          </w:rPr>
          <w:t> </w:t>
        </w:r>
      </w:ins>
      <w:ins w:id="273" w:author="vivo" w:date="2025-08-18T10:47:00Z">
        <w:r>
          <w:rPr>
            <w:lang w:eastAsia="zh-CN"/>
          </w:rPr>
          <w:t>5.10.3.3.</w:t>
        </w:r>
      </w:ins>
    </w:p>
    <w:p w14:paraId="3553FE81" w14:textId="471D75F2" w:rsidR="00107A88" w:rsidRPr="0004077C" w:rsidRDefault="00756DAD" w:rsidP="00107A88">
      <w:pPr>
        <w:pStyle w:val="B1"/>
        <w:rPr>
          <w:ins w:id="274" w:author="vivo" w:date="2025-08-18T01:00:00Z"/>
        </w:rPr>
      </w:pPr>
      <w:ins w:id="275" w:author="vivo" w:date="2025-08-18T10:47:00Z">
        <w:r>
          <w:t>3</w:t>
        </w:r>
      </w:ins>
      <w:ins w:id="276" w:author="vivo" w:date="2025-08-18T01:00:00Z">
        <w:r w:rsidR="00107A88" w:rsidRPr="0004077C">
          <w:t>.</w:t>
        </w:r>
        <w:r w:rsidR="00107A88" w:rsidRPr="0004077C">
          <w:tab/>
        </w:r>
        <w:r w:rsidR="00107A88">
          <w:t>The NWDAF</w:t>
        </w:r>
      </w:ins>
      <w:ins w:id="277" w:author="vivo" w:date="2025-08-18T01:01:00Z">
        <w:r w:rsidR="005D7434">
          <w:t xml:space="preserve"> or trusted AF</w:t>
        </w:r>
      </w:ins>
      <w:ins w:id="278" w:author="vivo" w:date="2025-08-18T01:00:00Z">
        <w:r w:rsidR="00107A88">
          <w:t xml:space="preserve"> acting as VFL server sends </w:t>
        </w:r>
      </w:ins>
      <w:ins w:id="279" w:author="vivo" w:date="2025-08-18T01:01:00Z">
        <w:r w:rsidR="005D7434">
          <w:t>the</w:t>
        </w:r>
      </w:ins>
      <w:ins w:id="280" w:author="vivo" w:date="2025-08-18T01:00:00Z">
        <w:r w:rsidR="00107A88">
          <w:t xml:space="preserve"> VFL </w:t>
        </w:r>
      </w:ins>
      <w:ins w:id="281" w:author="vivo" w:date="2025-08-18T01:01:00Z">
        <w:r w:rsidR="005D7434">
          <w:t>inference</w:t>
        </w:r>
      </w:ins>
      <w:ins w:id="282" w:author="vivo" w:date="2025-08-18T01:00:00Z">
        <w:r w:rsidR="00107A88">
          <w:t xml:space="preserve"> request to </w:t>
        </w:r>
      </w:ins>
      <w:ins w:id="283" w:author="vivo" w:date="2025-08-18T01:01:00Z">
        <w:r w:rsidR="005D7434">
          <w:t xml:space="preserve">each </w:t>
        </w:r>
      </w:ins>
      <w:ins w:id="284" w:author="vivo" w:date="2025-08-18T01:00:00Z">
        <w:r w:rsidR="00107A88">
          <w:t>VFL client.</w:t>
        </w:r>
      </w:ins>
    </w:p>
    <w:p w14:paraId="7257639E" w14:textId="1DC57096" w:rsidR="00107A88" w:rsidRDefault="00294B18" w:rsidP="00107A88">
      <w:pPr>
        <w:pStyle w:val="B2"/>
        <w:rPr>
          <w:ins w:id="285" w:author="vivo" w:date="2025-08-18T01:00:00Z"/>
        </w:rPr>
      </w:pPr>
      <w:ins w:id="286" w:author="vivo" w:date="2025-08-18T10:47:00Z">
        <w:r>
          <w:t>3</w:t>
        </w:r>
      </w:ins>
      <w:ins w:id="287" w:author="vivo" w:date="2025-08-18T01:00:00Z">
        <w:r w:rsidR="00107A88">
          <w:t xml:space="preserve">a. If the VFL client is </w:t>
        </w:r>
      </w:ins>
      <w:ins w:id="288" w:author="vivo" w:date="2025-08-18T01:09:00Z">
        <w:r w:rsidR="005D7434">
          <w:t xml:space="preserve">another instance of </w:t>
        </w:r>
      </w:ins>
      <w:ins w:id="289" w:author="vivo" w:date="2025-08-18T01:00:00Z">
        <w:r w:rsidR="00107A88">
          <w:t xml:space="preserve">NWDAF, the NWDAF </w:t>
        </w:r>
      </w:ins>
      <w:ins w:id="290" w:author="vivo" w:date="2025-08-18T01:02:00Z">
        <w:r w:rsidR="005D7434" w:rsidRPr="0051736F">
          <w:rPr>
            <w:lang w:eastAsia="ko-KR"/>
          </w:rPr>
          <w:t xml:space="preserve">or trusted AF </w:t>
        </w:r>
      </w:ins>
      <w:ins w:id="291" w:author="vivo" w:date="2025-08-18T01:00:00Z">
        <w:r w:rsidR="00107A88">
          <w:t xml:space="preserve">acting as VFL server invokes </w:t>
        </w:r>
        <w:proofErr w:type="spellStart"/>
        <w:r w:rsidR="00107A88">
          <w:t>Nnwdaf_VFL</w:t>
        </w:r>
      </w:ins>
      <w:ins w:id="292" w:author="vivo" w:date="2025-08-18T01:03:00Z">
        <w:r w:rsidR="005D7434">
          <w:t>Inference</w:t>
        </w:r>
      </w:ins>
      <w:ins w:id="293" w:author="vivo" w:date="2025-08-18T01:00:00Z">
        <w:r w:rsidR="00107A88">
          <w:t>_</w:t>
        </w:r>
      </w:ins>
      <w:ins w:id="294" w:author="vivo" w:date="2025-08-18T01:02:00Z">
        <w:r w:rsidR="005D7434">
          <w:t>Subscribe</w:t>
        </w:r>
      </w:ins>
      <w:proofErr w:type="spellEnd"/>
      <w:ins w:id="295" w:author="vivo" w:date="2025-08-18T01:00:00Z">
        <w:r w:rsidR="00107A88">
          <w:t xml:space="preserve"> service operation </w:t>
        </w:r>
      </w:ins>
      <w:ins w:id="296" w:author="vivo-r2" w:date="2025-08-28T20:41:00Z">
        <w:r w:rsidR="00562009">
          <w:rPr>
            <w:rFonts w:hint="eastAsia"/>
            <w:lang w:eastAsia="zh-CN"/>
          </w:rPr>
          <w:t xml:space="preserve">as </w:t>
        </w:r>
        <w:r w:rsidR="00562009" w:rsidRPr="001841DF">
          <w:t>described in clause</w:t>
        </w:r>
        <w:r w:rsidR="00562009">
          <w:t> </w:t>
        </w:r>
        <w:r w:rsidR="00562009" w:rsidRPr="001841DF">
          <w:t>4.</w:t>
        </w:r>
        <w:r w:rsidR="00562009">
          <w:rPr>
            <w:rFonts w:hint="eastAsia"/>
            <w:lang w:eastAsia="zh-CN"/>
          </w:rPr>
          <w:t>11</w:t>
        </w:r>
        <w:r w:rsidR="00562009" w:rsidRPr="001841DF">
          <w:t>.2.2</w:t>
        </w:r>
        <w:r w:rsidR="00562009">
          <w:rPr>
            <w:rFonts w:hint="eastAsia"/>
            <w:lang w:eastAsia="zh-CN"/>
          </w:rPr>
          <w:t>.2</w:t>
        </w:r>
        <w:r w:rsidR="00562009" w:rsidRPr="001841DF">
          <w:t xml:space="preserve"> of 3GPP</w:t>
        </w:r>
        <w:r w:rsidR="00562009">
          <w:t> </w:t>
        </w:r>
        <w:r w:rsidR="00562009" w:rsidRPr="001841DF">
          <w:t>TS</w:t>
        </w:r>
        <w:r w:rsidR="00562009">
          <w:t> </w:t>
        </w:r>
        <w:r w:rsidR="00562009" w:rsidRPr="001841DF">
          <w:t>29.520</w:t>
        </w:r>
        <w:r w:rsidR="00562009">
          <w:t> </w:t>
        </w:r>
        <w:r w:rsidR="00562009" w:rsidRPr="001841DF">
          <w:t>[5]</w:t>
        </w:r>
      </w:ins>
      <w:ins w:id="297" w:author="vivo" w:date="2025-08-18T01:00:00Z">
        <w:r w:rsidR="00107A88">
          <w:t>.</w:t>
        </w:r>
      </w:ins>
      <w:ins w:id="298" w:author="vivo" w:date="2025-08-18T10:55:00Z">
        <w:r w:rsidR="00433229">
          <w:t xml:space="preserve"> </w:t>
        </w:r>
      </w:ins>
      <w:ins w:id="299" w:author="vivo" w:date="2025-08-18T10:54:00Z">
        <w:r w:rsidR="00433229">
          <w:t>If the Subscription is successfully processed and accepted</w:t>
        </w:r>
        <w:r w:rsidR="00433229">
          <w:rPr>
            <w:lang w:eastAsia="ko-KR"/>
          </w:rPr>
          <w:t xml:space="preserve">, </w:t>
        </w:r>
      </w:ins>
      <w:ins w:id="300" w:author="vivo-r2" w:date="2025-08-28T20:42:00Z">
        <w:r w:rsidR="00562009">
          <w:rPr>
            <w:rFonts w:hint="eastAsia"/>
            <w:lang w:eastAsia="zh-CN"/>
          </w:rPr>
          <w:t xml:space="preserve">the </w:t>
        </w:r>
      </w:ins>
      <w:ins w:id="301" w:author="vivo" w:date="2025-08-18T10:54:00Z">
        <w:r w:rsidR="00433229">
          <w:t>VFL client</w:t>
        </w:r>
        <w:r w:rsidR="00433229">
          <w:rPr>
            <w:lang w:eastAsia="ko-KR"/>
          </w:rPr>
          <w:t xml:space="preserve"> </w:t>
        </w:r>
        <w:r w:rsidR="00433229">
          <w:t xml:space="preserve">sends </w:t>
        </w:r>
      </w:ins>
      <w:proofErr w:type="spellStart"/>
      <w:ins w:id="302" w:author="vivo" w:date="2025-08-18T10:55:00Z">
        <w:r w:rsidR="00433229">
          <w:lastRenderedPageBreak/>
          <w:t>Nnwdaf_VFLInference_Subscribe</w:t>
        </w:r>
      </w:ins>
      <w:proofErr w:type="spellEnd"/>
      <w:ins w:id="303" w:author="vivo" w:date="2025-08-18T10:54:00Z">
        <w:r w:rsidR="00433229">
          <w:rPr>
            <w:lang w:eastAsia="ko-KR"/>
          </w:rPr>
          <w:t xml:space="preserve"> Response message </w:t>
        </w:r>
      </w:ins>
      <w:ins w:id="304" w:author="vivo-r2" w:date="2025-08-28T20:42:00Z">
        <w:r w:rsidR="00562009">
          <w:rPr>
            <w:rFonts w:hint="eastAsia"/>
            <w:lang w:eastAsia="zh-CN"/>
          </w:rPr>
          <w:t xml:space="preserve">as </w:t>
        </w:r>
        <w:r w:rsidR="00562009" w:rsidRPr="001841DF">
          <w:t>described in clause</w:t>
        </w:r>
        <w:r w:rsidR="00562009">
          <w:t> </w:t>
        </w:r>
        <w:r w:rsidR="00562009" w:rsidRPr="001841DF">
          <w:t>4.</w:t>
        </w:r>
        <w:r w:rsidR="00562009">
          <w:rPr>
            <w:rFonts w:hint="eastAsia"/>
            <w:lang w:eastAsia="zh-CN"/>
          </w:rPr>
          <w:t>11</w:t>
        </w:r>
        <w:r w:rsidR="00562009" w:rsidRPr="001841DF">
          <w:t>.2.2</w:t>
        </w:r>
        <w:r w:rsidR="00562009">
          <w:rPr>
            <w:rFonts w:hint="eastAsia"/>
            <w:lang w:eastAsia="zh-CN"/>
          </w:rPr>
          <w:t>.2</w:t>
        </w:r>
        <w:r w:rsidR="00562009" w:rsidRPr="001841DF">
          <w:t xml:space="preserve"> of 3GPP</w:t>
        </w:r>
        <w:r w:rsidR="00562009">
          <w:t> </w:t>
        </w:r>
        <w:r w:rsidR="00562009" w:rsidRPr="001841DF">
          <w:t>TS</w:t>
        </w:r>
        <w:r w:rsidR="00562009">
          <w:t> </w:t>
        </w:r>
        <w:r w:rsidR="00562009" w:rsidRPr="001841DF">
          <w:t>29.520</w:t>
        </w:r>
        <w:r w:rsidR="00562009">
          <w:t> </w:t>
        </w:r>
        <w:r w:rsidR="00562009" w:rsidRPr="001841DF">
          <w:t>[5]</w:t>
        </w:r>
      </w:ins>
      <w:ins w:id="305" w:author="vivo" w:date="2025-08-18T10:53:00Z">
        <w:r w:rsidR="00433229">
          <w:t>.</w:t>
        </w:r>
      </w:ins>
    </w:p>
    <w:p w14:paraId="1D958C8D" w14:textId="2EC03788" w:rsidR="00107A88" w:rsidRDefault="00294B18" w:rsidP="00107A88">
      <w:pPr>
        <w:pStyle w:val="B2"/>
        <w:rPr>
          <w:ins w:id="306" w:author="vivo" w:date="2025-08-18T01:00:00Z"/>
        </w:rPr>
      </w:pPr>
      <w:ins w:id="307" w:author="vivo" w:date="2025-08-18T10:47:00Z">
        <w:r>
          <w:t>3</w:t>
        </w:r>
      </w:ins>
      <w:ins w:id="308" w:author="vivo" w:date="2025-08-18T01:00:00Z">
        <w:r w:rsidR="00107A88">
          <w:t>b.</w:t>
        </w:r>
        <w:r w:rsidR="00107A88">
          <w:tab/>
          <w:t xml:space="preserve">If </w:t>
        </w:r>
      </w:ins>
      <w:ins w:id="309" w:author="vivo-r1" w:date="2025-08-28T14:24:00Z">
        <w:r w:rsidR="0006467F">
          <w:rPr>
            <w:rFonts w:hint="eastAsia"/>
            <w:lang w:eastAsia="zh-CN"/>
          </w:rPr>
          <w:t xml:space="preserve">the </w:t>
        </w:r>
      </w:ins>
      <w:ins w:id="310" w:author="vivo" w:date="2025-08-18T01:00:00Z">
        <w:r w:rsidR="00107A88">
          <w:t xml:space="preserve">VFL client is a trusted AF, the NWDAF </w:t>
        </w:r>
      </w:ins>
      <w:ins w:id="311" w:author="vivo" w:date="2025-08-18T01:02:00Z">
        <w:r w:rsidR="005D7434" w:rsidRPr="0051736F">
          <w:rPr>
            <w:lang w:eastAsia="ko-KR"/>
          </w:rPr>
          <w:t xml:space="preserve">or trusted AF </w:t>
        </w:r>
      </w:ins>
      <w:ins w:id="312" w:author="vivo" w:date="2025-08-18T01:00:00Z">
        <w:r w:rsidR="00107A88">
          <w:t xml:space="preserve">acting as VFL server invokes </w:t>
        </w:r>
        <w:proofErr w:type="spellStart"/>
        <w:r w:rsidR="00107A88">
          <w:t>Naf_</w:t>
        </w:r>
      </w:ins>
      <w:ins w:id="313" w:author="vivo" w:date="2025-08-18T01:03:00Z">
        <w:r w:rsidR="005D7434">
          <w:t>VFLInference</w:t>
        </w:r>
      </w:ins>
      <w:ins w:id="314" w:author="vivo" w:date="2025-08-18T01:00:00Z">
        <w:r w:rsidR="00107A88">
          <w:t>_</w:t>
        </w:r>
      </w:ins>
      <w:ins w:id="315" w:author="vivo" w:date="2025-08-18T01:03:00Z">
        <w:r w:rsidR="005D7434">
          <w:t>Subscribe</w:t>
        </w:r>
        <w:proofErr w:type="spellEnd"/>
        <w:r w:rsidR="005D7434">
          <w:t xml:space="preserve"> </w:t>
        </w:r>
      </w:ins>
      <w:ins w:id="316" w:author="vivo" w:date="2025-08-18T01:00:00Z">
        <w:r w:rsidR="00107A88">
          <w:t xml:space="preserve">service operation </w:t>
        </w:r>
      </w:ins>
      <w:ins w:id="317" w:author="vivo-r2" w:date="2025-08-28T20:43:00Z">
        <w:r w:rsidR="00C02460">
          <w:rPr>
            <w:rFonts w:hint="eastAsia"/>
            <w:lang w:eastAsia="zh-CN"/>
          </w:rPr>
          <w:t xml:space="preserve">as </w:t>
        </w:r>
        <w:r w:rsidR="00C02460" w:rsidRPr="001841DF">
          <w:t>described in clause</w:t>
        </w:r>
        <w:r w:rsidR="00C02460">
          <w:t> </w:t>
        </w:r>
        <w:r w:rsidR="00C02460">
          <w:rPr>
            <w:rFonts w:hint="eastAsia"/>
            <w:lang w:eastAsia="zh-CN"/>
          </w:rPr>
          <w:t>5.5.2</w:t>
        </w:r>
        <w:r w:rsidR="00C02460" w:rsidRPr="001841DF">
          <w:t>.2.2 of 3GPP</w:t>
        </w:r>
        <w:r w:rsidR="00C02460">
          <w:t> </w:t>
        </w:r>
        <w:r w:rsidR="00C02460" w:rsidRPr="001841DF">
          <w:t>TS</w:t>
        </w:r>
        <w:r w:rsidR="00C02460">
          <w:t> </w:t>
        </w:r>
        <w:r w:rsidR="00C02460" w:rsidRPr="001841DF">
          <w:t>29.5</w:t>
        </w:r>
        <w:r w:rsidR="00C02460">
          <w:rPr>
            <w:rFonts w:hint="eastAsia"/>
            <w:lang w:eastAsia="zh-CN"/>
          </w:rPr>
          <w:t>30</w:t>
        </w:r>
        <w:r w:rsidR="00C02460">
          <w:t> </w:t>
        </w:r>
        <w:r w:rsidR="00C02460" w:rsidRPr="001841DF">
          <w:t>[</w:t>
        </w:r>
        <w:r w:rsidR="00C02460" w:rsidRPr="006F4BAA">
          <w:rPr>
            <w:rFonts w:hint="eastAsia"/>
            <w:highlight w:val="cyan"/>
            <w:lang w:eastAsia="zh-CN"/>
          </w:rPr>
          <w:t>X</w:t>
        </w:r>
        <w:r w:rsidR="00C02460" w:rsidRPr="001841DF">
          <w:t>]</w:t>
        </w:r>
      </w:ins>
      <w:ins w:id="318" w:author="vivo" w:date="2025-08-18T01:00:00Z">
        <w:r w:rsidR="00107A88">
          <w:t>.</w:t>
        </w:r>
      </w:ins>
      <w:ins w:id="319" w:author="vivo" w:date="2025-08-18T10:55:00Z">
        <w:r w:rsidR="00433229">
          <w:t xml:space="preserve"> If the Subscription is successfully processed and accepted</w:t>
        </w:r>
        <w:r w:rsidR="00433229">
          <w:rPr>
            <w:lang w:eastAsia="ko-KR"/>
          </w:rPr>
          <w:t xml:space="preserve">, </w:t>
        </w:r>
        <w:r w:rsidR="00433229">
          <w:t>VFL client</w:t>
        </w:r>
        <w:r w:rsidR="00433229">
          <w:rPr>
            <w:lang w:eastAsia="ko-KR"/>
          </w:rPr>
          <w:t xml:space="preserve"> </w:t>
        </w:r>
        <w:r w:rsidR="00433229">
          <w:t xml:space="preserve">sends </w:t>
        </w:r>
        <w:proofErr w:type="spellStart"/>
        <w:r w:rsidR="00433229">
          <w:t>Naf_VFLInference_Subscribe</w:t>
        </w:r>
        <w:proofErr w:type="spellEnd"/>
        <w:r w:rsidR="00433229">
          <w:rPr>
            <w:lang w:eastAsia="ko-KR"/>
          </w:rPr>
          <w:t xml:space="preserve"> Response message </w:t>
        </w:r>
      </w:ins>
      <w:ins w:id="320" w:author="vivo-r2" w:date="2025-08-28T20:44:00Z">
        <w:r w:rsidR="00C02460">
          <w:rPr>
            <w:rFonts w:hint="eastAsia"/>
            <w:lang w:eastAsia="zh-CN"/>
          </w:rPr>
          <w:t xml:space="preserve">as </w:t>
        </w:r>
        <w:r w:rsidR="00C02460" w:rsidRPr="001841DF">
          <w:t>described in clause</w:t>
        </w:r>
        <w:r w:rsidR="00C02460">
          <w:t> </w:t>
        </w:r>
        <w:r w:rsidR="00C02460">
          <w:rPr>
            <w:rFonts w:hint="eastAsia"/>
            <w:lang w:eastAsia="zh-CN"/>
          </w:rPr>
          <w:t>5.5.2</w:t>
        </w:r>
        <w:r w:rsidR="00C02460" w:rsidRPr="001841DF">
          <w:t>.2.2 of 3GPP</w:t>
        </w:r>
        <w:r w:rsidR="00C02460">
          <w:t> </w:t>
        </w:r>
        <w:r w:rsidR="00C02460" w:rsidRPr="001841DF">
          <w:t>TS</w:t>
        </w:r>
        <w:r w:rsidR="00C02460">
          <w:t> </w:t>
        </w:r>
        <w:r w:rsidR="00C02460" w:rsidRPr="001841DF">
          <w:t>29.5</w:t>
        </w:r>
        <w:r w:rsidR="00C02460">
          <w:rPr>
            <w:rFonts w:hint="eastAsia"/>
            <w:lang w:eastAsia="zh-CN"/>
          </w:rPr>
          <w:t>30</w:t>
        </w:r>
        <w:r w:rsidR="00C02460">
          <w:t> </w:t>
        </w:r>
        <w:r w:rsidR="00C02460" w:rsidRPr="001841DF">
          <w:t>[</w:t>
        </w:r>
        <w:r w:rsidR="00C02460" w:rsidRPr="006F4BAA">
          <w:rPr>
            <w:rFonts w:hint="eastAsia"/>
            <w:highlight w:val="cyan"/>
            <w:lang w:eastAsia="zh-CN"/>
          </w:rPr>
          <w:t>X</w:t>
        </w:r>
        <w:r w:rsidR="00C02460" w:rsidRPr="001841DF">
          <w:t>]</w:t>
        </w:r>
      </w:ins>
      <w:ins w:id="321" w:author="vivo" w:date="2025-08-18T10:55:00Z">
        <w:r w:rsidR="00433229">
          <w:t>.</w:t>
        </w:r>
      </w:ins>
    </w:p>
    <w:p w14:paraId="0D3DC349" w14:textId="698D7220" w:rsidR="00107A88" w:rsidRDefault="00294B18" w:rsidP="00294B18">
      <w:pPr>
        <w:pStyle w:val="B2"/>
        <w:rPr>
          <w:ins w:id="322" w:author="vivo" w:date="2025-08-18T01:05:00Z"/>
        </w:rPr>
      </w:pPr>
      <w:ins w:id="323" w:author="vivo" w:date="2025-08-18T10:47:00Z">
        <w:r>
          <w:t>3</w:t>
        </w:r>
      </w:ins>
      <w:ins w:id="324" w:author="vivo" w:date="2025-08-18T01:00:00Z">
        <w:r w:rsidR="00107A88">
          <w:t>c.</w:t>
        </w:r>
      </w:ins>
      <w:ins w:id="325" w:author="vivo" w:date="2025-08-18T01:38:00Z">
        <w:r w:rsidR="00282F28">
          <w:t xml:space="preserve"> </w:t>
        </w:r>
      </w:ins>
      <w:ins w:id="326" w:author="vivo" w:date="2025-08-18T01:00:00Z">
        <w:r w:rsidR="00107A88">
          <w:t>If NWDAF VFL client is an untrusted AF, the NWDAF</w:t>
        </w:r>
      </w:ins>
      <w:ins w:id="327" w:author="vivo" w:date="2025-08-18T01:02:00Z">
        <w:r w:rsidR="005D7434">
          <w:t xml:space="preserve"> </w:t>
        </w:r>
        <w:r w:rsidR="005D7434" w:rsidRPr="0051736F">
          <w:rPr>
            <w:lang w:eastAsia="ko-KR"/>
          </w:rPr>
          <w:t>or trusted AF</w:t>
        </w:r>
      </w:ins>
      <w:ins w:id="328" w:author="vivo" w:date="2025-08-18T01:00:00Z">
        <w:r w:rsidR="00107A88">
          <w:t xml:space="preserve"> acting as VFL server invokes </w:t>
        </w:r>
        <w:proofErr w:type="spellStart"/>
        <w:r w:rsidR="00107A88">
          <w:t>Nwdaf_</w:t>
        </w:r>
      </w:ins>
      <w:ins w:id="329" w:author="vivo" w:date="2025-08-18T01:03:00Z">
        <w:r w:rsidR="005D7434">
          <w:t>VFLInference</w:t>
        </w:r>
      </w:ins>
      <w:ins w:id="330" w:author="vivo" w:date="2025-08-18T01:00:00Z">
        <w:r w:rsidR="00107A88">
          <w:t>_</w:t>
        </w:r>
      </w:ins>
      <w:ins w:id="331" w:author="vivo" w:date="2025-08-18T01:03:00Z">
        <w:r w:rsidR="005D7434">
          <w:t>Subscribe</w:t>
        </w:r>
        <w:proofErr w:type="spellEnd"/>
        <w:r w:rsidR="005D7434">
          <w:t xml:space="preserve"> </w:t>
        </w:r>
      </w:ins>
      <w:ins w:id="332" w:author="vivo" w:date="2025-08-18T01:00:00Z">
        <w:r w:rsidR="00107A88">
          <w:t>service operation through NEF</w:t>
        </w:r>
      </w:ins>
      <w:ins w:id="333" w:author="vivo" w:date="2025-08-18T01:38:00Z">
        <w:r w:rsidR="00282F28">
          <w:t>.</w:t>
        </w:r>
      </w:ins>
      <w:ins w:id="334" w:author="vivo" w:date="2025-08-18T10:48:00Z">
        <w:r>
          <w:t xml:space="preserve"> </w:t>
        </w:r>
      </w:ins>
      <w:ins w:id="335" w:author="vivo" w:date="2025-08-18T01:38:00Z">
        <w:r w:rsidR="00282F28">
          <w:t>T</w:t>
        </w:r>
      </w:ins>
      <w:ins w:id="336" w:author="vivo" w:date="2025-08-18T01:00:00Z">
        <w:r w:rsidR="00107A88">
          <w:t xml:space="preserve">he NEF invokes </w:t>
        </w:r>
        <w:proofErr w:type="spellStart"/>
        <w:r w:rsidR="00107A88">
          <w:t>Naf_</w:t>
        </w:r>
      </w:ins>
      <w:ins w:id="337" w:author="vivo" w:date="2025-08-18T01:03:00Z">
        <w:r w:rsidR="005D7434">
          <w:t>VFLInference</w:t>
        </w:r>
      </w:ins>
      <w:ins w:id="338" w:author="vivo" w:date="2025-08-18T01:00:00Z">
        <w:r w:rsidR="00107A88">
          <w:t>_</w:t>
        </w:r>
      </w:ins>
      <w:ins w:id="339" w:author="vivo" w:date="2025-08-18T01:33:00Z">
        <w:r w:rsidR="00946FDA">
          <w:t>Subscribe</w:t>
        </w:r>
      </w:ins>
      <w:proofErr w:type="spellEnd"/>
      <w:ins w:id="340" w:author="vivo" w:date="2025-08-18T01:00:00Z">
        <w:r w:rsidR="00107A88">
          <w:t xml:space="preserve"> by sending an HTTP POST request </w:t>
        </w:r>
      </w:ins>
      <w:ins w:id="341" w:author="vivo-r2" w:date="2025-08-28T20:44:00Z">
        <w:r w:rsidR="00C02460">
          <w:rPr>
            <w:rFonts w:hint="eastAsia"/>
            <w:lang w:eastAsia="zh-CN"/>
          </w:rPr>
          <w:t xml:space="preserve">as </w:t>
        </w:r>
        <w:r w:rsidR="00C02460" w:rsidRPr="001841DF">
          <w:t>described in clause</w:t>
        </w:r>
        <w:r w:rsidR="00C02460">
          <w:t> </w:t>
        </w:r>
        <w:r w:rsidR="00C02460">
          <w:rPr>
            <w:rFonts w:hint="eastAsia"/>
            <w:lang w:eastAsia="zh-CN"/>
          </w:rPr>
          <w:t>5.5.2</w:t>
        </w:r>
        <w:r w:rsidR="00C02460" w:rsidRPr="001841DF">
          <w:t>.2.2 of 3GPP</w:t>
        </w:r>
        <w:r w:rsidR="00C02460">
          <w:t> </w:t>
        </w:r>
        <w:r w:rsidR="00C02460" w:rsidRPr="001841DF">
          <w:t>TS</w:t>
        </w:r>
        <w:r w:rsidR="00C02460">
          <w:t> </w:t>
        </w:r>
        <w:r w:rsidR="00C02460" w:rsidRPr="001841DF">
          <w:t>29.5</w:t>
        </w:r>
        <w:r w:rsidR="00C02460">
          <w:rPr>
            <w:rFonts w:hint="eastAsia"/>
            <w:lang w:eastAsia="zh-CN"/>
          </w:rPr>
          <w:t>30</w:t>
        </w:r>
        <w:r w:rsidR="00C02460">
          <w:t> </w:t>
        </w:r>
        <w:r w:rsidR="00C02460" w:rsidRPr="001841DF">
          <w:t>[</w:t>
        </w:r>
        <w:r w:rsidR="00C02460" w:rsidRPr="006F4BAA">
          <w:rPr>
            <w:rFonts w:hint="eastAsia"/>
            <w:highlight w:val="cyan"/>
            <w:lang w:eastAsia="zh-CN"/>
          </w:rPr>
          <w:t>X</w:t>
        </w:r>
        <w:r w:rsidR="00C02460" w:rsidRPr="001841DF">
          <w:t>]</w:t>
        </w:r>
      </w:ins>
      <w:ins w:id="342" w:author="vivo" w:date="2025-08-18T01:00:00Z">
        <w:r w:rsidR="00107A88">
          <w:t>.</w:t>
        </w:r>
      </w:ins>
      <w:ins w:id="343" w:author="vivo" w:date="2025-08-18T10:55:00Z">
        <w:r w:rsidR="00433229">
          <w:t xml:space="preserve"> If the Subscription is successfully processed and accepted</w:t>
        </w:r>
        <w:r w:rsidR="00433229">
          <w:rPr>
            <w:lang w:eastAsia="ko-KR"/>
          </w:rPr>
          <w:t xml:space="preserve">, </w:t>
        </w:r>
        <w:r w:rsidR="00433229">
          <w:t>VFL client</w:t>
        </w:r>
        <w:r w:rsidR="00433229">
          <w:rPr>
            <w:lang w:eastAsia="ko-KR"/>
          </w:rPr>
          <w:t xml:space="preserve"> </w:t>
        </w:r>
        <w:r w:rsidR="00433229">
          <w:t xml:space="preserve">sends </w:t>
        </w:r>
      </w:ins>
      <w:proofErr w:type="spellStart"/>
      <w:ins w:id="344" w:author="vivo" w:date="2025-08-18T10:56:00Z">
        <w:r w:rsidR="00433229">
          <w:t>Naf_VFLInference_Subscribe</w:t>
        </w:r>
      </w:ins>
      <w:proofErr w:type="spellEnd"/>
      <w:ins w:id="345" w:author="vivo" w:date="2025-08-18T10:55:00Z">
        <w:r w:rsidR="00433229">
          <w:rPr>
            <w:lang w:eastAsia="zh-CN"/>
          </w:rPr>
          <w:t xml:space="preserve"> r</w:t>
        </w:r>
        <w:r w:rsidR="00433229">
          <w:rPr>
            <w:lang w:eastAsia="ko-KR"/>
          </w:rPr>
          <w:t xml:space="preserve">esponse message </w:t>
        </w:r>
      </w:ins>
      <w:ins w:id="346" w:author="vivo-r2" w:date="2025-08-28T20:44:00Z">
        <w:r w:rsidR="00C02460">
          <w:rPr>
            <w:rFonts w:hint="eastAsia"/>
            <w:lang w:eastAsia="zh-CN"/>
          </w:rPr>
          <w:t xml:space="preserve">as </w:t>
        </w:r>
        <w:r w:rsidR="00C02460" w:rsidRPr="001841DF">
          <w:t>described in clause</w:t>
        </w:r>
        <w:r w:rsidR="00C02460">
          <w:t> </w:t>
        </w:r>
        <w:r w:rsidR="00C02460">
          <w:rPr>
            <w:rFonts w:hint="eastAsia"/>
            <w:lang w:eastAsia="zh-CN"/>
          </w:rPr>
          <w:t>5.5.2</w:t>
        </w:r>
        <w:r w:rsidR="00C02460" w:rsidRPr="001841DF">
          <w:t>.2.2 of 3GPP</w:t>
        </w:r>
        <w:r w:rsidR="00C02460">
          <w:t> </w:t>
        </w:r>
        <w:r w:rsidR="00C02460" w:rsidRPr="001841DF">
          <w:t>TS</w:t>
        </w:r>
        <w:r w:rsidR="00C02460">
          <w:t> </w:t>
        </w:r>
        <w:r w:rsidR="00C02460" w:rsidRPr="001841DF">
          <w:t>29.5</w:t>
        </w:r>
        <w:r w:rsidR="00C02460">
          <w:rPr>
            <w:rFonts w:hint="eastAsia"/>
            <w:lang w:eastAsia="zh-CN"/>
          </w:rPr>
          <w:t>30</w:t>
        </w:r>
        <w:r w:rsidR="00C02460">
          <w:t> </w:t>
        </w:r>
        <w:r w:rsidR="00C02460" w:rsidRPr="001841DF">
          <w:t>[</w:t>
        </w:r>
        <w:r w:rsidR="00C02460" w:rsidRPr="006F4BAA">
          <w:rPr>
            <w:rFonts w:hint="eastAsia"/>
            <w:highlight w:val="cyan"/>
            <w:lang w:eastAsia="zh-CN"/>
          </w:rPr>
          <w:t>X</w:t>
        </w:r>
        <w:r w:rsidR="00C02460" w:rsidRPr="001841DF">
          <w:t>]</w:t>
        </w:r>
      </w:ins>
      <w:bookmarkStart w:id="347" w:name="_Hlk206425240"/>
      <w:ins w:id="348" w:author="vivo" w:date="2025-08-18T10:55:00Z">
        <w:r w:rsidR="00433229">
          <w:t>.</w:t>
        </w:r>
      </w:ins>
      <w:ins w:id="349" w:author="vivo" w:date="2025-08-18T10:56:00Z">
        <w:r w:rsidR="00433229">
          <w:t xml:space="preserve"> </w:t>
        </w:r>
      </w:ins>
      <w:bookmarkEnd w:id="347"/>
      <w:ins w:id="350" w:author="vivo" w:date="2025-08-18T10:57:00Z">
        <w:r w:rsidR="00433229">
          <w:t xml:space="preserve">The NEF sends </w:t>
        </w:r>
        <w:proofErr w:type="spellStart"/>
        <w:r w:rsidR="00433229">
          <w:t>Nwdaf_VFLInference_Subscribe</w:t>
        </w:r>
        <w:proofErr w:type="spellEnd"/>
        <w:r w:rsidR="00433229">
          <w:t xml:space="preserve"> </w:t>
        </w:r>
        <w:r w:rsidR="00433229">
          <w:rPr>
            <w:lang w:eastAsia="zh-CN"/>
          </w:rPr>
          <w:t>r</w:t>
        </w:r>
        <w:r w:rsidR="00433229">
          <w:rPr>
            <w:lang w:eastAsia="ko-KR"/>
          </w:rPr>
          <w:t>esponse message to VFL server</w:t>
        </w:r>
      </w:ins>
      <w:ins w:id="351" w:author="vivo-r2" w:date="2025-08-28T20:45:00Z">
        <w:r w:rsidR="00C02460">
          <w:rPr>
            <w:rFonts w:hint="eastAsia"/>
            <w:lang w:eastAsia="zh-CN"/>
          </w:rPr>
          <w:t xml:space="preserve"> as </w:t>
        </w:r>
        <w:r w:rsidR="00C02460" w:rsidRPr="001841DF">
          <w:t>described in clause</w:t>
        </w:r>
        <w:r w:rsidR="00C02460">
          <w:t> </w:t>
        </w:r>
        <w:r w:rsidR="00C02460" w:rsidRPr="001841DF">
          <w:t>4.</w:t>
        </w:r>
        <w:r w:rsidR="00C02460">
          <w:rPr>
            <w:rFonts w:hint="eastAsia"/>
            <w:lang w:eastAsia="zh-CN"/>
          </w:rPr>
          <w:t>11</w:t>
        </w:r>
        <w:r w:rsidR="00C02460" w:rsidRPr="001841DF">
          <w:t>.2.2</w:t>
        </w:r>
        <w:r w:rsidR="00C02460">
          <w:rPr>
            <w:rFonts w:hint="eastAsia"/>
            <w:lang w:eastAsia="zh-CN"/>
          </w:rPr>
          <w:t>.2</w:t>
        </w:r>
        <w:r w:rsidR="00C02460" w:rsidRPr="001841DF">
          <w:t xml:space="preserve"> of 3GPP</w:t>
        </w:r>
        <w:r w:rsidR="00C02460">
          <w:t> </w:t>
        </w:r>
        <w:r w:rsidR="00C02460" w:rsidRPr="001841DF">
          <w:t>TS</w:t>
        </w:r>
        <w:r w:rsidR="00C02460">
          <w:t> </w:t>
        </w:r>
        <w:r w:rsidR="00C02460" w:rsidRPr="001841DF">
          <w:t>29.520</w:t>
        </w:r>
        <w:r w:rsidR="00C02460">
          <w:t> </w:t>
        </w:r>
        <w:r w:rsidR="00C02460" w:rsidRPr="001841DF">
          <w:t>[5]</w:t>
        </w:r>
      </w:ins>
      <w:ins w:id="352" w:author="vivo" w:date="2025-08-18T10:57:00Z">
        <w:r w:rsidR="00433229">
          <w:rPr>
            <w:rFonts w:hint="eastAsia"/>
            <w:lang w:eastAsia="zh-CN"/>
          </w:rPr>
          <w:t>.</w:t>
        </w:r>
        <w:r w:rsidR="00433229">
          <w:t xml:space="preserve"> </w:t>
        </w:r>
      </w:ins>
    </w:p>
    <w:p w14:paraId="325A2CE8" w14:textId="550B3821" w:rsidR="005D7434" w:rsidRPr="0051736F" w:rsidRDefault="005D7434" w:rsidP="005D7434">
      <w:pPr>
        <w:pStyle w:val="NO"/>
        <w:rPr>
          <w:ins w:id="353" w:author="vivo" w:date="2025-08-18T01:05:00Z"/>
          <w:lang w:eastAsia="ko-KR"/>
        </w:rPr>
      </w:pPr>
      <w:ins w:id="354" w:author="vivo" w:date="2025-08-18T01:05:00Z">
        <w:r w:rsidRPr="0051736F">
          <w:rPr>
            <w:lang w:eastAsia="ko-KR"/>
          </w:rPr>
          <w:t>NOTE </w:t>
        </w:r>
      </w:ins>
      <w:ins w:id="355" w:author="vivo" w:date="2025-08-18T01:17:00Z">
        <w:r w:rsidR="00C82975">
          <w:rPr>
            <w:lang w:eastAsia="ko-KR"/>
          </w:rPr>
          <w:t>1</w:t>
        </w:r>
      </w:ins>
      <w:ins w:id="356" w:author="vivo" w:date="2025-08-18T01:05:00Z">
        <w:r w:rsidRPr="0051736F">
          <w:rPr>
            <w:lang w:eastAsia="ko-KR"/>
          </w:rPr>
          <w:t>:</w:t>
        </w:r>
        <w:r w:rsidRPr="0051736F">
          <w:rPr>
            <w:lang w:eastAsia="ko-KR"/>
          </w:rPr>
          <w:tab/>
          <w:t>For the trusted AF is acting as VFL server, the VFL client can only be the NWDAF.</w:t>
        </w:r>
      </w:ins>
    </w:p>
    <w:p w14:paraId="3007B019" w14:textId="048368B1" w:rsidR="005D7434" w:rsidRPr="0051736F" w:rsidRDefault="00294B18" w:rsidP="005D7434">
      <w:pPr>
        <w:pStyle w:val="B1"/>
        <w:rPr>
          <w:ins w:id="357" w:author="vivo" w:date="2025-08-18T01:06:00Z"/>
          <w:lang w:eastAsia="ko-KR"/>
        </w:rPr>
      </w:pPr>
      <w:ins w:id="358" w:author="vivo" w:date="2025-08-18T10:48:00Z">
        <w:r>
          <w:t>4</w:t>
        </w:r>
      </w:ins>
      <w:ins w:id="359" w:author="vivo" w:date="2025-08-18T01:00:00Z">
        <w:r w:rsidR="00107A88" w:rsidRPr="0004077C">
          <w:t>.</w:t>
        </w:r>
        <w:r w:rsidR="00107A88" w:rsidRPr="0004077C">
          <w:tab/>
        </w:r>
        <w:r w:rsidR="00107A88">
          <w:rPr>
            <w:rFonts w:hint="eastAsia"/>
            <w:lang w:eastAsia="zh-CN"/>
          </w:rPr>
          <w:t>Each</w:t>
        </w:r>
        <w:r w:rsidR="00107A88">
          <w:t xml:space="preserve"> VFL client</w:t>
        </w:r>
      </w:ins>
      <w:ins w:id="360" w:author="vivo" w:date="2025-08-18T01:05:00Z">
        <w:r w:rsidR="005D7434">
          <w:t xml:space="preserve"> </w:t>
        </w:r>
        <w:r w:rsidR="005D7434" w:rsidRPr="0051736F">
          <w:rPr>
            <w:lang w:eastAsia="ko-KR"/>
          </w:rPr>
          <w:t>collects its local data</w:t>
        </w:r>
      </w:ins>
      <w:ins w:id="361" w:author="vivo" w:date="2025-08-18T01:06:00Z">
        <w:r w:rsidR="005D7434" w:rsidRPr="00DD31D3">
          <w:rPr>
            <w:lang w:eastAsia="ko-KR"/>
          </w:rPr>
          <w:t>.</w:t>
        </w:r>
        <w:r w:rsidR="005D7434">
          <w:rPr>
            <w:lang w:eastAsia="ko-KR"/>
          </w:rPr>
          <w:t xml:space="preserve"> </w:t>
        </w:r>
        <w:r w:rsidR="005D7434" w:rsidRPr="0051736F">
          <w:rPr>
            <w:lang w:eastAsia="ko-KR"/>
          </w:rPr>
          <w:t xml:space="preserve">Based on the </w:t>
        </w:r>
      </w:ins>
      <w:ins w:id="362" w:author="vivo-r1" w:date="2025-08-28T14:28:00Z">
        <w:r w:rsidR="007A300D">
          <w:rPr>
            <w:rFonts w:hint="eastAsia"/>
            <w:lang w:eastAsia="zh-CN"/>
          </w:rPr>
          <w:t>"</w:t>
        </w:r>
      </w:ins>
      <w:proofErr w:type="spellStart"/>
      <w:ins w:id="363" w:author="vivo" w:date="2025-08-18T01:07:00Z">
        <w:r w:rsidR="005D7434">
          <w:rPr>
            <w:lang w:eastAsia="zh-CN"/>
          </w:rPr>
          <w:t>notifCorrId</w:t>
        </w:r>
      </w:ins>
      <w:proofErr w:type="spellEnd"/>
      <w:ins w:id="364" w:author="vivo-r1" w:date="2025-08-28T14:28:00Z">
        <w:r w:rsidR="007A300D">
          <w:rPr>
            <w:rFonts w:hint="eastAsia"/>
            <w:lang w:eastAsia="zh-CN"/>
          </w:rPr>
          <w:t>"</w:t>
        </w:r>
      </w:ins>
      <w:ins w:id="365" w:author="vivo" w:date="2025-08-18T01:07:00Z">
        <w:r w:rsidR="005D7434">
          <w:rPr>
            <w:lang w:eastAsia="zh-CN"/>
          </w:rPr>
          <w:t xml:space="preserve"> </w:t>
        </w:r>
      </w:ins>
      <w:ins w:id="366" w:author="vivo-r1" w:date="2025-08-28T14:28:00Z">
        <w:r w:rsidR="007A300D">
          <w:rPr>
            <w:rFonts w:hint="eastAsia"/>
            <w:lang w:eastAsia="zh-CN"/>
          </w:rPr>
          <w:t xml:space="preserve">attribute </w:t>
        </w:r>
      </w:ins>
      <w:ins w:id="367" w:author="vivo" w:date="2025-08-18T01:07:00Z">
        <w:r w:rsidR="005D7434">
          <w:rPr>
            <w:lang w:eastAsia="zh-CN"/>
          </w:rPr>
          <w:t>received in step 1</w:t>
        </w:r>
      </w:ins>
      <w:ins w:id="368" w:author="vivo" w:date="2025-08-18T01:06:00Z">
        <w:r w:rsidR="005D7434" w:rsidRPr="0051736F">
          <w:rPr>
            <w:lang w:eastAsia="ko-KR"/>
          </w:rPr>
          <w:t>,</w:t>
        </w:r>
        <w:r w:rsidR="005D7434">
          <w:rPr>
            <w:lang w:eastAsia="ko-KR"/>
          </w:rPr>
          <w:t xml:space="preserve"> </w:t>
        </w:r>
        <w:r w:rsidR="005D7434" w:rsidRPr="0051736F">
          <w:rPr>
            <w:lang w:eastAsia="ko-KR"/>
          </w:rPr>
          <w:t>each VFL Client determines the VFL local model to generate the intermediate local inference results.</w:t>
        </w:r>
      </w:ins>
    </w:p>
    <w:p w14:paraId="6F7C054C" w14:textId="4D9676B6" w:rsidR="00107A88" w:rsidRPr="0004077C" w:rsidRDefault="00294B18" w:rsidP="00107A88">
      <w:pPr>
        <w:pStyle w:val="B1"/>
        <w:rPr>
          <w:ins w:id="369" w:author="vivo" w:date="2025-08-18T01:00:00Z"/>
        </w:rPr>
      </w:pPr>
      <w:ins w:id="370" w:author="vivo" w:date="2025-08-18T10:48:00Z">
        <w:r>
          <w:t>5</w:t>
        </w:r>
      </w:ins>
      <w:ins w:id="371" w:author="vivo" w:date="2025-08-18T01:00:00Z">
        <w:r w:rsidR="00107A88" w:rsidRPr="0004077C">
          <w:t>.</w:t>
        </w:r>
        <w:r w:rsidR="00107A88" w:rsidRPr="0004077C">
          <w:tab/>
        </w:r>
        <w:r w:rsidR="00107A88">
          <w:t xml:space="preserve">Each VFL client </w:t>
        </w:r>
      </w:ins>
      <w:ins w:id="372" w:author="vivo" w:date="2025-08-18T01:08:00Z">
        <w:r w:rsidR="005D7434" w:rsidRPr="0051736F">
          <w:rPr>
            <w:lang w:eastAsia="ko-KR"/>
          </w:rPr>
          <w:t>sends the client intermediate local results to the VFL server</w:t>
        </w:r>
      </w:ins>
      <w:ins w:id="373" w:author="vivo" w:date="2025-08-18T01:00:00Z">
        <w:r w:rsidR="00107A88">
          <w:t>.</w:t>
        </w:r>
      </w:ins>
    </w:p>
    <w:p w14:paraId="03E43963" w14:textId="5DD3D80C" w:rsidR="00107A88" w:rsidRDefault="00294B18" w:rsidP="00107A88">
      <w:pPr>
        <w:pStyle w:val="B2"/>
        <w:rPr>
          <w:ins w:id="374" w:author="vivo" w:date="2025-08-18T01:00:00Z"/>
        </w:rPr>
      </w:pPr>
      <w:ins w:id="375" w:author="vivo" w:date="2025-08-18T10:48:00Z">
        <w:r>
          <w:t>5</w:t>
        </w:r>
      </w:ins>
      <w:ins w:id="376" w:author="vivo" w:date="2025-08-18T01:00:00Z">
        <w:r w:rsidR="00107A88">
          <w:t>a.</w:t>
        </w:r>
        <w:r w:rsidR="00107A88">
          <w:tab/>
          <w:t>If the VFL client is another instance of NWDAF, then it send</w:t>
        </w:r>
      </w:ins>
      <w:ins w:id="377" w:author="vivo-r2" w:date="2025-08-28T20:48:00Z">
        <w:r w:rsidR="00124112">
          <w:rPr>
            <w:rFonts w:hint="eastAsia"/>
            <w:lang w:eastAsia="zh-CN"/>
          </w:rPr>
          <w:t>s</w:t>
        </w:r>
      </w:ins>
      <w:ins w:id="378" w:author="vivo" w:date="2025-08-18T01:00:00Z">
        <w:r w:rsidR="00107A88">
          <w:t xml:space="preserve"> </w:t>
        </w:r>
      </w:ins>
      <w:ins w:id="379" w:author="vivo-r2" w:date="2025-08-28T20:49:00Z">
        <w:r w:rsidR="00124112">
          <w:rPr>
            <w:rFonts w:hint="eastAsia"/>
            <w:lang w:eastAsia="zh-CN"/>
          </w:rPr>
          <w:t>the</w:t>
        </w:r>
      </w:ins>
      <w:ins w:id="380" w:author="vivo" w:date="2025-08-18T01:00:00Z">
        <w:r w:rsidR="00107A88">
          <w:t xml:space="preserve"> response to the VFL server by invoking </w:t>
        </w:r>
      </w:ins>
      <w:proofErr w:type="spellStart"/>
      <w:ins w:id="381" w:author="vivo" w:date="2025-08-18T01:10:00Z">
        <w:r w:rsidR="005D7434" w:rsidRPr="0051736F">
          <w:rPr>
            <w:lang w:eastAsia="ko-KR"/>
          </w:rPr>
          <w:t>Nnwdaf_VFLInference_Notify</w:t>
        </w:r>
        <w:proofErr w:type="spellEnd"/>
        <w:r w:rsidR="005D7434">
          <w:rPr>
            <w:lang w:eastAsia="ko-KR"/>
          </w:rPr>
          <w:t xml:space="preserve"> </w:t>
        </w:r>
        <w:r w:rsidR="005D7434">
          <w:rPr>
            <w:rFonts w:hint="eastAsia"/>
            <w:lang w:eastAsia="zh-CN"/>
          </w:rPr>
          <w:t>service</w:t>
        </w:r>
        <w:r w:rsidR="005D7434">
          <w:rPr>
            <w:lang w:eastAsia="ko-KR"/>
          </w:rPr>
          <w:t xml:space="preserve"> operation</w:t>
        </w:r>
      </w:ins>
      <w:ins w:id="382" w:author="vivo-r2" w:date="2025-08-28T20:49:00Z">
        <w:r w:rsidR="00124112">
          <w:rPr>
            <w:rFonts w:hint="eastAsia"/>
            <w:lang w:eastAsia="zh-CN"/>
          </w:rPr>
          <w:t xml:space="preserve"> </w:t>
        </w:r>
      </w:ins>
      <w:ins w:id="383" w:author="vivo-r2" w:date="2025-08-28T20:48:00Z">
        <w:r w:rsidR="00124112">
          <w:rPr>
            <w:rFonts w:hint="eastAsia"/>
            <w:lang w:eastAsia="zh-CN"/>
          </w:rPr>
          <w:t xml:space="preserve">as </w:t>
        </w:r>
        <w:r w:rsidR="00124112" w:rsidRPr="001841DF">
          <w:t>described in clause</w:t>
        </w:r>
        <w:r w:rsidR="00124112">
          <w:t> </w:t>
        </w:r>
        <w:r w:rsidR="00124112" w:rsidRPr="00124112">
          <w:t>4.11.2.4.2</w:t>
        </w:r>
        <w:r w:rsidR="00124112" w:rsidRPr="001841DF">
          <w:t xml:space="preserve"> of 3GPP</w:t>
        </w:r>
        <w:r w:rsidR="00124112">
          <w:t> </w:t>
        </w:r>
        <w:r w:rsidR="00124112" w:rsidRPr="001841DF">
          <w:t>TS</w:t>
        </w:r>
        <w:r w:rsidR="00124112">
          <w:t> </w:t>
        </w:r>
        <w:r w:rsidR="00124112" w:rsidRPr="001841DF">
          <w:t>29.520</w:t>
        </w:r>
        <w:r w:rsidR="00124112">
          <w:t> </w:t>
        </w:r>
        <w:r w:rsidR="00124112" w:rsidRPr="001841DF">
          <w:t>[5]</w:t>
        </w:r>
      </w:ins>
      <w:ins w:id="384" w:author="vivo" w:date="2025-08-18T01:00:00Z">
        <w:r w:rsidR="00107A88">
          <w:t xml:space="preserve">. </w:t>
        </w:r>
      </w:ins>
    </w:p>
    <w:p w14:paraId="657A3958" w14:textId="33FC794F" w:rsidR="00107A88" w:rsidRDefault="00294B18" w:rsidP="00107A88">
      <w:pPr>
        <w:pStyle w:val="B2"/>
        <w:rPr>
          <w:ins w:id="385" w:author="vivo" w:date="2025-08-18T01:00:00Z"/>
        </w:rPr>
      </w:pPr>
      <w:ins w:id="386" w:author="vivo" w:date="2025-08-18T10:48:00Z">
        <w:r>
          <w:t>5</w:t>
        </w:r>
      </w:ins>
      <w:ins w:id="387" w:author="vivo" w:date="2025-08-18T01:00:00Z">
        <w:r w:rsidR="00107A88">
          <w:t>b.</w:t>
        </w:r>
        <w:r w:rsidR="00107A88">
          <w:tab/>
          <w:t>If the VFL client is a trusted AF, then it send</w:t>
        </w:r>
      </w:ins>
      <w:ins w:id="388" w:author="vivo-r2" w:date="2025-08-28T20:52:00Z">
        <w:r w:rsidR="00124112">
          <w:rPr>
            <w:rFonts w:hint="eastAsia"/>
            <w:lang w:eastAsia="zh-CN"/>
          </w:rPr>
          <w:t>s</w:t>
        </w:r>
      </w:ins>
      <w:ins w:id="389" w:author="vivo" w:date="2025-08-18T01:00:00Z">
        <w:r w:rsidR="00107A88">
          <w:t xml:space="preserve"> the response to the VFL server by invoking </w:t>
        </w:r>
      </w:ins>
      <w:proofErr w:type="spellStart"/>
      <w:ins w:id="390" w:author="vivo" w:date="2025-08-18T01:10:00Z">
        <w:r w:rsidR="005D7434" w:rsidRPr="0051736F">
          <w:rPr>
            <w:lang w:eastAsia="ko-KR"/>
          </w:rPr>
          <w:t>Naf_VFLInference_Notify</w:t>
        </w:r>
        <w:proofErr w:type="spellEnd"/>
        <w:r w:rsidR="005D7434">
          <w:rPr>
            <w:lang w:eastAsia="ko-KR"/>
          </w:rPr>
          <w:t xml:space="preserve"> service operation</w:t>
        </w:r>
      </w:ins>
      <w:ins w:id="391" w:author="vivo" w:date="2025-08-18T01:00:00Z">
        <w:r w:rsidR="00107A88">
          <w:t xml:space="preserve"> </w:t>
        </w:r>
      </w:ins>
      <w:ins w:id="392" w:author="vivo-r2" w:date="2025-08-28T20:52:00Z">
        <w:r w:rsidR="00124112">
          <w:rPr>
            <w:rFonts w:hint="eastAsia"/>
            <w:lang w:eastAsia="zh-CN"/>
          </w:rPr>
          <w:t xml:space="preserve">as </w:t>
        </w:r>
        <w:r w:rsidR="00124112" w:rsidRPr="001841DF">
          <w:t>described in clause</w:t>
        </w:r>
        <w:r w:rsidR="00124112">
          <w:t> </w:t>
        </w:r>
        <w:r w:rsidR="00124112" w:rsidRPr="00124112">
          <w:t>5.3.2.4</w:t>
        </w:r>
        <w:r w:rsidR="00124112" w:rsidRPr="001841DF">
          <w:t xml:space="preserve"> of 3GPP</w:t>
        </w:r>
        <w:r w:rsidR="00124112">
          <w:t> </w:t>
        </w:r>
        <w:r w:rsidR="00124112" w:rsidRPr="001841DF">
          <w:t>TS</w:t>
        </w:r>
        <w:r w:rsidR="00124112">
          <w:t> </w:t>
        </w:r>
        <w:r w:rsidR="00124112" w:rsidRPr="001841DF">
          <w:t>29.5</w:t>
        </w:r>
        <w:r w:rsidR="00124112">
          <w:rPr>
            <w:rFonts w:hint="eastAsia"/>
            <w:lang w:eastAsia="zh-CN"/>
          </w:rPr>
          <w:t>30</w:t>
        </w:r>
        <w:r w:rsidR="00124112">
          <w:t> </w:t>
        </w:r>
        <w:r w:rsidR="00124112" w:rsidRPr="001841DF">
          <w:t>[</w:t>
        </w:r>
        <w:r w:rsidR="00124112" w:rsidRPr="006F4BAA">
          <w:rPr>
            <w:rFonts w:hint="eastAsia"/>
            <w:highlight w:val="cyan"/>
            <w:lang w:eastAsia="zh-CN"/>
          </w:rPr>
          <w:t>X</w:t>
        </w:r>
        <w:r w:rsidR="00124112" w:rsidRPr="001841DF">
          <w:t>]</w:t>
        </w:r>
      </w:ins>
      <w:ins w:id="393" w:author="vivo" w:date="2025-08-18T01:00:00Z">
        <w:r w:rsidR="00107A88">
          <w:t>.</w:t>
        </w:r>
      </w:ins>
    </w:p>
    <w:p w14:paraId="34E6A229" w14:textId="412BFD7F" w:rsidR="00531609" w:rsidRDefault="00294B18" w:rsidP="00C82975">
      <w:pPr>
        <w:pStyle w:val="B2"/>
        <w:rPr>
          <w:ins w:id="394" w:author="vivo-r2" w:date="2025-08-28T20:58:00Z"/>
          <w:lang w:eastAsia="zh-CN"/>
        </w:rPr>
      </w:pPr>
      <w:ins w:id="395" w:author="vivo" w:date="2025-08-18T10:48:00Z">
        <w:r>
          <w:t>5</w:t>
        </w:r>
      </w:ins>
      <w:ins w:id="396" w:author="vivo" w:date="2025-08-18T01:00:00Z">
        <w:r w:rsidR="00107A88">
          <w:t>c</w:t>
        </w:r>
      </w:ins>
      <w:ins w:id="397" w:author="vivo" w:date="2025-08-18T01:11:00Z">
        <w:r w:rsidR="00C82975">
          <w:t>.</w:t>
        </w:r>
        <w:r w:rsidR="00C82975">
          <w:tab/>
          <w:t xml:space="preserve">If the VFL client is an untrusted AF, then </w:t>
        </w:r>
        <w:r w:rsidR="00C82975" w:rsidRPr="00DD31D3">
          <w:t>it send</w:t>
        </w:r>
      </w:ins>
      <w:ins w:id="398" w:author="vivo-r2" w:date="2025-08-28T20:53:00Z">
        <w:r w:rsidR="00124112" w:rsidRPr="00DD31D3">
          <w:rPr>
            <w:rFonts w:hint="eastAsia"/>
            <w:lang w:eastAsia="zh-CN"/>
          </w:rPr>
          <w:t>s</w:t>
        </w:r>
      </w:ins>
      <w:ins w:id="399" w:author="vivo" w:date="2025-08-18T01:11:00Z">
        <w:r w:rsidR="00C82975" w:rsidRPr="00DD31D3">
          <w:t xml:space="preserve"> the response to the VFL server to NEF by invoking </w:t>
        </w:r>
      </w:ins>
      <w:proofErr w:type="spellStart"/>
      <w:ins w:id="400" w:author="vivo" w:date="2025-08-18T01:12:00Z">
        <w:r w:rsidR="00C82975" w:rsidRPr="00DD31D3">
          <w:rPr>
            <w:lang w:eastAsia="ko-KR"/>
          </w:rPr>
          <w:t>N</w:t>
        </w:r>
      </w:ins>
      <w:ins w:id="401" w:author="vivo" w:date="2025-08-18T01:14:00Z">
        <w:r w:rsidR="00C82975" w:rsidRPr="00DD31D3">
          <w:rPr>
            <w:lang w:eastAsia="ko-KR"/>
          </w:rPr>
          <w:t>af</w:t>
        </w:r>
      </w:ins>
      <w:ins w:id="402" w:author="vivo" w:date="2025-08-18T01:12:00Z">
        <w:r w:rsidR="00C82975" w:rsidRPr="00DD31D3">
          <w:rPr>
            <w:lang w:eastAsia="ko-KR"/>
          </w:rPr>
          <w:t>_VFLInference_Notify</w:t>
        </w:r>
        <w:proofErr w:type="spellEnd"/>
        <w:r w:rsidR="00C82975" w:rsidRPr="00DD31D3">
          <w:rPr>
            <w:lang w:eastAsia="ko-KR"/>
          </w:rPr>
          <w:t xml:space="preserve"> service operation</w:t>
        </w:r>
      </w:ins>
      <w:ins w:id="403" w:author="vivo" w:date="2025-08-18T01:15:00Z">
        <w:r w:rsidR="00C82975">
          <w:t xml:space="preserve"> </w:t>
        </w:r>
      </w:ins>
      <w:ins w:id="404" w:author="vivo-r2" w:date="2025-08-28T20:53:00Z">
        <w:r w:rsidR="00124112">
          <w:rPr>
            <w:rFonts w:hint="eastAsia"/>
            <w:lang w:eastAsia="zh-CN"/>
          </w:rPr>
          <w:t xml:space="preserve">as </w:t>
        </w:r>
        <w:r w:rsidR="00124112" w:rsidRPr="001841DF">
          <w:t>described in clause</w:t>
        </w:r>
        <w:r w:rsidR="00124112">
          <w:t> </w:t>
        </w:r>
        <w:r w:rsidR="00124112" w:rsidRPr="00124112">
          <w:t>5.3.2.4</w:t>
        </w:r>
        <w:r w:rsidR="00124112" w:rsidRPr="001841DF">
          <w:t xml:space="preserve"> of 3GPP</w:t>
        </w:r>
        <w:r w:rsidR="00124112">
          <w:t> </w:t>
        </w:r>
        <w:r w:rsidR="00124112" w:rsidRPr="001841DF">
          <w:t>TS</w:t>
        </w:r>
        <w:r w:rsidR="00124112">
          <w:t> </w:t>
        </w:r>
        <w:r w:rsidR="00124112" w:rsidRPr="001841DF">
          <w:t>29.5</w:t>
        </w:r>
        <w:r w:rsidR="00124112">
          <w:rPr>
            <w:rFonts w:hint="eastAsia"/>
            <w:lang w:eastAsia="zh-CN"/>
          </w:rPr>
          <w:t>30</w:t>
        </w:r>
        <w:r w:rsidR="00124112">
          <w:t> </w:t>
        </w:r>
        <w:r w:rsidR="00124112" w:rsidRPr="001841DF">
          <w:t>[</w:t>
        </w:r>
        <w:r w:rsidR="00124112" w:rsidRPr="006F4BAA">
          <w:rPr>
            <w:rFonts w:hint="eastAsia"/>
            <w:highlight w:val="cyan"/>
            <w:lang w:eastAsia="zh-CN"/>
          </w:rPr>
          <w:t>X</w:t>
        </w:r>
        <w:r w:rsidR="00124112" w:rsidRPr="001841DF">
          <w:t>]</w:t>
        </w:r>
      </w:ins>
      <w:ins w:id="405" w:author="vivo" w:date="2025-08-18T01:12:00Z">
        <w:r w:rsidR="00C82975">
          <w:rPr>
            <w:lang w:eastAsia="ko-KR"/>
          </w:rPr>
          <w:t>.</w:t>
        </w:r>
      </w:ins>
      <w:ins w:id="406" w:author="vivo" w:date="2025-08-18T10:48:00Z">
        <w:r>
          <w:rPr>
            <w:lang w:eastAsia="ko-KR"/>
          </w:rPr>
          <w:t xml:space="preserve"> </w:t>
        </w:r>
      </w:ins>
      <w:ins w:id="407" w:author="vivo" w:date="2025-08-18T01:12:00Z">
        <w:r w:rsidR="00C82975">
          <w:t xml:space="preserve">For each untrusted AF VFL client, the NEF </w:t>
        </w:r>
      </w:ins>
      <w:ins w:id="408" w:author="vivo" w:date="2025-08-18T01:13:00Z">
        <w:r w:rsidR="00C82975">
          <w:t xml:space="preserve">converts </w:t>
        </w:r>
        <w:r w:rsidR="00C82975" w:rsidRPr="00C82975">
          <w:t xml:space="preserve">any external </w:t>
        </w:r>
      </w:ins>
      <w:ins w:id="409" w:author="vivo-r2" w:date="2025-08-28T20:55:00Z">
        <w:r w:rsidR="00124112" w:rsidRPr="00C82975">
          <w:t>identifiers</w:t>
        </w:r>
        <w:r w:rsidR="00124112">
          <w:t xml:space="preserve"> </w:t>
        </w:r>
      </w:ins>
      <w:ins w:id="410" w:author="vivo" w:date="2025-08-18T01:13:00Z">
        <w:r w:rsidR="00C82975" w:rsidRPr="00C82975">
          <w:t>to internal identifiers</w:t>
        </w:r>
      </w:ins>
      <w:ins w:id="411" w:author="vivo" w:date="2025-08-18T01:15:00Z">
        <w:r w:rsidR="00C82975">
          <w:t xml:space="preserve"> </w:t>
        </w:r>
      </w:ins>
      <w:ins w:id="412" w:author="vivo" w:date="2025-08-18T01:13:00Z">
        <w:r w:rsidR="00C82975">
          <w:t xml:space="preserve">and the NEF invoking </w:t>
        </w:r>
        <w:proofErr w:type="spellStart"/>
        <w:r w:rsidR="00C82975">
          <w:t>Nnef_VFL</w:t>
        </w:r>
      </w:ins>
      <w:ins w:id="413" w:author="vivo" w:date="2025-08-18T01:14:00Z">
        <w:r w:rsidR="00C82975">
          <w:t>Inference_</w:t>
        </w:r>
      </w:ins>
      <w:ins w:id="414" w:author="vivo" w:date="2025-08-18T01:30:00Z">
        <w:r w:rsidR="00484792">
          <w:t>Notify</w:t>
        </w:r>
      </w:ins>
      <w:proofErr w:type="spellEnd"/>
      <w:ins w:id="415" w:author="vivo" w:date="2025-08-18T01:14:00Z">
        <w:r w:rsidR="00C82975">
          <w:t xml:space="preserve"> service operation</w:t>
        </w:r>
      </w:ins>
      <w:ins w:id="416" w:author="vivo" w:date="2025-08-18T01:15:00Z">
        <w:r w:rsidR="00C82975">
          <w:t xml:space="preserve"> </w:t>
        </w:r>
      </w:ins>
      <w:ins w:id="417" w:author="vivo-r2" w:date="2025-08-28T20:58:00Z">
        <w:r w:rsidR="00531609">
          <w:rPr>
            <w:rFonts w:hint="eastAsia"/>
            <w:lang w:eastAsia="zh-CN"/>
          </w:rPr>
          <w:t xml:space="preserve">as </w:t>
        </w:r>
        <w:r w:rsidR="00531609" w:rsidRPr="001841DF">
          <w:t>described in clause</w:t>
        </w:r>
        <w:r w:rsidR="00531609">
          <w:t> </w:t>
        </w:r>
        <w:commentRangeStart w:id="418"/>
        <w:r w:rsidR="00531609" w:rsidRPr="00D92E94">
          <w:rPr>
            <w:highlight w:val="green"/>
            <w:rPrChange w:id="419" w:author="vivo-r2" w:date="2025-08-28T21:30:00Z">
              <w:rPr/>
            </w:rPrChange>
          </w:rPr>
          <w:t>4</w:t>
        </w:r>
      </w:ins>
      <w:commentRangeEnd w:id="418"/>
      <w:r w:rsidR="009D144C">
        <w:rPr>
          <w:rStyle w:val="ae"/>
        </w:rPr>
        <w:commentReference w:id="418"/>
      </w:r>
      <w:ins w:id="420" w:author="vivo-r2" w:date="2025-08-28T20:58:00Z">
        <w:r w:rsidR="00531609" w:rsidRPr="00D92E94">
          <w:rPr>
            <w:highlight w:val="green"/>
            <w:rPrChange w:id="421" w:author="vivo-r2" w:date="2025-08-28T21:30:00Z">
              <w:rPr/>
            </w:rPrChange>
          </w:rPr>
          <w:t>.</w:t>
        </w:r>
      </w:ins>
      <w:ins w:id="422" w:author="vivo-r2" w:date="2025-08-28T21:02:00Z">
        <w:r w:rsidR="002024E1" w:rsidRPr="00D92E94">
          <w:rPr>
            <w:highlight w:val="green"/>
            <w:lang w:eastAsia="zh-CN"/>
            <w:rPrChange w:id="423" w:author="vivo-r2" w:date="2025-08-28T21:30:00Z">
              <w:rPr>
                <w:lang w:eastAsia="zh-CN"/>
              </w:rPr>
            </w:rPrChange>
          </w:rPr>
          <w:t>11</w:t>
        </w:r>
      </w:ins>
      <w:ins w:id="424" w:author="vivo-r2" w:date="2025-08-28T20:58:00Z">
        <w:r w:rsidR="00531609" w:rsidRPr="00D92E94">
          <w:rPr>
            <w:highlight w:val="green"/>
            <w:rPrChange w:id="425" w:author="vivo-r2" w:date="2025-08-28T21:30:00Z">
              <w:rPr/>
            </w:rPrChange>
          </w:rPr>
          <w:t>.</w:t>
        </w:r>
      </w:ins>
      <w:ins w:id="426" w:author="vivo-r2" w:date="2025-08-28T21:02:00Z">
        <w:r w:rsidR="002024E1" w:rsidRPr="00D92E94">
          <w:rPr>
            <w:highlight w:val="green"/>
            <w:lang w:eastAsia="zh-CN"/>
            <w:rPrChange w:id="427" w:author="vivo-r2" w:date="2025-08-28T21:30:00Z">
              <w:rPr>
                <w:lang w:eastAsia="zh-CN"/>
              </w:rPr>
            </w:rPrChange>
          </w:rPr>
          <w:t>2</w:t>
        </w:r>
      </w:ins>
      <w:ins w:id="428" w:author="vivo-r2" w:date="2025-08-28T20:58:00Z">
        <w:r w:rsidR="00531609" w:rsidRPr="00D92E94">
          <w:rPr>
            <w:highlight w:val="green"/>
            <w:rPrChange w:id="429" w:author="vivo-r2" w:date="2025-08-28T21:30:00Z">
              <w:rPr/>
            </w:rPrChange>
          </w:rPr>
          <w:t>.</w:t>
        </w:r>
      </w:ins>
      <w:ins w:id="430" w:author="vivo-r2" w:date="2025-08-28T21:02:00Z">
        <w:r w:rsidR="002024E1" w:rsidRPr="00D92E94">
          <w:rPr>
            <w:highlight w:val="green"/>
            <w:lang w:eastAsia="zh-CN"/>
            <w:rPrChange w:id="431" w:author="vivo-r2" w:date="2025-08-28T21:30:00Z">
              <w:rPr>
                <w:lang w:eastAsia="zh-CN"/>
              </w:rPr>
            </w:rPrChange>
          </w:rPr>
          <w:t>4.2</w:t>
        </w:r>
      </w:ins>
      <w:ins w:id="432" w:author="vivo-r2" w:date="2025-08-28T20:59:00Z">
        <w:r w:rsidR="00531609" w:rsidRPr="00531609">
          <w:t xml:space="preserve"> of 3GPP</w:t>
        </w:r>
        <w:r w:rsidR="00531609">
          <w:t> </w:t>
        </w:r>
        <w:r w:rsidR="00531609" w:rsidRPr="00531609">
          <w:t>TS</w:t>
        </w:r>
      </w:ins>
      <w:ins w:id="433" w:author="vivo-r2" w:date="2025-08-28T21:00:00Z">
        <w:r w:rsidR="00531609">
          <w:t> </w:t>
        </w:r>
      </w:ins>
      <w:ins w:id="434" w:author="vivo-r2" w:date="2025-08-28T20:59:00Z">
        <w:r w:rsidR="00531609" w:rsidRPr="00531609">
          <w:t>29.522</w:t>
        </w:r>
      </w:ins>
      <w:ins w:id="435" w:author="vivo-r2" w:date="2025-08-28T21:00:00Z">
        <w:r w:rsidR="00660C54">
          <w:t> </w:t>
        </w:r>
      </w:ins>
      <w:ins w:id="436" w:author="vivo-r2" w:date="2025-08-28T20:59:00Z">
        <w:r w:rsidR="00531609" w:rsidRPr="00531609">
          <w:t>[10]</w:t>
        </w:r>
        <w:r w:rsidR="00531609">
          <w:rPr>
            <w:rFonts w:hint="eastAsia"/>
            <w:lang w:eastAsia="zh-CN"/>
          </w:rPr>
          <w:t>.</w:t>
        </w:r>
      </w:ins>
    </w:p>
    <w:p w14:paraId="25E62260" w14:textId="2967E395" w:rsidR="00C82975" w:rsidRDefault="00294B18" w:rsidP="00C82975">
      <w:pPr>
        <w:pStyle w:val="B1"/>
        <w:rPr>
          <w:ins w:id="437" w:author="vivo" w:date="2025-08-18T10:49:00Z"/>
          <w:lang w:eastAsia="ko-KR"/>
        </w:rPr>
      </w:pPr>
      <w:ins w:id="438" w:author="vivo" w:date="2025-08-18T10:49:00Z">
        <w:r>
          <w:t>6</w:t>
        </w:r>
      </w:ins>
      <w:ins w:id="439" w:author="vivo" w:date="2025-08-18T01:00:00Z">
        <w:r w:rsidR="00107A88" w:rsidRPr="0004077C">
          <w:t>.</w:t>
        </w:r>
        <w:r w:rsidR="00107A88" w:rsidRPr="0004077C">
          <w:tab/>
        </w:r>
        <w:r w:rsidR="00107A88">
          <w:t xml:space="preserve">The VFL server </w:t>
        </w:r>
      </w:ins>
      <w:ins w:id="440" w:author="vivo" w:date="2025-08-18T01:16:00Z">
        <w:r w:rsidR="00C82975" w:rsidRPr="0051736F">
          <w:rPr>
            <w:lang w:eastAsia="ko-KR"/>
          </w:rPr>
          <w:t>combines all the intermediate local results to generate the combined inference results.</w:t>
        </w:r>
      </w:ins>
    </w:p>
    <w:p w14:paraId="79BA7BC5" w14:textId="32ABF4A4" w:rsidR="006B40C3" w:rsidRDefault="00433229" w:rsidP="006B40C3">
      <w:pPr>
        <w:pStyle w:val="B1"/>
        <w:rPr>
          <w:ins w:id="441" w:author="vivo" w:date="2025-08-18T11:01:00Z"/>
          <w:lang w:eastAsia="ko-KR"/>
        </w:rPr>
      </w:pPr>
      <w:ins w:id="442" w:author="vivo" w:date="2025-08-18T10:51:00Z">
        <w:r>
          <w:rPr>
            <w:rFonts w:hint="eastAsia"/>
            <w:lang w:eastAsia="zh-CN"/>
          </w:rPr>
          <w:t>7</w:t>
        </w:r>
        <w:r>
          <w:rPr>
            <w:lang w:eastAsia="zh-CN"/>
          </w:rPr>
          <w:t>.</w:t>
        </w:r>
        <w:r>
          <w:rPr>
            <w:lang w:eastAsia="zh-CN"/>
          </w:rPr>
          <w:tab/>
          <w:t>If the NWDAF is the VFL server in step</w:t>
        </w:r>
        <w:r>
          <w:rPr>
            <w:lang w:eastAsia="ko-KR"/>
          </w:rPr>
          <w:t> </w:t>
        </w:r>
        <w:r>
          <w:rPr>
            <w:lang w:eastAsia="zh-CN"/>
          </w:rPr>
          <w:t xml:space="preserve">1 and analytics notifications are to be sent, the </w:t>
        </w:r>
      </w:ins>
      <w:ins w:id="443" w:author="vivo" w:date="2025-08-18T10:52:00Z">
        <w:r>
          <w:rPr>
            <w:lang w:eastAsia="zh-CN"/>
          </w:rPr>
          <w:t>VFL server NWDAF</w:t>
        </w:r>
      </w:ins>
      <w:ins w:id="444" w:author="vivo" w:date="2025-08-18T10:51:00Z">
        <w:r>
          <w:rPr>
            <w:lang w:eastAsia="zh-CN"/>
          </w:rPr>
          <w:t xml:space="preserve"> invokes </w:t>
        </w:r>
        <w:proofErr w:type="spellStart"/>
        <w:r>
          <w:t>Nnwdaf_EventsSubscription_Notify</w:t>
        </w:r>
        <w:proofErr w:type="spellEnd"/>
        <w:r>
          <w:rPr>
            <w:lang w:eastAsia="zh-CN"/>
          </w:rPr>
          <w:t xml:space="preserve"> service operation </w:t>
        </w:r>
      </w:ins>
      <w:ins w:id="445" w:author="vivo" w:date="2025-08-18T10:59:00Z">
        <w:r w:rsidR="006B40C3">
          <w:rPr>
            <w:lang w:eastAsia="zh-CN"/>
          </w:rPr>
          <w:t xml:space="preserve">to NWDAF containing </w:t>
        </w:r>
        <w:proofErr w:type="spellStart"/>
        <w:r w:rsidR="006B40C3">
          <w:rPr>
            <w:lang w:eastAsia="zh-CN"/>
          </w:rPr>
          <w:t>AnLF</w:t>
        </w:r>
      </w:ins>
      <w:proofErr w:type="spellEnd"/>
      <w:ins w:id="446" w:author="vivo-r2" w:date="2025-08-28T21:01:00Z">
        <w:r w:rsidR="002024E1">
          <w:rPr>
            <w:rFonts w:hint="eastAsia"/>
            <w:lang w:eastAsia="zh-CN"/>
          </w:rPr>
          <w:t xml:space="preserve"> as </w:t>
        </w:r>
        <w:r w:rsidR="002024E1" w:rsidRPr="001841DF">
          <w:t>described in clause</w:t>
        </w:r>
        <w:r w:rsidR="002024E1">
          <w:t> </w:t>
        </w:r>
        <w:r w:rsidR="002024E1" w:rsidRPr="00124112">
          <w:t>4.</w:t>
        </w:r>
      </w:ins>
      <w:ins w:id="447" w:author="vivo-r2" w:date="2025-08-28T21:03:00Z">
        <w:r w:rsidR="008E27F7">
          <w:rPr>
            <w:rFonts w:hint="eastAsia"/>
            <w:lang w:eastAsia="zh-CN"/>
          </w:rPr>
          <w:t>2</w:t>
        </w:r>
      </w:ins>
      <w:ins w:id="448" w:author="vivo-r2" w:date="2025-08-28T21:01:00Z">
        <w:r w:rsidR="002024E1" w:rsidRPr="00124112">
          <w:t>.2.4</w:t>
        </w:r>
        <w:r w:rsidR="002024E1" w:rsidRPr="001841DF">
          <w:t xml:space="preserve"> of 3GPP</w:t>
        </w:r>
        <w:r w:rsidR="002024E1">
          <w:t> </w:t>
        </w:r>
        <w:r w:rsidR="002024E1" w:rsidRPr="001841DF">
          <w:t>TS</w:t>
        </w:r>
        <w:r w:rsidR="002024E1">
          <w:t> </w:t>
        </w:r>
        <w:r w:rsidR="002024E1" w:rsidRPr="001841DF">
          <w:t>29.520</w:t>
        </w:r>
        <w:r w:rsidR="002024E1">
          <w:t> </w:t>
        </w:r>
        <w:r w:rsidR="002024E1" w:rsidRPr="001841DF">
          <w:t>[5]</w:t>
        </w:r>
      </w:ins>
      <w:ins w:id="449" w:author="vivo" w:date="2025-08-18T10:59:00Z">
        <w:r w:rsidR="006B40C3">
          <w:rPr>
            <w:lang w:eastAsia="zh-CN"/>
          </w:rPr>
          <w:t xml:space="preserve">. </w:t>
        </w:r>
      </w:ins>
      <w:ins w:id="450" w:author="vivo" w:date="2025-08-18T10:51:00Z">
        <w:r>
          <w:rPr>
            <w:lang w:eastAsia="zh-CN"/>
          </w:rPr>
          <w:t xml:space="preserve">The </w:t>
        </w:r>
      </w:ins>
      <w:ins w:id="451" w:author="vivo" w:date="2025-08-18T10:59:00Z">
        <w:r w:rsidR="006B40C3">
          <w:rPr>
            <w:rFonts w:hint="eastAsia"/>
            <w:lang w:eastAsia="zh-CN"/>
          </w:rPr>
          <w:t>NW</w:t>
        </w:r>
      </w:ins>
      <w:ins w:id="452" w:author="vivo" w:date="2025-08-18T11:00:00Z">
        <w:r w:rsidR="006B40C3">
          <w:rPr>
            <w:rFonts w:hint="eastAsia"/>
            <w:lang w:eastAsia="zh-CN"/>
          </w:rPr>
          <w:t>DAF</w:t>
        </w:r>
        <w:r w:rsidR="006B40C3">
          <w:rPr>
            <w:lang w:eastAsia="zh-CN"/>
          </w:rPr>
          <w:t xml:space="preserve"> </w:t>
        </w:r>
        <w:r w:rsidR="006B40C3">
          <w:rPr>
            <w:rFonts w:hint="eastAsia"/>
            <w:lang w:eastAsia="zh-CN"/>
          </w:rPr>
          <w:t>containing</w:t>
        </w:r>
        <w:r w:rsidR="006B40C3">
          <w:rPr>
            <w:lang w:eastAsia="zh-CN"/>
          </w:rPr>
          <w:t xml:space="preserve"> </w:t>
        </w:r>
        <w:proofErr w:type="spellStart"/>
        <w:r w:rsidR="006B40C3">
          <w:rPr>
            <w:rFonts w:hint="eastAsia"/>
            <w:lang w:eastAsia="zh-CN"/>
          </w:rPr>
          <w:t>AnLF</w:t>
        </w:r>
        <w:proofErr w:type="spellEnd"/>
        <w:r w:rsidR="006B40C3">
          <w:rPr>
            <w:lang w:eastAsia="zh-CN"/>
          </w:rPr>
          <w:t xml:space="preserve"> </w:t>
        </w:r>
      </w:ins>
      <w:ins w:id="453" w:author="vivo" w:date="2025-08-18T10:51:00Z">
        <w:r>
          <w:rPr>
            <w:lang w:eastAsia="zh-CN"/>
          </w:rPr>
          <w:t xml:space="preserve">responds </w:t>
        </w:r>
        <w:r>
          <w:rPr>
            <w:lang w:eastAsia="ko-KR"/>
          </w:rPr>
          <w:t xml:space="preserve">to the </w:t>
        </w:r>
      </w:ins>
      <w:proofErr w:type="spellStart"/>
      <w:ins w:id="454" w:author="vivo" w:date="2025-08-18T11:00:00Z">
        <w:r w:rsidR="006B40C3">
          <w:t>Nnwdaf_EventsSubscription_Notify</w:t>
        </w:r>
        <w:proofErr w:type="spellEnd"/>
        <w:r w:rsidR="006B40C3">
          <w:rPr>
            <w:lang w:eastAsia="zh-CN"/>
          </w:rPr>
          <w:t xml:space="preserve"> </w:t>
        </w:r>
      </w:ins>
      <w:ins w:id="455" w:author="vivo" w:date="2025-08-18T10:51:00Z">
        <w:r>
          <w:rPr>
            <w:lang w:eastAsia="ko-KR"/>
          </w:rPr>
          <w:t>service operation</w:t>
        </w:r>
        <w:r w:rsidRPr="00FB2398">
          <w:t xml:space="preserve"> </w:t>
        </w:r>
      </w:ins>
      <w:ins w:id="456" w:author="vivo-r2" w:date="2025-08-28T21:04:00Z">
        <w:r w:rsidR="00F00EA4">
          <w:rPr>
            <w:rFonts w:hint="eastAsia"/>
            <w:lang w:eastAsia="zh-CN"/>
          </w:rPr>
          <w:t xml:space="preserve">as </w:t>
        </w:r>
        <w:r w:rsidR="00F00EA4" w:rsidRPr="001841DF">
          <w:t>described in clause</w:t>
        </w:r>
        <w:r w:rsidR="00F00EA4">
          <w:t> </w:t>
        </w:r>
        <w:r w:rsidR="00F00EA4" w:rsidRPr="00124112">
          <w:t>4.</w:t>
        </w:r>
        <w:r w:rsidR="00F00EA4">
          <w:rPr>
            <w:rFonts w:hint="eastAsia"/>
            <w:lang w:eastAsia="zh-CN"/>
          </w:rPr>
          <w:t>2</w:t>
        </w:r>
        <w:r w:rsidR="00F00EA4" w:rsidRPr="00124112">
          <w:t>.2.4</w:t>
        </w:r>
        <w:r w:rsidR="00F00EA4" w:rsidRPr="001841DF">
          <w:t xml:space="preserve"> of 3GPP</w:t>
        </w:r>
        <w:r w:rsidR="00F00EA4">
          <w:t> </w:t>
        </w:r>
        <w:r w:rsidR="00F00EA4" w:rsidRPr="001841DF">
          <w:t>TS</w:t>
        </w:r>
        <w:r w:rsidR="00F00EA4">
          <w:t> </w:t>
        </w:r>
        <w:r w:rsidR="00F00EA4" w:rsidRPr="001841DF">
          <w:t>29.520</w:t>
        </w:r>
        <w:r w:rsidR="00F00EA4">
          <w:t> </w:t>
        </w:r>
        <w:r w:rsidR="00F00EA4" w:rsidRPr="001841DF">
          <w:t>[5]</w:t>
        </w:r>
      </w:ins>
      <w:ins w:id="457" w:author="vivo" w:date="2025-08-18T10:51:00Z">
        <w:r>
          <w:rPr>
            <w:lang w:eastAsia="ko-KR"/>
          </w:rPr>
          <w:t>.</w:t>
        </w:r>
      </w:ins>
    </w:p>
    <w:p w14:paraId="4FE69C84" w14:textId="3CF4D8BE" w:rsidR="00433229" w:rsidRPr="006B40C3" w:rsidRDefault="006B40C3" w:rsidP="006B40C3">
      <w:pPr>
        <w:pStyle w:val="B1"/>
        <w:ind w:firstLine="0"/>
        <w:rPr>
          <w:ins w:id="458" w:author="vivo" w:date="2025-08-18T10:51:00Z"/>
          <w:lang w:eastAsia="ko-KR"/>
        </w:rPr>
      </w:pPr>
      <w:ins w:id="459" w:author="vivo" w:date="2025-08-18T11:00:00Z">
        <w:r>
          <w:t>If the trusted AF is VFL server</w:t>
        </w:r>
      </w:ins>
      <w:ins w:id="460" w:author="vivo" w:date="2025-08-18T11:01:00Z">
        <w:r>
          <w:t xml:space="preserve"> </w:t>
        </w:r>
        <w:r>
          <w:rPr>
            <w:lang w:eastAsia="zh-CN"/>
          </w:rPr>
          <w:t>in step</w:t>
        </w:r>
        <w:r>
          <w:rPr>
            <w:lang w:eastAsia="ko-KR"/>
          </w:rPr>
          <w:t> </w:t>
        </w:r>
        <w:r>
          <w:rPr>
            <w:lang w:eastAsia="zh-CN"/>
          </w:rPr>
          <w:t>1 and analytics notifications are to be sent</w:t>
        </w:r>
      </w:ins>
      <w:ins w:id="461" w:author="vivo" w:date="2025-08-18T11:00:00Z">
        <w:r>
          <w:t xml:space="preserve">, </w:t>
        </w:r>
      </w:ins>
      <w:ins w:id="462" w:author="vivo" w:date="2025-08-18T11:01:00Z">
        <w:r>
          <w:rPr>
            <w:lang w:eastAsia="zh-CN"/>
          </w:rPr>
          <w:t xml:space="preserve">the VFL server NWDAF invokes </w:t>
        </w:r>
        <w:proofErr w:type="spellStart"/>
        <w:r>
          <w:t>Naf_</w:t>
        </w:r>
      </w:ins>
      <w:ins w:id="463" w:author="vivo" w:date="2025-08-18T11:02:00Z">
        <w:r>
          <w:rPr>
            <w:lang w:eastAsia="ko-KR"/>
          </w:rPr>
          <w:t>Inference</w:t>
        </w:r>
      </w:ins>
      <w:ins w:id="464" w:author="vivo" w:date="2025-08-18T11:01:00Z">
        <w:r>
          <w:t>_Notify</w:t>
        </w:r>
        <w:proofErr w:type="spellEnd"/>
        <w:r>
          <w:rPr>
            <w:lang w:eastAsia="zh-CN"/>
          </w:rPr>
          <w:t xml:space="preserve"> service operation to NWDAF containing </w:t>
        </w:r>
        <w:proofErr w:type="spellStart"/>
        <w:r>
          <w:rPr>
            <w:lang w:eastAsia="zh-CN"/>
          </w:rPr>
          <w:t>AnLF</w:t>
        </w:r>
      </w:ins>
      <w:proofErr w:type="spellEnd"/>
      <w:ins w:id="465" w:author="vivo-r2" w:date="2025-08-28T21:05:00Z">
        <w:r w:rsidR="00F00EA4" w:rsidRPr="00F00EA4">
          <w:rPr>
            <w:rFonts w:hint="eastAsia"/>
            <w:lang w:eastAsia="zh-CN"/>
          </w:rPr>
          <w:t xml:space="preserve"> </w:t>
        </w:r>
        <w:r w:rsidR="00F00EA4">
          <w:rPr>
            <w:rFonts w:hint="eastAsia"/>
            <w:lang w:eastAsia="zh-CN"/>
          </w:rPr>
          <w:t xml:space="preserve">as </w:t>
        </w:r>
        <w:r w:rsidR="00F00EA4" w:rsidRPr="001841DF">
          <w:t>described in clause</w:t>
        </w:r>
        <w:r w:rsidR="00F00EA4">
          <w:t> </w:t>
        </w:r>
        <w:r w:rsidR="00F00EA4" w:rsidRPr="00124112">
          <w:t>5.3.2.4</w:t>
        </w:r>
        <w:r w:rsidR="00F00EA4" w:rsidRPr="001841DF">
          <w:t xml:space="preserve"> of 3GPP</w:t>
        </w:r>
        <w:r w:rsidR="00F00EA4">
          <w:t> </w:t>
        </w:r>
        <w:r w:rsidR="00F00EA4" w:rsidRPr="001841DF">
          <w:t>TS</w:t>
        </w:r>
        <w:r w:rsidR="00F00EA4">
          <w:t> </w:t>
        </w:r>
        <w:r w:rsidR="00F00EA4" w:rsidRPr="001841DF">
          <w:t>29.5</w:t>
        </w:r>
        <w:r w:rsidR="00F00EA4">
          <w:rPr>
            <w:rFonts w:hint="eastAsia"/>
            <w:lang w:eastAsia="zh-CN"/>
          </w:rPr>
          <w:t>30</w:t>
        </w:r>
        <w:r w:rsidR="00F00EA4">
          <w:t> </w:t>
        </w:r>
        <w:r w:rsidR="00F00EA4" w:rsidRPr="001841DF">
          <w:t>[</w:t>
        </w:r>
        <w:r w:rsidR="00F00EA4" w:rsidRPr="006F4BAA">
          <w:rPr>
            <w:rFonts w:hint="eastAsia"/>
            <w:highlight w:val="cyan"/>
            <w:lang w:eastAsia="zh-CN"/>
          </w:rPr>
          <w:t>X</w:t>
        </w:r>
        <w:r w:rsidR="00F00EA4" w:rsidRPr="001841DF">
          <w:t>]</w:t>
        </w:r>
      </w:ins>
      <w:ins w:id="466" w:author="vivo" w:date="2025-08-18T11:01:00Z">
        <w:r>
          <w:rPr>
            <w:lang w:eastAsia="zh-CN"/>
          </w:rPr>
          <w:t xml:space="preserve">. The </w:t>
        </w:r>
        <w:r>
          <w:rPr>
            <w:rFonts w:hint="eastAsia"/>
            <w:lang w:eastAsia="zh-CN"/>
          </w:rPr>
          <w:t>NWDAF</w:t>
        </w:r>
        <w:r>
          <w:rPr>
            <w:lang w:eastAsia="zh-CN"/>
          </w:rPr>
          <w:t xml:space="preserve"> </w:t>
        </w:r>
        <w:r>
          <w:rPr>
            <w:rFonts w:hint="eastAsia"/>
            <w:lang w:eastAsia="zh-CN"/>
          </w:rPr>
          <w:t>containing</w:t>
        </w:r>
        <w:r>
          <w:rPr>
            <w:lang w:eastAsia="zh-CN"/>
          </w:rPr>
          <w:t xml:space="preserve"> </w:t>
        </w:r>
        <w:proofErr w:type="spellStart"/>
        <w:r>
          <w:rPr>
            <w:rFonts w:hint="eastAsia"/>
            <w:lang w:eastAsia="zh-CN"/>
          </w:rPr>
          <w:t>AnLF</w:t>
        </w:r>
        <w:proofErr w:type="spellEnd"/>
        <w:r>
          <w:rPr>
            <w:lang w:eastAsia="zh-CN"/>
          </w:rPr>
          <w:t xml:space="preserve"> responds </w:t>
        </w:r>
        <w:r>
          <w:rPr>
            <w:lang w:eastAsia="ko-KR"/>
          </w:rPr>
          <w:t xml:space="preserve">to the </w:t>
        </w:r>
      </w:ins>
      <w:proofErr w:type="spellStart"/>
      <w:ins w:id="467" w:author="vivo" w:date="2025-08-18T11:02:00Z">
        <w:r>
          <w:t>Naf_</w:t>
        </w:r>
        <w:r>
          <w:rPr>
            <w:lang w:eastAsia="ko-KR"/>
          </w:rPr>
          <w:t>Inference</w:t>
        </w:r>
        <w:r>
          <w:t>_Notify</w:t>
        </w:r>
      </w:ins>
      <w:proofErr w:type="spellEnd"/>
      <w:ins w:id="468" w:author="vivo" w:date="2025-08-18T11:01:00Z">
        <w:r>
          <w:rPr>
            <w:lang w:eastAsia="zh-CN"/>
          </w:rPr>
          <w:t xml:space="preserve"> </w:t>
        </w:r>
        <w:r>
          <w:rPr>
            <w:lang w:eastAsia="ko-KR"/>
          </w:rPr>
          <w:t>service operation</w:t>
        </w:r>
        <w:r w:rsidRPr="00FB2398">
          <w:t xml:space="preserve"> </w:t>
        </w:r>
      </w:ins>
      <w:ins w:id="469" w:author="vivo-r2" w:date="2025-08-28T21:05:00Z">
        <w:r w:rsidR="00F00EA4">
          <w:rPr>
            <w:rFonts w:hint="eastAsia"/>
            <w:lang w:eastAsia="zh-CN"/>
          </w:rPr>
          <w:t xml:space="preserve">as </w:t>
        </w:r>
        <w:r w:rsidR="00F00EA4" w:rsidRPr="001841DF">
          <w:t>described in clause</w:t>
        </w:r>
        <w:r w:rsidR="00F00EA4">
          <w:t> </w:t>
        </w:r>
        <w:r w:rsidR="00F00EA4" w:rsidRPr="00124112">
          <w:t>5.3.2.4</w:t>
        </w:r>
        <w:r w:rsidR="00F00EA4" w:rsidRPr="001841DF">
          <w:t xml:space="preserve"> of 3GPP</w:t>
        </w:r>
        <w:r w:rsidR="00F00EA4">
          <w:t> </w:t>
        </w:r>
        <w:r w:rsidR="00F00EA4" w:rsidRPr="001841DF">
          <w:t>TS</w:t>
        </w:r>
        <w:r w:rsidR="00F00EA4">
          <w:t> </w:t>
        </w:r>
        <w:r w:rsidR="00F00EA4" w:rsidRPr="001841DF">
          <w:t>29.5</w:t>
        </w:r>
        <w:r w:rsidR="00F00EA4">
          <w:rPr>
            <w:rFonts w:hint="eastAsia"/>
            <w:lang w:eastAsia="zh-CN"/>
          </w:rPr>
          <w:t>30</w:t>
        </w:r>
        <w:r w:rsidR="00F00EA4">
          <w:t> </w:t>
        </w:r>
        <w:r w:rsidR="00F00EA4" w:rsidRPr="001841DF">
          <w:t>[</w:t>
        </w:r>
        <w:r w:rsidR="00F00EA4" w:rsidRPr="006F4BAA">
          <w:rPr>
            <w:rFonts w:hint="eastAsia"/>
            <w:highlight w:val="cyan"/>
            <w:lang w:eastAsia="zh-CN"/>
          </w:rPr>
          <w:t>X</w:t>
        </w:r>
        <w:r w:rsidR="00F00EA4" w:rsidRPr="001841DF">
          <w:t>]</w:t>
        </w:r>
      </w:ins>
      <w:ins w:id="470" w:author="vivo" w:date="2025-08-18T11:01:00Z">
        <w:r>
          <w:rPr>
            <w:lang w:eastAsia="ko-KR"/>
          </w:rPr>
          <w:t xml:space="preserve">. </w:t>
        </w:r>
      </w:ins>
    </w:p>
    <w:p w14:paraId="13B62570" w14:textId="67E3772F" w:rsidR="00433229" w:rsidRPr="0051736F" w:rsidRDefault="006B40C3" w:rsidP="00C82975">
      <w:pPr>
        <w:pStyle w:val="B1"/>
        <w:rPr>
          <w:ins w:id="471" w:author="vivo" w:date="2025-08-18T01:16:00Z"/>
          <w:lang w:eastAsia="zh-CN"/>
        </w:rPr>
      </w:pPr>
      <w:ins w:id="472" w:author="vivo" w:date="2025-08-18T11:02:00Z">
        <w:r>
          <w:rPr>
            <w:rFonts w:hint="eastAsia"/>
            <w:lang w:eastAsia="zh-CN"/>
          </w:rPr>
          <w:t>8</w:t>
        </w:r>
        <w:r>
          <w:rPr>
            <w:lang w:eastAsia="zh-CN"/>
          </w:rPr>
          <w:t>.</w:t>
        </w:r>
        <w:r>
          <w:rPr>
            <w:lang w:eastAsia="zh-CN"/>
          </w:rPr>
          <w:tab/>
        </w:r>
      </w:ins>
      <w:ins w:id="473" w:author="vivo" w:date="2025-08-18T11:03:00Z">
        <w:r w:rsidR="00631D6D">
          <w:rPr>
            <w:lang w:eastAsia="zh-CN"/>
          </w:rPr>
          <w:t xml:space="preserve">The </w:t>
        </w:r>
        <w:r w:rsidR="00631D6D">
          <w:t xml:space="preserve">NWDAF containing </w:t>
        </w:r>
        <w:proofErr w:type="spellStart"/>
        <w:r w:rsidR="00631D6D">
          <w:t>AnLF</w:t>
        </w:r>
      </w:ins>
      <w:proofErr w:type="spellEnd"/>
      <w:ins w:id="474" w:author="vivo" w:date="2025-08-18T11:02:00Z">
        <w:r w:rsidR="00631D6D" w:rsidRPr="00C2341E">
          <w:rPr>
            <w:rFonts w:hint="eastAsia"/>
          </w:rPr>
          <w:t xml:space="preserve"> </w:t>
        </w:r>
        <w:r w:rsidR="00631D6D" w:rsidRPr="00C2341E">
          <w:t xml:space="preserve">invokes the </w:t>
        </w:r>
        <w:proofErr w:type="spellStart"/>
        <w:r w:rsidR="00631D6D" w:rsidRPr="00C2341E">
          <w:rPr>
            <w:rFonts w:hint="eastAsia"/>
          </w:rPr>
          <w:t>Nnwdaf_</w:t>
        </w:r>
        <w:r w:rsidR="00631D6D" w:rsidRPr="00BA28A6">
          <w:t>EventsSubscription</w:t>
        </w:r>
        <w:r w:rsidR="00631D6D" w:rsidRPr="00C2341E">
          <w:t>_</w:t>
        </w:r>
      </w:ins>
      <w:ins w:id="475" w:author="vivo" w:date="2025-08-18T11:04:00Z">
        <w:r w:rsidR="00631D6D">
          <w:rPr>
            <w:rFonts w:hint="eastAsia"/>
            <w:lang w:eastAsia="zh-CN"/>
          </w:rPr>
          <w:t>Notify</w:t>
        </w:r>
        <w:proofErr w:type="spellEnd"/>
        <w:r w:rsidR="00631D6D">
          <w:t xml:space="preserve"> </w:t>
        </w:r>
      </w:ins>
      <w:ins w:id="476" w:author="vivo" w:date="2025-08-18T11:02:00Z">
        <w:r w:rsidR="00631D6D" w:rsidRPr="00C2341E">
          <w:rPr>
            <w:rFonts w:hint="eastAsia"/>
          </w:rPr>
          <w:t xml:space="preserve">service </w:t>
        </w:r>
        <w:r w:rsidR="00631D6D" w:rsidRPr="00C2341E">
          <w:t>operation</w:t>
        </w:r>
      </w:ins>
      <w:ins w:id="477" w:author="vivo" w:date="2025-08-18T11:04:00Z">
        <w:r w:rsidR="00631D6D">
          <w:t xml:space="preserve"> </w:t>
        </w:r>
      </w:ins>
      <w:ins w:id="478" w:author="vivo" w:date="2025-08-18T11:05:00Z">
        <w:r w:rsidR="00631D6D">
          <w:t xml:space="preserve">to </w:t>
        </w:r>
        <w:r w:rsidR="00631D6D">
          <w:rPr>
            <w:rFonts w:hint="eastAsia"/>
            <w:lang w:eastAsia="zh-CN"/>
          </w:rPr>
          <w:t>t</w:t>
        </w:r>
        <w:r w:rsidR="00631D6D">
          <w:rPr>
            <w:lang w:eastAsia="zh-CN"/>
          </w:rPr>
          <w:t xml:space="preserve">he </w:t>
        </w:r>
        <w:r w:rsidR="00631D6D">
          <w:rPr>
            <w:rFonts w:hint="eastAsia"/>
            <w:lang w:eastAsia="zh-CN"/>
          </w:rPr>
          <w:t>consumer</w:t>
        </w:r>
      </w:ins>
      <w:ins w:id="479" w:author="vivo-r2" w:date="2025-08-28T21:06:00Z">
        <w:r w:rsidR="008A755E" w:rsidRPr="008A755E">
          <w:rPr>
            <w:rFonts w:hint="eastAsia"/>
            <w:lang w:eastAsia="zh-CN"/>
          </w:rPr>
          <w:t xml:space="preserve"> </w:t>
        </w:r>
        <w:r w:rsidR="008A755E">
          <w:rPr>
            <w:rFonts w:hint="eastAsia"/>
            <w:lang w:eastAsia="zh-CN"/>
          </w:rPr>
          <w:t xml:space="preserve">as </w:t>
        </w:r>
        <w:r w:rsidR="008A755E" w:rsidRPr="001841DF">
          <w:t>described in clause</w:t>
        </w:r>
        <w:r w:rsidR="008A755E">
          <w:t> </w:t>
        </w:r>
        <w:r w:rsidR="008A755E" w:rsidRPr="00124112">
          <w:t>4.</w:t>
        </w:r>
        <w:r w:rsidR="008A755E">
          <w:rPr>
            <w:rFonts w:hint="eastAsia"/>
            <w:lang w:eastAsia="zh-CN"/>
          </w:rPr>
          <w:t>2</w:t>
        </w:r>
        <w:r w:rsidR="008A755E" w:rsidRPr="00124112">
          <w:t>.2.4</w:t>
        </w:r>
        <w:r w:rsidR="008A755E" w:rsidRPr="001841DF">
          <w:t xml:space="preserve"> of 3GPP</w:t>
        </w:r>
        <w:r w:rsidR="008A755E">
          <w:t> </w:t>
        </w:r>
        <w:r w:rsidR="008A755E" w:rsidRPr="001841DF">
          <w:t>TS</w:t>
        </w:r>
        <w:r w:rsidR="008A755E">
          <w:t> </w:t>
        </w:r>
        <w:r w:rsidR="008A755E" w:rsidRPr="001841DF">
          <w:t>29.520</w:t>
        </w:r>
        <w:r w:rsidR="008A755E">
          <w:t> </w:t>
        </w:r>
        <w:r w:rsidR="008A755E" w:rsidRPr="001841DF">
          <w:t>[5]</w:t>
        </w:r>
      </w:ins>
      <w:ins w:id="480" w:author="vivo" w:date="2025-08-18T11:05:00Z">
        <w:r w:rsidR="00631D6D">
          <w:rPr>
            <w:lang w:eastAsia="zh-CN"/>
          </w:rPr>
          <w:t xml:space="preserve">, </w:t>
        </w:r>
      </w:ins>
      <w:ins w:id="481" w:author="vivo" w:date="2025-08-18T11:04:00Z">
        <w:r w:rsidR="00631D6D">
          <w:t xml:space="preserve">or </w:t>
        </w:r>
      </w:ins>
      <w:ins w:id="482" w:author="vivo" w:date="2025-08-18T11:06:00Z">
        <w:r w:rsidR="00631D6D">
          <w:t>sends</w:t>
        </w:r>
      </w:ins>
      <w:ins w:id="483" w:author="vivo" w:date="2025-08-18T11:04:00Z">
        <w:r w:rsidR="00631D6D">
          <w:t xml:space="preserve"> </w:t>
        </w:r>
        <w:proofErr w:type="spellStart"/>
        <w:r w:rsidR="00631D6D">
          <w:t>Nnwdaf_AnalyticsInfo_</w:t>
        </w:r>
      </w:ins>
      <w:ins w:id="484" w:author="vivo" w:date="2025-08-18T11:06:00Z">
        <w:r w:rsidR="00631D6D">
          <w:rPr>
            <w:rFonts w:hint="eastAsia"/>
            <w:lang w:eastAsia="zh-CN"/>
          </w:rPr>
          <w:t>Request</w:t>
        </w:r>
      </w:ins>
      <w:proofErr w:type="spellEnd"/>
      <w:ins w:id="485" w:author="vivo" w:date="2025-08-18T11:04:00Z">
        <w:r w:rsidR="00631D6D">
          <w:t xml:space="preserve"> </w:t>
        </w:r>
      </w:ins>
      <w:ins w:id="486" w:author="vivo" w:date="2025-08-18T11:06:00Z">
        <w:r w:rsidR="00631D6D">
          <w:rPr>
            <w:rFonts w:hint="eastAsia"/>
            <w:lang w:eastAsia="zh-CN"/>
          </w:rPr>
          <w:t>response</w:t>
        </w:r>
        <w:r w:rsidR="00631D6D">
          <w:rPr>
            <w:lang w:eastAsia="zh-CN"/>
          </w:rPr>
          <w:t xml:space="preserve"> </w:t>
        </w:r>
        <w:r w:rsidR="00631D6D">
          <w:rPr>
            <w:rFonts w:hint="eastAsia"/>
            <w:lang w:eastAsia="zh-CN"/>
          </w:rPr>
          <w:t>message</w:t>
        </w:r>
      </w:ins>
      <w:ins w:id="487" w:author="vivo" w:date="2025-08-18T11:02:00Z">
        <w:r w:rsidR="00631D6D" w:rsidRPr="00C2341E">
          <w:t xml:space="preserve"> </w:t>
        </w:r>
        <w:r w:rsidR="00631D6D">
          <w:t xml:space="preserve">to </w:t>
        </w:r>
      </w:ins>
      <w:ins w:id="488" w:author="vivo" w:date="2025-08-18T11:04:00Z">
        <w:r w:rsidR="00631D6D">
          <w:rPr>
            <w:rFonts w:hint="eastAsia"/>
            <w:lang w:eastAsia="zh-CN"/>
          </w:rPr>
          <w:t>t</w:t>
        </w:r>
        <w:r w:rsidR="00631D6D">
          <w:rPr>
            <w:lang w:eastAsia="zh-CN"/>
          </w:rPr>
          <w:t xml:space="preserve">he </w:t>
        </w:r>
        <w:r w:rsidR="00631D6D">
          <w:rPr>
            <w:rFonts w:hint="eastAsia"/>
            <w:lang w:eastAsia="zh-CN"/>
          </w:rPr>
          <w:t>consumer</w:t>
        </w:r>
      </w:ins>
      <w:ins w:id="489" w:author="vivo-r2" w:date="2025-08-28T21:06:00Z">
        <w:r w:rsidR="008A755E" w:rsidRPr="008A755E">
          <w:rPr>
            <w:rFonts w:hint="eastAsia"/>
            <w:lang w:eastAsia="zh-CN"/>
          </w:rPr>
          <w:t xml:space="preserve"> </w:t>
        </w:r>
        <w:r w:rsidR="008A755E">
          <w:rPr>
            <w:rFonts w:hint="eastAsia"/>
            <w:lang w:eastAsia="zh-CN"/>
          </w:rPr>
          <w:t xml:space="preserve">as </w:t>
        </w:r>
        <w:r w:rsidR="008A755E" w:rsidRPr="001841DF">
          <w:t>described in clause</w:t>
        </w:r>
        <w:r w:rsidR="008A755E">
          <w:t> </w:t>
        </w:r>
        <w:r w:rsidR="008A755E" w:rsidRPr="001841DF">
          <w:t>4.</w:t>
        </w:r>
        <w:r w:rsidR="008A755E">
          <w:rPr>
            <w:rFonts w:hint="eastAsia"/>
            <w:lang w:eastAsia="zh-CN"/>
          </w:rPr>
          <w:t>3</w:t>
        </w:r>
        <w:r w:rsidR="008A755E" w:rsidRPr="001841DF">
          <w:t>.2.2 of 3GPP</w:t>
        </w:r>
        <w:r w:rsidR="008A755E">
          <w:t> </w:t>
        </w:r>
        <w:r w:rsidR="008A755E" w:rsidRPr="001841DF">
          <w:t>TS</w:t>
        </w:r>
        <w:r w:rsidR="008A755E">
          <w:t> </w:t>
        </w:r>
        <w:r w:rsidR="008A755E" w:rsidRPr="001841DF">
          <w:t>29.520</w:t>
        </w:r>
        <w:r w:rsidR="008A755E">
          <w:t> </w:t>
        </w:r>
        <w:r w:rsidR="008A755E" w:rsidRPr="001841DF">
          <w:t>[5]</w:t>
        </w:r>
      </w:ins>
      <w:ins w:id="490" w:author="vivo" w:date="2025-08-18T11:04:00Z">
        <w:r w:rsidR="00631D6D">
          <w:rPr>
            <w:rFonts w:hint="eastAsia"/>
            <w:lang w:eastAsia="zh-CN"/>
          </w:rPr>
          <w:t>.</w:t>
        </w:r>
      </w:ins>
    </w:p>
    <w:p w14:paraId="50179DEB" w14:textId="4677FF80" w:rsidR="00501F9C" w:rsidRDefault="00501F9C" w:rsidP="00501F9C">
      <w:pPr>
        <w:pStyle w:val="50"/>
        <w:rPr>
          <w:ins w:id="491" w:author="vivo" w:date="2025-08-18T00:20:00Z"/>
          <w:lang w:eastAsia="zh-CN"/>
        </w:rPr>
      </w:pPr>
      <w:ins w:id="492" w:author="vivo" w:date="2025-08-18T00:20:00Z">
        <w:r>
          <w:rPr>
            <w:lang w:eastAsia="ko-KR"/>
          </w:rPr>
          <w:t>5.10.3.4.</w:t>
        </w:r>
      </w:ins>
      <w:ins w:id="493" w:author="vivo-r1" w:date="2025-08-28T14:02:00Z">
        <w:r w:rsidR="00D2619D">
          <w:rPr>
            <w:rFonts w:hint="eastAsia"/>
            <w:lang w:eastAsia="zh-CN"/>
          </w:rPr>
          <w:t>3</w:t>
        </w:r>
      </w:ins>
      <w:ins w:id="494" w:author="vivo" w:date="2025-08-18T00:20:00Z">
        <w:r>
          <w:rPr>
            <w:lang w:eastAsia="ko-KR"/>
          </w:rPr>
          <w:tab/>
        </w:r>
        <w:r w:rsidRPr="0051736F">
          <w:rPr>
            <w:lang w:eastAsia="ko-KR"/>
          </w:rPr>
          <w:t xml:space="preserve">Inference procedure for vertical federated </w:t>
        </w:r>
      </w:ins>
      <w:ins w:id="495" w:author="vivo" w:date="2025-08-18T00:26:00Z">
        <w:r>
          <w:rPr>
            <w:lang w:eastAsia="ko-KR"/>
          </w:rPr>
          <w:t>inference</w:t>
        </w:r>
      </w:ins>
      <w:ins w:id="496" w:author="vivo" w:date="2025-08-18T00:20:00Z">
        <w:r w:rsidRPr="0051736F">
          <w:rPr>
            <w:lang w:eastAsia="ko-KR"/>
          </w:rPr>
          <w:t xml:space="preserve"> when </w:t>
        </w:r>
      </w:ins>
      <w:ins w:id="497" w:author="vivo" w:date="2025-08-18T00:25:00Z">
        <w:r>
          <w:rPr>
            <w:lang w:eastAsia="ko-KR"/>
          </w:rPr>
          <w:t>unt</w:t>
        </w:r>
      </w:ins>
      <w:ins w:id="498" w:author="vivo" w:date="2025-08-18T00:20:00Z">
        <w:r w:rsidRPr="0051736F">
          <w:rPr>
            <w:lang w:eastAsia="ko-KR"/>
          </w:rPr>
          <w:t>rusted AF is acting as VFL server</w:t>
        </w:r>
      </w:ins>
    </w:p>
    <w:p w14:paraId="351226F3" w14:textId="7B2E298B" w:rsidR="00501F9C" w:rsidRDefault="00501F9C" w:rsidP="00501F9C">
      <w:pPr>
        <w:rPr>
          <w:ins w:id="499" w:author="vivo" w:date="2025-08-18T00:34:00Z"/>
          <w:lang w:eastAsia="zh-CN"/>
        </w:rPr>
      </w:pPr>
      <w:ins w:id="500" w:author="vivo" w:date="2025-08-18T00:20:00Z">
        <w:r w:rsidRPr="00C2341E">
          <w:rPr>
            <w:lang w:eastAsia="zh-CN"/>
          </w:rPr>
          <w:t xml:space="preserve">This procedure is used by the NWDAF containing </w:t>
        </w:r>
        <w:r>
          <w:rPr>
            <w:rFonts w:hint="eastAsia"/>
            <w:lang w:eastAsia="zh-CN"/>
          </w:rPr>
          <w:t>VFL</w:t>
        </w:r>
        <w:r>
          <w:rPr>
            <w:lang w:eastAsia="zh-CN"/>
          </w:rPr>
          <w:t xml:space="preserve"> </w:t>
        </w:r>
        <w:r>
          <w:rPr>
            <w:lang w:val="en-US" w:eastAsia="zh-CN"/>
          </w:rPr>
          <w:t xml:space="preserve">Server </w:t>
        </w:r>
        <w:r w:rsidRPr="00C2341E">
          <w:rPr>
            <w:lang w:eastAsia="zh-CN"/>
          </w:rPr>
          <w:t xml:space="preserve">to trigger </w:t>
        </w:r>
      </w:ins>
      <w:ins w:id="501" w:author="vivo" w:date="2025-08-18T01:34:00Z">
        <w:r w:rsidR="00946FDA">
          <w:rPr>
            <w:rFonts w:hint="eastAsia"/>
            <w:lang w:eastAsia="zh-CN"/>
          </w:rPr>
          <w:t>inference</w:t>
        </w:r>
        <w:r w:rsidR="00946FDA">
          <w:rPr>
            <w:lang w:eastAsia="zh-CN"/>
          </w:rPr>
          <w:t xml:space="preserve"> </w:t>
        </w:r>
      </w:ins>
      <w:ins w:id="502" w:author="vivo" w:date="2025-08-18T00:20:00Z">
        <w:r>
          <w:rPr>
            <w:lang w:eastAsia="zh-CN"/>
          </w:rPr>
          <w:t xml:space="preserve">procedure for </w:t>
        </w:r>
        <w:r w:rsidRPr="0065197B">
          <w:rPr>
            <w:lang w:eastAsia="zh-CN"/>
          </w:rPr>
          <w:t>Vertical Federated Learning</w:t>
        </w:r>
        <w:r w:rsidRPr="00C2341E">
          <w:rPr>
            <w:lang w:eastAsia="zh-CN"/>
          </w:rPr>
          <w:t xml:space="preserve"> among multiple NWDAF instances</w:t>
        </w:r>
        <w:r>
          <w:rPr>
            <w:lang w:eastAsia="zh-CN"/>
          </w:rPr>
          <w:t xml:space="preserve"> and/or AF containing VFL client</w:t>
        </w:r>
        <w:r w:rsidRPr="00C2341E">
          <w:rPr>
            <w:lang w:eastAsia="zh-CN"/>
          </w:rPr>
          <w:t>.</w:t>
        </w:r>
      </w:ins>
    </w:p>
    <w:p w14:paraId="798BF259" w14:textId="7C136B93" w:rsidR="00BA28A6" w:rsidRDefault="00C82975" w:rsidP="00BA28A6">
      <w:pPr>
        <w:pStyle w:val="B1"/>
        <w:rPr>
          <w:ins w:id="503" w:author="vivo" w:date="2025-08-18T01:20:00Z"/>
        </w:rPr>
      </w:pPr>
      <w:del w:id="504" w:author="vivo" w:date="2025-08-18T10:32:00Z">
        <w:r w:rsidDel="00BA28A6">
          <w:lastRenderedPageBreak/>
          <w:fldChar w:fldCharType="begin"/>
        </w:r>
        <w:r w:rsidR="00000000">
          <w:fldChar w:fldCharType="separate"/>
        </w:r>
        <w:r w:rsidDel="00BA28A6">
          <w:fldChar w:fldCharType="end"/>
        </w:r>
      </w:del>
      <w:ins w:id="505" w:author="vivo" w:date="2025-08-18T10:32:00Z">
        <w:r w:rsidR="00A70EAE">
          <w:object w:dxaOrig="18041" w:dyaOrig="15261" w14:anchorId="04CD967F">
            <v:shape id="_x0000_i1026" type="#_x0000_t75" style="width:481.5pt;height:407.5pt" o:ole="">
              <v:imagedata r:id="rId19" o:title=""/>
            </v:shape>
            <o:OLEObject Type="Embed" ProgID="Visio.Drawing.15" ShapeID="_x0000_i1026" DrawAspect="Content" ObjectID="_1817933280" r:id="rId20"/>
          </w:object>
        </w:r>
      </w:ins>
    </w:p>
    <w:p w14:paraId="298DEBA9" w14:textId="552E3745" w:rsidR="00C82975" w:rsidRDefault="00C82975" w:rsidP="00C82975">
      <w:pPr>
        <w:pStyle w:val="TF"/>
        <w:rPr>
          <w:ins w:id="506" w:author="vivo" w:date="2025-08-18T01:20:00Z"/>
        </w:rPr>
      </w:pPr>
      <w:ins w:id="507" w:author="vivo" w:date="2025-08-18T01:20:00Z">
        <w:r w:rsidRPr="00A00591">
          <w:t xml:space="preserve">Figure </w:t>
        </w:r>
        <w:r>
          <w:t>5</w:t>
        </w:r>
        <w:r w:rsidRPr="00A00591">
          <w:t>.</w:t>
        </w:r>
        <w:r>
          <w:t>10</w:t>
        </w:r>
        <w:r w:rsidRPr="00A00591">
          <w:t>.</w:t>
        </w:r>
        <w:r>
          <w:t>3</w:t>
        </w:r>
        <w:r w:rsidRPr="00A00591">
          <w:t>.</w:t>
        </w:r>
        <w:r>
          <w:t>4.</w:t>
        </w:r>
      </w:ins>
      <w:ins w:id="508" w:author="vivo-r1" w:date="2025-08-28T14:03:00Z">
        <w:r w:rsidR="00D2619D">
          <w:rPr>
            <w:rFonts w:hint="eastAsia"/>
            <w:lang w:eastAsia="zh-CN"/>
          </w:rPr>
          <w:t>3</w:t>
        </w:r>
      </w:ins>
      <w:ins w:id="509" w:author="vivo" w:date="2025-08-18T01:20:00Z">
        <w:r w:rsidRPr="00A00591">
          <w:t xml:space="preserve">-1: </w:t>
        </w:r>
        <w:r>
          <w:rPr>
            <w:rFonts w:hint="eastAsia"/>
            <w:lang w:eastAsia="zh-CN"/>
          </w:rPr>
          <w:t>Inference</w:t>
        </w:r>
        <w:r>
          <w:t xml:space="preserve"> </w:t>
        </w:r>
        <w:r w:rsidRPr="00A00591">
          <w:t xml:space="preserve">procedure for Vertical Federated Learning when </w:t>
        </w:r>
        <w:r w:rsidRPr="001E2AEE">
          <w:t>untrusted</w:t>
        </w:r>
        <w:r>
          <w:t xml:space="preserve"> </w:t>
        </w:r>
        <w:r w:rsidRPr="00A00591">
          <w:t>AF is the VFL Server</w:t>
        </w:r>
      </w:ins>
    </w:p>
    <w:p w14:paraId="6755DD89" w14:textId="10E03B94" w:rsidR="00A70EAE" w:rsidRDefault="00A70EAE" w:rsidP="00032F4D">
      <w:pPr>
        <w:pStyle w:val="B1"/>
        <w:rPr>
          <w:ins w:id="510" w:author="vivo" w:date="2025-08-18T11:08:00Z"/>
          <w:lang w:eastAsia="ko-KR"/>
        </w:rPr>
      </w:pPr>
      <w:ins w:id="511" w:author="vivo" w:date="2025-08-18T11:08:00Z">
        <w:r>
          <w:rPr>
            <w:lang w:eastAsia="ko-KR"/>
          </w:rPr>
          <w:t>0.</w:t>
        </w:r>
        <w:r>
          <w:rPr>
            <w:lang w:eastAsia="ko-KR"/>
          </w:rPr>
          <w:tab/>
        </w:r>
        <w:r w:rsidRPr="0051736F">
          <w:rPr>
            <w:lang w:eastAsia="ko-KR"/>
          </w:rPr>
          <w:t>Same as step </w:t>
        </w:r>
        <w:r>
          <w:rPr>
            <w:lang w:eastAsia="ko-KR"/>
          </w:rPr>
          <w:t>0</w:t>
        </w:r>
        <w:r w:rsidRPr="0051736F">
          <w:rPr>
            <w:lang w:eastAsia="ko-KR"/>
          </w:rPr>
          <w:t xml:space="preserve"> in clause </w:t>
        </w:r>
        <w:r>
          <w:rPr>
            <w:lang w:eastAsia="ko-KR"/>
          </w:rPr>
          <w:t>5.10.3.4.</w:t>
        </w:r>
      </w:ins>
      <w:ins w:id="512" w:author="vivo-r1" w:date="2025-08-28T16:25:00Z">
        <w:r w:rsidR="00FC0276">
          <w:rPr>
            <w:rFonts w:hint="eastAsia"/>
            <w:lang w:eastAsia="zh-CN"/>
          </w:rPr>
          <w:t>2</w:t>
        </w:r>
      </w:ins>
      <w:ins w:id="513" w:author="vivo" w:date="2025-08-18T11:08:00Z">
        <w:r w:rsidRPr="0051736F">
          <w:rPr>
            <w:lang w:eastAsia="ko-KR"/>
          </w:rPr>
          <w:t>.</w:t>
        </w:r>
      </w:ins>
    </w:p>
    <w:p w14:paraId="387D446C" w14:textId="1DD54490" w:rsidR="00032F4D" w:rsidRDefault="00A70EAE" w:rsidP="00032F4D">
      <w:pPr>
        <w:pStyle w:val="B1"/>
        <w:rPr>
          <w:ins w:id="514" w:author="vivo" w:date="2025-08-18T01:26:00Z"/>
          <w:lang w:eastAsia="ko-KR"/>
        </w:rPr>
      </w:pPr>
      <w:ins w:id="515" w:author="vivo" w:date="2025-08-18T11:08:00Z">
        <w:r>
          <w:rPr>
            <w:lang w:eastAsia="ko-KR"/>
          </w:rPr>
          <w:t>1.</w:t>
        </w:r>
        <w:r>
          <w:rPr>
            <w:lang w:eastAsia="ko-KR"/>
          </w:rPr>
          <w:tab/>
        </w:r>
      </w:ins>
      <w:ins w:id="516" w:author="vivo" w:date="2025-08-18T11:09:00Z">
        <w:r>
          <w:rPr>
            <w:lang w:eastAsia="ko-KR"/>
          </w:rPr>
          <w:t>T</w:t>
        </w:r>
        <w:r w:rsidRPr="0051736F">
          <w:rPr>
            <w:lang w:eastAsia="ko-KR"/>
          </w:rPr>
          <w:t xml:space="preserve">he NWDAF containing </w:t>
        </w:r>
        <w:proofErr w:type="spellStart"/>
        <w:r w:rsidRPr="0051736F">
          <w:rPr>
            <w:lang w:eastAsia="ko-KR"/>
          </w:rPr>
          <w:t>AnLF</w:t>
        </w:r>
        <w:proofErr w:type="spellEnd"/>
        <w:r w:rsidRPr="0051736F">
          <w:rPr>
            <w:lang w:eastAsia="ko-KR"/>
          </w:rPr>
          <w:t xml:space="preserve"> determine</w:t>
        </w:r>
        <w:r>
          <w:rPr>
            <w:lang w:eastAsia="ko-KR"/>
          </w:rPr>
          <w:t>s</w:t>
        </w:r>
        <w:r w:rsidRPr="0051736F">
          <w:rPr>
            <w:lang w:eastAsia="ko-KR"/>
          </w:rPr>
          <w:t xml:space="preserve"> the </w:t>
        </w:r>
        <w:r>
          <w:rPr>
            <w:lang w:eastAsia="ko-KR"/>
          </w:rPr>
          <w:t>untrusted AF acting as an VFL server.</w:t>
        </w:r>
      </w:ins>
      <w:ins w:id="517" w:author="vivo" w:date="2025-08-18T00:38:00Z">
        <w:r w:rsidR="00032F4D">
          <w:rPr>
            <w:lang w:eastAsia="ko-KR"/>
          </w:rPr>
          <w:t xml:space="preserve"> </w:t>
        </w:r>
      </w:ins>
      <w:ins w:id="518" w:author="vivo" w:date="2025-08-18T11:09:00Z">
        <w:r>
          <w:rPr>
            <w:rFonts w:hint="eastAsia"/>
            <w:lang w:eastAsia="zh-CN"/>
          </w:rPr>
          <w:t>T</w:t>
        </w:r>
      </w:ins>
      <w:ins w:id="519" w:author="vivo" w:date="2025-08-18T00:38:00Z">
        <w:r w:rsidR="00032F4D">
          <w:rPr>
            <w:lang w:eastAsia="ko-KR"/>
          </w:rPr>
          <w:t xml:space="preserve">he NWDAF containing </w:t>
        </w:r>
        <w:proofErr w:type="spellStart"/>
        <w:r w:rsidR="00032F4D">
          <w:rPr>
            <w:lang w:eastAsia="ko-KR"/>
          </w:rPr>
          <w:t>AnLF</w:t>
        </w:r>
        <w:proofErr w:type="spellEnd"/>
        <w:r w:rsidR="00032F4D">
          <w:rPr>
            <w:lang w:eastAsia="ko-KR"/>
          </w:rPr>
          <w:t xml:space="preserve"> </w:t>
        </w:r>
      </w:ins>
      <w:ins w:id="520" w:author="vivo" w:date="2025-08-18T11:09:00Z">
        <w:r>
          <w:rPr>
            <w:lang w:eastAsia="ko-KR"/>
          </w:rPr>
          <w:t>invokes</w:t>
        </w:r>
      </w:ins>
      <w:ins w:id="521" w:author="vivo" w:date="2025-08-18T00:38:00Z">
        <w:r w:rsidR="00032F4D">
          <w:rPr>
            <w:lang w:eastAsia="ko-KR"/>
          </w:rPr>
          <w:t xml:space="preserve"> </w:t>
        </w:r>
        <w:proofErr w:type="spellStart"/>
        <w:r w:rsidR="00032F4D" w:rsidRPr="0051736F">
          <w:rPr>
            <w:lang w:eastAsia="ko-KR"/>
          </w:rPr>
          <w:t>Nnef_Inference_</w:t>
        </w:r>
      </w:ins>
      <w:ins w:id="522" w:author="vivo" w:date="2025-08-18T11:09:00Z">
        <w:r>
          <w:rPr>
            <w:lang w:eastAsia="ko-KR"/>
          </w:rPr>
          <w:t>S</w:t>
        </w:r>
      </w:ins>
      <w:ins w:id="523" w:author="vivo" w:date="2025-08-18T00:38:00Z">
        <w:r w:rsidR="00032F4D" w:rsidRPr="0051736F">
          <w:rPr>
            <w:lang w:eastAsia="ko-KR"/>
          </w:rPr>
          <w:t>ubscribe</w:t>
        </w:r>
        <w:proofErr w:type="spellEnd"/>
        <w:r w:rsidR="00032F4D">
          <w:rPr>
            <w:lang w:eastAsia="ko-KR"/>
          </w:rPr>
          <w:t xml:space="preserve"> </w:t>
        </w:r>
      </w:ins>
      <w:ins w:id="524" w:author="vivo" w:date="2025-08-18T11:09:00Z">
        <w:r>
          <w:rPr>
            <w:lang w:eastAsia="ko-KR"/>
          </w:rPr>
          <w:t>service operation</w:t>
        </w:r>
      </w:ins>
      <w:ins w:id="525" w:author="vivo-r2" w:date="2025-08-28T21:10:00Z">
        <w:r w:rsidR="001709C4" w:rsidRPr="001709C4">
          <w:rPr>
            <w:lang w:eastAsia="zh-CN"/>
          </w:rPr>
          <w:t xml:space="preserve"> </w:t>
        </w:r>
      </w:ins>
      <w:ins w:id="526" w:author="vivo" w:date="2025-08-18T00:38:00Z">
        <w:r w:rsidR="00032F4D">
          <w:rPr>
            <w:lang w:eastAsia="ko-KR"/>
          </w:rPr>
          <w:t xml:space="preserve">to NEF </w:t>
        </w:r>
      </w:ins>
      <w:bookmarkStart w:id="527" w:name="_Hlk207307178"/>
      <w:ins w:id="528" w:author="vivo-r2" w:date="2025-08-28T21:14:00Z">
        <w:r w:rsidR="001709C4">
          <w:rPr>
            <w:rFonts w:hint="eastAsia"/>
            <w:lang w:eastAsia="zh-CN"/>
          </w:rPr>
          <w:t xml:space="preserve">as </w:t>
        </w:r>
        <w:r w:rsidR="001709C4" w:rsidRPr="001841DF">
          <w:t>described in</w:t>
        </w:r>
        <w:r w:rsidR="001709C4" w:rsidRPr="0021733F">
          <w:t xml:space="preserve"> clause </w:t>
        </w:r>
        <w:r w:rsidR="001709C4" w:rsidRPr="00B8079A">
          <w:rPr>
            <w:rFonts w:hint="eastAsia"/>
            <w:highlight w:val="green"/>
            <w:lang w:eastAsia="zh-CN"/>
          </w:rPr>
          <w:t>4.4.50.2</w:t>
        </w:r>
        <w:r w:rsidR="001709C4" w:rsidRPr="001841DF">
          <w:t xml:space="preserve"> of 3GPP</w:t>
        </w:r>
        <w:r w:rsidR="001709C4">
          <w:t> </w:t>
        </w:r>
        <w:r w:rsidR="001709C4" w:rsidRPr="001841DF">
          <w:t>TS</w:t>
        </w:r>
        <w:r w:rsidR="001709C4">
          <w:t> </w:t>
        </w:r>
        <w:r w:rsidR="001709C4" w:rsidRPr="001841DF">
          <w:t>29.5</w:t>
        </w:r>
        <w:r w:rsidR="001709C4">
          <w:rPr>
            <w:rFonts w:hint="eastAsia"/>
            <w:lang w:eastAsia="zh-CN"/>
          </w:rPr>
          <w:t>22</w:t>
        </w:r>
        <w:r w:rsidR="001709C4">
          <w:t> </w:t>
        </w:r>
        <w:r w:rsidR="001709C4" w:rsidRPr="001841DF">
          <w:t>[</w:t>
        </w:r>
        <w:r w:rsidR="001709C4">
          <w:rPr>
            <w:rFonts w:hint="eastAsia"/>
            <w:lang w:eastAsia="zh-CN"/>
          </w:rPr>
          <w:t>10</w:t>
        </w:r>
        <w:r w:rsidR="001709C4" w:rsidRPr="001841DF">
          <w:t>]</w:t>
        </w:r>
      </w:ins>
      <w:bookmarkEnd w:id="527"/>
      <w:ins w:id="529" w:author="vivo-r2" w:date="2025-08-28T21:15:00Z">
        <w:r w:rsidR="001709C4">
          <w:rPr>
            <w:rFonts w:hint="eastAsia"/>
            <w:lang w:eastAsia="zh-CN"/>
          </w:rPr>
          <w:t xml:space="preserve"> </w:t>
        </w:r>
      </w:ins>
      <w:ins w:id="530" w:author="vivo" w:date="2025-08-18T00:38:00Z">
        <w:r w:rsidR="00032F4D">
          <w:rPr>
            <w:lang w:eastAsia="ko-KR"/>
          </w:rPr>
          <w:t>and then</w:t>
        </w:r>
        <w:r w:rsidR="00032F4D" w:rsidRPr="0051736F">
          <w:rPr>
            <w:lang w:eastAsia="ko-KR"/>
          </w:rPr>
          <w:t xml:space="preserve"> NEF forwards the subscription</w:t>
        </w:r>
      </w:ins>
      <w:ins w:id="531" w:author="vivo" w:date="2025-08-18T01:37:00Z">
        <w:r w:rsidR="00946FDA">
          <w:rPr>
            <w:lang w:eastAsia="ko-KR"/>
          </w:rPr>
          <w:t xml:space="preserve"> </w:t>
        </w:r>
        <w:r w:rsidR="00946FDA">
          <w:rPr>
            <w:rFonts w:hint="eastAsia"/>
            <w:lang w:eastAsia="zh-CN"/>
          </w:rPr>
          <w:t>t</w:t>
        </w:r>
      </w:ins>
      <w:ins w:id="532" w:author="vivo" w:date="2025-08-18T00:38:00Z">
        <w:r w:rsidR="00032F4D" w:rsidRPr="0051736F">
          <w:rPr>
            <w:lang w:eastAsia="ko-KR"/>
          </w:rPr>
          <w:t xml:space="preserve">o </w:t>
        </w:r>
      </w:ins>
      <w:ins w:id="533" w:author="vivo" w:date="2025-08-18T00:46:00Z">
        <w:r w:rsidR="001A6396">
          <w:rPr>
            <w:lang w:eastAsia="ko-KR"/>
          </w:rPr>
          <w:t xml:space="preserve">the </w:t>
        </w:r>
      </w:ins>
      <w:ins w:id="534" w:author="vivo" w:date="2025-08-18T00:47:00Z">
        <w:r w:rsidR="001A6396">
          <w:rPr>
            <w:lang w:eastAsia="ko-KR"/>
          </w:rPr>
          <w:t xml:space="preserve">VFL server </w:t>
        </w:r>
      </w:ins>
      <w:ins w:id="535" w:author="vivo" w:date="2025-08-18T00:46:00Z">
        <w:r w:rsidR="001A6396">
          <w:rPr>
            <w:lang w:eastAsia="ko-KR"/>
          </w:rPr>
          <w:t xml:space="preserve">untrusted </w:t>
        </w:r>
      </w:ins>
      <w:ins w:id="536" w:author="vivo" w:date="2025-08-18T00:38:00Z">
        <w:r w:rsidR="00032F4D" w:rsidRPr="0051736F">
          <w:rPr>
            <w:lang w:eastAsia="ko-KR"/>
          </w:rPr>
          <w:t xml:space="preserve">AF using </w:t>
        </w:r>
        <w:proofErr w:type="spellStart"/>
        <w:r w:rsidR="00032F4D" w:rsidRPr="0051736F">
          <w:rPr>
            <w:lang w:eastAsia="ko-KR"/>
          </w:rPr>
          <w:t>Naf_Inference_</w:t>
        </w:r>
      </w:ins>
      <w:ins w:id="537" w:author="vivo" w:date="2025-08-18T01:26:00Z">
        <w:r w:rsidR="00921D67">
          <w:rPr>
            <w:lang w:eastAsia="ko-KR"/>
          </w:rPr>
          <w:t>S</w:t>
        </w:r>
      </w:ins>
      <w:ins w:id="538" w:author="vivo" w:date="2025-08-18T00:38:00Z">
        <w:r w:rsidR="00032F4D" w:rsidRPr="0051736F">
          <w:rPr>
            <w:lang w:eastAsia="ko-KR"/>
          </w:rPr>
          <w:t>ubscribe</w:t>
        </w:r>
      </w:ins>
      <w:proofErr w:type="spellEnd"/>
      <w:ins w:id="539" w:author="vivo" w:date="2025-08-18T00:51:00Z">
        <w:r w:rsidR="00840BD6">
          <w:rPr>
            <w:lang w:eastAsia="ko-KR"/>
          </w:rPr>
          <w:t xml:space="preserve"> </w:t>
        </w:r>
      </w:ins>
      <w:ins w:id="540" w:author="vivo" w:date="2025-08-18T11:09:00Z">
        <w:r>
          <w:rPr>
            <w:lang w:eastAsia="ko-KR"/>
          </w:rPr>
          <w:t xml:space="preserve">service operation </w:t>
        </w:r>
      </w:ins>
      <w:ins w:id="541" w:author="vivo" w:date="2025-08-18T00:51:00Z">
        <w:r w:rsidR="00840BD6">
          <w:rPr>
            <w:rFonts w:hint="eastAsia"/>
            <w:lang w:eastAsia="zh-CN"/>
          </w:rPr>
          <w:t>t</w:t>
        </w:r>
        <w:r w:rsidR="00840BD6">
          <w:rPr>
            <w:lang w:eastAsia="zh-CN"/>
          </w:rPr>
          <w:t>o perform the VFL inference</w:t>
        </w:r>
      </w:ins>
      <w:ins w:id="542" w:author="vivo-r2" w:date="2025-08-28T21:15:00Z">
        <w:r w:rsidR="001709C4" w:rsidRPr="001709C4">
          <w:rPr>
            <w:rFonts w:hint="eastAsia"/>
            <w:lang w:eastAsia="zh-CN"/>
          </w:rPr>
          <w:t xml:space="preserve"> </w:t>
        </w:r>
        <w:r w:rsidR="001709C4">
          <w:rPr>
            <w:rFonts w:hint="eastAsia"/>
            <w:lang w:eastAsia="zh-CN"/>
          </w:rPr>
          <w:t xml:space="preserve">as </w:t>
        </w:r>
        <w:r w:rsidR="001709C4" w:rsidRPr="001841DF">
          <w:t>described in</w:t>
        </w:r>
        <w:r w:rsidR="001709C4" w:rsidRPr="0021733F">
          <w:t xml:space="preserve"> clause </w:t>
        </w:r>
      </w:ins>
      <w:ins w:id="543" w:author="vivo-r2" w:date="2025-08-28T21:25:00Z">
        <w:r w:rsidR="00EA56D9">
          <w:rPr>
            <w:rFonts w:hint="eastAsia"/>
            <w:highlight w:val="green"/>
            <w:lang w:eastAsia="zh-CN"/>
          </w:rPr>
          <w:t>5.5.2</w:t>
        </w:r>
      </w:ins>
      <w:ins w:id="544" w:author="vivo-r2" w:date="2025-08-28T21:15:00Z">
        <w:r w:rsidR="001709C4" w:rsidRPr="00B8079A">
          <w:rPr>
            <w:rFonts w:hint="eastAsia"/>
            <w:highlight w:val="green"/>
            <w:lang w:eastAsia="zh-CN"/>
          </w:rPr>
          <w:t>.2</w:t>
        </w:r>
        <w:r w:rsidR="001709C4" w:rsidRPr="001841DF">
          <w:t xml:space="preserve"> of 3GPP</w:t>
        </w:r>
        <w:r w:rsidR="001709C4">
          <w:t> </w:t>
        </w:r>
        <w:r w:rsidR="001709C4" w:rsidRPr="001841DF">
          <w:t>TS</w:t>
        </w:r>
        <w:r w:rsidR="001709C4">
          <w:t> </w:t>
        </w:r>
        <w:r w:rsidR="001709C4" w:rsidRPr="001841DF">
          <w:t>29.5</w:t>
        </w:r>
      </w:ins>
      <w:ins w:id="545" w:author="vivo-r2" w:date="2025-08-28T21:24:00Z">
        <w:r w:rsidR="00EA56D9">
          <w:rPr>
            <w:rFonts w:hint="eastAsia"/>
            <w:lang w:eastAsia="zh-CN"/>
          </w:rPr>
          <w:t>30</w:t>
        </w:r>
      </w:ins>
      <w:ins w:id="546" w:author="vivo-r2" w:date="2025-08-28T21:15:00Z">
        <w:r w:rsidR="001709C4">
          <w:t> </w:t>
        </w:r>
        <w:r w:rsidR="001709C4" w:rsidRPr="001841DF">
          <w:t>[</w:t>
        </w:r>
      </w:ins>
      <w:ins w:id="547" w:author="vivo-r2" w:date="2025-08-28T21:24:00Z">
        <w:r w:rsidR="00EA56D9" w:rsidRPr="00EA56D9">
          <w:rPr>
            <w:rFonts w:hint="eastAsia"/>
            <w:highlight w:val="cyan"/>
            <w:lang w:eastAsia="zh-CN"/>
          </w:rPr>
          <w:t>X</w:t>
        </w:r>
      </w:ins>
      <w:ins w:id="548" w:author="vivo-r2" w:date="2025-08-28T21:15:00Z">
        <w:r w:rsidR="001709C4" w:rsidRPr="001841DF">
          <w:t>]</w:t>
        </w:r>
      </w:ins>
      <w:ins w:id="549" w:author="vivo" w:date="2025-08-18T00:38:00Z">
        <w:r w:rsidR="00032F4D" w:rsidRPr="0051736F">
          <w:rPr>
            <w:lang w:eastAsia="ko-KR"/>
          </w:rPr>
          <w:t xml:space="preserve">. </w:t>
        </w:r>
      </w:ins>
    </w:p>
    <w:p w14:paraId="492FFE2A" w14:textId="77777777" w:rsidR="00A70EAE" w:rsidRDefault="00A70EAE" w:rsidP="00A70EAE">
      <w:pPr>
        <w:pStyle w:val="B1"/>
        <w:rPr>
          <w:ins w:id="550" w:author="vivo" w:date="2025-08-18T11:10:00Z"/>
          <w:lang w:eastAsia="zh-CN"/>
        </w:rPr>
      </w:pPr>
      <w:ins w:id="551" w:author="vivo" w:date="2025-08-18T11:10:00Z">
        <w:r>
          <w:rPr>
            <w:rFonts w:hint="eastAsia"/>
            <w:lang w:eastAsia="zh-CN"/>
          </w:rPr>
          <w:t>2</w:t>
        </w:r>
        <w:r>
          <w:rPr>
            <w:lang w:eastAsia="zh-CN"/>
          </w:rPr>
          <w:t>.</w:t>
        </w:r>
        <w:r>
          <w:rPr>
            <w:lang w:eastAsia="zh-CN"/>
          </w:rPr>
          <w:tab/>
          <w:t>The VFL server and VFL clients perform VFL t</w:t>
        </w:r>
        <w:r>
          <w:rPr>
            <w:rFonts w:hint="eastAsia"/>
            <w:lang w:eastAsia="zh-CN"/>
          </w:rPr>
          <w:t>raining</w:t>
        </w:r>
        <w:r>
          <w:rPr>
            <w:lang w:eastAsia="zh-CN"/>
          </w:rPr>
          <w:t xml:space="preserve"> </w:t>
        </w:r>
        <w:r>
          <w:rPr>
            <w:rFonts w:hint="eastAsia"/>
            <w:lang w:eastAsia="zh-CN"/>
          </w:rPr>
          <w:t>p</w:t>
        </w:r>
        <w:r w:rsidRPr="00756DAD">
          <w:rPr>
            <w:lang w:eastAsia="zh-CN"/>
          </w:rPr>
          <w:t xml:space="preserve">rocedures </w:t>
        </w:r>
        <w:r>
          <w:rPr>
            <w:lang w:eastAsia="zh-CN"/>
          </w:rPr>
          <w:t xml:space="preserve">as </w:t>
        </w:r>
        <w:r>
          <w:rPr>
            <w:rFonts w:hint="eastAsia"/>
            <w:lang w:eastAsia="zh-CN"/>
          </w:rPr>
          <w:t>described</w:t>
        </w:r>
        <w:r>
          <w:rPr>
            <w:lang w:eastAsia="zh-CN"/>
          </w:rPr>
          <w:t xml:space="preserve"> in clause 5.10.3.3.</w:t>
        </w:r>
      </w:ins>
    </w:p>
    <w:p w14:paraId="0FBB3D8E" w14:textId="6BF0CA9E" w:rsidR="00107A88" w:rsidRPr="0004077C" w:rsidRDefault="00A70EAE" w:rsidP="00107A88">
      <w:pPr>
        <w:pStyle w:val="B1"/>
        <w:rPr>
          <w:ins w:id="552" w:author="vivo" w:date="2025-08-18T00:51:00Z"/>
        </w:rPr>
      </w:pPr>
      <w:ins w:id="553" w:author="vivo" w:date="2025-08-18T11:10:00Z">
        <w:r>
          <w:rPr>
            <w:lang w:eastAsia="ko-KR"/>
          </w:rPr>
          <w:t>3</w:t>
        </w:r>
      </w:ins>
      <w:ins w:id="554" w:author="vivo" w:date="2025-08-18T00:34:00Z">
        <w:r w:rsidR="00032F4D">
          <w:rPr>
            <w:lang w:eastAsia="ko-KR"/>
          </w:rPr>
          <w:t>.</w:t>
        </w:r>
        <w:r w:rsidR="00032F4D">
          <w:rPr>
            <w:lang w:eastAsia="ko-KR"/>
          </w:rPr>
          <w:tab/>
        </w:r>
      </w:ins>
      <w:ins w:id="555" w:author="vivo" w:date="2025-08-18T00:51:00Z">
        <w:r w:rsidR="00107A88">
          <w:t xml:space="preserve">The untrusted AF acting as VFL server sends </w:t>
        </w:r>
        <w:proofErr w:type="spellStart"/>
        <w:proofErr w:type="gramStart"/>
        <w:r w:rsidR="00107A88">
          <w:t>a</w:t>
        </w:r>
      </w:ins>
      <w:proofErr w:type="spellEnd"/>
      <w:proofErr w:type="gramEnd"/>
      <w:ins w:id="556" w:author="vivo" w:date="2025-08-18T00:53:00Z">
        <w:r w:rsidR="00107A88">
          <w:t xml:space="preserve"> inference request</w:t>
        </w:r>
      </w:ins>
      <w:ins w:id="557" w:author="vivo" w:date="2025-08-18T00:51:00Z">
        <w:r w:rsidR="00107A88">
          <w:t xml:space="preserve"> to VFL clients by invoking </w:t>
        </w:r>
        <w:proofErr w:type="spellStart"/>
        <w:r w:rsidR="00107A88">
          <w:t>Nnef_VFL</w:t>
        </w:r>
      </w:ins>
      <w:ins w:id="558" w:author="vivo" w:date="2025-08-18T00:54:00Z">
        <w:r w:rsidR="00107A88">
          <w:t>Inference</w:t>
        </w:r>
      </w:ins>
      <w:ins w:id="559" w:author="vivo" w:date="2025-08-18T00:51:00Z">
        <w:r w:rsidR="00107A88">
          <w:t>_</w:t>
        </w:r>
      </w:ins>
      <w:ins w:id="560" w:author="vivo" w:date="2025-08-18T00:54:00Z">
        <w:r w:rsidR="00107A88">
          <w:t>Subscribe</w:t>
        </w:r>
      </w:ins>
      <w:proofErr w:type="spellEnd"/>
      <w:ins w:id="561" w:author="vivo" w:date="2025-08-18T00:51:00Z">
        <w:r w:rsidR="00107A88">
          <w:t xml:space="preserve"> service operation to all </w:t>
        </w:r>
        <w:r w:rsidR="00107A88">
          <w:rPr>
            <w:rFonts w:hint="eastAsia"/>
            <w:lang w:eastAsia="zh-CN"/>
          </w:rPr>
          <w:t>associated</w:t>
        </w:r>
        <w:r w:rsidR="00107A88">
          <w:t xml:space="preserve"> VFL clients i.e., NWDAF, </w:t>
        </w:r>
      </w:ins>
      <w:ins w:id="562" w:author="vivo-r2" w:date="2025-08-28T21:22:00Z">
        <w:r w:rsidR="00EA56D9">
          <w:rPr>
            <w:rFonts w:hint="eastAsia"/>
            <w:lang w:eastAsia="zh-CN"/>
          </w:rPr>
          <w:t xml:space="preserve">as </w:t>
        </w:r>
        <w:r w:rsidR="00EA56D9" w:rsidRPr="001841DF">
          <w:t>described in</w:t>
        </w:r>
        <w:r w:rsidR="00EA56D9" w:rsidRPr="0021733F">
          <w:t xml:space="preserve"> clause </w:t>
        </w:r>
        <w:r w:rsidR="00EA56D9" w:rsidRPr="00B8079A">
          <w:rPr>
            <w:rFonts w:hint="eastAsia"/>
            <w:highlight w:val="green"/>
            <w:lang w:eastAsia="zh-CN"/>
          </w:rPr>
          <w:t>4.4.50.2</w:t>
        </w:r>
        <w:r w:rsidR="00EA56D9" w:rsidRPr="001841DF">
          <w:t xml:space="preserve"> of 3GPP</w:t>
        </w:r>
        <w:r w:rsidR="00EA56D9">
          <w:t> </w:t>
        </w:r>
        <w:r w:rsidR="00EA56D9" w:rsidRPr="001841DF">
          <w:t>TS</w:t>
        </w:r>
        <w:r w:rsidR="00EA56D9">
          <w:t> </w:t>
        </w:r>
        <w:r w:rsidR="00EA56D9" w:rsidRPr="001841DF">
          <w:t>29.5</w:t>
        </w:r>
        <w:r w:rsidR="00EA56D9">
          <w:rPr>
            <w:rFonts w:hint="eastAsia"/>
            <w:lang w:eastAsia="zh-CN"/>
          </w:rPr>
          <w:t>22</w:t>
        </w:r>
        <w:r w:rsidR="00EA56D9">
          <w:t> </w:t>
        </w:r>
        <w:r w:rsidR="00EA56D9" w:rsidRPr="001841DF">
          <w:t>[</w:t>
        </w:r>
        <w:r w:rsidR="00EA56D9">
          <w:rPr>
            <w:rFonts w:hint="eastAsia"/>
            <w:lang w:eastAsia="zh-CN"/>
          </w:rPr>
          <w:t>10</w:t>
        </w:r>
        <w:r w:rsidR="00EA56D9" w:rsidRPr="001841DF">
          <w:t>]</w:t>
        </w:r>
      </w:ins>
      <w:ins w:id="563" w:author="vivo" w:date="2025-08-18T00:51:00Z">
        <w:r w:rsidR="00107A88">
          <w:t>.</w:t>
        </w:r>
      </w:ins>
    </w:p>
    <w:p w14:paraId="1D351F6B" w14:textId="11E37F7E" w:rsidR="00107A88" w:rsidRPr="0004077C" w:rsidRDefault="00A70EAE" w:rsidP="00107A88">
      <w:pPr>
        <w:pStyle w:val="B1"/>
        <w:rPr>
          <w:ins w:id="564" w:author="vivo" w:date="2025-08-18T00:51:00Z"/>
        </w:rPr>
      </w:pPr>
      <w:ins w:id="565" w:author="vivo" w:date="2025-08-18T11:11:00Z">
        <w:r>
          <w:t>4</w:t>
        </w:r>
      </w:ins>
      <w:ins w:id="566" w:author="vivo" w:date="2025-08-18T00:51:00Z">
        <w:r w:rsidR="00107A88" w:rsidRPr="0004077C">
          <w:t>.</w:t>
        </w:r>
        <w:r w:rsidR="00107A88" w:rsidRPr="0004077C">
          <w:tab/>
        </w:r>
        <w:r w:rsidR="00107A88">
          <w:t xml:space="preserve">The NEF </w:t>
        </w:r>
      </w:ins>
      <w:ins w:id="567" w:author="vivo" w:date="2025-08-18T11:11:00Z">
        <w:r>
          <w:t>s</w:t>
        </w:r>
      </w:ins>
      <w:ins w:id="568" w:author="vivo" w:date="2025-08-18T11:12:00Z">
        <w:r>
          <w:t>ends</w:t>
        </w:r>
      </w:ins>
      <w:ins w:id="569" w:author="vivo" w:date="2025-08-18T00:51:00Z">
        <w:r w:rsidR="00107A88">
          <w:t xml:space="preserve"> </w:t>
        </w:r>
      </w:ins>
      <w:ins w:id="570" w:author="vivo" w:date="2025-08-18T11:12:00Z">
        <w:r>
          <w:t xml:space="preserve">the </w:t>
        </w:r>
      </w:ins>
      <w:ins w:id="571" w:author="vivo" w:date="2025-08-18T00:55:00Z">
        <w:r w:rsidR="00107A88">
          <w:t>inference</w:t>
        </w:r>
      </w:ins>
      <w:ins w:id="572" w:author="vivo" w:date="2025-08-18T00:51:00Z">
        <w:r w:rsidR="00107A88">
          <w:t xml:space="preserve"> request received from the untrusted AF acting as VFL server to VFL clients i.e., NWDAF instances. The NEF shall map the external NWDAF and GPSI(s) to the internal NWDAF and SUPI(s). The </w:t>
        </w:r>
      </w:ins>
      <w:ins w:id="573" w:author="vivo" w:date="2025-08-18T00:56:00Z">
        <w:r w:rsidR="00107A88">
          <w:t>inference</w:t>
        </w:r>
      </w:ins>
      <w:ins w:id="574" w:author="vivo" w:date="2025-08-18T00:51:00Z">
        <w:r w:rsidR="00107A88">
          <w:t xml:space="preserve"> request will be sent through NEF by invoking </w:t>
        </w:r>
        <w:proofErr w:type="spellStart"/>
        <w:r w:rsidR="00107A88">
          <w:t>Nnwdaf_VFL</w:t>
        </w:r>
      </w:ins>
      <w:ins w:id="575" w:author="vivo" w:date="2025-08-18T00:56:00Z">
        <w:r w:rsidR="00107A88">
          <w:t>Inference</w:t>
        </w:r>
      </w:ins>
      <w:ins w:id="576" w:author="vivo" w:date="2025-08-18T00:51:00Z">
        <w:r w:rsidR="00107A88">
          <w:t>_</w:t>
        </w:r>
      </w:ins>
      <w:ins w:id="577" w:author="vivo" w:date="2025-08-18T00:56:00Z">
        <w:r w:rsidR="00107A88">
          <w:t>Subscribe</w:t>
        </w:r>
        <w:proofErr w:type="spellEnd"/>
        <w:r w:rsidR="00107A88">
          <w:t xml:space="preserve"> service operation</w:t>
        </w:r>
      </w:ins>
      <w:ins w:id="578" w:author="vivo" w:date="2025-08-18T00:51:00Z">
        <w:r w:rsidR="00107A88">
          <w:t xml:space="preserve"> </w:t>
        </w:r>
      </w:ins>
      <w:ins w:id="579" w:author="vivo-r2" w:date="2025-08-28T21:26:00Z">
        <w:r w:rsidR="00EA56D9">
          <w:rPr>
            <w:rFonts w:hint="eastAsia"/>
            <w:lang w:eastAsia="zh-CN"/>
          </w:rPr>
          <w:t xml:space="preserve">as </w:t>
        </w:r>
        <w:r w:rsidR="00EA56D9" w:rsidRPr="001841DF">
          <w:t>described in clause</w:t>
        </w:r>
        <w:r w:rsidR="00EA56D9">
          <w:t> </w:t>
        </w:r>
        <w:r w:rsidR="00EA56D9" w:rsidRPr="001841DF">
          <w:t>4.</w:t>
        </w:r>
        <w:r w:rsidR="00EA56D9">
          <w:rPr>
            <w:rFonts w:hint="eastAsia"/>
            <w:lang w:eastAsia="zh-CN"/>
          </w:rPr>
          <w:t>11</w:t>
        </w:r>
        <w:r w:rsidR="00EA56D9" w:rsidRPr="001841DF">
          <w:t>.2.2</w:t>
        </w:r>
        <w:r w:rsidR="00EA56D9">
          <w:rPr>
            <w:rFonts w:hint="eastAsia"/>
            <w:lang w:eastAsia="zh-CN"/>
          </w:rPr>
          <w:t>.2</w:t>
        </w:r>
        <w:r w:rsidR="00EA56D9" w:rsidRPr="001841DF">
          <w:t xml:space="preserve"> of 3GPP</w:t>
        </w:r>
        <w:r w:rsidR="00EA56D9">
          <w:t> </w:t>
        </w:r>
        <w:r w:rsidR="00EA56D9" w:rsidRPr="001841DF">
          <w:t>TS</w:t>
        </w:r>
        <w:r w:rsidR="00EA56D9">
          <w:t> </w:t>
        </w:r>
        <w:r w:rsidR="00EA56D9" w:rsidRPr="001841DF">
          <w:t>29.520</w:t>
        </w:r>
        <w:r w:rsidR="00EA56D9">
          <w:t> </w:t>
        </w:r>
        <w:r w:rsidR="00EA56D9" w:rsidRPr="001841DF">
          <w:t>[5]</w:t>
        </w:r>
      </w:ins>
      <w:ins w:id="580" w:author="vivo" w:date="2025-08-18T00:51:00Z">
        <w:r w:rsidR="00107A88">
          <w:t>.</w:t>
        </w:r>
      </w:ins>
    </w:p>
    <w:p w14:paraId="03100838" w14:textId="00C465CE" w:rsidR="00107A88" w:rsidRPr="0004077C" w:rsidRDefault="00A70EAE" w:rsidP="00107A88">
      <w:pPr>
        <w:pStyle w:val="B1"/>
        <w:rPr>
          <w:ins w:id="581" w:author="vivo" w:date="2025-08-18T00:51:00Z"/>
          <w:rFonts w:hint="eastAsia"/>
          <w:lang w:eastAsia="zh-CN"/>
        </w:rPr>
      </w:pPr>
      <w:ins w:id="582" w:author="vivo" w:date="2025-08-18T11:12:00Z">
        <w:r>
          <w:t>5</w:t>
        </w:r>
      </w:ins>
      <w:ins w:id="583" w:author="vivo" w:date="2025-08-18T00:51:00Z">
        <w:r w:rsidR="00107A88" w:rsidRPr="0004077C">
          <w:t>.</w:t>
        </w:r>
        <w:r w:rsidR="00107A88" w:rsidRPr="0004077C">
          <w:tab/>
        </w:r>
      </w:ins>
      <w:ins w:id="584" w:author="vivo" w:date="2025-08-18T01:18:00Z">
        <w:r w:rsidR="00C82975" w:rsidRPr="0051736F">
          <w:rPr>
            <w:lang w:eastAsia="ko-KR"/>
          </w:rPr>
          <w:t>Same as step </w:t>
        </w:r>
      </w:ins>
      <w:ins w:id="585" w:author="vivo" w:date="2025-08-18T01:20:00Z">
        <w:r w:rsidR="00C82975">
          <w:rPr>
            <w:lang w:eastAsia="ko-KR"/>
          </w:rPr>
          <w:t>2</w:t>
        </w:r>
      </w:ins>
      <w:ins w:id="586" w:author="vivo" w:date="2025-08-18T01:18:00Z">
        <w:r w:rsidR="00C82975" w:rsidRPr="0051736F">
          <w:rPr>
            <w:lang w:eastAsia="ko-KR"/>
          </w:rPr>
          <w:t xml:space="preserve"> in clause </w:t>
        </w:r>
      </w:ins>
      <w:ins w:id="587" w:author="vivo" w:date="2025-08-18T01:21:00Z">
        <w:r w:rsidR="00921D67">
          <w:rPr>
            <w:lang w:eastAsia="ko-KR"/>
          </w:rPr>
          <w:t>5.10.3.4.</w:t>
        </w:r>
      </w:ins>
      <w:ins w:id="588" w:author="vivo-r2" w:date="2025-08-28T21:27:00Z">
        <w:r w:rsidR="00D92E94">
          <w:rPr>
            <w:rFonts w:hint="eastAsia"/>
            <w:lang w:eastAsia="zh-CN"/>
          </w:rPr>
          <w:t>2</w:t>
        </w:r>
      </w:ins>
      <w:ins w:id="589" w:author="vivo" w:date="2025-08-18T01:18:00Z">
        <w:r w:rsidR="00C82975" w:rsidRPr="0051736F">
          <w:rPr>
            <w:lang w:eastAsia="ko-KR"/>
          </w:rPr>
          <w:t>.</w:t>
        </w:r>
      </w:ins>
      <w:ins w:id="590" w:author="vivo" w:date="2025-08-18T11:13:00Z">
        <w:r>
          <w:rPr>
            <w:lang w:eastAsia="ko-KR"/>
          </w:rPr>
          <w:t xml:space="preserve"> Additionally</w:t>
        </w:r>
      </w:ins>
      <w:ins w:id="591" w:author="vivo" w:date="2025-08-18T01:21:00Z">
        <w:r w:rsidR="00921D67">
          <w:t>, a</w:t>
        </w:r>
      </w:ins>
      <w:ins w:id="592" w:author="vivo" w:date="2025-08-18T00:51:00Z">
        <w:r w:rsidR="00107A88" w:rsidRPr="0051736F">
          <w:rPr>
            <w:lang w:eastAsia="ko-KR"/>
          </w:rPr>
          <w:t xml:space="preserve">n NWDAF VFL client </w:t>
        </w:r>
        <w:r w:rsidR="00107A88">
          <w:rPr>
            <w:lang w:eastAsia="ko-KR"/>
          </w:rPr>
          <w:t xml:space="preserve">which is </w:t>
        </w:r>
        <w:r w:rsidR="00107A88" w:rsidRPr="0051736F">
          <w:rPr>
            <w:lang w:eastAsia="ko-KR"/>
          </w:rPr>
          <w:t xml:space="preserve">interacted with additional NWDAF VFL client(s) receives responses from each of those client(s) and </w:t>
        </w:r>
        <w:r w:rsidR="00107A88">
          <w:rPr>
            <w:lang w:eastAsia="ko-KR"/>
          </w:rPr>
          <w:t xml:space="preserve">then </w:t>
        </w:r>
        <w:r w:rsidR="00107A88" w:rsidRPr="0051736F">
          <w:rPr>
            <w:lang w:eastAsia="ko-KR"/>
          </w:rPr>
          <w:t xml:space="preserve">aggregates the </w:t>
        </w:r>
      </w:ins>
      <w:ins w:id="593" w:author="vivo" w:date="2025-08-18T01:21:00Z">
        <w:r w:rsidR="00921D67">
          <w:rPr>
            <w:lang w:eastAsia="ko-KR"/>
          </w:rPr>
          <w:t>intermediate resul</w:t>
        </w:r>
      </w:ins>
      <w:ins w:id="594" w:author="vivo" w:date="2025-08-18T01:22:00Z">
        <w:r w:rsidR="00921D67">
          <w:rPr>
            <w:lang w:eastAsia="ko-KR"/>
          </w:rPr>
          <w:t>t</w:t>
        </w:r>
      </w:ins>
      <w:ins w:id="595" w:author="vivo-r3" w:date="2025-08-29T00:14:00Z" w16du:dateUtc="2025-08-28T16:14:00Z">
        <w:r w:rsidR="00DD31D3">
          <w:rPr>
            <w:rFonts w:hint="eastAsia"/>
            <w:lang w:eastAsia="zh-CN"/>
          </w:rPr>
          <w:t>.</w:t>
        </w:r>
      </w:ins>
    </w:p>
    <w:p w14:paraId="19180358" w14:textId="0898C30E" w:rsidR="00107A88" w:rsidRPr="0004077C" w:rsidRDefault="00D91403" w:rsidP="00107A88">
      <w:pPr>
        <w:pStyle w:val="B1"/>
        <w:rPr>
          <w:ins w:id="596" w:author="vivo" w:date="2025-08-18T00:51:00Z"/>
        </w:rPr>
      </w:pPr>
      <w:ins w:id="597" w:author="vivo-r2" w:date="2025-08-28T22:14:00Z">
        <w:r>
          <w:rPr>
            <w:rFonts w:hint="eastAsia"/>
            <w:lang w:eastAsia="zh-CN"/>
          </w:rPr>
          <w:lastRenderedPageBreak/>
          <w:t>6</w:t>
        </w:r>
      </w:ins>
      <w:ins w:id="598" w:author="vivo" w:date="2025-08-18T00:51:00Z">
        <w:r w:rsidR="00107A88" w:rsidRPr="0004077C">
          <w:t>.</w:t>
        </w:r>
        <w:r w:rsidR="00107A88" w:rsidRPr="0004077C">
          <w:tab/>
        </w:r>
        <w:r w:rsidR="00107A88">
          <w:t>Each</w:t>
        </w:r>
        <w:r w:rsidR="00107A88" w:rsidRPr="00BF29A9">
          <w:t xml:space="preserve"> VFL client responses t</w:t>
        </w:r>
        <w:r w:rsidR="00107A88">
          <w:t xml:space="preserve">o NEF </w:t>
        </w:r>
      </w:ins>
      <w:ins w:id="599" w:author="vivo" w:date="2025-08-18T01:30:00Z">
        <w:r w:rsidR="00484792">
          <w:rPr>
            <w:lang w:eastAsia="ko-KR"/>
          </w:rPr>
          <w:t xml:space="preserve">with the </w:t>
        </w:r>
        <w:r w:rsidR="00484792" w:rsidRPr="0051736F">
          <w:rPr>
            <w:lang w:eastAsia="ko-KR"/>
          </w:rPr>
          <w:t xml:space="preserve">client intermediate local results </w:t>
        </w:r>
        <w:r w:rsidR="00484792">
          <w:rPr>
            <w:lang w:eastAsia="ko-KR"/>
          </w:rPr>
          <w:t>by invoking the</w:t>
        </w:r>
      </w:ins>
      <w:ins w:id="600" w:author="vivo" w:date="2025-08-18T01:31:00Z">
        <w:r w:rsidR="00946FDA">
          <w:rPr>
            <w:lang w:eastAsia="ko-KR"/>
          </w:rPr>
          <w:t xml:space="preserve"> </w:t>
        </w:r>
        <w:proofErr w:type="spellStart"/>
        <w:r w:rsidR="00946FDA" w:rsidRPr="0051736F">
          <w:rPr>
            <w:lang w:eastAsia="ko-KR"/>
          </w:rPr>
          <w:t>Nnwdaf_VFLInference_Notify</w:t>
        </w:r>
        <w:proofErr w:type="spellEnd"/>
        <w:r w:rsidR="00946FDA">
          <w:rPr>
            <w:lang w:eastAsia="ko-KR"/>
          </w:rPr>
          <w:t xml:space="preserve"> </w:t>
        </w:r>
        <w:r w:rsidR="00946FDA">
          <w:rPr>
            <w:rFonts w:hint="eastAsia"/>
            <w:lang w:eastAsia="zh-CN"/>
          </w:rPr>
          <w:t>service</w:t>
        </w:r>
        <w:r w:rsidR="00946FDA">
          <w:rPr>
            <w:lang w:eastAsia="ko-KR"/>
          </w:rPr>
          <w:t xml:space="preserve"> operation </w:t>
        </w:r>
      </w:ins>
      <w:ins w:id="601" w:author="vivo-r2" w:date="2025-08-28T21:29:00Z">
        <w:r w:rsidR="00D92E94">
          <w:rPr>
            <w:rFonts w:hint="eastAsia"/>
            <w:lang w:eastAsia="zh-CN"/>
          </w:rPr>
          <w:t xml:space="preserve">as </w:t>
        </w:r>
        <w:r w:rsidR="00D92E94" w:rsidRPr="001841DF">
          <w:t>described in clause</w:t>
        </w:r>
        <w:r w:rsidR="00D92E94">
          <w:t> </w:t>
        </w:r>
        <w:r w:rsidR="00D92E94" w:rsidRPr="00124112">
          <w:t>4.11.2.4.2</w:t>
        </w:r>
        <w:r w:rsidR="00D92E94" w:rsidRPr="001841DF">
          <w:t xml:space="preserve"> of 3GPP</w:t>
        </w:r>
        <w:r w:rsidR="00D92E94">
          <w:t> </w:t>
        </w:r>
        <w:r w:rsidR="00D92E94" w:rsidRPr="001841DF">
          <w:t>TS</w:t>
        </w:r>
        <w:r w:rsidR="00D92E94">
          <w:t> </w:t>
        </w:r>
        <w:r w:rsidR="00D92E94" w:rsidRPr="001841DF">
          <w:t>29.520</w:t>
        </w:r>
        <w:r w:rsidR="00D92E94">
          <w:t> </w:t>
        </w:r>
        <w:r w:rsidR="00D92E94" w:rsidRPr="001841DF">
          <w:t>[5]</w:t>
        </w:r>
      </w:ins>
      <w:ins w:id="602" w:author="vivo" w:date="2025-08-18T01:31:00Z">
        <w:r w:rsidR="00946FDA">
          <w:t>.</w:t>
        </w:r>
      </w:ins>
    </w:p>
    <w:p w14:paraId="494506E2" w14:textId="6F322507" w:rsidR="00107A88" w:rsidRPr="0004077C" w:rsidRDefault="00D91403" w:rsidP="00107A88">
      <w:pPr>
        <w:pStyle w:val="B1"/>
        <w:rPr>
          <w:ins w:id="603" w:author="vivo" w:date="2025-08-18T00:51:00Z"/>
        </w:rPr>
      </w:pPr>
      <w:ins w:id="604" w:author="vivo-r2" w:date="2025-08-28T22:14:00Z">
        <w:r>
          <w:rPr>
            <w:rFonts w:hint="eastAsia"/>
            <w:lang w:eastAsia="zh-CN"/>
          </w:rPr>
          <w:t>7</w:t>
        </w:r>
      </w:ins>
      <w:ins w:id="605" w:author="vivo" w:date="2025-08-18T00:51:00Z">
        <w:r w:rsidR="00107A88" w:rsidRPr="0004077C">
          <w:t>.</w:t>
        </w:r>
        <w:r w:rsidR="00107A88" w:rsidRPr="0004077C">
          <w:tab/>
        </w:r>
        <w:r w:rsidR="00107A88">
          <w:t xml:space="preserve">The NEF maps the internal NWDAF and SUPI(s) to external NWDAF and GPSI(s) by invoking </w:t>
        </w:r>
        <w:proofErr w:type="spellStart"/>
        <w:r w:rsidR="00107A88">
          <w:t>Nnef_VFL</w:t>
        </w:r>
      </w:ins>
      <w:ins w:id="606" w:author="vivo" w:date="2025-08-18T01:32:00Z">
        <w:r w:rsidR="00946FDA">
          <w:t>Inference</w:t>
        </w:r>
      </w:ins>
      <w:ins w:id="607" w:author="vivo" w:date="2025-08-18T00:51:00Z">
        <w:r w:rsidR="00107A88">
          <w:t>_</w:t>
        </w:r>
      </w:ins>
      <w:ins w:id="608" w:author="vivo" w:date="2025-08-18T01:32:00Z">
        <w:r w:rsidR="00946FDA">
          <w:t>Notify</w:t>
        </w:r>
        <w:proofErr w:type="spellEnd"/>
        <w:r w:rsidR="00946FDA">
          <w:t xml:space="preserve"> service operation</w:t>
        </w:r>
      </w:ins>
      <w:ins w:id="609" w:author="vivo" w:date="2025-08-18T00:51:00Z">
        <w:r w:rsidR="00107A88">
          <w:t xml:space="preserve"> to the untrusted AF acting as VFL server</w:t>
        </w:r>
      </w:ins>
      <w:ins w:id="610" w:author="vivo-r2" w:date="2025-08-28T21:30:00Z">
        <w:r w:rsidR="00D92E94">
          <w:t xml:space="preserve"> </w:t>
        </w:r>
        <w:r w:rsidR="00D92E94">
          <w:rPr>
            <w:rFonts w:hint="eastAsia"/>
            <w:lang w:eastAsia="zh-CN"/>
          </w:rPr>
          <w:t xml:space="preserve">as </w:t>
        </w:r>
        <w:r w:rsidR="00D92E94" w:rsidRPr="001841DF">
          <w:t>described in clause</w:t>
        </w:r>
        <w:r w:rsidR="00D92E94">
          <w:t> </w:t>
        </w:r>
        <w:r w:rsidR="00D92E94" w:rsidRPr="00D92E94">
          <w:rPr>
            <w:highlight w:val="green"/>
          </w:rPr>
          <w:t>4.</w:t>
        </w:r>
        <w:r w:rsidR="00D92E94" w:rsidRPr="00D92E94">
          <w:rPr>
            <w:rFonts w:hint="eastAsia"/>
            <w:highlight w:val="green"/>
            <w:lang w:eastAsia="zh-CN"/>
          </w:rPr>
          <w:t>11</w:t>
        </w:r>
        <w:r w:rsidR="00D92E94" w:rsidRPr="00D92E94">
          <w:rPr>
            <w:highlight w:val="green"/>
          </w:rPr>
          <w:t>.</w:t>
        </w:r>
        <w:r w:rsidR="00D92E94" w:rsidRPr="00D92E94">
          <w:rPr>
            <w:rFonts w:hint="eastAsia"/>
            <w:highlight w:val="green"/>
            <w:lang w:eastAsia="zh-CN"/>
          </w:rPr>
          <w:t>2</w:t>
        </w:r>
        <w:r w:rsidR="00D92E94" w:rsidRPr="00D92E94">
          <w:rPr>
            <w:highlight w:val="green"/>
          </w:rPr>
          <w:t>.</w:t>
        </w:r>
        <w:r w:rsidR="00D92E94" w:rsidRPr="00D92E94">
          <w:rPr>
            <w:rFonts w:hint="eastAsia"/>
            <w:highlight w:val="green"/>
            <w:lang w:eastAsia="zh-CN"/>
          </w:rPr>
          <w:t>4.</w:t>
        </w:r>
        <w:r w:rsidR="00D92E94">
          <w:rPr>
            <w:rFonts w:hint="eastAsia"/>
            <w:lang w:eastAsia="zh-CN"/>
          </w:rPr>
          <w:t>2</w:t>
        </w:r>
        <w:r w:rsidR="00D92E94" w:rsidRPr="00531609">
          <w:t xml:space="preserve"> of 3GPP</w:t>
        </w:r>
        <w:r w:rsidR="00D92E94">
          <w:t> </w:t>
        </w:r>
        <w:r w:rsidR="00D92E94" w:rsidRPr="00531609">
          <w:t>TS</w:t>
        </w:r>
        <w:r w:rsidR="00D92E94">
          <w:t> </w:t>
        </w:r>
        <w:r w:rsidR="00D92E94" w:rsidRPr="00531609">
          <w:t>29.522</w:t>
        </w:r>
        <w:r w:rsidR="00D92E94">
          <w:t> </w:t>
        </w:r>
        <w:r w:rsidR="00D92E94" w:rsidRPr="00531609">
          <w:t>[10]</w:t>
        </w:r>
      </w:ins>
      <w:ins w:id="611" w:author="vivo" w:date="2025-08-18T00:51:00Z">
        <w:r w:rsidR="00107A88">
          <w:t>.</w:t>
        </w:r>
      </w:ins>
    </w:p>
    <w:p w14:paraId="7825FA9E" w14:textId="07718D9D" w:rsidR="00107A88" w:rsidRDefault="00107A88" w:rsidP="00107A88">
      <w:pPr>
        <w:pStyle w:val="B1"/>
        <w:rPr>
          <w:ins w:id="612" w:author="vivo" w:date="2025-08-18T11:15:00Z"/>
          <w:lang w:eastAsia="ko-KR"/>
        </w:rPr>
      </w:pPr>
      <w:ins w:id="613" w:author="vivo" w:date="2025-08-18T00:51:00Z">
        <w:r w:rsidRPr="0004077C">
          <w:tab/>
        </w:r>
      </w:ins>
      <w:ins w:id="614" w:author="vivo" w:date="2025-08-18T11:15:00Z">
        <w:r w:rsidR="00A70EAE">
          <w:rPr>
            <w:rFonts w:hint="eastAsia"/>
            <w:lang w:eastAsia="zh-CN"/>
          </w:rPr>
          <w:t>T</w:t>
        </w:r>
        <w:r w:rsidR="00A70EAE">
          <w:rPr>
            <w:lang w:eastAsia="ko-KR"/>
          </w:rPr>
          <w:t xml:space="preserve">he </w:t>
        </w:r>
      </w:ins>
      <w:ins w:id="615" w:author="vivo" w:date="2025-08-18T11:16:00Z">
        <w:r w:rsidR="00A70EAE">
          <w:rPr>
            <w:lang w:eastAsia="ko-KR"/>
          </w:rPr>
          <w:t xml:space="preserve">VFL server untrusted AF </w:t>
        </w:r>
        <w:r w:rsidR="00A70EAE">
          <w:rPr>
            <w:rFonts w:hint="eastAsia"/>
            <w:lang w:eastAsia="zh-CN"/>
          </w:rPr>
          <w:t>sen</w:t>
        </w:r>
        <w:r w:rsidR="00A70EAE">
          <w:rPr>
            <w:lang w:eastAsia="zh-CN"/>
          </w:rPr>
          <w:t xml:space="preserve">ds the notification of the inference result to </w:t>
        </w:r>
        <w:r w:rsidR="00A70EAE">
          <w:rPr>
            <w:lang w:eastAsia="ko-KR"/>
          </w:rPr>
          <w:t xml:space="preserve">NWDAF containing </w:t>
        </w:r>
        <w:proofErr w:type="spellStart"/>
        <w:r w:rsidR="00A70EAE">
          <w:rPr>
            <w:lang w:eastAsia="ko-KR"/>
          </w:rPr>
          <w:t>AnLF</w:t>
        </w:r>
      </w:ins>
      <w:proofErr w:type="spellEnd"/>
      <w:ins w:id="616" w:author="vivo-r2" w:date="2025-08-28T21:32:00Z">
        <w:r w:rsidR="002D444E">
          <w:rPr>
            <w:rFonts w:hint="eastAsia"/>
            <w:lang w:eastAsia="zh-CN"/>
          </w:rPr>
          <w:t xml:space="preserve"> </w:t>
        </w:r>
      </w:ins>
      <w:ins w:id="617" w:author="vivo-r2" w:date="2025-08-28T21:31:00Z">
        <w:r w:rsidR="002D444E">
          <w:rPr>
            <w:rFonts w:hint="eastAsia"/>
            <w:lang w:eastAsia="zh-CN"/>
          </w:rPr>
          <w:t>by</w:t>
        </w:r>
      </w:ins>
      <w:ins w:id="618" w:author="vivo" w:date="2025-08-18T11:15:00Z">
        <w:r w:rsidR="00A70EAE">
          <w:rPr>
            <w:lang w:eastAsia="ko-KR"/>
          </w:rPr>
          <w:t xml:space="preserve"> invok</w:t>
        </w:r>
      </w:ins>
      <w:ins w:id="619" w:author="vivo-r2" w:date="2025-08-28T21:31:00Z">
        <w:r w:rsidR="002D444E">
          <w:rPr>
            <w:rFonts w:hint="eastAsia"/>
            <w:lang w:eastAsia="zh-CN"/>
          </w:rPr>
          <w:t>ing</w:t>
        </w:r>
      </w:ins>
      <w:ins w:id="620" w:author="vivo" w:date="2025-08-18T11:15:00Z">
        <w:r w:rsidR="00A70EAE">
          <w:rPr>
            <w:lang w:eastAsia="ko-KR"/>
          </w:rPr>
          <w:t xml:space="preserve"> </w:t>
        </w:r>
        <w:proofErr w:type="spellStart"/>
        <w:r w:rsidR="00A70EAE" w:rsidRPr="0051736F">
          <w:rPr>
            <w:lang w:eastAsia="ko-KR"/>
          </w:rPr>
          <w:t>Nnef_Inference_</w:t>
        </w:r>
      </w:ins>
      <w:ins w:id="621" w:author="vivo" w:date="2025-08-18T11:17:00Z">
        <w:r w:rsidR="00A70EAE">
          <w:rPr>
            <w:lang w:eastAsia="ko-KR"/>
          </w:rPr>
          <w:t>Notify</w:t>
        </w:r>
      </w:ins>
      <w:proofErr w:type="spellEnd"/>
      <w:ins w:id="622" w:author="vivo" w:date="2025-08-18T11:15:00Z">
        <w:r w:rsidR="00A70EAE">
          <w:rPr>
            <w:lang w:eastAsia="ko-KR"/>
          </w:rPr>
          <w:t xml:space="preserve"> service operation to NEF </w:t>
        </w:r>
      </w:ins>
      <w:ins w:id="623" w:author="vivo-r2" w:date="2025-08-28T21:33:00Z">
        <w:r w:rsidR="0096612F">
          <w:rPr>
            <w:rFonts w:hint="eastAsia"/>
            <w:lang w:eastAsia="zh-CN"/>
          </w:rPr>
          <w:t xml:space="preserve">as </w:t>
        </w:r>
        <w:r w:rsidR="0096612F" w:rsidRPr="001841DF">
          <w:t>described in</w:t>
        </w:r>
        <w:r w:rsidR="0096612F" w:rsidRPr="0021733F">
          <w:t xml:space="preserve"> clause </w:t>
        </w:r>
        <w:r w:rsidR="0096612F" w:rsidRPr="00B8079A">
          <w:rPr>
            <w:rFonts w:hint="eastAsia"/>
            <w:highlight w:val="green"/>
            <w:lang w:eastAsia="zh-CN"/>
          </w:rPr>
          <w:t>4.4.50.2</w:t>
        </w:r>
        <w:r w:rsidR="0096612F" w:rsidRPr="001841DF">
          <w:t xml:space="preserve"> of 3GPP</w:t>
        </w:r>
        <w:r w:rsidR="0096612F">
          <w:t> </w:t>
        </w:r>
        <w:r w:rsidR="0096612F" w:rsidRPr="001841DF">
          <w:t>TS</w:t>
        </w:r>
        <w:r w:rsidR="0096612F">
          <w:t> </w:t>
        </w:r>
        <w:r w:rsidR="0096612F" w:rsidRPr="001841DF">
          <w:t>29.5</w:t>
        </w:r>
        <w:r w:rsidR="0096612F">
          <w:rPr>
            <w:rFonts w:hint="eastAsia"/>
            <w:lang w:eastAsia="zh-CN"/>
          </w:rPr>
          <w:t>22</w:t>
        </w:r>
        <w:r w:rsidR="0096612F">
          <w:t> </w:t>
        </w:r>
        <w:r w:rsidR="0096612F" w:rsidRPr="001841DF">
          <w:t>[</w:t>
        </w:r>
        <w:r w:rsidR="0096612F">
          <w:rPr>
            <w:rFonts w:hint="eastAsia"/>
            <w:lang w:eastAsia="zh-CN"/>
          </w:rPr>
          <w:t>10</w:t>
        </w:r>
        <w:r w:rsidR="0096612F" w:rsidRPr="001841DF">
          <w:t>]</w:t>
        </w:r>
        <w:r w:rsidR="0096612F">
          <w:rPr>
            <w:rFonts w:hint="eastAsia"/>
            <w:lang w:eastAsia="zh-CN"/>
          </w:rPr>
          <w:t xml:space="preserve"> </w:t>
        </w:r>
      </w:ins>
      <w:ins w:id="624" w:author="vivo" w:date="2025-08-18T11:15:00Z">
        <w:r w:rsidR="00A70EAE">
          <w:rPr>
            <w:lang w:eastAsia="ko-KR"/>
          </w:rPr>
          <w:t>and then</w:t>
        </w:r>
        <w:r w:rsidR="00A70EAE" w:rsidRPr="0051736F">
          <w:rPr>
            <w:lang w:eastAsia="ko-KR"/>
          </w:rPr>
          <w:t xml:space="preserve"> NEF forwards the subscription</w:t>
        </w:r>
        <w:r w:rsidR="00A70EAE">
          <w:rPr>
            <w:lang w:eastAsia="ko-KR"/>
          </w:rPr>
          <w:t xml:space="preserve"> </w:t>
        </w:r>
        <w:r w:rsidR="00A70EAE">
          <w:rPr>
            <w:rFonts w:hint="eastAsia"/>
            <w:lang w:eastAsia="zh-CN"/>
          </w:rPr>
          <w:t>t</w:t>
        </w:r>
        <w:r w:rsidR="00A70EAE" w:rsidRPr="0051736F">
          <w:rPr>
            <w:lang w:eastAsia="ko-KR"/>
          </w:rPr>
          <w:t xml:space="preserve">o </w:t>
        </w:r>
        <w:r w:rsidR="00A70EAE">
          <w:rPr>
            <w:lang w:eastAsia="ko-KR"/>
          </w:rPr>
          <w:t xml:space="preserve">the </w:t>
        </w:r>
      </w:ins>
      <w:ins w:id="625" w:author="vivo" w:date="2025-08-18T11:17:00Z">
        <w:r w:rsidR="00A70EAE">
          <w:rPr>
            <w:lang w:eastAsia="ko-KR"/>
          </w:rPr>
          <w:t xml:space="preserve">NWDAF containing </w:t>
        </w:r>
        <w:proofErr w:type="spellStart"/>
        <w:r w:rsidR="00A70EAE">
          <w:rPr>
            <w:lang w:eastAsia="ko-KR"/>
          </w:rPr>
          <w:t>AnLF</w:t>
        </w:r>
      </w:ins>
      <w:proofErr w:type="spellEnd"/>
      <w:ins w:id="626" w:author="vivo" w:date="2025-08-18T11:15:00Z">
        <w:r w:rsidR="00A70EAE" w:rsidRPr="0051736F">
          <w:rPr>
            <w:lang w:eastAsia="ko-KR"/>
          </w:rPr>
          <w:t xml:space="preserve"> using </w:t>
        </w:r>
        <w:proofErr w:type="spellStart"/>
        <w:r w:rsidR="00A70EAE" w:rsidRPr="0051736F">
          <w:rPr>
            <w:lang w:eastAsia="ko-KR"/>
          </w:rPr>
          <w:t>Naf_Inference_</w:t>
        </w:r>
      </w:ins>
      <w:ins w:id="627" w:author="vivo" w:date="2025-08-18T11:17:00Z">
        <w:r w:rsidR="00A70EAE">
          <w:rPr>
            <w:rFonts w:hint="eastAsia"/>
            <w:lang w:eastAsia="zh-CN"/>
          </w:rPr>
          <w:t>Notify</w:t>
        </w:r>
      </w:ins>
      <w:proofErr w:type="spellEnd"/>
      <w:ins w:id="628" w:author="vivo" w:date="2025-08-18T11:15:00Z">
        <w:r w:rsidR="00A70EAE">
          <w:rPr>
            <w:lang w:eastAsia="ko-KR"/>
          </w:rPr>
          <w:t xml:space="preserve"> service operation</w:t>
        </w:r>
      </w:ins>
      <w:ins w:id="629" w:author="vivo-r2" w:date="2025-08-28T21:33:00Z">
        <w:r w:rsidR="0096612F">
          <w:rPr>
            <w:rFonts w:hint="eastAsia"/>
            <w:lang w:eastAsia="zh-CN"/>
          </w:rPr>
          <w:t xml:space="preserve"> as </w:t>
        </w:r>
        <w:r w:rsidR="0096612F" w:rsidRPr="001841DF">
          <w:t>described in clause</w:t>
        </w:r>
        <w:r w:rsidR="0096612F">
          <w:t> </w:t>
        </w:r>
        <w:r w:rsidR="0096612F" w:rsidRPr="00124112">
          <w:t>5.3.2.4</w:t>
        </w:r>
        <w:r w:rsidR="0096612F" w:rsidRPr="001841DF">
          <w:t xml:space="preserve"> of 3GPP</w:t>
        </w:r>
        <w:r w:rsidR="0096612F">
          <w:t> </w:t>
        </w:r>
        <w:r w:rsidR="0096612F" w:rsidRPr="001841DF">
          <w:t>TS</w:t>
        </w:r>
        <w:r w:rsidR="0096612F">
          <w:t> </w:t>
        </w:r>
        <w:r w:rsidR="0096612F" w:rsidRPr="001841DF">
          <w:t>29.5</w:t>
        </w:r>
        <w:r w:rsidR="0096612F">
          <w:rPr>
            <w:rFonts w:hint="eastAsia"/>
            <w:lang w:eastAsia="zh-CN"/>
          </w:rPr>
          <w:t>30</w:t>
        </w:r>
        <w:r w:rsidR="0096612F">
          <w:t> </w:t>
        </w:r>
        <w:r w:rsidR="0096612F" w:rsidRPr="001841DF">
          <w:t>[</w:t>
        </w:r>
        <w:r w:rsidR="0096612F" w:rsidRPr="006F4BAA">
          <w:rPr>
            <w:rFonts w:hint="eastAsia"/>
            <w:highlight w:val="cyan"/>
            <w:lang w:eastAsia="zh-CN"/>
          </w:rPr>
          <w:t>X</w:t>
        </w:r>
        <w:r w:rsidR="0096612F" w:rsidRPr="001841DF">
          <w:t>]</w:t>
        </w:r>
      </w:ins>
      <w:ins w:id="630" w:author="vivo" w:date="2025-08-18T11:15:00Z">
        <w:r w:rsidR="00A70EAE" w:rsidRPr="0051736F">
          <w:rPr>
            <w:lang w:eastAsia="ko-KR"/>
          </w:rPr>
          <w:t xml:space="preserve">. </w:t>
        </w:r>
      </w:ins>
    </w:p>
    <w:p w14:paraId="404DD83F" w14:textId="3B5486CC" w:rsidR="00A70EAE" w:rsidRDefault="00A70EAE" w:rsidP="00107A88">
      <w:pPr>
        <w:pStyle w:val="B1"/>
        <w:rPr>
          <w:ins w:id="631" w:author="vivo" w:date="2025-08-18T00:51:00Z"/>
          <w:lang w:eastAsia="zh-CN"/>
        </w:rPr>
      </w:pPr>
      <w:ins w:id="632" w:author="vivo" w:date="2025-08-18T11:15:00Z">
        <w:r>
          <w:rPr>
            <w:rFonts w:hint="eastAsia"/>
            <w:lang w:eastAsia="zh-CN"/>
          </w:rPr>
          <w:t>8</w:t>
        </w:r>
        <w:r>
          <w:rPr>
            <w:lang w:eastAsia="zh-CN"/>
          </w:rPr>
          <w:t>.</w:t>
        </w:r>
        <w:r>
          <w:rPr>
            <w:lang w:eastAsia="zh-CN"/>
          </w:rPr>
          <w:tab/>
        </w:r>
        <w:r w:rsidRPr="0051736F">
          <w:rPr>
            <w:lang w:eastAsia="ko-KR"/>
          </w:rPr>
          <w:t>Same as step </w:t>
        </w:r>
        <w:r>
          <w:rPr>
            <w:lang w:eastAsia="ko-KR"/>
          </w:rPr>
          <w:t>8</w:t>
        </w:r>
        <w:r w:rsidRPr="0051736F">
          <w:rPr>
            <w:lang w:eastAsia="ko-KR"/>
          </w:rPr>
          <w:t xml:space="preserve"> in clause </w:t>
        </w:r>
        <w:r>
          <w:rPr>
            <w:lang w:eastAsia="ko-KR"/>
          </w:rPr>
          <w:t>5.10.3.4.</w:t>
        </w:r>
      </w:ins>
      <w:ins w:id="633" w:author="vivo-r1" w:date="2025-08-28T16:24:00Z">
        <w:r w:rsidR="00FC0276">
          <w:rPr>
            <w:rFonts w:hint="eastAsia"/>
            <w:lang w:eastAsia="zh-CN"/>
          </w:rPr>
          <w:t>2</w:t>
        </w:r>
      </w:ins>
      <w:ins w:id="634" w:author="vivo" w:date="2025-08-18T11:15:00Z">
        <w:r w:rsidRPr="0051736F">
          <w:rPr>
            <w:lang w:eastAsia="ko-KR"/>
          </w:rPr>
          <w:t>.</w:t>
        </w:r>
      </w:ins>
    </w:p>
    <w:p w14:paraId="35753233" w14:textId="3402DA78" w:rsidR="00107A88" w:rsidRDefault="00107A88" w:rsidP="00593036">
      <w:pPr>
        <w:rPr>
          <w:lang w:eastAsia="zh-CN"/>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7BBCE337" w14:textId="199534D6" w:rsidR="007506B3" w:rsidRPr="00E27231" w:rsidRDefault="007506B3" w:rsidP="00E272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506B3" w:rsidRPr="00E27231" w:rsidSect="002276AA">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8" w:author="vivo-r3" w:date="2025-08-29T00:33:00Z" w:initials="vivo-r1">
    <w:p w14:paraId="18730E10" w14:textId="77777777" w:rsidR="009D144C" w:rsidRDefault="009D144C">
      <w:pPr>
        <w:pStyle w:val="af"/>
        <w:rPr>
          <w:lang w:eastAsia="zh-CN"/>
        </w:rPr>
      </w:pPr>
      <w:r>
        <w:rPr>
          <w:rStyle w:val="ae"/>
        </w:rPr>
        <w:annotationRef/>
      </w:r>
      <w:r>
        <w:rPr>
          <w:rFonts w:hint="eastAsia"/>
          <w:lang w:eastAsia="zh-CN"/>
        </w:rPr>
        <w:t>To be aligned with baseline CR, which is not available</w:t>
      </w:r>
    </w:p>
    <w:p w14:paraId="64B010F0" w14:textId="68775244" w:rsidR="009D144C" w:rsidRDefault="009D144C">
      <w:pPr>
        <w:pStyle w:val="af"/>
        <w:rPr>
          <w:rFonts w:hint="eastAsia"/>
          <w:lang w:eastAsia="zh-CN"/>
        </w:rPr>
      </w:pPr>
      <w:r>
        <w:rPr>
          <w:lang w:eastAsia="zh-CN"/>
        </w:rPr>
        <w:t>S</w:t>
      </w:r>
      <w:r>
        <w:rPr>
          <w:rFonts w:hint="eastAsia"/>
          <w:lang w:eastAsia="zh-CN"/>
        </w:rPr>
        <w:t>ame for the following green highlighted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B01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3994F7" w16cex:dateUtc="2025-08-28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B010F0" w16cid:durableId="463994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C88A0" w14:textId="77777777" w:rsidR="009F79C5" w:rsidRDefault="009F79C5">
      <w:r>
        <w:separator/>
      </w:r>
    </w:p>
  </w:endnote>
  <w:endnote w:type="continuationSeparator" w:id="0">
    <w:p w14:paraId="5FB8D8A2" w14:textId="77777777" w:rsidR="009F79C5" w:rsidRDefault="009F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BBC3F" w14:textId="77777777" w:rsidR="009F79C5" w:rsidRDefault="009F79C5">
      <w:r>
        <w:separator/>
      </w:r>
    </w:p>
  </w:footnote>
  <w:footnote w:type="continuationSeparator" w:id="0">
    <w:p w14:paraId="771AFC6E" w14:textId="77777777" w:rsidR="009F79C5" w:rsidRDefault="009F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03662D" w:rsidRDefault="000366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3662D" w:rsidRDefault="000366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3662D" w:rsidRDefault="0003662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3662D" w:rsidRDefault="000366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56349E"/>
    <w:multiLevelType w:val="hybridMultilevel"/>
    <w:tmpl w:val="1C96E994"/>
    <w:lvl w:ilvl="0" w:tplc="EB467488">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0570E06"/>
    <w:multiLevelType w:val="hybridMultilevel"/>
    <w:tmpl w:val="E5BE6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19BF63D7"/>
    <w:multiLevelType w:val="hybridMultilevel"/>
    <w:tmpl w:val="61847F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CB204BD"/>
    <w:multiLevelType w:val="hybridMultilevel"/>
    <w:tmpl w:val="38C41C32"/>
    <w:lvl w:ilvl="0" w:tplc="FCC49BC4">
      <w:start w:val="1"/>
      <w:numFmt w:val="lowerLetter"/>
      <w:lvlText w:val="%1)"/>
      <w:lvlJc w:val="left"/>
      <w:pPr>
        <w:ind w:left="644" w:hanging="360"/>
      </w:pPr>
      <w:rPr>
        <w:rFonts w:hint="default"/>
      </w:rPr>
    </w:lvl>
    <w:lvl w:ilvl="1" w:tplc="04090019" w:tentative="1">
      <w:start w:val="1"/>
      <w:numFmt w:val="upp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upp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upperLetter"/>
      <w:lvlText w:val="%8."/>
      <w:lvlJc w:val="left"/>
      <w:pPr>
        <w:ind w:left="3804" w:hanging="440"/>
      </w:pPr>
    </w:lvl>
    <w:lvl w:ilvl="8" w:tplc="0409001B" w:tentative="1">
      <w:start w:val="1"/>
      <w:numFmt w:val="lowerRoman"/>
      <w:lvlText w:val="%9."/>
      <w:lvlJc w:val="right"/>
      <w:pPr>
        <w:ind w:left="4244" w:hanging="440"/>
      </w:pPr>
    </w:lvl>
  </w:abstractNum>
  <w:abstractNum w:abstractNumId="10" w15:restartNumberingAfterBreak="0">
    <w:nsid w:val="34B5380F"/>
    <w:multiLevelType w:val="hybridMultilevel"/>
    <w:tmpl w:val="FFE47B26"/>
    <w:lvl w:ilvl="0" w:tplc="839A1CD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D860109"/>
    <w:multiLevelType w:val="hybridMultilevel"/>
    <w:tmpl w:val="38C41C32"/>
    <w:lvl w:ilvl="0" w:tplc="FFFFFFFF">
      <w:start w:val="1"/>
      <w:numFmt w:val="lowerLetter"/>
      <w:lvlText w:val="%1)"/>
      <w:lvlJc w:val="left"/>
      <w:pPr>
        <w:ind w:left="644" w:hanging="360"/>
      </w:pPr>
      <w:rPr>
        <w:rFonts w:hint="default"/>
      </w:rPr>
    </w:lvl>
    <w:lvl w:ilvl="1" w:tplc="FFFFFFFF" w:tentative="1">
      <w:start w:val="1"/>
      <w:numFmt w:val="upperLetter"/>
      <w:lvlText w:val="%2."/>
      <w:lvlJc w:val="left"/>
      <w:pPr>
        <w:ind w:left="1164" w:hanging="440"/>
      </w:pPr>
    </w:lvl>
    <w:lvl w:ilvl="2" w:tplc="FFFFFFFF" w:tentative="1">
      <w:start w:val="1"/>
      <w:numFmt w:val="lowerRoman"/>
      <w:lvlText w:val="%3."/>
      <w:lvlJc w:val="right"/>
      <w:pPr>
        <w:ind w:left="1604" w:hanging="440"/>
      </w:pPr>
    </w:lvl>
    <w:lvl w:ilvl="3" w:tplc="FFFFFFFF" w:tentative="1">
      <w:start w:val="1"/>
      <w:numFmt w:val="decimal"/>
      <w:lvlText w:val="%4."/>
      <w:lvlJc w:val="left"/>
      <w:pPr>
        <w:ind w:left="2044" w:hanging="440"/>
      </w:pPr>
    </w:lvl>
    <w:lvl w:ilvl="4" w:tplc="FFFFFFFF" w:tentative="1">
      <w:start w:val="1"/>
      <w:numFmt w:val="upperLetter"/>
      <w:lvlText w:val="%5."/>
      <w:lvlJc w:val="left"/>
      <w:pPr>
        <w:ind w:left="2484" w:hanging="440"/>
      </w:pPr>
    </w:lvl>
    <w:lvl w:ilvl="5" w:tplc="FFFFFFFF" w:tentative="1">
      <w:start w:val="1"/>
      <w:numFmt w:val="lowerRoman"/>
      <w:lvlText w:val="%6."/>
      <w:lvlJc w:val="right"/>
      <w:pPr>
        <w:ind w:left="2924" w:hanging="440"/>
      </w:pPr>
    </w:lvl>
    <w:lvl w:ilvl="6" w:tplc="FFFFFFFF" w:tentative="1">
      <w:start w:val="1"/>
      <w:numFmt w:val="decimal"/>
      <w:lvlText w:val="%7."/>
      <w:lvlJc w:val="left"/>
      <w:pPr>
        <w:ind w:left="3364" w:hanging="440"/>
      </w:pPr>
    </w:lvl>
    <w:lvl w:ilvl="7" w:tplc="FFFFFFFF" w:tentative="1">
      <w:start w:val="1"/>
      <w:numFmt w:val="upperLetter"/>
      <w:lvlText w:val="%8."/>
      <w:lvlJc w:val="left"/>
      <w:pPr>
        <w:ind w:left="3804" w:hanging="440"/>
      </w:pPr>
    </w:lvl>
    <w:lvl w:ilvl="8" w:tplc="FFFFFFFF" w:tentative="1">
      <w:start w:val="1"/>
      <w:numFmt w:val="lowerRoman"/>
      <w:lvlText w:val="%9."/>
      <w:lvlJc w:val="right"/>
      <w:pPr>
        <w:ind w:left="4244" w:hanging="440"/>
      </w:pPr>
    </w:lvl>
  </w:abstractNum>
  <w:abstractNum w:abstractNumId="15"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4F7B5F85"/>
    <w:multiLevelType w:val="hybridMultilevel"/>
    <w:tmpl w:val="3C141D16"/>
    <w:lvl w:ilvl="0" w:tplc="6FAEF01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58ED3751"/>
    <w:multiLevelType w:val="hybridMultilevel"/>
    <w:tmpl w:val="970078B8"/>
    <w:lvl w:ilvl="0" w:tplc="0480F848">
      <w:start w:val="1"/>
      <w:numFmt w:val="lowerLetter"/>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98C26DD"/>
    <w:multiLevelType w:val="hybridMultilevel"/>
    <w:tmpl w:val="0F466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C83EED"/>
    <w:multiLevelType w:val="hybridMultilevel"/>
    <w:tmpl w:val="BF8C08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91683"/>
    <w:multiLevelType w:val="hybridMultilevel"/>
    <w:tmpl w:val="5A32BB64"/>
    <w:lvl w:ilvl="0" w:tplc="4942B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3" w15:restartNumberingAfterBreak="0">
    <w:nsid w:val="67737019"/>
    <w:multiLevelType w:val="hybridMultilevel"/>
    <w:tmpl w:val="C5C804AA"/>
    <w:lvl w:ilvl="0" w:tplc="29B466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D10CAB"/>
    <w:multiLevelType w:val="hybridMultilevel"/>
    <w:tmpl w:val="4F98F1F8"/>
    <w:lvl w:ilvl="0" w:tplc="6FAEF01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6F8F058A"/>
    <w:multiLevelType w:val="hybridMultilevel"/>
    <w:tmpl w:val="769472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6FBE08BD"/>
    <w:multiLevelType w:val="hybridMultilevel"/>
    <w:tmpl w:val="B8844D3C"/>
    <w:lvl w:ilvl="0" w:tplc="2DD820E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78E8351A"/>
    <w:multiLevelType w:val="hybridMultilevel"/>
    <w:tmpl w:val="61847F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85E8D"/>
    <w:multiLevelType w:val="hybridMultilevel"/>
    <w:tmpl w:val="A5AC226A"/>
    <w:lvl w:ilvl="0" w:tplc="DF8A37CA">
      <w:start w:val="202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9394710">
    <w:abstractNumId w:val="3"/>
  </w:num>
  <w:num w:numId="2" w16cid:durableId="1371035159">
    <w:abstractNumId w:val="2"/>
  </w:num>
  <w:num w:numId="3" w16cid:durableId="1392994787">
    <w:abstractNumId w:val="1"/>
  </w:num>
  <w:num w:numId="4" w16cid:durableId="24255625">
    <w:abstractNumId w:val="0"/>
  </w:num>
  <w:num w:numId="5" w16cid:durableId="1007755357">
    <w:abstractNumId w:val="16"/>
  </w:num>
  <w:num w:numId="6" w16cid:durableId="1789932505">
    <w:abstractNumId w:val="12"/>
  </w:num>
  <w:num w:numId="7" w16cid:durableId="1589651563">
    <w:abstractNumId w:val="6"/>
  </w:num>
  <w:num w:numId="8" w16cid:durableId="744911254">
    <w:abstractNumId w:val="11"/>
  </w:num>
  <w:num w:numId="9" w16cid:durableId="867793190">
    <w:abstractNumId w:val="32"/>
  </w:num>
  <w:num w:numId="10" w16cid:durableId="1428961386">
    <w:abstractNumId w:val="8"/>
  </w:num>
  <w:num w:numId="11" w16cid:durableId="664630140">
    <w:abstractNumId w:val="28"/>
  </w:num>
  <w:num w:numId="12" w16cid:durableId="1801797287">
    <w:abstractNumId w:val="15"/>
  </w:num>
  <w:num w:numId="13" w16cid:durableId="373359229">
    <w:abstractNumId w:val="27"/>
  </w:num>
  <w:num w:numId="14" w16cid:durableId="367338354">
    <w:abstractNumId w:val="29"/>
  </w:num>
  <w:num w:numId="15" w16cid:durableId="1982272662">
    <w:abstractNumId w:val="13"/>
  </w:num>
  <w:num w:numId="16" w16cid:durableId="635993518">
    <w:abstractNumId w:val="22"/>
  </w:num>
  <w:num w:numId="17" w16cid:durableId="1914849117">
    <w:abstractNumId w:val="5"/>
  </w:num>
  <w:num w:numId="18" w16cid:durableId="376201245">
    <w:abstractNumId w:val="19"/>
  </w:num>
  <w:num w:numId="19" w16cid:durableId="1384258189">
    <w:abstractNumId w:val="23"/>
  </w:num>
  <w:num w:numId="20" w16cid:durableId="1310986998">
    <w:abstractNumId w:val="26"/>
  </w:num>
  <w:num w:numId="21" w16cid:durableId="751005849">
    <w:abstractNumId w:val="31"/>
  </w:num>
  <w:num w:numId="22" w16cid:durableId="2027755623">
    <w:abstractNumId w:val="18"/>
  </w:num>
  <w:num w:numId="23" w16cid:durableId="1393386251">
    <w:abstractNumId w:val="24"/>
  </w:num>
  <w:num w:numId="24" w16cid:durableId="209223023">
    <w:abstractNumId w:val="17"/>
  </w:num>
  <w:num w:numId="25" w16cid:durableId="2095711009">
    <w:abstractNumId w:val="9"/>
  </w:num>
  <w:num w:numId="26" w16cid:durableId="584192205">
    <w:abstractNumId w:val="14"/>
  </w:num>
  <w:num w:numId="27" w16cid:durableId="1969627009">
    <w:abstractNumId w:val="21"/>
  </w:num>
  <w:num w:numId="28" w16cid:durableId="244153412">
    <w:abstractNumId w:val="20"/>
  </w:num>
  <w:num w:numId="29" w16cid:durableId="1710717216">
    <w:abstractNumId w:val="30"/>
  </w:num>
  <w:num w:numId="30" w16cid:durableId="1883134694">
    <w:abstractNumId w:val="7"/>
  </w:num>
  <w:num w:numId="31" w16cid:durableId="36509706">
    <w:abstractNumId w:val="10"/>
  </w:num>
  <w:num w:numId="32" w16cid:durableId="453211337">
    <w:abstractNumId w:val="25"/>
  </w:num>
  <w:num w:numId="33" w16cid:durableId="195535648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vivo-r1">
    <w15:presenceInfo w15:providerId="None" w15:userId="vivo-r1"/>
  </w15:person>
  <w15:person w15:author="vivo-r2">
    <w15:presenceInfo w15:providerId="None" w15:userId="vivo-r2"/>
  </w15:person>
  <w15:person w15:author="vivo-r3">
    <w15:presenceInfo w15:providerId="None" w15:userId="vivo-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mwMK8FAKFeuWMtAAAA"/>
  </w:docVars>
  <w:rsids>
    <w:rsidRoot w:val="00022E4A"/>
    <w:rsid w:val="000143E8"/>
    <w:rsid w:val="00022E4A"/>
    <w:rsid w:val="00027358"/>
    <w:rsid w:val="00030598"/>
    <w:rsid w:val="00032F4D"/>
    <w:rsid w:val="0003662D"/>
    <w:rsid w:val="000414A4"/>
    <w:rsid w:val="00046897"/>
    <w:rsid w:val="00054999"/>
    <w:rsid w:val="0006467F"/>
    <w:rsid w:val="00067EDC"/>
    <w:rsid w:val="00076E00"/>
    <w:rsid w:val="000827C0"/>
    <w:rsid w:val="00090183"/>
    <w:rsid w:val="000A26D6"/>
    <w:rsid w:val="000A6394"/>
    <w:rsid w:val="000B47CB"/>
    <w:rsid w:val="000B5BE3"/>
    <w:rsid w:val="000B6B75"/>
    <w:rsid w:val="000B7FED"/>
    <w:rsid w:val="000C038A"/>
    <w:rsid w:val="000C6598"/>
    <w:rsid w:val="000D44B3"/>
    <w:rsid w:val="000E0988"/>
    <w:rsid w:val="000E249E"/>
    <w:rsid w:val="000F1FF0"/>
    <w:rsid w:val="0010149A"/>
    <w:rsid w:val="00101F65"/>
    <w:rsid w:val="00107A88"/>
    <w:rsid w:val="00111BDC"/>
    <w:rsid w:val="00124112"/>
    <w:rsid w:val="001403A3"/>
    <w:rsid w:val="00141B19"/>
    <w:rsid w:val="00145B47"/>
    <w:rsid w:val="00145D43"/>
    <w:rsid w:val="00146D85"/>
    <w:rsid w:val="00147897"/>
    <w:rsid w:val="00156BB3"/>
    <w:rsid w:val="00161829"/>
    <w:rsid w:val="0016365C"/>
    <w:rsid w:val="00164824"/>
    <w:rsid w:val="001709C4"/>
    <w:rsid w:val="001801AA"/>
    <w:rsid w:val="0019099A"/>
    <w:rsid w:val="00192C46"/>
    <w:rsid w:val="001A08B3"/>
    <w:rsid w:val="001A5084"/>
    <w:rsid w:val="001A6396"/>
    <w:rsid w:val="001A7991"/>
    <w:rsid w:val="001A7ACF"/>
    <w:rsid w:val="001A7B60"/>
    <w:rsid w:val="001B3B88"/>
    <w:rsid w:val="001B52F0"/>
    <w:rsid w:val="001B6184"/>
    <w:rsid w:val="001B7914"/>
    <w:rsid w:val="001B7A65"/>
    <w:rsid w:val="001C31F7"/>
    <w:rsid w:val="001D3738"/>
    <w:rsid w:val="001E41F3"/>
    <w:rsid w:val="001E4303"/>
    <w:rsid w:val="002024E1"/>
    <w:rsid w:val="002025E4"/>
    <w:rsid w:val="002050B6"/>
    <w:rsid w:val="002123C6"/>
    <w:rsid w:val="0021680F"/>
    <w:rsid w:val="002276AA"/>
    <w:rsid w:val="0024603C"/>
    <w:rsid w:val="0025437C"/>
    <w:rsid w:val="0026004D"/>
    <w:rsid w:val="00261F81"/>
    <w:rsid w:val="002628A0"/>
    <w:rsid w:val="00263AEC"/>
    <w:rsid w:val="002640DD"/>
    <w:rsid w:val="00275D12"/>
    <w:rsid w:val="00275DE2"/>
    <w:rsid w:val="00282F28"/>
    <w:rsid w:val="00284FEB"/>
    <w:rsid w:val="00285546"/>
    <w:rsid w:val="002860C4"/>
    <w:rsid w:val="00286CED"/>
    <w:rsid w:val="00294B18"/>
    <w:rsid w:val="002B2530"/>
    <w:rsid w:val="002B27D4"/>
    <w:rsid w:val="002B4DEB"/>
    <w:rsid w:val="002B5741"/>
    <w:rsid w:val="002C0831"/>
    <w:rsid w:val="002C4598"/>
    <w:rsid w:val="002C7B6F"/>
    <w:rsid w:val="002D444E"/>
    <w:rsid w:val="002E108B"/>
    <w:rsid w:val="002E472E"/>
    <w:rsid w:val="002E5B65"/>
    <w:rsid w:val="002E61F0"/>
    <w:rsid w:val="002F4302"/>
    <w:rsid w:val="002F4B93"/>
    <w:rsid w:val="002F6C56"/>
    <w:rsid w:val="002F7728"/>
    <w:rsid w:val="00305409"/>
    <w:rsid w:val="00313EF5"/>
    <w:rsid w:val="003317C4"/>
    <w:rsid w:val="0034303E"/>
    <w:rsid w:val="00345EB7"/>
    <w:rsid w:val="00352035"/>
    <w:rsid w:val="00352814"/>
    <w:rsid w:val="003570EC"/>
    <w:rsid w:val="003609EF"/>
    <w:rsid w:val="0036231A"/>
    <w:rsid w:val="00374DD4"/>
    <w:rsid w:val="00381C05"/>
    <w:rsid w:val="00394338"/>
    <w:rsid w:val="003A0212"/>
    <w:rsid w:val="003B4B6E"/>
    <w:rsid w:val="003B5A35"/>
    <w:rsid w:val="003B70D7"/>
    <w:rsid w:val="003C0EC2"/>
    <w:rsid w:val="003C4AA7"/>
    <w:rsid w:val="003C6AAB"/>
    <w:rsid w:val="003D5C61"/>
    <w:rsid w:val="003D6D0D"/>
    <w:rsid w:val="003E0697"/>
    <w:rsid w:val="003E1A36"/>
    <w:rsid w:val="003F2206"/>
    <w:rsid w:val="003F46F8"/>
    <w:rsid w:val="003F4E5C"/>
    <w:rsid w:val="003F5949"/>
    <w:rsid w:val="004027C5"/>
    <w:rsid w:val="00405A30"/>
    <w:rsid w:val="00406EB8"/>
    <w:rsid w:val="00410371"/>
    <w:rsid w:val="00411E1E"/>
    <w:rsid w:val="00420F6F"/>
    <w:rsid w:val="00422B8A"/>
    <w:rsid w:val="004242F1"/>
    <w:rsid w:val="00433229"/>
    <w:rsid w:val="004365B9"/>
    <w:rsid w:val="00436889"/>
    <w:rsid w:val="004409EB"/>
    <w:rsid w:val="0044297C"/>
    <w:rsid w:val="00442F6C"/>
    <w:rsid w:val="004508EF"/>
    <w:rsid w:val="004520B3"/>
    <w:rsid w:val="0045578E"/>
    <w:rsid w:val="00466FBF"/>
    <w:rsid w:val="00470C02"/>
    <w:rsid w:val="00473FCC"/>
    <w:rsid w:val="00481CD1"/>
    <w:rsid w:val="00484792"/>
    <w:rsid w:val="004853BB"/>
    <w:rsid w:val="004B0D11"/>
    <w:rsid w:val="004B3C75"/>
    <w:rsid w:val="004B75B7"/>
    <w:rsid w:val="004C4940"/>
    <w:rsid w:val="004C6C28"/>
    <w:rsid w:val="004D719D"/>
    <w:rsid w:val="004F44AC"/>
    <w:rsid w:val="00501F9C"/>
    <w:rsid w:val="00502844"/>
    <w:rsid w:val="005116EA"/>
    <w:rsid w:val="005141D9"/>
    <w:rsid w:val="0051580D"/>
    <w:rsid w:val="00520CA3"/>
    <w:rsid w:val="00521883"/>
    <w:rsid w:val="00522CC7"/>
    <w:rsid w:val="005256B1"/>
    <w:rsid w:val="00531609"/>
    <w:rsid w:val="0053321A"/>
    <w:rsid w:val="00537D67"/>
    <w:rsid w:val="00543127"/>
    <w:rsid w:val="00544433"/>
    <w:rsid w:val="0054487B"/>
    <w:rsid w:val="0054633E"/>
    <w:rsid w:val="00547111"/>
    <w:rsid w:val="0055512B"/>
    <w:rsid w:val="00557FE1"/>
    <w:rsid w:val="00562009"/>
    <w:rsid w:val="00563304"/>
    <w:rsid w:val="00563C40"/>
    <w:rsid w:val="005679E5"/>
    <w:rsid w:val="0058270D"/>
    <w:rsid w:val="00583A51"/>
    <w:rsid w:val="00584AA7"/>
    <w:rsid w:val="00590DE2"/>
    <w:rsid w:val="00592D74"/>
    <w:rsid w:val="00593036"/>
    <w:rsid w:val="00597B9A"/>
    <w:rsid w:val="005A5F10"/>
    <w:rsid w:val="005B00E1"/>
    <w:rsid w:val="005B059D"/>
    <w:rsid w:val="005B4B53"/>
    <w:rsid w:val="005C5D63"/>
    <w:rsid w:val="005D3CF3"/>
    <w:rsid w:val="005D4B49"/>
    <w:rsid w:val="005D53B6"/>
    <w:rsid w:val="005D7434"/>
    <w:rsid w:val="005E2C44"/>
    <w:rsid w:val="005F2C2C"/>
    <w:rsid w:val="00600E64"/>
    <w:rsid w:val="006061E9"/>
    <w:rsid w:val="006069B5"/>
    <w:rsid w:val="00606DD9"/>
    <w:rsid w:val="0061156C"/>
    <w:rsid w:val="00612165"/>
    <w:rsid w:val="006161B1"/>
    <w:rsid w:val="00621188"/>
    <w:rsid w:val="00622A0E"/>
    <w:rsid w:val="00622BAB"/>
    <w:rsid w:val="006257ED"/>
    <w:rsid w:val="0062696A"/>
    <w:rsid w:val="00631D6D"/>
    <w:rsid w:val="00635210"/>
    <w:rsid w:val="00645255"/>
    <w:rsid w:val="00653DE4"/>
    <w:rsid w:val="00655E15"/>
    <w:rsid w:val="00657B2B"/>
    <w:rsid w:val="00660C54"/>
    <w:rsid w:val="00661531"/>
    <w:rsid w:val="00661837"/>
    <w:rsid w:val="0066573A"/>
    <w:rsid w:val="00665863"/>
    <w:rsid w:val="00665C47"/>
    <w:rsid w:val="00666601"/>
    <w:rsid w:val="00673B60"/>
    <w:rsid w:val="00673E7D"/>
    <w:rsid w:val="0067736F"/>
    <w:rsid w:val="006811BA"/>
    <w:rsid w:val="00684AAB"/>
    <w:rsid w:val="00685DE7"/>
    <w:rsid w:val="006920E5"/>
    <w:rsid w:val="006937D8"/>
    <w:rsid w:val="00695808"/>
    <w:rsid w:val="006A2FC5"/>
    <w:rsid w:val="006A66D1"/>
    <w:rsid w:val="006B38E6"/>
    <w:rsid w:val="006B40C3"/>
    <w:rsid w:val="006B423F"/>
    <w:rsid w:val="006B46FB"/>
    <w:rsid w:val="006C093A"/>
    <w:rsid w:val="006C37A4"/>
    <w:rsid w:val="006C4DCE"/>
    <w:rsid w:val="006C6D4D"/>
    <w:rsid w:val="006D19DB"/>
    <w:rsid w:val="006D4738"/>
    <w:rsid w:val="006E21FB"/>
    <w:rsid w:val="006E471A"/>
    <w:rsid w:val="006E4BED"/>
    <w:rsid w:val="006E4D50"/>
    <w:rsid w:val="006E53AF"/>
    <w:rsid w:val="006E7B39"/>
    <w:rsid w:val="006F4BAA"/>
    <w:rsid w:val="006F5D5C"/>
    <w:rsid w:val="006F6F9A"/>
    <w:rsid w:val="006F7EDC"/>
    <w:rsid w:val="00701927"/>
    <w:rsid w:val="0071114C"/>
    <w:rsid w:val="00721ED8"/>
    <w:rsid w:val="00724383"/>
    <w:rsid w:val="00725D71"/>
    <w:rsid w:val="00736061"/>
    <w:rsid w:val="00736D3D"/>
    <w:rsid w:val="00736F95"/>
    <w:rsid w:val="007431EC"/>
    <w:rsid w:val="00743BF7"/>
    <w:rsid w:val="0074417C"/>
    <w:rsid w:val="00745F69"/>
    <w:rsid w:val="007506B3"/>
    <w:rsid w:val="00756DAD"/>
    <w:rsid w:val="00760782"/>
    <w:rsid w:val="00772290"/>
    <w:rsid w:val="00775CE9"/>
    <w:rsid w:val="007773A4"/>
    <w:rsid w:val="00780219"/>
    <w:rsid w:val="00783CDD"/>
    <w:rsid w:val="00783F37"/>
    <w:rsid w:val="00792342"/>
    <w:rsid w:val="00792C04"/>
    <w:rsid w:val="007977A8"/>
    <w:rsid w:val="007A300D"/>
    <w:rsid w:val="007B3466"/>
    <w:rsid w:val="007B512A"/>
    <w:rsid w:val="007C2097"/>
    <w:rsid w:val="007D479B"/>
    <w:rsid w:val="007D6A07"/>
    <w:rsid w:val="007E1491"/>
    <w:rsid w:val="007E541C"/>
    <w:rsid w:val="007F3C52"/>
    <w:rsid w:val="007F7259"/>
    <w:rsid w:val="008040A8"/>
    <w:rsid w:val="00822861"/>
    <w:rsid w:val="00826987"/>
    <w:rsid w:val="008279FA"/>
    <w:rsid w:val="0083680A"/>
    <w:rsid w:val="00840BD6"/>
    <w:rsid w:val="00847442"/>
    <w:rsid w:val="00852DCD"/>
    <w:rsid w:val="00853C38"/>
    <w:rsid w:val="0085461F"/>
    <w:rsid w:val="008626E7"/>
    <w:rsid w:val="0086554E"/>
    <w:rsid w:val="00870EE7"/>
    <w:rsid w:val="00885F3B"/>
    <w:rsid w:val="008863B9"/>
    <w:rsid w:val="00887A9F"/>
    <w:rsid w:val="00887B76"/>
    <w:rsid w:val="00897923"/>
    <w:rsid w:val="008A1361"/>
    <w:rsid w:val="008A45A6"/>
    <w:rsid w:val="008A710E"/>
    <w:rsid w:val="008A755E"/>
    <w:rsid w:val="008B0EC4"/>
    <w:rsid w:val="008C3034"/>
    <w:rsid w:val="008D3CCC"/>
    <w:rsid w:val="008E27F7"/>
    <w:rsid w:val="008E2819"/>
    <w:rsid w:val="008E32EC"/>
    <w:rsid w:val="008E4927"/>
    <w:rsid w:val="008E706B"/>
    <w:rsid w:val="008E7B44"/>
    <w:rsid w:val="008F0DED"/>
    <w:rsid w:val="008F3789"/>
    <w:rsid w:val="008F49BB"/>
    <w:rsid w:val="008F686C"/>
    <w:rsid w:val="00907AB3"/>
    <w:rsid w:val="009148DE"/>
    <w:rsid w:val="0091516E"/>
    <w:rsid w:val="0091674F"/>
    <w:rsid w:val="009200B3"/>
    <w:rsid w:val="00921B2A"/>
    <w:rsid w:val="00921D67"/>
    <w:rsid w:val="00941E30"/>
    <w:rsid w:val="00945FAD"/>
    <w:rsid w:val="00946FDA"/>
    <w:rsid w:val="009478BD"/>
    <w:rsid w:val="009543C2"/>
    <w:rsid w:val="0096612F"/>
    <w:rsid w:val="00967F8C"/>
    <w:rsid w:val="009719E7"/>
    <w:rsid w:val="009777D9"/>
    <w:rsid w:val="00991B88"/>
    <w:rsid w:val="009A3570"/>
    <w:rsid w:val="009A5753"/>
    <w:rsid w:val="009A579D"/>
    <w:rsid w:val="009B255F"/>
    <w:rsid w:val="009B29FF"/>
    <w:rsid w:val="009B7FEF"/>
    <w:rsid w:val="009C56EC"/>
    <w:rsid w:val="009C734F"/>
    <w:rsid w:val="009D0303"/>
    <w:rsid w:val="009D144C"/>
    <w:rsid w:val="009E3297"/>
    <w:rsid w:val="009F734F"/>
    <w:rsid w:val="009F79C5"/>
    <w:rsid w:val="00A0797E"/>
    <w:rsid w:val="00A23CF8"/>
    <w:rsid w:val="00A246B6"/>
    <w:rsid w:val="00A47E70"/>
    <w:rsid w:val="00A50CF0"/>
    <w:rsid w:val="00A518AC"/>
    <w:rsid w:val="00A51CA7"/>
    <w:rsid w:val="00A600C2"/>
    <w:rsid w:val="00A7081B"/>
    <w:rsid w:val="00A70EAE"/>
    <w:rsid w:val="00A718E6"/>
    <w:rsid w:val="00A7334F"/>
    <w:rsid w:val="00A7671C"/>
    <w:rsid w:val="00A800CC"/>
    <w:rsid w:val="00A826CE"/>
    <w:rsid w:val="00A83C2A"/>
    <w:rsid w:val="00AA2CBC"/>
    <w:rsid w:val="00AC5820"/>
    <w:rsid w:val="00AD1CD8"/>
    <w:rsid w:val="00B00D18"/>
    <w:rsid w:val="00B05957"/>
    <w:rsid w:val="00B065E3"/>
    <w:rsid w:val="00B258BB"/>
    <w:rsid w:val="00B26D3B"/>
    <w:rsid w:val="00B27517"/>
    <w:rsid w:val="00B35D91"/>
    <w:rsid w:val="00B474AD"/>
    <w:rsid w:val="00B509F6"/>
    <w:rsid w:val="00B51FE8"/>
    <w:rsid w:val="00B545AD"/>
    <w:rsid w:val="00B56F32"/>
    <w:rsid w:val="00B60775"/>
    <w:rsid w:val="00B67B97"/>
    <w:rsid w:val="00B7314A"/>
    <w:rsid w:val="00B86B24"/>
    <w:rsid w:val="00B968C8"/>
    <w:rsid w:val="00BA28A6"/>
    <w:rsid w:val="00BA3EC5"/>
    <w:rsid w:val="00BA51D9"/>
    <w:rsid w:val="00BA743A"/>
    <w:rsid w:val="00BB3CBF"/>
    <w:rsid w:val="00BB5DFC"/>
    <w:rsid w:val="00BD279D"/>
    <w:rsid w:val="00BD56E0"/>
    <w:rsid w:val="00BD6B6C"/>
    <w:rsid w:val="00BD6BB8"/>
    <w:rsid w:val="00BE13F0"/>
    <w:rsid w:val="00BE2948"/>
    <w:rsid w:val="00BF23EA"/>
    <w:rsid w:val="00BF4620"/>
    <w:rsid w:val="00C02460"/>
    <w:rsid w:val="00C13B53"/>
    <w:rsid w:val="00C141FB"/>
    <w:rsid w:val="00C14E84"/>
    <w:rsid w:val="00C21D1B"/>
    <w:rsid w:val="00C23ABD"/>
    <w:rsid w:val="00C2412E"/>
    <w:rsid w:val="00C24E09"/>
    <w:rsid w:val="00C250D1"/>
    <w:rsid w:val="00C26C6E"/>
    <w:rsid w:val="00C30EA8"/>
    <w:rsid w:val="00C3298B"/>
    <w:rsid w:val="00C32DCF"/>
    <w:rsid w:val="00C60551"/>
    <w:rsid w:val="00C663EE"/>
    <w:rsid w:val="00C66BA2"/>
    <w:rsid w:val="00C714DC"/>
    <w:rsid w:val="00C82975"/>
    <w:rsid w:val="00C870F6"/>
    <w:rsid w:val="00C92C9D"/>
    <w:rsid w:val="00C938B9"/>
    <w:rsid w:val="00C95985"/>
    <w:rsid w:val="00CA6997"/>
    <w:rsid w:val="00CB1F5A"/>
    <w:rsid w:val="00CC4D63"/>
    <w:rsid w:val="00CC5026"/>
    <w:rsid w:val="00CC5C3D"/>
    <w:rsid w:val="00CC68D0"/>
    <w:rsid w:val="00CD20D6"/>
    <w:rsid w:val="00CD5AE0"/>
    <w:rsid w:val="00CE5A9E"/>
    <w:rsid w:val="00D006D7"/>
    <w:rsid w:val="00D03F9A"/>
    <w:rsid w:val="00D06D51"/>
    <w:rsid w:val="00D24606"/>
    <w:rsid w:val="00D24991"/>
    <w:rsid w:val="00D2619D"/>
    <w:rsid w:val="00D41907"/>
    <w:rsid w:val="00D43CFA"/>
    <w:rsid w:val="00D45F96"/>
    <w:rsid w:val="00D47521"/>
    <w:rsid w:val="00D50255"/>
    <w:rsid w:val="00D518CA"/>
    <w:rsid w:val="00D570FE"/>
    <w:rsid w:val="00D66520"/>
    <w:rsid w:val="00D667C0"/>
    <w:rsid w:val="00D739E7"/>
    <w:rsid w:val="00D74FCA"/>
    <w:rsid w:val="00D80124"/>
    <w:rsid w:val="00D84AE9"/>
    <w:rsid w:val="00D86562"/>
    <w:rsid w:val="00D876AB"/>
    <w:rsid w:val="00D91403"/>
    <w:rsid w:val="00D92E94"/>
    <w:rsid w:val="00DA029B"/>
    <w:rsid w:val="00DA1702"/>
    <w:rsid w:val="00DA2482"/>
    <w:rsid w:val="00DA4933"/>
    <w:rsid w:val="00DA7943"/>
    <w:rsid w:val="00DB15A8"/>
    <w:rsid w:val="00DB3CF0"/>
    <w:rsid w:val="00DB63AA"/>
    <w:rsid w:val="00DD31D3"/>
    <w:rsid w:val="00DD53C4"/>
    <w:rsid w:val="00DD5E79"/>
    <w:rsid w:val="00DE1F52"/>
    <w:rsid w:val="00DE20C0"/>
    <w:rsid w:val="00DE34CF"/>
    <w:rsid w:val="00DF3774"/>
    <w:rsid w:val="00DF5A14"/>
    <w:rsid w:val="00E1340A"/>
    <w:rsid w:val="00E13F3D"/>
    <w:rsid w:val="00E2124F"/>
    <w:rsid w:val="00E228CC"/>
    <w:rsid w:val="00E26F5E"/>
    <w:rsid w:val="00E27231"/>
    <w:rsid w:val="00E274E9"/>
    <w:rsid w:val="00E34898"/>
    <w:rsid w:val="00E35C94"/>
    <w:rsid w:val="00E42A4E"/>
    <w:rsid w:val="00E42DE2"/>
    <w:rsid w:val="00E53C00"/>
    <w:rsid w:val="00E6240F"/>
    <w:rsid w:val="00E71157"/>
    <w:rsid w:val="00E7197F"/>
    <w:rsid w:val="00E73381"/>
    <w:rsid w:val="00E766F2"/>
    <w:rsid w:val="00E82C1B"/>
    <w:rsid w:val="00E92BF2"/>
    <w:rsid w:val="00E95778"/>
    <w:rsid w:val="00EA0AFC"/>
    <w:rsid w:val="00EA147E"/>
    <w:rsid w:val="00EA56D9"/>
    <w:rsid w:val="00EB09B7"/>
    <w:rsid w:val="00EB390D"/>
    <w:rsid w:val="00EB589F"/>
    <w:rsid w:val="00EB5C1F"/>
    <w:rsid w:val="00EB6734"/>
    <w:rsid w:val="00EE5A76"/>
    <w:rsid w:val="00EE7D7C"/>
    <w:rsid w:val="00EF06B0"/>
    <w:rsid w:val="00EF5533"/>
    <w:rsid w:val="00F00CB7"/>
    <w:rsid w:val="00F00EA4"/>
    <w:rsid w:val="00F0128E"/>
    <w:rsid w:val="00F03E7D"/>
    <w:rsid w:val="00F0453A"/>
    <w:rsid w:val="00F16F66"/>
    <w:rsid w:val="00F22E83"/>
    <w:rsid w:val="00F25D98"/>
    <w:rsid w:val="00F300FB"/>
    <w:rsid w:val="00F31BFA"/>
    <w:rsid w:val="00F532FB"/>
    <w:rsid w:val="00F61657"/>
    <w:rsid w:val="00F62FC6"/>
    <w:rsid w:val="00F668F9"/>
    <w:rsid w:val="00F67192"/>
    <w:rsid w:val="00F70B0F"/>
    <w:rsid w:val="00F70C36"/>
    <w:rsid w:val="00F72E59"/>
    <w:rsid w:val="00F813BD"/>
    <w:rsid w:val="00F9000D"/>
    <w:rsid w:val="00FA5FBE"/>
    <w:rsid w:val="00FB6386"/>
    <w:rsid w:val="00FC0276"/>
    <w:rsid w:val="00FC050F"/>
    <w:rsid w:val="00FD2004"/>
    <w:rsid w:val="00FD4F6A"/>
    <w:rsid w:val="00FD5B15"/>
    <w:rsid w:val="00FE3B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aliases w:val="h2 字符,2nd level 字符,†berschrift 2 字符,õberschrift 2 字符,UNDERRUBRIK 1-2 字符"/>
    <w:link w:val="2"/>
    <w:rsid w:val="00537D67"/>
    <w:rPr>
      <w:rFonts w:ascii="Arial" w:hAnsi="Arial"/>
      <w:sz w:val="32"/>
      <w:lang w:val="en-GB" w:eastAsia="en-US"/>
    </w:rPr>
  </w:style>
  <w:style w:type="character" w:customStyle="1" w:styleId="31">
    <w:name w:val="标题 3 字符"/>
    <w:link w:val="30"/>
    <w:qFormat/>
    <w:rsid w:val="00537D67"/>
    <w:rPr>
      <w:rFonts w:ascii="Arial" w:hAnsi="Arial"/>
      <w:sz w:val="28"/>
      <w:lang w:val="en-GB" w:eastAsia="en-US"/>
    </w:rPr>
  </w:style>
  <w:style w:type="character" w:customStyle="1" w:styleId="41">
    <w:name w:val="标题 4 字符"/>
    <w:link w:val="40"/>
    <w:qFormat/>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qFormat/>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qFormat/>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rsid w:val="00537D67"/>
    <w:rPr>
      <w:rFonts w:ascii="Times New Roman" w:eastAsia="Times New Roman" w:hAnsi="Times New Roman"/>
      <w:lang w:val="en-GB" w:eastAsia="en-GB"/>
    </w:rPr>
  </w:style>
  <w:style w:type="paragraph" w:styleId="34">
    <w:name w:val="Body Text 3"/>
    <w:basedOn w:val="a"/>
    <w:link w:val="35"/>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rsid w:val="00537D67"/>
    <w:rPr>
      <w:rFonts w:ascii="Times New Roman" w:eastAsia="Times New Roman" w:hAnsi="Times New Roman"/>
      <w:lang w:val="en-GB" w:eastAsia="en-GB"/>
    </w:rPr>
  </w:style>
  <w:style w:type="paragraph" w:styleId="28">
    <w:name w:val="Body Text First Indent 2"/>
    <w:basedOn w:val="aff4"/>
    <w:link w:val="29"/>
    <w:unhideWhenUsed/>
    <w:rsid w:val="00537D67"/>
    <w:pPr>
      <w:spacing w:after="180"/>
      <w:ind w:left="360" w:firstLine="360"/>
    </w:pPr>
  </w:style>
  <w:style w:type="character" w:customStyle="1" w:styleId="29">
    <w:name w:val="正文文本首行缩进 2 字符"/>
    <w:basedOn w:val="aff5"/>
    <w:link w:val="28"/>
    <w:rsid w:val="00537D67"/>
    <w:rPr>
      <w:rFonts w:ascii="Times New Roman" w:eastAsia="Times New Roman" w:hAnsi="Times New Roman"/>
      <w:lang w:val="en-GB" w:eastAsia="en-GB"/>
    </w:rPr>
  </w:style>
  <w:style w:type="paragraph" w:styleId="2a">
    <w:name w:val="Body Text Indent 2"/>
    <w:basedOn w:val="a"/>
    <w:link w:val="2b"/>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rsid w:val="00537D67"/>
    <w:rPr>
      <w:rFonts w:ascii="Times New Roman" w:eastAsia="Times New Roman" w:hAnsi="Times New Roman"/>
      <w:lang w:val="en-GB" w:eastAsia="en-GB"/>
    </w:rPr>
  </w:style>
  <w:style w:type="paragraph" w:styleId="36">
    <w:name w:val="Body Text Indent 3"/>
    <w:basedOn w:val="a"/>
    <w:link w:val="37"/>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537D67"/>
    <w:rPr>
      <w:rFonts w:ascii="Times New Roman" w:eastAsia="Times New Roman" w:hAnsi="Times New Roman"/>
      <w:sz w:val="16"/>
      <w:szCs w:val="16"/>
      <w:lang w:val="en-GB" w:eastAsia="en-GB"/>
    </w:rPr>
  </w:style>
  <w:style w:type="paragraph" w:styleId="aff6">
    <w:name w:val="Closing"/>
    <w:basedOn w:val="a"/>
    <w:link w:val="aff7"/>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rsid w:val="00537D67"/>
    <w:rPr>
      <w:rFonts w:ascii="Times New Roman" w:eastAsia="Times New Roman" w:hAnsi="Times New Roman"/>
      <w:lang w:val="en-GB" w:eastAsia="en-GB"/>
    </w:rPr>
  </w:style>
  <w:style w:type="paragraph" w:styleId="affc">
    <w:name w:val="endnote text"/>
    <w:basedOn w:val="a"/>
    <w:link w:val="affd"/>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rsid w:val="00537D67"/>
    <w:rPr>
      <w:rFonts w:ascii="Times New Roman" w:eastAsia="Times New Roman" w:hAnsi="Times New Roman"/>
      <w:lang w:val="en-GB" w:eastAsia="en-GB"/>
    </w:rPr>
  </w:style>
  <w:style w:type="paragraph" w:styleId="affe">
    <w:name w:val="envelope address"/>
    <w:basedOn w:val="a"/>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537D67"/>
    <w:rPr>
      <w:rFonts w:ascii="Times New Roman" w:eastAsia="Times New Roman" w:hAnsi="Times New Roman"/>
      <w:i/>
      <w:iCs/>
      <w:lang w:val="en-GB" w:eastAsia="en-GB"/>
    </w:rPr>
  </w:style>
  <w:style w:type="paragraph" w:styleId="HTML1">
    <w:name w:val="HTML Preformatted"/>
    <w:basedOn w:val="a"/>
    <w:link w:val="HTML2"/>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537D67"/>
    <w:rPr>
      <w:rFonts w:ascii="Consolas" w:eastAsia="Times New Roman" w:hAnsi="Consolas"/>
      <w:lang w:val="en-GB" w:eastAsia="en-GB"/>
    </w:rPr>
  </w:style>
  <w:style w:type="paragraph" w:styleId="38">
    <w:name w:val="index 3"/>
    <w:basedOn w:val="a"/>
    <w:next w:val="a"/>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537D67"/>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4">
    <w:name w:val="List Number 4"/>
    <w:basedOn w:val="a"/>
    <w:unhideWhenUsed/>
    <w:rsid w:val="00537D67"/>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5">
    <w:name w:val="List Number 5"/>
    <w:basedOn w:val="a"/>
    <w:unhideWhenUsed/>
    <w:rsid w:val="00537D67"/>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afff3">
    <w:name w:val="macro"/>
    <w:link w:val="afff4"/>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rsid w:val="00537D67"/>
    <w:rPr>
      <w:rFonts w:ascii="Consolas" w:eastAsia="Times New Roman" w:hAnsi="Consolas"/>
      <w:lang w:val="en-GB" w:eastAsia="en-GB"/>
    </w:rPr>
  </w:style>
  <w:style w:type="paragraph" w:styleId="afff5">
    <w:name w:val="Message Header"/>
    <w:basedOn w:val="a"/>
    <w:link w:val="afff6"/>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406EB8"/>
    <w:rPr>
      <w:rFonts w:ascii="Times New Roman" w:hAnsi="Times New Roman"/>
      <w:lang w:val="en-GB" w:eastAsia="en-US"/>
    </w:rPr>
  </w:style>
  <w:style w:type="character" w:customStyle="1" w:styleId="TFCharChar">
    <w:name w:val="TF Char Char"/>
    <w:rsid w:val="00406EB8"/>
    <w:rPr>
      <w:rFonts w:ascii="Arial" w:hAnsi="Arial"/>
      <w:b/>
      <w:lang w:val="en-GB" w:eastAsia="en-US"/>
    </w:rPr>
  </w:style>
  <w:style w:type="character" w:customStyle="1" w:styleId="BodyTextFirstIndentChar1">
    <w:name w:val="Body Text First Indent Char1"/>
    <w:basedOn w:val="a0"/>
    <w:rsid w:val="00406EB8"/>
  </w:style>
  <w:style w:type="character" w:customStyle="1" w:styleId="msoins0">
    <w:name w:val="msoins"/>
    <w:basedOn w:val="a0"/>
    <w:rsid w:val="00405A30"/>
  </w:style>
  <w:style w:type="character" w:customStyle="1" w:styleId="TAHChar">
    <w:name w:val="TAH Char"/>
    <w:qFormat/>
    <w:rsid w:val="001B6184"/>
    <w:rPr>
      <w:rFonts w:ascii="Arial" w:hAnsi="Arial"/>
      <w:b/>
      <w:sz w:val="18"/>
      <w:lang w:val="en-GB" w:eastAsia="en-US"/>
    </w:rPr>
  </w:style>
  <w:style w:type="character" w:customStyle="1" w:styleId="EXChar">
    <w:name w:val="EX Char"/>
    <w:locked/>
    <w:rsid w:val="001B6184"/>
    <w:rPr>
      <w:rFonts w:eastAsia="Times New Roman"/>
    </w:rPr>
  </w:style>
  <w:style w:type="table" w:styleId="12">
    <w:name w:val="Grid Table 1 Light"/>
    <w:basedOn w:val="a1"/>
    <w:uiPriority w:val="46"/>
    <w:rsid w:val="004520B3"/>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ff9">
    <w:name w:val="Light Grid"/>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Grid Table 1 Light Accent 1"/>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
    <w:name w:val="Light Grid Accent 1"/>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Plain Table 1"/>
    <w:basedOn w:val="a1"/>
    <w:uiPriority w:val="41"/>
    <w:rsid w:val="004520B3"/>
    <w:rPr>
      <w:rFonts w:ascii="Times New Roman" w:eastAsia="Times New Roman" w:hAnsi="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Accent 2"/>
    <w:basedOn w:val="a1"/>
    <w:uiPriority w:val="46"/>
    <w:rsid w:val="004520B3"/>
    <w:rPr>
      <w:rFonts w:ascii="Times New Roman" w:eastAsia="Times New Roman" w:hAnsi="Times New Roman"/>
      <w:lang w:val="en-GB" w:eastAsia="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affffa">
    <w:name w:val="Colorful Grid"/>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0">
    <w:name w:val="Colorful Grid Accent 1"/>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ffffb">
    <w:name w:val="Table Grid"/>
    <w:basedOn w:val="a1"/>
    <w:rsid w:val="004520B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Grid Accent 2"/>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3">
    <w:name w:val="Grid Table 1 Light Accent 3"/>
    <w:basedOn w:val="a1"/>
    <w:uiPriority w:val="46"/>
    <w:rsid w:val="004520B3"/>
    <w:rPr>
      <w:rFonts w:ascii="Times New Roman" w:eastAsia="Times New Roman" w:hAnsi="Times New Roman"/>
      <w:lang w:val="en-GB"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3">
    <w:name w:val="Light Grid Accent 3"/>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Grid Table 1 Light Accent 4"/>
    <w:basedOn w:val="a1"/>
    <w:uiPriority w:val="46"/>
    <w:rsid w:val="004520B3"/>
    <w:rPr>
      <w:rFonts w:ascii="Times New Roman" w:eastAsia="Times New Roman" w:hAnsi="Times New Roman"/>
      <w:lang w:val="en-GB" w:eastAsia="en-GB"/>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4520B3"/>
    <w:rPr>
      <w:rFonts w:ascii="Times New Roman" w:eastAsia="Times New Roman" w:hAnsi="Times New Roman"/>
      <w:lang w:val="en-GB" w:eastAsia="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14">
    <w:name w:val="List Table 1 Light"/>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List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List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5">
    <w:name w:val="Light Grid Accent 5"/>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0">
    <w:name w:val="Colorful Grid Accent 3"/>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0">
    <w:name w:val="Colorful Grid Accent 4"/>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0">
    <w:name w:val="Colorful Grid Accent 5"/>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c">
    <w:name w:val="Colorful List"/>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1">
    <w:name w:val="Colorful List Accent 1"/>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
    <w:name w:val="Colorful List Accent 2"/>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1">
    <w:name w:val="Colorful List Accent 3"/>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Grid Table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Table 3D effect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Colorful List Accent 4"/>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List Accent 5"/>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ASN1TABLEmiddle">
    <w:name w:val="ASN.1 TABLE middle"/>
    <w:rsid w:val="004520B3"/>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en-GB" w:eastAsia="en-US"/>
    </w:rPr>
  </w:style>
  <w:style w:type="paragraph" w:customStyle="1" w:styleId="ASN1Source">
    <w:name w:val="ASN.1 Source"/>
    <w:rsid w:val="004520B3"/>
    <w:pPr>
      <w:widowControl w:val="0"/>
      <w:spacing w:line="180" w:lineRule="exact"/>
    </w:pPr>
    <w:rPr>
      <w:rFonts w:ascii="Courier New" w:eastAsia="Times New Roman" w:hAnsi="Courier New"/>
      <w:sz w:val="16"/>
      <w:lang w:val="en-GB" w:eastAsia="en-US"/>
    </w:rPr>
  </w:style>
  <w:style w:type="table" w:styleId="-60">
    <w:name w:val="Colorful List Accent 6"/>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ASN1TABLEbegin">
    <w:name w:val="ASN.1 TABLE begin"/>
    <w:rsid w:val="004520B3"/>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en-GB" w:eastAsia="en-US"/>
    </w:rPr>
  </w:style>
  <w:style w:type="table" w:styleId="affffd">
    <w:name w:val="Colorful Shading"/>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
    <w:name w:val="Colorful Shading Accent 1"/>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2">
    <w:name w:val="Colorful Shading Accent 2"/>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2">
    <w:name w:val="Colorful Shading Accent 3"/>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2">
    <w:name w:val="Colorful Shading Accent 4"/>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2">
    <w:name w:val="Colorful Shading Accent 5"/>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e">
    <w:name w:val="Dark List"/>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20">
    <w:name w:val="Grid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Grid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a">
    <w:name w:val="Grid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2">
    <w:name w:val="Grid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63">
    <w:name w:val="Light Grid Accent 6"/>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f">
    <w:name w:val="Light List"/>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0">
    <w:name w:val="Light Shading"/>
    <w:basedOn w:val="a1"/>
    <w:uiPriority w:val="60"/>
    <w:semiHidden/>
    <w:unhideWhenUsed/>
    <w:rsid w:val="004520B3"/>
    <w:rPr>
      <w:rFonts w:ascii="Times New Roman" w:eastAsia="Times New Roman" w:hAnsi="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4520B3"/>
    <w:rPr>
      <w:rFonts w:ascii="Times New Roman" w:eastAsia="Times New Roman" w:hAnsi="Times New Roman"/>
      <w:color w:val="365F91" w:themeColor="accent1" w:themeShade="BF"/>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1"/>
    <w:uiPriority w:val="60"/>
    <w:semiHidden/>
    <w:unhideWhenUsed/>
    <w:rsid w:val="004520B3"/>
    <w:rPr>
      <w:rFonts w:ascii="Times New Roman" w:eastAsia="Times New Roman" w:hAnsi="Times New Roman"/>
      <w:color w:val="943634" w:themeColor="accent2" w:themeShade="BF"/>
      <w:lang w:val="en-GB"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1"/>
    <w:uiPriority w:val="60"/>
    <w:semiHidden/>
    <w:unhideWhenUsed/>
    <w:rsid w:val="004520B3"/>
    <w:rPr>
      <w:rFonts w:ascii="Times New Roman" w:eastAsia="Times New Roman" w:hAnsi="Times New Roman"/>
      <w:color w:val="76923C" w:themeColor="accent3" w:themeShade="BF"/>
      <w:lang w:val="en-GB"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1"/>
    <w:uiPriority w:val="60"/>
    <w:semiHidden/>
    <w:unhideWhenUsed/>
    <w:rsid w:val="004520B3"/>
    <w:rPr>
      <w:rFonts w:ascii="Times New Roman" w:eastAsia="Times New Roman" w:hAnsi="Times New Roman"/>
      <w:color w:val="5F497A" w:themeColor="accent4" w:themeShade="BF"/>
      <w:lang w:val="en-GB"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1"/>
    <w:uiPriority w:val="60"/>
    <w:semiHidden/>
    <w:unhideWhenUsed/>
    <w:rsid w:val="004520B3"/>
    <w:rPr>
      <w:rFonts w:ascii="Times New Roman" w:eastAsia="Times New Roman" w:hAnsi="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1"/>
    <w:uiPriority w:val="60"/>
    <w:semiHidden/>
    <w:unhideWhenUsed/>
    <w:rsid w:val="004520B3"/>
    <w:rPr>
      <w:rFonts w:ascii="Times New Roman" w:eastAsia="Times New Roman" w:hAnsi="Times New Roman"/>
      <w:color w:val="E36C0A" w:themeColor="accent6" w:themeShade="BF"/>
      <w:lang w:val="en-GB"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50">
    <w:name w:val="List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1"/>
    <w:uiPriority w:val="51"/>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0">
    <w:name w:val="Medium Grid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7">
    <w:name w:val="Medium Lis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1">
    <w:name w:val="Medium Lis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3">
    <w:name w:val="Plain Table 2"/>
    <w:basedOn w:val="a1"/>
    <w:uiPriority w:val="42"/>
    <w:rsid w:val="004520B3"/>
    <w:rPr>
      <w:rFonts w:ascii="Times New Roman" w:eastAsia="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1"/>
    <w:uiPriority w:val="43"/>
    <w:rsid w:val="004520B3"/>
    <w:rPr>
      <w:rFonts w:ascii="Times New Roman" w:eastAsia="Times New Roman"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1"/>
    <w:uiPriority w:val="44"/>
    <w:rsid w:val="004520B3"/>
    <w:rPr>
      <w:rFonts w:ascii="Times New Roman" w:eastAsia="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1"/>
    <w:uiPriority w:val="45"/>
    <w:rsid w:val="004520B3"/>
    <w:rPr>
      <w:rFonts w:ascii="Times New Roman" w:eastAsia="Times New Roman" w:hAnsi="Times New Roman"/>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e">
    <w:name w:val="Table 3D effect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1"/>
    <w:uiPriority w:val="40"/>
    <w:rsid w:val="004520B3"/>
    <w:rPr>
      <w:rFonts w:ascii="Times New Roman" w:eastAsia="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List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4">
    <w:name w:val="Table Professional"/>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5">
    <w:name w:val="Table Theme"/>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b">
    <w:name w:val="Table Web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a0"/>
    <w:rsid w:val="00885F3B"/>
  </w:style>
  <w:style w:type="paragraph" w:customStyle="1" w:styleId="Default">
    <w:name w:val="Default"/>
    <w:rsid w:val="00655E15"/>
    <w:pPr>
      <w:autoSpaceDE w:val="0"/>
      <w:autoSpaceDN w:val="0"/>
      <w:adjustRightInd w:val="0"/>
    </w:pPr>
    <w:rPr>
      <w:rFonts w:ascii="Arial" w:eastAsia="Times New Roman" w:hAnsi="Arial" w:cs="Arial"/>
      <w:color w:val="000000"/>
      <w:sz w:val="24"/>
      <w:szCs w:val="24"/>
      <w:lang w:val="en-GB"/>
    </w:rPr>
  </w:style>
  <w:style w:type="character" w:customStyle="1" w:styleId="normaltextrun">
    <w:name w:val="normaltextrun"/>
    <w:basedOn w:val="a0"/>
    <w:rsid w:val="0065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050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454C-F946-4701-ACD0-25428DEC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6</Pages>
  <Words>1770</Words>
  <Characters>9599</Characters>
  <Application>Microsoft Office Word</Application>
  <DocSecurity>0</DocSecurity>
  <Lines>259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vivo-r3</cp:lastModifiedBy>
  <cp:revision>5</cp:revision>
  <cp:lastPrinted>1900-01-01T00:00:00Z</cp:lastPrinted>
  <dcterms:created xsi:type="dcterms:W3CDTF">2025-08-28T15:30:00Z</dcterms:created>
  <dcterms:modified xsi:type="dcterms:W3CDTF">2025-08-28T16:35:00Z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aa67f0f1db86876c1154bea11c5a696d519543df686fa82bca8072929f7d9487</vt:lpwstr>
  </property>
</Properties>
</file>