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F521" w14:textId="641B8B8F" w:rsidR="001644C3" w:rsidRDefault="001644C3" w:rsidP="001644C3">
      <w:pPr>
        <w:pStyle w:val="CRCoverPage"/>
        <w:tabs>
          <w:tab w:val="right" w:pos="9639"/>
        </w:tabs>
        <w:spacing w:after="0"/>
        <w:rPr>
          <w:b/>
          <w:i/>
          <w:noProof/>
          <w:sz w:val="28"/>
        </w:rPr>
      </w:pPr>
      <w:bookmarkStart w:id="0" w:name="_Toc114211608"/>
      <w:bookmarkStart w:id="1" w:name="_Toc136554333"/>
      <w:bookmarkStart w:id="2" w:name="_Toc151992721"/>
      <w:bookmarkStart w:id="3" w:name="_Toc151999501"/>
      <w:bookmarkStart w:id="4" w:name="_Toc152158073"/>
      <w:bookmarkStart w:id="5" w:name="_Toc168570217"/>
      <w:bookmarkStart w:id="6" w:name="_Toc169772257"/>
      <w:bookmarkStart w:id="7" w:name="_Toc28013307"/>
      <w:bookmarkStart w:id="8" w:name="_Toc36040062"/>
      <w:bookmarkStart w:id="9" w:name="_Toc44692675"/>
      <w:bookmarkStart w:id="10" w:name="_Toc45134136"/>
      <w:bookmarkStart w:id="11" w:name="_Toc49607200"/>
      <w:bookmarkStart w:id="12" w:name="_Toc51763172"/>
      <w:bookmarkStart w:id="13" w:name="_Toc58850067"/>
      <w:bookmarkStart w:id="14" w:name="_Toc59018447"/>
      <w:bookmarkStart w:id="15" w:name="_Toc68169453"/>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r w:rsidR="000C16F2" w:rsidRPr="000C16F2">
        <w:rPr>
          <w:b/>
          <w:noProof/>
          <w:sz w:val="24"/>
        </w:rPr>
        <w:t>C3-253</w:t>
      </w:r>
      <w:r w:rsidR="00951AEA">
        <w:rPr>
          <w:b/>
          <w:noProof/>
          <w:sz w:val="24"/>
        </w:rPr>
        <w:t>640</w:t>
      </w:r>
    </w:p>
    <w:p w14:paraId="6A34C40F" w14:textId="77777777" w:rsidR="001644C3" w:rsidRPr="00F541E0" w:rsidRDefault="001644C3" w:rsidP="001644C3">
      <w:pPr>
        <w:widowControl w:val="0"/>
        <w:pBdr>
          <w:bottom w:val="single" w:sz="4" w:space="1" w:color="auto"/>
        </w:pBdr>
        <w:tabs>
          <w:tab w:val="right" w:pos="9638"/>
        </w:tabs>
        <w:spacing w:after="0"/>
        <w:rPr>
          <w:rFonts w:ascii="Arial" w:hAnsi="Arial"/>
          <w:b/>
          <w:noProof/>
          <w:sz w:val="24"/>
          <w:szCs w:val="24"/>
          <w:lang w:eastAsia="ja-JP"/>
        </w:rPr>
      </w:pPr>
      <w:r>
        <w:rPr>
          <w:rFonts w:ascii="Arial" w:hAnsi="Arial"/>
          <w:b/>
          <w:noProof/>
          <w:sz w:val="24"/>
        </w:rPr>
        <w:t>Gothenburg</w:t>
      </w:r>
      <w:r w:rsidRPr="006468EB">
        <w:rPr>
          <w:rFonts w:ascii="Arial" w:hAnsi="Arial"/>
          <w:b/>
          <w:noProof/>
          <w:sz w:val="24"/>
        </w:rPr>
        <w:t xml:space="preserve">, </w:t>
      </w:r>
      <w:r>
        <w:rPr>
          <w:rFonts w:ascii="Arial" w:hAnsi="Arial"/>
          <w:b/>
          <w:noProof/>
          <w:sz w:val="24"/>
        </w:rPr>
        <w:t>Sweden</w:t>
      </w:r>
      <w:r w:rsidRPr="006468EB">
        <w:rPr>
          <w:rFonts w:ascii="Arial" w:hAnsi="Arial"/>
          <w:b/>
          <w:noProof/>
          <w:sz w:val="24"/>
        </w:rPr>
        <w:t xml:space="preserve">, </w:t>
      </w:r>
      <w:r>
        <w:rPr>
          <w:rFonts w:ascii="Arial" w:hAnsi="Arial"/>
          <w:b/>
          <w:noProof/>
          <w:sz w:val="24"/>
        </w:rPr>
        <w:t>25</w:t>
      </w:r>
      <w:r w:rsidRPr="006468EB">
        <w:rPr>
          <w:rFonts w:ascii="Arial" w:hAnsi="Arial"/>
          <w:b/>
          <w:noProof/>
          <w:sz w:val="24"/>
        </w:rPr>
        <w:t xml:space="preserve"> -</w:t>
      </w:r>
      <w:r>
        <w:rPr>
          <w:rFonts w:ascii="Arial" w:hAnsi="Arial"/>
          <w:b/>
          <w:noProof/>
          <w:sz w:val="24"/>
        </w:rPr>
        <w:t>29</w:t>
      </w:r>
      <w:r w:rsidRPr="006468EB">
        <w:rPr>
          <w:rFonts w:ascii="Arial" w:hAnsi="Arial"/>
          <w:b/>
          <w:noProof/>
          <w:sz w:val="24"/>
        </w:rPr>
        <w:t xml:space="preserve"> A</w:t>
      </w:r>
      <w:r>
        <w:rPr>
          <w:rFonts w:ascii="Arial" w:hAnsi="Arial"/>
          <w:b/>
          <w:noProof/>
          <w:sz w:val="24"/>
        </w:rPr>
        <w:t>ugust</w:t>
      </w:r>
      <w:r w:rsidRPr="006468EB">
        <w:rPr>
          <w:rFonts w:ascii="Arial"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44C3" w14:paraId="447F7E1F" w14:textId="77777777" w:rsidTr="00F063B3">
        <w:tc>
          <w:tcPr>
            <w:tcW w:w="9641" w:type="dxa"/>
            <w:gridSpan w:val="9"/>
            <w:tcBorders>
              <w:top w:val="single" w:sz="4" w:space="0" w:color="auto"/>
              <w:left w:val="single" w:sz="4" w:space="0" w:color="auto"/>
              <w:right w:val="single" w:sz="4" w:space="0" w:color="auto"/>
            </w:tcBorders>
          </w:tcPr>
          <w:p w14:paraId="055261D3" w14:textId="77777777" w:rsidR="001644C3" w:rsidRDefault="001644C3" w:rsidP="00F063B3">
            <w:pPr>
              <w:pStyle w:val="CRCoverPage"/>
              <w:spacing w:after="0"/>
              <w:jc w:val="right"/>
              <w:rPr>
                <w:i/>
                <w:noProof/>
              </w:rPr>
            </w:pPr>
            <w:r>
              <w:rPr>
                <w:i/>
                <w:noProof/>
                <w:sz w:val="14"/>
              </w:rPr>
              <w:t>CR-Form-v12.3</w:t>
            </w:r>
          </w:p>
        </w:tc>
      </w:tr>
      <w:tr w:rsidR="001644C3" w14:paraId="70D6659A" w14:textId="77777777" w:rsidTr="00F063B3">
        <w:tc>
          <w:tcPr>
            <w:tcW w:w="9641" w:type="dxa"/>
            <w:gridSpan w:val="9"/>
            <w:tcBorders>
              <w:left w:val="single" w:sz="4" w:space="0" w:color="auto"/>
              <w:right w:val="single" w:sz="4" w:space="0" w:color="auto"/>
            </w:tcBorders>
          </w:tcPr>
          <w:p w14:paraId="6A163404" w14:textId="77777777" w:rsidR="001644C3" w:rsidRDefault="001644C3" w:rsidP="00F063B3">
            <w:pPr>
              <w:pStyle w:val="CRCoverPage"/>
              <w:spacing w:after="0"/>
              <w:jc w:val="center"/>
              <w:rPr>
                <w:noProof/>
              </w:rPr>
            </w:pPr>
            <w:r>
              <w:rPr>
                <w:b/>
                <w:noProof/>
                <w:sz w:val="32"/>
              </w:rPr>
              <w:t>CHANGE REQUEST</w:t>
            </w:r>
          </w:p>
        </w:tc>
      </w:tr>
      <w:tr w:rsidR="001644C3" w14:paraId="0B0F76F5" w14:textId="77777777" w:rsidTr="00F063B3">
        <w:tc>
          <w:tcPr>
            <w:tcW w:w="9641" w:type="dxa"/>
            <w:gridSpan w:val="9"/>
            <w:tcBorders>
              <w:left w:val="single" w:sz="4" w:space="0" w:color="auto"/>
              <w:right w:val="single" w:sz="4" w:space="0" w:color="auto"/>
            </w:tcBorders>
          </w:tcPr>
          <w:p w14:paraId="6C04B137" w14:textId="77777777" w:rsidR="001644C3" w:rsidRDefault="001644C3" w:rsidP="00F063B3">
            <w:pPr>
              <w:pStyle w:val="CRCoverPage"/>
              <w:spacing w:after="0"/>
              <w:rPr>
                <w:noProof/>
                <w:sz w:val="8"/>
                <w:szCs w:val="8"/>
              </w:rPr>
            </w:pPr>
          </w:p>
        </w:tc>
      </w:tr>
      <w:tr w:rsidR="001644C3" w14:paraId="2AD1B697" w14:textId="77777777" w:rsidTr="00F063B3">
        <w:tc>
          <w:tcPr>
            <w:tcW w:w="142" w:type="dxa"/>
            <w:tcBorders>
              <w:left w:val="single" w:sz="4" w:space="0" w:color="auto"/>
            </w:tcBorders>
          </w:tcPr>
          <w:p w14:paraId="6B533EBD" w14:textId="77777777" w:rsidR="001644C3" w:rsidRDefault="001644C3" w:rsidP="00F063B3">
            <w:pPr>
              <w:pStyle w:val="CRCoverPage"/>
              <w:spacing w:after="0"/>
              <w:jc w:val="right"/>
              <w:rPr>
                <w:noProof/>
              </w:rPr>
            </w:pPr>
          </w:p>
        </w:tc>
        <w:tc>
          <w:tcPr>
            <w:tcW w:w="1559" w:type="dxa"/>
            <w:shd w:val="pct30" w:color="FFFF00" w:fill="auto"/>
          </w:tcPr>
          <w:p w14:paraId="739AB92A" w14:textId="637F37B2" w:rsidR="001644C3" w:rsidRPr="00410371" w:rsidRDefault="001644C3" w:rsidP="00F063B3">
            <w:pPr>
              <w:pStyle w:val="CRCoverPage"/>
              <w:spacing w:after="0"/>
              <w:jc w:val="right"/>
              <w:rPr>
                <w:b/>
                <w:noProof/>
                <w:sz w:val="28"/>
              </w:rPr>
            </w:pPr>
            <w:fldSimple w:instr=" DOCPROPERTY  Spec#  \* MERGEFORMAT ">
              <w:r>
                <w:rPr>
                  <w:b/>
                  <w:noProof/>
                  <w:sz w:val="28"/>
                </w:rPr>
                <w:t>29.52</w:t>
              </w:r>
              <w:r w:rsidR="0044342F">
                <w:rPr>
                  <w:b/>
                  <w:noProof/>
                  <w:sz w:val="28"/>
                </w:rPr>
                <w:t>2</w:t>
              </w:r>
            </w:fldSimple>
          </w:p>
        </w:tc>
        <w:tc>
          <w:tcPr>
            <w:tcW w:w="709" w:type="dxa"/>
          </w:tcPr>
          <w:p w14:paraId="11BE7EAA" w14:textId="77777777" w:rsidR="001644C3" w:rsidRDefault="001644C3" w:rsidP="00F063B3">
            <w:pPr>
              <w:pStyle w:val="CRCoverPage"/>
              <w:spacing w:after="0"/>
              <w:jc w:val="center"/>
              <w:rPr>
                <w:noProof/>
              </w:rPr>
            </w:pPr>
            <w:r>
              <w:rPr>
                <w:b/>
                <w:noProof/>
                <w:sz w:val="28"/>
              </w:rPr>
              <w:t>CR</w:t>
            </w:r>
          </w:p>
        </w:tc>
        <w:tc>
          <w:tcPr>
            <w:tcW w:w="1276" w:type="dxa"/>
            <w:shd w:val="pct30" w:color="FFFF00" w:fill="auto"/>
          </w:tcPr>
          <w:p w14:paraId="540E03B8" w14:textId="25C17E0A" w:rsidR="001644C3" w:rsidRPr="00410371" w:rsidRDefault="000C16F2" w:rsidP="00F063B3">
            <w:pPr>
              <w:pStyle w:val="CRCoverPage"/>
              <w:spacing w:after="0"/>
              <w:rPr>
                <w:noProof/>
              </w:rPr>
            </w:pPr>
            <w:r w:rsidRPr="000C16F2">
              <w:rPr>
                <w:b/>
                <w:noProof/>
                <w:sz w:val="28"/>
                <w:lang w:val="de-CH" w:eastAsia="zh-CN"/>
              </w:rPr>
              <w:t>1664</w:t>
            </w:r>
          </w:p>
        </w:tc>
        <w:tc>
          <w:tcPr>
            <w:tcW w:w="709" w:type="dxa"/>
          </w:tcPr>
          <w:p w14:paraId="38B17A05" w14:textId="77777777" w:rsidR="001644C3" w:rsidRDefault="001644C3" w:rsidP="00F063B3">
            <w:pPr>
              <w:pStyle w:val="CRCoverPage"/>
              <w:tabs>
                <w:tab w:val="right" w:pos="625"/>
              </w:tabs>
              <w:spacing w:after="0"/>
              <w:jc w:val="center"/>
              <w:rPr>
                <w:noProof/>
              </w:rPr>
            </w:pPr>
            <w:r>
              <w:rPr>
                <w:b/>
                <w:bCs/>
                <w:noProof/>
                <w:sz w:val="28"/>
              </w:rPr>
              <w:t>rev</w:t>
            </w:r>
          </w:p>
        </w:tc>
        <w:tc>
          <w:tcPr>
            <w:tcW w:w="992" w:type="dxa"/>
            <w:shd w:val="pct30" w:color="FFFF00" w:fill="auto"/>
          </w:tcPr>
          <w:p w14:paraId="0BA2D2EF" w14:textId="340B86AA" w:rsidR="001644C3" w:rsidRPr="00410371" w:rsidRDefault="00951AEA" w:rsidP="00F063B3">
            <w:pPr>
              <w:pStyle w:val="CRCoverPage"/>
              <w:spacing w:after="0"/>
              <w:jc w:val="center"/>
              <w:rPr>
                <w:b/>
                <w:noProof/>
              </w:rPr>
            </w:pPr>
            <w:r>
              <w:rPr>
                <w:b/>
                <w:noProof/>
                <w:sz w:val="28"/>
              </w:rPr>
              <w:t>1</w:t>
            </w:r>
          </w:p>
        </w:tc>
        <w:tc>
          <w:tcPr>
            <w:tcW w:w="2410" w:type="dxa"/>
          </w:tcPr>
          <w:p w14:paraId="0082C863" w14:textId="77777777" w:rsidR="001644C3" w:rsidRDefault="001644C3" w:rsidP="00F063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4E1BDD" w14:textId="77777777" w:rsidR="001644C3" w:rsidRPr="00410371" w:rsidRDefault="001644C3" w:rsidP="00F063B3">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38FB2F9" w14:textId="77777777" w:rsidR="001644C3" w:rsidRDefault="001644C3" w:rsidP="00F063B3">
            <w:pPr>
              <w:pStyle w:val="CRCoverPage"/>
              <w:spacing w:after="0"/>
              <w:rPr>
                <w:noProof/>
              </w:rPr>
            </w:pPr>
          </w:p>
        </w:tc>
      </w:tr>
      <w:tr w:rsidR="001644C3" w14:paraId="72F556E5" w14:textId="77777777" w:rsidTr="00F063B3">
        <w:tc>
          <w:tcPr>
            <w:tcW w:w="9641" w:type="dxa"/>
            <w:gridSpan w:val="9"/>
            <w:tcBorders>
              <w:left w:val="single" w:sz="4" w:space="0" w:color="auto"/>
              <w:right w:val="single" w:sz="4" w:space="0" w:color="auto"/>
            </w:tcBorders>
          </w:tcPr>
          <w:p w14:paraId="4A567C8F" w14:textId="77777777" w:rsidR="001644C3" w:rsidRDefault="001644C3" w:rsidP="00F063B3">
            <w:pPr>
              <w:pStyle w:val="CRCoverPage"/>
              <w:spacing w:after="0"/>
              <w:rPr>
                <w:noProof/>
              </w:rPr>
            </w:pPr>
          </w:p>
        </w:tc>
      </w:tr>
      <w:tr w:rsidR="001644C3" w14:paraId="0D711307" w14:textId="77777777" w:rsidTr="00F063B3">
        <w:tc>
          <w:tcPr>
            <w:tcW w:w="9641" w:type="dxa"/>
            <w:gridSpan w:val="9"/>
            <w:tcBorders>
              <w:top w:val="single" w:sz="4" w:space="0" w:color="auto"/>
            </w:tcBorders>
          </w:tcPr>
          <w:p w14:paraId="491388BA" w14:textId="77777777" w:rsidR="001644C3" w:rsidRPr="00F25D98" w:rsidRDefault="001644C3" w:rsidP="00F063B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644C3" w14:paraId="2ED9E24F" w14:textId="77777777" w:rsidTr="00F063B3">
        <w:tc>
          <w:tcPr>
            <w:tcW w:w="9641" w:type="dxa"/>
            <w:gridSpan w:val="9"/>
          </w:tcPr>
          <w:p w14:paraId="45F3A3A6" w14:textId="77777777" w:rsidR="001644C3" w:rsidRDefault="001644C3" w:rsidP="00F063B3">
            <w:pPr>
              <w:pStyle w:val="CRCoverPage"/>
              <w:spacing w:after="0"/>
              <w:rPr>
                <w:noProof/>
                <w:sz w:val="8"/>
                <w:szCs w:val="8"/>
              </w:rPr>
            </w:pPr>
          </w:p>
        </w:tc>
      </w:tr>
    </w:tbl>
    <w:p w14:paraId="77CBC3B7" w14:textId="77777777" w:rsidR="001644C3" w:rsidRDefault="001644C3" w:rsidP="001644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44C3" w14:paraId="77B01DFC" w14:textId="77777777" w:rsidTr="00F063B3">
        <w:tc>
          <w:tcPr>
            <w:tcW w:w="2835" w:type="dxa"/>
          </w:tcPr>
          <w:p w14:paraId="5F204D92" w14:textId="77777777" w:rsidR="001644C3" w:rsidRDefault="001644C3" w:rsidP="00F063B3">
            <w:pPr>
              <w:pStyle w:val="CRCoverPage"/>
              <w:tabs>
                <w:tab w:val="right" w:pos="2751"/>
              </w:tabs>
              <w:spacing w:after="0"/>
              <w:rPr>
                <w:b/>
                <w:i/>
                <w:noProof/>
              </w:rPr>
            </w:pPr>
            <w:r>
              <w:rPr>
                <w:b/>
                <w:i/>
                <w:noProof/>
              </w:rPr>
              <w:t>Proposed change affects:</w:t>
            </w:r>
          </w:p>
        </w:tc>
        <w:tc>
          <w:tcPr>
            <w:tcW w:w="1418" w:type="dxa"/>
          </w:tcPr>
          <w:p w14:paraId="754CD13F" w14:textId="77777777" w:rsidR="001644C3" w:rsidRDefault="001644C3" w:rsidP="00F063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045DB7" w14:textId="77777777" w:rsidR="001644C3" w:rsidRDefault="001644C3" w:rsidP="00F063B3">
            <w:pPr>
              <w:pStyle w:val="CRCoverPage"/>
              <w:spacing w:after="0"/>
              <w:jc w:val="center"/>
              <w:rPr>
                <w:b/>
                <w:caps/>
                <w:noProof/>
              </w:rPr>
            </w:pPr>
          </w:p>
        </w:tc>
        <w:tc>
          <w:tcPr>
            <w:tcW w:w="709" w:type="dxa"/>
            <w:tcBorders>
              <w:left w:val="single" w:sz="4" w:space="0" w:color="auto"/>
            </w:tcBorders>
          </w:tcPr>
          <w:p w14:paraId="058C0AD4" w14:textId="77777777" w:rsidR="001644C3" w:rsidRDefault="001644C3" w:rsidP="00F063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881638" w14:textId="77777777" w:rsidR="001644C3" w:rsidRDefault="001644C3" w:rsidP="00F063B3">
            <w:pPr>
              <w:pStyle w:val="CRCoverPage"/>
              <w:spacing w:after="0"/>
              <w:jc w:val="center"/>
              <w:rPr>
                <w:b/>
                <w:caps/>
                <w:noProof/>
              </w:rPr>
            </w:pPr>
          </w:p>
        </w:tc>
        <w:tc>
          <w:tcPr>
            <w:tcW w:w="2126" w:type="dxa"/>
          </w:tcPr>
          <w:p w14:paraId="47C94CD1" w14:textId="77777777" w:rsidR="001644C3" w:rsidRDefault="001644C3" w:rsidP="00F063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94CC0A" w14:textId="77777777" w:rsidR="001644C3" w:rsidRDefault="001644C3" w:rsidP="00F063B3">
            <w:pPr>
              <w:pStyle w:val="CRCoverPage"/>
              <w:spacing w:after="0"/>
              <w:jc w:val="center"/>
              <w:rPr>
                <w:b/>
                <w:caps/>
                <w:noProof/>
              </w:rPr>
            </w:pPr>
          </w:p>
        </w:tc>
        <w:tc>
          <w:tcPr>
            <w:tcW w:w="1418" w:type="dxa"/>
            <w:tcBorders>
              <w:left w:val="nil"/>
            </w:tcBorders>
          </w:tcPr>
          <w:p w14:paraId="37645481" w14:textId="77777777" w:rsidR="001644C3" w:rsidRDefault="001644C3" w:rsidP="00F063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0AAD89" w14:textId="77777777" w:rsidR="001644C3" w:rsidRDefault="001644C3" w:rsidP="00F063B3">
            <w:pPr>
              <w:pStyle w:val="CRCoverPage"/>
              <w:spacing w:after="0"/>
              <w:jc w:val="center"/>
              <w:rPr>
                <w:b/>
                <w:bCs/>
                <w:caps/>
                <w:noProof/>
              </w:rPr>
            </w:pPr>
            <w:r>
              <w:rPr>
                <w:b/>
                <w:bCs/>
                <w:caps/>
                <w:noProof/>
              </w:rPr>
              <w:t>x</w:t>
            </w:r>
          </w:p>
        </w:tc>
      </w:tr>
    </w:tbl>
    <w:p w14:paraId="3A7B35BF" w14:textId="77777777" w:rsidR="001644C3" w:rsidRDefault="001644C3" w:rsidP="001644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44C3" w14:paraId="0D1C9332" w14:textId="77777777" w:rsidTr="00F063B3">
        <w:tc>
          <w:tcPr>
            <w:tcW w:w="9640" w:type="dxa"/>
            <w:gridSpan w:val="11"/>
          </w:tcPr>
          <w:p w14:paraId="23C9BB20" w14:textId="77777777" w:rsidR="001644C3" w:rsidRDefault="001644C3" w:rsidP="00F063B3">
            <w:pPr>
              <w:pStyle w:val="CRCoverPage"/>
              <w:spacing w:after="0"/>
              <w:rPr>
                <w:noProof/>
                <w:sz w:val="8"/>
                <w:szCs w:val="8"/>
              </w:rPr>
            </w:pPr>
          </w:p>
        </w:tc>
      </w:tr>
      <w:tr w:rsidR="001644C3" w14:paraId="25BCC67B" w14:textId="77777777" w:rsidTr="00F063B3">
        <w:tc>
          <w:tcPr>
            <w:tcW w:w="1843" w:type="dxa"/>
            <w:tcBorders>
              <w:top w:val="single" w:sz="4" w:space="0" w:color="auto"/>
              <w:left w:val="single" w:sz="4" w:space="0" w:color="auto"/>
            </w:tcBorders>
          </w:tcPr>
          <w:p w14:paraId="1C478D1A" w14:textId="77777777" w:rsidR="001644C3" w:rsidRDefault="001644C3" w:rsidP="00F063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FCF12A" w14:textId="1FA2B7E2" w:rsidR="001644C3" w:rsidRDefault="00594A63" w:rsidP="00F063B3">
            <w:pPr>
              <w:pStyle w:val="CRCoverPage"/>
              <w:spacing w:after="0"/>
              <w:ind w:left="100"/>
              <w:rPr>
                <w:noProof/>
              </w:rPr>
            </w:pPr>
            <w:r>
              <w:rPr>
                <w:noProof/>
              </w:rPr>
              <w:t>Definition of</w:t>
            </w:r>
            <w:r w:rsidR="001644C3">
              <w:rPr>
                <w:noProof/>
              </w:rPr>
              <w:t xml:space="preserve"> </w:t>
            </w:r>
            <w:r w:rsidR="008E3A41">
              <w:rPr>
                <w:noProof/>
              </w:rPr>
              <w:t xml:space="preserve">Northbound </w:t>
            </w:r>
            <w:r w:rsidR="005420A0">
              <w:rPr>
                <w:noProof/>
              </w:rPr>
              <w:t>Nnef_</w:t>
            </w:r>
            <w:r w:rsidR="001644C3">
              <w:rPr>
                <w:noProof/>
              </w:rPr>
              <w:t>V</w:t>
            </w:r>
            <w:r w:rsidR="00DA741F">
              <w:rPr>
                <w:noProof/>
              </w:rPr>
              <w:t>FL</w:t>
            </w:r>
            <w:r w:rsidR="00EE6343">
              <w:rPr>
                <w:noProof/>
              </w:rPr>
              <w:t>I</w:t>
            </w:r>
            <w:r w:rsidR="001644C3">
              <w:rPr>
                <w:noProof/>
              </w:rPr>
              <w:t>nference</w:t>
            </w:r>
          </w:p>
        </w:tc>
      </w:tr>
      <w:tr w:rsidR="001644C3" w14:paraId="63F6DF21" w14:textId="77777777" w:rsidTr="00F063B3">
        <w:tc>
          <w:tcPr>
            <w:tcW w:w="1843" w:type="dxa"/>
            <w:tcBorders>
              <w:left w:val="single" w:sz="4" w:space="0" w:color="auto"/>
            </w:tcBorders>
          </w:tcPr>
          <w:p w14:paraId="561717A7" w14:textId="77777777" w:rsidR="001644C3" w:rsidRDefault="001644C3" w:rsidP="00F063B3">
            <w:pPr>
              <w:pStyle w:val="CRCoverPage"/>
              <w:spacing w:after="0"/>
              <w:rPr>
                <w:b/>
                <w:i/>
                <w:noProof/>
                <w:sz w:val="8"/>
                <w:szCs w:val="8"/>
              </w:rPr>
            </w:pPr>
          </w:p>
        </w:tc>
        <w:tc>
          <w:tcPr>
            <w:tcW w:w="7797" w:type="dxa"/>
            <w:gridSpan w:val="10"/>
            <w:tcBorders>
              <w:right w:val="single" w:sz="4" w:space="0" w:color="auto"/>
            </w:tcBorders>
          </w:tcPr>
          <w:p w14:paraId="4EF339A2" w14:textId="77777777" w:rsidR="001644C3" w:rsidRDefault="001644C3" w:rsidP="00F063B3">
            <w:pPr>
              <w:pStyle w:val="CRCoverPage"/>
              <w:spacing w:after="0"/>
              <w:rPr>
                <w:noProof/>
                <w:sz w:val="8"/>
                <w:szCs w:val="8"/>
              </w:rPr>
            </w:pPr>
          </w:p>
        </w:tc>
      </w:tr>
      <w:tr w:rsidR="001644C3" w14:paraId="2D64299B" w14:textId="77777777" w:rsidTr="00F063B3">
        <w:tc>
          <w:tcPr>
            <w:tcW w:w="1843" w:type="dxa"/>
            <w:tcBorders>
              <w:left w:val="single" w:sz="4" w:space="0" w:color="auto"/>
            </w:tcBorders>
          </w:tcPr>
          <w:p w14:paraId="10DAE8AE" w14:textId="77777777" w:rsidR="001644C3" w:rsidRDefault="001644C3" w:rsidP="00F063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1D2012" w14:textId="49784B1D" w:rsidR="001644C3" w:rsidRPr="003735C7" w:rsidRDefault="001644C3" w:rsidP="00F063B3">
            <w:pPr>
              <w:pStyle w:val="CRCoverPage"/>
              <w:spacing w:after="0"/>
              <w:ind w:left="100"/>
              <w:rPr>
                <w:noProof/>
                <w:lang w:val="es-ES"/>
              </w:rPr>
            </w:pPr>
            <w:r>
              <w:fldChar w:fldCharType="begin"/>
            </w:r>
            <w:r w:rsidRPr="003735C7">
              <w:rPr>
                <w:lang w:val="es-ES"/>
              </w:rPr>
              <w:instrText xml:space="preserve"> DOCPROPERTY  SourceIfWg  \* MERGEFORMAT </w:instrText>
            </w:r>
            <w:r>
              <w:fldChar w:fldCharType="separate"/>
            </w:r>
            <w:r w:rsidRPr="003735C7">
              <w:rPr>
                <w:noProof/>
                <w:lang w:val="es-ES"/>
              </w:rPr>
              <w:t>Ericsson</w:t>
            </w:r>
            <w:r>
              <w:rPr>
                <w:noProof/>
              </w:rPr>
              <w:fldChar w:fldCharType="end"/>
            </w:r>
            <w:r w:rsidR="003735C7" w:rsidRPr="003735C7">
              <w:rPr>
                <w:noProof/>
                <w:lang w:val="es-ES"/>
              </w:rPr>
              <w:t>, vivo, Nokia, China M</w:t>
            </w:r>
            <w:r w:rsidR="003735C7">
              <w:rPr>
                <w:noProof/>
                <w:lang w:val="es-ES"/>
              </w:rPr>
              <w:t>obile</w:t>
            </w:r>
          </w:p>
        </w:tc>
      </w:tr>
      <w:tr w:rsidR="001644C3" w14:paraId="21B949FF" w14:textId="77777777" w:rsidTr="00F063B3">
        <w:tc>
          <w:tcPr>
            <w:tcW w:w="1843" w:type="dxa"/>
            <w:tcBorders>
              <w:left w:val="single" w:sz="4" w:space="0" w:color="auto"/>
            </w:tcBorders>
          </w:tcPr>
          <w:p w14:paraId="769CFBB1" w14:textId="77777777" w:rsidR="001644C3" w:rsidRDefault="001644C3" w:rsidP="00F063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70B413" w14:textId="77777777" w:rsidR="001644C3" w:rsidRDefault="001644C3" w:rsidP="00F063B3">
            <w:pPr>
              <w:pStyle w:val="CRCoverPage"/>
              <w:spacing w:after="0"/>
              <w:ind w:left="100"/>
              <w:rPr>
                <w:noProof/>
              </w:rPr>
            </w:pPr>
            <w:fldSimple w:instr=" DOCPROPERTY  SourceIfTsg  \* MERGEFORMAT ">
              <w:r>
                <w:rPr>
                  <w:noProof/>
                </w:rPr>
                <w:t>CT3</w:t>
              </w:r>
            </w:fldSimple>
          </w:p>
        </w:tc>
      </w:tr>
      <w:tr w:rsidR="001644C3" w14:paraId="7D55D1E4" w14:textId="77777777" w:rsidTr="00F063B3">
        <w:tc>
          <w:tcPr>
            <w:tcW w:w="1843" w:type="dxa"/>
            <w:tcBorders>
              <w:left w:val="single" w:sz="4" w:space="0" w:color="auto"/>
            </w:tcBorders>
          </w:tcPr>
          <w:p w14:paraId="5C58704F" w14:textId="77777777" w:rsidR="001644C3" w:rsidRDefault="001644C3" w:rsidP="00F063B3">
            <w:pPr>
              <w:pStyle w:val="CRCoverPage"/>
              <w:spacing w:after="0"/>
              <w:rPr>
                <w:b/>
                <w:i/>
                <w:noProof/>
                <w:sz w:val="8"/>
                <w:szCs w:val="8"/>
              </w:rPr>
            </w:pPr>
          </w:p>
        </w:tc>
        <w:tc>
          <w:tcPr>
            <w:tcW w:w="7797" w:type="dxa"/>
            <w:gridSpan w:val="10"/>
            <w:tcBorders>
              <w:right w:val="single" w:sz="4" w:space="0" w:color="auto"/>
            </w:tcBorders>
          </w:tcPr>
          <w:p w14:paraId="47D97B23" w14:textId="77777777" w:rsidR="001644C3" w:rsidRDefault="001644C3" w:rsidP="00F063B3">
            <w:pPr>
              <w:pStyle w:val="CRCoverPage"/>
              <w:spacing w:after="0"/>
              <w:rPr>
                <w:noProof/>
                <w:sz w:val="8"/>
                <w:szCs w:val="8"/>
              </w:rPr>
            </w:pPr>
          </w:p>
        </w:tc>
      </w:tr>
      <w:tr w:rsidR="001644C3" w14:paraId="494C7A6D" w14:textId="77777777" w:rsidTr="00F063B3">
        <w:tc>
          <w:tcPr>
            <w:tcW w:w="1843" w:type="dxa"/>
            <w:tcBorders>
              <w:left w:val="single" w:sz="4" w:space="0" w:color="auto"/>
            </w:tcBorders>
          </w:tcPr>
          <w:p w14:paraId="60621269" w14:textId="77777777" w:rsidR="001644C3" w:rsidRDefault="001644C3" w:rsidP="00F063B3">
            <w:pPr>
              <w:pStyle w:val="CRCoverPage"/>
              <w:tabs>
                <w:tab w:val="right" w:pos="1759"/>
              </w:tabs>
              <w:spacing w:after="0"/>
              <w:rPr>
                <w:b/>
                <w:i/>
                <w:noProof/>
              </w:rPr>
            </w:pPr>
            <w:r>
              <w:rPr>
                <w:b/>
                <w:i/>
                <w:noProof/>
              </w:rPr>
              <w:t>Work item code:</w:t>
            </w:r>
          </w:p>
        </w:tc>
        <w:tc>
          <w:tcPr>
            <w:tcW w:w="3686" w:type="dxa"/>
            <w:gridSpan w:val="5"/>
            <w:shd w:val="pct30" w:color="FFFF00" w:fill="auto"/>
          </w:tcPr>
          <w:p w14:paraId="2D692647" w14:textId="77777777" w:rsidR="001644C3" w:rsidRDefault="001644C3" w:rsidP="00F063B3">
            <w:pPr>
              <w:pStyle w:val="CRCoverPage"/>
              <w:spacing w:after="0"/>
              <w:ind w:left="100"/>
              <w:rPr>
                <w:noProof/>
              </w:rPr>
            </w:pPr>
            <w:r>
              <w:t>AIML_CN</w:t>
            </w:r>
          </w:p>
        </w:tc>
        <w:tc>
          <w:tcPr>
            <w:tcW w:w="567" w:type="dxa"/>
            <w:tcBorders>
              <w:left w:val="nil"/>
            </w:tcBorders>
          </w:tcPr>
          <w:p w14:paraId="35EE4D5B" w14:textId="77777777" w:rsidR="001644C3" w:rsidRDefault="001644C3" w:rsidP="00F063B3">
            <w:pPr>
              <w:pStyle w:val="CRCoverPage"/>
              <w:spacing w:after="0"/>
              <w:ind w:right="100"/>
              <w:rPr>
                <w:noProof/>
              </w:rPr>
            </w:pPr>
          </w:p>
        </w:tc>
        <w:tc>
          <w:tcPr>
            <w:tcW w:w="1417" w:type="dxa"/>
            <w:gridSpan w:val="3"/>
            <w:tcBorders>
              <w:left w:val="nil"/>
            </w:tcBorders>
          </w:tcPr>
          <w:p w14:paraId="121A748D" w14:textId="77777777" w:rsidR="001644C3" w:rsidRDefault="001644C3" w:rsidP="00F063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F60C8F" w14:textId="393E0F24" w:rsidR="001644C3" w:rsidRDefault="001644C3" w:rsidP="00F063B3">
            <w:pPr>
              <w:pStyle w:val="CRCoverPage"/>
              <w:spacing w:after="0"/>
              <w:ind w:left="100"/>
              <w:rPr>
                <w:noProof/>
              </w:rPr>
            </w:pPr>
            <w:fldSimple w:instr=" DOCPROPERTY  ResDate  \* MERGEFORMAT ">
              <w:r>
                <w:rPr>
                  <w:noProof/>
                </w:rPr>
                <w:t>2025-0</w:t>
              </w:r>
              <w:r w:rsidR="00EB342A">
                <w:rPr>
                  <w:noProof/>
                </w:rPr>
                <w:t>8</w:t>
              </w:r>
              <w:r>
                <w:rPr>
                  <w:noProof/>
                </w:rPr>
                <w:t>-</w:t>
              </w:r>
            </w:fldSimple>
            <w:r w:rsidR="00EB342A">
              <w:rPr>
                <w:noProof/>
              </w:rPr>
              <w:t>04</w:t>
            </w:r>
          </w:p>
        </w:tc>
      </w:tr>
      <w:tr w:rsidR="001644C3" w14:paraId="4499B195" w14:textId="77777777" w:rsidTr="00F063B3">
        <w:tc>
          <w:tcPr>
            <w:tcW w:w="1843" w:type="dxa"/>
            <w:tcBorders>
              <w:left w:val="single" w:sz="4" w:space="0" w:color="auto"/>
            </w:tcBorders>
          </w:tcPr>
          <w:p w14:paraId="16019572" w14:textId="77777777" w:rsidR="001644C3" w:rsidRDefault="001644C3" w:rsidP="00F063B3">
            <w:pPr>
              <w:pStyle w:val="CRCoverPage"/>
              <w:spacing w:after="0"/>
              <w:rPr>
                <w:b/>
                <w:i/>
                <w:noProof/>
                <w:sz w:val="8"/>
                <w:szCs w:val="8"/>
              </w:rPr>
            </w:pPr>
          </w:p>
        </w:tc>
        <w:tc>
          <w:tcPr>
            <w:tcW w:w="1986" w:type="dxa"/>
            <w:gridSpan w:val="4"/>
          </w:tcPr>
          <w:p w14:paraId="55CEF4D4" w14:textId="77777777" w:rsidR="001644C3" w:rsidRDefault="001644C3" w:rsidP="00F063B3">
            <w:pPr>
              <w:pStyle w:val="CRCoverPage"/>
              <w:spacing w:after="0"/>
              <w:rPr>
                <w:noProof/>
                <w:sz w:val="8"/>
                <w:szCs w:val="8"/>
              </w:rPr>
            </w:pPr>
          </w:p>
        </w:tc>
        <w:tc>
          <w:tcPr>
            <w:tcW w:w="2267" w:type="dxa"/>
            <w:gridSpan w:val="2"/>
          </w:tcPr>
          <w:p w14:paraId="7F934E9D" w14:textId="77777777" w:rsidR="001644C3" w:rsidRDefault="001644C3" w:rsidP="00F063B3">
            <w:pPr>
              <w:pStyle w:val="CRCoverPage"/>
              <w:spacing w:after="0"/>
              <w:rPr>
                <w:noProof/>
                <w:sz w:val="8"/>
                <w:szCs w:val="8"/>
              </w:rPr>
            </w:pPr>
          </w:p>
        </w:tc>
        <w:tc>
          <w:tcPr>
            <w:tcW w:w="1417" w:type="dxa"/>
            <w:gridSpan w:val="3"/>
          </w:tcPr>
          <w:p w14:paraId="513BE8ED" w14:textId="77777777" w:rsidR="001644C3" w:rsidRDefault="001644C3" w:rsidP="00F063B3">
            <w:pPr>
              <w:pStyle w:val="CRCoverPage"/>
              <w:spacing w:after="0"/>
              <w:rPr>
                <w:noProof/>
                <w:sz w:val="8"/>
                <w:szCs w:val="8"/>
              </w:rPr>
            </w:pPr>
          </w:p>
        </w:tc>
        <w:tc>
          <w:tcPr>
            <w:tcW w:w="2127" w:type="dxa"/>
            <w:tcBorders>
              <w:right w:val="single" w:sz="4" w:space="0" w:color="auto"/>
            </w:tcBorders>
          </w:tcPr>
          <w:p w14:paraId="0263AABC" w14:textId="77777777" w:rsidR="001644C3" w:rsidRDefault="001644C3" w:rsidP="00F063B3">
            <w:pPr>
              <w:pStyle w:val="CRCoverPage"/>
              <w:spacing w:after="0"/>
              <w:rPr>
                <w:noProof/>
                <w:sz w:val="8"/>
                <w:szCs w:val="8"/>
              </w:rPr>
            </w:pPr>
          </w:p>
        </w:tc>
      </w:tr>
      <w:tr w:rsidR="001644C3" w14:paraId="6B1F5B74" w14:textId="77777777" w:rsidTr="00F063B3">
        <w:trPr>
          <w:cantSplit/>
        </w:trPr>
        <w:tc>
          <w:tcPr>
            <w:tcW w:w="1843" w:type="dxa"/>
            <w:tcBorders>
              <w:left w:val="single" w:sz="4" w:space="0" w:color="auto"/>
            </w:tcBorders>
          </w:tcPr>
          <w:p w14:paraId="573E7F51" w14:textId="77777777" w:rsidR="001644C3" w:rsidRDefault="001644C3" w:rsidP="00F063B3">
            <w:pPr>
              <w:pStyle w:val="CRCoverPage"/>
              <w:tabs>
                <w:tab w:val="right" w:pos="1759"/>
              </w:tabs>
              <w:spacing w:after="0"/>
              <w:rPr>
                <w:b/>
                <w:i/>
                <w:noProof/>
              </w:rPr>
            </w:pPr>
            <w:r>
              <w:rPr>
                <w:b/>
                <w:i/>
                <w:noProof/>
              </w:rPr>
              <w:t>Category:</w:t>
            </w:r>
          </w:p>
        </w:tc>
        <w:tc>
          <w:tcPr>
            <w:tcW w:w="851" w:type="dxa"/>
            <w:shd w:val="pct30" w:color="FFFF00" w:fill="auto"/>
          </w:tcPr>
          <w:p w14:paraId="13A71D45" w14:textId="77777777" w:rsidR="001644C3" w:rsidRDefault="001644C3" w:rsidP="00F063B3">
            <w:pPr>
              <w:pStyle w:val="CRCoverPage"/>
              <w:spacing w:after="0"/>
              <w:ind w:left="100" w:right="-609"/>
              <w:rPr>
                <w:b/>
                <w:noProof/>
              </w:rPr>
            </w:pPr>
            <w:r>
              <w:rPr>
                <w:b/>
                <w:noProof/>
              </w:rPr>
              <w:t>B</w:t>
            </w:r>
          </w:p>
        </w:tc>
        <w:tc>
          <w:tcPr>
            <w:tcW w:w="3402" w:type="dxa"/>
            <w:gridSpan w:val="5"/>
            <w:tcBorders>
              <w:left w:val="nil"/>
            </w:tcBorders>
          </w:tcPr>
          <w:p w14:paraId="0D1AA78D" w14:textId="77777777" w:rsidR="001644C3" w:rsidRDefault="001644C3" w:rsidP="00F063B3">
            <w:pPr>
              <w:pStyle w:val="CRCoverPage"/>
              <w:spacing w:after="0"/>
              <w:rPr>
                <w:noProof/>
              </w:rPr>
            </w:pPr>
          </w:p>
        </w:tc>
        <w:tc>
          <w:tcPr>
            <w:tcW w:w="1417" w:type="dxa"/>
            <w:gridSpan w:val="3"/>
            <w:tcBorders>
              <w:left w:val="nil"/>
            </w:tcBorders>
          </w:tcPr>
          <w:p w14:paraId="529A8AA3" w14:textId="77777777" w:rsidR="001644C3" w:rsidRDefault="001644C3" w:rsidP="00F063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C574D2" w14:textId="77777777" w:rsidR="001644C3" w:rsidRDefault="001644C3" w:rsidP="00F063B3">
            <w:pPr>
              <w:pStyle w:val="CRCoverPage"/>
              <w:spacing w:after="0"/>
              <w:ind w:left="100"/>
              <w:rPr>
                <w:noProof/>
              </w:rPr>
            </w:pPr>
            <w:fldSimple w:instr=" DOCPROPERTY  Release  \* MERGEFORMAT ">
              <w:r>
                <w:rPr>
                  <w:noProof/>
                </w:rPr>
                <w:t>Rel-19</w:t>
              </w:r>
            </w:fldSimple>
          </w:p>
        </w:tc>
      </w:tr>
      <w:tr w:rsidR="001644C3" w14:paraId="280E2345" w14:textId="77777777" w:rsidTr="00F063B3">
        <w:tc>
          <w:tcPr>
            <w:tcW w:w="1843" w:type="dxa"/>
            <w:tcBorders>
              <w:left w:val="single" w:sz="4" w:space="0" w:color="auto"/>
              <w:bottom w:val="single" w:sz="4" w:space="0" w:color="auto"/>
            </w:tcBorders>
          </w:tcPr>
          <w:p w14:paraId="2D044FB4" w14:textId="77777777" w:rsidR="001644C3" w:rsidRDefault="001644C3" w:rsidP="00F063B3">
            <w:pPr>
              <w:pStyle w:val="CRCoverPage"/>
              <w:spacing w:after="0"/>
              <w:rPr>
                <w:b/>
                <w:i/>
                <w:noProof/>
              </w:rPr>
            </w:pPr>
          </w:p>
        </w:tc>
        <w:tc>
          <w:tcPr>
            <w:tcW w:w="4677" w:type="dxa"/>
            <w:gridSpan w:val="8"/>
            <w:tcBorders>
              <w:bottom w:val="single" w:sz="4" w:space="0" w:color="auto"/>
            </w:tcBorders>
          </w:tcPr>
          <w:p w14:paraId="197268DC" w14:textId="77777777" w:rsidR="001644C3" w:rsidRDefault="001644C3" w:rsidP="00F063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2D89CD" w14:textId="77777777" w:rsidR="001644C3" w:rsidRDefault="001644C3" w:rsidP="00F063B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0C5B0F" w14:textId="77777777" w:rsidR="001644C3" w:rsidRPr="007C2097" w:rsidRDefault="001644C3" w:rsidP="00F063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644C3" w14:paraId="7DF2D775" w14:textId="77777777" w:rsidTr="00F063B3">
        <w:tc>
          <w:tcPr>
            <w:tcW w:w="1843" w:type="dxa"/>
          </w:tcPr>
          <w:p w14:paraId="416BD938" w14:textId="77777777" w:rsidR="001644C3" w:rsidRDefault="001644C3" w:rsidP="00F063B3">
            <w:pPr>
              <w:pStyle w:val="CRCoverPage"/>
              <w:spacing w:after="0"/>
              <w:rPr>
                <w:b/>
                <w:i/>
                <w:noProof/>
                <w:sz w:val="8"/>
                <w:szCs w:val="8"/>
              </w:rPr>
            </w:pPr>
          </w:p>
        </w:tc>
        <w:tc>
          <w:tcPr>
            <w:tcW w:w="7797" w:type="dxa"/>
            <w:gridSpan w:val="10"/>
          </w:tcPr>
          <w:p w14:paraId="61791A4D" w14:textId="77777777" w:rsidR="001644C3" w:rsidRPr="0067214C" w:rsidRDefault="001644C3" w:rsidP="0067214C">
            <w:pPr>
              <w:pStyle w:val="CRCoverPage"/>
              <w:spacing w:after="0"/>
              <w:ind w:left="100"/>
              <w:rPr>
                <w:noProof/>
                <w:lang w:eastAsia="zh-CN"/>
              </w:rPr>
            </w:pPr>
          </w:p>
        </w:tc>
      </w:tr>
      <w:tr w:rsidR="001644C3" w14:paraId="5F3330BB" w14:textId="77777777" w:rsidTr="00F063B3">
        <w:tc>
          <w:tcPr>
            <w:tcW w:w="2694" w:type="dxa"/>
            <w:gridSpan w:val="2"/>
            <w:tcBorders>
              <w:top w:val="single" w:sz="4" w:space="0" w:color="auto"/>
              <w:left w:val="single" w:sz="4" w:space="0" w:color="auto"/>
            </w:tcBorders>
          </w:tcPr>
          <w:p w14:paraId="68409B63" w14:textId="77777777" w:rsidR="001644C3" w:rsidRDefault="001644C3" w:rsidP="00F063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56B6A7" w14:textId="27066293" w:rsidR="001644C3" w:rsidRPr="0067214C" w:rsidRDefault="001644C3" w:rsidP="0067214C">
            <w:pPr>
              <w:pStyle w:val="CRCoverPage"/>
              <w:spacing w:after="0"/>
              <w:ind w:left="100"/>
              <w:rPr>
                <w:noProof/>
                <w:lang w:eastAsia="zh-CN"/>
              </w:rPr>
            </w:pPr>
            <w:r w:rsidRPr="0067214C">
              <w:rPr>
                <w:noProof/>
                <w:lang w:eastAsia="zh-CN"/>
              </w:rPr>
              <w:t xml:space="preserve">TS 23.288 </w:t>
            </w:r>
            <w:r w:rsidR="00A124DB" w:rsidRPr="0067214C">
              <w:rPr>
                <w:noProof/>
                <w:lang w:eastAsia="zh-CN"/>
              </w:rPr>
              <w:t xml:space="preserve">shows on clause 6.2H.2.4.2 the usage of </w:t>
            </w:r>
            <w:r w:rsidR="00FA73E9" w:rsidRPr="0067214C">
              <w:rPr>
                <w:noProof/>
                <w:lang w:eastAsia="zh-CN"/>
              </w:rPr>
              <w:t>Nnef_</w:t>
            </w:r>
            <w:r w:rsidR="00DA741F">
              <w:rPr>
                <w:noProof/>
                <w:lang w:eastAsia="zh-CN"/>
              </w:rPr>
              <w:t>VFLInference service</w:t>
            </w:r>
            <w:r w:rsidR="00FA73E9" w:rsidRPr="0067214C">
              <w:rPr>
                <w:noProof/>
                <w:lang w:eastAsia="zh-CN"/>
              </w:rPr>
              <w:t xml:space="preserve"> by the unstrusted AF when it is acting as VFL server</w:t>
            </w:r>
            <w:r w:rsidR="00BF3A7F" w:rsidRPr="0067214C">
              <w:rPr>
                <w:noProof/>
                <w:lang w:eastAsia="zh-CN"/>
              </w:rPr>
              <w:t xml:space="preserve"> for requestin</w:t>
            </w:r>
            <w:r w:rsidR="00307C76" w:rsidRPr="0067214C">
              <w:rPr>
                <w:noProof/>
                <w:lang w:eastAsia="zh-CN"/>
              </w:rPr>
              <w:t>g</w:t>
            </w:r>
            <w:r w:rsidR="002247B6" w:rsidRPr="0067214C">
              <w:rPr>
                <w:noProof/>
                <w:lang w:eastAsia="zh-CN"/>
              </w:rPr>
              <w:t>/subscribing to</w:t>
            </w:r>
            <w:r w:rsidR="00BF3A7F" w:rsidRPr="0067214C">
              <w:rPr>
                <w:noProof/>
                <w:lang w:eastAsia="zh-CN"/>
              </w:rPr>
              <w:t xml:space="preserve"> VFL inference </w:t>
            </w:r>
            <w:r w:rsidR="002247B6" w:rsidRPr="0067214C">
              <w:rPr>
                <w:noProof/>
                <w:lang w:eastAsia="zh-CN"/>
              </w:rPr>
              <w:t xml:space="preserve">events </w:t>
            </w:r>
            <w:r w:rsidR="00BF3A7F" w:rsidRPr="0067214C">
              <w:rPr>
                <w:noProof/>
                <w:lang w:eastAsia="zh-CN"/>
              </w:rPr>
              <w:t xml:space="preserve">for each one of the </w:t>
            </w:r>
            <w:r w:rsidR="00E70E92" w:rsidRPr="0067214C">
              <w:rPr>
                <w:noProof/>
                <w:lang w:eastAsia="zh-CN"/>
              </w:rPr>
              <w:t xml:space="preserve">NWDAF(s) acting as VFL client </w:t>
            </w:r>
          </w:p>
          <w:p w14:paraId="2A27FDAC" w14:textId="77777777" w:rsidR="00FA73E9" w:rsidRPr="0067214C" w:rsidRDefault="00FA73E9" w:rsidP="0067214C">
            <w:pPr>
              <w:pStyle w:val="CRCoverPage"/>
              <w:spacing w:after="0"/>
              <w:ind w:left="100"/>
              <w:rPr>
                <w:noProof/>
                <w:lang w:eastAsia="zh-CN"/>
              </w:rPr>
            </w:pPr>
          </w:p>
          <w:p w14:paraId="6A80D420" w14:textId="32903027" w:rsidR="008247E1" w:rsidRPr="0067214C" w:rsidRDefault="008247E1" w:rsidP="0067214C">
            <w:pPr>
              <w:pStyle w:val="CRCoverPage"/>
              <w:spacing w:after="0"/>
              <w:ind w:left="100"/>
              <w:rPr>
                <w:noProof/>
                <w:lang w:eastAsia="zh-CN"/>
              </w:rPr>
            </w:pPr>
            <w:r w:rsidRPr="0067214C">
              <w:rPr>
                <w:noProof/>
                <w:lang w:eastAsia="zh-CN"/>
              </w:rPr>
              <w:t>Nnef_</w:t>
            </w:r>
            <w:r w:rsidR="00DA741F">
              <w:rPr>
                <w:noProof/>
                <w:lang w:eastAsia="zh-CN"/>
              </w:rPr>
              <w:t>VFLInference service</w:t>
            </w:r>
            <w:r w:rsidRPr="0067214C">
              <w:rPr>
                <w:noProof/>
                <w:lang w:eastAsia="zh-CN"/>
              </w:rPr>
              <w:t xml:space="preserve"> </w:t>
            </w:r>
            <w:r w:rsidR="0033274A" w:rsidRPr="0067214C">
              <w:rPr>
                <w:noProof/>
                <w:lang w:eastAsia="zh-CN"/>
              </w:rPr>
              <w:t xml:space="preserve">in TS 23.288 </w:t>
            </w:r>
            <w:r w:rsidRPr="0067214C">
              <w:rPr>
                <w:noProof/>
                <w:lang w:eastAsia="zh-CN"/>
              </w:rPr>
              <w:t xml:space="preserve">is mapped by </w:t>
            </w:r>
            <w:r w:rsidR="00DA741F">
              <w:rPr>
                <w:noProof/>
                <w:lang w:eastAsia="zh-CN"/>
              </w:rPr>
              <w:t>VFLInference service</w:t>
            </w:r>
            <w:r w:rsidRPr="0067214C">
              <w:rPr>
                <w:noProof/>
                <w:lang w:eastAsia="zh-CN"/>
              </w:rPr>
              <w:t xml:space="preserve"> in TS 29.</w:t>
            </w:r>
            <w:r w:rsidR="001F63BB" w:rsidRPr="0067214C">
              <w:rPr>
                <w:noProof/>
                <w:lang w:eastAsia="zh-CN"/>
              </w:rPr>
              <w:t>522</w:t>
            </w:r>
            <w:r w:rsidR="0033274A" w:rsidRPr="0067214C">
              <w:rPr>
                <w:noProof/>
                <w:lang w:eastAsia="zh-CN"/>
              </w:rPr>
              <w:t>.</w:t>
            </w:r>
          </w:p>
          <w:p w14:paraId="2F399487" w14:textId="77777777" w:rsidR="0045551A" w:rsidRPr="0067214C" w:rsidRDefault="0045551A" w:rsidP="0067214C">
            <w:pPr>
              <w:pStyle w:val="CRCoverPage"/>
              <w:spacing w:after="0"/>
              <w:ind w:left="100"/>
              <w:rPr>
                <w:noProof/>
                <w:lang w:eastAsia="zh-CN"/>
              </w:rPr>
            </w:pPr>
          </w:p>
          <w:p w14:paraId="128F92FC" w14:textId="78AFF4D8" w:rsidR="00F3354B" w:rsidRDefault="0045551A" w:rsidP="0067214C">
            <w:pPr>
              <w:pStyle w:val="CRCoverPage"/>
              <w:spacing w:after="0"/>
              <w:ind w:left="100"/>
              <w:rPr>
                <w:noProof/>
                <w:lang w:eastAsia="zh-CN"/>
              </w:rPr>
            </w:pPr>
            <w:r w:rsidRPr="0067214C">
              <w:rPr>
                <w:noProof/>
                <w:lang w:eastAsia="zh-CN"/>
              </w:rPr>
              <w:t>Content</w:t>
            </w:r>
            <w:r w:rsidR="002E27A4" w:rsidRPr="0067214C">
              <w:rPr>
                <w:noProof/>
                <w:lang w:eastAsia="zh-CN"/>
              </w:rPr>
              <w:t>s</w:t>
            </w:r>
            <w:r w:rsidRPr="0067214C">
              <w:rPr>
                <w:noProof/>
                <w:lang w:eastAsia="zh-CN"/>
              </w:rPr>
              <w:t xml:space="preserve"> of </w:t>
            </w:r>
            <w:r w:rsidR="00CE0E8A">
              <w:rPr>
                <w:noProof/>
                <w:lang w:eastAsia="zh-CN"/>
              </w:rPr>
              <w:t>Nnef_VFLInference service</w:t>
            </w:r>
            <w:r w:rsidRPr="0067214C">
              <w:rPr>
                <w:noProof/>
                <w:lang w:eastAsia="zh-CN"/>
              </w:rPr>
              <w:t xml:space="preserve"> </w:t>
            </w:r>
            <w:r w:rsidR="002E27A4" w:rsidRPr="0067214C">
              <w:rPr>
                <w:noProof/>
                <w:lang w:eastAsia="zh-CN"/>
              </w:rPr>
              <w:t>are</w:t>
            </w:r>
            <w:r w:rsidRPr="0067214C">
              <w:rPr>
                <w:noProof/>
                <w:lang w:eastAsia="zh-CN"/>
              </w:rPr>
              <w:t xml:space="preserve"> specified </w:t>
            </w:r>
            <w:r w:rsidR="0069694C" w:rsidRPr="0067214C">
              <w:rPr>
                <w:noProof/>
                <w:lang w:eastAsia="zh-CN"/>
              </w:rPr>
              <w:t xml:space="preserve">in </w:t>
            </w:r>
            <w:r w:rsidR="000F7889" w:rsidRPr="0067214C">
              <w:rPr>
                <w:noProof/>
                <w:lang w:eastAsia="zh-CN"/>
              </w:rPr>
              <w:t xml:space="preserve">TS 23.288 on </w:t>
            </w:r>
            <w:r w:rsidR="0069694C" w:rsidRPr="0067214C">
              <w:rPr>
                <w:noProof/>
                <w:lang w:eastAsia="zh-CN"/>
              </w:rPr>
              <w:t xml:space="preserve">clauses </w:t>
            </w:r>
            <w:r w:rsidR="00626631" w:rsidRPr="00626631">
              <w:rPr>
                <w:noProof/>
                <w:lang w:eastAsia="zh-CN"/>
              </w:rPr>
              <w:t>6.2H.2.4.3 and 12.3</w:t>
            </w:r>
            <w:r w:rsidR="002E27A4">
              <w:rPr>
                <w:noProof/>
                <w:lang w:eastAsia="zh-CN"/>
              </w:rPr>
              <w:t xml:space="preserve">. The contents are the same ones as for </w:t>
            </w:r>
            <w:r w:rsidR="0033274A">
              <w:rPr>
                <w:noProof/>
                <w:lang w:eastAsia="zh-CN"/>
              </w:rPr>
              <w:t>N</w:t>
            </w:r>
            <w:r w:rsidR="00C13CBC">
              <w:rPr>
                <w:noProof/>
                <w:lang w:eastAsia="zh-CN"/>
              </w:rPr>
              <w:t>n</w:t>
            </w:r>
            <w:r w:rsidR="0033274A">
              <w:rPr>
                <w:noProof/>
                <w:lang w:eastAsia="zh-CN"/>
              </w:rPr>
              <w:t>wdaf_</w:t>
            </w:r>
            <w:r w:rsidR="00DA741F">
              <w:rPr>
                <w:noProof/>
                <w:lang w:eastAsia="zh-CN"/>
              </w:rPr>
              <w:t>VFLInference service</w:t>
            </w:r>
            <w:r w:rsidR="0033274A">
              <w:rPr>
                <w:noProof/>
                <w:lang w:eastAsia="zh-CN"/>
              </w:rPr>
              <w:t xml:space="preserve"> except </w:t>
            </w:r>
            <w:r w:rsidR="002A20FE">
              <w:rPr>
                <w:noProof/>
                <w:lang w:eastAsia="zh-CN"/>
              </w:rPr>
              <w:t xml:space="preserve">on </w:t>
            </w:r>
            <w:r w:rsidR="00F3354B">
              <w:rPr>
                <w:noProof/>
                <w:lang w:eastAsia="zh-CN"/>
              </w:rPr>
              <w:t>following</w:t>
            </w:r>
            <w:r w:rsidR="00EC586B">
              <w:rPr>
                <w:noProof/>
                <w:lang w:eastAsia="zh-CN"/>
              </w:rPr>
              <w:t xml:space="preserve"> issues to be considered</w:t>
            </w:r>
            <w:r w:rsidR="00F3354B">
              <w:rPr>
                <w:noProof/>
                <w:lang w:eastAsia="zh-CN"/>
              </w:rPr>
              <w:t>:</w:t>
            </w:r>
          </w:p>
          <w:p w14:paraId="63997887" w14:textId="29320C49" w:rsidR="00B0443C" w:rsidRDefault="0035181B" w:rsidP="00E46D84">
            <w:pPr>
              <w:pStyle w:val="CRCoverPage"/>
              <w:numPr>
                <w:ilvl w:val="0"/>
                <w:numId w:val="15"/>
              </w:numPr>
              <w:spacing w:after="0"/>
              <w:rPr>
                <w:noProof/>
                <w:lang w:eastAsia="zh-CN"/>
              </w:rPr>
            </w:pPr>
            <w:r>
              <w:rPr>
                <w:noProof/>
                <w:lang w:eastAsia="zh-CN"/>
              </w:rPr>
              <w:t xml:space="preserve">The </w:t>
            </w:r>
            <w:r w:rsidR="00B0443C" w:rsidRPr="00C21DDD">
              <w:rPr>
                <w:noProof/>
                <w:lang w:eastAsia="zh-CN"/>
              </w:rPr>
              <w:t>VflInference_</w:t>
            </w:r>
            <w:r w:rsidR="002A20FE">
              <w:rPr>
                <w:noProof/>
                <w:lang w:eastAsia="zh-CN"/>
              </w:rPr>
              <w:t>Request/</w:t>
            </w:r>
            <w:r w:rsidR="00B0443C" w:rsidRPr="00C21DDD">
              <w:rPr>
                <w:noProof/>
                <w:lang w:eastAsia="zh-CN"/>
              </w:rPr>
              <w:t>Subscribe operation</w:t>
            </w:r>
            <w:r w:rsidR="002A20FE">
              <w:rPr>
                <w:noProof/>
                <w:lang w:eastAsia="zh-CN"/>
              </w:rPr>
              <w:t>s</w:t>
            </w:r>
            <w:r w:rsidR="00B0443C" w:rsidRPr="00C21DDD">
              <w:rPr>
                <w:noProof/>
                <w:lang w:eastAsia="zh-CN"/>
              </w:rPr>
              <w:t xml:space="preserve"> include the </w:t>
            </w:r>
            <w:r w:rsidR="00CB1DF4" w:rsidRPr="00C21DDD">
              <w:rPr>
                <w:noProof/>
                <w:lang w:eastAsia="zh-CN"/>
              </w:rPr>
              <w:t>external identity of the NWDAF that the AF targets the VFL Inference to</w:t>
            </w:r>
            <w:r w:rsidR="00C21DDD" w:rsidRPr="00C21DDD">
              <w:rPr>
                <w:noProof/>
                <w:lang w:eastAsia="zh-CN"/>
              </w:rPr>
              <w:t xml:space="preserve"> and that needs to be translated by the NEF into an internal identity</w:t>
            </w:r>
            <w:r>
              <w:rPr>
                <w:noProof/>
                <w:lang w:eastAsia="zh-CN"/>
              </w:rPr>
              <w:t xml:space="preserve"> before before contacting the NWDAF VFL client</w:t>
            </w:r>
            <w:r w:rsidR="00C21DDD" w:rsidRPr="00C21DDD">
              <w:rPr>
                <w:noProof/>
                <w:lang w:eastAsia="zh-CN"/>
              </w:rPr>
              <w:t>.</w:t>
            </w:r>
          </w:p>
          <w:p w14:paraId="70FE4DD6" w14:textId="472C4CDA" w:rsidR="00C21DDD" w:rsidRPr="00C21DDD" w:rsidRDefault="007F5977" w:rsidP="00E46D84">
            <w:pPr>
              <w:pStyle w:val="CRCoverPage"/>
              <w:numPr>
                <w:ilvl w:val="0"/>
                <w:numId w:val="15"/>
              </w:numPr>
              <w:spacing w:after="0"/>
              <w:rPr>
                <w:noProof/>
                <w:lang w:eastAsia="zh-CN"/>
              </w:rPr>
            </w:pPr>
            <w:r>
              <w:rPr>
                <w:noProof/>
                <w:lang w:eastAsia="zh-CN"/>
              </w:rPr>
              <w:t xml:space="preserve">On the </w:t>
            </w:r>
            <w:r w:rsidR="00CE0E8A">
              <w:rPr>
                <w:noProof/>
                <w:lang w:eastAsia="zh-CN"/>
              </w:rPr>
              <w:t>northbound Nnef_VFLInference</w:t>
            </w:r>
            <w:r w:rsidR="00DA741F">
              <w:rPr>
                <w:noProof/>
                <w:lang w:eastAsia="zh-CN"/>
              </w:rPr>
              <w:t xml:space="preserve"> </w:t>
            </w:r>
            <w:r w:rsidR="00B66D21">
              <w:rPr>
                <w:noProof/>
                <w:lang w:eastAsia="zh-CN"/>
              </w:rPr>
              <w:t xml:space="preserve">service </w:t>
            </w:r>
            <w:r>
              <w:rPr>
                <w:noProof/>
                <w:lang w:eastAsia="zh-CN"/>
              </w:rPr>
              <w:t>t</w:t>
            </w:r>
            <w:r w:rsidR="003A5F8C">
              <w:rPr>
                <w:noProof/>
                <w:lang w:eastAsia="zh-CN"/>
              </w:rPr>
              <w:t xml:space="preserve">he target identities for VFL inference shall be either GPSI(s) or external group </w:t>
            </w:r>
            <w:r w:rsidR="00F677BB">
              <w:rPr>
                <w:noProof/>
                <w:lang w:eastAsia="zh-CN"/>
              </w:rPr>
              <w:t>identities</w:t>
            </w:r>
            <w:r w:rsidR="00922099">
              <w:rPr>
                <w:noProof/>
                <w:lang w:eastAsia="zh-CN"/>
              </w:rPr>
              <w:t>. These identities</w:t>
            </w:r>
            <w:r w:rsidR="00F677BB">
              <w:rPr>
                <w:noProof/>
                <w:lang w:eastAsia="zh-CN"/>
              </w:rPr>
              <w:t xml:space="preserve"> need also to be translated by the NEF before sending them to</w:t>
            </w:r>
            <w:r w:rsidR="00C55F2F">
              <w:rPr>
                <w:noProof/>
                <w:lang w:eastAsia="zh-CN"/>
              </w:rPr>
              <w:t>/from</w:t>
            </w:r>
            <w:r w:rsidR="00F677BB">
              <w:rPr>
                <w:noProof/>
                <w:lang w:eastAsia="zh-CN"/>
              </w:rPr>
              <w:t xml:space="preserve"> the target NWDAF.</w:t>
            </w:r>
          </w:p>
          <w:p w14:paraId="39A9E76E" w14:textId="77777777" w:rsidR="001644C3" w:rsidRPr="0067214C" w:rsidRDefault="001644C3" w:rsidP="0067214C">
            <w:pPr>
              <w:pStyle w:val="CRCoverPage"/>
              <w:spacing w:after="0"/>
              <w:ind w:left="100"/>
              <w:rPr>
                <w:noProof/>
                <w:lang w:eastAsia="zh-CN"/>
              </w:rPr>
            </w:pPr>
          </w:p>
          <w:p w14:paraId="4620463B" w14:textId="1B2271FF" w:rsidR="001644C3" w:rsidRPr="0067214C" w:rsidRDefault="009119D4" w:rsidP="0067214C">
            <w:pPr>
              <w:pStyle w:val="CRCoverPage"/>
              <w:spacing w:after="0"/>
              <w:ind w:left="100"/>
              <w:rPr>
                <w:noProof/>
                <w:lang w:eastAsia="zh-CN"/>
              </w:rPr>
            </w:pPr>
            <w:r w:rsidRPr="0067214C">
              <w:rPr>
                <w:noProof/>
                <w:lang w:eastAsia="zh-CN"/>
              </w:rPr>
              <w:t xml:space="preserve">Hence, new </w:t>
            </w:r>
            <w:r w:rsidR="00CE0E8A">
              <w:rPr>
                <w:noProof/>
                <w:lang w:eastAsia="zh-CN"/>
              </w:rPr>
              <w:t xml:space="preserve">northbound Nnef_VFLInference </w:t>
            </w:r>
            <w:r w:rsidR="00DA741F">
              <w:rPr>
                <w:noProof/>
                <w:lang w:eastAsia="zh-CN"/>
              </w:rPr>
              <w:t>service</w:t>
            </w:r>
            <w:r w:rsidRPr="0067214C">
              <w:rPr>
                <w:noProof/>
                <w:lang w:eastAsia="zh-CN"/>
              </w:rPr>
              <w:t xml:space="preserve"> need</w:t>
            </w:r>
            <w:r w:rsidR="008A4120" w:rsidRPr="0067214C">
              <w:rPr>
                <w:noProof/>
                <w:lang w:eastAsia="zh-CN"/>
              </w:rPr>
              <w:t>s</w:t>
            </w:r>
            <w:r w:rsidRPr="0067214C">
              <w:rPr>
                <w:noProof/>
                <w:lang w:eastAsia="zh-CN"/>
              </w:rPr>
              <w:t xml:space="preserve"> to be define</w:t>
            </w:r>
            <w:r w:rsidR="00413E8F" w:rsidRPr="0067214C">
              <w:rPr>
                <w:noProof/>
                <w:lang w:eastAsia="zh-CN"/>
              </w:rPr>
              <w:t>d on TS 29.522 to allow untrusted A</w:t>
            </w:r>
            <w:r w:rsidR="007E7AED" w:rsidRPr="0067214C">
              <w:rPr>
                <w:noProof/>
                <w:lang w:eastAsia="zh-CN"/>
              </w:rPr>
              <w:t>F</w:t>
            </w:r>
            <w:r w:rsidR="00413E8F" w:rsidRPr="0067214C">
              <w:rPr>
                <w:noProof/>
                <w:lang w:eastAsia="zh-CN"/>
              </w:rPr>
              <w:t>s acting as VFL server to request/subscribe to/</w:t>
            </w:r>
            <w:r w:rsidR="007E7AED" w:rsidRPr="0067214C">
              <w:rPr>
                <w:noProof/>
                <w:lang w:eastAsia="zh-CN"/>
              </w:rPr>
              <w:t>unsubscribe</w:t>
            </w:r>
            <w:r w:rsidR="008A4120" w:rsidRPr="0067214C">
              <w:rPr>
                <w:noProof/>
                <w:lang w:eastAsia="zh-CN"/>
              </w:rPr>
              <w:t xml:space="preserve"> from/</w:t>
            </w:r>
            <w:r w:rsidR="00413E8F" w:rsidRPr="0067214C">
              <w:rPr>
                <w:noProof/>
                <w:lang w:eastAsia="zh-CN"/>
              </w:rPr>
              <w:t xml:space="preserve">be notified of </w:t>
            </w:r>
            <w:r w:rsidR="004B020B" w:rsidRPr="0067214C">
              <w:rPr>
                <w:noProof/>
                <w:lang w:eastAsia="zh-CN"/>
              </w:rPr>
              <w:t>VFL Inference events.</w:t>
            </w:r>
          </w:p>
        </w:tc>
      </w:tr>
      <w:tr w:rsidR="001644C3" w14:paraId="31C28737" w14:textId="77777777" w:rsidTr="00F063B3">
        <w:tc>
          <w:tcPr>
            <w:tcW w:w="2694" w:type="dxa"/>
            <w:gridSpan w:val="2"/>
            <w:tcBorders>
              <w:left w:val="single" w:sz="4" w:space="0" w:color="auto"/>
            </w:tcBorders>
          </w:tcPr>
          <w:p w14:paraId="49E153F8" w14:textId="77777777" w:rsidR="001644C3" w:rsidRDefault="001644C3" w:rsidP="00F063B3">
            <w:pPr>
              <w:pStyle w:val="CRCoverPage"/>
              <w:spacing w:after="0"/>
              <w:rPr>
                <w:b/>
                <w:i/>
                <w:noProof/>
                <w:sz w:val="8"/>
                <w:szCs w:val="8"/>
              </w:rPr>
            </w:pPr>
          </w:p>
        </w:tc>
        <w:tc>
          <w:tcPr>
            <w:tcW w:w="6946" w:type="dxa"/>
            <w:gridSpan w:val="9"/>
            <w:tcBorders>
              <w:right w:val="single" w:sz="4" w:space="0" w:color="auto"/>
            </w:tcBorders>
          </w:tcPr>
          <w:p w14:paraId="645F295B" w14:textId="77777777" w:rsidR="001644C3" w:rsidRPr="0067214C" w:rsidRDefault="001644C3" w:rsidP="0067214C">
            <w:pPr>
              <w:pStyle w:val="CRCoverPage"/>
              <w:spacing w:after="0"/>
              <w:ind w:left="100"/>
              <w:rPr>
                <w:noProof/>
                <w:lang w:eastAsia="zh-CN"/>
              </w:rPr>
            </w:pPr>
          </w:p>
        </w:tc>
      </w:tr>
      <w:tr w:rsidR="001644C3" w14:paraId="71698CF4" w14:textId="77777777" w:rsidTr="00F063B3">
        <w:tc>
          <w:tcPr>
            <w:tcW w:w="2694" w:type="dxa"/>
            <w:gridSpan w:val="2"/>
            <w:tcBorders>
              <w:left w:val="single" w:sz="4" w:space="0" w:color="auto"/>
            </w:tcBorders>
          </w:tcPr>
          <w:p w14:paraId="0ECA05D3" w14:textId="77777777" w:rsidR="001644C3" w:rsidRDefault="001644C3" w:rsidP="00F063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EF5236" w14:textId="5F1075B2" w:rsidR="007C6C5E" w:rsidRPr="0067214C" w:rsidRDefault="008A4120" w:rsidP="0067214C">
            <w:pPr>
              <w:pStyle w:val="CRCoverPage"/>
              <w:spacing w:after="0"/>
              <w:ind w:left="100"/>
              <w:rPr>
                <w:noProof/>
                <w:lang w:eastAsia="zh-CN"/>
              </w:rPr>
            </w:pPr>
            <w:r w:rsidRPr="0067214C">
              <w:rPr>
                <w:noProof/>
                <w:lang w:eastAsia="zh-CN"/>
              </w:rPr>
              <w:t xml:space="preserve">New </w:t>
            </w:r>
            <w:r w:rsidR="00CE0E8A">
              <w:rPr>
                <w:noProof/>
                <w:lang w:eastAsia="zh-CN"/>
              </w:rPr>
              <w:t>Nnef_VFLInference</w:t>
            </w:r>
            <w:r w:rsidR="00DA741F">
              <w:rPr>
                <w:noProof/>
                <w:lang w:eastAsia="zh-CN"/>
              </w:rPr>
              <w:t xml:space="preserve"> service</w:t>
            </w:r>
            <w:r w:rsidRPr="0067214C">
              <w:rPr>
                <w:noProof/>
                <w:lang w:eastAsia="zh-CN"/>
              </w:rPr>
              <w:t xml:space="preserve"> </w:t>
            </w:r>
            <w:r w:rsidR="00431381" w:rsidRPr="0067214C">
              <w:rPr>
                <w:noProof/>
                <w:lang w:eastAsia="zh-CN"/>
              </w:rPr>
              <w:t>is</w:t>
            </w:r>
            <w:r w:rsidRPr="0067214C">
              <w:rPr>
                <w:noProof/>
                <w:lang w:eastAsia="zh-CN"/>
              </w:rPr>
              <w:t xml:space="preserve"> defined on TS 29.522</w:t>
            </w:r>
            <w:r w:rsidR="007C6C5E" w:rsidRPr="0067214C">
              <w:rPr>
                <w:noProof/>
                <w:lang w:eastAsia="zh-CN"/>
              </w:rPr>
              <w:t xml:space="preserve"> </w:t>
            </w:r>
            <w:r w:rsidR="00C56919" w:rsidRPr="0067214C">
              <w:rPr>
                <w:noProof/>
                <w:lang w:eastAsia="zh-CN"/>
              </w:rPr>
              <w:t>allowing:</w:t>
            </w:r>
          </w:p>
          <w:p w14:paraId="77E21639" w14:textId="1CD8039D" w:rsidR="00C56919" w:rsidRPr="0067214C" w:rsidRDefault="00C56919" w:rsidP="0073554E">
            <w:pPr>
              <w:pStyle w:val="CRCoverPage"/>
              <w:numPr>
                <w:ilvl w:val="0"/>
                <w:numId w:val="16"/>
              </w:numPr>
              <w:spacing w:after="0"/>
              <w:rPr>
                <w:noProof/>
                <w:lang w:eastAsia="zh-CN"/>
              </w:rPr>
            </w:pPr>
            <w:r w:rsidRPr="0067214C">
              <w:rPr>
                <w:noProof/>
                <w:lang w:eastAsia="zh-CN"/>
              </w:rPr>
              <w:t>Subscribing to/unsubscribing from VFL Inference event subscriptions</w:t>
            </w:r>
            <w:r w:rsidR="00E86FE6">
              <w:rPr>
                <w:noProof/>
                <w:lang w:eastAsia="zh-CN"/>
              </w:rPr>
              <w:t>.</w:t>
            </w:r>
          </w:p>
          <w:p w14:paraId="1A2456DD" w14:textId="71245343" w:rsidR="00C56919" w:rsidRPr="0067214C" w:rsidRDefault="00C56919" w:rsidP="0073554E">
            <w:pPr>
              <w:pStyle w:val="CRCoverPage"/>
              <w:numPr>
                <w:ilvl w:val="0"/>
                <w:numId w:val="16"/>
              </w:numPr>
              <w:spacing w:after="0"/>
              <w:rPr>
                <w:noProof/>
                <w:lang w:eastAsia="zh-CN"/>
              </w:rPr>
            </w:pPr>
            <w:r w:rsidRPr="0067214C">
              <w:rPr>
                <w:noProof/>
                <w:lang w:eastAsia="zh-CN"/>
              </w:rPr>
              <w:t>Update</w:t>
            </w:r>
            <w:r w:rsidR="00D21736" w:rsidRPr="0067214C">
              <w:rPr>
                <w:noProof/>
                <w:lang w:eastAsia="zh-CN"/>
              </w:rPr>
              <w:t xml:space="preserve">/partial modify existing VFL Inference </w:t>
            </w:r>
            <w:r w:rsidR="007C53F6" w:rsidRPr="0067214C">
              <w:rPr>
                <w:noProof/>
                <w:lang w:eastAsia="zh-CN"/>
              </w:rPr>
              <w:t>event subscriptions</w:t>
            </w:r>
            <w:r w:rsidR="00E86FE6">
              <w:rPr>
                <w:noProof/>
                <w:lang w:eastAsia="zh-CN"/>
              </w:rPr>
              <w:t>.</w:t>
            </w:r>
          </w:p>
          <w:p w14:paraId="0E33B9BF" w14:textId="1D7A5C5C" w:rsidR="00DB09AA" w:rsidRPr="0067214C" w:rsidRDefault="007C53F6" w:rsidP="00E86FE6">
            <w:pPr>
              <w:pStyle w:val="CRCoverPage"/>
              <w:numPr>
                <w:ilvl w:val="0"/>
                <w:numId w:val="16"/>
              </w:numPr>
              <w:spacing w:after="0"/>
              <w:rPr>
                <w:noProof/>
                <w:lang w:eastAsia="zh-CN"/>
              </w:rPr>
            </w:pPr>
            <w:r w:rsidRPr="0067214C">
              <w:rPr>
                <w:noProof/>
                <w:lang w:eastAsia="zh-CN"/>
              </w:rPr>
              <w:t>Be notified about subscribed VFL Inference event(s)</w:t>
            </w:r>
            <w:r w:rsidR="00E86FE6">
              <w:rPr>
                <w:noProof/>
                <w:lang w:eastAsia="zh-CN"/>
              </w:rPr>
              <w:t>.</w:t>
            </w:r>
          </w:p>
        </w:tc>
      </w:tr>
      <w:tr w:rsidR="001644C3" w14:paraId="36D39886" w14:textId="77777777" w:rsidTr="00F063B3">
        <w:tc>
          <w:tcPr>
            <w:tcW w:w="2694" w:type="dxa"/>
            <w:gridSpan w:val="2"/>
            <w:tcBorders>
              <w:left w:val="single" w:sz="4" w:space="0" w:color="auto"/>
            </w:tcBorders>
          </w:tcPr>
          <w:p w14:paraId="79517229" w14:textId="77777777" w:rsidR="001644C3" w:rsidRDefault="001644C3" w:rsidP="00F063B3">
            <w:pPr>
              <w:pStyle w:val="CRCoverPage"/>
              <w:spacing w:after="0"/>
              <w:rPr>
                <w:b/>
                <w:i/>
                <w:noProof/>
                <w:sz w:val="8"/>
                <w:szCs w:val="8"/>
              </w:rPr>
            </w:pPr>
          </w:p>
        </w:tc>
        <w:tc>
          <w:tcPr>
            <w:tcW w:w="6946" w:type="dxa"/>
            <w:gridSpan w:val="9"/>
            <w:tcBorders>
              <w:right w:val="single" w:sz="4" w:space="0" w:color="auto"/>
            </w:tcBorders>
          </w:tcPr>
          <w:p w14:paraId="4495831C" w14:textId="77777777" w:rsidR="001644C3" w:rsidRPr="0067214C" w:rsidRDefault="001644C3" w:rsidP="0067214C">
            <w:pPr>
              <w:pStyle w:val="CRCoverPage"/>
              <w:spacing w:after="0"/>
              <w:ind w:left="100"/>
              <w:rPr>
                <w:noProof/>
                <w:lang w:eastAsia="zh-CN"/>
              </w:rPr>
            </w:pPr>
          </w:p>
        </w:tc>
      </w:tr>
      <w:tr w:rsidR="001644C3" w14:paraId="7166E658" w14:textId="77777777" w:rsidTr="00F063B3">
        <w:tc>
          <w:tcPr>
            <w:tcW w:w="2694" w:type="dxa"/>
            <w:gridSpan w:val="2"/>
            <w:tcBorders>
              <w:left w:val="single" w:sz="4" w:space="0" w:color="auto"/>
              <w:bottom w:val="single" w:sz="4" w:space="0" w:color="auto"/>
            </w:tcBorders>
          </w:tcPr>
          <w:p w14:paraId="6E8F0DDD" w14:textId="77777777" w:rsidR="001644C3" w:rsidRDefault="001644C3" w:rsidP="00F063B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113D88A" w14:textId="62D8E58D" w:rsidR="001644C3" w:rsidRPr="0067214C" w:rsidRDefault="001644C3" w:rsidP="00F063B3">
            <w:pPr>
              <w:pStyle w:val="CRCoverPage"/>
              <w:spacing w:after="0"/>
              <w:ind w:left="100"/>
              <w:rPr>
                <w:noProof/>
                <w:lang w:eastAsia="zh-CN"/>
              </w:rPr>
            </w:pPr>
            <w:r w:rsidRPr="0067214C">
              <w:rPr>
                <w:rFonts w:hint="eastAsia"/>
                <w:noProof/>
                <w:lang w:eastAsia="zh-CN"/>
              </w:rPr>
              <w:t xml:space="preserve">No </w:t>
            </w:r>
            <w:r w:rsidRPr="0067214C">
              <w:rPr>
                <w:noProof/>
                <w:lang w:eastAsia="zh-CN"/>
              </w:rPr>
              <w:t xml:space="preserve">support of </w:t>
            </w:r>
            <w:r w:rsidRPr="0067214C">
              <w:rPr>
                <w:rFonts w:hint="eastAsia"/>
                <w:noProof/>
                <w:lang w:eastAsia="zh-CN"/>
              </w:rPr>
              <w:t>stage 2 requirements on</w:t>
            </w:r>
            <w:r w:rsidRPr="0067214C">
              <w:rPr>
                <w:noProof/>
                <w:lang w:eastAsia="zh-CN"/>
              </w:rPr>
              <w:t xml:space="preserve"> </w:t>
            </w:r>
            <w:r w:rsidR="00E41113" w:rsidRPr="0067214C">
              <w:rPr>
                <w:noProof/>
                <w:lang w:eastAsia="zh-CN"/>
              </w:rPr>
              <w:t>Nnef_</w:t>
            </w:r>
            <w:r w:rsidR="00DA741F">
              <w:rPr>
                <w:noProof/>
                <w:lang w:eastAsia="zh-CN"/>
              </w:rPr>
              <w:t>VFLInference service</w:t>
            </w:r>
            <w:r w:rsidRPr="0067214C">
              <w:rPr>
                <w:noProof/>
                <w:lang w:eastAsia="zh-CN"/>
              </w:rPr>
              <w:t>.</w:t>
            </w:r>
          </w:p>
        </w:tc>
      </w:tr>
      <w:tr w:rsidR="001644C3" w14:paraId="452D4A33" w14:textId="77777777" w:rsidTr="00F063B3">
        <w:tc>
          <w:tcPr>
            <w:tcW w:w="2694" w:type="dxa"/>
            <w:gridSpan w:val="2"/>
          </w:tcPr>
          <w:p w14:paraId="139FB15D" w14:textId="77777777" w:rsidR="001644C3" w:rsidRDefault="001644C3" w:rsidP="00F063B3">
            <w:pPr>
              <w:pStyle w:val="CRCoverPage"/>
              <w:spacing w:after="0"/>
              <w:rPr>
                <w:b/>
                <w:i/>
                <w:noProof/>
                <w:sz w:val="8"/>
                <w:szCs w:val="8"/>
              </w:rPr>
            </w:pPr>
          </w:p>
        </w:tc>
        <w:tc>
          <w:tcPr>
            <w:tcW w:w="6946" w:type="dxa"/>
            <w:gridSpan w:val="9"/>
          </w:tcPr>
          <w:p w14:paraId="7063F14F" w14:textId="77777777" w:rsidR="001644C3" w:rsidRDefault="001644C3" w:rsidP="00F063B3">
            <w:pPr>
              <w:pStyle w:val="CRCoverPage"/>
              <w:spacing w:after="0"/>
              <w:rPr>
                <w:noProof/>
                <w:sz w:val="8"/>
                <w:szCs w:val="8"/>
              </w:rPr>
            </w:pPr>
          </w:p>
        </w:tc>
      </w:tr>
      <w:tr w:rsidR="001644C3" w14:paraId="664231B6" w14:textId="77777777" w:rsidTr="00F063B3">
        <w:tc>
          <w:tcPr>
            <w:tcW w:w="2694" w:type="dxa"/>
            <w:gridSpan w:val="2"/>
            <w:tcBorders>
              <w:top w:val="single" w:sz="4" w:space="0" w:color="auto"/>
              <w:left w:val="single" w:sz="4" w:space="0" w:color="auto"/>
            </w:tcBorders>
          </w:tcPr>
          <w:p w14:paraId="758472F2" w14:textId="77777777" w:rsidR="001644C3" w:rsidRDefault="001644C3" w:rsidP="00F063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3AA7BF" w14:textId="0CA44E4D" w:rsidR="001644C3" w:rsidRDefault="00027129" w:rsidP="00F063B3">
            <w:pPr>
              <w:pStyle w:val="CRCoverPage"/>
              <w:spacing w:after="0"/>
              <w:ind w:left="100"/>
              <w:rPr>
                <w:noProof/>
              </w:rPr>
            </w:pPr>
            <w:r>
              <w:rPr>
                <w:noProof/>
              </w:rPr>
              <w:t>3.2, 5.1, 5.50</w:t>
            </w:r>
            <w:r w:rsidR="00375B5E">
              <w:rPr>
                <w:noProof/>
              </w:rPr>
              <w:t xml:space="preserve"> (new</w:t>
            </w:r>
            <w:r w:rsidR="00C4083B">
              <w:rPr>
                <w:noProof/>
              </w:rPr>
              <w:t>, including subclauses</w:t>
            </w:r>
            <w:r w:rsidR="00375B5E">
              <w:rPr>
                <w:noProof/>
              </w:rPr>
              <w:t>)</w:t>
            </w:r>
            <w:r w:rsidR="00A42104">
              <w:rPr>
                <w:noProof/>
              </w:rPr>
              <w:t>, A</w:t>
            </w:r>
            <w:r w:rsidR="004B4020">
              <w:rPr>
                <w:noProof/>
              </w:rPr>
              <w:t>.48</w:t>
            </w:r>
            <w:r w:rsidR="002B1C3D">
              <w:rPr>
                <w:noProof/>
              </w:rPr>
              <w:t xml:space="preserve"> (new)</w:t>
            </w:r>
            <w:r w:rsidR="004B4020">
              <w:rPr>
                <w:noProof/>
              </w:rPr>
              <w:t>.</w:t>
            </w:r>
          </w:p>
        </w:tc>
      </w:tr>
      <w:tr w:rsidR="001644C3" w14:paraId="55820F1F" w14:textId="77777777" w:rsidTr="00F063B3">
        <w:tc>
          <w:tcPr>
            <w:tcW w:w="2694" w:type="dxa"/>
            <w:gridSpan w:val="2"/>
            <w:tcBorders>
              <w:left w:val="single" w:sz="4" w:space="0" w:color="auto"/>
            </w:tcBorders>
          </w:tcPr>
          <w:p w14:paraId="1479FF8B" w14:textId="77777777" w:rsidR="001644C3" w:rsidRDefault="001644C3" w:rsidP="00F063B3">
            <w:pPr>
              <w:pStyle w:val="CRCoverPage"/>
              <w:spacing w:after="0"/>
              <w:rPr>
                <w:b/>
                <w:i/>
                <w:noProof/>
                <w:sz w:val="8"/>
                <w:szCs w:val="8"/>
              </w:rPr>
            </w:pPr>
          </w:p>
        </w:tc>
        <w:tc>
          <w:tcPr>
            <w:tcW w:w="6946" w:type="dxa"/>
            <w:gridSpan w:val="9"/>
            <w:tcBorders>
              <w:right w:val="single" w:sz="4" w:space="0" w:color="auto"/>
            </w:tcBorders>
          </w:tcPr>
          <w:p w14:paraId="274D249B" w14:textId="77777777" w:rsidR="001644C3" w:rsidRDefault="001644C3" w:rsidP="00F063B3">
            <w:pPr>
              <w:pStyle w:val="CRCoverPage"/>
              <w:spacing w:after="0"/>
              <w:rPr>
                <w:noProof/>
                <w:sz w:val="8"/>
                <w:szCs w:val="8"/>
              </w:rPr>
            </w:pPr>
          </w:p>
        </w:tc>
      </w:tr>
      <w:tr w:rsidR="001644C3" w14:paraId="581F7092" w14:textId="77777777" w:rsidTr="00F063B3">
        <w:tc>
          <w:tcPr>
            <w:tcW w:w="2694" w:type="dxa"/>
            <w:gridSpan w:val="2"/>
            <w:tcBorders>
              <w:left w:val="single" w:sz="4" w:space="0" w:color="auto"/>
            </w:tcBorders>
          </w:tcPr>
          <w:p w14:paraId="798AF6AB" w14:textId="77777777" w:rsidR="001644C3" w:rsidRDefault="001644C3" w:rsidP="00F063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25F93A" w14:textId="77777777" w:rsidR="001644C3" w:rsidRDefault="001644C3" w:rsidP="00F063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D710B2" w14:textId="77777777" w:rsidR="001644C3" w:rsidRDefault="001644C3" w:rsidP="00F063B3">
            <w:pPr>
              <w:pStyle w:val="CRCoverPage"/>
              <w:spacing w:after="0"/>
              <w:jc w:val="center"/>
              <w:rPr>
                <w:b/>
                <w:caps/>
                <w:noProof/>
              </w:rPr>
            </w:pPr>
            <w:r>
              <w:rPr>
                <w:b/>
                <w:caps/>
                <w:noProof/>
              </w:rPr>
              <w:t>N</w:t>
            </w:r>
          </w:p>
        </w:tc>
        <w:tc>
          <w:tcPr>
            <w:tcW w:w="2977" w:type="dxa"/>
            <w:gridSpan w:val="4"/>
          </w:tcPr>
          <w:p w14:paraId="4FA84259" w14:textId="77777777" w:rsidR="001644C3" w:rsidRDefault="001644C3" w:rsidP="00F063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062754" w14:textId="77777777" w:rsidR="001644C3" w:rsidRDefault="001644C3" w:rsidP="00F063B3">
            <w:pPr>
              <w:pStyle w:val="CRCoverPage"/>
              <w:spacing w:after="0"/>
              <w:ind w:left="99"/>
              <w:rPr>
                <w:noProof/>
              </w:rPr>
            </w:pPr>
          </w:p>
        </w:tc>
      </w:tr>
      <w:tr w:rsidR="00F018CE" w14:paraId="28218BF0" w14:textId="77777777" w:rsidTr="00F063B3">
        <w:tc>
          <w:tcPr>
            <w:tcW w:w="2694" w:type="dxa"/>
            <w:gridSpan w:val="2"/>
            <w:tcBorders>
              <w:left w:val="single" w:sz="4" w:space="0" w:color="auto"/>
            </w:tcBorders>
          </w:tcPr>
          <w:p w14:paraId="492E6D93" w14:textId="77777777" w:rsidR="00F018CE" w:rsidRDefault="00F018CE" w:rsidP="00F018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2E86C2" w14:textId="78F12497" w:rsidR="00F018CE" w:rsidRDefault="00F018CE" w:rsidP="00F018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47899" w14:textId="4A916D1E" w:rsidR="00F018CE" w:rsidRDefault="00F018CE" w:rsidP="00F018CE">
            <w:pPr>
              <w:pStyle w:val="CRCoverPage"/>
              <w:spacing w:after="0"/>
              <w:jc w:val="center"/>
              <w:rPr>
                <w:b/>
                <w:caps/>
                <w:noProof/>
              </w:rPr>
            </w:pPr>
            <w:r>
              <w:rPr>
                <w:b/>
                <w:caps/>
                <w:noProof/>
              </w:rPr>
              <w:t>X</w:t>
            </w:r>
          </w:p>
        </w:tc>
        <w:tc>
          <w:tcPr>
            <w:tcW w:w="2977" w:type="dxa"/>
            <w:gridSpan w:val="4"/>
          </w:tcPr>
          <w:p w14:paraId="21C3614C" w14:textId="77777777" w:rsidR="00F018CE" w:rsidRDefault="00F018CE" w:rsidP="00F018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7860AC" w14:textId="3AA4F375" w:rsidR="00F018CE" w:rsidRDefault="00F018CE" w:rsidP="00F018CE">
            <w:pPr>
              <w:pStyle w:val="CRCoverPage"/>
              <w:spacing w:after="0"/>
              <w:ind w:left="99"/>
              <w:rPr>
                <w:noProof/>
              </w:rPr>
            </w:pPr>
            <w:r w:rsidRPr="00837D51">
              <w:rPr>
                <w:noProof/>
              </w:rPr>
              <w:t>TS/TR</w:t>
            </w:r>
            <w:r w:rsidR="00F91307">
              <w:rPr>
                <w:noProof/>
              </w:rPr>
              <w:t xml:space="preserve"> </w:t>
            </w:r>
            <w:r>
              <w:rPr>
                <w:noProof/>
              </w:rPr>
              <w:t>...</w:t>
            </w:r>
            <w:r w:rsidRPr="00837D51">
              <w:rPr>
                <w:noProof/>
              </w:rPr>
              <w:t xml:space="preserve"> CR ...</w:t>
            </w:r>
            <w:r>
              <w:rPr>
                <w:noProof/>
              </w:rPr>
              <w:t xml:space="preserve"> </w:t>
            </w:r>
          </w:p>
        </w:tc>
      </w:tr>
      <w:tr w:rsidR="00F018CE" w14:paraId="24111809" w14:textId="77777777" w:rsidTr="00F063B3">
        <w:tc>
          <w:tcPr>
            <w:tcW w:w="2694" w:type="dxa"/>
            <w:gridSpan w:val="2"/>
            <w:tcBorders>
              <w:left w:val="single" w:sz="4" w:space="0" w:color="auto"/>
            </w:tcBorders>
          </w:tcPr>
          <w:p w14:paraId="2A024DC8" w14:textId="77777777" w:rsidR="00F018CE" w:rsidRDefault="00F018CE" w:rsidP="00F018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6EB218" w14:textId="77777777" w:rsidR="00F018CE" w:rsidRDefault="00F018CE" w:rsidP="00F018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324A6" w14:textId="77777777" w:rsidR="00F018CE" w:rsidRDefault="00F018CE" w:rsidP="00F018CE">
            <w:pPr>
              <w:pStyle w:val="CRCoverPage"/>
              <w:spacing w:after="0"/>
              <w:jc w:val="center"/>
              <w:rPr>
                <w:b/>
                <w:caps/>
                <w:noProof/>
              </w:rPr>
            </w:pPr>
            <w:r>
              <w:rPr>
                <w:b/>
                <w:caps/>
                <w:noProof/>
              </w:rPr>
              <w:t>X</w:t>
            </w:r>
          </w:p>
        </w:tc>
        <w:tc>
          <w:tcPr>
            <w:tcW w:w="2977" w:type="dxa"/>
            <w:gridSpan w:val="4"/>
          </w:tcPr>
          <w:p w14:paraId="5D91DDA7" w14:textId="77777777" w:rsidR="00F018CE" w:rsidRDefault="00F018CE" w:rsidP="00F018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F1387E" w14:textId="77777777" w:rsidR="00F018CE" w:rsidRDefault="00F018CE" w:rsidP="00F018CE">
            <w:pPr>
              <w:pStyle w:val="CRCoverPage"/>
              <w:spacing w:after="0"/>
              <w:ind w:left="99"/>
              <w:rPr>
                <w:noProof/>
              </w:rPr>
            </w:pPr>
            <w:r>
              <w:rPr>
                <w:noProof/>
              </w:rPr>
              <w:t xml:space="preserve">TS/TR ... CR ... </w:t>
            </w:r>
          </w:p>
        </w:tc>
      </w:tr>
      <w:tr w:rsidR="00F018CE" w14:paraId="3BC6CBC4" w14:textId="77777777" w:rsidTr="00F063B3">
        <w:tc>
          <w:tcPr>
            <w:tcW w:w="2694" w:type="dxa"/>
            <w:gridSpan w:val="2"/>
            <w:tcBorders>
              <w:left w:val="single" w:sz="4" w:space="0" w:color="auto"/>
            </w:tcBorders>
          </w:tcPr>
          <w:p w14:paraId="3ED3D814" w14:textId="77777777" w:rsidR="00F018CE" w:rsidRDefault="00F018CE" w:rsidP="00F018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1543B1" w14:textId="77777777" w:rsidR="00F018CE" w:rsidRDefault="00F018CE" w:rsidP="00F018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2C1A2" w14:textId="77777777" w:rsidR="00F018CE" w:rsidRDefault="00F018CE" w:rsidP="00F018CE">
            <w:pPr>
              <w:pStyle w:val="CRCoverPage"/>
              <w:spacing w:after="0"/>
              <w:jc w:val="center"/>
              <w:rPr>
                <w:b/>
                <w:caps/>
                <w:noProof/>
              </w:rPr>
            </w:pPr>
            <w:r>
              <w:rPr>
                <w:b/>
                <w:caps/>
                <w:noProof/>
              </w:rPr>
              <w:t>X</w:t>
            </w:r>
          </w:p>
        </w:tc>
        <w:tc>
          <w:tcPr>
            <w:tcW w:w="2977" w:type="dxa"/>
            <w:gridSpan w:val="4"/>
          </w:tcPr>
          <w:p w14:paraId="725B1FA4" w14:textId="77777777" w:rsidR="00F018CE" w:rsidRDefault="00F018CE" w:rsidP="00F018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D9D4D5" w14:textId="77777777" w:rsidR="00F018CE" w:rsidRDefault="00F018CE" w:rsidP="00F018CE">
            <w:pPr>
              <w:pStyle w:val="CRCoverPage"/>
              <w:spacing w:after="0"/>
              <w:ind w:left="99"/>
              <w:rPr>
                <w:noProof/>
              </w:rPr>
            </w:pPr>
            <w:r>
              <w:rPr>
                <w:noProof/>
              </w:rPr>
              <w:t xml:space="preserve">TS/TR ... CR ... </w:t>
            </w:r>
          </w:p>
        </w:tc>
      </w:tr>
      <w:tr w:rsidR="00F018CE" w14:paraId="378D9097" w14:textId="77777777" w:rsidTr="00F063B3">
        <w:tc>
          <w:tcPr>
            <w:tcW w:w="2694" w:type="dxa"/>
            <w:gridSpan w:val="2"/>
            <w:tcBorders>
              <w:left w:val="single" w:sz="4" w:space="0" w:color="auto"/>
            </w:tcBorders>
          </w:tcPr>
          <w:p w14:paraId="5483F69E" w14:textId="77777777" w:rsidR="00F018CE" w:rsidRDefault="00F018CE" w:rsidP="00F018CE">
            <w:pPr>
              <w:pStyle w:val="CRCoverPage"/>
              <w:spacing w:after="0"/>
              <w:rPr>
                <w:b/>
                <w:i/>
                <w:noProof/>
              </w:rPr>
            </w:pPr>
          </w:p>
        </w:tc>
        <w:tc>
          <w:tcPr>
            <w:tcW w:w="6946" w:type="dxa"/>
            <w:gridSpan w:val="9"/>
            <w:tcBorders>
              <w:right w:val="single" w:sz="4" w:space="0" w:color="auto"/>
            </w:tcBorders>
          </w:tcPr>
          <w:p w14:paraId="6598F220" w14:textId="77777777" w:rsidR="00F018CE" w:rsidRDefault="00F018CE" w:rsidP="00F018CE">
            <w:pPr>
              <w:pStyle w:val="CRCoverPage"/>
              <w:spacing w:after="0"/>
              <w:rPr>
                <w:noProof/>
              </w:rPr>
            </w:pPr>
          </w:p>
        </w:tc>
      </w:tr>
      <w:tr w:rsidR="00F018CE" w14:paraId="0893B3F8" w14:textId="77777777" w:rsidTr="00F063B3">
        <w:tc>
          <w:tcPr>
            <w:tcW w:w="2694" w:type="dxa"/>
            <w:gridSpan w:val="2"/>
            <w:tcBorders>
              <w:left w:val="single" w:sz="4" w:space="0" w:color="auto"/>
              <w:bottom w:val="single" w:sz="4" w:space="0" w:color="auto"/>
            </w:tcBorders>
          </w:tcPr>
          <w:p w14:paraId="4CF0B7F6" w14:textId="77777777" w:rsidR="00F018CE" w:rsidRDefault="00F018CE" w:rsidP="00F018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539C8F" w14:textId="77777777" w:rsidR="00F018CE" w:rsidRDefault="00F018CE" w:rsidP="00F018CE">
            <w:pPr>
              <w:pStyle w:val="CRCoverPage"/>
              <w:spacing w:after="0"/>
              <w:ind w:left="100"/>
              <w:rPr>
                <w:noProof/>
                <w:lang w:eastAsia="zh-CN"/>
              </w:rPr>
            </w:pPr>
            <w:r w:rsidRPr="00C11665">
              <w:rPr>
                <w:noProof/>
                <w:lang w:eastAsia="zh-CN"/>
              </w:rPr>
              <w:t xml:space="preserve">This CR introduces </w:t>
            </w:r>
            <w:r>
              <w:rPr>
                <w:noProof/>
                <w:lang w:eastAsia="zh-CN"/>
              </w:rPr>
              <w:t>new</w:t>
            </w:r>
            <w:r w:rsidRPr="00C11665">
              <w:rPr>
                <w:noProof/>
                <w:lang w:eastAsia="zh-CN"/>
              </w:rPr>
              <w:t xml:space="preserve"> OpenAPI file</w:t>
            </w:r>
            <w:r>
              <w:rPr>
                <w:noProof/>
                <w:lang w:eastAsia="zh-CN"/>
              </w:rPr>
              <w:t>:</w:t>
            </w:r>
          </w:p>
          <w:p w14:paraId="49CE40AB" w14:textId="08C60585" w:rsidR="00F018CE" w:rsidRDefault="00F018CE" w:rsidP="00F018CE">
            <w:pPr>
              <w:pStyle w:val="CRCoverPage"/>
              <w:spacing w:after="0"/>
              <w:ind w:left="100"/>
              <w:rPr>
                <w:noProof/>
              </w:rPr>
            </w:pPr>
            <w:r>
              <w:rPr>
                <w:noProof/>
                <w:lang w:eastAsia="zh-CN"/>
              </w:rPr>
              <w:t>TS29522_VFLInference.yaml</w:t>
            </w:r>
          </w:p>
        </w:tc>
      </w:tr>
      <w:tr w:rsidR="00F018CE" w:rsidRPr="008863B9" w14:paraId="3040FD2F" w14:textId="77777777" w:rsidTr="00F063B3">
        <w:tc>
          <w:tcPr>
            <w:tcW w:w="2694" w:type="dxa"/>
            <w:gridSpan w:val="2"/>
            <w:tcBorders>
              <w:top w:val="single" w:sz="4" w:space="0" w:color="auto"/>
              <w:bottom w:val="single" w:sz="4" w:space="0" w:color="auto"/>
            </w:tcBorders>
          </w:tcPr>
          <w:p w14:paraId="256BEE63" w14:textId="77777777" w:rsidR="00F018CE" w:rsidRPr="008863B9" w:rsidRDefault="00F018CE" w:rsidP="00F018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8A515C5" w14:textId="77777777" w:rsidR="00F018CE" w:rsidRPr="008863B9" w:rsidRDefault="00F018CE" w:rsidP="00F018CE">
            <w:pPr>
              <w:pStyle w:val="CRCoverPage"/>
              <w:spacing w:after="0"/>
              <w:ind w:left="100"/>
              <w:rPr>
                <w:noProof/>
                <w:sz w:val="8"/>
                <w:szCs w:val="8"/>
              </w:rPr>
            </w:pPr>
          </w:p>
        </w:tc>
      </w:tr>
      <w:tr w:rsidR="00F018CE" w14:paraId="37AA04EA" w14:textId="77777777" w:rsidTr="00F063B3">
        <w:tc>
          <w:tcPr>
            <w:tcW w:w="2694" w:type="dxa"/>
            <w:gridSpan w:val="2"/>
            <w:tcBorders>
              <w:top w:val="single" w:sz="4" w:space="0" w:color="auto"/>
              <w:left w:val="single" w:sz="4" w:space="0" w:color="auto"/>
              <w:bottom w:val="single" w:sz="4" w:space="0" w:color="auto"/>
            </w:tcBorders>
          </w:tcPr>
          <w:p w14:paraId="483DCD04" w14:textId="77777777" w:rsidR="00F018CE" w:rsidRDefault="00F018CE" w:rsidP="00F018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EDD3C" w14:textId="77777777" w:rsidR="00F018CE" w:rsidRDefault="00F018CE" w:rsidP="00F018CE">
            <w:pPr>
              <w:pStyle w:val="CRCoverPage"/>
              <w:spacing w:after="0"/>
              <w:ind w:left="100"/>
              <w:rPr>
                <w:noProof/>
              </w:rPr>
            </w:pPr>
          </w:p>
        </w:tc>
      </w:tr>
    </w:tbl>
    <w:p w14:paraId="108B4EBE" w14:textId="77777777" w:rsidR="001644C3" w:rsidRDefault="001644C3" w:rsidP="001644C3">
      <w:pPr>
        <w:pStyle w:val="CRCoverPage"/>
        <w:spacing w:after="0"/>
        <w:rPr>
          <w:noProof/>
          <w:sz w:val="8"/>
          <w:szCs w:val="8"/>
        </w:rPr>
      </w:pPr>
    </w:p>
    <w:p w14:paraId="4B58784F" w14:textId="77777777" w:rsidR="001644C3" w:rsidRDefault="001644C3" w:rsidP="001644C3">
      <w:pPr>
        <w:rPr>
          <w:noProof/>
        </w:rPr>
        <w:sectPr w:rsidR="001644C3" w:rsidSect="001644C3">
          <w:headerReference w:type="even" r:id="rId12"/>
          <w:footnotePr>
            <w:numRestart w:val="eachSect"/>
          </w:footnotePr>
          <w:pgSz w:w="11907" w:h="16840" w:code="9"/>
          <w:pgMar w:top="1418" w:right="1134" w:bottom="1134" w:left="1134" w:header="680" w:footer="567" w:gutter="0"/>
          <w:cols w:space="720"/>
        </w:sectPr>
      </w:pPr>
    </w:p>
    <w:p w14:paraId="1C0C4BC3" w14:textId="77777777" w:rsidR="001644C3" w:rsidRPr="008C6891" w:rsidRDefault="001644C3" w:rsidP="001644C3">
      <w:pPr>
        <w:outlineLvl w:val="0"/>
        <w:rPr>
          <w:rFonts w:eastAsia="DengXian"/>
          <w:b/>
          <w:bCs/>
          <w:noProof/>
        </w:rPr>
      </w:pPr>
      <w:r w:rsidRPr="008C6891">
        <w:rPr>
          <w:rFonts w:eastAsia="DengXian"/>
          <w:b/>
          <w:bCs/>
          <w:noProof/>
        </w:rPr>
        <w:lastRenderedPageBreak/>
        <w:t>Additional discussion(if needed):</w:t>
      </w:r>
    </w:p>
    <w:p w14:paraId="1EC3423F" w14:textId="77777777" w:rsidR="001644C3" w:rsidRDefault="001644C3" w:rsidP="001644C3">
      <w:pPr>
        <w:outlineLvl w:val="0"/>
        <w:rPr>
          <w:rFonts w:eastAsia="DengXian"/>
          <w:b/>
          <w:bCs/>
          <w:noProof/>
          <w:sz w:val="24"/>
          <w:szCs w:val="24"/>
        </w:rPr>
      </w:pPr>
      <w:r w:rsidRPr="008C6891">
        <w:rPr>
          <w:rFonts w:eastAsia="DengXian"/>
          <w:b/>
          <w:bCs/>
          <w:noProof/>
          <w:sz w:val="24"/>
          <w:szCs w:val="24"/>
        </w:rPr>
        <w:t>Proposed changes:</w:t>
      </w:r>
    </w:p>
    <w:p w14:paraId="0C0BF29B" w14:textId="77777777" w:rsidR="00CB0CDF" w:rsidRPr="002C393C" w:rsidRDefault="00CB0CDF" w:rsidP="00CB0CD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353FCB80" w14:textId="77777777" w:rsidR="00154C93" w:rsidRPr="00E16A08" w:rsidRDefault="00154C93" w:rsidP="00E47412">
      <w:pPr>
        <w:pStyle w:val="Heading2"/>
        <w:overflowPunct w:val="0"/>
        <w:autoSpaceDE w:val="0"/>
        <w:autoSpaceDN w:val="0"/>
        <w:adjustRightInd w:val="0"/>
        <w:spacing w:before="180" w:after="180" w:line="240" w:lineRule="auto"/>
        <w:ind w:left="1134" w:hanging="1134"/>
        <w:textAlignment w:val="baseline"/>
        <w:rPr>
          <w:rFonts w:ascii="Arial" w:eastAsia="Times New Roman" w:hAnsi="Arial" w:cs="Times New Roman"/>
          <w:b w:val="0"/>
          <w:bCs w:val="0"/>
          <w:color w:val="auto"/>
          <w:sz w:val="32"/>
          <w:szCs w:val="20"/>
          <w:lang w:val="en-GB"/>
        </w:rPr>
      </w:pPr>
      <w:r w:rsidRPr="00E16A08">
        <w:rPr>
          <w:rFonts w:ascii="Arial" w:eastAsia="Times New Roman" w:hAnsi="Arial" w:cs="Times New Roman"/>
          <w:b w:val="0"/>
          <w:bCs w:val="0"/>
          <w:color w:val="auto"/>
          <w:sz w:val="32"/>
          <w:szCs w:val="20"/>
          <w:lang w:val="en-GB"/>
        </w:rPr>
        <w:t>3.2</w:t>
      </w:r>
      <w:r w:rsidRPr="00E16A08">
        <w:rPr>
          <w:rFonts w:ascii="Arial" w:eastAsia="Times New Roman" w:hAnsi="Arial" w:cs="Times New Roman"/>
          <w:b w:val="0"/>
          <w:bCs w:val="0"/>
          <w:color w:val="auto"/>
          <w:sz w:val="32"/>
          <w:szCs w:val="20"/>
          <w:lang w:val="en-GB"/>
        </w:rPr>
        <w:tab/>
        <w:t>Abbreviations</w:t>
      </w:r>
      <w:bookmarkEnd w:id="0"/>
      <w:bookmarkEnd w:id="1"/>
      <w:bookmarkEnd w:id="2"/>
      <w:bookmarkEnd w:id="3"/>
      <w:bookmarkEnd w:id="4"/>
      <w:bookmarkEnd w:id="5"/>
      <w:bookmarkEnd w:id="6"/>
    </w:p>
    <w:p w14:paraId="6B6EB102" w14:textId="77777777" w:rsidR="00154C93" w:rsidRPr="003E79E2" w:rsidRDefault="00154C93" w:rsidP="003E79E2">
      <w:pPr>
        <w:keepNext/>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E79E2">
        <w:rPr>
          <w:rFonts w:ascii="Times New Roman" w:eastAsia="Times New Roman" w:hAnsi="Times New Roman" w:cs="Times New Roman"/>
          <w:sz w:val="20"/>
          <w:szCs w:val="20"/>
          <w:lang w:val="en-GB"/>
        </w:rPr>
        <w:t>For the purposes of the present document, the abbreviations given in 3GPP TR 21.905 [1] and the following apply. An abbreviation defined in the present document takes precedence over the definition of the same abbreviation, if any, in 3GPP TR 21.905 [1].</w:t>
      </w:r>
    </w:p>
    <w:p w14:paraId="53DF8F53" w14:textId="77777777" w:rsidR="0083506A" w:rsidRPr="00735E21" w:rsidRDefault="0083506A"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5G-RG</w:t>
      </w:r>
      <w:r w:rsidRPr="00735E21">
        <w:rPr>
          <w:rFonts w:ascii="Times New Roman" w:eastAsia="Times New Roman" w:hAnsi="Times New Roman" w:cs="Times New Roman"/>
          <w:sz w:val="20"/>
          <w:szCs w:val="20"/>
          <w:lang w:val="en-GB"/>
        </w:rPr>
        <w:tab/>
        <w:t>5G Residential Gateway</w:t>
      </w:r>
    </w:p>
    <w:p w14:paraId="10898CD2"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w:t>
      </w:r>
      <w:r w:rsidRPr="00735E21">
        <w:rPr>
          <w:rFonts w:ascii="Times New Roman" w:eastAsia="Times New Roman" w:hAnsi="Times New Roman" w:cs="Times New Roman" w:hint="eastAsia"/>
          <w:sz w:val="20"/>
          <w:szCs w:val="20"/>
          <w:lang w:val="en-GB"/>
        </w:rPr>
        <w:t>-KID</w:t>
      </w:r>
      <w:r w:rsidRPr="00735E21">
        <w:rPr>
          <w:rFonts w:ascii="Times New Roman" w:eastAsia="Times New Roman" w:hAnsi="Times New Roman" w:cs="Times New Roman"/>
          <w:sz w:val="20"/>
          <w:szCs w:val="20"/>
          <w:lang w:val="en-GB"/>
        </w:rPr>
        <w:tab/>
        <w:t>A</w:t>
      </w:r>
      <w:r w:rsidRPr="00735E21">
        <w:rPr>
          <w:rFonts w:ascii="Times New Roman" w:eastAsia="Times New Roman" w:hAnsi="Times New Roman" w:cs="Times New Roman" w:hint="eastAsia"/>
          <w:sz w:val="20"/>
          <w:szCs w:val="20"/>
          <w:lang w:val="en-GB"/>
        </w:rPr>
        <w:t>KMA Key I</w:t>
      </w:r>
      <w:r w:rsidRPr="00735E21">
        <w:rPr>
          <w:rFonts w:ascii="Times New Roman" w:eastAsia="Times New Roman" w:hAnsi="Times New Roman" w:cs="Times New Roman"/>
          <w:sz w:val="20"/>
          <w:szCs w:val="20"/>
          <w:lang w:val="en-GB"/>
        </w:rPr>
        <w:t>D</w:t>
      </w:r>
      <w:r w:rsidRPr="00735E21">
        <w:rPr>
          <w:rFonts w:ascii="Times New Roman" w:eastAsia="Times New Roman" w:hAnsi="Times New Roman" w:cs="Times New Roman" w:hint="eastAsia"/>
          <w:sz w:val="20"/>
          <w:szCs w:val="20"/>
          <w:lang w:val="en-GB"/>
        </w:rPr>
        <w:t>entifier</w:t>
      </w:r>
    </w:p>
    <w:p w14:paraId="07EC07C5"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A-TID</w:t>
      </w:r>
      <w:r w:rsidRPr="00735E21">
        <w:rPr>
          <w:rFonts w:ascii="Times New Roman" w:eastAsia="Times New Roman" w:hAnsi="Times New Roman" w:cs="Times New Roman"/>
          <w:sz w:val="20"/>
          <w:szCs w:val="20"/>
          <w:lang w:val="en-GB"/>
        </w:rPr>
        <w:tab/>
        <w:t>AKMA Temporary UE IDentifier</w:t>
      </w:r>
    </w:p>
    <w:p w14:paraId="04F2BBE1" w14:textId="77777777" w:rsidR="00DE525D" w:rsidRPr="00735E21" w:rsidRDefault="00DE525D"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A2X</w:t>
      </w:r>
      <w:r w:rsidRPr="00735E21">
        <w:rPr>
          <w:rFonts w:ascii="Times New Roman" w:eastAsia="Times New Roman" w:hAnsi="Times New Roman" w:cs="Times New Roman"/>
          <w:sz w:val="20"/>
          <w:szCs w:val="20"/>
          <w:lang w:val="en-GB"/>
        </w:rPr>
        <w:tab/>
        <w:t>Aircraft-to-Everything</w:t>
      </w:r>
    </w:p>
    <w:p w14:paraId="6F1E59C3"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AA</w:t>
      </w:r>
      <w:r w:rsidRPr="00735E21">
        <w:rPr>
          <w:rFonts w:ascii="Times New Roman" w:eastAsia="Times New Roman" w:hAnsi="Times New Roman" w:cs="Times New Roman" w:hint="eastAsia"/>
          <w:sz w:val="20"/>
          <w:szCs w:val="20"/>
          <w:lang w:val="en-GB"/>
        </w:rPr>
        <w:t>n</w:t>
      </w:r>
      <w:r w:rsidRPr="00735E21">
        <w:rPr>
          <w:rFonts w:ascii="Times New Roman" w:eastAsia="Times New Roman" w:hAnsi="Times New Roman" w:cs="Times New Roman"/>
          <w:sz w:val="20"/>
          <w:szCs w:val="20"/>
          <w:lang w:val="en-GB"/>
        </w:rPr>
        <w:t>F</w:t>
      </w:r>
      <w:r w:rsidRPr="00735E21">
        <w:rPr>
          <w:rFonts w:ascii="Times New Roman" w:eastAsia="Times New Roman" w:hAnsi="Times New Roman" w:cs="Times New Roman"/>
          <w:sz w:val="20"/>
          <w:szCs w:val="20"/>
          <w:lang w:val="en-GB"/>
        </w:rPr>
        <w:tab/>
        <w:t>AKMA A</w:t>
      </w:r>
      <w:r w:rsidRPr="00735E21">
        <w:rPr>
          <w:rFonts w:ascii="Times New Roman" w:eastAsia="Times New Roman" w:hAnsi="Times New Roman" w:cs="Times New Roman" w:hint="eastAsia"/>
          <w:sz w:val="20"/>
          <w:szCs w:val="20"/>
          <w:lang w:val="en-GB"/>
        </w:rPr>
        <w:t>nchor Function</w:t>
      </w:r>
    </w:p>
    <w:p w14:paraId="7A66826D"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hint="eastAsia"/>
          <w:sz w:val="20"/>
          <w:szCs w:val="20"/>
          <w:lang w:val="en-GB"/>
        </w:rPr>
        <w:t>A</w:t>
      </w:r>
      <w:r w:rsidRPr="00735E21">
        <w:rPr>
          <w:rFonts w:ascii="Times New Roman" w:eastAsia="Times New Roman" w:hAnsi="Times New Roman" w:cs="Times New Roman"/>
          <w:sz w:val="20"/>
          <w:szCs w:val="20"/>
          <w:lang w:val="en-GB"/>
        </w:rPr>
        <w:t>CS</w:t>
      </w:r>
      <w:r w:rsidRPr="00735E21">
        <w:rPr>
          <w:rFonts w:ascii="Times New Roman" w:eastAsia="Times New Roman" w:hAnsi="Times New Roman" w:cs="Times New Roman"/>
          <w:sz w:val="20"/>
          <w:szCs w:val="20"/>
          <w:lang w:val="en-GB"/>
        </w:rPr>
        <w:tab/>
        <w:t>Auto-Configuration Server</w:t>
      </w:r>
    </w:p>
    <w:p w14:paraId="49A15D52" w14:textId="77777777" w:rsidR="00496E99" w:rsidRPr="00735E21" w:rsidRDefault="00496E99"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ADM</w:t>
      </w:r>
      <w:r w:rsidRPr="00735E21">
        <w:rPr>
          <w:rFonts w:ascii="Times New Roman" w:eastAsia="Times New Roman" w:hAnsi="Times New Roman" w:cs="Times New Roman" w:hint="eastAsia"/>
          <w:sz w:val="20"/>
          <w:szCs w:val="20"/>
          <w:lang w:val="en-GB"/>
        </w:rPr>
        <w:tab/>
      </w:r>
      <w:r w:rsidRPr="00735E21">
        <w:rPr>
          <w:rFonts w:ascii="Times New Roman" w:eastAsia="Times New Roman" w:hAnsi="Times New Roman" w:cs="Times New Roman"/>
          <w:sz w:val="20"/>
          <w:szCs w:val="20"/>
          <w:lang w:val="en-GB"/>
        </w:rPr>
        <w:t>AIoT Data Management</w:t>
      </w:r>
    </w:p>
    <w:p w14:paraId="49A681B7" w14:textId="77777777" w:rsidR="0001620E" w:rsidRPr="00735E21" w:rsidRDefault="0001620E"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AI/ML</w:t>
      </w:r>
      <w:r w:rsidRPr="00735E21">
        <w:rPr>
          <w:rFonts w:ascii="Times New Roman" w:eastAsia="Times New Roman" w:hAnsi="Times New Roman" w:cs="Times New Roman"/>
          <w:sz w:val="20"/>
          <w:szCs w:val="20"/>
          <w:lang w:val="en-GB"/>
        </w:rPr>
        <w:tab/>
        <w:t>Artificial Intelligence/Machine Learning</w:t>
      </w:r>
    </w:p>
    <w:p w14:paraId="03D94265" w14:textId="77777777" w:rsidR="00496E99" w:rsidRPr="00735E21" w:rsidRDefault="00496E99"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AIoT</w:t>
      </w:r>
      <w:r w:rsidRPr="00735E21">
        <w:rPr>
          <w:rFonts w:ascii="Times New Roman" w:eastAsia="Times New Roman" w:hAnsi="Times New Roman" w:cs="Times New Roman" w:hint="eastAsia"/>
          <w:sz w:val="20"/>
          <w:szCs w:val="20"/>
          <w:lang w:val="en-GB"/>
        </w:rPr>
        <w:tab/>
      </w:r>
      <w:r w:rsidRPr="00735E21">
        <w:rPr>
          <w:rFonts w:ascii="Times New Roman" w:eastAsia="Times New Roman" w:hAnsi="Times New Roman" w:cs="Times New Roman"/>
          <w:sz w:val="20"/>
          <w:szCs w:val="20"/>
          <w:lang w:val="en-GB"/>
        </w:rPr>
        <w:t>Ambient IoT</w:t>
      </w:r>
    </w:p>
    <w:p w14:paraId="13CB1589"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hint="eastAsia"/>
          <w:sz w:val="20"/>
          <w:szCs w:val="20"/>
          <w:lang w:val="en-GB"/>
        </w:rPr>
        <w:t>AF</w:t>
      </w:r>
      <w:r w:rsidRPr="00735E21">
        <w:rPr>
          <w:rFonts w:ascii="Times New Roman" w:eastAsia="Times New Roman" w:hAnsi="Times New Roman" w:cs="Times New Roman" w:hint="eastAsia"/>
          <w:sz w:val="20"/>
          <w:szCs w:val="20"/>
          <w:lang w:val="en-GB"/>
        </w:rPr>
        <w:tab/>
      </w:r>
      <w:r w:rsidRPr="00735E21">
        <w:rPr>
          <w:rFonts w:ascii="Times New Roman" w:eastAsia="Times New Roman" w:hAnsi="Times New Roman" w:cs="Times New Roman"/>
          <w:sz w:val="20"/>
          <w:szCs w:val="20"/>
          <w:lang w:val="en-GB"/>
        </w:rPr>
        <w:t xml:space="preserve">Application Function </w:t>
      </w:r>
    </w:p>
    <w:p w14:paraId="7105EA41"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AKMA</w:t>
      </w:r>
      <w:r w:rsidRPr="00735E21">
        <w:rPr>
          <w:rFonts w:ascii="Times New Roman" w:eastAsia="Times New Roman" w:hAnsi="Times New Roman" w:cs="Times New Roman" w:hint="eastAsia"/>
          <w:sz w:val="20"/>
          <w:szCs w:val="20"/>
          <w:lang w:val="en-GB"/>
        </w:rPr>
        <w:tab/>
        <w:t>Authentication and Key Management for Applications</w:t>
      </w:r>
    </w:p>
    <w:p w14:paraId="0AF8B661"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AM</w:t>
      </w:r>
      <w:r w:rsidRPr="00735E21">
        <w:rPr>
          <w:rFonts w:ascii="Times New Roman" w:eastAsia="Times New Roman" w:hAnsi="Times New Roman" w:cs="Times New Roman"/>
          <w:sz w:val="20"/>
          <w:szCs w:val="20"/>
          <w:lang w:val="en-GB"/>
        </w:rPr>
        <w:tab/>
        <w:t>Access and Mobility management</w:t>
      </w:r>
    </w:p>
    <w:p w14:paraId="027956F9"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ASTI</w:t>
      </w:r>
      <w:r w:rsidRPr="00735E21">
        <w:rPr>
          <w:rFonts w:ascii="Times New Roman" w:eastAsia="Times New Roman" w:hAnsi="Times New Roman" w:cs="Times New Roman"/>
          <w:sz w:val="20"/>
          <w:szCs w:val="20"/>
          <w:lang w:val="en-GB"/>
        </w:rPr>
        <w:tab/>
        <w:t>Access Stratum TIme distribution</w:t>
      </w:r>
    </w:p>
    <w:p w14:paraId="040A369F" w14:textId="77777777" w:rsidR="0014575C" w:rsidRPr="00735E21" w:rsidRDefault="0014575C"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BAT</w:t>
      </w:r>
      <w:r w:rsidRPr="00735E21">
        <w:rPr>
          <w:rFonts w:ascii="Times New Roman" w:eastAsia="Times New Roman" w:hAnsi="Times New Roman" w:cs="Times New Roman"/>
          <w:sz w:val="20"/>
          <w:szCs w:val="20"/>
          <w:lang w:val="en-GB"/>
        </w:rPr>
        <w:tab/>
        <w:t>Burst Arrival Time</w:t>
      </w:r>
    </w:p>
    <w:p w14:paraId="16DE3308"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BDT</w:t>
      </w:r>
      <w:r w:rsidRPr="00735E21">
        <w:rPr>
          <w:rFonts w:ascii="Times New Roman" w:eastAsia="Times New Roman" w:hAnsi="Times New Roman" w:cs="Times New Roman"/>
          <w:sz w:val="20"/>
          <w:szCs w:val="20"/>
          <w:lang w:val="en-GB"/>
        </w:rPr>
        <w:tab/>
        <w:t>Background Data Transfer</w:t>
      </w:r>
    </w:p>
    <w:p w14:paraId="65586607"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CAPIF</w:t>
      </w:r>
      <w:r w:rsidRPr="00735E21">
        <w:rPr>
          <w:rFonts w:ascii="Times New Roman" w:eastAsia="Times New Roman" w:hAnsi="Times New Roman" w:cs="Times New Roman"/>
          <w:sz w:val="20"/>
          <w:szCs w:val="20"/>
          <w:lang w:val="en-GB"/>
        </w:rPr>
        <w:tab/>
        <w:t>Common API Framework</w:t>
      </w:r>
    </w:p>
    <w:p w14:paraId="0B4F0AFA"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CP</w:t>
      </w:r>
      <w:r w:rsidRPr="00735E21">
        <w:rPr>
          <w:rFonts w:ascii="Times New Roman" w:eastAsia="Times New Roman" w:hAnsi="Times New Roman" w:cs="Times New Roman" w:hint="eastAsia"/>
          <w:sz w:val="20"/>
          <w:szCs w:val="20"/>
          <w:lang w:val="en-GB"/>
        </w:rPr>
        <w:tab/>
      </w:r>
      <w:r w:rsidRPr="00735E21">
        <w:rPr>
          <w:rFonts w:ascii="Times New Roman" w:eastAsia="Times New Roman" w:hAnsi="Times New Roman" w:cs="Times New Roman"/>
          <w:sz w:val="20"/>
          <w:szCs w:val="20"/>
          <w:lang w:val="en-GB"/>
        </w:rPr>
        <w:t>Communication Pattern</w:t>
      </w:r>
    </w:p>
    <w:p w14:paraId="7264CE51"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DN</w:t>
      </w:r>
      <w:r w:rsidRPr="00735E21">
        <w:rPr>
          <w:rFonts w:ascii="Times New Roman" w:eastAsia="Times New Roman" w:hAnsi="Times New Roman" w:cs="Times New Roman"/>
          <w:sz w:val="20"/>
          <w:szCs w:val="20"/>
          <w:lang w:val="en-GB"/>
        </w:rPr>
        <w:tab/>
        <w:t>Data Network</w:t>
      </w:r>
    </w:p>
    <w:p w14:paraId="204BEDCB"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hint="eastAsia"/>
          <w:sz w:val="20"/>
          <w:szCs w:val="20"/>
          <w:lang w:val="en-GB"/>
        </w:rPr>
        <w:t>DNAI</w:t>
      </w:r>
      <w:r w:rsidRPr="00735E21">
        <w:rPr>
          <w:rFonts w:ascii="Times New Roman" w:eastAsia="Times New Roman" w:hAnsi="Times New Roman" w:cs="Times New Roman"/>
          <w:sz w:val="20"/>
          <w:szCs w:val="20"/>
          <w:lang w:val="en-GB"/>
        </w:rPr>
        <w:tab/>
      </w:r>
      <w:r w:rsidRPr="00735E21">
        <w:rPr>
          <w:rFonts w:ascii="Times New Roman" w:eastAsia="Times New Roman" w:hAnsi="Times New Roman" w:cs="Times New Roman" w:hint="eastAsia"/>
          <w:sz w:val="20"/>
          <w:szCs w:val="20"/>
          <w:lang w:val="en-GB"/>
        </w:rPr>
        <w:t>DN Access Identifier</w:t>
      </w:r>
    </w:p>
    <w:p w14:paraId="1BEE3BAC"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DNN</w:t>
      </w:r>
      <w:r w:rsidRPr="00735E21">
        <w:rPr>
          <w:rFonts w:ascii="Times New Roman" w:eastAsia="Times New Roman" w:hAnsi="Times New Roman" w:cs="Times New Roman"/>
          <w:sz w:val="20"/>
          <w:szCs w:val="20"/>
          <w:lang w:val="en-GB"/>
        </w:rPr>
        <w:tab/>
        <w:t xml:space="preserve">Data Network Name </w:t>
      </w:r>
    </w:p>
    <w:p w14:paraId="1D73EE6F"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EAS</w:t>
      </w:r>
      <w:r w:rsidRPr="00735E21">
        <w:rPr>
          <w:rFonts w:ascii="Times New Roman" w:eastAsia="Times New Roman" w:hAnsi="Times New Roman" w:cs="Times New Roman"/>
          <w:sz w:val="20"/>
          <w:szCs w:val="20"/>
          <w:lang w:val="en-GB"/>
        </w:rPr>
        <w:tab/>
        <w:t>Edge Application Server</w:t>
      </w:r>
    </w:p>
    <w:p w14:paraId="038ECD9A"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ECS</w:t>
      </w:r>
      <w:r w:rsidRPr="00735E21">
        <w:rPr>
          <w:rFonts w:ascii="Times New Roman" w:eastAsia="Times New Roman" w:hAnsi="Times New Roman" w:cs="Times New Roman"/>
          <w:sz w:val="20"/>
          <w:szCs w:val="20"/>
          <w:lang w:val="en-GB"/>
        </w:rPr>
        <w:tab/>
        <w:t>Edge Configuration Server</w:t>
      </w:r>
    </w:p>
    <w:p w14:paraId="1872460B" w14:textId="77777777" w:rsidR="00176D1F" w:rsidRPr="00735E21" w:rsidRDefault="00176D1F"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EHE</w:t>
      </w:r>
      <w:r w:rsidRPr="00735E21">
        <w:rPr>
          <w:rFonts w:ascii="Times New Roman" w:eastAsia="Times New Roman" w:hAnsi="Times New Roman" w:cs="Times New Roman"/>
          <w:sz w:val="20"/>
          <w:szCs w:val="20"/>
          <w:lang w:val="en-GB"/>
        </w:rPr>
        <w:tab/>
        <w:t>Edge Hosting Environment</w:t>
      </w:r>
    </w:p>
    <w:p w14:paraId="72F5D734"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FQDN</w:t>
      </w:r>
      <w:r w:rsidRPr="00735E21">
        <w:rPr>
          <w:rFonts w:ascii="Times New Roman" w:eastAsia="Times New Roman" w:hAnsi="Times New Roman" w:cs="Times New Roman"/>
          <w:sz w:val="20"/>
          <w:szCs w:val="20"/>
          <w:lang w:val="en-GB"/>
        </w:rPr>
        <w:tab/>
        <w:t>Fully Qualified Domain Name</w:t>
      </w:r>
    </w:p>
    <w:p w14:paraId="5C4DE378"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hint="eastAsia"/>
          <w:sz w:val="20"/>
          <w:szCs w:val="20"/>
          <w:lang w:val="en-GB"/>
        </w:rPr>
        <w:t>GMLC</w:t>
      </w:r>
      <w:r w:rsidRPr="00735E21">
        <w:rPr>
          <w:rFonts w:ascii="Times New Roman" w:eastAsia="Times New Roman" w:hAnsi="Times New Roman" w:cs="Times New Roman" w:hint="eastAsia"/>
          <w:sz w:val="20"/>
          <w:szCs w:val="20"/>
          <w:lang w:val="en-GB"/>
        </w:rPr>
        <w:tab/>
        <w:t>Global Mobile Location Centre</w:t>
      </w:r>
    </w:p>
    <w:p w14:paraId="331C5CEB"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GPSI</w:t>
      </w:r>
      <w:r w:rsidRPr="00735E21">
        <w:rPr>
          <w:rFonts w:ascii="Times New Roman" w:eastAsia="Times New Roman" w:hAnsi="Times New Roman" w:cs="Times New Roman" w:hint="eastAsia"/>
          <w:sz w:val="20"/>
          <w:szCs w:val="20"/>
          <w:lang w:val="en-GB"/>
        </w:rPr>
        <w:tab/>
      </w:r>
      <w:r w:rsidRPr="00735E21">
        <w:rPr>
          <w:rFonts w:ascii="Times New Roman" w:eastAsia="Times New Roman" w:hAnsi="Times New Roman" w:cs="Times New Roman"/>
          <w:sz w:val="20"/>
          <w:szCs w:val="20"/>
          <w:lang w:val="en-GB"/>
        </w:rPr>
        <w:t>Generic Public Subscription Identifier</w:t>
      </w:r>
    </w:p>
    <w:p w14:paraId="6225738B"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IPTV</w:t>
      </w:r>
      <w:r w:rsidRPr="00735E21">
        <w:rPr>
          <w:rFonts w:ascii="Times New Roman" w:eastAsia="Times New Roman" w:hAnsi="Times New Roman" w:cs="Times New Roman" w:hint="eastAsia"/>
          <w:sz w:val="20"/>
          <w:szCs w:val="20"/>
          <w:lang w:val="en-GB"/>
        </w:rPr>
        <w:tab/>
      </w:r>
      <w:r w:rsidRPr="00735E21">
        <w:rPr>
          <w:rFonts w:ascii="Times New Roman" w:eastAsia="Times New Roman" w:hAnsi="Times New Roman" w:cs="Times New Roman"/>
          <w:sz w:val="20"/>
          <w:szCs w:val="20"/>
          <w:lang w:val="en-GB"/>
        </w:rPr>
        <w:t xml:space="preserve">Internet Protocol Television </w:t>
      </w:r>
    </w:p>
    <w:p w14:paraId="51CE82F9"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KAF</w:t>
      </w:r>
      <w:r w:rsidRPr="00735E21">
        <w:rPr>
          <w:rFonts w:ascii="Times New Roman" w:eastAsia="Times New Roman" w:hAnsi="Times New Roman" w:cs="Times New Roman"/>
          <w:sz w:val="20"/>
          <w:szCs w:val="20"/>
          <w:lang w:val="en-GB"/>
        </w:rPr>
        <w:tab/>
        <w:t>AKMA Application Key</w:t>
      </w:r>
    </w:p>
    <w:p w14:paraId="7A835E60"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MBS</w:t>
      </w:r>
      <w:r w:rsidRPr="00735E21">
        <w:rPr>
          <w:rFonts w:ascii="Times New Roman" w:eastAsia="Times New Roman" w:hAnsi="Times New Roman" w:cs="Times New Roman"/>
          <w:sz w:val="20"/>
          <w:szCs w:val="20"/>
          <w:lang w:val="en-GB"/>
        </w:rPr>
        <w:tab/>
        <w:t>Multicast/Broadcast Service</w:t>
      </w:r>
    </w:p>
    <w:p w14:paraId="1CC87380"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MB-SMF</w:t>
      </w:r>
      <w:r w:rsidRPr="00735E21">
        <w:rPr>
          <w:rFonts w:ascii="Times New Roman" w:eastAsia="Times New Roman" w:hAnsi="Times New Roman" w:cs="Times New Roman"/>
          <w:sz w:val="20"/>
          <w:szCs w:val="20"/>
          <w:lang w:val="en-GB"/>
        </w:rPr>
        <w:tab/>
        <w:t>Multicast/Broadcast Session Management Function</w:t>
      </w:r>
    </w:p>
    <w:p w14:paraId="5103BB42" w14:textId="77777777" w:rsidR="00CA36D0" w:rsidRPr="00735E21" w:rsidRDefault="00CA36D0"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MCC</w:t>
      </w:r>
      <w:r w:rsidRPr="00735E21">
        <w:rPr>
          <w:rFonts w:ascii="Times New Roman" w:eastAsia="Times New Roman" w:hAnsi="Times New Roman" w:cs="Times New Roman"/>
          <w:sz w:val="20"/>
          <w:szCs w:val="20"/>
          <w:lang w:val="en-GB"/>
        </w:rPr>
        <w:tab/>
        <w:t>Mobile Country Code</w:t>
      </w:r>
    </w:p>
    <w:p w14:paraId="1733B0F1" w14:textId="77777777" w:rsidR="00CA36D0" w:rsidRPr="00735E21" w:rsidRDefault="00CA36D0"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MNC</w:t>
      </w:r>
      <w:r w:rsidRPr="00735E21">
        <w:rPr>
          <w:rFonts w:ascii="Times New Roman" w:eastAsia="Times New Roman" w:hAnsi="Times New Roman" w:cs="Times New Roman"/>
          <w:sz w:val="20"/>
          <w:szCs w:val="20"/>
          <w:lang w:val="en-GB"/>
        </w:rPr>
        <w:tab/>
        <w:t>Mobile Network Code</w:t>
      </w:r>
    </w:p>
    <w:p w14:paraId="3517B87C"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hint="eastAsia"/>
          <w:sz w:val="20"/>
          <w:szCs w:val="20"/>
          <w:lang w:val="en-GB"/>
        </w:rPr>
        <w:t>MO-LR</w:t>
      </w:r>
      <w:r w:rsidRPr="00735E21">
        <w:rPr>
          <w:rFonts w:ascii="Times New Roman" w:eastAsia="Times New Roman" w:hAnsi="Times New Roman" w:cs="Times New Roman" w:hint="eastAsia"/>
          <w:sz w:val="20"/>
          <w:szCs w:val="20"/>
          <w:lang w:val="en-GB"/>
        </w:rPr>
        <w:tab/>
        <w:t>Mobile Originated Location Request</w:t>
      </w:r>
    </w:p>
    <w:p w14:paraId="36F16C0F" w14:textId="77777777" w:rsidR="003B0E44" w:rsidRPr="00735E21" w:rsidRDefault="003B0E44"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MoQ</w:t>
      </w:r>
      <w:r w:rsidRPr="00735E21">
        <w:rPr>
          <w:rFonts w:ascii="Times New Roman" w:eastAsia="Times New Roman" w:hAnsi="Times New Roman" w:cs="Times New Roman"/>
          <w:sz w:val="20"/>
          <w:szCs w:val="20"/>
          <w:lang w:val="en-GB"/>
        </w:rPr>
        <w:tab/>
        <w:t>Media over QUIC</w:t>
      </w:r>
    </w:p>
    <w:p w14:paraId="556AAE0D" w14:textId="77777777" w:rsidR="005A31CB" w:rsidRPr="00735E21" w:rsidRDefault="005A31CB"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MPS</w:t>
      </w:r>
      <w:r w:rsidRPr="00735E21">
        <w:rPr>
          <w:rFonts w:ascii="Times New Roman" w:eastAsia="Times New Roman" w:hAnsi="Times New Roman" w:cs="Times New Roman"/>
          <w:sz w:val="20"/>
          <w:szCs w:val="20"/>
          <w:lang w:val="en-GB"/>
        </w:rPr>
        <w:tab/>
        <w:t>Multimedia Priority Service</w:t>
      </w:r>
    </w:p>
    <w:p w14:paraId="6A0D49F5" w14:textId="77777777" w:rsidR="00824FE3" w:rsidRPr="00735E21" w:rsidRDefault="00824FE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NAT</w:t>
      </w:r>
      <w:r w:rsidRPr="00735E21">
        <w:rPr>
          <w:rFonts w:ascii="Times New Roman" w:eastAsia="Times New Roman" w:hAnsi="Times New Roman" w:cs="Times New Roman"/>
          <w:sz w:val="20"/>
          <w:szCs w:val="20"/>
          <w:lang w:val="en-GB"/>
        </w:rPr>
        <w:tab/>
        <w:t>Network Address Translation</w:t>
      </w:r>
    </w:p>
    <w:p w14:paraId="1ADB1ED6" w14:textId="77777777" w:rsidR="00824FE3" w:rsidRPr="00735E21" w:rsidRDefault="00824FE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NAPT</w:t>
      </w:r>
      <w:r w:rsidRPr="00735E21">
        <w:rPr>
          <w:rFonts w:ascii="Times New Roman" w:eastAsia="Times New Roman" w:hAnsi="Times New Roman" w:cs="Times New Roman"/>
          <w:sz w:val="20"/>
          <w:szCs w:val="20"/>
          <w:lang w:val="en-GB"/>
        </w:rPr>
        <w:tab/>
        <w:t>Network Address Port Translation</w:t>
      </w:r>
    </w:p>
    <w:p w14:paraId="633AC19F"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N</w:t>
      </w:r>
      <w:r w:rsidRPr="00735E21">
        <w:rPr>
          <w:rFonts w:ascii="Times New Roman" w:eastAsia="Times New Roman" w:hAnsi="Times New Roman" w:cs="Times New Roman" w:hint="eastAsia"/>
          <w:sz w:val="20"/>
          <w:szCs w:val="20"/>
          <w:lang w:val="en-GB"/>
        </w:rPr>
        <w:t>EF</w:t>
      </w:r>
      <w:r w:rsidRPr="00735E21">
        <w:rPr>
          <w:rFonts w:ascii="Times New Roman" w:eastAsia="Times New Roman" w:hAnsi="Times New Roman" w:cs="Times New Roman" w:hint="eastAsia"/>
          <w:sz w:val="20"/>
          <w:szCs w:val="20"/>
          <w:lang w:val="en-GB"/>
        </w:rPr>
        <w:tab/>
      </w:r>
      <w:r w:rsidRPr="00735E21">
        <w:rPr>
          <w:rFonts w:ascii="Times New Roman" w:eastAsia="Times New Roman" w:hAnsi="Times New Roman" w:cs="Times New Roman"/>
          <w:sz w:val="20"/>
          <w:szCs w:val="20"/>
          <w:lang w:val="en-GB"/>
        </w:rPr>
        <w:t>Network</w:t>
      </w:r>
      <w:r w:rsidRPr="00735E21">
        <w:rPr>
          <w:rFonts w:ascii="Times New Roman" w:eastAsia="Times New Roman" w:hAnsi="Times New Roman" w:cs="Times New Roman" w:hint="eastAsia"/>
          <w:sz w:val="20"/>
          <w:szCs w:val="20"/>
          <w:lang w:val="en-GB"/>
        </w:rPr>
        <w:t xml:space="preserve"> Exposure Function</w:t>
      </w:r>
    </w:p>
    <w:p w14:paraId="6022CE58"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NSAC</w:t>
      </w:r>
      <w:r w:rsidRPr="00735E21">
        <w:rPr>
          <w:rFonts w:ascii="Times New Roman" w:eastAsia="Times New Roman" w:hAnsi="Times New Roman" w:cs="Times New Roman"/>
          <w:sz w:val="20"/>
          <w:szCs w:val="20"/>
          <w:lang w:val="en-GB"/>
        </w:rPr>
        <w:tab/>
        <w:t>Network Slice Admission Control</w:t>
      </w:r>
    </w:p>
    <w:p w14:paraId="4CD52E32" w14:textId="74552C1F" w:rsidR="00CB0CDF" w:rsidRPr="00735E21" w:rsidRDefault="00154C93" w:rsidP="00735E21">
      <w:pPr>
        <w:pStyle w:val="EW"/>
        <w:overflowPunct w:val="0"/>
        <w:autoSpaceDE w:val="0"/>
        <w:autoSpaceDN w:val="0"/>
        <w:adjustRightInd w:val="0"/>
        <w:spacing w:line="240" w:lineRule="auto"/>
        <w:textAlignment w:val="baseline"/>
        <w:rPr>
          <w:ins w:id="16" w:author="Ericsson user" w:date="2025-07-28T13:57:00Z" w16du:dateUtc="2025-07-28T11:57:00Z"/>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NSACF</w:t>
      </w:r>
      <w:r w:rsidRPr="00735E21">
        <w:rPr>
          <w:rFonts w:ascii="Times New Roman" w:eastAsia="Times New Roman" w:hAnsi="Times New Roman" w:cs="Times New Roman"/>
          <w:sz w:val="20"/>
          <w:szCs w:val="20"/>
          <w:lang w:val="en-GB"/>
        </w:rPr>
        <w:tab/>
        <w:t>Network Slice Admission Control Function</w:t>
      </w:r>
    </w:p>
    <w:p w14:paraId="2E017542" w14:textId="22326BCD" w:rsidR="00154C93" w:rsidRPr="00735E21" w:rsidRDefault="00CB0CDF"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ins w:id="17" w:author="Ericsson user" w:date="2025-07-28T13:57:00Z" w16du:dateUtc="2025-07-28T11:57:00Z">
        <w:r w:rsidRPr="00735E21">
          <w:rPr>
            <w:rFonts w:ascii="Times New Roman" w:eastAsia="Times New Roman" w:hAnsi="Times New Roman" w:cs="Times New Roman"/>
            <w:sz w:val="20"/>
            <w:szCs w:val="20"/>
            <w:lang w:val="en-GB"/>
          </w:rPr>
          <w:t>NWDAF</w:t>
        </w:r>
        <w:r w:rsidRPr="00735E21">
          <w:rPr>
            <w:rFonts w:ascii="Times New Roman" w:eastAsia="Times New Roman" w:hAnsi="Times New Roman" w:cs="Times New Roman"/>
            <w:sz w:val="20"/>
            <w:szCs w:val="20"/>
            <w:lang w:val="en-GB"/>
          </w:rPr>
          <w:tab/>
          <w:t>Network</w:t>
        </w:r>
      </w:ins>
      <w:ins w:id="18" w:author="Ericsson user" w:date="2025-08-04T12:48:00Z" w16du:dateUtc="2025-08-04T10:48:00Z">
        <w:r w:rsidR="00D05A13" w:rsidRPr="00735E21">
          <w:rPr>
            <w:rFonts w:ascii="Times New Roman" w:eastAsia="Times New Roman" w:hAnsi="Times New Roman" w:cs="Times New Roman"/>
            <w:sz w:val="20"/>
            <w:szCs w:val="20"/>
            <w:lang w:val="en-GB"/>
          </w:rPr>
          <w:t xml:space="preserve"> Data</w:t>
        </w:r>
      </w:ins>
      <w:ins w:id="19" w:author="Ericsson user" w:date="2025-07-28T13:57:00Z" w16du:dateUtc="2025-07-28T11:57:00Z">
        <w:r w:rsidRPr="00735E21">
          <w:rPr>
            <w:rFonts w:ascii="Times New Roman" w:eastAsia="Times New Roman" w:hAnsi="Times New Roman" w:cs="Times New Roman"/>
            <w:sz w:val="20"/>
            <w:szCs w:val="20"/>
            <w:lang w:val="en-GB"/>
          </w:rPr>
          <w:t xml:space="preserve"> Analyt</w:t>
        </w:r>
      </w:ins>
      <w:ins w:id="20" w:author="Ericsson user" w:date="2025-07-28T13:58:00Z" w16du:dateUtc="2025-07-28T11:58:00Z">
        <w:r w:rsidRPr="00735E21">
          <w:rPr>
            <w:rFonts w:ascii="Times New Roman" w:eastAsia="Times New Roman" w:hAnsi="Times New Roman" w:cs="Times New Roman"/>
            <w:sz w:val="20"/>
            <w:szCs w:val="20"/>
            <w:lang w:val="en-GB"/>
          </w:rPr>
          <w:t>ics</w:t>
        </w:r>
      </w:ins>
      <w:ins w:id="21" w:author="Ericsson user" w:date="2025-07-28T13:57:00Z" w16du:dateUtc="2025-07-28T11:57:00Z">
        <w:r w:rsidRPr="00735E21">
          <w:rPr>
            <w:rFonts w:ascii="Times New Roman" w:eastAsia="Times New Roman" w:hAnsi="Times New Roman" w:cs="Times New Roman"/>
            <w:sz w:val="20"/>
            <w:szCs w:val="20"/>
            <w:lang w:val="en-GB"/>
          </w:rPr>
          <w:t xml:space="preserve"> Function</w:t>
        </w:r>
      </w:ins>
    </w:p>
    <w:p w14:paraId="35600052"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PCF</w:t>
      </w:r>
      <w:r w:rsidRPr="00735E21">
        <w:rPr>
          <w:rFonts w:ascii="Times New Roman" w:eastAsia="Times New Roman" w:hAnsi="Times New Roman" w:cs="Times New Roman"/>
          <w:sz w:val="20"/>
          <w:szCs w:val="20"/>
          <w:lang w:val="en-GB"/>
        </w:rPr>
        <w:tab/>
        <w:t>Policy Control Function</w:t>
      </w:r>
    </w:p>
    <w:p w14:paraId="3EF92ABF" w14:textId="77777777" w:rsidR="00CE3539" w:rsidRPr="00735E21" w:rsidRDefault="00CE3539"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PEGC</w:t>
      </w:r>
      <w:r w:rsidRPr="00735E21">
        <w:rPr>
          <w:rFonts w:ascii="Times New Roman" w:eastAsia="Times New Roman" w:hAnsi="Times New Roman" w:cs="Times New Roman"/>
          <w:sz w:val="20"/>
          <w:szCs w:val="20"/>
          <w:lang w:val="en-GB"/>
        </w:rPr>
        <w:tab/>
        <w:t>PIN Element with Gateway Capability</w:t>
      </w:r>
    </w:p>
    <w:p w14:paraId="77E9BCDF"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PCRF</w:t>
      </w:r>
      <w:r w:rsidRPr="00735E21">
        <w:rPr>
          <w:rFonts w:ascii="Times New Roman" w:eastAsia="Times New Roman" w:hAnsi="Times New Roman" w:cs="Times New Roman"/>
          <w:sz w:val="20"/>
          <w:szCs w:val="20"/>
          <w:lang w:val="en-GB"/>
        </w:rPr>
        <w:tab/>
        <w:t>Policy and Charging Rule Function</w:t>
      </w:r>
    </w:p>
    <w:p w14:paraId="5CFFAEE5" w14:textId="77777777" w:rsidR="00D45BAF" w:rsidRPr="00735E21" w:rsidRDefault="00D45BAF"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PDTQ</w:t>
      </w:r>
      <w:r w:rsidRPr="00735E21">
        <w:rPr>
          <w:rFonts w:ascii="Times New Roman" w:eastAsia="Times New Roman" w:hAnsi="Times New Roman" w:cs="Times New Roman"/>
          <w:sz w:val="20"/>
          <w:szCs w:val="20"/>
          <w:lang w:val="en-GB"/>
        </w:rPr>
        <w:tab/>
        <w:t>Planned Data Transfer with QoS requirements</w:t>
      </w:r>
    </w:p>
    <w:p w14:paraId="57E57902"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PFD</w:t>
      </w:r>
      <w:r w:rsidRPr="00735E21">
        <w:rPr>
          <w:rFonts w:ascii="Times New Roman" w:eastAsia="Times New Roman" w:hAnsi="Times New Roman" w:cs="Times New Roman"/>
          <w:sz w:val="20"/>
          <w:szCs w:val="20"/>
          <w:lang w:val="en-GB"/>
        </w:rPr>
        <w:tab/>
        <w:t>Packet Flow Description</w:t>
      </w:r>
    </w:p>
    <w:p w14:paraId="19601832"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PFDF</w:t>
      </w:r>
      <w:r w:rsidRPr="00735E21">
        <w:rPr>
          <w:rFonts w:ascii="Times New Roman" w:eastAsia="Times New Roman" w:hAnsi="Times New Roman" w:cs="Times New Roman"/>
          <w:sz w:val="20"/>
          <w:szCs w:val="20"/>
          <w:lang w:val="en-GB"/>
        </w:rPr>
        <w:tab/>
        <w:t>Packet Flow Description Function</w:t>
      </w:r>
    </w:p>
    <w:p w14:paraId="168D012C" w14:textId="77777777" w:rsidR="00CE3539" w:rsidRPr="00735E21" w:rsidRDefault="00CE3539"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lastRenderedPageBreak/>
        <w:t>PIN</w:t>
      </w:r>
      <w:r w:rsidRPr="00735E21">
        <w:rPr>
          <w:rFonts w:ascii="Times New Roman" w:eastAsia="Times New Roman" w:hAnsi="Times New Roman" w:cs="Times New Roman"/>
          <w:sz w:val="20"/>
          <w:szCs w:val="20"/>
          <w:lang w:val="en-GB"/>
        </w:rPr>
        <w:tab/>
        <w:t>Personal IoT Network</w:t>
      </w:r>
    </w:p>
    <w:p w14:paraId="019CC0B0" w14:textId="77777777" w:rsidR="007719C6" w:rsidRPr="00735E21" w:rsidRDefault="007719C6"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QUIC</w:t>
      </w:r>
      <w:r w:rsidRPr="00735E21">
        <w:rPr>
          <w:rFonts w:ascii="Times New Roman" w:eastAsia="Times New Roman" w:hAnsi="Times New Roman" w:cs="Times New Roman"/>
          <w:sz w:val="20"/>
          <w:szCs w:val="20"/>
          <w:lang w:val="en-GB"/>
        </w:rPr>
        <w:tab/>
        <w:t>Quick UDP Internet Connections</w:t>
      </w:r>
    </w:p>
    <w:p w14:paraId="550F63E5" w14:textId="77777777" w:rsidR="00C92A84" w:rsidRPr="00735E21" w:rsidRDefault="00C92A84"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RCD</w:t>
      </w:r>
      <w:r w:rsidRPr="00735E21">
        <w:rPr>
          <w:rFonts w:ascii="Times New Roman" w:eastAsia="Times New Roman" w:hAnsi="Times New Roman" w:cs="Times New Roman"/>
          <w:sz w:val="20"/>
          <w:szCs w:val="20"/>
          <w:lang w:val="en-GB"/>
        </w:rPr>
        <w:tab/>
        <w:t>Rich Call Data</w:t>
      </w:r>
    </w:p>
    <w:p w14:paraId="3A72A1A4"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REST</w:t>
      </w:r>
      <w:r w:rsidRPr="00735E21">
        <w:rPr>
          <w:rFonts w:ascii="Times New Roman" w:eastAsia="Times New Roman" w:hAnsi="Times New Roman" w:cs="Times New Roman"/>
          <w:sz w:val="20"/>
          <w:szCs w:val="20"/>
          <w:lang w:val="en-GB"/>
        </w:rPr>
        <w:tab/>
        <w:t>Representational State Transfer</w:t>
      </w:r>
    </w:p>
    <w:p w14:paraId="5AAFF44E" w14:textId="77777777" w:rsidR="001C73D6" w:rsidRPr="00735E21" w:rsidRDefault="001C73D6"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hint="eastAsia"/>
          <w:sz w:val="20"/>
          <w:szCs w:val="20"/>
          <w:lang w:val="en-GB"/>
        </w:rPr>
        <w:t>R</w:t>
      </w:r>
      <w:r w:rsidRPr="00735E21">
        <w:rPr>
          <w:rFonts w:ascii="Times New Roman" w:eastAsia="Times New Roman" w:hAnsi="Times New Roman" w:cs="Times New Roman"/>
          <w:sz w:val="20"/>
          <w:szCs w:val="20"/>
          <w:lang w:val="en-GB"/>
        </w:rPr>
        <w:t>NAA</w:t>
      </w:r>
      <w:r w:rsidRPr="00735E21">
        <w:rPr>
          <w:rFonts w:ascii="Times New Roman" w:eastAsia="Times New Roman" w:hAnsi="Times New Roman" w:cs="Times New Roman"/>
          <w:sz w:val="20"/>
          <w:szCs w:val="20"/>
          <w:lang w:val="en-GB"/>
        </w:rPr>
        <w:tab/>
        <w:t>Resource owner-aware Northbound API Access</w:t>
      </w:r>
    </w:p>
    <w:p w14:paraId="2B3C4B79" w14:textId="77777777" w:rsidR="00C07F5F" w:rsidRPr="00735E21" w:rsidRDefault="00C07F5F"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RSLPPI</w:t>
      </w:r>
      <w:r w:rsidRPr="00735E21">
        <w:rPr>
          <w:rFonts w:ascii="Times New Roman" w:eastAsia="Times New Roman" w:hAnsi="Times New Roman" w:cs="Times New Roman" w:hint="eastAsia"/>
          <w:sz w:val="20"/>
          <w:szCs w:val="20"/>
          <w:lang w:val="en-GB"/>
        </w:rPr>
        <w:tab/>
      </w:r>
      <w:r w:rsidRPr="00735E21">
        <w:rPr>
          <w:rFonts w:ascii="Times New Roman" w:eastAsia="Times New Roman" w:hAnsi="Times New Roman" w:cs="Times New Roman"/>
          <w:sz w:val="20"/>
          <w:szCs w:val="20"/>
          <w:lang w:val="en-GB"/>
        </w:rPr>
        <w:t>Ranging and SideLink Positioning</w:t>
      </w:r>
      <w:r w:rsidRPr="00735E21">
        <w:rPr>
          <w:rFonts w:ascii="Times New Roman" w:eastAsia="Times New Roman" w:hAnsi="Times New Roman" w:cs="Times New Roman" w:hint="eastAsia"/>
          <w:sz w:val="20"/>
          <w:szCs w:val="20"/>
          <w:lang w:val="en-GB"/>
        </w:rPr>
        <w:t xml:space="preserve"> Privacy Indication</w:t>
      </w:r>
    </w:p>
    <w:p w14:paraId="43283374"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hint="eastAsia"/>
          <w:sz w:val="20"/>
          <w:szCs w:val="20"/>
          <w:lang w:val="en-GB"/>
        </w:rPr>
        <w:t>SCEF</w:t>
      </w:r>
      <w:r w:rsidRPr="00735E21">
        <w:rPr>
          <w:rFonts w:ascii="Times New Roman" w:eastAsia="Times New Roman" w:hAnsi="Times New Roman" w:cs="Times New Roman" w:hint="eastAsia"/>
          <w:sz w:val="20"/>
          <w:szCs w:val="20"/>
          <w:lang w:val="en-GB"/>
        </w:rPr>
        <w:tab/>
        <w:t>Service Capability Exposure Function</w:t>
      </w:r>
    </w:p>
    <w:p w14:paraId="784AC274" w14:textId="77777777" w:rsidR="00A82529" w:rsidRPr="00735E21" w:rsidRDefault="00A82529"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SFC</w:t>
      </w:r>
      <w:r w:rsidRPr="00735E21">
        <w:rPr>
          <w:rFonts w:ascii="Times New Roman" w:eastAsia="Times New Roman" w:hAnsi="Times New Roman" w:cs="Times New Roman"/>
          <w:sz w:val="20"/>
          <w:szCs w:val="20"/>
          <w:lang w:val="en-GB"/>
        </w:rPr>
        <w:tab/>
        <w:t>Service Function Chain</w:t>
      </w:r>
    </w:p>
    <w:p w14:paraId="6712C9C2"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S-NSSAI</w:t>
      </w:r>
      <w:r w:rsidRPr="00735E21">
        <w:rPr>
          <w:rFonts w:ascii="Times New Roman" w:eastAsia="Times New Roman" w:hAnsi="Times New Roman" w:cs="Times New Roman"/>
          <w:sz w:val="20"/>
          <w:szCs w:val="20"/>
          <w:lang w:val="en-GB"/>
        </w:rPr>
        <w:tab/>
        <w:t xml:space="preserve">Single Network Slice Selection Assistance Information </w:t>
      </w:r>
    </w:p>
    <w:p w14:paraId="56D30DCA"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SSM</w:t>
      </w:r>
      <w:r w:rsidRPr="00735E21">
        <w:rPr>
          <w:rFonts w:ascii="Times New Roman" w:eastAsia="Times New Roman" w:hAnsi="Times New Roman" w:cs="Times New Roman"/>
          <w:sz w:val="20"/>
          <w:szCs w:val="20"/>
          <w:lang w:val="en-GB"/>
        </w:rPr>
        <w:tab/>
      </w:r>
      <w:r w:rsidRPr="00735E21">
        <w:rPr>
          <w:rFonts w:ascii="Times New Roman" w:eastAsia="Times New Roman" w:hAnsi="Times New Roman" w:cs="Times New Roman" w:hint="eastAsia"/>
          <w:sz w:val="20"/>
          <w:szCs w:val="20"/>
          <w:lang w:val="en-GB"/>
        </w:rPr>
        <w:t xml:space="preserve">Source Specific </w:t>
      </w:r>
      <w:r w:rsidRPr="00735E21">
        <w:rPr>
          <w:rFonts w:ascii="Times New Roman" w:eastAsia="Times New Roman" w:hAnsi="Times New Roman" w:cs="Times New Roman"/>
          <w:sz w:val="20"/>
          <w:szCs w:val="20"/>
          <w:lang w:val="en-GB"/>
        </w:rPr>
        <w:t xml:space="preserve">IP </w:t>
      </w:r>
      <w:r w:rsidRPr="00735E21">
        <w:rPr>
          <w:rFonts w:ascii="Times New Roman" w:eastAsia="Times New Roman" w:hAnsi="Times New Roman" w:cs="Times New Roman" w:hint="eastAsia"/>
          <w:sz w:val="20"/>
          <w:szCs w:val="20"/>
          <w:lang w:val="en-GB"/>
        </w:rPr>
        <w:t>Multicast address</w:t>
      </w:r>
    </w:p>
    <w:p w14:paraId="79C4D0F3"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TAI</w:t>
      </w:r>
      <w:r w:rsidRPr="00735E21">
        <w:rPr>
          <w:rFonts w:ascii="Times New Roman" w:eastAsia="Times New Roman" w:hAnsi="Times New Roman" w:cs="Times New Roman"/>
          <w:sz w:val="20"/>
          <w:szCs w:val="20"/>
          <w:lang w:val="en-GB"/>
        </w:rPr>
        <w:tab/>
        <w:t>Traffic Area Identity</w:t>
      </w:r>
    </w:p>
    <w:p w14:paraId="0E9100ED"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TMGI</w:t>
      </w:r>
      <w:r w:rsidRPr="00735E21">
        <w:rPr>
          <w:rFonts w:ascii="Times New Roman" w:eastAsia="Times New Roman" w:hAnsi="Times New Roman" w:cs="Times New Roman"/>
          <w:sz w:val="20"/>
          <w:szCs w:val="20"/>
          <w:lang w:val="en-GB"/>
        </w:rPr>
        <w:tab/>
        <w:t>Temporary Mobile Group Identity</w:t>
      </w:r>
    </w:p>
    <w:p w14:paraId="6BDD474E" w14:textId="77777777" w:rsidR="00BE5086" w:rsidRPr="00735E21" w:rsidRDefault="00BE5086"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TNAP</w:t>
      </w:r>
      <w:r w:rsidRPr="00735E21">
        <w:rPr>
          <w:rFonts w:ascii="Times New Roman" w:eastAsia="Times New Roman" w:hAnsi="Times New Roman" w:cs="Times New Roman"/>
          <w:sz w:val="20"/>
          <w:szCs w:val="20"/>
          <w:lang w:val="en-GB"/>
        </w:rPr>
        <w:tab/>
        <w:t>Trusted Network Access Point</w:t>
      </w:r>
    </w:p>
    <w:p w14:paraId="230578EB"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TSC</w:t>
      </w:r>
      <w:r w:rsidRPr="00735E21">
        <w:rPr>
          <w:rFonts w:ascii="Times New Roman" w:eastAsia="Times New Roman" w:hAnsi="Times New Roman" w:cs="Times New Roman"/>
          <w:sz w:val="20"/>
          <w:szCs w:val="20"/>
          <w:lang w:val="en-GB"/>
        </w:rPr>
        <w:tab/>
        <w:t>Time Sensitive Communication</w:t>
      </w:r>
    </w:p>
    <w:p w14:paraId="23FC9355"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TSCAI</w:t>
      </w:r>
      <w:r w:rsidRPr="00735E21">
        <w:rPr>
          <w:rFonts w:ascii="Times New Roman" w:eastAsia="Times New Roman" w:hAnsi="Times New Roman" w:cs="Times New Roman"/>
          <w:sz w:val="20"/>
          <w:szCs w:val="20"/>
          <w:lang w:val="en-GB"/>
        </w:rPr>
        <w:tab/>
        <w:t>Time Sensitive Communication Assistance Information</w:t>
      </w:r>
    </w:p>
    <w:p w14:paraId="2BACF40E"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TSCTSF</w:t>
      </w:r>
      <w:r w:rsidRPr="00735E21">
        <w:rPr>
          <w:rFonts w:ascii="Times New Roman" w:eastAsia="Times New Roman" w:hAnsi="Times New Roman" w:cs="Times New Roman"/>
          <w:sz w:val="20"/>
          <w:szCs w:val="20"/>
          <w:lang w:val="en-GB"/>
        </w:rPr>
        <w:tab/>
        <w:t>Time Sensitive Communication and Time Synchronization Function</w:t>
      </w:r>
    </w:p>
    <w:p w14:paraId="72218547" w14:textId="77777777" w:rsidR="0094167C" w:rsidRPr="00735E21" w:rsidRDefault="0094167C"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TTNB</w:t>
      </w:r>
      <w:r w:rsidRPr="00735E21">
        <w:rPr>
          <w:rFonts w:ascii="Times New Roman" w:eastAsia="Times New Roman" w:hAnsi="Times New Roman" w:cs="Times New Roman"/>
          <w:sz w:val="20"/>
          <w:szCs w:val="20"/>
          <w:lang w:val="en-GB"/>
        </w:rPr>
        <w:tab/>
        <w:t>Time To Next Burst</w:t>
      </w:r>
    </w:p>
    <w:p w14:paraId="01CB3400" w14:textId="77777777" w:rsidR="00CF1838" w:rsidRPr="00735E21" w:rsidRDefault="00CF1838"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UAS</w:t>
      </w:r>
      <w:r w:rsidRPr="00735E21">
        <w:rPr>
          <w:rFonts w:ascii="Times New Roman" w:eastAsia="Times New Roman" w:hAnsi="Times New Roman" w:cs="Times New Roman"/>
          <w:sz w:val="20"/>
          <w:szCs w:val="20"/>
          <w:lang w:val="en-GB"/>
        </w:rPr>
        <w:tab/>
        <w:t>Uncrewed Aerial System</w:t>
      </w:r>
    </w:p>
    <w:p w14:paraId="6B9687D0" w14:textId="77777777" w:rsidR="00CF1838" w:rsidRPr="00735E21" w:rsidRDefault="00CF1838"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UAV</w:t>
      </w:r>
      <w:r w:rsidRPr="00735E21">
        <w:rPr>
          <w:rFonts w:ascii="Times New Roman" w:eastAsia="Times New Roman" w:hAnsi="Times New Roman" w:cs="Times New Roman"/>
          <w:sz w:val="20"/>
          <w:szCs w:val="20"/>
          <w:lang w:val="en-GB"/>
        </w:rPr>
        <w:tab/>
        <w:t>Uncrewed Aerial Vehicle</w:t>
      </w:r>
    </w:p>
    <w:p w14:paraId="01FF062D" w14:textId="77777777" w:rsidR="007719C6" w:rsidRPr="00735E21" w:rsidRDefault="007719C6"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UDP</w:t>
      </w:r>
      <w:r w:rsidRPr="00735E21">
        <w:rPr>
          <w:rFonts w:ascii="Times New Roman" w:eastAsia="Times New Roman" w:hAnsi="Times New Roman" w:cs="Times New Roman"/>
          <w:sz w:val="20"/>
          <w:szCs w:val="20"/>
          <w:lang w:val="en-GB"/>
        </w:rPr>
        <w:tab/>
        <w:t>User Datagram Protocol</w:t>
      </w:r>
    </w:p>
    <w:p w14:paraId="251B7E33"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UDR</w:t>
      </w:r>
      <w:r w:rsidRPr="00735E21">
        <w:rPr>
          <w:rFonts w:ascii="Times New Roman" w:eastAsia="Times New Roman" w:hAnsi="Times New Roman" w:cs="Times New Roman"/>
          <w:sz w:val="20"/>
          <w:szCs w:val="20"/>
          <w:lang w:val="en-GB"/>
        </w:rPr>
        <w:tab/>
        <w:t>Unified Data Repository</w:t>
      </w:r>
    </w:p>
    <w:p w14:paraId="2AC53E73"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UP</w:t>
      </w:r>
      <w:r w:rsidRPr="00735E21">
        <w:rPr>
          <w:rFonts w:ascii="Times New Roman" w:eastAsia="Times New Roman" w:hAnsi="Times New Roman" w:cs="Times New Roman"/>
          <w:sz w:val="20"/>
          <w:szCs w:val="20"/>
          <w:lang w:val="en-GB"/>
        </w:rPr>
        <w:tab/>
        <w:t xml:space="preserve">User Plane </w:t>
      </w:r>
    </w:p>
    <w:p w14:paraId="6BF98609" w14:textId="77777777" w:rsidR="00BC46D6" w:rsidRPr="00735E21" w:rsidRDefault="00BC46D6"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UPF</w:t>
      </w:r>
      <w:r w:rsidRPr="00735E21">
        <w:rPr>
          <w:rFonts w:ascii="Times New Roman" w:eastAsia="Times New Roman" w:hAnsi="Times New Roman" w:cs="Times New Roman"/>
          <w:sz w:val="20"/>
          <w:szCs w:val="20"/>
          <w:lang w:val="en-GB"/>
        </w:rPr>
        <w:tab/>
        <w:t>User Plane Function</w:t>
      </w:r>
    </w:p>
    <w:p w14:paraId="5E97F351"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URSP</w:t>
      </w:r>
      <w:r w:rsidRPr="00735E21">
        <w:rPr>
          <w:rFonts w:ascii="Times New Roman" w:eastAsia="Times New Roman" w:hAnsi="Times New Roman" w:cs="Times New Roman"/>
          <w:sz w:val="20"/>
          <w:szCs w:val="20"/>
          <w:lang w:val="en-GB"/>
        </w:rPr>
        <w:tab/>
        <w:t>UE Route Selection Policy</w:t>
      </w:r>
    </w:p>
    <w:p w14:paraId="592ACEB9" w14:textId="77777777" w:rsidR="00285931" w:rsidRPr="00735E21" w:rsidRDefault="00CF1838" w:rsidP="00735E21">
      <w:pPr>
        <w:pStyle w:val="EW"/>
        <w:overflowPunct w:val="0"/>
        <w:autoSpaceDE w:val="0"/>
        <w:autoSpaceDN w:val="0"/>
        <w:adjustRightInd w:val="0"/>
        <w:spacing w:line="240" w:lineRule="auto"/>
        <w:textAlignment w:val="baseline"/>
        <w:rPr>
          <w:ins w:id="22" w:author="Ericsson user" w:date="2025-07-28T13:58:00Z" w16du:dateUtc="2025-07-28T11:58:00Z"/>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USS</w:t>
      </w:r>
      <w:r w:rsidRPr="00735E21">
        <w:rPr>
          <w:rFonts w:ascii="Times New Roman" w:eastAsia="Times New Roman" w:hAnsi="Times New Roman" w:cs="Times New Roman"/>
          <w:sz w:val="20"/>
          <w:szCs w:val="20"/>
          <w:lang w:val="en-GB"/>
        </w:rPr>
        <w:tab/>
        <w:t>UAS Service Supplier</w:t>
      </w:r>
    </w:p>
    <w:p w14:paraId="5B703184" w14:textId="1FBE58B2" w:rsidR="00CF1838" w:rsidRPr="00735E21" w:rsidRDefault="00285931"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ins w:id="23" w:author="Ericsson user" w:date="2025-07-28T13:58:00Z" w16du:dateUtc="2025-07-28T11:58:00Z">
        <w:r w:rsidRPr="00735E21">
          <w:rPr>
            <w:rFonts w:ascii="Times New Roman" w:eastAsia="Times New Roman" w:hAnsi="Times New Roman" w:cs="Times New Roman"/>
            <w:sz w:val="20"/>
            <w:szCs w:val="20"/>
            <w:lang w:val="en-GB"/>
          </w:rPr>
          <w:t>VFL</w:t>
        </w:r>
        <w:r w:rsidRPr="00735E21">
          <w:rPr>
            <w:rFonts w:ascii="Times New Roman" w:eastAsia="Times New Roman" w:hAnsi="Times New Roman" w:cs="Times New Roman"/>
            <w:sz w:val="20"/>
            <w:szCs w:val="20"/>
            <w:lang w:val="en-GB"/>
          </w:rPr>
          <w:tab/>
          <w:t>Vertical Federated Learning</w:t>
        </w:r>
      </w:ins>
    </w:p>
    <w:p w14:paraId="065E4192" w14:textId="77777777" w:rsidR="00154C93" w:rsidRPr="00735E21" w:rsidRDefault="00154C93" w:rsidP="00735E21">
      <w:pPr>
        <w:pStyle w:val="EW"/>
        <w:overflowPunct w:val="0"/>
        <w:autoSpaceDE w:val="0"/>
        <w:autoSpaceDN w:val="0"/>
        <w:adjustRightInd w:val="0"/>
        <w:spacing w:line="240" w:lineRule="auto"/>
        <w:textAlignment w:val="baseline"/>
        <w:rPr>
          <w:rFonts w:ascii="Times New Roman" w:eastAsia="Times New Roman" w:hAnsi="Times New Roman" w:cs="Times New Roman"/>
          <w:sz w:val="20"/>
          <w:szCs w:val="20"/>
          <w:lang w:val="en-GB"/>
        </w:rPr>
      </w:pPr>
      <w:r w:rsidRPr="00735E21">
        <w:rPr>
          <w:rFonts w:ascii="Times New Roman" w:eastAsia="Times New Roman" w:hAnsi="Times New Roman" w:cs="Times New Roman"/>
          <w:sz w:val="20"/>
          <w:szCs w:val="20"/>
          <w:lang w:val="en-GB"/>
        </w:rPr>
        <w:t>WB</w:t>
      </w:r>
      <w:r w:rsidRPr="00735E21">
        <w:rPr>
          <w:rFonts w:ascii="Times New Roman" w:eastAsia="Times New Roman" w:hAnsi="Times New Roman" w:cs="Times New Roman"/>
          <w:sz w:val="20"/>
          <w:szCs w:val="20"/>
          <w:lang w:val="en-GB"/>
        </w:rPr>
        <w:tab/>
        <w:t>Wide Band</w:t>
      </w:r>
    </w:p>
    <w:p w14:paraId="3FE8EC1A" w14:textId="306AE5BB" w:rsidR="00285931" w:rsidRDefault="00285931" w:rsidP="00E16A08">
      <w:pPr>
        <w:pStyle w:val="EW"/>
        <w:ind w:left="0" w:firstLine="0"/>
      </w:pPr>
    </w:p>
    <w:p w14:paraId="5814294A" w14:textId="77777777" w:rsidR="00686143" w:rsidRPr="002C393C" w:rsidRDefault="00686143" w:rsidP="0068614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4" w:name="_Toc28013346"/>
      <w:bookmarkStart w:id="25" w:name="_Toc36040102"/>
      <w:bookmarkStart w:id="26" w:name="_Toc44692719"/>
      <w:bookmarkStart w:id="27" w:name="_Toc45134180"/>
      <w:bookmarkStart w:id="28" w:name="_Toc49607244"/>
      <w:bookmarkStart w:id="29" w:name="_Toc51763216"/>
      <w:bookmarkStart w:id="30" w:name="_Toc58850114"/>
      <w:bookmarkStart w:id="31" w:name="_Toc59018494"/>
      <w:bookmarkStart w:id="32" w:name="_Toc68169500"/>
      <w:bookmarkStart w:id="33" w:name="_Toc114211732"/>
      <w:bookmarkStart w:id="34" w:name="_Toc136554478"/>
      <w:bookmarkStart w:id="35" w:name="_Toc151992884"/>
      <w:bookmarkStart w:id="36" w:name="_Toc151999664"/>
      <w:bookmarkStart w:id="37" w:name="_Toc152158236"/>
      <w:bookmarkStart w:id="38" w:name="_Toc168570385"/>
      <w:bookmarkStart w:id="39" w:name="_Toc169772426"/>
      <w:bookmarkStart w:id="40" w:name="historyclause"/>
      <w:bookmarkEnd w:id="7"/>
      <w:bookmarkEnd w:id="8"/>
      <w:bookmarkEnd w:id="9"/>
      <w:bookmarkEnd w:id="10"/>
      <w:bookmarkEnd w:id="11"/>
      <w:bookmarkEnd w:id="12"/>
      <w:bookmarkEnd w:id="13"/>
      <w:bookmarkEnd w:id="14"/>
      <w:bookmarkEnd w:id="15"/>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4FF3F4F7" w14:textId="77777777" w:rsidR="00AA5070" w:rsidRPr="00300C49" w:rsidRDefault="00AA5070" w:rsidP="00300C49">
      <w:pPr>
        <w:pStyle w:val="Heading2"/>
        <w:overflowPunct w:val="0"/>
        <w:autoSpaceDE w:val="0"/>
        <w:autoSpaceDN w:val="0"/>
        <w:adjustRightInd w:val="0"/>
        <w:spacing w:before="180" w:after="180" w:line="240" w:lineRule="auto"/>
        <w:ind w:left="1134" w:hanging="1134"/>
        <w:textAlignment w:val="baseline"/>
        <w:rPr>
          <w:rFonts w:ascii="Arial" w:eastAsia="Times New Roman" w:hAnsi="Arial" w:cs="Times New Roman"/>
          <w:b w:val="0"/>
          <w:bCs w:val="0"/>
          <w:color w:val="auto"/>
          <w:sz w:val="32"/>
          <w:szCs w:val="20"/>
          <w:lang w:val="en-GB"/>
        </w:rPr>
      </w:pPr>
      <w:r w:rsidRPr="00300C49">
        <w:rPr>
          <w:rFonts w:ascii="Arial" w:eastAsia="Times New Roman" w:hAnsi="Arial" w:cs="Times New Roman" w:hint="eastAsia"/>
          <w:b w:val="0"/>
          <w:bCs w:val="0"/>
          <w:color w:val="auto"/>
          <w:sz w:val="32"/>
          <w:szCs w:val="20"/>
          <w:lang w:val="en-GB"/>
        </w:rPr>
        <w:t>5</w:t>
      </w:r>
      <w:r w:rsidRPr="00300C49">
        <w:rPr>
          <w:rFonts w:ascii="Arial" w:eastAsia="Times New Roman" w:hAnsi="Arial" w:cs="Times New Roman"/>
          <w:b w:val="0"/>
          <w:bCs w:val="0"/>
          <w:color w:val="auto"/>
          <w:sz w:val="32"/>
          <w:szCs w:val="20"/>
          <w:lang w:val="en-GB"/>
        </w:rPr>
        <w:t>.1</w:t>
      </w:r>
      <w:r w:rsidRPr="00300C49">
        <w:rPr>
          <w:rFonts w:ascii="Arial" w:eastAsia="Times New Roman" w:hAnsi="Arial" w:cs="Times New Roman"/>
          <w:b w:val="0"/>
          <w:bCs w:val="0"/>
          <w:color w:val="auto"/>
          <w:sz w:val="32"/>
          <w:szCs w:val="20"/>
          <w:lang w:val="en-GB"/>
        </w:rPr>
        <w:tab/>
        <w:t>Introduction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D0976EE" w14:textId="77777777" w:rsidR="00AA5070" w:rsidRPr="008B68F1" w:rsidRDefault="00AA5070" w:rsidP="008B68F1">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8B68F1">
        <w:rPr>
          <w:rFonts w:ascii="Times New Roman" w:eastAsia="Times New Roman" w:hAnsi="Times New Roman" w:cs="Times New Roman" w:hint="eastAsia"/>
          <w:sz w:val="20"/>
          <w:szCs w:val="20"/>
          <w:lang w:val="en-GB"/>
        </w:rPr>
        <w:t xml:space="preserve">The </w:t>
      </w:r>
      <w:r w:rsidRPr="008B68F1">
        <w:rPr>
          <w:rFonts w:ascii="Times New Roman" w:eastAsia="Times New Roman" w:hAnsi="Times New Roman" w:cs="Times New Roman"/>
          <w:sz w:val="20"/>
          <w:szCs w:val="20"/>
          <w:lang w:val="en-GB"/>
        </w:rPr>
        <w:t>NEF Northbound</w:t>
      </w:r>
      <w:r w:rsidRPr="008B68F1">
        <w:rPr>
          <w:rFonts w:ascii="Times New Roman" w:eastAsia="Times New Roman" w:hAnsi="Times New Roman" w:cs="Times New Roman" w:hint="eastAsia"/>
          <w:sz w:val="20"/>
          <w:szCs w:val="20"/>
          <w:lang w:val="en-GB"/>
        </w:rPr>
        <w:t xml:space="preserve"> APIs are a set of APIs</w:t>
      </w:r>
      <w:r w:rsidRPr="008B68F1">
        <w:rPr>
          <w:rFonts w:ascii="Times New Roman" w:eastAsia="Times New Roman" w:hAnsi="Times New Roman" w:cs="Times New Roman"/>
          <w:sz w:val="20"/>
          <w:szCs w:val="20"/>
          <w:lang w:val="en-GB"/>
        </w:rPr>
        <w:t xml:space="preserve"> defining the related procedures and resources for the interaction between the NEF and the AF.</w:t>
      </w:r>
    </w:p>
    <w:p w14:paraId="4F246213" w14:textId="77777777" w:rsidR="00E86343" w:rsidRPr="008B68F1" w:rsidRDefault="00E86343" w:rsidP="008B68F1">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bookmarkStart w:id="41" w:name="_Toc28013347"/>
      <w:bookmarkStart w:id="42" w:name="_Toc36040103"/>
      <w:bookmarkStart w:id="43" w:name="_Toc44692720"/>
      <w:bookmarkStart w:id="44" w:name="_Toc45134181"/>
      <w:bookmarkStart w:id="45" w:name="_Toc49607245"/>
      <w:bookmarkStart w:id="46" w:name="_Toc51763217"/>
      <w:bookmarkStart w:id="47" w:name="_Toc58850115"/>
      <w:bookmarkStart w:id="48" w:name="_Toc59018495"/>
      <w:bookmarkStart w:id="49" w:name="_Toc68169501"/>
      <w:r w:rsidRPr="008B68F1">
        <w:rPr>
          <w:rFonts w:ascii="Times New Roman" w:eastAsia="Times New Roman" w:hAnsi="Times New Roman" w:cs="Times New Roman"/>
          <w:sz w:val="20"/>
          <w:szCs w:val="20"/>
          <w:lang w:val="en-GB"/>
        </w:rPr>
        <w:t>Tables 5.1-1 summarizes the APIs defined in this specification.</w:t>
      </w:r>
    </w:p>
    <w:p w14:paraId="41D35608" w14:textId="77777777" w:rsidR="00E86343" w:rsidRDefault="00E86343" w:rsidP="00E86343">
      <w:pPr>
        <w:pStyle w:val="TH"/>
      </w:pPr>
      <w:r>
        <w:lastRenderedPageBreak/>
        <w:t>Table 5.1-1: API Descriptions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9"/>
        <w:gridCol w:w="992"/>
        <w:gridCol w:w="1843"/>
        <w:gridCol w:w="2268"/>
        <w:gridCol w:w="1595"/>
        <w:gridCol w:w="814"/>
      </w:tblGrid>
      <w:tr w:rsidR="00E86343" w14:paraId="0BD24780" w14:textId="77777777" w:rsidTr="00870759">
        <w:tc>
          <w:tcPr>
            <w:tcW w:w="2119" w:type="dxa"/>
            <w:shd w:val="clear" w:color="auto" w:fill="C0C0C0"/>
            <w:vAlign w:val="center"/>
          </w:tcPr>
          <w:p w14:paraId="639856A8" w14:textId="77777777" w:rsidR="00E86343" w:rsidRDefault="00E86343" w:rsidP="00282E8C">
            <w:pPr>
              <w:pStyle w:val="TAH"/>
            </w:pPr>
            <w:r>
              <w:lastRenderedPageBreak/>
              <w:t>Service Name</w:t>
            </w:r>
          </w:p>
        </w:tc>
        <w:tc>
          <w:tcPr>
            <w:tcW w:w="992" w:type="dxa"/>
            <w:shd w:val="clear" w:color="auto" w:fill="C0C0C0"/>
            <w:vAlign w:val="center"/>
          </w:tcPr>
          <w:p w14:paraId="66415E7E" w14:textId="77777777" w:rsidR="00E86343" w:rsidRDefault="002E1915" w:rsidP="00282E8C">
            <w:pPr>
              <w:pStyle w:val="TAH"/>
            </w:pPr>
            <w:r>
              <w:t>C</w:t>
            </w:r>
            <w:r w:rsidR="00E86343">
              <w:t>lause defined</w:t>
            </w:r>
          </w:p>
        </w:tc>
        <w:tc>
          <w:tcPr>
            <w:tcW w:w="1843" w:type="dxa"/>
            <w:shd w:val="clear" w:color="auto" w:fill="C0C0C0"/>
            <w:vAlign w:val="center"/>
          </w:tcPr>
          <w:p w14:paraId="74D30474" w14:textId="77777777" w:rsidR="00E86343" w:rsidRDefault="00E86343" w:rsidP="00282E8C">
            <w:pPr>
              <w:pStyle w:val="TAH"/>
            </w:pPr>
            <w:r>
              <w:t>Description</w:t>
            </w:r>
          </w:p>
        </w:tc>
        <w:tc>
          <w:tcPr>
            <w:tcW w:w="2268" w:type="dxa"/>
            <w:shd w:val="clear" w:color="auto" w:fill="C0C0C0"/>
            <w:vAlign w:val="center"/>
          </w:tcPr>
          <w:p w14:paraId="5E5EB992" w14:textId="77777777" w:rsidR="00E86343" w:rsidRDefault="00E86343" w:rsidP="00282E8C">
            <w:pPr>
              <w:pStyle w:val="TAH"/>
            </w:pPr>
            <w:r>
              <w:t>OpenAPI Specification File</w:t>
            </w:r>
          </w:p>
        </w:tc>
        <w:tc>
          <w:tcPr>
            <w:tcW w:w="1595" w:type="dxa"/>
            <w:shd w:val="clear" w:color="auto" w:fill="C0C0C0"/>
            <w:vAlign w:val="center"/>
          </w:tcPr>
          <w:p w14:paraId="7301F160" w14:textId="77777777" w:rsidR="00E86343" w:rsidRDefault="00E86343" w:rsidP="00282E8C">
            <w:pPr>
              <w:pStyle w:val="TAH"/>
            </w:pPr>
            <w:r>
              <w:t>API Name</w:t>
            </w:r>
          </w:p>
        </w:tc>
        <w:tc>
          <w:tcPr>
            <w:tcW w:w="814" w:type="dxa"/>
            <w:shd w:val="clear" w:color="auto" w:fill="C0C0C0"/>
            <w:vAlign w:val="center"/>
          </w:tcPr>
          <w:p w14:paraId="2C95D9D3" w14:textId="77777777" w:rsidR="00E86343" w:rsidRDefault="00E86343" w:rsidP="00282E8C">
            <w:pPr>
              <w:pStyle w:val="TAH"/>
            </w:pPr>
            <w:r>
              <w:t>Annex</w:t>
            </w:r>
          </w:p>
        </w:tc>
      </w:tr>
      <w:tr w:rsidR="00E86343" w14:paraId="303460E5" w14:textId="77777777" w:rsidTr="00870759">
        <w:tc>
          <w:tcPr>
            <w:tcW w:w="2119" w:type="dxa"/>
            <w:shd w:val="clear" w:color="auto" w:fill="auto"/>
            <w:vAlign w:val="center"/>
          </w:tcPr>
          <w:p w14:paraId="1D0DB6CB" w14:textId="77777777" w:rsidR="00E86343" w:rsidRPr="00F86852" w:rsidRDefault="00E86343" w:rsidP="00282E8C">
            <w:pPr>
              <w:pStyle w:val="TAL"/>
              <w:rPr>
                <w:rFonts w:cs="Arial"/>
                <w:szCs w:val="18"/>
              </w:rPr>
            </w:pPr>
            <w:r w:rsidRPr="00F86852">
              <w:rPr>
                <w:rFonts w:cs="Arial"/>
                <w:noProof/>
                <w:szCs w:val="18"/>
              </w:rPr>
              <w:t>TrafficInfluence</w:t>
            </w:r>
          </w:p>
        </w:tc>
        <w:tc>
          <w:tcPr>
            <w:tcW w:w="992" w:type="dxa"/>
            <w:shd w:val="clear" w:color="auto" w:fill="auto"/>
            <w:vAlign w:val="center"/>
          </w:tcPr>
          <w:p w14:paraId="322A538D" w14:textId="77777777" w:rsidR="00E86343" w:rsidRPr="00F86852" w:rsidRDefault="00E86343" w:rsidP="00282E8C">
            <w:pPr>
              <w:pStyle w:val="TAC"/>
              <w:rPr>
                <w:rFonts w:cs="Arial"/>
                <w:szCs w:val="18"/>
              </w:rPr>
            </w:pPr>
            <w:r w:rsidRPr="00F86852">
              <w:rPr>
                <w:rFonts w:cs="Arial"/>
                <w:szCs w:val="18"/>
              </w:rPr>
              <w:t>5.4</w:t>
            </w:r>
          </w:p>
        </w:tc>
        <w:tc>
          <w:tcPr>
            <w:tcW w:w="1843" w:type="dxa"/>
            <w:shd w:val="clear" w:color="auto" w:fill="auto"/>
            <w:vAlign w:val="center"/>
          </w:tcPr>
          <w:p w14:paraId="1CD41ED8" w14:textId="77777777" w:rsidR="00E86343" w:rsidRPr="00F86852" w:rsidRDefault="00E86343" w:rsidP="00282E8C">
            <w:pPr>
              <w:pStyle w:val="TAL"/>
              <w:rPr>
                <w:rFonts w:cs="Arial"/>
                <w:szCs w:val="18"/>
              </w:rPr>
            </w:pPr>
            <w:r w:rsidRPr="00F86852">
              <w:rPr>
                <w:rFonts w:cs="Arial"/>
                <w:szCs w:val="18"/>
              </w:rPr>
              <w:t>Traffic Influence API</w:t>
            </w:r>
          </w:p>
        </w:tc>
        <w:tc>
          <w:tcPr>
            <w:tcW w:w="2268" w:type="dxa"/>
            <w:shd w:val="clear" w:color="auto" w:fill="auto"/>
            <w:vAlign w:val="center"/>
          </w:tcPr>
          <w:p w14:paraId="10AFF70C" w14:textId="77777777" w:rsidR="00E86343" w:rsidRPr="00F86852" w:rsidRDefault="00E86343" w:rsidP="00282E8C">
            <w:pPr>
              <w:pStyle w:val="TAL"/>
              <w:rPr>
                <w:rFonts w:cs="Arial"/>
                <w:szCs w:val="18"/>
              </w:rPr>
            </w:pPr>
            <w:r w:rsidRPr="00F86852">
              <w:rPr>
                <w:rFonts w:cs="Arial"/>
                <w:szCs w:val="18"/>
              </w:rPr>
              <w:t>TS29522_</w:t>
            </w:r>
            <w:r w:rsidRPr="00F86852">
              <w:rPr>
                <w:rFonts w:cs="Arial"/>
                <w:noProof/>
                <w:szCs w:val="18"/>
              </w:rPr>
              <w:t>TrafficInfluence</w:t>
            </w:r>
            <w:r w:rsidRPr="00F86852">
              <w:rPr>
                <w:rFonts w:cs="Arial"/>
                <w:szCs w:val="18"/>
              </w:rPr>
              <w:t>.yaml</w:t>
            </w:r>
          </w:p>
        </w:tc>
        <w:tc>
          <w:tcPr>
            <w:tcW w:w="1595" w:type="dxa"/>
            <w:shd w:val="clear" w:color="auto" w:fill="auto"/>
            <w:vAlign w:val="center"/>
          </w:tcPr>
          <w:p w14:paraId="49A55223" w14:textId="77777777" w:rsidR="00E86343" w:rsidRPr="00F86852" w:rsidRDefault="00E86343" w:rsidP="00282E8C">
            <w:pPr>
              <w:pStyle w:val="TAL"/>
              <w:rPr>
                <w:rFonts w:cs="Arial"/>
                <w:szCs w:val="18"/>
              </w:rPr>
            </w:pPr>
            <w:r w:rsidRPr="00F86852">
              <w:rPr>
                <w:rFonts w:cs="Arial"/>
                <w:szCs w:val="18"/>
              </w:rPr>
              <w:t>3gpp-traffic-influence</w:t>
            </w:r>
          </w:p>
        </w:tc>
        <w:tc>
          <w:tcPr>
            <w:tcW w:w="814" w:type="dxa"/>
            <w:shd w:val="clear" w:color="auto" w:fill="auto"/>
            <w:vAlign w:val="center"/>
          </w:tcPr>
          <w:p w14:paraId="664CED31" w14:textId="77777777" w:rsidR="00E86343" w:rsidRPr="00F86852" w:rsidRDefault="00E86343" w:rsidP="00282E8C">
            <w:pPr>
              <w:pStyle w:val="TAC"/>
              <w:rPr>
                <w:rFonts w:cs="Arial"/>
                <w:szCs w:val="18"/>
              </w:rPr>
            </w:pPr>
            <w:r w:rsidRPr="00F86852">
              <w:rPr>
                <w:rFonts w:cs="Arial"/>
                <w:szCs w:val="18"/>
              </w:rPr>
              <w:t>A.2</w:t>
            </w:r>
          </w:p>
        </w:tc>
      </w:tr>
      <w:tr w:rsidR="00E86343" w14:paraId="1C728706" w14:textId="77777777" w:rsidTr="00870759">
        <w:tc>
          <w:tcPr>
            <w:tcW w:w="2119" w:type="dxa"/>
            <w:shd w:val="clear" w:color="auto" w:fill="auto"/>
            <w:vAlign w:val="center"/>
          </w:tcPr>
          <w:p w14:paraId="647600D7" w14:textId="77777777" w:rsidR="00E86343" w:rsidRPr="00F86852" w:rsidRDefault="00E86343" w:rsidP="00282E8C">
            <w:pPr>
              <w:pStyle w:val="TAL"/>
              <w:rPr>
                <w:rFonts w:cs="Arial"/>
                <w:noProof/>
                <w:szCs w:val="18"/>
              </w:rPr>
            </w:pPr>
            <w:r w:rsidRPr="00F86852">
              <w:rPr>
                <w:rFonts w:cs="Arial"/>
                <w:szCs w:val="18"/>
              </w:rPr>
              <w:t>NiddConfigurationTrigger</w:t>
            </w:r>
          </w:p>
        </w:tc>
        <w:tc>
          <w:tcPr>
            <w:tcW w:w="992" w:type="dxa"/>
            <w:shd w:val="clear" w:color="auto" w:fill="auto"/>
            <w:vAlign w:val="center"/>
          </w:tcPr>
          <w:p w14:paraId="1E0B152B" w14:textId="77777777" w:rsidR="00E86343" w:rsidRPr="00F86852" w:rsidRDefault="00E86343" w:rsidP="00282E8C">
            <w:pPr>
              <w:pStyle w:val="TAC"/>
              <w:rPr>
                <w:rFonts w:cs="Arial"/>
                <w:szCs w:val="18"/>
              </w:rPr>
            </w:pPr>
            <w:r w:rsidRPr="00F86852">
              <w:rPr>
                <w:rFonts w:cs="Arial"/>
                <w:szCs w:val="18"/>
              </w:rPr>
              <w:t>5.5</w:t>
            </w:r>
          </w:p>
        </w:tc>
        <w:tc>
          <w:tcPr>
            <w:tcW w:w="1843" w:type="dxa"/>
            <w:shd w:val="clear" w:color="auto" w:fill="auto"/>
            <w:vAlign w:val="center"/>
          </w:tcPr>
          <w:p w14:paraId="2A37DD07" w14:textId="77777777" w:rsidR="00E86343" w:rsidRPr="00F86852" w:rsidRDefault="00E86343" w:rsidP="00282E8C">
            <w:pPr>
              <w:pStyle w:val="TAL"/>
              <w:rPr>
                <w:rFonts w:cs="Arial"/>
                <w:szCs w:val="18"/>
              </w:rPr>
            </w:pPr>
            <w:r w:rsidRPr="00F86852">
              <w:rPr>
                <w:rFonts w:cs="Arial"/>
                <w:szCs w:val="18"/>
              </w:rPr>
              <w:t>NIDD (Non-IP Data Delivery) Configuration Trigger API</w:t>
            </w:r>
          </w:p>
        </w:tc>
        <w:tc>
          <w:tcPr>
            <w:tcW w:w="2268" w:type="dxa"/>
            <w:shd w:val="clear" w:color="auto" w:fill="auto"/>
            <w:vAlign w:val="center"/>
          </w:tcPr>
          <w:p w14:paraId="3C27172E" w14:textId="77777777" w:rsidR="00E86343" w:rsidRPr="00F86852" w:rsidRDefault="00E86343" w:rsidP="00282E8C">
            <w:pPr>
              <w:pStyle w:val="TAL"/>
              <w:rPr>
                <w:rFonts w:cs="Arial"/>
                <w:szCs w:val="18"/>
              </w:rPr>
            </w:pPr>
            <w:r w:rsidRPr="00F86852">
              <w:rPr>
                <w:rFonts w:cs="Arial"/>
                <w:szCs w:val="18"/>
              </w:rPr>
              <w:t>TS29522_NiddConfigurationTrigger.yaml</w:t>
            </w:r>
          </w:p>
        </w:tc>
        <w:tc>
          <w:tcPr>
            <w:tcW w:w="1595" w:type="dxa"/>
            <w:shd w:val="clear" w:color="auto" w:fill="auto"/>
            <w:vAlign w:val="center"/>
          </w:tcPr>
          <w:p w14:paraId="42B11E0C" w14:textId="77777777" w:rsidR="00E86343" w:rsidRPr="00F86852" w:rsidRDefault="00E86343" w:rsidP="00282E8C">
            <w:pPr>
              <w:pStyle w:val="TAL"/>
              <w:rPr>
                <w:rFonts w:cs="Arial"/>
                <w:szCs w:val="18"/>
              </w:rPr>
            </w:pPr>
            <w:r w:rsidRPr="00F86852">
              <w:rPr>
                <w:rFonts w:cs="Arial"/>
                <w:szCs w:val="18"/>
              </w:rPr>
              <w:t>3gpp-nidd-configuration-trigger</w:t>
            </w:r>
          </w:p>
        </w:tc>
        <w:tc>
          <w:tcPr>
            <w:tcW w:w="814" w:type="dxa"/>
            <w:shd w:val="clear" w:color="auto" w:fill="auto"/>
            <w:vAlign w:val="center"/>
          </w:tcPr>
          <w:p w14:paraId="1FDA8023" w14:textId="77777777" w:rsidR="00E86343" w:rsidRPr="00F86852" w:rsidRDefault="00E86343" w:rsidP="00282E8C">
            <w:pPr>
              <w:pStyle w:val="TAC"/>
              <w:rPr>
                <w:rFonts w:cs="Arial"/>
                <w:szCs w:val="18"/>
              </w:rPr>
            </w:pPr>
            <w:r w:rsidRPr="00F86852">
              <w:rPr>
                <w:rFonts w:cs="Arial"/>
                <w:szCs w:val="18"/>
              </w:rPr>
              <w:t>A.3</w:t>
            </w:r>
          </w:p>
        </w:tc>
      </w:tr>
      <w:tr w:rsidR="00E86343" w14:paraId="7BB74A6A" w14:textId="77777777" w:rsidTr="00870759">
        <w:tc>
          <w:tcPr>
            <w:tcW w:w="2119" w:type="dxa"/>
            <w:shd w:val="clear" w:color="auto" w:fill="auto"/>
            <w:vAlign w:val="center"/>
          </w:tcPr>
          <w:p w14:paraId="70B2AF84" w14:textId="77777777" w:rsidR="00E86343" w:rsidRPr="00F86852" w:rsidRDefault="00E86343" w:rsidP="00282E8C">
            <w:pPr>
              <w:pStyle w:val="TAL"/>
              <w:rPr>
                <w:rFonts w:cs="Arial"/>
                <w:szCs w:val="18"/>
              </w:rPr>
            </w:pPr>
            <w:r w:rsidRPr="00F86852">
              <w:rPr>
                <w:rFonts w:cs="Arial"/>
                <w:szCs w:val="18"/>
              </w:rPr>
              <w:t>AnalyticsExposure</w:t>
            </w:r>
          </w:p>
        </w:tc>
        <w:tc>
          <w:tcPr>
            <w:tcW w:w="992" w:type="dxa"/>
            <w:shd w:val="clear" w:color="auto" w:fill="auto"/>
            <w:vAlign w:val="center"/>
          </w:tcPr>
          <w:p w14:paraId="12045FF4" w14:textId="77777777" w:rsidR="00E86343" w:rsidRPr="00F86852" w:rsidRDefault="00E86343" w:rsidP="00282E8C">
            <w:pPr>
              <w:pStyle w:val="TAC"/>
              <w:rPr>
                <w:rFonts w:cs="Arial"/>
                <w:szCs w:val="18"/>
              </w:rPr>
            </w:pPr>
            <w:r w:rsidRPr="00F86852">
              <w:rPr>
                <w:rFonts w:cs="Arial"/>
                <w:szCs w:val="18"/>
              </w:rPr>
              <w:t>5.6</w:t>
            </w:r>
          </w:p>
        </w:tc>
        <w:tc>
          <w:tcPr>
            <w:tcW w:w="1843" w:type="dxa"/>
            <w:shd w:val="clear" w:color="auto" w:fill="auto"/>
            <w:vAlign w:val="center"/>
          </w:tcPr>
          <w:p w14:paraId="4CE1D700" w14:textId="77777777" w:rsidR="00E86343" w:rsidRPr="00F86852" w:rsidRDefault="00E86343" w:rsidP="00282E8C">
            <w:pPr>
              <w:pStyle w:val="TAL"/>
              <w:rPr>
                <w:rFonts w:cs="Arial"/>
                <w:szCs w:val="18"/>
              </w:rPr>
            </w:pPr>
            <w:r w:rsidRPr="00F86852">
              <w:rPr>
                <w:rFonts w:cs="Arial"/>
                <w:szCs w:val="18"/>
              </w:rPr>
              <w:t>Analytics Exposure API</w:t>
            </w:r>
          </w:p>
        </w:tc>
        <w:tc>
          <w:tcPr>
            <w:tcW w:w="2268" w:type="dxa"/>
            <w:shd w:val="clear" w:color="auto" w:fill="auto"/>
            <w:vAlign w:val="center"/>
          </w:tcPr>
          <w:p w14:paraId="0F020028" w14:textId="77777777" w:rsidR="00E86343" w:rsidRPr="00F86852" w:rsidRDefault="00E86343" w:rsidP="00282E8C">
            <w:pPr>
              <w:pStyle w:val="TAL"/>
              <w:rPr>
                <w:rFonts w:cs="Arial"/>
                <w:szCs w:val="18"/>
              </w:rPr>
            </w:pPr>
            <w:r w:rsidRPr="00F86852">
              <w:rPr>
                <w:rFonts w:cs="Arial"/>
                <w:szCs w:val="18"/>
              </w:rPr>
              <w:t>TS29522_AnalyticsExposure.yaml</w:t>
            </w:r>
          </w:p>
        </w:tc>
        <w:tc>
          <w:tcPr>
            <w:tcW w:w="1595" w:type="dxa"/>
            <w:shd w:val="clear" w:color="auto" w:fill="auto"/>
            <w:vAlign w:val="center"/>
          </w:tcPr>
          <w:p w14:paraId="5ACCBA3F" w14:textId="77777777" w:rsidR="00E86343" w:rsidRPr="00F86852" w:rsidRDefault="00E86343" w:rsidP="00282E8C">
            <w:pPr>
              <w:pStyle w:val="TAL"/>
              <w:rPr>
                <w:rFonts w:cs="Arial"/>
                <w:szCs w:val="18"/>
              </w:rPr>
            </w:pPr>
            <w:r w:rsidRPr="00F86852">
              <w:rPr>
                <w:rFonts w:cs="Arial"/>
                <w:szCs w:val="18"/>
              </w:rPr>
              <w:t>3gpp-analyticsexposure</w:t>
            </w:r>
          </w:p>
        </w:tc>
        <w:tc>
          <w:tcPr>
            <w:tcW w:w="814" w:type="dxa"/>
            <w:shd w:val="clear" w:color="auto" w:fill="auto"/>
            <w:vAlign w:val="center"/>
          </w:tcPr>
          <w:p w14:paraId="7B11FA2B" w14:textId="77777777" w:rsidR="00E86343" w:rsidRPr="00F86852" w:rsidRDefault="00E86343" w:rsidP="00282E8C">
            <w:pPr>
              <w:pStyle w:val="TAC"/>
              <w:rPr>
                <w:rFonts w:cs="Arial"/>
                <w:szCs w:val="18"/>
              </w:rPr>
            </w:pPr>
            <w:r w:rsidRPr="00F86852">
              <w:rPr>
                <w:rFonts w:cs="Arial"/>
                <w:szCs w:val="18"/>
              </w:rPr>
              <w:t>A.4</w:t>
            </w:r>
          </w:p>
        </w:tc>
      </w:tr>
      <w:tr w:rsidR="00E86343" w14:paraId="53454F02" w14:textId="77777777" w:rsidTr="00870759">
        <w:tc>
          <w:tcPr>
            <w:tcW w:w="2119" w:type="dxa"/>
            <w:shd w:val="clear" w:color="auto" w:fill="auto"/>
            <w:vAlign w:val="center"/>
          </w:tcPr>
          <w:p w14:paraId="41AEBC05" w14:textId="77777777" w:rsidR="00E86343" w:rsidRPr="00F86852" w:rsidRDefault="00E86343" w:rsidP="00282E8C">
            <w:pPr>
              <w:pStyle w:val="TAL"/>
              <w:rPr>
                <w:rFonts w:cs="Arial"/>
                <w:szCs w:val="18"/>
              </w:rPr>
            </w:pPr>
            <w:r w:rsidRPr="00F86852">
              <w:rPr>
                <w:rFonts w:cs="Arial"/>
                <w:szCs w:val="18"/>
              </w:rPr>
              <w:t>5GLANParameterProvision</w:t>
            </w:r>
          </w:p>
        </w:tc>
        <w:tc>
          <w:tcPr>
            <w:tcW w:w="992" w:type="dxa"/>
            <w:shd w:val="clear" w:color="auto" w:fill="auto"/>
            <w:vAlign w:val="center"/>
          </w:tcPr>
          <w:p w14:paraId="676FDADD" w14:textId="77777777" w:rsidR="00E86343" w:rsidRPr="00F86852" w:rsidRDefault="00E86343" w:rsidP="00282E8C">
            <w:pPr>
              <w:pStyle w:val="TAC"/>
              <w:rPr>
                <w:rFonts w:cs="Arial"/>
                <w:szCs w:val="18"/>
              </w:rPr>
            </w:pPr>
            <w:r w:rsidRPr="00F86852">
              <w:rPr>
                <w:rFonts w:cs="Arial"/>
                <w:szCs w:val="18"/>
              </w:rPr>
              <w:t>5.7</w:t>
            </w:r>
          </w:p>
        </w:tc>
        <w:tc>
          <w:tcPr>
            <w:tcW w:w="1843" w:type="dxa"/>
            <w:shd w:val="clear" w:color="auto" w:fill="auto"/>
            <w:vAlign w:val="center"/>
          </w:tcPr>
          <w:p w14:paraId="492C4253" w14:textId="77777777" w:rsidR="00E86343" w:rsidRPr="00F86852" w:rsidRDefault="00E86343" w:rsidP="00282E8C">
            <w:pPr>
              <w:pStyle w:val="TAL"/>
              <w:rPr>
                <w:rFonts w:cs="Arial"/>
                <w:szCs w:val="18"/>
              </w:rPr>
            </w:pPr>
            <w:r w:rsidRPr="00F86852">
              <w:rPr>
                <w:rFonts w:cs="Arial"/>
                <w:szCs w:val="18"/>
              </w:rPr>
              <w:t>5G LAN Parameter Provision API</w:t>
            </w:r>
          </w:p>
        </w:tc>
        <w:tc>
          <w:tcPr>
            <w:tcW w:w="2268" w:type="dxa"/>
            <w:shd w:val="clear" w:color="auto" w:fill="auto"/>
            <w:vAlign w:val="center"/>
          </w:tcPr>
          <w:p w14:paraId="41F95586" w14:textId="77777777" w:rsidR="00E86343" w:rsidRPr="00F86852" w:rsidRDefault="00E86343" w:rsidP="00282E8C">
            <w:pPr>
              <w:pStyle w:val="TAL"/>
              <w:rPr>
                <w:rFonts w:cs="Arial"/>
                <w:szCs w:val="18"/>
              </w:rPr>
            </w:pPr>
            <w:r w:rsidRPr="00F86852">
              <w:rPr>
                <w:rFonts w:cs="Arial"/>
                <w:szCs w:val="18"/>
              </w:rPr>
              <w:t>TS29522_5GLANParameterProvision.yaml</w:t>
            </w:r>
          </w:p>
        </w:tc>
        <w:tc>
          <w:tcPr>
            <w:tcW w:w="1595" w:type="dxa"/>
            <w:shd w:val="clear" w:color="auto" w:fill="auto"/>
            <w:vAlign w:val="center"/>
          </w:tcPr>
          <w:p w14:paraId="1552DAB0" w14:textId="77777777" w:rsidR="00E86343" w:rsidRPr="00F86852" w:rsidRDefault="00E86343" w:rsidP="00282E8C">
            <w:pPr>
              <w:pStyle w:val="TAL"/>
              <w:rPr>
                <w:rFonts w:cs="Arial"/>
                <w:szCs w:val="18"/>
              </w:rPr>
            </w:pPr>
            <w:r w:rsidRPr="00F86852">
              <w:rPr>
                <w:rFonts w:cs="Arial"/>
                <w:szCs w:val="18"/>
              </w:rPr>
              <w:t>3gpp-5glan-pp</w:t>
            </w:r>
          </w:p>
        </w:tc>
        <w:tc>
          <w:tcPr>
            <w:tcW w:w="814" w:type="dxa"/>
            <w:shd w:val="clear" w:color="auto" w:fill="auto"/>
            <w:vAlign w:val="center"/>
          </w:tcPr>
          <w:p w14:paraId="269C3FB8" w14:textId="77777777" w:rsidR="00E86343" w:rsidRPr="00F86852" w:rsidRDefault="00E86343" w:rsidP="00282E8C">
            <w:pPr>
              <w:pStyle w:val="TAC"/>
              <w:rPr>
                <w:rFonts w:cs="Arial"/>
                <w:szCs w:val="18"/>
              </w:rPr>
            </w:pPr>
            <w:r w:rsidRPr="00F86852">
              <w:rPr>
                <w:rFonts w:cs="Arial"/>
                <w:szCs w:val="18"/>
              </w:rPr>
              <w:t>A.5</w:t>
            </w:r>
          </w:p>
        </w:tc>
      </w:tr>
      <w:tr w:rsidR="00E86343" w14:paraId="4D2C8353" w14:textId="77777777" w:rsidTr="00870759">
        <w:tc>
          <w:tcPr>
            <w:tcW w:w="2119" w:type="dxa"/>
            <w:shd w:val="clear" w:color="auto" w:fill="auto"/>
            <w:vAlign w:val="center"/>
          </w:tcPr>
          <w:p w14:paraId="24F4DF69" w14:textId="77777777" w:rsidR="00E86343" w:rsidRPr="00F86852" w:rsidRDefault="00E86343" w:rsidP="00282E8C">
            <w:pPr>
              <w:pStyle w:val="TAL"/>
              <w:rPr>
                <w:rFonts w:cs="Arial"/>
                <w:szCs w:val="18"/>
              </w:rPr>
            </w:pPr>
            <w:r w:rsidRPr="00F86852">
              <w:rPr>
                <w:rFonts w:cs="Arial"/>
                <w:szCs w:val="18"/>
              </w:rPr>
              <w:t>ApplyingBdtPolicy</w:t>
            </w:r>
          </w:p>
        </w:tc>
        <w:tc>
          <w:tcPr>
            <w:tcW w:w="992" w:type="dxa"/>
            <w:shd w:val="clear" w:color="auto" w:fill="auto"/>
            <w:vAlign w:val="center"/>
          </w:tcPr>
          <w:p w14:paraId="612B9742" w14:textId="77777777" w:rsidR="00E86343" w:rsidRPr="00F86852" w:rsidRDefault="00E86343" w:rsidP="00282E8C">
            <w:pPr>
              <w:pStyle w:val="TAC"/>
              <w:rPr>
                <w:rFonts w:cs="Arial"/>
                <w:szCs w:val="18"/>
              </w:rPr>
            </w:pPr>
            <w:r w:rsidRPr="00F86852">
              <w:rPr>
                <w:rFonts w:cs="Arial"/>
                <w:szCs w:val="18"/>
              </w:rPr>
              <w:t>5.8</w:t>
            </w:r>
          </w:p>
        </w:tc>
        <w:tc>
          <w:tcPr>
            <w:tcW w:w="1843" w:type="dxa"/>
            <w:shd w:val="clear" w:color="auto" w:fill="auto"/>
            <w:vAlign w:val="center"/>
          </w:tcPr>
          <w:p w14:paraId="6056B031" w14:textId="77777777" w:rsidR="00E86343" w:rsidRPr="00F86852" w:rsidRDefault="00E86343" w:rsidP="00282E8C">
            <w:pPr>
              <w:pStyle w:val="TAL"/>
              <w:rPr>
                <w:rFonts w:cs="Arial"/>
                <w:szCs w:val="18"/>
              </w:rPr>
            </w:pPr>
            <w:r w:rsidRPr="00F86852">
              <w:rPr>
                <w:rFonts w:cs="Arial"/>
                <w:szCs w:val="18"/>
              </w:rPr>
              <w:t>Applying BDT Policy API</w:t>
            </w:r>
          </w:p>
        </w:tc>
        <w:tc>
          <w:tcPr>
            <w:tcW w:w="2268" w:type="dxa"/>
            <w:shd w:val="clear" w:color="auto" w:fill="auto"/>
            <w:vAlign w:val="center"/>
          </w:tcPr>
          <w:p w14:paraId="78B2333F" w14:textId="77777777" w:rsidR="00E86343" w:rsidRPr="00F86852" w:rsidRDefault="00E86343" w:rsidP="00282E8C">
            <w:pPr>
              <w:pStyle w:val="TAL"/>
              <w:rPr>
                <w:rFonts w:cs="Arial"/>
                <w:szCs w:val="18"/>
              </w:rPr>
            </w:pPr>
            <w:r w:rsidRPr="00F86852">
              <w:rPr>
                <w:rFonts w:cs="Arial"/>
                <w:szCs w:val="18"/>
              </w:rPr>
              <w:t>TS29522_ApplyingBdtPolicy.yaml</w:t>
            </w:r>
          </w:p>
        </w:tc>
        <w:tc>
          <w:tcPr>
            <w:tcW w:w="1595" w:type="dxa"/>
            <w:shd w:val="clear" w:color="auto" w:fill="auto"/>
            <w:vAlign w:val="center"/>
          </w:tcPr>
          <w:p w14:paraId="6764E3DB" w14:textId="77777777" w:rsidR="00E86343" w:rsidRPr="00F86852" w:rsidRDefault="00E86343" w:rsidP="00282E8C">
            <w:pPr>
              <w:pStyle w:val="TAL"/>
              <w:rPr>
                <w:rFonts w:cs="Arial"/>
                <w:szCs w:val="18"/>
              </w:rPr>
            </w:pPr>
            <w:r w:rsidRPr="00F86852">
              <w:rPr>
                <w:rFonts w:cs="Arial"/>
                <w:szCs w:val="18"/>
              </w:rPr>
              <w:t>3gpp-applying-bdt-policy</w:t>
            </w:r>
          </w:p>
        </w:tc>
        <w:tc>
          <w:tcPr>
            <w:tcW w:w="814" w:type="dxa"/>
            <w:shd w:val="clear" w:color="auto" w:fill="auto"/>
            <w:vAlign w:val="center"/>
          </w:tcPr>
          <w:p w14:paraId="24863F06" w14:textId="77777777" w:rsidR="00E86343" w:rsidRPr="00F86852" w:rsidRDefault="00E86343" w:rsidP="00282E8C">
            <w:pPr>
              <w:pStyle w:val="TAC"/>
              <w:rPr>
                <w:rFonts w:cs="Arial"/>
                <w:szCs w:val="18"/>
              </w:rPr>
            </w:pPr>
            <w:r w:rsidRPr="00F86852">
              <w:rPr>
                <w:rFonts w:cs="Arial"/>
                <w:szCs w:val="18"/>
              </w:rPr>
              <w:t>A.6</w:t>
            </w:r>
          </w:p>
        </w:tc>
      </w:tr>
      <w:tr w:rsidR="00E86343" w14:paraId="3D843D37" w14:textId="77777777" w:rsidTr="00870759">
        <w:tc>
          <w:tcPr>
            <w:tcW w:w="2119" w:type="dxa"/>
            <w:shd w:val="clear" w:color="auto" w:fill="auto"/>
            <w:vAlign w:val="center"/>
          </w:tcPr>
          <w:p w14:paraId="3FB6DF32" w14:textId="77777777" w:rsidR="00E86343" w:rsidRPr="00F86852" w:rsidRDefault="00E86343" w:rsidP="00282E8C">
            <w:pPr>
              <w:pStyle w:val="TAL"/>
              <w:rPr>
                <w:rFonts w:cs="Arial"/>
                <w:szCs w:val="18"/>
              </w:rPr>
            </w:pPr>
            <w:r w:rsidRPr="00F86852">
              <w:rPr>
                <w:rFonts w:cs="Arial"/>
                <w:szCs w:val="18"/>
              </w:rPr>
              <w:t>IPTVConfiguration</w:t>
            </w:r>
          </w:p>
        </w:tc>
        <w:tc>
          <w:tcPr>
            <w:tcW w:w="992" w:type="dxa"/>
            <w:shd w:val="clear" w:color="auto" w:fill="auto"/>
            <w:vAlign w:val="center"/>
          </w:tcPr>
          <w:p w14:paraId="659D450C" w14:textId="77777777" w:rsidR="00E86343" w:rsidRPr="00F86852" w:rsidRDefault="00E86343" w:rsidP="00282E8C">
            <w:pPr>
              <w:pStyle w:val="TAC"/>
              <w:rPr>
                <w:rFonts w:cs="Arial"/>
                <w:szCs w:val="18"/>
              </w:rPr>
            </w:pPr>
            <w:r w:rsidRPr="00F86852">
              <w:rPr>
                <w:rFonts w:cs="Arial"/>
                <w:szCs w:val="18"/>
              </w:rPr>
              <w:t>5.9</w:t>
            </w:r>
          </w:p>
        </w:tc>
        <w:tc>
          <w:tcPr>
            <w:tcW w:w="1843" w:type="dxa"/>
            <w:shd w:val="clear" w:color="auto" w:fill="auto"/>
            <w:vAlign w:val="center"/>
          </w:tcPr>
          <w:p w14:paraId="5D6ECCED" w14:textId="77777777" w:rsidR="00E86343" w:rsidRPr="00F86852" w:rsidRDefault="00E86343" w:rsidP="00282E8C">
            <w:pPr>
              <w:pStyle w:val="TAL"/>
              <w:rPr>
                <w:rFonts w:cs="Arial"/>
                <w:szCs w:val="18"/>
              </w:rPr>
            </w:pPr>
            <w:r w:rsidRPr="00F86852">
              <w:rPr>
                <w:rFonts w:cs="Arial"/>
                <w:szCs w:val="18"/>
              </w:rPr>
              <w:t>IPTV Configuration API</w:t>
            </w:r>
          </w:p>
        </w:tc>
        <w:tc>
          <w:tcPr>
            <w:tcW w:w="2268" w:type="dxa"/>
            <w:shd w:val="clear" w:color="auto" w:fill="auto"/>
            <w:vAlign w:val="center"/>
          </w:tcPr>
          <w:p w14:paraId="7EB88BB1" w14:textId="77777777" w:rsidR="00E86343" w:rsidRPr="00F86852" w:rsidRDefault="00E86343" w:rsidP="00282E8C">
            <w:pPr>
              <w:pStyle w:val="TAL"/>
              <w:rPr>
                <w:rFonts w:cs="Arial"/>
                <w:szCs w:val="18"/>
              </w:rPr>
            </w:pPr>
            <w:r w:rsidRPr="00F86852">
              <w:rPr>
                <w:rFonts w:cs="Arial"/>
                <w:szCs w:val="18"/>
              </w:rPr>
              <w:t>TS29522_IPTVConfiguration.yaml</w:t>
            </w:r>
          </w:p>
        </w:tc>
        <w:tc>
          <w:tcPr>
            <w:tcW w:w="1595" w:type="dxa"/>
            <w:shd w:val="clear" w:color="auto" w:fill="auto"/>
            <w:vAlign w:val="center"/>
          </w:tcPr>
          <w:p w14:paraId="08D3FF36" w14:textId="77777777" w:rsidR="00E86343" w:rsidRPr="00F86852" w:rsidRDefault="00E86343" w:rsidP="00282E8C">
            <w:pPr>
              <w:pStyle w:val="TAL"/>
              <w:rPr>
                <w:rFonts w:cs="Arial"/>
                <w:szCs w:val="18"/>
              </w:rPr>
            </w:pPr>
            <w:r w:rsidRPr="00F86852">
              <w:rPr>
                <w:rFonts w:cs="Arial"/>
                <w:szCs w:val="18"/>
              </w:rPr>
              <w:t>3gpp-iptvconfiguration</w:t>
            </w:r>
          </w:p>
        </w:tc>
        <w:tc>
          <w:tcPr>
            <w:tcW w:w="814" w:type="dxa"/>
            <w:shd w:val="clear" w:color="auto" w:fill="auto"/>
            <w:vAlign w:val="center"/>
          </w:tcPr>
          <w:p w14:paraId="47F28279" w14:textId="77777777" w:rsidR="00E86343" w:rsidRPr="00F86852" w:rsidRDefault="00E86343" w:rsidP="00282E8C">
            <w:pPr>
              <w:pStyle w:val="TAC"/>
              <w:rPr>
                <w:rFonts w:cs="Arial"/>
                <w:szCs w:val="18"/>
              </w:rPr>
            </w:pPr>
            <w:r w:rsidRPr="00F86852">
              <w:rPr>
                <w:rFonts w:cs="Arial"/>
                <w:szCs w:val="18"/>
              </w:rPr>
              <w:t>A.7</w:t>
            </w:r>
          </w:p>
        </w:tc>
      </w:tr>
      <w:tr w:rsidR="00E86343" w14:paraId="0146AA28" w14:textId="77777777" w:rsidTr="00870759">
        <w:tc>
          <w:tcPr>
            <w:tcW w:w="2119" w:type="dxa"/>
            <w:shd w:val="clear" w:color="auto" w:fill="auto"/>
            <w:vAlign w:val="center"/>
          </w:tcPr>
          <w:p w14:paraId="152D37FB" w14:textId="77777777" w:rsidR="00E86343" w:rsidRPr="00F86852" w:rsidRDefault="00E86343" w:rsidP="00282E8C">
            <w:pPr>
              <w:pStyle w:val="TAL"/>
              <w:rPr>
                <w:rFonts w:cs="Arial"/>
                <w:szCs w:val="18"/>
              </w:rPr>
            </w:pPr>
            <w:r w:rsidRPr="00F86852">
              <w:rPr>
                <w:rFonts w:cs="Arial"/>
                <w:szCs w:val="18"/>
                <w:lang w:eastAsia="zh-CN"/>
              </w:rPr>
              <w:t>Lpi</w:t>
            </w:r>
            <w:r w:rsidRPr="00F86852">
              <w:rPr>
                <w:rFonts w:cs="Arial"/>
                <w:szCs w:val="18"/>
              </w:rPr>
              <w:t>ParameterProvision</w:t>
            </w:r>
          </w:p>
        </w:tc>
        <w:tc>
          <w:tcPr>
            <w:tcW w:w="992" w:type="dxa"/>
            <w:shd w:val="clear" w:color="auto" w:fill="auto"/>
            <w:vAlign w:val="center"/>
          </w:tcPr>
          <w:p w14:paraId="02C9593A" w14:textId="77777777" w:rsidR="00E86343" w:rsidRPr="00F86852" w:rsidRDefault="00E86343" w:rsidP="00282E8C">
            <w:pPr>
              <w:pStyle w:val="TAC"/>
              <w:rPr>
                <w:rFonts w:cs="Arial"/>
                <w:szCs w:val="18"/>
              </w:rPr>
            </w:pPr>
            <w:r w:rsidRPr="00F86852">
              <w:rPr>
                <w:rFonts w:cs="Arial"/>
                <w:szCs w:val="18"/>
              </w:rPr>
              <w:t>5.10</w:t>
            </w:r>
          </w:p>
        </w:tc>
        <w:tc>
          <w:tcPr>
            <w:tcW w:w="1843" w:type="dxa"/>
            <w:shd w:val="clear" w:color="auto" w:fill="auto"/>
            <w:vAlign w:val="center"/>
          </w:tcPr>
          <w:p w14:paraId="0170ACAA" w14:textId="77777777" w:rsidR="00E86343" w:rsidRPr="00F86852" w:rsidRDefault="00E86343" w:rsidP="00282E8C">
            <w:pPr>
              <w:pStyle w:val="TAL"/>
              <w:rPr>
                <w:rFonts w:cs="Arial"/>
                <w:szCs w:val="18"/>
              </w:rPr>
            </w:pPr>
            <w:r w:rsidRPr="00F86852">
              <w:rPr>
                <w:rFonts w:cs="Arial"/>
                <w:szCs w:val="18"/>
              </w:rPr>
              <w:t>LPI (Location Privacy Indicator) Parameter Provision API</w:t>
            </w:r>
          </w:p>
        </w:tc>
        <w:tc>
          <w:tcPr>
            <w:tcW w:w="2268" w:type="dxa"/>
            <w:shd w:val="clear" w:color="auto" w:fill="auto"/>
            <w:vAlign w:val="center"/>
          </w:tcPr>
          <w:p w14:paraId="5A9C97C7" w14:textId="77777777" w:rsidR="00E86343" w:rsidRPr="00F86852" w:rsidRDefault="00E86343" w:rsidP="00282E8C">
            <w:pPr>
              <w:pStyle w:val="TAL"/>
              <w:rPr>
                <w:rFonts w:cs="Arial"/>
                <w:szCs w:val="18"/>
              </w:rPr>
            </w:pPr>
            <w:r w:rsidRPr="00F86852">
              <w:rPr>
                <w:rFonts w:cs="Arial"/>
                <w:szCs w:val="18"/>
              </w:rPr>
              <w:t>TS29522_</w:t>
            </w:r>
            <w:r w:rsidRPr="00F86852">
              <w:rPr>
                <w:rFonts w:cs="Arial"/>
                <w:szCs w:val="18"/>
                <w:lang w:eastAsia="zh-CN"/>
              </w:rPr>
              <w:t>Lpi</w:t>
            </w:r>
            <w:r w:rsidRPr="00F86852">
              <w:rPr>
                <w:rFonts w:cs="Arial"/>
                <w:szCs w:val="18"/>
              </w:rPr>
              <w:t>ParameterProvision.yaml</w:t>
            </w:r>
          </w:p>
        </w:tc>
        <w:tc>
          <w:tcPr>
            <w:tcW w:w="1595" w:type="dxa"/>
            <w:shd w:val="clear" w:color="auto" w:fill="auto"/>
            <w:vAlign w:val="center"/>
          </w:tcPr>
          <w:p w14:paraId="44778999" w14:textId="77777777" w:rsidR="00E86343" w:rsidRPr="00F86852" w:rsidRDefault="00E86343" w:rsidP="00282E8C">
            <w:pPr>
              <w:pStyle w:val="TAL"/>
              <w:rPr>
                <w:rFonts w:cs="Arial"/>
                <w:szCs w:val="18"/>
              </w:rPr>
            </w:pPr>
            <w:r w:rsidRPr="00F86852">
              <w:rPr>
                <w:rFonts w:cs="Arial"/>
                <w:szCs w:val="18"/>
              </w:rPr>
              <w:t>3gpp-</w:t>
            </w:r>
            <w:r w:rsidRPr="00F86852">
              <w:rPr>
                <w:rFonts w:cs="Arial"/>
                <w:szCs w:val="18"/>
                <w:lang w:eastAsia="zh-CN"/>
              </w:rPr>
              <w:t>lpi</w:t>
            </w:r>
            <w:r w:rsidRPr="00F86852">
              <w:rPr>
                <w:rFonts w:cs="Arial"/>
                <w:szCs w:val="18"/>
              </w:rPr>
              <w:t>-pp</w:t>
            </w:r>
          </w:p>
        </w:tc>
        <w:tc>
          <w:tcPr>
            <w:tcW w:w="814" w:type="dxa"/>
            <w:shd w:val="clear" w:color="auto" w:fill="auto"/>
            <w:vAlign w:val="center"/>
          </w:tcPr>
          <w:p w14:paraId="38E69749" w14:textId="77777777" w:rsidR="00E86343" w:rsidRPr="00F86852" w:rsidRDefault="00E86343" w:rsidP="00282E8C">
            <w:pPr>
              <w:pStyle w:val="TAC"/>
              <w:rPr>
                <w:rFonts w:cs="Arial"/>
                <w:szCs w:val="18"/>
              </w:rPr>
            </w:pPr>
            <w:r w:rsidRPr="00F86852">
              <w:rPr>
                <w:rFonts w:cs="Arial"/>
                <w:szCs w:val="18"/>
              </w:rPr>
              <w:t>A.8</w:t>
            </w:r>
          </w:p>
        </w:tc>
      </w:tr>
      <w:tr w:rsidR="00E86343" w14:paraId="04062BDB" w14:textId="77777777" w:rsidTr="00870759">
        <w:tc>
          <w:tcPr>
            <w:tcW w:w="2119" w:type="dxa"/>
            <w:shd w:val="clear" w:color="auto" w:fill="auto"/>
            <w:vAlign w:val="center"/>
          </w:tcPr>
          <w:p w14:paraId="0EFA83D2" w14:textId="77777777" w:rsidR="00E86343" w:rsidRPr="00F86852" w:rsidRDefault="00E86343" w:rsidP="00282E8C">
            <w:pPr>
              <w:pStyle w:val="TAL"/>
              <w:rPr>
                <w:rFonts w:cs="Arial"/>
                <w:szCs w:val="18"/>
              </w:rPr>
            </w:pPr>
            <w:r w:rsidRPr="00F86852">
              <w:rPr>
                <w:rFonts w:cs="Arial"/>
                <w:szCs w:val="18"/>
              </w:rPr>
              <w:t>ServiceParameter</w:t>
            </w:r>
          </w:p>
        </w:tc>
        <w:tc>
          <w:tcPr>
            <w:tcW w:w="992" w:type="dxa"/>
            <w:shd w:val="clear" w:color="auto" w:fill="auto"/>
            <w:vAlign w:val="center"/>
          </w:tcPr>
          <w:p w14:paraId="3B9FC71D" w14:textId="77777777" w:rsidR="00E86343" w:rsidRPr="00F86852" w:rsidRDefault="00E86343" w:rsidP="00282E8C">
            <w:pPr>
              <w:pStyle w:val="TAC"/>
              <w:rPr>
                <w:rFonts w:cs="Arial"/>
                <w:szCs w:val="18"/>
              </w:rPr>
            </w:pPr>
            <w:r w:rsidRPr="00F86852">
              <w:rPr>
                <w:rFonts w:cs="Arial"/>
                <w:szCs w:val="18"/>
              </w:rPr>
              <w:t>5.11</w:t>
            </w:r>
          </w:p>
        </w:tc>
        <w:tc>
          <w:tcPr>
            <w:tcW w:w="1843" w:type="dxa"/>
            <w:shd w:val="clear" w:color="auto" w:fill="auto"/>
            <w:vAlign w:val="center"/>
          </w:tcPr>
          <w:p w14:paraId="7BA66EDF" w14:textId="77777777" w:rsidR="00E86343" w:rsidRPr="00F86852" w:rsidRDefault="00E86343" w:rsidP="00282E8C">
            <w:pPr>
              <w:pStyle w:val="TAL"/>
              <w:rPr>
                <w:rFonts w:cs="Arial"/>
                <w:szCs w:val="18"/>
              </w:rPr>
            </w:pPr>
            <w:r w:rsidRPr="00F86852">
              <w:rPr>
                <w:rFonts w:cs="Arial"/>
                <w:szCs w:val="18"/>
              </w:rPr>
              <w:t>Service Parameter API</w:t>
            </w:r>
          </w:p>
        </w:tc>
        <w:tc>
          <w:tcPr>
            <w:tcW w:w="2268" w:type="dxa"/>
            <w:shd w:val="clear" w:color="auto" w:fill="auto"/>
            <w:vAlign w:val="center"/>
          </w:tcPr>
          <w:p w14:paraId="3AF86689" w14:textId="77777777" w:rsidR="00E86343" w:rsidRPr="00F86852" w:rsidRDefault="00E86343" w:rsidP="00282E8C">
            <w:pPr>
              <w:pStyle w:val="TAL"/>
              <w:rPr>
                <w:rFonts w:cs="Arial"/>
                <w:szCs w:val="18"/>
              </w:rPr>
            </w:pPr>
            <w:r w:rsidRPr="00F86852">
              <w:rPr>
                <w:rFonts w:cs="Arial"/>
                <w:szCs w:val="18"/>
              </w:rPr>
              <w:t>TS29522_ServiceParameter.yaml</w:t>
            </w:r>
          </w:p>
        </w:tc>
        <w:tc>
          <w:tcPr>
            <w:tcW w:w="1595" w:type="dxa"/>
            <w:shd w:val="clear" w:color="auto" w:fill="auto"/>
            <w:vAlign w:val="center"/>
          </w:tcPr>
          <w:p w14:paraId="6682639E" w14:textId="77777777" w:rsidR="00E86343" w:rsidRPr="00F86852" w:rsidRDefault="00E86343" w:rsidP="00282E8C">
            <w:pPr>
              <w:pStyle w:val="TAL"/>
              <w:rPr>
                <w:rFonts w:cs="Arial"/>
                <w:szCs w:val="18"/>
              </w:rPr>
            </w:pPr>
            <w:r w:rsidRPr="00F86852">
              <w:rPr>
                <w:rFonts w:cs="Arial"/>
                <w:szCs w:val="18"/>
              </w:rPr>
              <w:t>3gpp-service-parameter</w:t>
            </w:r>
          </w:p>
        </w:tc>
        <w:tc>
          <w:tcPr>
            <w:tcW w:w="814" w:type="dxa"/>
            <w:shd w:val="clear" w:color="auto" w:fill="auto"/>
            <w:vAlign w:val="center"/>
          </w:tcPr>
          <w:p w14:paraId="33349A09" w14:textId="77777777" w:rsidR="00E86343" w:rsidRPr="00F86852" w:rsidRDefault="00E86343" w:rsidP="00282E8C">
            <w:pPr>
              <w:pStyle w:val="TAC"/>
              <w:rPr>
                <w:rFonts w:cs="Arial"/>
                <w:szCs w:val="18"/>
              </w:rPr>
            </w:pPr>
            <w:r w:rsidRPr="00F86852">
              <w:rPr>
                <w:rFonts w:cs="Arial"/>
                <w:szCs w:val="18"/>
              </w:rPr>
              <w:t>A.9</w:t>
            </w:r>
          </w:p>
        </w:tc>
      </w:tr>
      <w:tr w:rsidR="00E86343" w14:paraId="08087F28" w14:textId="77777777" w:rsidTr="00870759">
        <w:tc>
          <w:tcPr>
            <w:tcW w:w="2119" w:type="dxa"/>
            <w:shd w:val="clear" w:color="auto" w:fill="auto"/>
            <w:vAlign w:val="center"/>
          </w:tcPr>
          <w:p w14:paraId="7BCD2933" w14:textId="77777777" w:rsidR="00E86343" w:rsidRPr="00F86852" w:rsidRDefault="00E86343" w:rsidP="00282E8C">
            <w:pPr>
              <w:pStyle w:val="TAL"/>
              <w:rPr>
                <w:rFonts w:cs="Arial"/>
                <w:szCs w:val="18"/>
              </w:rPr>
            </w:pPr>
            <w:r w:rsidRPr="00F86852">
              <w:rPr>
                <w:rFonts w:cs="Arial"/>
                <w:szCs w:val="18"/>
              </w:rPr>
              <w:t>ACSParameterProvision</w:t>
            </w:r>
          </w:p>
        </w:tc>
        <w:tc>
          <w:tcPr>
            <w:tcW w:w="992" w:type="dxa"/>
            <w:shd w:val="clear" w:color="auto" w:fill="auto"/>
            <w:vAlign w:val="center"/>
          </w:tcPr>
          <w:p w14:paraId="08B29606" w14:textId="77777777" w:rsidR="00E86343" w:rsidRPr="00F86852" w:rsidRDefault="00E86343" w:rsidP="00282E8C">
            <w:pPr>
              <w:pStyle w:val="TAC"/>
              <w:rPr>
                <w:rFonts w:cs="Arial"/>
                <w:szCs w:val="18"/>
              </w:rPr>
            </w:pPr>
            <w:r w:rsidRPr="00F86852">
              <w:rPr>
                <w:rFonts w:cs="Arial"/>
                <w:szCs w:val="18"/>
              </w:rPr>
              <w:t>5.12</w:t>
            </w:r>
          </w:p>
        </w:tc>
        <w:tc>
          <w:tcPr>
            <w:tcW w:w="1843" w:type="dxa"/>
            <w:shd w:val="clear" w:color="auto" w:fill="auto"/>
            <w:vAlign w:val="center"/>
          </w:tcPr>
          <w:p w14:paraId="46320779" w14:textId="77777777" w:rsidR="00E86343" w:rsidRPr="00F86852" w:rsidRDefault="00E86343" w:rsidP="00282E8C">
            <w:pPr>
              <w:pStyle w:val="TAL"/>
              <w:rPr>
                <w:rFonts w:cs="Arial"/>
                <w:szCs w:val="18"/>
              </w:rPr>
            </w:pPr>
            <w:r w:rsidRPr="00F86852">
              <w:rPr>
                <w:rFonts w:cs="Arial"/>
                <w:szCs w:val="18"/>
              </w:rPr>
              <w:t>ACS Parameter Provision API</w:t>
            </w:r>
          </w:p>
        </w:tc>
        <w:tc>
          <w:tcPr>
            <w:tcW w:w="2268" w:type="dxa"/>
            <w:shd w:val="clear" w:color="auto" w:fill="auto"/>
            <w:vAlign w:val="center"/>
          </w:tcPr>
          <w:p w14:paraId="085575A4" w14:textId="77777777" w:rsidR="00E86343" w:rsidRPr="00F86852" w:rsidRDefault="00E86343" w:rsidP="00282E8C">
            <w:pPr>
              <w:pStyle w:val="TAL"/>
              <w:rPr>
                <w:rFonts w:cs="Arial"/>
                <w:szCs w:val="18"/>
              </w:rPr>
            </w:pPr>
            <w:r w:rsidRPr="00F86852">
              <w:rPr>
                <w:rFonts w:cs="Arial"/>
                <w:szCs w:val="18"/>
              </w:rPr>
              <w:t>TS29522_ACSParameterProvision.yaml</w:t>
            </w:r>
          </w:p>
        </w:tc>
        <w:tc>
          <w:tcPr>
            <w:tcW w:w="1595" w:type="dxa"/>
            <w:shd w:val="clear" w:color="auto" w:fill="auto"/>
            <w:vAlign w:val="center"/>
          </w:tcPr>
          <w:p w14:paraId="518ECF65" w14:textId="77777777" w:rsidR="00E86343" w:rsidRPr="00F86852" w:rsidRDefault="00E86343" w:rsidP="00282E8C">
            <w:pPr>
              <w:pStyle w:val="TAL"/>
              <w:rPr>
                <w:rFonts w:cs="Arial"/>
                <w:szCs w:val="18"/>
              </w:rPr>
            </w:pPr>
            <w:r w:rsidRPr="00F86852">
              <w:rPr>
                <w:rFonts w:cs="Arial"/>
                <w:szCs w:val="18"/>
              </w:rPr>
              <w:t>3gpp-acs-pp</w:t>
            </w:r>
          </w:p>
        </w:tc>
        <w:tc>
          <w:tcPr>
            <w:tcW w:w="814" w:type="dxa"/>
            <w:shd w:val="clear" w:color="auto" w:fill="auto"/>
            <w:vAlign w:val="center"/>
          </w:tcPr>
          <w:p w14:paraId="6EB74615" w14:textId="77777777" w:rsidR="00E86343" w:rsidRPr="00F86852" w:rsidRDefault="00E86343" w:rsidP="00282E8C">
            <w:pPr>
              <w:pStyle w:val="TAC"/>
              <w:rPr>
                <w:rFonts w:cs="Arial"/>
                <w:szCs w:val="18"/>
              </w:rPr>
            </w:pPr>
            <w:r w:rsidRPr="00F86852">
              <w:rPr>
                <w:rFonts w:cs="Arial"/>
                <w:szCs w:val="18"/>
              </w:rPr>
              <w:t>A.10</w:t>
            </w:r>
          </w:p>
        </w:tc>
      </w:tr>
      <w:tr w:rsidR="00E86343" w14:paraId="3DF15A42" w14:textId="77777777" w:rsidTr="00870759">
        <w:tc>
          <w:tcPr>
            <w:tcW w:w="2119" w:type="dxa"/>
            <w:shd w:val="clear" w:color="auto" w:fill="auto"/>
            <w:vAlign w:val="center"/>
          </w:tcPr>
          <w:p w14:paraId="4902C7D2" w14:textId="77777777" w:rsidR="00E86343" w:rsidRPr="00F86852" w:rsidRDefault="00E86343" w:rsidP="00282E8C">
            <w:pPr>
              <w:pStyle w:val="TAL"/>
              <w:rPr>
                <w:rFonts w:cs="Arial"/>
                <w:szCs w:val="18"/>
              </w:rPr>
            </w:pPr>
            <w:r w:rsidRPr="00F86852">
              <w:rPr>
                <w:rFonts w:cs="Arial"/>
                <w:szCs w:val="18"/>
                <w:lang w:eastAsia="zh-CN"/>
              </w:rPr>
              <w:t>MoLcsNotify</w:t>
            </w:r>
          </w:p>
        </w:tc>
        <w:tc>
          <w:tcPr>
            <w:tcW w:w="992" w:type="dxa"/>
            <w:shd w:val="clear" w:color="auto" w:fill="auto"/>
            <w:vAlign w:val="center"/>
          </w:tcPr>
          <w:p w14:paraId="0AB8962A" w14:textId="77777777" w:rsidR="00E86343" w:rsidRPr="00F86852" w:rsidRDefault="00E86343" w:rsidP="00282E8C">
            <w:pPr>
              <w:pStyle w:val="TAC"/>
              <w:rPr>
                <w:rFonts w:cs="Arial"/>
                <w:szCs w:val="18"/>
              </w:rPr>
            </w:pPr>
            <w:r w:rsidRPr="00F86852">
              <w:rPr>
                <w:rFonts w:cs="Arial"/>
                <w:szCs w:val="18"/>
              </w:rPr>
              <w:t>5.13</w:t>
            </w:r>
          </w:p>
        </w:tc>
        <w:tc>
          <w:tcPr>
            <w:tcW w:w="1843" w:type="dxa"/>
            <w:shd w:val="clear" w:color="auto" w:fill="auto"/>
            <w:vAlign w:val="center"/>
          </w:tcPr>
          <w:p w14:paraId="666578AF" w14:textId="77777777" w:rsidR="00E86343" w:rsidRPr="00F86852" w:rsidRDefault="00E86343" w:rsidP="00282E8C">
            <w:pPr>
              <w:pStyle w:val="TAL"/>
              <w:rPr>
                <w:rFonts w:cs="Arial"/>
                <w:szCs w:val="18"/>
              </w:rPr>
            </w:pPr>
            <w:r w:rsidRPr="00F86852">
              <w:rPr>
                <w:rFonts w:cs="Arial"/>
                <w:szCs w:val="18"/>
              </w:rPr>
              <w:t>MO LCS Notify API</w:t>
            </w:r>
          </w:p>
        </w:tc>
        <w:tc>
          <w:tcPr>
            <w:tcW w:w="2268" w:type="dxa"/>
            <w:shd w:val="clear" w:color="auto" w:fill="auto"/>
            <w:vAlign w:val="center"/>
          </w:tcPr>
          <w:p w14:paraId="5DD3D0F3" w14:textId="77777777" w:rsidR="00E86343" w:rsidRPr="00F86852" w:rsidRDefault="00E86343" w:rsidP="00282E8C">
            <w:pPr>
              <w:pStyle w:val="TAL"/>
              <w:rPr>
                <w:rFonts w:cs="Arial"/>
                <w:szCs w:val="18"/>
              </w:rPr>
            </w:pPr>
            <w:r w:rsidRPr="00F86852">
              <w:rPr>
                <w:rFonts w:cs="Arial"/>
                <w:szCs w:val="18"/>
              </w:rPr>
              <w:t>TS29522_</w:t>
            </w:r>
            <w:r w:rsidRPr="00F86852">
              <w:rPr>
                <w:rFonts w:cs="Arial"/>
                <w:szCs w:val="18"/>
                <w:lang w:eastAsia="zh-CN"/>
              </w:rPr>
              <w:t>MoLcsNotify</w:t>
            </w:r>
            <w:r w:rsidRPr="00F86852">
              <w:rPr>
                <w:rFonts w:cs="Arial"/>
                <w:szCs w:val="18"/>
              </w:rPr>
              <w:t>.yaml</w:t>
            </w:r>
          </w:p>
        </w:tc>
        <w:tc>
          <w:tcPr>
            <w:tcW w:w="1595" w:type="dxa"/>
            <w:shd w:val="clear" w:color="auto" w:fill="auto"/>
            <w:vAlign w:val="center"/>
          </w:tcPr>
          <w:p w14:paraId="2203F264" w14:textId="77777777" w:rsidR="00E86343" w:rsidRPr="00F86852" w:rsidRDefault="00E86343" w:rsidP="00282E8C">
            <w:pPr>
              <w:pStyle w:val="TAL"/>
              <w:rPr>
                <w:rFonts w:cs="Arial"/>
                <w:szCs w:val="18"/>
              </w:rPr>
            </w:pPr>
            <w:r w:rsidRPr="00F86852">
              <w:rPr>
                <w:rFonts w:cs="Arial"/>
                <w:szCs w:val="18"/>
              </w:rPr>
              <w:t>3gpp-mo-lcs-notify</w:t>
            </w:r>
          </w:p>
        </w:tc>
        <w:tc>
          <w:tcPr>
            <w:tcW w:w="814" w:type="dxa"/>
            <w:shd w:val="clear" w:color="auto" w:fill="auto"/>
            <w:vAlign w:val="center"/>
          </w:tcPr>
          <w:p w14:paraId="0C76A053" w14:textId="77777777" w:rsidR="00E86343" w:rsidRPr="00F86852" w:rsidRDefault="00E86343" w:rsidP="00282E8C">
            <w:pPr>
              <w:pStyle w:val="TAC"/>
              <w:rPr>
                <w:rFonts w:cs="Arial"/>
                <w:szCs w:val="18"/>
              </w:rPr>
            </w:pPr>
            <w:r w:rsidRPr="00F86852">
              <w:rPr>
                <w:rFonts w:cs="Arial"/>
                <w:szCs w:val="18"/>
              </w:rPr>
              <w:t>A.11</w:t>
            </w:r>
          </w:p>
        </w:tc>
      </w:tr>
      <w:tr w:rsidR="00E86343" w14:paraId="0F3B1EA2" w14:textId="77777777" w:rsidTr="00870759">
        <w:tc>
          <w:tcPr>
            <w:tcW w:w="2119" w:type="dxa"/>
            <w:shd w:val="clear" w:color="auto" w:fill="auto"/>
            <w:vAlign w:val="center"/>
          </w:tcPr>
          <w:p w14:paraId="6F20621A" w14:textId="77777777" w:rsidR="00E86343" w:rsidRPr="00F86852" w:rsidRDefault="00E86343" w:rsidP="00282E8C">
            <w:pPr>
              <w:pStyle w:val="TAL"/>
              <w:rPr>
                <w:rFonts w:cs="Arial"/>
                <w:szCs w:val="18"/>
              </w:rPr>
            </w:pPr>
            <w:r w:rsidRPr="00F86852">
              <w:rPr>
                <w:rFonts w:cs="Arial"/>
                <w:szCs w:val="18"/>
              </w:rPr>
              <w:t>AKMA</w:t>
            </w:r>
          </w:p>
        </w:tc>
        <w:tc>
          <w:tcPr>
            <w:tcW w:w="992" w:type="dxa"/>
            <w:shd w:val="clear" w:color="auto" w:fill="auto"/>
            <w:vAlign w:val="center"/>
          </w:tcPr>
          <w:p w14:paraId="48606E44" w14:textId="77777777" w:rsidR="00E86343" w:rsidRPr="00F86852" w:rsidRDefault="00E86343" w:rsidP="00282E8C">
            <w:pPr>
              <w:pStyle w:val="TAC"/>
              <w:rPr>
                <w:rFonts w:cs="Arial"/>
                <w:szCs w:val="18"/>
              </w:rPr>
            </w:pPr>
            <w:r w:rsidRPr="00F86852">
              <w:rPr>
                <w:rFonts w:cs="Arial"/>
                <w:szCs w:val="18"/>
              </w:rPr>
              <w:t>5.14</w:t>
            </w:r>
          </w:p>
        </w:tc>
        <w:tc>
          <w:tcPr>
            <w:tcW w:w="1843" w:type="dxa"/>
            <w:shd w:val="clear" w:color="auto" w:fill="auto"/>
            <w:vAlign w:val="center"/>
          </w:tcPr>
          <w:p w14:paraId="3672F30E" w14:textId="77777777" w:rsidR="00E86343" w:rsidRPr="00F86852" w:rsidRDefault="00E86343" w:rsidP="00370B05">
            <w:pPr>
              <w:pStyle w:val="TAL"/>
              <w:rPr>
                <w:rFonts w:cs="Arial"/>
                <w:szCs w:val="18"/>
              </w:rPr>
            </w:pPr>
            <w:r w:rsidRPr="00F86852">
              <w:rPr>
                <w:rFonts w:cs="Arial"/>
                <w:szCs w:val="18"/>
              </w:rPr>
              <w:t>AKMA API</w:t>
            </w:r>
          </w:p>
        </w:tc>
        <w:tc>
          <w:tcPr>
            <w:tcW w:w="2268" w:type="dxa"/>
            <w:shd w:val="clear" w:color="auto" w:fill="auto"/>
            <w:vAlign w:val="center"/>
          </w:tcPr>
          <w:p w14:paraId="72E33D72" w14:textId="77777777" w:rsidR="00E86343" w:rsidRPr="00F86852" w:rsidRDefault="00E86343" w:rsidP="00282E8C">
            <w:pPr>
              <w:pStyle w:val="TAL"/>
              <w:rPr>
                <w:rFonts w:cs="Arial"/>
                <w:szCs w:val="18"/>
              </w:rPr>
            </w:pPr>
            <w:r w:rsidRPr="00F86852">
              <w:rPr>
                <w:rFonts w:cs="Arial"/>
                <w:szCs w:val="18"/>
              </w:rPr>
              <w:t>TS29522_AKMA.yaml</w:t>
            </w:r>
          </w:p>
        </w:tc>
        <w:tc>
          <w:tcPr>
            <w:tcW w:w="1595" w:type="dxa"/>
            <w:shd w:val="clear" w:color="auto" w:fill="auto"/>
            <w:vAlign w:val="center"/>
          </w:tcPr>
          <w:p w14:paraId="12B924B2" w14:textId="77777777" w:rsidR="00E86343" w:rsidRPr="00F86852" w:rsidRDefault="00E86343" w:rsidP="00282E8C">
            <w:pPr>
              <w:pStyle w:val="TAL"/>
              <w:rPr>
                <w:rFonts w:cs="Arial"/>
                <w:szCs w:val="18"/>
              </w:rPr>
            </w:pPr>
            <w:r w:rsidRPr="00F86852">
              <w:rPr>
                <w:rFonts w:cs="Arial"/>
                <w:szCs w:val="18"/>
              </w:rPr>
              <w:t>3gpp-akma</w:t>
            </w:r>
          </w:p>
        </w:tc>
        <w:tc>
          <w:tcPr>
            <w:tcW w:w="814" w:type="dxa"/>
            <w:shd w:val="clear" w:color="auto" w:fill="auto"/>
            <w:vAlign w:val="center"/>
          </w:tcPr>
          <w:p w14:paraId="63C171E4" w14:textId="77777777" w:rsidR="00E86343" w:rsidRPr="00F86852" w:rsidRDefault="00E86343" w:rsidP="00282E8C">
            <w:pPr>
              <w:pStyle w:val="TAC"/>
              <w:rPr>
                <w:rFonts w:cs="Arial"/>
                <w:szCs w:val="18"/>
              </w:rPr>
            </w:pPr>
            <w:r w:rsidRPr="00F86852">
              <w:rPr>
                <w:rFonts w:cs="Arial"/>
                <w:szCs w:val="18"/>
              </w:rPr>
              <w:t>A.12</w:t>
            </w:r>
          </w:p>
        </w:tc>
      </w:tr>
      <w:tr w:rsidR="00E86343" w14:paraId="49A09155" w14:textId="77777777" w:rsidTr="00870759">
        <w:tc>
          <w:tcPr>
            <w:tcW w:w="2119" w:type="dxa"/>
            <w:shd w:val="clear" w:color="auto" w:fill="auto"/>
            <w:vAlign w:val="center"/>
          </w:tcPr>
          <w:p w14:paraId="6A12E86B" w14:textId="77777777" w:rsidR="00E86343" w:rsidRPr="00F86852" w:rsidRDefault="00E86343" w:rsidP="00282E8C">
            <w:pPr>
              <w:pStyle w:val="TAL"/>
              <w:rPr>
                <w:rFonts w:cs="Arial"/>
                <w:szCs w:val="18"/>
              </w:rPr>
            </w:pPr>
            <w:r w:rsidRPr="00F86852">
              <w:rPr>
                <w:rFonts w:cs="Arial"/>
                <w:szCs w:val="18"/>
                <w:lang w:eastAsia="zh-CN"/>
              </w:rPr>
              <w:t>TimeSyncExposure</w:t>
            </w:r>
          </w:p>
        </w:tc>
        <w:tc>
          <w:tcPr>
            <w:tcW w:w="992" w:type="dxa"/>
            <w:shd w:val="clear" w:color="auto" w:fill="auto"/>
            <w:vAlign w:val="center"/>
          </w:tcPr>
          <w:p w14:paraId="726B3A38" w14:textId="77777777" w:rsidR="00E86343" w:rsidRPr="00F86852" w:rsidRDefault="00E86343" w:rsidP="00282E8C">
            <w:pPr>
              <w:pStyle w:val="TAC"/>
              <w:rPr>
                <w:rFonts w:cs="Arial"/>
                <w:szCs w:val="18"/>
              </w:rPr>
            </w:pPr>
            <w:r w:rsidRPr="00F86852">
              <w:rPr>
                <w:rFonts w:cs="Arial"/>
                <w:szCs w:val="18"/>
              </w:rPr>
              <w:t>5.15</w:t>
            </w:r>
          </w:p>
        </w:tc>
        <w:tc>
          <w:tcPr>
            <w:tcW w:w="1843" w:type="dxa"/>
            <w:shd w:val="clear" w:color="auto" w:fill="auto"/>
            <w:vAlign w:val="center"/>
          </w:tcPr>
          <w:p w14:paraId="16A55F05" w14:textId="77777777" w:rsidR="00E86343" w:rsidRPr="00F86852" w:rsidRDefault="00E86343" w:rsidP="00282E8C">
            <w:pPr>
              <w:pStyle w:val="TAL"/>
              <w:rPr>
                <w:rFonts w:cs="Arial"/>
                <w:szCs w:val="18"/>
              </w:rPr>
            </w:pPr>
            <w:r w:rsidRPr="00F86852">
              <w:rPr>
                <w:rFonts w:cs="Arial"/>
                <w:szCs w:val="18"/>
              </w:rPr>
              <w:t>Time Sync Exposure API</w:t>
            </w:r>
          </w:p>
        </w:tc>
        <w:tc>
          <w:tcPr>
            <w:tcW w:w="2268" w:type="dxa"/>
            <w:shd w:val="clear" w:color="auto" w:fill="auto"/>
            <w:vAlign w:val="center"/>
          </w:tcPr>
          <w:p w14:paraId="613B1336" w14:textId="77777777" w:rsidR="00E86343" w:rsidRPr="00F86852" w:rsidRDefault="00E86343" w:rsidP="00282E8C">
            <w:pPr>
              <w:pStyle w:val="TAL"/>
              <w:rPr>
                <w:rFonts w:cs="Arial"/>
                <w:szCs w:val="18"/>
              </w:rPr>
            </w:pPr>
            <w:r w:rsidRPr="00F86852">
              <w:rPr>
                <w:rFonts w:cs="Arial"/>
                <w:szCs w:val="18"/>
              </w:rPr>
              <w:t>TS29522_</w:t>
            </w:r>
            <w:r w:rsidRPr="00F86852">
              <w:rPr>
                <w:rFonts w:cs="Arial"/>
                <w:szCs w:val="18"/>
                <w:lang w:eastAsia="zh-CN"/>
              </w:rPr>
              <w:t>TimeSyncExposure</w:t>
            </w:r>
            <w:r w:rsidRPr="00F86852">
              <w:rPr>
                <w:rFonts w:cs="Arial"/>
                <w:szCs w:val="18"/>
              </w:rPr>
              <w:t>.yaml</w:t>
            </w:r>
          </w:p>
        </w:tc>
        <w:tc>
          <w:tcPr>
            <w:tcW w:w="1595" w:type="dxa"/>
            <w:shd w:val="clear" w:color="auto" w:fill="auto"/>
            <w:vAlign w:val="center"/>
          </w:tcPr>
          <w:p w14:paraId="325CFB00" w14:textId="34A395CC" w:rsidR="00E86343" w:rsidRPr="00F86852" w:rsidRDefault="00E86343" w:rsidP="00282E8C">
            <w:pPr>
              <w:pStyle w:val="TAL"/>
              <w:rPr>
                <w:rFonts w:cs="Arial"/>
                <w:szCs w:val="18"/>
              </w:rPr>
            </w:pPr>
            <w:r w:rsidRPr="00F86852">
              <w:rPr>
                <w:rFonts w:cs="Arial"/>
                <w:szCs w:val="18"/>
              </w:rPr>
              <w:t>3gpp-time-sync</w:t>
            </w:r>
          </w:p>
        </w:tc>
        <w:tc>
          <w:tcPr>
            <w:tcW w:w="814" w:type="dxa"/>
            <w:shd w:val="clear" w:color="auto" w:fill="auto"/>
            <w:vAlign w:val="center"/>
          </w:tcPr>
          <w:p w14:paraId="3415F68F" w14:textId="77777777" w:rsidR="00E86343" w:rsidRPr="00F86852" w:rsidRDefault="00E86343" w:rsidP="00282E8C">
            <w:pPr>
              <w:pStyle w:val="TAC"/>
              <w:rPr>
                <w:rFonts w:cs="Arial"/>
                <w:szCs w:val="18"/>
              </w:rPr>
            </w:pPr>
            <w:r w:rsidRPr="00F86852">
              <w:rPr>
                <w:rFonts w:cs="Arial"/>
                <w:szCs w:val="18"/>
              </w:rPr>
              <w:t>A.13</w:t>
            </w:r>
          </w:p>
        </w:tc>
      </w:tr>
      <w:tr w:rsidR="00E86343" w14:paraId="2A8FB4F8" w14:textId="77777777" w:rsidTr="00870759">
        <w:tc>
          <w:tcPr>
            <w:tcW w:w="2119" w:type="dxa"/>
            <w:shd w:val="clear" w:color="auto" w:fill="auto"/>
            <w:vAlign w:val="center"/>
          </w:tcPr>
          <w:p w14:paraId="2FF44B5D" w14:textId="77777777" w:rsidR="00E86343" w:rsidRPr="00F86852" w:rsidRDefault="00E86343" w:rsidP="00282E8C">
            <w:pPr>
              <w:pStyle w:val="TAL"/>
              <w:rPr>
                <w:rFonts w:cs="Arial"/>
                <w:szCs w:val="18"/>
              </w:rPr>
            </w:pPr>
            <w:r w:rsidRPr="00F86852">
              <w:rPr>
                <w:rFonts w:cs="Arial"/>
                <w:szCs w:val="18"/>
              </w:rPr>
              <w:t>EcsAddressProvision</w:t>
            </w:r>
          </w:p>
        </w:tc>
        <w:tc>
          <w:tcPr>
            <w:tcW w:w="992" w:type="dxa"/>
            <w:shd w:val="clear" w:color="auto" w:fill="auto"/>
            <w:vAlign w:val="center"/>
          </w:tcPr>
          <w:p w14:paraId="49FBEE53" w14:textId="77777777" w:rsidR="00E86343" w:rsidRPr="00F86852" w:rsidRDefault="00E86343" w:rsidP="00282E8C">
            <w:pPr>
              <w:pStyle w:val="TAC"/>
              <w:rPr>
                <w:rFonts w:cs="Arial"/>
                <w:szCs w:val="18"/>
              </w:rPr>
            </w:pPr>
            <w:r w:rsidRPr="00F86852">
              <w:rPr>
                <w:rFonts w:cs="Arial"/>
                <w:szCs w:val="18"/>
              </w:rPr>
              <w:t>5.16</w:t>
            </w:r>
          </w:p>
        </w:tc>
        <w:tc>
          <w:tcPr>
            <w:tcW w:w="1843" w:type="dxa"/>
            <w:shd w:val="clear" w:color="auto" w:fill="auto"/>
            <w:vAlign w:val="center"/>
          </w:tcPr>
          <w:p w14:paraId="60F2C130" w14:textId="77777777" w:rsidR="00E86343" w:rsidRPr="00F86852" w:rsidRDefault="00E86343" w:rsidP="00282E8C">
            <w:pPr>
              <w:pStyle w:val="TAL"/>
              <w:rPr>
                <w:rFonts w:cs="Arial"/>
                <w:szCs w:val="18"/>
              </w:rPr>
            </w:pPr>
            <w:r w:rsidRPr="00F86852">
              <w:rPr>
                <w:rFonts w:cs="Arial"/>
                <w:szCs w:val="18"/>
              </w:rPr>
              <w:t>ECS Address Provision API</w:t>
            </w:r>
          </w:p>
        </w:tc>
        <w:tc>
          <w:tcPr>
            <w:tcW w:w="2268" w:type="dxa"/>
            <w:shd w:val="clear" w:color="auto" w:fill="auto"/>
            <w:vAlign w:val="center"/>
          </w:tcPr>
          <w:p w14:paraId="5BEA42E0" w14:textId="77777777" w:rsidR="00E86343" w:rsidRPr="00F86852" w:rsidRDefault="00E86343" w:rsidP="00282E8C">
            <w:pPr>
              <w:pStyle w:val="TAL"/>
              <w:rPr>
                <w:rFonts w:cs="Arial"/>
                <w:szCs w:val="18"/>
              </w:rPr>
            </w:pPr>
            <w:r w:rsidRPr="00F86852">
              <w:rPr>
                <w:rFonts w:cs="Arial"/>
                <w:szCs w:val="18"/>
              </w:rPr>
              <w:t>TS29522_EcsAddressProvision.yaml</w:t>
            </w:r>
          </w:p>
        </w:tc>
        <w:tc>
          <w:tcPr>
            <w:tcW w:w="1595" w:type="dxa"/>
            <w:shd w:val="clear" w:color="auto" w:fill="auto"/>
            <w:vAlign w:val="center"/>
          </w:tcPr>
          <w:p w14:paraId="45146F8E" w14:textId="77777777" w:rsidR="00E86343" w:rsidRPr="00F86852" w:rsidRDefault="00E86343" w:rsidP="00282E8C">
            <w:pPr>
              <w:pStyle w:val="TAL"/>
              <w:rPr>
                <w:rFonts w:cs="Arial"/>
                <w:szCs w:val="18"/>
              </w:rPr>
            </w:pPr>
            <w:r w:rsidRPr="00F86852">
              <w:rPr>
                <w:rFonts w:cs="Arial"/>
                <w:szCs w:val="18"/>
              </w:rPr>
              <w:t>3gpp-</w:t>
            </w:r>
            <w:r w:rsidRPr="00F86852">
              <w:rPr>
                <w:rFonts w:cs="Arial"/>
                <w:szCs w:val="18"/>
                <w:lang w:eastAsia="zh-CN"/>
              </w:rPr>
              <w:t>ecs</w:t>
            </w:r>
            <w:r w:rsidRPr="00F86852">
              <w:rPr>
                <w:rFonts w:cs="Arial"/>
                <w:szCs w:val="18"/>
              </w:rPr>
              <w:t>-address-provision</w:t>
            </w:r>
          </w:p>
        </w:tc>
        <w:tc>
          <w:tcPr>
            <w:tcW w:w="814" w:type="dxa"/>
            <w:shd w:val="clear" w:color="auto" w:fill="auto"/>
            <w:vAlign w:val="center"/>
          </w:tcPr>
          <w:p w14:paraId="3C086ECE" w14:textId="77777777" w:rsidR="00E86343" w:rsidRPr="00F86852" w:rsidRDefault="00E86343" w:rsidP="00282E8C">
            <w:pPr>
              <w:pStyle w:val="TAC"/>
              <w:rPr>
                <w:rFonts w:cs="Arial"/>
                <w:szCs w:val="18"/>
              </w:rPr>
            </w:pPr>
            <w:r w:rsidRPr="00F86852">
              <w:rPr>
                <w:rFonts w:cs="Arial"/>
                <w:szCs w:val="18"/>
              </w:rPr>
              <w:t>A.14</w:t>
            </w:r>
          </w:p>
        </w:tc>
      </w:tr>
      <w:tr w:rsidR="00E86343" w14:paraId="5B45A223" w14:textId="77777777" w:rsidTr="00870759">
        <w:tc>
          <w:tcPr>
            <w:tcW w:w="2119" w:type="dxa"/>
            <w:shd w:val="clear" w:color="auto" w:fill="auto"/>
            <w:vAlign w:val="center"/>
          </w:tcPr>
          <w:p w14:paraId="661E69A7" w14:textId="77777777" w:rsidR="00E86343" w:rsidRPr="00F86852" w:rsidRDefault="00E86343" w:rsidP="005E4D38">
            <w:pPr>
              <w:pStyle w:val="TAL"/>
              <w:rPr>
                <w:rFonts w:cs="Arial"/>
                <w:szCs w:val="18"/>
              </w:rPr>
            </w:pPr>
            <w:r w:rsidRPr="00F86852">
              <w:rPr>
                <w:rFonts w:cs="Arial"/>
                <w:szCs w:val="18"/>
                <w:lang w:eastAsia="zh-CN"/>
              </w:rPr>
              <w:t>A</w:t>
            </w:r>
            <w:r w:rsidR="005E4D38" w:rsidRPr="00F86852">
              <w:rPr>
                <w:rFonts w:cs="Arial"/>
                <w:szCs w:val="18"/>
                <w:lang w:eastAsia="zh-CN"/>
              </w:rPr>
              <w:t>M</w:t>
            </w:r>
            <w:r w:rsidRPr="00F86852">
              <w:rPr>
                <w:rFonts w:cs="Arial"/>
                <w:szCs w:val="18"/>
                <w:lang w:eastAsia="zh-CN"/>
              </w:rPr>
              <w:t>PolicyAuthorization</w:t>
            </w:r>
          </w:p>
        </w:tc>
        <w:tc>
          <w:tcPr>
            <w:tcW w:w="992" w:type="dxa"/>
            <w:shd w:val="clear" w:color="auto" w:fill="auto"/>
            <w:vAlign w:val="center"/>
          </w:tcPr>
          <w:p w14:paraId="37C82A86" w14:textId="77777777" w:rsidR="00E86343" w:rsidRPr="00F86852" w:rsidRDefault="00E86343" w:rsidP="00282E8C">
            <w:pPr>
              <w:pStyle w:val="TAC"/>
              <w:rPr>
                <w:rFonts w:cs="Arial"/>
                <w:szCs w:val="18"/>
              </w:rPr>
            </w:pPr>
            <w:r w:rsidRPr="00F86852">
              <w:rPr>
                <w:rFonts w:cs="Arial"/>
                <w:szCs w:val="18"/>
              </w:rPr>
              <w:t>5.17</w:t>
            </w:r>
          </w:p>
        </w:tc>
        <w:tc>
          <w:tcPr>
            <w:tcW w:w="1843" w:type="dxa"/>
            <w:shd w:val="clear" w:color="auto" w:fill="auto"/>
            <w:vAlign w:val="center"/>
          </w:tcPr>
          <w:p w14:paraId="15141E04" w14:textId="77777777" w:rsidR="00E86343" w:rsidRPr="00F86852" w:rsidRDefault="00E86343" w:rsidP="00282E8C">
            <w:pPr>
              <w:pStyle w:val="TAL"/>
              <w:rPr>
                <w:rFonts w:cs="Arial"/>
                <w:szCs w:val="18"/>
              </w:rPr>
            </w:pPr>
            <w:r w:rsidRPr="00F86852">
              <w:rPr>
                <w:rFonts w:cs="Arial"/>
                <w:szCs w:val="18"/>
              </w:rPr>
              <w:t>AM Policy Authorization API</w:t>
            </w:r>
          </w:p>
        </w:tc>
        <w:tc>
          <w:tcPr>
            <w:tcW w:w="2268" w:type="dxa"/>
            <w:shd w:val="clear" w:color="auto" w:fill="auto"/>
            <w:vAlign w:val="center"/>
          </w:tcPr>
          <w:p w14:paraId="3FD02FEF" w14:textId="77777777" w:rsidR="00E86343" w:rsidRPr="00F86852" w:rsidRDefault="00E86343" w:rsidP="00282E8C">
            <w:pPr>
              <w:pStyle w:val="TAL"/>
              <w:rPr>
                <w:rFonts w:cs="Arial"/>
                <w:szCs w:val="18"/>
              </w:rPr>
            </w:pPr>
            <w:r w:rsidRPr="00F86852">
              <w:rPr>
                <w:rFonts w:cs="Arial"/>
                <w:szCs w:val="18"/>
              </w:rPr>
              <w:t>TS29522_</w:t>
            </w:r>
            <w:r w:rsidRPr="00F86852">
              <w:rPr>
                <w:rFonts w:cs="Arial"/>
                <w:szCs w:val="18"/>
                <w:lang w:eastAsia="zh-CN"/>
              </w:rPr>
              <w:t>A</w:t>
            </w:r>
            <w:r w:rsidR="005E4D38" w:rsidRPr="00F86852">
              <w:rPr>
                <w:rFonts w:cs="Arial"/>
                <w:szCs w:val="18"/>
                <w:lang w:eastAsia="zh-CN"/>
              </w:rPr>
              <w:t>M</w:t>
            </w:r>
            <w:r w:rsidRPr="00F86852">
              <w:rPr>
                <w:rFonts w:cs="Arial"/>
                <w:szCs w:val="18"/>
                <w:lang w:eastAsia="zh-CN"/>
              </w:rPr>
              <w:t>PolicyAuthorization</w:t>
            </w:r>
            <w:r w:rsidRPr="00F86852">
              <w:rPr>
                <w:rFonts w:cs="Arial"/>
                <w:szCs w:val="18"/>
              </w:rPr>
              <w:t>.yaml</w:t>
            </w:r>
          </w:p>
        </w:tc>
        <w:tc>
          <w:tcPr>
            <w:tcW w:w="1595" w:type="dxa"/>
            <w:shd w:val="clear" w:color="auto" w:fill="auto"/>
            <w:vAlign w:val="center"/>
          </w:tcPr>
          <w:p w14:paraId="30CBAB4F" w14:textId="0C7E92A4" w:rsidR="00E86343" w:rsidRPr="00F86852" w:rsidRDefault="00E86343" w:rsidP="00282E8C">
            <w:pPr>
              <w:pStyle w:val="TAL"/>
              <w:rPr>
                <w:rFonts w:cs="Arial"/>
                <w:szCs w:val="18"/>
              </w:rPr>
            </w:pPr>
            <w:r w:rsidRPr="00F86852">
              <w:rPr>
                <w:rFonts w:cs="Arial"/>
                <w:szCs w:val="18"/>
              </w:rPr>
              <w:t>3gpp-am-policyauthorization</w:t>
            </w:r>
          </w:p>
        </w:tc>
        <w:tc>
          <w:tcPr>
            <w:tcW w:w="814" w:type="dxa"/>
            <w:shd w:val="clear" w:color="auto" w:fill="auto"/>
            <w:vAlign w:val="center"/>
          </w:tcPr>
          <w:p w14:paraId="1077B41E" w14:textId="77777777" w:rsidR="00E86343" w:rsidRPr="00F86852" w:rsidRDefault="00E86343" w:rsidP="00282E8C">
            <w:pPr>
              <w:pStyle w:val="TAC"/>
              <w:rPr>
                <w:rFonts w:cs="Arial"/>
                <w:szCs w:val="18"/>
              </w:rPr>
            </w:pPr>
            <w:r w:rsidRPr="00F86852">
              <w:rPr>
                <w:rFonts w:cs="Arial"/>
                <w:szCs w:val="18"/>
              </w:rPr>
              <w:t>A.15</w:t>
            </w:r>
          </w:p>
        </w:tc>
      </w:tr>
      <w:tr w:rsidR="00E86343" w14:paraId="68AA305B" w14:textId="77777777" w:rsidTr="00870759">
        <w:tc>
          <w:tcPr>
            <w:tcW w:w="2119" w:type="dxa"/>
            <w:shd w:val="clear" w:color="auto" w:fill="auto"/>
            <w:vAlign w:val="center"/>
          </w:tcPr>
          <w:p w14:paraId="1969FE3F" w14:textId="77777777" w:rsidR="00E86343" w:rsidRPr="00F86852" w:rsidRDefault="00E86343" w:rsidP="00282E8C">
            <w:pPr>
              <w:pStyle w:val="TAL"/>
              <w:rPr>
                <w:rFonts w:cs="Arial"/>
                <w:szCs w:val="18"/>
                <w:lang w:eastAsia="zh-CN"/>
              </w:rPr>
            </w:pPr>
            <w:r w:rsidRPr="00F86852">
              <w:rPr>
                <w:rFonts w:cs="Arial"/>
                <w:szCs w:val="18"/>
                <w:lang w:eastAsia="zh-CN"/>
              </w:rPr>
              <w:t>A</w:t>
            </w:r>
            <w:r w:rsidR="00B03A42" w:rsidRPr="00F86852">
              <w:rPr>
                <w:rFonts w:cs="Arial"/>
                <w:szCs w:val="18"/>
                <w:lang w:eastAsia="zh-CN"/>
              </w:rPr>
              <w:t>M</w:t>
            </w:r>
            <w:r w:rsidRPr="00F86852">
              <w:rPr>
                <w:rFonts w:cs="Arial"/>
                <w:szCs w:val="18"/>
                <w:lang w:eastAsia="zh-CN"/>
              </w:rPr>
              <w:t>Influence</w:t>
            </w:r>
          </w:p>
        </w:tc>
        <w:tc>
          <w:tcPr>
            <w:tcW w:w="992" w:type="dxa"/>
            <w:shd w:val="clear" w:color="auto" w:fill="auto"/>
            <w:vAlign w:val="center"/>
          </w:tcPr>
          <w:p w14:paraId="124B6F16" w14:textId="77777777" w:rsidR="00E86343" w:rsidRPr="00F86852" w:rsidRDefault="00E86343" w:rsidP="00282E8C">
            <w:pPr>
              <w:pStyle w:val="TAC"/>
              <w:rPr>
                <w:rFonts w:cs="Arial"/>
                <w:szCs w:val="18"/>
              </w:rPr>
            </w:pPr>
            <w:r w:rsidRPr="00F86852">
              <w:rPr>
                <w:rFonts w:cs="Arial"/>
                <w:szCs w:val="18"/>
              </w:rPr>
              <w:t>5.18</w:t>
            </w:r>
          </w:p>
        </w:tc>
        <w:tc>
          <w:tcPr>
            <w:tcW w:w="1843" w:type="dxa"/>
            <w:shd w:val="clear" w:color="auto" w:fill="auto"/>
            <w:vAlign w:val="center"/>
          </w:tcPr>
          <w:p w14:paraId="72F15B4F" w14:textId="77777777" w:rsidR="00E86343" w:rsidRPr="00F86852" w:rsidRDefault="00E86343" w:rsidP="00282E8C">
            <w:pPr>
              <w:pStyle w:val="TAL"/>
              <w:rPr>
                <w:rFonts w:cs="Arial"/>
                <w:szCs w:val="18"/>
              </w:rPr>
            </w:pPr>
            <w:r w:rsidRPr="00F86852">
              <w:rPr>
                <w:rFonts w:cs="Arial"/>
                <w:szCs w:val="18"/>
              </w:rPr>
              <w:t>AM Influence API</w:t>
            </w:r>
          </w:p>
        </w:tc>
        <w:tc>
          <w:tcPr>
            <w:tcW w:w="2268" w:type="dxa"/>
            <w:shd w:val="clear" w:color="auto" w:fill="auto"/>
            <w:vAlign w:val="center"/>
          </w:tcPr>
          <w:p w14:paraId="3048C802" w14:textId="77777777" w:rsidR="00E86343" w:rsidRPr="00F86852" w:rsidRDefault="00E86343" w:rsidP="00282E8C">
            <w:pPr>
              <w:pStyle w:val="TAL"/>
              <w:rPr>
                <w:rFonts w:cs="Arial"/>
                <w:szCs w:val="18"/>
              </w:rPr>
            </w:pPr>
            <w:r w:rsidRPr="00F86852">
              <w:rPr>
                <w:rFonts w:cs="Arial"/>
                <w:szCs w:val="18"/>
              </w:rPr>
              <w:t>TS29522_</w:t>
            </w:r>
            <w:r w:rsidRPr="00F86852">
              <w:rPr>
                <w:rFonts w:cs="Arial"/>
                <w:szCs w:val="18"/>
                <w:lang w:eastAsia="zh-CN"/>
              </w:rPr>
              <w:t>A</w:t>
            </w:r>
            <w:r w:rsidR="00B03A42" w:rsidRPr="00F86852">
              <w:rPr>
                <w:rFonts w:cs="Arial"/>
                <w:szCs w:val="18"/>
                <w:lang w:eastAsia="zh-CN"/>
              </w:rPr>
              <w:t>M</w:t>
            </w:r>
            <w:r w:rsidRPr="00F86852">
              <w:rPr>
                <w:rFonts w:cs="Arial"/>
                <w:szCs w:val="18"/>
                <w:lang w:eastAsia="zh-CN"/>
              </w:rPr>
              <w:t>Influence</w:t>
            </w:r>
            <w:r w:rsidRPr="00F86852">
              <w:rPr>
                <w:rFonts w:cs="Arial"/>
                <w:szCs w:val="18"/>
              </w:rPr>
              <w:t>.yaml</w:t>
            </w:r>
          </w:p>
        </w:tc>
        <w:tc>
          <w:tcPr>
            <w:tcW w:w="1595" w:type="dxa"/>
            <w:shd w:val="clear" w:color="auto" w:fill="auto"/>
            <w:vAlign w:val="center"/>
          </w:tcPr>
          <w:p w14:paraId="732DB430" w14:textId="77777777" w:rsidR="00E86343" w:rsidRPr="00F86852" w:rsidRDefault="00E86343" w:rsidP="00282E8C">
            <w:pPr>
              <w:pStyle w:val="TAL"/>
              <w:rPr>
                <w:rFonts w:cs="Arial"/>
                <w:szCs w:val="18"/>
              </w:rPr>
            </w:pPr>
            <w:r w:rsidRPr="00F86852">
              <w:rPr>
                <w:rFonts w:cs="Arial"/>
                <w:szCs w:val="18"/>
              </w:rPr>
              <w:t>3gpp-am-influence</w:t>
            </w:r>
          </w:p>
        </w:tc>
        <w:tc>
          <w:tcPr>
            <w:tcW w:w="814" w:type="dxa"/>
            <w:shd w:val="clear" w:color="auto" w:fill="auto"/>
            <w:vAlign w:val="center"/>
          </w:tcPr>
          <w:p w14:paraId="3B668FDF" w14:textId="77777777" w:rsidR="00E86343" w:rsidRPr="00F86852" w:rsidRDefault="00E86343" w:rsidP="00E86343">
            <w:pPr>
              <w:pStyle w:val="TAC"/>
              <w:rPr>
                <w:rFonts w:cs="Arial"/>
                <w:szCs w:val="18"/>
              </w:rPr>
            </w:pPr>
            <w:r w:rsidRPr="00F86852">
              <w:rPr>
                <w:rFonts w:cs="Arial"/>
                <w:szCs w:val="18"/>
              </w:rPr>
              <w:t>A.16</w:t>
            </w:r>
          </w:p>
        </w:tc>
      </w:tr>
      <w:tr w:rsidR="00E86343" w14:paraId="7C037BFA" w14:textId="77777777" w:rsidTr="00870759">
        <w:tc>
          <w:tcPr>
            <w:tcW w:w="2119" w:type="dxa"/>
            <w:shd w:val="clear" w:color="auto" w:fill="auto"/>
            <w:vAlign w:val="center"/>
          </w:tcPr>
          <w:p w14:paraId="640E04CC" w14:textId="77777777" w:rsidR="00E86343" w:rsidRPr="00F86852" w:rsidRDefault="00E86343" w:rsidP="00282E8C">
            <w:pPr>
              <w:pStyle w:val="TAL"/>
              <w:rPr>
                <w:rFonts w:cs="Arial"/>
                <w:szCs w:val="18"/>
                <w:lang w:eastAsia="zh-CN"/>
              </w:rPr>
            </w:pPr>
            <w:r w:rsidRPr="00F86852">
              <w:rPr>
                <w:rFonts w:cs="Arial"/>
                <w:szCs w:val="18"/>
                <w:lang w:eastAsia="zh-CN"/>
              </w:rPr>
              <w:t>MBSTMGI</w:t>
            </w:r>
          </w:p>
        </w:tc>
        <w:tc>
          <w:tcPr>
            <w:tcW w:w="992" w:type="dxa"/>
            <w:shd w:val="clear" w:color="auto" w:fill="auto"/>
            <w:vAlign w:val="center"/>
          </w:tcPr>
          <w:p w14:paraId="08DAFBFA" w14:textId="77777777" w:rsidR="00E86343" w:rsidRPr="00F86852" w:rsidRDefault="00E86343" w:rsidP="00407709">
            <w:pPr>
              <w:pStyle w:val="TAC"/>
              <w:rPr>
                <w:rFonts w:cs="Arial"/>
                <w:szCs w:val="18"/>
              </w:rPr>
            </w:pPr>
            <w:r w:rsidRPr="00F86852">
              <w:rPr>
                <w:rFonts w:cs="Arial"/>
                <w:szCs w:val="18"/>
              </w:rPr>
              <w:t>5.</w:t>
            </w:r>
            <w:r w:rsidR="00407709" w:rsidRPr="00F86852">
              <w:rPr>
                <w:rFonts w:cs="Arial"/>
                <w:szCs w:val="18"/>
              </w:rPr>
              <w:t>19</w:t>
            </w:r>
          </w:p>
        </w:tc>
        <w:tc>
          <w:tcPr>
            <w:tcW w:w="1843" w:type="dxa"/>
            <w:shd w:val="clear" w:color="auto" w:fill="auto"/>
            <w:vAlign w:val="center"/>
          </w:tcPr>
          <w:p w14:paraId="54014E95" w14:textId="77777777" w:rsidR="00E86343" w:rsidRPr="00F86852" w:rsidRDefault="00E86343" w:rsidP="00282E8C">
            <w:pPr>
              <w:pStyle w:val="TAL"/>
              <w:rPr>
                <w:rFonts w:cs="Arial"/>
                <w:szCs w:val="18"/>
              </w:rPr>
            </w:pPr>
            <w:r w:rsidRPr="00F86852">
              <w:rPr>
                <w:rFonts w:cs="Arial"/>
                <w:szCs w:val="18"/>
              </w:rPr>
              <w:t>MBS TMGI API</w:t>
            </w:r>
          </w:p>
        </w:tc>
        <w:tc>
          <w:tcPr>
            <w:tcW w:w="2268" w:type="dxa"/>
            <w:shd w:val="clear" w:color="auto" w:fill="auto"/>
            <w:vAlign w:val="center"/>
          </w:tcPr>
          <w:p w14:paraId="51307CC6" w14:textId="77777777" w:rsidR="00E86343" w:rsidRPr="00F86852" w:rsidRDefault="00E86343" w:rsidP="00282E8C">
            <w:pPr>
              <w:pStyle w:val="TAL"/>
              <w:rPr>
                <w:rFonts w:cs="Arial"/>
                <w:szCs w:val="18"/>
              </w:rPr>
            </w:pPr>
            <w:r w:rsidRPr="00F86852">
              <w:rPr>
                <w:rFonts w:cs="Arial"/>
                <w:szCs w:val="18"/>
              </w:rPr>
              <w:t>TS29522_</w:t>
            </w:r>
            <w:r w:rsidRPr="00F86852">
              <w:rPr>
                <w:rFonts w:cs="Arial"/>
                <w:szCs w:val="18"/>
                <w:lang w:eastAsia="zh-CN"/>
              </w:rPr>
              <w:t>MBSTMGI</w:t>
            </w:r>
            <w:r w:rsidRPr="00F86852">
              <w:rPr>
                <w:rFonts w:cs="Arial"/>
                <w:szCs w:val="18"/>
              </w:rPr>
              <w:t>.yaml</w:t>
            </w:r>
          </w:p>
        </w:tc>
        <w:tc>
          <w:tcPr>
            <w:tcW w:w="1595" w:type="dxa"/>
            <w:shd w:val="clear" w:color="auto" w:fill="auto"/>
            <w:vAlign w:val="center"/>
          </w:tcPr>
          <w:p w14:paraId="4C2F9F2E" w14:textId="77777777" w:rsidR="00E86343" w:rsidRPr="00F86852" w:rsidRDefault="00E86343" w:rsidP="00282E8C">
            <w:pPr>
              <w:pStyle w:val="TAL"/>
              <w:rPr>
                <w:rFonts w:cs="Arial"/>
                <w:szCs w:val="18"/>
              </w:rPr>
            </w:pPr>
            <w:r w:rsidRPr="00F86852">
              <w:rPr>
                <w:rFonts w:cs="Arial"/>
                <w:szCs w:val="18"/>
              </w:rPr>
              <w:t>3gpp-mbs-tmgi</w:t>
            </w:r>
          </w:p>
        </w:tc>
        <w:tc>
          <w:tcPr>
            <w:tcW w:w="814" w:type="dxa"/>
            <w:shd w:val="clear" w:color="auto" w:fill="auto"/>
            <w:vAlign w:val="center"/>
          </w:tcPr>
          <w:p w14:paraId="59FA8D16" w14:textId="77777777" w:rsidR="00E86343" w:rsidRPr="00F86852" w:rsidRDefault="00E86343" w:rsidP="00E86343">
            <w:pPr>
              <w:pStyle w:val="TAC"/>
              <w:rPr>
                <w:rFonts w:cs="Arial"/>
                <w:szCs w:val="18"/>
              </w:rPr>
            </w:pPr>
            <w:r w:rsidRPr="00F86852">
              <w:rPr>
                <w:rFonts w:cs="Arial"/>
                <w:szCs w:val="18"/>
              </w:rPr>
              <w:t>A.17</w:t>
            </w:r>
          </w:p>
        </w:tc>
      </w:tr>
      <w:tr w:rsidR="00B8299C" w14:paraId="6F32B5DF" w14:textId="77777777" w:rsidTr="00870759">
        <w:tc>
          <w:tcPr>
            <w:tcW w:w="2119" w:type="dxa"/>
            <w:shd w:val="clear" w:color="auto" w:fill="auto"/>
            <w:vAlign w:val="center"/>
          </w:tcPr>
          <w:p w14:paraId="2CB810BF" w14:textId="77777777" w:rsidR="00B8299C" w:rsidRPr="00F86852" w:rsidRDefault="00B8299C" w:rsidP="00B8299C">
            <w:pPr>
              <w:pStyle w:val="TAL"/>
              <w:rPr>
                <w:rFonts w:cs="Arial"/>
                <w:szCs w:val="18"/>
                <w:lang w:eastAsia="zh-CN"/>
              </w:rPr>
            </w:pPr>
            <w:r w:rsidRPr="00F86852">
              <w:rPr>
                <w:rFonts w:cs="Arial"/>
                <w:szCs w:val="18"/>
                <w:lang w:eastAsia="zh-CN"/>
              </w:rPr>
              <w:t>MBSSession</w:t>
            </w:r>
          </w:p>
        </w:tc>
        <w:tc>
          <w:tcPr>
            <w:tcW w:w="992" w:type="dxa"/>
            <w:shd w:val="clear" w:color="auto" w:fill="auto"/>
            <w:vAlign w:val="center"/>
          </w:tcPr>
          <w:p w14:paraId="2C672AA8" w14:textId="77777777" w:rsidR="00B8299C" w:rsidRPr="00F86852" w:rsidRDefault="00B8299C" w:rsidP="00B8299C">
            <w:pPr>
              <w:pStyle w:val="TAC"/>
              <w:rPr>
                <w:rFonts w:cs="Arial"/>
                <w:szCs w:val="18"/>
              </w:rPr>
            </w:pPr>
            <w:r w:rsidRPr="00F86852">
              <w:rPr>
                <w:rFonts w:cs="Arial"/>
                <w:szCs w:val="18"/>
              </w:rPr>
              <w:t>5.20</w:t>
            </w:r>
          </w:p>
        </w:tc>
        <w:tc>
          <w:tcPr>
            <w:tcW w:w="1843" w:type="dxa"/>
            <w:shd w:val="clear" w:color="auto" w:fill="auto"/>
            <w:vAlign w:val="center"/>
          </w:tcPr>
          <w:p w14:paraId="0CDC3C83" w14:textId="77777777" w:rsidR="00B8299C" w:rsidRPr="00F86852" w:rsidRDefault="00B8299C" w:rsidP="00B8299C">
            <w:pPr>
              <w:pStyle w:val="TAL"/>
              <w:rPr>
                <w:rFonts w:cs="Arial"/>
                <w:szCs w:val="18"/>
              </w:rPr>
            </w:pPr>
            <w:r w:rsidRPr="00F86852">
              <w:rPr>
                <w:rFonts w:cs="Arial"/>
                <w:szCs w:val="18"/>
              </w:rPr>
              <w:t>MBS Session API</w:t>
            </w:r>
          </w:p>
        </w:tc>
        <w:tc>
          <w:tcPr>
            <w:tcW w:w="2268" w:type="dxa"/>
            <w:shd w:val="clear" w:color="auto" w:fill="auto"/>
            <w:vAlign w:val="center"/>
          </w:tcPr>
          <w:p w14:paraId="780A1A05" w14:textId="77777777" w:rsidR="00B8299C" w:rsidRPr="00F86852" w:rsidRDefault="00B8299C" w:rsidP="00B8299C">
            <w:pPr>
              <w:pStyle w:val="TAL"/>
              <w:rPr>
                <w:rFonts w:cs="Arial"/>
                <w:szCs w:val="18"/>
              </w:rPr>
            </w:pPr>
            <w:r w:rsidRPr="00F86852">
              <w:rPr>
                <w:rFonts w:cs="Arial"/>
                <w:szCs w:val="18"/>
              </w:rPr>
              <w:t>TS29522_</w:t>
            </w:r>
            <w:r w:rsidRPr="00F86852">
              <w:rPr>
                <w:rFonts w:cs="Arial"/>
                <w:szCs w:val="18"/>
                <w:lang w:eastAsia="zh-CN"/>
              </w:rPr>
              <w:t>MBSSession</w:t>
            </w:r>
            <w:r w:rsidRPr="00F86852">
              <w:rPr>
                <w:rFonts w:cs="Arial"/>
                <w:szCs w:val="18"/>
              </w:rPr>
              <w:t>.yaml</w:t>
            </w:r>
          </w:p>
        </w:tc>
        <w:tc>
          <w:tcPr>
            <w:tcW w:w="1595" w:type="dxa"/>
            <w:shd w:val="clear" w:color="auto" w:fill="auto"/>
            <w:vAlign w:val="center"/>
          </w:tcPr>
          <w:p w14:paraId="36952701" w14:textId="77777777" w:rsidR="00B8299C" w:rsidRPr="00F86852" w:rsidRDefault="00B8299C" w:rsidP="00B8299C">
            <w:pPr>
              <w:pStyle w:val="TAL"/>
              <w:rPr>
                <w:rFonts w:cs="Arial"/>
                <w:szCs w:val="18"/>
              </w:rPr>
            </w:pPr>
            <w:r w:rsidRPr="00F86852">
              <w:rPr>
                <w:rFonts w:cs="Arial"/>
                <w:szCs w:val="18"/>
              </w:rPr>
              <w:t>3gpp-mbs-session</w:t>
            </w:r>
          </w:p>
        </w:tc>
        <w:tc>
          <w:tcPr>
            <w:tcW w:w="814" w:type="dxa"/>
            <w:shd w:val="clear" w:color="auto" w:fill="auto"/>
            <w:vAlign w:val="center"/>
          </w:tcPr>
          <w:p w14:paraId="13062E81" w14:textId="77777777" w:rsidR="00B8299C" w:rsidRPr="00F86852" w:rsidRDefault="00B8299C" w:rsidP="00B8299C">
            <w:pPr>
              <w:pStyle w:val="TAC"/>
              <w:rPr>
                <w:rFonts w:cs="Arial"/>
                <w:szCs w:val="18"/>
              </w:rPr>
            </w:pPr>
            <w:r w:rsidRPr="00F86852">
              <w:rPr>
                <w:rFonts w:cs="Arial"/>
                <w:szCs w:val="18"/>
              </w:rPr>
              <w:t>A.18</w:t>
            </w:r>
          </w:p>
        </w:tc>
      </w:tr>
      <w:tr w:rsidR="00382887" w14:paraId="62D751E1" w14:textId="77777777" w:rsidTr="00870759">
        <w:tc>
          <w:tcPr>
            <w:tcW w:w="2119" w:type="dxa"/>
            <w:shd w:val="clear" w:color="auto" w:fill="auto"/>
            <w:vAlign w:val="center"/>
          </w:tcPr>
          <w:p w14:paraId="07780FE5" w14:textId="77777777" w:rsidR="00382887" w:rsidRPr="00F86852" w:rsidRDefault="00382887" w:rsidP="00382887">
            <w:pPr>
              <w:pStyle w:val="TAL"/>
              <w:rPr>
                <w:rFonts w:cs="Arial"/>
                <w:szCs w:val="18"/>
                <w:lang w:eastAsia="zh-CN"/>
              </w:rPr>
            </w:pPr>
            <w:r w:rsidRPr="00F86852">
              <w:rPr>
                <w:rFonts w:cs="Arial"/>
                <w:szCs w:val="18"/>
                <w:lang w:eastAsia="zh-CN"/>
              </w:rPr>
              <w:t>EASDeployment</w:t>
            </w:r>
          </w:p>
        </w:tc>
        <w:tc>
          <w:tcPr>
            <w:tcW w:w="992" w:type="dxa"/>
            <w:shd w:val="clear" w:color="auto" w:fill="auto"/>
            <w:vAlign w:val="center"/>
          </w:tcPr>
          <w:p w14:paraId="24067C9D" w14:textId="77777777" w:rsidR="00382887" w:rsidRPr="00F86852" w:rsidRDefault="00382887" w:rsidP="00382887">
            <w:pPr>
              <w:pStyle w:val="TAC"/>
              <w:rPr>
                <w:rFonts w:cs="Arial"/>
                <w:szCs w:val="18"/>
              </w:rPr>
            </w:pPr>
            <w:r w:rsidRPr="00F86852">
              <w:rPr>
                <w:rFonts w:cs="Arial"/>
                <w:szCs w:val="18"/>
              </w:rPr>
              <w:t>5.</w:t>
            </w:r>
            <w:r w:rsidR="00733088" w:rsidRPr="00F86852">
              <w:rPr>
                <w:rFonts w:cs="Arial"/>
                <w:szCs w:val="18"/>
              </w:rPr>
              <w:t>21</w:t>
            </w:r>
          </w:p>
        </w:tc>
        <w:tc>
          <w:tcPr>
            <w:tcW w:w="1843" w:type="dxa"/>
            <w:shd w:val="clear" w:color="auto" w:fill="auto"/>
            <w:vAlign w:val="center"/>
          </w:tcPr>
          <w:p w14:paraId="27E76442" w14:textId="77777777" w:rsidR="00382887" w:rsidRPr="00F86852" w:rsidRDefault="00382887" w:rsidP="00382887">
            <w:pPr>
              <w:pStyle w:val="TAL"/>
              <w:rPr>
                <w:rFonts w:cs="Arial"/>
                <w:szCs w:val="18"/>
              </w:rPr>
            </w:pPr>
            <w:r w:rsidRPr="00F86852">
              <w:rPr>
                <w:rFonts w:cs="Arial"/>
                <w:szCs w:val="18"/>
              </w:rPr>
              <w:t>EAS Deployment API</w:t>
            </w:r>
          </w:p>
        </w:tc>
        <w:tc>
          <w:tcPr>
            <w:tcW w:w="2268" w:type="dxa"/>
            <w:shd w:val="clear" w:color="auto" w:fill="auto"/>
            <w:vAlign w:val="center"/>
          </w:tcPr>
          <w:p w14:paraId="72FE0DEB" w14:textId="77777777" w:rsidR="00382887" w:rsidRPr="00F86852" w:rsidRDefault="00382887" w:rsidP="00382887">
            <w:pPr>
              <w:pStyle w:val="TAL"/>
              <w:rPr>
                <w:rFonts w:cs="Arial"/>
                <w:szCs w:val="18"/>
              </w:rPr>
            </w:pPr>
            <w:r w:rsidRPr="00F86852">
              <w:rPr>
                <w:rFonts w:cs="Arial"/>
                <w:szCs w:val="18"/>
              </w:rPr>
              <w:t>TS29522_EASDeployment.yaml</w:t>
            </w:r>
          </w:p>
        </w:tc>
        <w:tc>
          <w:tcPr>
            <w:tcW w:w="1595" w:type="dxa"/>
            <w:shd w:val="clear" w:color="auto" w:fill="auto"/>
            <w:vAlign w:val="center"/>
          </w:tcPr>
          <w:p w14:paraId="1768D753" w14:textId="77777777" w:rsidR="00382887" w:rsidRPr="00F86852" w:rsidRDefault="00382887" w:rsidP="00382887">
            <w:pPr>
              <w:pStyle w:val="TAL"/>
              <w:rPr>
                <w:rFonts w:cs="Arial"/>
                <w:szCs w:val="18"/>
              </w:rPr>
            </w:pPr>
            <w:r w:rsidRPr="00F86852">
              <w:rPr>
                <w:rFonts w:cs="Arial"/>
                <w:szCs w:val="18"/>
              </w:rPr>
              <w:t>3gpp-eas-deployment</w:t>
            </w:r>
          </w:p>
        </w:tc>
        <w:tc>
          <w:tcPr>
            <w:tcW w:w="814" w:type="dxa"/>
            <w:shd w:val="clear" w:color="auto" w:fill="auto"/>
            <w:vAlign w:val="center"/>
          </w:tcPr>
          <w:p w14:paraId="2C1954CF" w14:textId="77777777" w:rsidR="00382887" w:rsidRPr="00F86852" w:rsidRDefault="00382887" w:rsidP="00382887">
            <w:pPr>
              <w:pStyle w:val="TAC"/>
              <w:rPr>
                <w:rFonts w:cs="Arial"/>
                <w:szCs w:val="18"/>
              </w:rPr>
            </w:pPr>
            <w:r w:rsidRPr="00F86852">
              <w:rPr>
                <w:rFonts w:cs="Arial"/>
                <w:szCs w:val="18"/>
              </w:rPr>
              <w:t>A.</w:t>
            </w:r>
            <w:r w:rsidR="00733088" w:rsidRPr="00F86852">
              <w:rPr>
                <w:rFonts w:cs="Arial"/>
                <w:szCs w:val="18"/>
              </w:rPr>
              <w:t>19</w:t>
            </w:r>
          </w:p>
        </w:tc>
      </w:tr>
      <w:tr w:rsidR="00513873" w14:paraId="6725B3D5" w14:textId="77777777" w:rsidTr="00870759">
        <w:tc>
          <w:tcPr>
            <w:tcW w:w="2119" w:type="dxa"/>
            <w:shd w:val="clear" w:color="auto" w:fill="auto"/>
            <w:vAlign w:val="center"/>
          </w:tcPr>
          <w:p w14:paraId="796D05EB" w14:textId="77777777" w:rsidR="00513873" w:rsidRPr="00F86852" w:rsidRDefault="00513873" w:rsidP="00513873">
            <w:pPr>
              <w:pStyle w:val="TAL"/>
              <w:rPr>
                <w:rFonts w:cs="Arial"/>
                <w:szCs w:val="18"/>
                <w:lang w:eastAsia="zh-CN"/>
              </w:rPr>
            </w:pPr>
            <w:r w:rsidRPr="00F86852">
              <w:rPr>
                <w:rFonts w:cs="Arial"/>
                <w:szCs w:val="18"/>
                <w:lang w:eastAsia="zh-CN"/>
              </w:rPr>
              <w:t>ASTI</w:t>
            </w:r>
          </w:p>
        </w:tc>
        <w:tc>
          <w:tcPr>
            <w:tcW w:w="992" w:type="dxa"/>
            <w:shd w:val="clear" w:color="auto" w:fill="auto"/>
            <w:vAlign w:val="center"/>
          </w:tcPr>
          <w:p w14:paraId="6688F8C3" w14:textId="77777777" w:rsidR="00513873" w:rsidRPr="00F86852" w:rsidRDefault="00513873" w:rsidP="00513873">
            <w:pPr>
              <w:pStyle w:val="TAC"/>
              <w:rPr>
                <w:rFonts w:cs="Arial"/>
                <w:szCs w:val="18"/>
              </w:rPr>
            </w:pPr>
            <w:r w:rsidRPr="00F86852">
              <w:rPr>
                <w:rFonts w:cs="Arial"/>
                <w:szCs w:val="18"/>
              </w:rPr>
              <w:t>5.</w:t>
            </w:r>
            <w:r w:rsidR="00157FCD" w:rsidRPr="00F86852">
              <w:rPr>
                <w:rFonts w:cs="Arial"/>
                <w:szCs w:val="18"/>
              </w:rPr>
              <w:t>22</w:t>
            </w:r>
          </w:p>
        </w:tc>
        <w:tc>
          <w:tcPr>
            <w:tcW w:w="1843" w:type="dxa"/>
            <w:shd w:val="clear" w:color="auto" w:fill="auto"/>
            <w:vAlign w:val="center"/>
          </w:tcPr>
          <w:p w14:paraId="2FBC3C5D" w14:textId="77777777" w:rsidR="00513873" w:rsidRPr="00F86852" w:rsidRDefault="00513873" w:rsidP="00513873">
            <w:pPr>
              <w:pStyle w:val="TAL"/>
              <w:rPr>
                <w:rFonts w:cs="Arial"/>
                <w:szCs w:val="18"/>
              </w:rPr>
            </w:pPr>
            <w:r w:rsidRPr="00F86852">
              <w:rPr>
                <w:rFonts w:cs="Arial"/>
                <w:szCs w:val="18"/>
              </w:rPr>
              <w:t>ASTI API</w:t>
            </w:r>
          </w:p>
        </w:tc>
        <w:tc>
          <w:tcPr>
            <w:tcW w:w="2268" w:type="dxa"/>
            <w:shd w:val="clear" w:color="auto" w:fill="auto"/>
            <w:vAlign w:val="center"/>
          </w:tcPr>
          <w:p w14:paraId="6364885C" w14:textId="77777777" w:rsidR="00513873" w:rsidRPr="00F86852" w:rsidRDefault="00513873" w:rsidP="00513873">
            <w:pPr>
              <w:pStyle w:val="TAL"/>
              <w:rPr>
                <w:rFonts w:cs="Arial"/>
                <w:szCs w:val="18"/>
              </w:rPr>
            </w:pPr>
            <w:r w:rsidRPr="00F86852">
              <w:rPr>
                <w:rFonts w:cs="Arial"/>
                <w:szCs w:val="18"/>
              </w:rPr>
              <w:t>TS29522_ASTI.yaml</w:t>
            </w:r>
          </w:p>
        </w:tc>
        <w:tc>
          <w:tcPr>
            <w:tcW w:w="1595" w:type="dxa"/>
            <w:shd w:val="clear" w:color="auto" w:fill="auto"/>
            <w:vAlign w:val="center"/>
          </w:tcPr>
          <w:p w14:paraId="22D023B1" w14:textId="77777777" w:rsidR="00513873" w:rsidRPr="00F86852" w:rsidRDefault="00513873" w:rsidP="00513873">
            <w:pPr>
              <w:pStyle w:val="TAL"/>
              <w:rPr>
                <w:rFonts w:cs="Arial"/>
                <w:szCs w:val="18"/>
              </w:rPr>
            </w:pPr>
            <w:r w:rsidRPr="00F86852">
              <w:rPr>
                <w:rFonts w:cs="Arial"/>
                <w:szCs w:val="18"/>
              </w:rPr>
              <w:t>3gpp-asti</w:t>
            </w:r>
          </w:p>
        </w:tc>
        <w:tc>
          <w:tcPr>
            <w:tcW w:w="814" w:type="dxa"/>
            <w:shd w:val="clear" w:color="auto" w:fill="auto"/>
            <w:vAlign w:val="center"/>
          </w:tcPr>
          <w:p w14:paraId="25F5F0DA" w14:textId="77777777" w:rsidR="00513873" w:rsidRPr="00F86852" w:rsidRDefault="00513873" w:rsidP="00513873">
            <w:pPr>
              <w:pStyle w:val="TAC"/>
              <w:rPr>
                <w:rFonts w:cs="Arial"/>
                <w:szCs w:val="18"/>
              </w:rPr>
            </w:pPr>
            <w:r w:rsidRPr="00F86852">
              <w:rPr>
                <w:rFonts w:cs="Arial"/>
                <w:szCs w:val="18"/>
              </w:rPr>
              <w:t>A.</w:t>
            </w:r>
            <w:r w:rsidR="00157FCD" w:rsidRPr="00F86852">
              <w:rPr>
                <w:rFonts w:cs="Arial"/>
                <w:szCs w:val="18"/>
              </w:rPr>
              <w:t>20</w:t>
            </w:r>
          </w:p>
        </w:tc>
      </w:tr>
      <w:tr w:rsidR="00564928" w14:paraId="376AFF60" w14:textId="77777777" w:rsidTr="00870759">
        <w:tc>
          <w:tcPr>
            <w:tcW w:w="2119" w:type="dxa"/>
            <w:shd w:val="clear" w:color="auto" w:fill="auto"/>
            <w:vAlign w:val="center"/>
          </w:tcPr>
          <w:p w14:paraId="2C70EE03" w14:textId="77777777" w:rsidR="00564928" w:rsidRPr="00F86852" w:rsidRDefault="00564928" w:rsidP="00564928">
            <w:pPr>
              <w:pStyle w:val="TAL"/>
              <w:rPr>
                <w:rFonts w:cs="Arial"/>
                <w:szCs w:val="18"/>
                <w:lang w:eastAsia="zh-CN"/>
              </w:rPr>
            </w:pPr>
            <w:r w:rsidRPr="00F86852">
              <w:rPr>
                <w:rFonts w:cs="Arial"/>
                <w:szCs w:val="18"/>
                <w:lang w:eastAsia="zh-CN"/>
              </w:rPr>
              <w:t>DataReporting</w:t>
            </w:r>
          </w:p>
        </w:tc>
        <w:tc>
          <w:tcPr>
            <w:tcW w:w="992" w:type="dxa"/>
            <w:shd w:val="clear" w:color="auto" w:fill="auto"/>
            <w:vAlign w:val="center"/>
          </w:tcPr>
          <w:p w14:paraId="0367B7B2" w14:textId="77777777" w:rsidR="00564928" w:rsidRPr="00F86852" w:rsidRDefault="00564928" w:rsidP="00564928">
            <w:pPr>
              <w:pStyle w:val="TAC"/>
              <w:rPr>
                <w:rFonts w:cs="Arial"/>
                <w:szCs w:val="18"/>
              </w:rPr>
            </w:pPr>
            <w:r w:rsidRPr="00F86852">
              <w:rPr>
                <w:rFonts w:cs="Arial"/>
                <w:szCs w:val="18"/>
              </w:rPr>
              <w:t>5.23</w:t>
            </w:r>
          </w:p>
        </w:tc>
        <w:tc>
          <w:tcPr>
            <w:tcW w:w="1843" w:type="dxa"/>
            <w:shd w:val="clear" w:color="auto" w:fill="auto"/>
            <w:vAlign w:val="center"/>
          </w:tcPr>
          <w:p w14:paraId="3CFEC988" w14:textId="77777777" w:rsidR="00564928" w:rsidRPr="00F86852" w:rsidRDefault="00564928" w:rsidP="00564928">
            <w:pPr>
              <w:pStyle w:val="TAL"/>
              <w:rPr>
                <w:rFonts w:cs="Arial"/>
                <w:szCs w:val="18"/>
              </w:rPr>
            </w:pPr>
            <w:r w:rsidRPr="00F86852">
              <w:rPr>
                <w:rFonts w:cs="Arial"/>
                <w:szCs w:val="18"/>
                <w:lang w:eastAsia="zh-CN"/>
              </w:rPr>
              <w:t>DataReporting</w:t>
            </w:r>
            <w:r w:rsidRPr="00F86852">
              <w:rPr>
                <w:rFonts w:cs="Arial"/>
                <w:szCs w:val="18"/>
              </w:rPr>
              <w:t xml:space="preserve"> API</w:t>
            </w:r>
          </w:p>
        </w:tc>
        <w:tc>
          <w:tcPr>
            <w:tcW w:w="2268" w:type="dxa"/>
            <w:shd w:val="clear" w:color="auto" w:fill="auto"/>
            <w:vAlign w:val="center"/>
          </w:tcPr>
          <w:p w14:paraId="15864425" w14:textId="77777777" w:rsidR="00564928" w:rsidRPr="00F86852" w:rsidRDefault="00564928" w:rsidP="00564928">
            <w:pPr>
              <w:pStyle w:val="TAL"/>
              <w:rPr>
                <w:rFonts w:cs="Arial"/>
                <w:szCs w:val="18"/>
              </w:rPr>
            </w:pPr>
            <w:r w:rsidRPr="00F86852">
              <w:rPr>
                <w:rFonts w:cs="Arial"/>
                <w:szCs w:val="18"/>
              </w:rPr>
              <w:t>TS29522_</w:t>
            </w:r>
            <w:r w:rsidRPr="00F86852">
              <w:rPr>
                <w:rFonts w:cs="Arial"/>
                <w:szCs w:val="18"/>
                <w:lang w:eastAsia="zh-CN"/>
              </w:rPr>
              <w:t>DataReporting</w:t>
            </w:r>
            <w:r w:rsidRPr="00F86852">
              <w:rPr>
                <w:rFonts w:cs="Arial"/>
                <w:szCs w:val="18"/>
              </w:rPr>
              <w:t>.yaml</w:t>
            </w:r>
          </w:p>
        </w:tc>
        <w:tc>
          <w:tcPr>
            <w:tcW w:w="1595" w:type="dxa"/>
            <w:shd w:val="clear" w:color="auto" w:fill="auto"/>
            <w:vAlign w:val="center"/>
          </w:tcPr>
          <w:p w14:paraId="5AF0FBD5" w14:textId="77777777" w:rsidR="00564928" w:rsidRPr="00F86852" w:rsidRDefault="00564928" w:rsidP="00564928">
            <w:pPr>
              <w:pStyle w:val="TAL"/>
              <w:rPr>
                <w:rFonts w:cs="Arial"/>
                <w:szCs w:val="18"/>
              </w:rPr>
            </w:pPr>
            <w:r w:rsidRPr="00F86852">
              <w:rPr>
                <w:rFonts w:cs="Arial"/>
                <w:szCs w:val="18"/>
              </w:rPr>
              <w:t>3gpp-data-reporting</w:t>
            </w:r>
          </w:p>
        </w:tc>
        <w:tc>
          <w:tcPr>
            <w:tcW w:w="814" w:type="dxa"/>
            <w:shd w:val="clear" w:color="auto" w:fill="auto"/>
            <w:vAlign w:val="center"/>
          </w:tcPr>
          <w:p w14:paraId="69FA03A7" w14:textId="77777777" w:rsidR="00564928" w:rsidRPr="00F86852" w:rsidRDefault="00564928" w:rsidP="00564928">
            <w:pPr>
              <w:pStyle w:val="TAC"/>
              <w:rPr>
                <w:rFonts w:cs="Arial"/>
                <w:szCs w:val="18"/>
              </w:rPr>
            </w:pPr>
            <w:r w:rsidRPr="00F86852">
              <w:rPr>
                <w:rFonts w:cs="Arial"/>
                <w:szCs w:val="18"/>
              </w:rPr>
              <w:t>A.21</w:t>
            </w:r>
          </w:p>
        </w:tc>
      </w:tr>
      <w:tr w:rsidR="00564928" w14:paraId="4485917F" w14:textId="77777777" w:rsidTr="00870759">
        <w:tc>
          <w:tcPr>
            <w:tcW w:w="2119" w:type="dxa"/>
            <w:shd w:val="clear" w:color="auto" w:fill="auto"/>
            <w:vAlign w:val="center"/>
          </w:tcPr>
          <w:p w14:paraId="1ED3DA52" w14:textId="77777777" w:rsidR="00564928" w:rsidRPr="00F86852" w:rsidRDefault="00564928" w:rsidP="00564928">
            <w:pPr>
              <w:pStyle w:val="TAL"/>
              <w:rPr>
                <w:rFonts w:cs="Arial"/>
                <w:szCs w:val="18"/>
                <w:lang w:eastAsia="zh-CN"/>
              </w:rPr>
            </w:pPr>
            <w:r w:rsidRPr="00F86852">
              <w:rPr>
                <w:rFonts w:cs="Arial"/>
                <w:szCs w:val="18"/>
                <w:lang w:eastAsia="zh-CN"/>
              </w:rPr>
              <w:t>DataReportingProvisioning</w:t>
            </w:r>
          </w:p>
        </w:tc>
        <w:tc>
          <w:tcPr>
            <w:tcW w:w="992" w:type="dxa"/>
            <w:shd w:val="clear" w:color="auto" w:fill="auto"/>
            <w:vAlign w:val="center"/>
          </w:tcPr>
          <w:p w14:paraId="406B4A77" w14:textId="77777777" w:rsidR="00564928" w:rsidRPr="00F86852" w:rsidRDefault="00564928" w:rsidP="00564928">
            <w:pPr>
              <w:pStyle w:val="TAC"/>
              <w:rPr>
                <w:rFonts w:cs="Arial"/>
                <w:szCs w:val="18"/>
              </w:rPr>
            </w:pPr>
            <w:r w:rsidRPr="00F86852">
              <w:rPr>
                <w:rFonts w:cs="Arial"/>
                <w:szCs w:val="18"/>
              </w:rPr>
              <w:t>5.24</w:t>
            </w:r>
          </w:p>
        </w:tc>
        <w:tc>
          <w:tcPr>
            <w:tcW w:w="1843" w:type="dxa"/>
            <w:shd w:val="clear" w:color="auto" w:fill="auto"/>
            <w:vAlign w:val="center"/>
          </w:tcPr>
          <w:p w14:paraId="6F14866D" w14:textId="77777777" w:rsidR="00564928" w:rsidRPr="00F86852" w:rsidRDefault="00564928" w:rsidP="00564928">
            <w:pPr>
              <w:pStyle w:val="TAL"/>
              <w:rPr>
                <w:rFonts w:cs="Arial"/>
                <w:szCs w:val="18"/>
                <w:lang w:eastAsia="zh-CN"/>
              </w:rPr>
            </w:pPr>
            <w:r w:rsidRPr="00F86852">
              <w:rPr>
                <w:rFonts w:cs="Arial"/>
                <w:szCs w:val="18"/>
                <w:lang w:eastAsia="zh-CN"/>
              </w:rPr>
              <w:t>DataReportingProvisioning</w:t>
            </w:r>
            <w:r w:rsidRPr="00F86852">
              <w:rPr>
                <w:rFonts w:cs="Arial"/>
                <w:szCs w:val="18"/>
              </w:rPr>
              <w:t xml:space="preserve"> API</w:t>
            </w:r>
          </w:p>
        </w:tc>
        <w:tc>
          <w:tcPr>
            <w:tcW w:w="2268" w:type="dxa"/>
            <w:shd w:val="clear" w:color="auto" w:fill="auto"/>
            <w:vAlign w:val="center"/>
          </w:tcPr>
          <w:p w14:paraId="01760394" w14:textId="77777777" w:rsidR="00564928" w:rsidRPr="00F86852" w:rsidRDefault="00564928" w:rsidP="00564928">
            <w:pPr>
              <w:pStyle w:val="TAL"/>
              <w:rPr>
                <w:rFonts w:cs="Arial"/>
                <w:szCs w:val="18"/>
              </w:rPr>
            </w:pPr>
            <w:r w:rsidRPr="00F86852">
              <w:rPr>
                <w:rFonts w:cs="Arial"/>
                <w:szCs w:val="18"/>
              </w:rPr>
              <w:t>TS29522_</w:t>
            </w:r>
            <w:r w:rsidRPr="00F86852">
              <w:rPr>
                <w:rFonts w:cs="Arial"/>
                <w:szCs w:val="18"/>
                <w:lang w:eastAsia="zh-CN"/>
              </w:rPr>
              <w:t>DataReportingProvisioning</w:t>
            </w:r>
            <w:r w:rsidRPr="00F86852">
              <w:rPr>
                <w:rFonts w:cs="Arial"/>
                <w:szCs w:val="18"/>
              </w:rPr>
              <w:t>.yaml</w:t>
            </w:r>
          </w:p>
        </w:tc>
        <w:tc>
          <w:tcPr>
            <w:tcW w:w="1595" w:type="dxa"/>
            <w:shd w:val="clear" w:color="auto" w:fill="auto"/>
            <w:vAlign w:val="center"/>
          </w:tcPr>
          <w:p w14:paraId="27740189" w14:textId="77777777" w:rsidR="00564928" w:rsidRPr="00F86852" w:rsidRDefault="00564928" w:rsidP="00564928">
            <w:pPr>
              <w:pStyle w:val="TAL"/>
              <w:rPr>
                <w:rFonts w:cs="Arial"/>
                <w:szCs w:val="18"/>
              </w:rPr>
            </w:pPr>
            <w:r w:rsidRPr="00F86852">
              <w:rPr>
                <w:rFonts w:cs="Arial"/>
                <w:szCs w:val="18"/>
              </w:rPr>
              <w:t>3gpp-data-reporting-provisioning</w:t>
            </w:r>
          </w:p>
        </w:tc>
        <w:tc>
          <w:tcPr>
            <w:tcW w:w="814" w:type="dxa"/>
            <w:shd w:val="clear" w:color="auto" w:fill="auto"/>
            <w:vAlign w:val="center"/>
          </w:tcPr>
          <w:p w14:paraId="286BA429" w14:textId="77777777" w:rsidR="00564928" w:rsidRPr="00F86852" w:rsidRDefault="00564928" w:rsidP="00564928">
            <w:pPr>
              <w:pStyle w:val="TAC"/>
              <w:rPr>
                <w:rFonts w:cs="Arial"/>
                <w:szCs w:val="18"/>
              </w:rPr>
            </w:pPr>
            <w:r w:rsidRPr="00F86852">
              <w:rPr>
                <w:rFonts w:cs="Arial"/>
                <w:szCs w:val="18"/>
              </w:rPr>
              <w:t>A.22</w:t>
            </w:r>
          </w:p>
        </w:tc>
      </w:tr>
      <w:tr w:rsidR="00A3753A" w14:paraId="70778287" w14:textId="77777777" w:rsidTr="00870759">
        <w:tc>
          <w:tcPr>
            <w:tcW w:w="2119" w:type="dxa"/>
            <w:shd w:val="clear" w:color="auto" w:fill="auto"/>
            <w:vAlign w:val="center"/>
          </w:tcPr>
          <w:p w14:paraId="532B9A1A" w14:textId="77777777" w:rsidR="00A3753A" w:rsidRPr="00F86852" w:rsidRDefault="00A3753A" w:rsidP="00A3753A">
            <w:pPr>
              <w:pStyle w:val="TAL"/>
              <w:rPr>
                <w:rFonts w:cs="Arial"/>
                <w:szCs w:val="18"/>
                <w:lang w:eastAsia="zh-CN"/>
              </w:rPr>
            </w:pPr>
            <w:r w:rsidRPr="00F86852">
              <w:rPr>
                <w:rFonts w:cs="Arial"/>
                <w:szCs w:val="18"/>
                <w:lang w:eastAsia="zh-CN"/>
              </w:rPr>
              <w:t>UEId</w:t>
            </w:r>
          </w:p>
        </w:tc>
        <w:tc>
          <w:tcPr>
            <w:tcW w:w="992" w:type="dxa"/>
            <w:shd w:val="clear" w:color="auto" w:fill="auto"/>
            <w:vAlign w:val="center"/>
          </w:tcPr>
          <w:p w14:paraId="4AC3BB40" w14:textId="77777777" w:rsidR="00A3753A" w:rsidRPr="00F86852" w:rsidRDefault="00A3753A" w:rsidP="00A3753A">
            <w:pPr>
              <w:pStyle w:val="TAC"/>
              <w:rPr>
                <w:rFonts w:cs="Arial"/>
                <w:szCs w:val="18"/>
              </w:rPr>
            </w:pPr>
            <w:r w:rsidRPr="00F86852">
              <w:rPr>
                <w:rFonts w:cs="Arial"/>
                <w:szCs w:val="18"/>
              </w:rPr>
              <w:t>5.</w:t>
            </w:r>
            <w:r w:rsidR="00F15D7D" w:rsidRPr="00F86852">
              <w:rPr>
                <w:rFonts w:cs="Arial"/>
                <w:szCs w:val="18"/>
              </w:rPr>
              <w:t>25</w:t>
            </w:r>
          </w:p>
        </w:tc>
        <w:tc>
          <w:tcPr>
            <w:tcW w:w="1843" w:type="dxa"/>
            <w:shd w:val="clear" w:color="auto" w:fill="auto"/>
            <w:vAlign w:val="center"/>
          </w:tcPr>
          <w:p w14:paraId="51F35DFE" w14:textId="77777777" w:rsidR="00A3753A" w:rsidRPr="00F86852" w:rsidRDefault="00A3753A" w:rsidP="00A3753A">
            <w:pPr>
              <w:pStyle w:val="TAL"/>
              <w:rPr>
                <w:rFonts w:cs="Arial"/>
                <w:szCs w:val="18"/>
              </w:rPr>
            </w:pPr>
            <w:r w:rsidRPr="00F86852">
              <w:rPr>
                <w:rFonts w:cs="Arial"/>
                <w:szCs w:val="18"/>
              </w:rPr>
              <w:t>UE ID API</w:t>
            </w:r>
          </w:p>
        </w:tc>
        <w:tc>
          <w:tcPr>
            <w:tcW w:w="2268" w:type="dxa"/>
            <w:shd w:val="clear" w:color="auto" w:fill="auto"/>
            <w:vAlign w:val="center"/>
          </w:tcPr>
          <w:p w14:paraId="0069A7A7" w14:textId="77777777" w:rsidR="00A3753A" w:rsidRPr="00F86852" w:rsidRDefault="00A3753A" w:rsidP="00A3753A">
            <w:pPr>
              <w:pStyle w:val="TAL"/>
              <w:rPr>
                <w:rFonts w:cs="Arial"/>
                <w:szCs w:val="18"/>
              </w:rPr>
            </w:pPr>
            <w:r w:rsidRPr="00F86852">
              <w:rPr>
                <w:rFonts w:cs="Arial"/>
                <w:szCs w:val="18"/>
              </w:rPr>
              <w:t>TS29522_UEId.yaml</w:t>
            </w:r>
          </w:p>
        </w:tc>
        <w:tc>
          <w:tcPr>
            <w:tcW w:w="1595" w:type="dxa"/>
            <w:shd w:val="clear" w:color="auto" w:fill="auto"/>
            <w:vAlign w:val="center"/>
          </w:tcPr>
          <w:p w14:paraId="705164FE" w14:textId="77777777" w:rsidR="00A3753A" w:rsidRPr="00F86852" w:rsidRDefault="00A3753A" w:rsidP="00A3753A">
            <w:pPr>
              <w:pStyle w:val="TAL"/>
              <w:rPr>
                <w:rFonts w:cs="Arial"/>
                <w:szCs w:val="18"/>
              </w:rPr>
            </w:pPr>
            <w:r w:rsidRPr="00F86852">
              <w:rPr>
                <w:rFonts w:cs="Arial"/>
                <w:szCs w:val="18"/>
              </w:rPr>
              <w:t>3gpp-ueid</w:t>
            </w:r>
          </w:p>
        </w:tc>
        <w:tc>
          <w:tcPr>
            <w:tcW w:w="814" w:type="dxa"/>
            <w:shd w:val="clear" w:color="auto" w:fill="auto"/>
            <w:vAlign w:val="center"/>
          </w:tcPr>
          <w:p w14:paraId="7D9C4E5F" w14:textId="77777777" w:rsidR="00A3753A" w:rsidRPr="00F86852" w:rsidRDefault="00A3753A" w:rsidP="00A3753A">
            <w:pPr>
              <w:pStyle w:val="TAC"/>
              <w:rPr>
                <w:rFonts w:cs="Arial"/>
                <w:szCs w:val="18"/>
              </w:rPr>
            </w:pPr>
            <w:r w:rsidRPr="00F86852">
              <w:rPr>
                <w:rFonts w:cs="Arial"/>
                <w:szCs w:val="18"/>
              </w:rPr>
              <w:t>A.</w:t>
            </w:r>
            <w:r w:rsidR="00F15D7D" w:rsidRPr="00F86852">
              <w:rPr>
                <w:rFonts w:cs="Arial"/>
                <w:szCs w:val="18"/>
              </w:rPr>
              <w:t>23</w:t>
            </w:r>
          </w:p>
        </w:tc>
      </w:tr>
      <w:tr w:rsidR="00B81A1A" w14:paraId="12C6CB2B" w14:textId="77777777" w:rsidTr="00870759">
        <w:tc>
          <w:tcPr>
            <w:tcW w:w="2119" w:type="dxa"/>
            <w:shd w:val="clear" w:color="auto" w:fill="auto"/>
            <w:vAlign w:val="center"/>
          </w:tcPr>
          <w:p w14:paraId="33D7642A" w14:textId="77777777" w:rsidR="00B81A1A" w:rsidRPr="00F86852" w:rsidRDefault="00B81A1A" w:rsidP="00B81A1A">
            <w:pPr>
              <w:pStyle w:val="TAL"/>
              <w:rPr>
                <w:rFonts w:cs="Arial"/>
                <w:szCs w:val="18"/>
                <w:lang w:eastAsia="zh-CN"/>
              </w:rPr>
            </w:pPr>
            <w:r w:rsidRPr="00F86852">
              <w:rPr>
                <w:rFonts w:cs="Arial"/>
                <w:szCs w:val="18"/>
                <w:lang w:eastAsia="zh-CN"/>
              </w:rPr>
              <w:t>MBSUserService</w:t>
            </w:r>
          </w:p>
        </w:tc>
        <w:tc>
          <w:tcPr>
            <w:tcW w:w="992" w:type="dxa"/>
            <w:shd w:val="clear" w:color="auto" w:fill="auto"/>
            <w:vAlign w:val="center"/>
          </w:tcPr>
          <w:p w14:paraId="692A611E" w14:textId="77777777" w:rsidR="00B81A1A" w:rsidRPr="00F86852" w:rsidRDefault="00B81A1A" w:rsidP="00B81A1A">
            <w:pPr>
              <w:pStyle w:val="TAC"/>
              <w:rPr>
                <w:rFonts w:cs="Arial"/>
                <w:szCs w:val="18"/>
              </w:rPr>
            </w:pPr>
            <w:r w:rsidRPr="00F86852">
              <w:rPr>
                <w:rFonts w:cs="Arial"/>
                <w:szCs w:val="18"/>
              </w:rPr>
              <w:t>5.26</w:t>
            </w:r>
          </w:p>
        </w:tc>
        <w:tc>
          <w:tcPr>
            <w:tcW w:w="1843" w:type="dxa"/>
            <w:shd w:val="clear" w:color="auto" w:fill="auto"/>
            <w:vAlign w:val="center"/>
          </w:tcPr>
          <w:p w14:paraId="19DCAF24" w14:textId="77777777" w:rsidR="00B81A1A" w:rsidRPr="00F86852" w:rsidRDefault="00B81A1A" w:rsidP="00B81A1A">
            <w:pPr>
              <w:pStyle w:val="TAL"/>
              <w:rPr>
                <w:rFonts w:cs="Arial"/>
                <w:szCs w:val="18"/>
              </w:rPr>
            </w:pPr>
            <w:r w:rsidRPr="00F86852">
              <w:rPr>
                <w:rFonts w:cs="Arial"/>
                <w:szCs w:val="18"/>
              </w:rPr>
              <w:t>MBSUserService API</w:t>
            </w:r>
          </w:p>
        </w:tc>
        <w:tc>
          <w:tcPr>
            <w:tcW w:w="2268" w:type="dxa"/>
            <w:shd w:val="clear" w:color="auto" w:fill="auto"/>
            <w:vAlign w:val="center"/>
          </w:tcPr>
          <w:p w14:paraId="4237B97E" w14:textId="77777777" w:rsidR="00B81A1A" w:rsidRPr="00F86852" w:rsidRDefault="00B81A1A" w:rsidP="00B81A1A">
            <w:pPr>
              <w:pStyle w:val="TAL"/>
              <w:rPr>
                <w:rFonts w:cs="Arial"/>
                <w:szCs w:val="18"/>
              </w:rPr>
            </w:pPr>
            <w:r w:rsidRPr="00F86852">
              <w:rPr>
                <w:rFonts w:cs="Arial"/>
                <w:szCs w:val="18"/>
              </w:rPr>
              <w:t>TS29522_MBSUserService.yaml</w:t>
            </w:r>
          </w:p>
        </w:tc>
        <w:tc>
          <w:tcPr>
            <w:tcW w:w="1595" w:type="dxa"/>
            <w:shd w:val="clear" w:color="auto" w:fill="auto"/>
            <w:vAlign w:val="center"/>
          </w:tcPr>
          <w:p w14:paraId="6ED3E033" w14:textId="77777777" w:rsidR="00B81A1A" w:rsidRPr="00F86852" w:rsidRDefault="00B81A1A" w:rsidP="00B81A1A">
            <w:pPr>
              <w:pStyle w:val="TAL"/>
              <w:rPr>
                <w:rFonts w:cs="Arial"/>
                <w:szCs w:val="18"/>
              </w:rPr>
            </w:pPr>
            <w:r w:rsidRPr="00F86852">
              <w:rPr>
                <w:rFonts w:cs="Arial"/>
                <w:szCs w:val="18"/>
              </w:rPr>
              <w:t>3gpp-mb-us</w:t>
            </w:r>
          </w:p>
        </w:tc>
        <w:tc>
          <w:tcPr>
            <w:tcW w:w="814" w:type="dxa"/>
            <w:shd w:val="clear" w:color="auto" w:fill="auto"/>
            <w:vAlign w:val="center"/>
          </w:tcPr>
          <w:p w14:paraId="514D0507" w14:textId="77777777" w:rsidR="00B81A1A" w:rsidRPr="00F86852" w:rsidRDefault="00B81A1A" w:rsidP="00B81A1A">
            <w:pPr>
              <w:pStyle w:val="TAC"/>
              <w:rPr>
                <w:rFonts w:cs="Arial"/>
                <w:szCs w:val="18"/>
              </w:rPr>
            </w:pPr>
            <w:r w:rsidRPr="00F86852">
              <w:rPr>
                <w:rFonts w:cs="Arial"/>
                <w:szCs w:val="18"/>
              </w:rPr>
              <w:t>A.24</w:t>
            </w:r>
          </w:p>
        </w:tc>
      </w:tr>
      <w:tr w:rsidR="00B81A1A" w14:paraId="089FA184" w14:textId="77777777" w:rsidTr="00870759">
        <w:tc>
          <w:tcPr>
            <w:tcW w:w="2119" w:type="dxa"/>
            <w:shd w:val="clear" w:color="auto" w:fill="auto"/>
            <w:vAlign w:val="center"/>
          </w:tcPr>
          <w:p w14:paraId="6F6CDA21" w14:textId="77777777" w:rsidR="00B81A1A" w:rsidRPr="00F86852" w:rsidRDefault="00B81A1A" w:rsidP="00B81A1A">
            <w:pPr>
              <w:pStyle w:val="TAL"/>
              <w:rPr>
                <w:rFonts w:cs="Arial"/>
                <w:szCs w:val="18"/>
                <w:lang w:eastAsia="zh-CN"/>
              </w:rPr>
            </w:pPr>
            <w:r w:rsidRPr="00F86852">
              <w:rPr>
                <w:rFonts w:cs="Arial"/>
                <w:szCs w:val="18"/>
                <w:lang w:eastAsia="zh-CN"/>
              </w:rPr>
              <w:t>MBSUserDataIngestSession</w:t>
            </w:r>
          </w:p>
        </w:tc>
        <w:tc>
          <w:tcPr>
            <w:tcW w:w="992" w:type="dxa"/>
            <w:shd w:val="clear" w:color="auto" w:fill="auto"/>
            <w:vAlign w:val="center"/>
          </w:tcPr>
          <w:p w14:paraId="3DF915F4" w14:textId="77777777" w:rsidR="00B81A1A" w:rsidRPr="00F86852" w:rsidRDefault="00B81A1A" w:rsidP="00B81A1A">
            <w:pPr>
              <w:pStyle w:val="TAC"/>
              <w:rPr>
                <w:rFonts w:cs="Arial"/>
                <w:szCs w:val="18"/>
              </w:rPr>
            </w:pPr>
            <w:r w:rsidRPr="00F86852">
              <w:rPr>
                <w:rFonts w:cs="Arial"/>
                <w:szCs w:val="18"/>
              </w:rPr>
              <w:t>5.27</w:t>
            </w:r>
          </w:p>
        </w:tc>
        <w:tc>
          <w:tcPr>
            <w:tcW w:w="1843" w:type="dxa"/>
            <w:shd w:val="clear" w:color="auto" w:fill="auto"/>
            <w:vAlign w:val="center"/>
          </w:tcPr>
          <w:p w14:paraId="17CC161F" w14:textId="77777777" w:rsidR="00B81A1A" w:rsidRPr="00F86852" w:rsidRDefault="00B81A1A" w:rsidP="00B81A1A">
            <w:pPr>
              <w:pStyle w:val="TAL"/>
              <w:rPr>
                <w:rFonts w:cs="Arial"/>
                <w:szCs w:val="18"/>
              </w:rPr>
            </w:pPr>
            <w:r w:rsidRPr="00F86852">
              <w:rPr>
                <w:rFonts w:cs="Arial"/>
                <w:szCs w:val="18"/>
              </w:rPr>
              <w:t>MBSUserDataIngestSession API</w:t>
            </w:r>
          </w:p>
        </w:tc>
        <w:tc>
          <w:tcPr>
            <w:tcW w:w="2268" w:type="dxa"/>
            <w:shd w:val="clear" w:color="auto" w:fill="auto"/>
            <w:vAlign w:val="center"/>
          </w:tcPr>
          <w:p w14:paraId="0B796CFF" w14:textId="77777777" w:rsidR="00B81A1A" w:rsidRPr="00F86852" w:rsidRDefault="00B81A1A" w:rsidP="00B81A1A">
            <w:pPr>
              <w:pStyle w:val="TAL"/>
              <w:rPr>
                <w:rFonts w:cs="Arial"/>
                <w:szCs w:val="18"/>
              </w:rPr>
            </w:pPr>
            <w:r w:rsidRPr="00F86852">
              <w:rPr>
                <w:rFonts w:cs="Arial"/>
                <w:szCs w:val="18"/>
              </w:rPr>
              <w:t>TS29522_MBSUserDataIngestSession.yaml</w:t>
            </w:r>
          </w:p>
        </w:tc>
        <w:tc>
          <w:tcPr>
            <w:tcW w:w="1595" w:type="dxa"/>
            <w:shd w:val="clear" w:color="auto" w:fill="auto"/>
            <w:vAlign w:val="center"/>
          </w:tcPr>
          <w:p w14:paraId="4C571BEC" w14:textId="77777777" w:rsidR="00B81A1A" w:rsidRPr="00F86852" w:rsidRDefault="00B81A1A" w:rsidP="00B81A1A">
            <w:pPr>
              <w:pStyle w:val="TAL"/>
              <w:rPr>
                <w:rFonts w:cs="Arial"/>
                <w:szCs w:val="18"/>
              </w:rPr>
            </w:pPr>
            <w:r w:rsidRPr="00F86852">
              <w:rPr>
                <w:rFonts w:cs="Arial"/>
                <w:szCs w:val="18"/>
              </w:rPr>
              <w:t>3gpp-mb-ud-ingest</w:t>
            </w:r>
          </w:p>
        </w:tc>
        <w:tc>
          <w:tcPr>
            <w:tcW w:w="814" w:type="dxa"/>
            <w:shd w:val="clear" w:color="auto" w:fill="auto"/>
            <w:vAlign w:val="center"/>
          </w:tcPr>
          <w:p w14:paraId="44D709CC" w14:textId="77777777" w:rsidR="00B81A1A" w:rsidRPr="00F86852" w:rsidRDefault="00B81A1A" w:rsidP="00B81A1A">
            <w:pPr>
              <w:pStyle w:val="TAC"/>
              <w:rPr>
                <w:rFonts w:cs="Arial"/>
                <w:szCs w:val="18"/>
              </w:rPr>
            </w:pPr>
            <w:r w:rsidRPr="00F86852">
              <w:rPr>
                <w:rFonts w:cs="Arial"/>
                <w:szCs w:val="18"/>
              </w:rPr>
              <w:t>A.25</w:t>
            </w:r>
          </w:p>
        </w:tc>
      </w:tr>
      <w:tr w:rsidR="00B81A1A" w14:paraId="5B2B3F6B" w14:textId="77777777" w:rsidTr="00870759">
        <w:tc>
          <w:tcPr>
            <w:tcW w:w="2119" w:type="dxa"/>
            <w:shd w:val="clear" w:color="auto" w:fill="auto"/>
            <w:vAlign w:val="center"/>
          </w:tcPr>
          <w:p w14:paraId="6F040696" w14:textId="77777777" w:rsidR="00B81A1A" w:rsidRPr="00F86852" w:rsidRDefault="00B81A1A" w:rsidP="00B81A1A">
            <w:pPr>
              <w:pStyle w:val="TAL"/>
              <w:rPr>
                <w:rFonts w:cs="Arial"/>
                <w:szCs w:val="18"/>
                <w:lang w:eastAsia="zh-CN"/>
              </w:rPr>
            </w:pPr>
            <w:r w:rsidRPr="00F86852">
              <w:rPr>
                <w:rFonts w:cs="Arial"/>
                <w:szCs w:val="18"/>
                <w:lang w:eastAsia="zh-CN"/>
              </w:rPr>
              <w:t>MSEventExposure</w:t>
            </w:r>
          </w:p>
        </w:tc>
        <w:tc>
          <w:tcPr>
            <w:tcW w:w="992" w:type="dxa"/>
            <w:shd w:val="clear" w:color="auto" w:fill="auto"/>
            <w:vAlign w:val="center"/>
          </w:tcPr>
          <w:p w14:paraId="087DAD32" w14:textId="77777777" w:rsidR="00B81A1A" w:rsidRPr="00F86852" w:rsidRDefault="00B81A1A" w:rsidP="00B81A1A">
            <w:pPr>
              <w:pStyle w:val="TAC"/>
              <w:rPr>
                <w:rFonts w:cs="Arial"/>
                <w:szCs w:val="18"/>
              </w:rPr>
            </w:pPr>
            <w:r w:rsidRPr="00F86852">
              <w:rPr>
                <w:rFonts w:cs="Arial"/>
                <w:szCs w:val="18"/>
              </w:rPr>
              <w:t>5.28</w:t>
            </w:r>
          </w:p>
        </w:tc>
        <w:tc>
          <w:tcPr>
            <w:tcW w:w="1843" w:type="dxa"/>
            <w:shd w:val="clear" w:color="auto" w:fill="auto"/>
            <w:vAlign w:val="center"/>
          </w:tcPr>
          <w:p w14:paraId="5869FEA6" w14:textId="77777777" w:rsidR="00B81A1A" w:rsidRPr="00F86852" w:rsidRDefault="00B81A1A" w:rsidP="00B81A1A">
            <w:pPr>
              <w:pStyle w:val="TAL"/>
              <w:rPr>
                <w:rFonts w:cs="Arial"/>
                <w:szCs w:val="18"/>
              </w:rPr>
            </w:pPr>
            <w:r w:rsidRPr="00F86852">
              <w:rPr>
                <w:rFonts w:cs="Arial"/>
                <w:szCs w:val="18"/>
              </w:rPr>
              <w:t>MSEventExposure API</w:t>
            </w:r>
          </w:p>
        </w:tc>
        <w:tc>
          <w:tcPr>
            <w:tcW w:w="2268" w:type="dxa"/>
            <w:shd w:val="clear" w:color="auto" w:fill="auto"/>
            <w:vAlign w:val="center"/>
          </w:tcPr>
          <w:p w14:paraId="755B1BF0" w14:textId="77777777" w:rsidR="00B81A1A" w:rsidRPr="00F86852" w:rsidRDefault="00B81A1A" w:rsidP="00B81A1A">
            <w:pPr>
              <w:pStyle w:val="TAL"/>
              <w:rPr>
                <w:rFonts w:cs="Arial"/>
                <w:szCs w:val="18"/>
              </w:rPr>
            </w:pPr>
            <w:r w:rsidRPr="00F86852">
              <w:rPr>
                <w:rFonts w:cs="Arial"/>
                <w:szCs w:val="18"/>
              </w:rPr>
              <w:t>TS29522_MSEventExposure.yaml</w:t>
            </w:r>
          </w:p>
        </w:tc>
        <w:tc>
          <w:tcPr>
            <w:tcW w:w="1595" w:type="dxa"/>
            <w:shd w:val="clear" w:color="auto" w:fill="auto"/>
            <w:vAlign w:val="center"/>
          </w:tcPr>
          <w:p w14:paraId="434BCD22" w14:textId="6B4C13CC" w:rsidR="00B81A1A" w:rsidRPr="00F86852" w:rsidRDefault="00B81A1A" w:rsidP="00B81A1A">
            <w:pPr>
              <w:pStyle w:val="TAL"/>
              <w:rPr>
                <w:rFonts w:cs="Arial"/>
                <w:szCs w:val="18"/>
              </w:rPr>
            </w:pPr>
            <w:r w:rsidRPr="00F86852">
              <w:rPr>
                <w:rFonts w:cs="Arial"/>
                <w:szCs w:val="18"/>
              </w:rPr>
              <w:t>3gpp-</w:t>
            </w:r>
            <w:r w:rsidR="00EE5F8C" w:rsidRPr="00F86852">
              <w:rPr>
                <w:rFonts w:cs="Arial"/>
                <w:szCs w:val="18"/>
              </w:rPr>
              <w:t>ms-</w:t>
            </w:r>
            <w:r w:rsidRPr="00F86852">
              <w:rPr>
                <w:rFonts w:cs="Arial"/>
                <w:szCs w:val="18"/>
              </w:rPr>
              <w:t>event-exposure</w:t>
            </w:r>
          </w:p>
        </w:tc>
        <w:tc>
          <w:tcPr>
            <w:tcW w:w="814" w:type="dxa"/>
            <w:shd w:val="clear" w:color="auto" w:fill="auto"/>
            <w:vAlign w:val="center"/>
          </w:tcPr>
          <w:p w14:paraId="4E09706F" w14:textId="77777777" w:rsidR="00B81A1A" w:rsidRPr="00F86852" w:rsidRDefault="00B81A1A" w:rsidP="00B81A1A">
            <w:pPr>
              <w:pStyle w:val="TAC"/>
              <w:rPr>
                <w:rFonts w:cs="Arial"/>
                <w:szCs w:val="18"/>
              </w:rPr>
            </w:pPr>
            <w:r w:rsidRPr="00F86852">
              <w:rPr>
                <w:rFonts w:cs="Arial"/>
                <w:szCs w:val="18"/>
              </w:rPr>
              <w:t>A.26</w:t>
            </w:r>
          </w:p>
        </w:tc>
      </w:tr>
      <w:tr w:rsidR="0037714C" w14:paraId="50D85C17" w14:textId="77777777" w:rsidTr="00870759">
        <w:tc>
          <w:tcPr>
            <w:tcW w:w="2119" w:type="dxa"/>
            <w:shd w:val="clear" w:color="auto" w:fill="auto"/>
            <w:vAlign w:val="center"/>
          </w:tcPr>
          <w:p w14:paraId="252CD7B2" w14:textId="77777777" w:rsidR="0037714C" w:rsidRPr="00F86852" w:rsidRDefault="0037714C" w:rsidP="0037714C">
            <w:pPr>
              <w:pStyle w:val="TAL"/>
              <w:rPr>
                <w:rFonts w:cs="Arial"/>
                <w:szCs w:val="18"/>
                <w:lang w:eastAsia="zh-CN"/>
              </w:rPr>
            </w:pPr>
            <w:r w:rsidRPr="00F86852">
              <w:rPr>
                <w:rFonts w:cs="Arial"/>
                <w:szCs w:val="18"/>
                <w:lang w:eastAsia="zh-CN"/>
              </w:rPr>
              <w:lastRenderedPageBreak/>
              <w:t>MBSGroupMsgDelivery</w:t>
            </w:r>
          </w:p>
        </w:tc>
        <w:tc>
          <w:tcPr>
            <w:tcW w:w="992" w:type="dxa"/>
            <w:shd w:val="clear" w:color="auto" w:fill="auto"/>
            <w:vAlign w:val="center"/>
          </w:tcPr>
          <w:p w14:paraId="445B89C0" w14:textId="77777777" w:rsidR="0037714C" w:rsidRPr="00F86852" w:rsidRDefault="0037714C" w:rsidP="0037714C">
            <w:pPr>
              <w:pStyle w:val="TAC"/>
              <w:rPr>
                <w:rFonts w:cs="Arial"/>
                <w:szCs w:val="18"/>
              </w:rPr>
            </w:pPr>
            <w:r w:rsidRPr="00F86852">
              <w:rPr>
                <w:rFonts w:cs="Arial"/>
                <w:szCs w:val="18"/>
              </w:rPr>
              <w:t>5.29</w:t>
            </w:r>
          </w:p>
        </w:tc>
        <w:tc>
          <w:tcPr>
            <w:tcW w:w="1843" w:type="dxa"/>
            <w:shd w:val="clear" w:color="auto" w:fill="auto"/>
            <w:vAlign w:val="center"/>
          </w:tcPr>
          <w:p w14:paraId="06C06C89" w14:textId="77777777" w:rsidR="0037714C" w:rsidRPr="00F86852" w:rsidRDefault="0037714C" w:rsidP="0037714C">
            <w:pPr>
              <w:pStyle w:val="TAL"/>
              <w:rPr>
                <w:rFonts w:cs="Arial"/>
                <w:szCs w:val="18"/>
              </w:rPr>
            </w:pPr>
            <w:r w:rsidRPr="00F86852">
              <w:rPr>
                <w:rFonts w:cs="Arial"/>
                <w:szCs w:val="18"/>
              </w:rPr>
              <w:t>MBSGroupMsgDelivery API</w:t>
            </w:r>
          </w:p>
        </w:tc>
        <w:tc>
          <w:tcPr>
            <w:tcW w:w="2268" w:type="dxa"/>
            <w:shd w:val="clear" w:color="auto" w:fill="auto"/>
            <w:vAlign w:val="center"/>
          </w:tcPr>
          <w:p w14:paraId="1F1078D2" w14:textId="77777777" w:rsidR="0037714C" w:rsidRPr="00F86852" w:rsidRDefault="0037714C" w:rsidP="0037714C">
            <w:pPr>
              <w:pStyle w:val="TAL"/>
              <w:rPr>
                <w:rFonts w:cs="Arial"/>
                <w:szCs w:val="18"/>
              </w:rPr>
            </w:pPr>
            <w:r w:rsidRPr="00F86852">
              <w:rPr>
                <w:rFonts w:cs="Arial"/>
                <w:szCs w:val="18"/>
              </w:rPr>
              <w:t>TS29522_MBSGroupMsgDelivery.yaml</w:t>
            </w:r>
          </w:p>
        </w:tc>
        <w:tc>
          <w:tcPr>
            <w:tcW w:w="1595" w:type="dxa"/>
            <w:shd w:val="clear" w:color="auto" w:fill="auto"/>
            <w:vAlign w:val="center"/>
          </w:tcPr>
          <w:p w14:paraId="55F7DAD7" w14:textId="77777777" w:rsidR="0037714C" w:rsidRPr="00F86852" w:rsidRDefault="0037714C" w:rsidP="0037714C">
            <w:pPr>
              <w:pStyle w:val="TAL"/>
              <w:rPr>
                <w:rFonts w:cs="Arial"/>
                <w:szCs w:val="18"/>
              </w:rPr>
            </w:pPr>
            <w:r w:rsidRPr="00F86852">
              <w:rPr>
                <w:rFonts w:cs="Arial"/>
                <w:szCs w:val="18"/>
              </w:rPr>
              <w:t>3gpp-mbs-group-msg</w:t>
            </w:r>
          </w:p>
        </w:tc>
        <w:tc>
          <w:tcPr>
            <w:tcW w:w="814" w:type="dxa"/>
            <w:shd w:val="clear" w:color="auto" w:fill="auto"/>
            <w:vAlign w:val="center"/>
          </w:tcPr>
          <w:p w14:paraId="2093600B" w14:textId="77777777" w:rsidR="0037714C" w:rsidRPr="00F86852" w:rsidRDefault="0037714C" w:rsidP="0037714C">
            <w:pPr>
              <w:pStyle w:val="TAC"/>
              <w:rPr>
                <w:rFonts w:cs="Arial"/>
                <w:szCs w:val="18"/>
              </w:rPr>
            </w:pPr>
            <w:r w:rsidRPr="00F86852">
              <w:rPr>
                <w:rFonts w:cs="Arial"/>
                <w:szCs w:val="18"/>
              </w:rPr>
              <w:t>A.27</w:t>
            </w:r>
          </w:p>
        </w:tc>
      </w:tr>
      <w:tr w:rsidR="00465E2C" w14:paraId="49334DE1" w14:textId="77777777" w:rsidTr="00870759">
        <w:tc>
          <w:tcPr>
            <w:tcW w:w="2119" w:type="dxa"/>
            <w:shd w:val="clear" w:color="auto" w:fill="auto"/>
            <w:vAlign w:val="center"/>
          </w:tcPr>
          <w:p w14:paraId="1751ACE2" w14:textId="77777777" w:rsidR="00465E2C" w:rsidRPr="00F86852" w:rsidRDefault="00465E2C" w:rsidP="00465E2C">
            <w:pPr>
              <w:pStyle w:val="TAL"/>
              <w:rPr>
                <w:rFonts w:cs="Arial"/>
                <w:szCs w:val="18"/>
                <w:lang w:eastAsia="zh-CN"/>
              </w:rPr>
            </w:pPr>
            <w:r w:rsidRPr="00F86852">
              <w:rPr>
                <w:rFonts w:cs="Arial"/>
                <w:szCs w:val="18"/>
                <w:lang w:eastAsia="zh-CN"/>
              </w:rPr>
              <w:t>DNAIMapping</w:t>
            </w:r>
          </w:p>
        </w:tc>
        <w:tc>
          <w:tcPr>
            <w:tcW w:w="992" w:type="dxa"/>
            <w:shd w:val="clear" w:color="auto" w:fill="auto"/>
            <w:vAlign w:val="center"/>
          </w:tcPr>
          <w:p w14:paraId="33621B5D" w14:textId="77777777" w:rsidR="00465E2C" w:rsidRPr="00F86852" w:rsidRDefault="00465E2C" w:rsidP="00465E2C">
            <w:pPr>
              <w:pStyle w:val="TAC"/>
              <w:rPr>
                <w:rFonts w:cs="Arial"/>
                <w:szCs w:val="18"/>
              </w:rPr>
            </w:pPr>
            <w:r w:rsidRPr="00F86852">
              <w:rPr>
                <w:rFonts w:cs="Arial"/>
                <w:szCs w:val="18"/>
              </w:rPr>
              <w:t>5.30</w:t>
            </w:r>
          </w:p>
        </w:tc>
        <w:tc>
          <w:tcPr>
            <w:tcW w:w="1843" w:type="dxa"/>
            <w:shd w:val="clear" w:color="auto" w:fill="auto"/>
            <w:vAlign w:val="center"/>
          </w:tcPr>
          <w:p w14:paraId="55C0A0A4" w14:textId="77777777" w:rsidR="00465E2C" w:rsidRPr="00F86852" w:rsidRDefault="00465E2C" w:rsidP="00465E2C">
            <w:pPr>
              <w:pStyle w:val="TAL"/>
              <w:rPr>
                <w:rFonts w:cs="Arial"/>
                <w:szCs w:val="18"/>
              </w:rPr>
            </w:pPr>
            <w:r w:rsidRPr="00F86852">
              <w:rPr>
                <w:rFonts w:cs="Arial"/>
                <w:szCs w:val="18"/>
              </w:rPr>
              <w:t>DNAIMapping API</w:t>
            </w:r>
          </w:p>
        </w:tc>
        <w:tc>
          <w:tcPr>
            <w:tcW w:w="2268" w:type="dxa"/>
            <w:shd w:val="clear" w:color="auto" w:fill="auto"/>
            <w:vAlign w:val="center"/>
          </w:tcPr>
          <w:p w14:paraId="59DF95F5" w14:textId="77777777" w:rsidR="00465E2C" w:rsidRPr="00F86852" w:rsidRDefault="00465E2C" w:rsidP="00465E2C">
            <w:pPr>
              <w:pStyle w:val="TAL"/>
              <w:rPr>
                <w:rFonts w:cs="Arial"/>
                <w:szCs w:val="18"/>
              </w:rPr>
            </w:pPr>
            <w:r w:rsidRPr="00F86852">
              <w:rPr>
                <w:rFonts w:cs="Arial"/>
                <w:szCs w:val="18"/>
              </w:rPr>
              <w:t>TS29522_DNAIMapping.yaml</w:t>
            </w:r>
          </w:p>
        </w:tc>
        <w:tc>
          <w:tcPr>
            <w:tcW w:w="1595" w:type="dxa"/>
            <w:shd w:val="clear" w:color="auto" w:fill="auto"/>
            <w:vAlign w:val="center"/>
          </w:tcPr>
          <w:p w14:paraId="7188C4CC" w14:textId="77777777" w:rsidR="00465E2C" w:rsidRPr="00F86852" w:rsidRDefault="00465E2C" w:rsidP="00465E2C">
            <w:pPr>
              <w:pStyle w:val="TAL"/>
              <w:rPr>
                <w:rFonts w:cs="Arial"/>
                <w:szCs w:val="18"/>
              </w:rPr>
            </w:pPr>
            <w:r w:rsidRPr="00F86852">
              <w:rPr>
                <w:rFonts w:cs="Arial"/>
                <w:szCs w:val="18"/>
              </w:rPr>
              <w:t>3gpp-dnai-mapping</w:t>
            </w:r>
          </w:p>
        </w:tc>
        <w:tc>
          <w:tcPr>
            <w:tcW w:w="814" w:type="dxa"/>
            <w:shd w:val="clear" w:color="auto" w:fill="auto"/>
            <w:vAlign w:val="center"/>
          </w:tcPr>
          <w:p w14:paraId="26F2BC6C" w14:textId="77777777" w:rsidR="00465E2C" w:rsidRPr="00F86852" w:rsidRDefault="00465E2C" w:rsidP="00465E2C">
            <w:pPr>
              <w:pStyle w:val="TAC"/>
              <w:rPr>
                <w:rFonts w:cs="Arial"/>
                <w:szCs w:val="18"/>
              </w:rPr>
            </w:pPr>
            <w:r w:rsidRPr="00F86852">
              <w:rPr>
                <w:rFonts w:cs="Arial"/>
                <w:szCs w:val="18"/>
              </w:rPr>
              <w:t>A.28</w:t>
            </w:r>
          </w:p>
        </w:tc>
      </w:tr>
      <w:tr w:rsidR="004F0AEE" w14:paraId="2106435A"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03F97FD" w14:textId="77777777" w:rsidR="004F0AEE" w:rsidRPr="00F86852" w:rsidRDefault="004F0AEE" w:rsidP="00F34B38">
            <w:pPr>
              <w:pStyle w:val="TAL"/>
              <w:rPr>
                <w:rFonts w:cs="Arial"/>
                <w:szCs w:val="18"/>
                <w:lang w:eastAsia="zh-CN"/>
              </w:rPr>
            </w:pPr>
            <w:r w:rsidRPr="00F86852">
              <w:rPr>
                <w:rFonts w:cs="Arial"/>
                <w:szCs w:val="18"/>
                <w:lang w:eastAsia="zh-CN"/>
              </w:rPr>
              <w:t>PDTQPolicyNegotiation</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32B6AA4A" w14:textId="77777777" w:rsidR="004F0AEE" w:rsidRPr="00F86852" w:rsidRDefault="004F0AEE" w:rsidP="00F34B38">
            <w:pPr>
              <w:pStyle w:val="TAC"/>
              <w:rPr>
                <w:rFonts w:cs="Arial"/>
                <w:szCs w:val="18"/>
              </w:rPr>
            </w:pPr>
            <w:r w:rsidRPr="00F86852">
              <w:rPr>
                <w:rFonts w:cs="Arial"/>
                <w:szCs w:val="18"/>
              </w:rPr>
              <w:t>5.31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AFA982" w14:textId="77777777" w:rsidR="004F0AEE" w:rsidRPr="00F86852" w:rsidRDefault="004F0AEE" w:rsidP="00F34B38">
            <w:pPr>
              <w:pStyle w:val="TAL"/>
              <w:rPr>
                <w:rFonts w:cs="Arial"/>
                <w:szCs w:val="18"/>
              </w:rPr>
            </w:pPr>
            <w:r w:rsidRPr="00F86852">
              <w:rPr>
                <w:rFonts w:cs="Arial"/>
                <w:szCs w:val="18"/>
              </w:rPr>
              <w:t>PDTQPolicyNegotiation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206A4CA" w14:textId="77777777" w:rsidR="004F0AEE" w:rsidRPr="00F86852" w:rsidRDefault="004F0AEE" w:rsidP="00F34B38">
            <w:pPr>
              <w:pStyle w:val="TAL"/>
              <w:rPr>
                <w:rFonts w:cs="Arial"/>
                <w:szCs w:val="18"/>
              </w:rPr>
            </w:pPr>
            <w:r w:rsidRPr="00F86852">
              <w:rPr>
                <w:rFonts w:cs="Arial"/>
                <w:szCs w:val="18"/>
              </w:rPr>
              <w:t>TS29522_PDTQPolicyNegotiation.yaml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53EC9493" w14:textId="77777777" w:rsidR="004F0AEE" w:rsidRPr="00F86852" w:rsidRDefault="004F0AEE" w:rsidP="00F34B38">
            <w:pPr>
              <w:pStyle w:val="TAL"/>
              <w:rPr>
                <w:rFonts w:cs="Arial"/>
                <w:szCs w:val="18"/>
              </w:rPr>
            </w:pPr>
            <w:r w:rsidRPr="00F86852">
              <w:rPr>
                <w:rFonts w:cs="Arial"/>
                <w:szCs w:val="18"/>
              </w:rPr>
              <w:t>3gpp-pdtq-policy-negotiation</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360CB847" w14:textId="77777777" w:rsidR="004F0AEE" w:rsidRPr="00F86852" w:rsidRDefault="004F0AEE" w:rsidP="00F34B38">
            <w:pPr>
              <w:pStyle w:val="TAC"/>
              <w:rPr>
                <w:rFonts w:cs="Arial"/>
                <w:szCs w:val="18"/>
              </w:rPr>
            </w:pPr>
            <w:r w:rsidRPr="00F86852">
              <w:rPr>
                <w:rFonts w:cs="Arial"/>
                <w:szCs w:val="18"/>
              </w:rPr>
              <w:t>A.29</w:t>
            </w:r>
          </w:p>
        </w:tc>
      </w:tr>
      <w:tr w:rsidR="004F0AEE" w14:paraId="2A37CA80"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8529915" w14:textId="77777777" w:rsidR="004F0AEE" w:rsidRPr="00F86852" w:rsidRDefault="004F0AEE" w:rsidP="00F34B38">
            <w:pPr>
              <w:pStyle w:val="TAL"/>
              <w:rPr>
                <w:rFonts w:cs="Arial"/>
                <w:szCs w:val="18"/>
                <w:lang w:eastAsia="zh-CN"/>
              </w:rPr>
            </w:pPr>
            <w:r w:rsidRPr="00F86852">
              <w:rPr>
                <w:rFonts w:cs="Arial"/>
                <w:szCs w:val="18"/>
                <w:lang w:eastAsia="zh-CN"/>
              </w:rPr>
              <w:t>MemberUESelectionAssistance</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3C775BF" w14:textId="77777777" w:rsidR="004F0AEE" w:rsidRPr="00F86852" w:rsidRDefault="004F0AEE" w:rsidP="00F34B38">
            <w:pPr>
              <w:pStyle w:val="TAC"/>
              <w:rPr>
                <w:rFonts w:cs="Arial"/>
                <w:szCs w:val="18"/>
              </w:rPr>
            </w:pPr>
            <w:r w:rsidRPr="00F86852">
              <w:rPr>
                <w:rFonts w:cs="Arial"/>
                <w:szCs w:val="18"/>
              </w:rPr>
              <w:t>5.32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FD0649" w14:textId="77777777" w:rsidR="004F0AEE" w:rsidRPr="00F86852" w:rsidRDefault="004F0AEE" w:rsidP="00F34B38">
            <w:pPr>
              <w:pStyle w:val="TAL"/>
              <w:rPr>
                <w:rFonts w:cs="Arial"/>
                <w:szCs w:val="18"/>
              </w:rPr>
            </w:pPr>
            <w:r w:rsidRPr="00F86852">
              <w:rPr>
                <w:rFonts w:cs="Arial"/>
                <w:szCs w:val="18"/>
              </w:rPr>
              <w:t>MemberUESelectionAssistance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6E71FED" w14:textId="77777777" w:rsidR="004F0AEE" w:rsidRPr="00F86852" w:rsidRDefault="004F0AEE" w:rsidP="00F34B38">
            <w:pPr>
              <w:pStyle w:val="TAL"/>
              <w:rPr>
                <w:rFonts w:cs="Arial"/>
                <w:szCs w:val="18"/>
              </w:rPr>
            </w:pPr>
            <w:r w:rsidRPr="00F86852">
              <w:rPr>
                <w:rFonts w:cs="Arial"/>
                <w:szCs w:val="18"/>
              </w:rPr>
              <w:t>TS29522_MemberUESelectionAssistance.yaml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6BC06EE2" w14:textId="77777777" w:rsidR="004F0AEE" w:rsidRPr="00F86852" w:rsidRDefault="004F0AEE" w:rsidP="00F34B38">
            <w:pPr>
              <w:pStyle w:val="TAL"/>
              <w:rPr>
                <w:rFonts w:cs="Arial"/>
                <w:szCs w:val="18"/>
              </w:rPr>
            </w:pPr>
            <w:r w:rsidRPr="00F86852">
              <w:rPr>
                <w:rFonts w:cs="Arial"/>
                <w:szCs w:val="18"/>
              </w:rPr>
              <w:t>3gpp-musa</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506ABF40" w14:textId="77777777" w:rsidR="004F0AEE" w:rsidRPr="00F86852" w:rsidRDefault="004F0AEE" w:rsidP="00F34B38">
            <w:pPr>
              <w:pStyle w:val="TAC"/>
              <w:rPr>
                <w:rFonts w:cs="Arial"/>
                <w:szCs w:val="18"/>
              </w:rPr>
            </w:pPr>
            <w:r w:rsidRPr="00F86852">
              <w:rPr>
                <w:rFonts w:cs="Arial"/>
                <w:szCs w:val="18"/>
              </w:rPr>
              <w:t>A.30</w:t>
            </w:r>
          </w:p>
        </w:tc>
      </w:tr>
      <w:tr w:rsidR="001C58FC" w14:paraId="3DA6F5E1" w14:textId="77777777" w:rsidTr="00870759">
        <w:tc>
          <w:tcPr>
            <w:tcW w:w="2119" w:type="dxa"/>
            <w:shd w:val="clear" w:color="auto" w:fill="auto"/>
            <w:vAlign w:val="center"/>
          </w:tcPr>
          <w:p w14:paraId="39605895" w14:textId="77777777" w:rsidR="001C58FC" w:rsidRPr="00F86852" w:rsidRDefault="001C58FC" w:rsidP="001C58FC">
            <w:pPr>
              <w:pStyle w:val="TAL"/>
              <w:rPr>
                <w:rFonts w:cs="Arial"/>
                <w:szCs w:val="18"/>
                <w:lang w:eastAsia="zh-CN"/>
              </w:rPr>
            </w:pPr>
            <w:r w:rsidRPr="00F86852">
              <w:rPr>
                <w:rFonts w:cs="Arial"/>
                <w:szCs w:val="18"/>
                <w:lang w:eastAsia="zh-CN"/>
              </w:rPr>
              <w:t>GroupParametersProvisioning</w:t>
            </w:r>
          </w:p>
        </w:tc>
        <w:tc>
          <w:tcPr>
            <w:tcW w:w="992" w:type="dxa"/>
            <w:shd w:val="clear" w:color="auto" w:fill="auto"/>
            <w:vAlign w:val="center"/>
          </w:tcPr>
          <w:p w14:paraId="40331BEE" w14:textId="77777777" w:rsidR="001C58FC" w:rsidRPr="00F86852" w:rsidRDefault="001C58FC" w:rsidP="001C58FC">
            <w:pPr>
              <w:pStyle w:val="TAC"/>
              <w:rPr>
                <w:rFonts w:cs="Arial"/>
                <w:szCs w:val="18"/>
              </w:rPr>
            </w:pPr>
            <w:r w:rsidRPr="00F86852">
              <w:rPr>
                <w:rFonts w:cs="Arial"/>
                <w:szCs w:val="18"/>
              </w:rPr>
              <w:t>5.33</w:t>
            </w:r>
          </w:p>
        </w:tc>
        <w:tc>
          <w:tcPr>
            <w:tcW w:w="1843" w:type="dxa"/>
            <w:shd w:val="clear" w:color="auto" w:fill="auto"/>
            <w:vAlign w:val="center"/>
          </w:tcPr>
          <w:p w14:paraId="03C33E19" w14:textId="77777777" w:rsidR="001C58FC" w:rsidRPr="00F86852" w:rsidRDefault="0005683B" w:rsidP="001C58FC">
            <w:pPr>
              <w:pStyle w:val="TAL"/>
              <w:rPr>
                <w:rFonts w:cs="Arial"/>
                <w:szCs w:val="18"/>
              </w:rPr>
            </w:pPr>
            <w:r w:rsidRPr="00F86852">
              <w:rPr>
                <w:rFonts w:cs="Arial"/>
                <w:szCs w:val="18"/>
              </w:rPr>
              <w:t xml:space="preserve">Group </w:t>
            </w:r>
            <w:r w:rsidR="001C58FC" w:rsidRPr="00F86852">
              <w:rPr>
                <w:rFonts w:cs="Arial"/>
                <w:szCs w:val="18"/>
              </w:rPr>
              <w:t xml:space="preserve">Parameters </w:t>
            </w:r>
            <w:r w:rsidR="00416478" w:rsidRPr="00F86852">
              <w:rPr>
                <w:rFonts w:cs="Arial"/>
                <w:szCs w:val="18"/>
              </w:rPr>
              <w:t>P</w:t>
            </w:r>
            <w:r w:rsidR="001C58FC" w:rsidRPr="00F86852">
              <w:rPr>
                <w:rFonts w:cs="Arial"/>
                <w:szCs w:val="18"/>
              </w:rPr>
              <w:t>rovisioning API</w:t>
            </w:r>
          </w:p>
        </w:tc>
        <w:tc>
          <w:tcPr>
            <w:tcW w:w="2268" w:type="dxa"/>
            <w:shd w:val="clear" w:color="auto" w:fill="auto"/>
            <w:vAlign w:val="center"/>
          </w:tcPr>
          <w:p w14:paraId="7432073E" w14:textId="5B6466DD" w:rsidR="001C58FC" w:rsidRPr="00F86852" w:rsidRDefault="001C58FC" w:rsidP="001C58FC">
            <w:pPr>
              <w:pStyle w:val="TAL"/>
              <w:rPr>
                <w:rFonts w:cs="Arial"/>
                <w:szCs w:val="18"/>
              </w:rPr>
            </w:pPr>
            <w:r w:rsidRPr="00F86852">
              <w:rPr>
                <w:rFonts w:cs="Arial"/>
                <w:szCs w:val="18"/>
              </w:rPr>
              <w:t>TS29522_GroupParametersProvisioning.yaml</w:t>
            </w:r>
          </w:p>
        </w:tc>
        <w:tc>
          <w:tcPr>
            <w:tcW w:w="1595" w:type="dxa"/>
            <w:shd w:val="clear" w:color="auto" w:fill="auto"/>
            <w:vAlign w:val="center"/>
          </w:tcPr>
          <w:p w14:paraId="3E4CBE46" w14:textId="77777777" w:rsidR="001C58FC" w:rsidRPr="00F86852" w:rsidRDefault="001C58FC" w:rsidP="001C58FC">
            <w:pPr>
              <w:pStyle w:val="TAL"/>
              <w:rPr>
                <w:rFonts w:cs="Arial"/>
                <w:szCs w:val="18"/>
              </w:rPr>
            </w:pPr>
            <w:r w:rsidRPr="00F86852">
              <w:rPr>
                <w:rFonts w:cs="Arial"/>
                <w:szCs w:val="18"/>
              </w:rPr>
              <w:t>3gpp-grp-pp</w:t>
            </w:r>
          </w:p>
        </w:tc>
        <w:tc>
          <w:tcPr>
            <w:tcW w:w="814" w:type="dxa"/>
            <w:shd w:val="clear" w:color="auto" w:fill="auto"/>
            <w:vAlign w:val="center"/>
          </w:tcPr>
          <w:p w14:paraId="212C5AE0" w14:textId="77777777" w:rsidR="001C58FC" w:rsidRPr="00F86852" w:rsidRDefault="001C58FC" w:rsidP="001C58FC">
            <w:pPr>
              <w:pStyle w:val="TAC"/>
              <w:rPr>
                <w:rFonts w:cs="Arial"/>
                <w:szCs w:val="18"/>
              </w:rPr>
            </w:pPr>
            <w:r w:rsidRPr="00F86852">
              <w:rPr>
                <w:rFonts w:cs="Arial"/>
                <w:szCs w:val="18"/>
              </w:rPr>
              <w:t>A.</w:t>
            </w:r>
            <w:r w:rsidR="004F2E1D" w:rsidRPr="00F86852">
              <w:rPr>
                <w:rFonts w:cs="Arial"/>
                <w:szCs w:val="18"/>
              </w:rPr>
              <w:t>31</w:t>
            </w:r>
          </w:p>
        </w:tc>
      </w:tr>
      <w:tr w:rsidR="00416478" w:rsidRPr="001C58FC" w14:paraId="5290BF12"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9337C8C" w14:textId="77777777" w:rsidR="00416478" w:rsidRPr="00F86852" w:rsidRDefault="00416478" w:rsidP="00F522EA">
            <w:pPr>
              <w:pStyle w:val="TAL"/>
              <w:rPr>
                <w:rFonts w:cs="Arial"/>
                <w:szCs w:val="18"/>
                <w:lang w:eastAsia="zh-CN"/>
              </w:rPr>
            </w:pPr>
            <w:r w:rsidRPr="00F86852">
              <w:rPr>
                <w:rFonts w:cs="Arial"/>
                <w:szCs w:val="18"/>
                <w:lang w:eastAsia="zh-CN"/>
              </w:rPr>
              <w:t>SliceParamProvision</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73DEF75" w14:textId="77777777" w:rsidR="00416478" w:rsidRPr="00F86852" w:rsidRDefault="00416478" w:rsidP="00F522EA">
            <w:pPr>
              <w:pStyle w:val="TAC"/>
              <w:rPr>
                <w:rFonts w:cs="Arial"/>
                <w:szCs w:val="18"/>
              </w:rPr>
            </w:pPr>
            <w:r w:rsidRPr="00F86852">
              <w:rPr>
                <w:rFonts w:cs="Arial"/>
                <w:szCs w:val="18"/>
              </w:rPr>
              <w:t>5.34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184B38" w14:textId="77777777" w:rsidR="00416478" w:rsidRPr="00F86852" w:rsidRDefault="00416478" w:rsidP="00F522EA">
            <w:pPr>
              <w:pStyle w:val="TAL"/>
              <w:rPr>
                <w:rFonts w:cs="Arial"/>
                <w:szCs w:val="18"/>
              </w:rPr>
            </w:pPr>
            <w:r w:rsidRPr="00F86852">
              <w:rPr>
                <w:rFonts w:cs="Arial"/>
                <w:szCs w:val="18"/>
              </w:rPr>
              <w:t>Network Slice Parameters Provisioning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50A9CE2" w14:textId="35CB0A8C" w:rsidR="00416478" w:rsidRPr="00F86852" w:rsidRDefault="00416478" w:rsidP="00F522EA">
            <w:pPr>
              <w:pStyle w:val="TAL"/>
              <w:rPr>
                <w:rFonts w:cs="Arial"/>
                <w:szCs w:val="18"/>
              </w:rPr>
            </w:pPr>
            <w:r w:rsidRPr="00F86852">
              <w:rPr>
                <w:rFonts w:cs="Arial"/>
                <w:szCs w:val="18"/>
              </w:rPr>
              <w:t>TS29522_SliceParamProvision.yaml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03312F32" w14:textId="77777777" w:rsidR="00416478" w:rsidRPr="00F86852" w:rsidRDefault="00416478" w:rsidP="00F522EA">
            <w:pPr>
              <w:pStyle w:val="TAL"/>
              <w:rPr>
                <w:rFonts w:cs="Arial"/>
                <w:szCs w:val="18"/>
              </w:rPr>
            </w:pPr>
            <w:r w:rsidRPr="00F86852">
              <w:rPr>
                <w:rFonts w:cs="Arial"/>
                <w:szCs w:val="18"/>
              </w:rPr>
              <w:t>3gpp-slice-pp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10EC4145" w14:textId="77777777" w:rsidR="00416478" w:rsidRPr="00F86852" w:rsidRDefault="00416478" w:rsidP="00F522EA">
            <w:pPr>
              <w:pStyle w:val="TAC"/>
              <w:rPr>
                <w:rFonts w:cs="Arial"/>
                <w:szCs w:val="18"/>
              </w:rPr>
            </w:pPr>
            <w:r w:rsidRPr="00F86852">
              <w:rPr>
                <w:rFonts w:cs="Arial"/>
                <w:szCs w:val="18"/>
              </w:rPr>
              <w:t>A.32</w:t>
            </w:r>
          </w:p>
        </w:tc>
      </w:tr>
      <w:tr w:rsidR="00306149" w:rsidRPr="001C58FC" w14:paraId="7A6AAA5B"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5FEFF91" w14:textId="77777777" w:rsidR="00306149" w:rsidRPr="00F86852" w:rsidRDefault="00306149" w:rsidP="00B44308">
            <w:pPr>
              <w:pStyle w:val="TAL"/>
              <w:rPr>
                <w:rFonts w:cs="Arial"/>
                <w:szCs w:val="18"/>
                <w:lang w:eastAsia="zh-CN"/>
              </w:rPr>
            </w:pPr>
            <w:r w:rsidRPr="00F86852">
              <w:rPr>
                <w:rFonts w:cs="Arial"/>
                <w:szCs w:val="18"/>
                <w:lang w:eastAsia="zh-CN"/>
              </w:rPr>
              <w:t>UEAddress</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29F11F9" w14:textId="77777777" w:rsidR="00306149" w:rsidRPr="00F86852" w:rsidRDefault="00306149" w:rsidP="00B44308">
            <w:pPr>
              <w:pStyle w:val="TAC"/>
              <w:rPr>
                <w:rFonts w:cs="Arial"/>
                <w:szCs w:val="18"/>
              </w:rPr>
            </w:pPr>
            <w:r w:rsidRPr="00F86852">
              <w:rPr>
                <w:rFonts w:cs="Arial"/>
                <w:szCs w:val="18"/>
              </w:rPr>
              <w:t>5.35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B81756A" w14:textId="77777777" w:rsidR="00306149" w:rsidRPr="00F86852" w:rsidRDefault="00306149" w:rsidP="00B44308">
            <w:pPr>
              <w:pStyle w:val="TAL"/>
              <w:rPr>
                <w:rFonts w:cs="Arial"/>
                <w:szCs w:val="18"/>
              </w:rPr>
            </w:pPr>
            <w:r w:rsidRPr="00F86852">
              <w:rPr>
                <w:rFonts w:cs="Arial"/>
                <w:szCs w:val="18"/>
              </w:rPr>
              <w:t>UE Address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0825C5F" w14:textId="77777777" w:rsidR="00306149" w:rsidRPr="00F86852" w:rsidRDefault="00306149" w:rsidP="00B44308">
            <w:pPr>
              <w:pStyle w:val="TAL"/>
              <w:rPr>
                <w:rFonts w:cs="Arial"/>
                <w:szCs w:val="18"/>
              </w:rPr>
            </w:pPr>
            <w:r w:rsidRPr="00F86852">
              <w:rPr>
                <w:rFonts w:cs="Arial"/>
                <w:szCs w:val="18"/>
              </w:rPr>
              <w:t>TS29522_UEAddress.yaml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741E5B76" w14:textId="77777777" w:rsidR="00306149" w:rsidRPr="00F86852" w:rsidRDefault="00306149" w:rsidP="00B44308">
            <w:pPr>
              <w:pStyle w:val="TAL"/>
              <w:rPr>
                <w:rFonts w:cs="Arial"/>
                <w:szCs w:val="18"/>
              </w:rPr>
            </w:pPr>
            <w:r w:rsidRPr="00F86852">
              <w:rPr>
                <w:rFonts w:cs="Arial"/>
                <w:szCs w:val="18"/>
              </w:rPr>
              <w:t>3gpp-ue-address</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4BA7AB7D" w14:textId="77777777" w:rsidR="00306149" w:rsidRPr="00F86852" w:rsidRDefault="00306149" w:rsidP="00B44308">
            <w:pPr>
              <w:pStyle w:val="TAC"/>
              <w:rPr>
                <w:rFonts w:cs="Arial"/>
                <w:szCs w:val="18"/>
              </w:rPr>
            </w:pPr>
            <w:r w:rsidRPr="00F86852">
              <w:rPr>
                <w:rFonts w:cs="Arial"/>
                <w:szCs w:val="18"/>
              </w:rPr>
              <w:t>A.33</w:t>
            </w:r>
          </w:p>
        </w:tc>
      </w:tr>
      <w:tr w:rsidR="00383B30" w:rsidRPr="001C58FC" w14:paraId="7D4E7C82"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9165DFE" w14:textId="77777777" w:rsidR="00383B30" w:rsidRPr="00F86852" w:rsidRDefault="00383B30" w:rsidP="00383B30">
            <w:pPr>
              <w:pStyle w:val="TAL"/>
              <w:rPr>
                <w:rFonts w:cs="Arial"/>
                <w:szCs w:val="18"/>
                <w:lang w:eastAsia="zh-CN"/>
              </w:rPr>
            </w:pPr>
            <w:r w:rsidRPr="00F86852">
              <w:rPr>
                <w:rFonts w:cs="Arial"/>
                <w:szCs w:val="18"/>
              </w:rPr>
              <w:t>ECSAddress</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A20B9B5" w14:textId="77777777" w:rsidR="00383B30" w:rsidRPr="00F86852" w:rsidRDefault="00383B30" w:rsidP="00383B30">
            <w:pPr>
              <w:pStyle w:val="TAC"/>
              <w:rPr>
                <w:rFonts w:cs="Arial"/>
                <w:szCs w:val="18"/>
              </w:rPr>
            </w:pPr>
            <w:r w:rsidRPr="00F86852">
              <w:rPr>
                <w:rFonts w:cs="Arial"/>
                <w:szCs w:val="18"/>
              </w:rPr>
              <w:t>5.36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8125D3" w14:textId="77777777" w:rsidR="00383B30" w:rsidRPr="00F86852" w:rsidRDefault="00383B30" w:rsidP="00383B30">
            <w:pPr>
              <w:pStyle w:val="TAL"/>
              <w:rPr>
                <w:rFonts w:cs="Arial"/>
                <w:szCs w:val="18"/>
              </w:rPr>
            </w:pPr>
            <w:r w:rsidRPr="00F86852">
              <w:rPr>
                <w:rFonts w:cs="Arial"/>
                <w:szCs w:val="18"/>
                <w:lang w:eastAsia="zh-CN"/>
              </w:rPr>
              <w:t>ECS Address Configuration Information</w:t>
            </w:r>
            <w:r w:rsidRPr="00F86852">
              <w:rPr>
                <w:rFonts w:cs="Arial"/>
                <w:szCs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994FE06" w14:textId="77777777" w:rsidR="00383B30" w:rsidRPr="00F86852" w:rsidRDefault="00383B30" w:rsidP="00383B30">
            <w:pPr>
              <w:pStyle w:val="TAL"/>
              <w:rPr>
                <w:rFonts w:cs="Arial"/>
                <w:szCs w:val="18"/>
              </w:rPr>
            </w:pPr>
            <w:r w:rsidRPr="00F86852">
              <w:rPr>
                <w:rFonts w:cs="Arial"/>
                <w:szCs w:val="18"/>
              </w:rPr>
              <w:t>TS29522_ECSAddress.yaml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03E1F517" w14:textId="77777777" w:rsidR="00383B30" w:rsidRPr="00F86852" w:rsidRDefault="00383B30" w:rsidP="00383B30">
            <w:pPr>
              <w:pStyle w:val="TAL"/>
              <w:rPr>
                <w:rFonts w:cs="Arial"/>
                <w:szCs w:val="18"/>
              </w:rPr>
            </w:pPr>
            <w:r w:rsidRPr="00F86852">
              <w:rPr>
                <w:rFonts w:cs="Arial"/>
                <w:szCs w:val="18"/>
              </w:rPr>
              <w:t>3gpp-ecs-address</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0E841CB8" w14:textId="77777777" w:rsidR="00383B30" w:rsidRPr="00F86852" w:rsidRDefault="00383B30" w:rsidP="00383B30">
            <w:pPr>
              <w:pStyle w:val="TAC"/>
              <w:rPr>
                <w:rFonts w:cs="Arial"/>
                <w:szCs w:val="18"/>
              </w:rPr>
            </w:pPr>
            <w:r w:rsidRPr="00F86852">
              <w:rPr>
                <w:rFonts w:cs="Arial"/>
                <w:szCs w:val="18"/>
              </w:rPr>
              <w:t>A.34</w:t>
            </w:r>
          </w:p>
        </w:tc>
      </w:tr>
      <w:tr w:rsidR="00C07F5F" w:rsidRPr="001C58FC" w14:paraId="12C7567E"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70B73DF" w14:textId="77777777" w:rsidR="00C07F5F" w:rsidRPr="00F86852" w:rsidRDefault="00C07F5F" w:rsidP="00CA1204">
            <w:pPr>
              <w:pStyle w:val="TAL"/>
              <w:rPr>
                <w:rFonts w:cs="Arial"/>
                <w:szCs w:val="18"/>
                <w:lang w:eastAsia="zh-CN"/>
              </w:rPr>
            </w:pPr>
            <w:r w:rsidRPr="00F86852">
              <w:rPr>
                <w:rFonts w:cs="Arial"/>
                <w:szCs w:val="18"/>
                <w:lang w:eastAsia="zh-CN"/>
              </w:rPr>
              <w:t>RSLPPIParametersProvisioning</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D691A8A" w14:textId="77777777" w:rsidR="00C07F5F" w:rsidRPr="00F86852" w:rsidRDefault="00C07F5F" w:rsidP="00CA1204">
            <w:pPr>
              <w:pStyle w:val="TAC"/>
              <w:rPr>
                <w:rFonts w:cs="Arial"/>
                <w:szCs w:val="18"/>
              </w:rPr>
            </w:pPr>
            <w:r w:rsidRPr="00F86852">
              <w:rPr>
                <w:rFonts w:cs="Arial"/>
                <w:szCs w:val="18"/>
              </w:rPr>
              <w:t>5.37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2BE284" w14:textId="77777777" w:rsidR="00C07F5F" w:rsidRPr="00F86852" w:rsidRDefault="00C07F5F" w:rsidP="00CA1204">
            <w:pPr>
              <w:pStyle w:val="TAL"/>
              <w:rPr>
                <w:rFonts w:cs="Arial"/>
                <w:szCs w:val="18"/>
              </w:rPr>
            </w:pPr>
            <w:r w:rsidRPr="00F86852">
              <w:rPr>
                <w:rFonts w:cs="Arial"/>
                <w:szCs w:val="18"/>
              </w:rPr>
              <w:t>RSLPPI Parameters Provisioning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29DDF9D" w14:textId="77777777" w:rsidR="00C07F5F" w:rsidRPr="00F86852" w:rsidRDefault="00C07F5F" w:rsidP="00CA1204">
            <w:pPr>
              <w:pStyle w:val="TAL"/>
              <w:rPr>
                <w:rFonts w:cs="Arial"/>
                <w:szCs w:val="18"/>
              </w:rPr>
            </w:pPr>
            <w:r w:rsidRPr="00F86852">
              <w:rPr>
                <w:rFonts w:cs="Arial"/>
                <w:szCs w:val="18"/>
              </w:rPr>
              <w:t>TS29522_RSLPPIParametersProvisioning.yaml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7D982E99" w14:textId="77777777" w:rsidR="00C07F5F" w:rsidRPr="00F86852" w:rsidRDefault="00C07F5F" w:rsidP="00CA1204">
            <w:pPr>
              <w:pStyle w:val="TAL"/>
              <w:rPr>
                <w:rFonts w:cs="Arial"/>
                <w:szCs w:val="18"/>
              </w:rPr>
            </w:pPr>
            <w:r w:rsidRPr="00F86852">
              <w:rPr>
                <w:rFonts w:cs="Arial"/>
                <w:szCs w:val="18"/>
              </w:rPr>
              <w:t>3gpp-rslppi-pp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52409600" w14:textId="77777777" w:rsidR="00C07F5F" w:rsidRPr="00F86852" w:rsidRDefault="00C07F5F" w:rsidP="00CA1204">
            <w:pPr>
              <w:pStyle w:val="TAC"/>
              <w:rPr>
                <w:rFonts w:cs="Arial"/>
                <w:szCs w:val="18"/>
              </w:rPr>
            </w:pPr>
            <w:r w:rsidRPr="00F86852">
              <w:rPr>
                <w:rFonts w:cs="Arial"/>
                <w:szCs w:val="18"/>
              </w:rPr>
              <w:t>A.35</w:t>
            </w:r>
          </w:p>
        </w:tc>
      </w:tr>
      <w:tr w:rsidR="003D59A3" w:rsidRPr="001C58FC" w14:paraId="6485CE89"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7F44D53" w14:textId="77777777" w:rsidR="003D59A3" w:rsidRPr="00F86852" w:rsidRDefault="003D59A3" w:rsidP="00CA359F">
            <w:pPr>
              <w:pStyle w:val="TAL"/>
              <w:rPr>
                <w:rFonts w:cs="Arial"/>
                <w:szCs w:val="18"/>
                <w:lang w:eastAsia="zh-CN"/>
              </w:rPr>
            </w:pPr>
            <w:r w:rsidRPr="00F86852">
              <w:rPr>
                <w:rFonts w:cs="Arial"/>
                <w:szCs w:val="18"/>
                <w:lang w:eastAsia="zh-CN"/>
              </w:rPr>
              <w:t>AddressingParamProvision</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2472DDD" w14:textId="77777777" w:rsidR="003D59A3" w:rsidRPr="00F86852" w:rsidRDefault="003D59A3" w:rsidP="00CA359F">
            <w:pPr>
              <w:pStyle w:val="TAC"/>
              <w:rPr>
                <w:rFonts w:cs="Arial"/>
                <w:szCs w:val="18"/>
              </w:rPr>
            </w:pPr>
            <w:r w:rsidRPr="00F86852">
              <w:rPr>
                <w:rFonts w:cs="Arial"/>
                <w:szCs w:val="18"/>
              </w:rPr>
              <w:t>5.38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B7406A" w14:textId="77777777" w:rsidR="003D59A3" w:rsidRPr="00F86852" w:rsidRDefault="003D59A3" w:rsidP="00CA359F">
            <w:pPr>
              <w:pStyle w:val="TAL"/>
              <w:rPr>
                <w:rFonts w:cs="Arial"/>
                <w:szCs w:val="18"/>
              </w:rPr>
            </w:pPr>
            <w:r w:rsidRPr="00F86852">
              <w:rPr>
                <w:rFonts w:cs="Arial"/>
                <w:szCs w:val="18"/>
              </w:rPr>
              <w:t>Addressing Parameters Provisioning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42F0723" w14:textId="77777777" w:rsidR="003D59A3" w:rsidRPr="00F86852" w:rsidRDefault="003D59A3" w:rsidP="00CA359F">
            <w:pPr>
              <w:pStyle w:val="TAL"/>
              <w:rPr>
                <w:rFonts w:cs="Arial"/>
                <w:szCs w:val="18"/>
              </w:rPr>
            </w:pPr>
            <w:r w:rsidRPr="00F86852">
              <w:rPr>
                <w:rFonts w:cs="Arial"/>
                <w:szCs w:val="18"/>
              </w:rPr>
              <w:t>TS29522_AddressingParamProvision.yaml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5B31A161" w14:textId="77777777" w:rsidR="003D59A3" w:rsidRPr="00F86852" w:rsidRDefault="003D59A3" w:rsidP="00CA359F">
            <w:pPr>
              <w:pStyle w:val="TAL"/>
              <w:rPr>
                <w:rFonts w:cs="Arial"/>
                <w:szCs w:val="18"/>
              </w:rPr>
            </w:pPr>
            <w:r w:rsidRPr="00F86852">
              <w:rPr>
                <w:rFonts w:cs="Arial"/>
                <w:szCs w:val="18"/>
              </w:rPr>
              <w:t>3gpp-addr-pp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1A08F403" w14:textId="77777777" w:rsidR="003D59A3" w:rsidRPr="00F86852" w:rsidRDefault="003D59A3" w:rsidP="00CA359F">
            <w:pPr>
              <w:pStyle w:val="TAC"/>
              <w:rPr>
                <w:rFonts w:cs="Arial"/>
                <w:szCs w:val="18"/>
              </w:rPr>
            </w:pPr>
            <w:r w:rsidRPr="00F86852">
              <w:rPr>
                <w:rFonts w:cs="Arial"/>
                <w:szCs w:val="18"/>
              </w:rPr>
              <w:t>A.36</w:t>
            </w:r>
          </w:p>
        </w:tc>
      </w:tr>
      <w:tr w:rsidR="00491854" w:rsidRPr="001C58FC" w14:paraId="66535523"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CD92DC4" w14:textId="77777777" w:rsidR="00491854" w:rsidRPr="00F86852" w:rsidRDefault="00491854" w:rsidP="00CA359F">
            <w:pPr>
              <w:pStyle w:val="TAL"/>
              <w:rPr>
                <w:rFonts w:cs="Arial"/>
                <w:szCs w:val="18"/>
                <w:lang w:eastAsia="zh-CN"/>
              </w:rPr>
            </w:pPr>
            <w:r w:rsidRPr="00F86852">
              <w:rPr>
                <w:rFonts w:cs="Arial"/>
                <w:szCs w:val="18"/>
                <w:lang w:eastAsia="zh-CN"/>
              </w:rPr>
              <w:t>UAVFlightAssistance</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22BD7EDD" w14:textId="77777777" w:rsidR="00491854" w:rsidRPr="00F86852" w:rsidRDefault="00491854" w:rsidP="00CA359F">
            <w:pPr>
              <w:pStyle w:val="TAC"/>
              <w:rPr>
                <w:rFonts w:cs="Arial"/>
                <w:szCs w:val="18"/>
              </w:rPr>
            </w:pPr>
            <w:r w:rsidRPr="00F86852">
              <w:rPr>
                <w:rFonts w:cs="Arial"/>
                <w:szCs w:val="18"/>
              </w:rPr>
              <w:t>5.39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B8A2C6" w14:textId="77777777" w:rsidR="00491854" w:rsidRPr="00F86852" w:rsidRDefault="00491854" w:rsidP="00CA359F">
            <w:pPr>
              <w:pStyle w:val="TAL"/>
              <w:rPr>
                <w:rFonts w:cs="Arial"/>
                <w:szCs w:val="18"/>
              </w:rPr>
            </w:pPr>
            <w:r w:rsidRPr="00F86852">
              <w:rPr>
                <w:rFonts w:cs="Arial"/>
                <w:szCs w:val="18"/>
              </w:rPr>
              <w:t>UAV Flight Assistance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849727F" w14:textId="77777777" w:rsidR="00491854" w:rsidRPr="00F86852" w:rsidRDefault="00491854" w:rsidP="00CA359F">
            <w:pPr>
              <w:pStyle w:val="TAL"/>
              <w:rPr>
                <w:rFonts w:cs="Arial"/>
                <w:szCs w:val="18"/>
              </w:rPr>
            </w:pPr>
            <w:r w:rsidRPr="00F86852">
              <w:rPr>
                <w:rFonts w:cs="Arial"/>
                <w:szCs w:val="18"/>
              </w:rPr>
              <w:t>TS29522_UAVFlightAssistance.yaml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34BA79E8" w14:textId="1E6DB147" w:rsidR="00491854" w:rsidRPr="00F86852" w:rsidRDefault="00491854" w:rsidP="00CA359F">
            <w:pPr>
              <w:pStyle w:val="TAL"/>
              <w:rPr>
                <w:rFonts w:cs="Arial"/>
                <w:szCs w:val="18"/>
              </w:rPr>
            </w:pPr>
            <w:r w:rsidRPr="00F86852">
              <w:rPr>
                <w:rFonts w:cs="Arial"/>
                <w:szCs w:val="18"/>
              </w:rPr>
              <w:t>3gpp-uav-f</w:t>
            </w:r>
            <w:r w:rsidR="002F5AE3" w:rsidRPr="00F86852">
              <w:rPr>
                <w:rFonts w:cs="Arial"/>
                <w:szCs w:val="18"/>
              </w:rPr>
              <w:t>a</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70E39836" w14:textId="77777777" w:rsidR="00491854" w:rsidRPr="00F86852" w:rsidRDefault="00491854" w:rsidP="00CA359F">
            <w:pPr>
              <w:pStyle w:val="TAC"/>
              <w:rPr>
                <w:rFonts w:cs="Arial"/>
                <w:szCs w:val="18"/>
              </w:rPr>
            </w:pPr>
            <w:r w:rsidRPr="00F86852">
              <w:rPr>
                <w:rFonts w:cs="Arial"/>
                <w:szCs w:val="18"/>
              </w:rPr>
              <w:t>A.37</w:t>
            </w:r>
          </w:p>
        </w:tc>
      </w:tr>
      <w:tr w:rsidR="00870759" w:rsidRPr="001C58FC" w14:paraId="3962BA5E"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759A1A1" w14:textId="7476296F" w:rsidR="00870759" w:rsidRPr="00F86852" w:rsidRDefault="00870759" w:rsidP="00870759">
            <w:pPr>
              <w:pStyle w:val="TAL"/>
              <w:rPr>
                <w:rFonts w:cs="Arial"/>
                <w:szCs w:val="18"/>
                <w:lang w:eastAsia="zh-CN"/>
              </w:rPr>
            </w:pPr>
            <w:r w:rsidRPr="00F86852">
              <w:rPr>
                <w:rFonts w:cs="Arial"/>
                <w:szCs w:val="18"/>
              </w:rPr>
              <w:t>CagInfoParamProvision</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249A8544" w14:textId="742082F4" w:rsidR="00870759" w:rsidRPr="00F86852" w:rsidRDefault="00870759" w:rsidP="00870759">
            <w:pPr>
              <w:pStyle w:val="TAC"/>
              <w:rPr>
                <w:rFonts w:cs="Arial"/>
                <w:szCs w:val="18"/>
              </w:rPr>
            </w:pPr>
            <w:r w:rsidRPr="00F86852">
              <w:rPr>
                <w:rFonts w:cs="Arial"/>
                <w:szCs w:val="18"/>
              </w:rPr>
              <w:t>5.40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F74B22" w14:textId="1E4CBFC2" w:rsidR="00870759" w:rsidRPr="00F86852" w:rsidRDefault="00870759" w:rsidP="00870759">
            <w:pPr>
              <w:pStyle w:val="TAL"/>
              <w:rPr>
                <w:rFonts w:cs="Arial"/>
                <w:szCs w:val="18"/>
              </w:rPr>
            </w:pPr>
            <w:r w:rsidRPr="00F86852">
              <w:rPr>
                <w:rFonts w:cs="Arial"/>
                <w:szCs w:val="18"/>
              </w:rPr>
              <w:t>CAG Information Parameters Provisioning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80A317D" w14:textId="0165255C" w:rsidR="00870759" w:rsidRPr="00F86852" w:rsidRDefault="00870759" w:rsidP="00870759">
            <w:pPr>
              <w:pStyle w:val="TAL"/>
              <w:rPr>
                <w:rFonts w:cs="Arial"/>
                <w:szCs w:val="18"/>
              </w:rPr>
            </w:pPr>
            <w:r w:rsidRPr="00F86852">
              <w:rPr>
                <w:rFonts w:cs="Arial"/>
                <w:szCs w:val="18"/>
              </w:rPr>
              <w:t>TS29522_CagInfoParamProvision.yaml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6A1975F4" w14:textId="2056F086" w:rsidR="00870759" w:rsidRPr="00F86852" w:rsidRDefault="00870759" w:rsidP="00870759">
            <w:pPr>
              <w:pStyle w:val="TAL"/>
              <w:rPr>
                <w:rFonts w:cs="Arial"/>
                <w:szCs w:val="18"/>
              </w:rPr>
            </w:pPr>
            <w:r w:rsidRPr="00F86852">
              <w:rPr>
                <w:rFonts w:cs="Arial"/>
                <w:szCs w:val="18"/>
              </w:rPr>
              <w:t>3gpp-caginfo-pp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6DCF00E8" w14:textId="4255FDB4" w:rsidR="00870759" w:rsidRPr="00F86852" w:rsidRDefault="00870759" w:rsidP="00870759">
            <w:pPr>
              <w:pStyle w:val="TAC"/>
              <w:rPr>
                <w:rFonts w:cs="Arial"/>
                <w:szCs w:val="18"/>
              </w:rPr>
            </w:pPr>
            <w:r w:rsidRPr="00F86852">
              <w:rPr>
                <w:rFonts w:cs="Arial"/>
                <w:szCs w:val="18"/>
              </w:rPr>
              <w:t>A.38</w:t>
            </w:r>
          </w:p>
        </w:tc>
      </w:tr>
      <w:tr w:rsidR="00C959DC" w14:paraId="71411BB6" w14:textId="77777777" w:rsidTr="0087075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9C1CB1B" w14:textId="77777777" w:rsidR="00FD7347" w:rsidRPr="00F86852" w:rsidRDefault="00FD7347" w:rsidP="001473D2">
            <w:pPr>
              <w:pStyle w:val="TAL"/>
              <w:rPr>
                <w:rFonts w:cs="Arial"/>
                <w:szCs w:val="18"/>
                <w:lang w:eastAsia="zh-CN"/>
              </w:rPr>
            </w:pPr>
            <w:r w:rsidRPr="00F86852">
              <w:rPr>
                <w:rFonts w:cs="Arial"/>
                <w:szCs w:val="18"/>
                <w:lang w:eastAsia="zh-CN"/>
              </w:rPr>
              <w:t>ImsSessionManagement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2A99B0A3" w14:textId="6D5FE058" w:rsidR="00FD7347" w:rsidRPr="00F86852" w:rsidRDefault="00FD7347" w:rsidP="001473D2">
            <w:pPr>
              <w:pStyle w:val="TAC"/>
              <w:rPr>
                <w:rFonts w:cs="Arial"/>
                <w:szCs w:val="18"/>
              </w:rPr>
            </w:pPr>
            <w:r w:rsidRPr="00F86852">
              <w:rPr>
                <w:rFonts w:cs="Arial"/>
                <w:szCs w:val="18"/>
              </w:rPr>
              <w:t>5.42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51A3148" w14:textId="77777777" w:rsidR="00FD7347" w:rsidRPr="00F86852" w:rsidRDefault="00FD7347" w:rsidP="001473D2">
            <w:pPr>
              <w:pStyle w:val="TAL"/>
              <w:rPr>
                <w:rFonts w:cs="Arial"/>
                <w:szCs w:val="18"/>
              </w:rPr>
            </w:pPr>
            <w:r w:rsidRPr="00F86852">
              <w:rPr>
                <w:rFonts w:cs="Arial"/>
                <w:szCs w:val="18"/>
              </w:rPr>
              <w:t>ImsSessionMangement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8E18FB7" w14:textId="77777777" w:rsidR="00FD7347" w:rsidRPr="00F86852" w:rsidRDefault="00FD7347" w:rsidP="001473D2">
            <w:pPr>
              <w:pStyle w:val="TAL"/>
              <w:rPr>
                <w:rFonts w:cs="Arial"/>
                <w:szCs w:val="18"/>
              </w:rPr>
            </w:pPr>
            <w:r w:rsidRPr="00F86852">
              <w:rPr>
                <w:rFonts w:cs="Arial"/>
                <w:szCs w:val="18"/>
              </w:rPr>
              <w:t>TS29522_ImsSessionManagement.yaml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40534349" w14:textId="2DA0D69A" w:rsidR="00FD7347" w:rsidRPr="00F86852" w:rsidRDefault="00FD7347" w:rsidP="001473D2">
            <w:pPr>
              <w:pStyle w:val="TAL"/>
              <w:rPr>
                <w:rFonts w:cs="Arial"/>
                <w:szCs w:val="18"/>
              </w:rPr>
            </w:pPr>
            <w:r w:rsidRPr="00F86852">
              <w:rPr>
                <w:rFonts w:cs="Arial"/>
                <w:szCs w:val="18"/>
              </w:rPr>
              <w:t>3gpp-ims-sm</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55491F42" w14:textId="25281B59" w:rsidR="00FD7347" w:rsidRPr="00F86852" w:rsidRDefault="00FD7347" w:rsidP="001473D2">
            <w:pPr>
              <w:pStyle w:val="TAC"/>
              <w:rPr>
                <w:rFonts w:cs="Arial"/>
                <w:szCs w:val="18"/>
              </w:rPr>
            </w:pPr>
            <w:r w:rsidRPr="00F86852">
              <w:rPr>
                <w:rFonts w:cs="Arial"/>
                <w:szCs w:val="18"/>
              </w:rPr>
              <w:t>A.40</w:t>
            </w:r>
          </w:p>
        </w:tc>
      </w:tr>
      <w:tr w:rsidR="00E96D0E" w14:paraId="04E3586C" w14:textId="77777777" w:rsidTr="00E96D0E">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EA1C64B" w14:textId="77777777" w:rsidR="00E96D0E" w:rsidRPr="00F86852" w:rsidRDefault="00E96D0E" w:rsidP="00D6020A">
            <w:pPr>
              <w:pStyle w:val="TAL"/>
              <w:rPr>
                <w:rFonts w:cs="Arial"/>
                <w:szCs w:val="18"/>
                <w:lang w:eastAsia="zh-CN"/>
              </w:rPr>
            </w:pPr>
            <w:r w:rsidRPr="00F86852">
              <w:rPr>
                <w:rFonts w:cs="Arial"/>
                <w:szCs w:val="18"/>
                <w:lang w:eastAsia="zh-CN"/>
              </w:rPr>
              <w:t>ImsEventExposure</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F40FEA4" w14:textId="77777777" w:rsidR="00E96D0E" w:rsidRPr="00F86852" w:rsidRDefault="00E96D0E" w:rsidP="00D6020A">
            <w:pPr>
              <w:pStyle w:val="TAC"/>
              <w:rPr>
                <w:rFonts w:cs="Arial"/>
                <w:szCs w:val="18"/>
              </w:rPr>
            </w:pPr>
            <w:r w:rsidRPr="00F86852">
              <w:rPr>
                <w:rFonts w:cs="Arial"/>
                <w:szCs w:val="18"/>
              </w:rPr>
              <w:t>5.43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B75B9C9" w14:textId="77777777" w:rsidR="00E96D0E" w:rsidRPr="00F86852" w:rsidRDefault="00E96D0E" w:rsidP="00D6020A">
            <w:pPr>
              <w:pStyle w:val="TAL"/>
              <w:rPr>
                <w:rFonts w:cs="Arial"/>
                <w:szCs w:val="18"/>
              </w:rPr>
            </w:pPr>
            <w:r w:rsidRPr="00F86852">
              <w:rPr>
                <w:rFonts w:cs="Arial"/>
                <w:szCs w:val="18"/>
              </w:rPr>
              <w:t>ImsEventExposure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E65368D" w14:textId="77777777" w:rsidR="00E96D0E" w:rsidRPr="00F86852" w:rsidRDefault="00E96D0E" w:rsidP="00D6020A">
            <w:pPr>
              <w:pStyle w:val="TAL"/>
              <w:rPr>
                <w:rFonts w:cs="Arial"/>
                <w:szCs w:val="18"/>
              </w:rPr>
            </w:pPr>
            <w:r w:rsidRPr="00F86852">
              <w:rPr>
                <w:rFonts w:cs="Arial"/>
                <w:szCs w:val="18"/>
              </w:rPr>
              <w:t>TS29522_ImsEventExposure.yaml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1BEA9398" w14:textId="77777777" w:rsidR="00E96D0E" w:rsidRPr="00F86852" w:rsidRDefault="00E96D0E" w:rsidP="00D6020A">
            <w:pPr>
              <w:pStyle w:val="TAL"/>
              <w:rPr>
                <w:rFonts w:cs="Arial"/>
                <w:szCs w:val="18"/>
              </w:rPr>
            </w:pPr>
            <w:r w:rsidRPr="00F86852">
              <w:rPr>
                <w:rFonts w:cs="Arial"/>
                <w:szCs w:val="18"/>
              </w:rPr>
              <w:t>3gpp-ims-ee</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112CF5EE" w14:textId="77777777" w:rsidR="00E96D0E" w:rsidRPr="00F86852" w:rsidRDefault="00E96D0E" w:rsidP="00D6020A">
            <w:pPr>
              <w:pStyle w:val="TAC"/>
              <w:rPr>
                <w:rFonts w:cs="Arial"/>
                <w:szCs w:val="18"/>
              </w:rPr>
            </w:pPr>
            <w:r w:rsidRPr="00F86852">
              <w:rPr>
                <w:rFonts w:cs="Arial"/>
                <w:szCs w:val="18"/>
              </w:rPr>
              <w:t>A.41</w:t>
            </w:r>
          </w:p>
        </w:tc>
      </w:tr>
      <w:tr w:rsidR="009C6CEB" w14:paraId="1505C8CF" w14:textId="77777777" w:rsidTr="009C6CEB">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BC07702" w14:textId="77777777" w:rsidR="009C6CEB" w:rsidRPr="00F86852" w:rsidRDefault="009C6CEB" w:rsidP="00D6020A">
            <w:pPr>
              <w:pStyle w:val="TAL"/>
              <w:rPr>
                <w:rFonts w:cs="Arial"/>
                <w:szCs w:val="18"/>
                <w:lang w:eastAsia="zh-CN"/>
              </w:rPr>
            </w:pPr>
            <w:r w:rsidRPr="00F86852">
              <w:rPr>
                <w:rFonts w:cs="Arial"/>
                <w:szCs w:val="18"/>
                <w:lang w:eastAsia="zh-CN"/>
              </w:rPr>
              <w:t>ImsParamProvision</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1A23056" w14:textId="77777777" w:rsidR="009C6CEB" w:rsidRPr="00F86852" w:rsidRDefault="009C6CEB" w:rsidP="00D6020A">
            <w:pPr>
              <w:pStyle w:val="TAC"/>
              <w:rPr>
                <w:rFonts w:cs="Arial"/>
                <w:szCs w:val="18"/>
              </w:rPr>
            </w:pPr>
            <w:r w:rsidRPr="00F86852">
              <w:rPr>
                <w:rFonts w:cs="Arial"/>
                <w:szCs w:val="18"/>
              </w:rPr>
              <w:t>5.44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253E50" w14:textId="77777777" w:rsidR="009C6CEB" w:rsidRPr="00F86852" w:rsidRDefault="009C6CEB" w:rsidP="00D6020A">
            <w:pPr>
              <w:pStyle w:val="TAL"/>
              <w:rPr>
                <w:rFonts w:cs="Arial"/>
                <w:szCs w:val="18"/>
              </w:rPr>
            </w:pPr>
            <w:r w:rsidRPr="00F86852">
              <w:rPr>
                <w:rFonts w:cs="Arial"/>
                <w:szCs w:val="18"/>
              </w:rPr>
              <w:t>ImsParamProvision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DD472A2" w14:textId="77777777" w:rsidR="009C6CEB" w:rsidRPr="00F86852" w:rsidRDefault="009C6CEB" w:rsidP="00D6020A">
            <w:pPr>
              <w:pStyle w:val="TAL"/>
              <w:rPr>
                <w:rFonts w:cs="Arial"/>
                <w:szCs w:val="18"/>
              </w:rPr>
            </w:pPr>
            <w:r w:rsidRPr="00F86852">
              <w:rPr>
                <w:rFonts w:cs="Arial"/>
                <w:szCs w:val="18"/>
              </w:rPr>
              <w:t>TS29522_ImsParamProvision.yaml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2A3E7629" w14:textId="77777777" w:rsidR="009C6CEB" w:rsidRPr="00F86852" w:rsidRDefault="009C6CEB" w:rsidP="00D6020A">
            <w:pPr>
              <w:pStyle w:val="TAL"/>
              <w:rPr>
                <w:rFonts w:cs="Arial"/>
                <w:szCs w:val="18"/>
              </w:rPr>
            </w:pPr>
            <w:r w:rsidRPr="00F86852">
              <w:rPr>
                <w:rFonts w:cs="Arial"/>
                <w:szCs w:val="18"/>
              </w:rPr>
              <w:t>3gpp-ims-pp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3947DD69" w14:textId="77777777" w:rsidR="009C6CEB" w:rsidRPr="00F86852" w:rsidRDefault="009C6CEB" w:rsidP="00D6020A">
            <w:pPr>
              <w:pStyle w:val="TAC"/>
              <w:rPr>
                <w:rFonts w:cs="Arial"/>
                <w:szCs w:val="18"/>
              </w:rPr>
            </w:pPr>
            <w:r w:rsidRPr="00F86852">
              <w:rPr>
                <w:rFonts w:cs="Arial"/>
                <w:szCs w:val="18"/>
              </w:rPr>
              <w:t>A.42</w:t>
            </w:r>
          </w:p>
        </w:tc>
      </w:tr>
      <w:tr w:rsidR="00317618" w14:paraId="61B98A62" w14:textId="77777777" w:rsidTr="00317618">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B561C8E" w14:textId="77777777" w:rsidR="00317618" w:rsidRPr="00F86852" w:rsidRDefault="00317618" w:rsidP="0035605C">
            <w:pPr>
              <w:pStyle w:val="TAL"/>
              <w:rPr>
                <w:rFonts w:cs="Arial"/>
                <w:szCs w:val="18"/>
                <w:lang w:eastAsia="zh-CN"/>
              </w:rPr>
            </w:pPr>
            <w:r w:rsidRPr="00F86852">
              <w:rPr>
                <w:rFonts w:cs="Arial"/>
                <w:szCs w:val="18"/>
                <w:lang w:eastAsia="zh-CN"/>
              </w:rPr>
              <w:t>AIoT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192348C" w14:textId="77777777" w:rsidR="00317618" w:rsidRPr="00F86852" w:rsidRDefault="00317618" w:rsidP="0035605C">
            <w:pPr>
              <w:pStyle w:val="TAC"/>
              <w:rPr>
                <w:rFonts w:cs="Arial"/>
                <w:szCs w:val="18"/>
              </w:rPr>
            </w:pPr>
            <w:r w:rsidRPr="00F86852">
              <w:rPr>
                <w:rFonts w:cs="Arial"/>
                <w:szCs w:val="18"/>
              </w:rPr>
              <w:t>5.45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0F6CB35" w14:textId="77777777" w:rsidR="00317618" w:rsidRPr="00F86852" w:rsidRDefault="00317618" w:rsidP="0035605C">
            <w:pPr>
              <w:pStyle w:val="TAL"/>
              <w:rPr>
                <w:rFonts w:cs="Arial"/>
                <w:szCs w:val="18"/>
              </w:rPr>
            </w:pPr>
            <w:r w:rsidRPr="00F86852">
              <w:rPr>
                <w:rFonts w:cs="Arial"/>
                <w:szCs w:val="18"/>
              </w:rPr>
              <w:t>AIoT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6DE7CE7" w14:textId="77777777" w:rsidR="00317618" w:rsidRPr="00F86852" w:rsidRDefault="00317618" w:rsidP="0035605C">
            <w:pPr>
              <w:pStyle w:val="TAL"/>
              <w:rPr>
                <w:rFonts w:cs="Arial"/>
                <w:szCs w:val="18"/>
              </w:rPr>
            </w:pPr>
            <w:r w:rsidRPr="00F86852">
              <w:rPr>
                <w:rFonts w:cs="Arial"/>
                <w:szCs w:val="18"/>
              </w:rPr>
              <w:t>TS29522_AIoT.yaml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006AA328" w14:textId="77777777" w:rsidR="00317618" w:rsidRPr="00F86852" w:rsidRDefault="00317618" w:rsidP="0035605C">
            <w:pPr>
              <w:pStyle w:val="TAL"/>
              <w:rPr>
                <w:rFonts w:cs="Arial"/>
                <w:szCs w:val="18"/>
              </w:rPr>
            </w:pPr>
            <w:r w:rsidRPr="00F86852">
              <w:rPr>
                <w:rFonts w:cs="Arial"/>
                <w:szCs w:val="18"/>
              </w:rPr>
              <w:t>3gpp-aiot</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1601E4F7" w14:textId="77777777" w:rsidR="00317618" w:rsidRPr="00F86852" w:rsidRDefault="00317618" w:rsidP="0035605C">
            <w:pPr>
              <w:pStyle w:val="TAC"/>
              <w:rPr>
                <w:rFonts w:cs="Arial"/>
                <w:szCs w:val="18"/>
              </w:rPr>
            </w:pPr>
            <w:r w:rsidRPr="00F86852">
              <w:rPr>
                <w:rFonts w:cs="Arial"/>
                <w:szCs w:val="18"/>
              </w:rPr>
              <w:t>A.43</w:t>
            </w:r>
          </w:p>
        </w:tc>
      </w:tr>
      <w:tr w:rsidR="00CC0D49" w14:paraId="77E4A63D" w14:textId="77777777" w:rsidTr="00CC0D49">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4896DCE" w14:textId="7335A79D" w:rsidR="00CC0D49" w:rsidRPr="00F86852" w:rsidRDefault="00CC0D49" w:rsidP="007D2BA8">
            <w:pPr>
              <w:pStyle w:val="TAL"/>
              <w:rPr>
                <w:rFonts w:cs="Arial"/>
                <w:szCs w:val="18"/>
                <w:lang w:eastAsia="zh-CN"/>
              </w:rPr>
            </w:pPr>
            <w:r w:rsidRPr="00F86852">
              <w:rPr>
                <w:rFonts w:cs="Arial"/>
                <w:szCs w:val="18"/>
                <w:lang w:eastAsia="zh-CN"/>
              </w:rPr>
              <w:t>VFLNFDiscovery</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7466409" w14:textId="11711DDB" w:rsidR="00CC0D49" w:rsidRPr="00F86852" w:rsidRDefault="00CC0D49" w:rsidP="007D2BA8">
            <w:pPr>
              <w:pStyle w:val="TAC"/>
              <w:rPr>
                <w:rFonts w:cs="Arial"/>
                <w:szCs w:val="18"/>
              </w:rPr>
            </w:pPr>
            <w:r w:rsidRPr="00F86852">
              <w:rPr>
                <w:rFonts w:cs="Arial"/>
                <w:szCs w:val="18"/>
              </w:rPr>
              <w:t>5.</w:t>
            </w:r>
            <w:r w:rsidR="003E52CB" w:rsidRPr="00F86852">
              <w:rPr>
                <w:rFonts w:cs="Arial"/>
                <w:szCs w:val="18"/>
              </w:rPr>
              <w:t>48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786BD6" w14:textId="77777777" w:rsidR="00CC0D49" w:rsidRPr="00F86852" w:rsidRDefault="00CC0D49" w:rsidP="007D2BA8">
            <w:pPr>
              <w:pStyle w:val="TAL"/>
              <w:rPr>
                <w:rFonts w:cs="Arial"/>
                <w:szCs w:val="18"/>
              </w:rPr>
            </w:pPr>
            <w:r w:rsidRPr="00F86852">
              <w:rPr>
                <w:rFonts w:cs="Arial"/>
                <w:szCs w:val="18"/>
              </w:rPr>
              <w:t>VFLNFDiscovery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0CDBDEB" w14:textId="77777777" w:rsidR="00CC0D49" w:rsidRPr="00F86852" w:rsidRDefault="00CC0D49" w:rsidP="007D2BA8">
            <w:pPr>
              <w:pStyle w:val="TAL"/>
              <w:rPr>
                <w:rFonts w:cs="Arial"/>
                <w:szCs w:val="18"/>
              </w:rPr>
            </w:pPr>
            <w:r w:rsidRPr="00F86852">
              <w:rPr>
                <w:rFonts w:cs="Arial"/>
                <w:szCs w:val="18"/>
              </w:rPr>
              <w:t>TS29522_VFLNFDiscovery.yaml</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7FFBBDA7" w14:textId="77777777" w:rsidR="00CC0D49" w:rsidRPr="00F86852" w:rsidRDefault="00CC0D49" w:rsidP="007D2BA8">
            <w:pPr>
              <w:pStyle w:val="TAL"/>
              <w:rPr>
                <w:rFonts w:cs="Arial"/>
                <w:szCs w:val="18"/>
              </w:rPr>
            </w:pPr>
            <w:r w:rsidRPr="00F86852">
              <w:rPr>
                <w:rFonts w:cs="Arial"/>
                <w:szCs w:val="18"/>
              </w:rPr>
              <w:t>3gpp-vfl-nf-discovery</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77A7B556" w14:textId="2B81B110" w:rsidR="00CC0D49" w:rsidRPr="00F86852" w:rsidRDefault="00CC0D49" w:rsidP="007D2BA8">
            <w:pPr>
              <w:pStyle w:val="TAC"/>
              <w:rPr>
                <w:rFonts w:cs="Arial"/>
                <w:szCs w:val="18"/>
              </w:rPr>
            </w:pPr>
            <w:r w:rsidRPr="00F86852">
              <w:rPr>
                <w:rFonts w:cs="Arial"/>
                <w:szCs w:val="18"/>
              </w:rPr>
              <w:t>A.</w:t>
            </w:r>
            <w:r w:rsidR="003E52CB" w:rsidRPr="00F86852">
              <w:rPr>
                <w:rFonts w:cs="Arial"/>
                <w:szCs w:val="18"/>
              </w:rPr>
              <w:t>46</w:t>
            </w:r>
          </w:p>
        </w:tc>
      </w:tr>
      <w:tr w:rsidR="00D34C72" w14:paraId="14C9E120" w14:textId="77777777" w:rsidTr="00CC0D49">
        <w:trPr>
          <w:ins w:id="50" w:author="Ericsson user" w:date="2025-07-28T15:50:00Z"/>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FF44442" w14:textId="0ED7C1D3" w:rsidR="00D34C72" w:rsidRPr="00F86852" w:rsidRDefault="00D34C72" w:rsidP="007D2BA8">
            <w:pPr>
              <w:pStyle w:val="TAL"/>
              <w:rPr>
                <w:ins w:id="51" w:author="Ericsson user" w:date="2025-07-28T15:50:00Z" w16du:dateUtc="2025-07-28T13:50:00Z"/>
                <w:rFonts w:cs="Arial"/>
                <w:szCs w:val="18"/>
                <w:lang w:eastAsia="zh-CN"/>
              </w:rPr>
            </w:pPr>
            <w:ins w:id="52" w:author="Ericsson user" w:date="2025-07-28T15:50:00Z" w16du:dateUtc="2025-07-28T13:50:00Z">
              <w:r w:rsidRPr="00F86852">
                <w:rPr>
                  <w:rFonts w:cs="Arial"/>
                  <w:szCs w:val="18"/>
                  <w:lang w:eastAsia="zh-CN"/>
                </w:rPr>
                <w:t>VflInference</w:t>
              </w:r>
            </w:ins>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8EB6EF7" w14:textId="61CB5351" w:rsidR="00D34C72" w:rsidRPr="00F86852" w:rsidRDefault="00693548" w:rsidP="007D2BA8">
            <w:pPr>
              <w:pStyle w:val="TAC"/>
              <w:rPr>
                <w:ins w:id="53" w:author="Ericsson user" w:date="2025-07-28T15:50:00Z" w16du:dateUtc="2025-07-28T13:50:00Z"/>
                <w:rFonts w:cs="Arial"/>
                <w:szCs w:val="18"/>
                <w:lang w:eastAsia="zh-CN"/>
              </w:rPr>
            </w:pPr>
            <w:ins w:id="54" w:author="Ericsson user" w:date="2025-07-28T15:50:00Z" w16du:dateUtc="2025-07-28T13:50:00Z">
              <w:r w:rsidRPr="00F86852">
                <w:rPr>
                  <w:rFonts w:cs="Arial"/>
                  <w:szCs w:val="18"/>
                  <w:lang w:eastAsia="zh-CN"/>
                </w:rPr>
                <w:t>5.50</w:t>
              </w:r>
            </w:ins>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0CF583" w14:textId="1CDCCAB2" w:rsidR="00D34C72" w:rsidRPr="00F86852" w:rsidRDefault="00531CBE" w:rsidP="007D2BA8">
            <w:pPr>
              <w:pStyle w:val="TAL"/>
              <w:rPr>
                <w:ins w:id="55" w:author="Ericsson user" w:date="2025-07-28T15:50:00Z" w16du:dateUtc="2025-07-28T13:50:00Z"/>
                <w:rFonts w:cs="Arial"/>
                <w:szCs w:val="18"/>
                <w:lang w:eastAsia="zh-CN"/>
              </w:rPr>
            </w:pPr>
            <w:ins w:id="56" w:author="Ericsson user" w:date="2025-08-13T12:27:00Z" w16du:dateUtc="2025-08-13T10:27:00Z">
              <w:r>
                <w:rPr>
                  <w:rFonts w:cs="Arial"/>
                  <w:szCs w:val="18"/>
                  <w:lang w:eastAsia="zh-CN"/>
                </w:rPr>
                <w:t>VFLInference API</w:t>
              </w:r>
            </w:ins>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B337F21" w14:textId="760879E8" w:rsidR="00D34C72" w:rsidRPr="00F86852" w:rsidRDefault="00461696" w:rsidP="007D2BA8">
            <w:pPr>
              <w:pStyle w:val="TAL"/>
              <w:rPr>
                <w:ins w:id="57" w:author="Ericsson user" w:date="2025-07-28T15:50:00Z" w16du:dateUtc="2025-07-28T13:50:00Z"/>
                <w:rFonts w:cs="Arial"/>
                <w:szCs w:val="18"/>
                <w:lang w:eastAsia="zh-CN"/>
              </w:rPr>
            </w:pPr>
            <w:ins w:id="58" w:author="Ericsson user" w:date="2025-07-28T16:28:00Z" w16du:dateUtc="2025-07-28T14:28:00Z">
              <w:r w:rsidRPr="00F86852">
                <w:rPr>
                  <w:rFonts w:cs="Arial"/>
                  <w:szCs w:val="18"/>
                  <w:lang w:eastAsia="zh-CN"/>
                </w:rPr>
                <w:t>TS29522_V</w:t>
              </w:r>
            </w:ins>
            <w:ins w:id="59" w:author="Ericsson user" w:date="2025-08-13T12:26:00Z" w16du:dateUtc="2025-08-13T10:26:00Z">
              <w:r w:rsidR="0042313C">
                <w:rPr>
                  <w:rFonts w:cs="Arial"/>
                  <w:szCs w:val="18"/>
                  <w:lang w:eastAsia="zh-CN"/>
                </w:rPr>
                <w:t>FL</w:t>
              </w:r>
            </w:ins>
            <w:ins w:id="60" w:author="Ericsson user" w:date="2025-07-28T16:28:00Z" w16du:dateUtc="2025-07-28T14:28:00Z">
              <w:r w:rsidRPr="00F86852">
                <w:rPr>
                  <w:rFonts w:cs="Arial"/>
                  <w:szCs w:val="18"/>
                  <w:lang w:eastAsia="zh-CN"/>
                </w:rPr>
                <w:t>Inference.yaml</w:t>
              </w:r>
            </w:ins>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71A0D4F9" w14:textId="66C60FA0" w:rsidR="00D34C72" w:rsidRPr="00F86852" w:rsidRDefault="0054316D" w:rsidP="007D2BA8">
            <w:pPr>
              <w:pStyle w:val="TAL"/>
              <w:rPr>
                <w:ins w:id="61" w:author="Ericsson user" w:date="2025-07-28T15:50:00Z" w16du:dateUtc="2025-07-28T13:50:00Z"/>
                <w:rFonts w:cs="Arial"/>
                <w:szCs w:val="18"/>
                <w:lang w:eastAsia="zh-CN"/>
              </w:rPr>
            </w:pPr>
            <w:ins w:id="62" w:author="Ericsson user" w:date="2025-07-29T10:45:00Z" w16du:dateUtc="2025-07-29T08:45:00Z">
              <w:r w:rsidRPr="00F86852">
                <w:rPr>
                  <w:rFonts w:cs="Arial"/>
                  <w:szCs w:val="18"/>
                  <w:lang w:eastAsia="zh-CN"/>
                </w:rPr>
                <w:t>3gpp-vfl-inference</w:t>
              </w:r>
            </w:ins>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4217594E" w14:textId="17F8A711" w:rsidR="00D34C72" w:rsidRPr="00F86852" w:rsidRDefault="008A2B6E" w:rsidP="007D2BA8">
            <w:pPr>
              <w:pStyle w:val="TAC"/>
              <w:rPr>
                <w:ins w:id="63" w:author="Ericsson user" w:date="2025-07-28T15:50:00Z" w16du:dateUtc="2025-07-28T13:50:00Z"/>
                <w:rFonts w:cs="Arial"/>
                <w:szCs w:val="18"/>
                <w:lang w:eastAsia="zh-CN"/>
              </w:rPr>
            </w:pPr>
            <w:ins w:id="64" w:author="Ericsson user" w:date="2025-07-29T09:47:00Z" w16du:dateUtc="2025-07-29T07:47:00Z">
              <w:r w:rsidRPr="00F86852">
                <w:rPr>
                  <w:rFonts w:cs="Arial"/>
                  <w:szCs w:val="18"/>
                  <w:lang w:eastAsia="zh-CN"/>
                </w:rPr>
                <w:t>A.48</w:t>
              </w:r>
            </w:ins>
          </w:p>
        </w:tc>
      </w:tr>
      <w:bookmarkEnd w:id="40"/>
      <w:bookmarkEnd w:id="41"/>
      <w:bookmarkEnd w:id="42"/>
      <w:bookmarkEnd w:id="43"/>
      <w:bookmarkEnd w:id="44"/>
      <w:bookmarkEnd w:id="45"/>
      <w:bookmarkEnd w:id="46"/>
      <w:bookmarkEnd w:id="47"/>
      <w:bookmarkEnd w:id="48"/>
      <w:bookmarkEnd w:id="49"/>
    </w:tbl>
    <w:p w14:paraId="044DE71C" w14:textId="77777777" w:rsidR="00E86343" w:rsidRDefault="00E86343" w:rsidP="00E86343">
      <w:pPr>
        <w:rPr>
          <w:ins w:id="65" w:author="Ericsson user" w:date="2025-07-28T15:53:00Z" w16du:dateUtc="2025-07-28T13:53:00Z"/>
          <w:rFonts w:ascii="Arial" w:hAnsi="Arial" w:cs="Arial"/>
          <w:sz w:val="18"/>
          <w:szCs w:val="18"/>
        </w:rPr>
      </w:pPr>
    </w:p>
    <w:p w14:paraId="50CFA58E" w14:textId="77777777" w:rsidR="00686143" w:rsidRPr="002C393C" w:rsidRDefault="00686143" w:rsidP="0068614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66" w:name="_Toc152158815"/>
      <w:bookmarkStart w:id="67" w:name="_Toc168570978"/>
      <w:bookmarkStart w:id="68" w:name="_Toc169773019"/>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73069514" w14:textId="73F5F06A" w:rsidR="008A6EDB" w:rsidRPr="002F4DE4" w:rsidRDefault="008A6EDB" w:rsidP="002F4DE4">
      <w:pPr>
        <w:pStyle w:val="Heading2"/>
        <w:overflowPunct w:val="0"/>
        <w:autoSpaceDE w:val="0"/>
        <w:autoSpaceDN w:val="0"/>
        <w:adjustRightInd w:val="0"/>
        <w:spacing w:before="180" w:after="180" w:line="240" w:lineRule="auto"/>
        <w:ind w:left="1134" w:hanging="1134"/>
        <w:textAlignment w:val="baseline"/>
        <w:rPr>
          <w:ins w:id="69" w:author="Ericsson user" w:date="2025-07-28T15:53:00Z" w16du:dateUtc="2025-07-28T13:53:00Z"/>
          <w:rFonts w:ascii="Arial" w:eastAsia="Times New Roman" w:hAnsi="Arial" w:cs="Times New Roman"/>
          <w:b w:val="0"/>
          <w:bCs w:val="0"/>
          <w:color w:val="auto"/>
          <w:sz w:val="32"/>
          <w:szCs w:val="20"/>
          <w:lang w:val="en-GB"/>
        </w:rPr>
      </w:pPr>
      <w:ins w:id="70" w:author="Ericsson user" w:date="2025-07-28T15:53:00Z" w16du:dateUtc="2025-07-28T13:53:00Z">
        <w:r w:rsidRPr="002F4DE4">
          <w:rPr>
            <w:rFonts w:ascii="Arial" w:eastAsia="Times New Roman" w:hAnsi="Arial" w:cs="Times New Roman"/>
            <w:b w:val="0"/>
            <w:bCs w:val="0"/>
            <w:color w:val="auto"/>
            <w:sz w:val="32"/>
            <w:szCs w:val="20"/>
            <w:lang w:val="en-GB"/>
          </w:rPr>
          <w:t>5.50</w:t>
        </w:r>
        <w:r w:rsidRPr="002F4DE4">
          <w:rPr>
            <w:rFonts w:ascii="Arial" w:eastAsia="Times New Roman" w:hAnsi="Arial" w:cs="Times New Roman"/>
            <w:b w:val="0"/>
            <w:bCs w:val="0"/>
            <w:color w:val="auto"/>
            <w:sz w:val="32"/>
            <w:szCs w:val="20"/>
            <w:lang w:val="en-GB"/>
          </w:rPr>
          <w:tab/>
        </w:r>
      </w:ins>
      <w:bookmarkEnd w:id="66"/>
      <w:bookmarkEnd w:id="67"/>
      <w:bookmarkEnd w:id="68"/>
      <w:ins w:id="71" w:author="Ericsson user" w:date="2025-08-13T12:28:00Z" w16du:dateUtc="2025-08-13T10:28:00Z">
        <w:r w:rsidR="00531CBE">
          <w:rPr>
            <w:rFonts w:ascii="Arial" w:eastAsia="Times New Roman" w:hAnsi="Arial" w:cs="Times New Roman"/>
            <w:b w:val="0"/>
            <w:bCs w:val="0"/>
            <w:color w:val="auto"/>
            <w:sz w:val="32"/>
            <w:szCs w:val="20"/>
            <w:lang w:val="en-GB"/>
          </w:rPr>
          <w:t>VFLInference API</w:t>
        </w:r>
      </w:ins>
    </w:p>
    <w:p w14:paraId="5E921FB8" w14:textId="5E8BFED0" w:rsidR="008A6EDB" w:rsidRPr="008E24A8" w:rsidRDefault="008A6EDB" w:rsidP="008E24A8">
      <w:pPr>
        <w:pStyle w:val="Heading3"/>
        <w:overflowPunct w:val="0"/>
        <w:autoSpaceDE w:val="0"/>
        <w:autoSpaceDN w:val="0"/>
        <w:adjustRightInd w:val="0"/>
        <w:spacing w:before="120" w:after="180" w:line="240" w:lineRule="auto"/>
        <w:ind w:left="1134" w:hanging="1134"/>
        <w:textAlignment w:val="baseline"/>
        <w:rPr>
          <w:ins w:id="72" w:author="Ericsson user" w:date="2025-07-28T15:53:00Z" w16du:dateUtc="2025-07-28T13:53:00Z"/>
          <w:rFonts w:ascii="Arial" w:eastAsia="Times New Roman" w:hAnsi="Arial" w:cs="Times New Roman"/>
          <w:b w:val="0"/>
          <w:bCs w:val="0"/>
          <w:color w:val="auto"/>
          <w:sz w:val="28"/>
          <w:szCs w:val="20"/>
          <w:lang w:val="en-GB"/>
        </w:rPr>
      </w:pPr>
      <w:bookmarkStart w:id="73" w:name="_Toc151993463"/>
      <w:bookmarkStart w:id="74" w:name="_Toc152000243"/>
      <w:bookmarkStart w:id="75" w:name="_Toc152158816"/>
      <w:bookmarkStart w:id="76" w:name="_Toc168570979"/>
      <w:bookmarkStart w:id="77" w:name="_Toc169773020"/>
      <w:ins w:id="78" w:author="Ericsson user" w:date="2025-07-28T15:53:00Z" w16du:dateUtc="2025-07-28T13:53:00Z">
        <w:r w:rsidRPr="008E24A8">
          <w:rPr>
            <w:rFonts w:ascii="Arial" w:eastAsia="Times New Roman" w:hAnsi="Arial" w:cs="Times New Roman"/>
            <w:b w:val="0"/>
            <w:bCs w:val="0"/>
            <w:color w:val="auto"/>
            <w:sz w:val="28"/>
            <w:szCs w:val="20"/>
            <w:lang w:val="en-GB"/>
          </w:rPr>
          <w:t>5.50.</w:t>
        </w:r>
      </w:ins>
      <w:ins w:id="79" w:author="Ericsson user" w:date="2025-08-04T14:41:00Z" w16du:dateUtc="2025-08-04T12:41:00Z">
        <w:r w:rsidR="007A1BC3" w:rsidRPr="008E24A8">
          <w:rPr>
            <w:rFonts w:ascii="Arial" w:eastAsia="Times New Roman" w:hAnsi="Arial" w:cs="Times New Roman"/>
            <w:b w:val="0"/>
            <w:bCs w:val="0"/>
            <w:color w:val="auto"/>
            <w:sz w:val="28"/>
            <w:szCs w:val="20"/>
            <w:lang w:val="en-GB"/>
          </w:rPr>
          <w:t>1</w:t>
        </w:r>
      </w:ins>
      <w:ins w:id="80" w:author="Ericsson user" w:date="2025-07-28T15:53:00Z" w16du:dateUtc="2025-07-28T13:53:00Z">
        <w:r w:rsidRPr="008E24A8">
          <w:rPr>
            <w:rFonts w:ascii="Arial" w:eastAsia="Times New Roman" w:hAnsi="Arial" w:cs="Times New Roman"/>
            <w:b w:val="0"/>
            <w:bCs w:val="0"/>
            <w:color w:val="auto"/>
            <w:sz w:val="28"/>
            <w:szCs w:val="20"/>
            <w:lang w:val="en-GB"/>
          </w:rPr>
          <w:tab/>
          <w:t>Introduction</w:t>
        </w:r>
        <w:bookmarkEnd w:id="73"/>
        <w:bookmarkEnd w:id="74"/>
        <w:bookmarkEnd w:id="75"/>
        <w:bookmarkEnd w:id="76"/>
        <w:bookmarkEnd w:id="77"/>
      </w:ins>
    </w:p>
    <w:p w14:paraId="26D7AEA3" w14:textId="588CFD7A" w:rsidR="008A6EDB" w:rsidRDefault="008A6EDB" w:rsidP="008A6EDB">
      <w:pPr>
        <w:rPr>
          <w:rFonts w:ascii="Times New Roman" w:hAnsi="Times New Roman" w:cs="Times New Roman"/>
          <w:sz w:val="20"/>
          <w:szCs w:val="20"/>
        </w:rPr>
      </w:pPr>
      <w:ins w:id="81" w:author="Ericsson user" w:date="2025-07-28T15:53:00Z" w16du:dateUtc="2025-07-28T13:53:00Z">
        <w:r w:rsidRPr="00C45541">
          <w:rPr>
            <w:rFonts w:ascii="Times New Roman" w:hAnsi="Times New Roman" w:cs="Times New Roman"/>
            <w:sz w:val="20"/>
            <w:szCs w:val="20"/>
          </w:rPr>
          <w:t>The Nnef_</w:t>
        </w:r>
      </w:ins>
      <w:ins w:id="82" w:author="Ericsson user" w:date="2025-08-13T11:51:00Z" w16du:dateUtc="2025-08-13T09:51:00Z">
        <w:r w:rsidR="00DA741F">
          <w:rPr>
            <w:rFonts w:ascii="Times New Roman" w:hAnsi="Times New Roman" w:cs="Times New Roman"/>
            <w:sz w:val="20"/>
            <w:szCs w:val="20"/>
          </w:rPr>
          <w:t>VFLInference service</w:t>
        </w:r>
      </w:ins>
      <w:ins w:id="83" w:author="Ericsson user" w:date="2025-07-28T15:53:00Z" w16du:dateUtc="2025-07-28T13:53:00Z">
        <w:r w:rsidRPr="00C45541">
          <w:rPr>
            <w:rFonts w:ascii="Times New Roman" w:hAnsi="Times New Roman" w:cs="Times New Roman"/>
            <w:sz w:val="20"/>
            <w:szCs w:val="20"/>
          </w:rPr>
          <w:t xml:space="preserve"> shall use the </w:t>
        </w:r>
      </w:ins>
      <w:ins w:id="84" w:author="Ericsson user" w:date="2025-08-13T12:28:00Z" w16du:dateUtc="2025-08-13T10:28:00Z">
        <w:r w:rsidR="00531CBE">
          <w:rPr>
            <w:rFonts w:ascii="Times New Roman" w:hAnsi="Times New Roman" w:cs="Times New Roman"/>
            <w:sz w:val="20"/>
            <w:szCs w:val="20"/>
          </w:rPr>
          <w:t>VFLInference API</w:t>
        </w:r>
      </w:ins>
      <w:ins w:id="85" w:author="Ericsson user" w:date="2025-07-28T15:53:00Z" w16du:dateUtc="2025-07-28T13:53:00Z">
        <w:r w:rsidRPr="00C45541">
          <w:rPr>
            <w:rFonts w:ascii="Times New Roman" w:hAnsi="Times New Roman" w:cs="Times New Roman"/>
            <w:sz w:val="20"/>
            <w:szCs w:val="20"/>
          </w:rPr>
          <w:t>.</w:t>
        </w:r>
      </w:ins>
    </w:p>
    <w:p w14:paraId="25AA3955" w14:textId="2CB9116E" w:rsidR="00723ED5" w:rsidRPr="003A1329" w:rsidRDefault="00723ED5" w:rsidP="003A1329">
      <w:pPr>
        <w:overflowPunct w:val="0"/>
        <w:autoSpaceDE w:val="0"/>
        <w:autoSpaceDN w:val="0"/>
        <w:adjustRightInd w:val="0"/>
        <w:spacing w:after="180" w:line="240" w:lineRule="auto"/>
        <w:textAlignment w:val="baseline"/>
        <w:rPr>
          <w:ins w:id="86" w:author="Ericsson user" w:date="2025-08-04T15:14:00Z" w16du:dateUtc="2025-08-04T13:14:00Z"/>
          <w:rFonts w:ascii="Times New Roman" w:eastAsia="Times New Roman" w:hAnsi="Times New Roman" w:cs="Times New Roman"/>
          <w:sz w:val="20"/>
          <w:szCs w:val="20"/>
          <w:lang w:val="en-GB"/>
        </w:rPr>
      </w:pPr>
      <w:ins w:id="87" w:author="Ericsson user" w:date="2025-08-04T15:14:00Z" w16du:dateUtc="2025-08-04T13:14:00Z">
        <w:r w:rsidRPr="003A1329">
          <w:rPr>
            <w:rFonts w:ascii="Times New Roman" w:eastAsia="Times New Roman" w:hAnsi="Times New Roman" w:cs="Times New Roman"/>
            <w:sz w:val="20"/>
            <w:szCs w:val="20"/>
            <w:lang w:val="en-GB"/>
          </w:rPr>
          <w:t>The API URI of VFL</w:t>
        </w:r>
      </w:ins>
      <w:ins w:id="88" w:author="Ericsson user" w:date="2025-08-13T12:05:00Z" w16du:dateUtc="2025-08-13T10:05:00Z">
        <w:r w:rsidR="000502E9">
          <w:rPr>
            <w:rFonts w:ascii="Times New Roman" w:eastAsia="Times New Roman" w:hAnsi="Times New Roman" w:cs="Times New Roman"/>
            <w:sz w:val="20"/>
            <w:szCs w:val="20"/>
            <w:lang w:val="en-GB"/>
          </w:rPr>
          <w:t xml:space="preserve">Inference </w:t>
        </w:r>
      </w:ins>
      <w:ins w:id="89" w:author="Ericsson user" w:date="2025-08-04T15:14:00Z" w16du:dateUtc="2025-08-04T13:14:00Z">
        <w:r w:rsidRPr="003A1329">
          <w:rPr>
            <w:rFonts w:ascii="Times New Roman" w:eastAsia="Times New Roman" w:hAnsi="Times New Roman" w:cs="Times New Roman"/>
            <w:sz w:val="20"/>
            <w:szCs w:val="20"/>
            <w:lang w:val="en-GB"/>
          </w:rPr>
          <w:t>API shall be:</w:t>
        </w:r>
      </w:ins>
    </w:p>
    <w:p w14:paraId="251B1D4E" w14:textId="0279B928" w:rsidR="00723ED5" w:rsidRPr="008F5B07" w:rsidRDefault="00723ED5" w:rsidP="008F5B07">
      <w:pPr>
        <w:pStyle w:val="B10"/>
        <w:rPr>
          <w:ins w:id="90" w:author="Ericsson user" w:date="2025-07-28T15:53:00Z" w16du:dateUtc="2025-07-28T13:53:00Z"/>
          <w:rFonts w:ascii="Times New Roman" w:hAnsi="Times New Roman" w:cs="Times New Roman"/>
          <w:b/>
          <w:bCs/>
          <w:sz w:val="20"/>
          <w:szCs w:val="20"/>
        </w:rPr>
      </w:pPr>
      <w:ins w:id="91" w:author="Ericsson user" w:date="2025-08-04T15:14:00Z" w16du:dateUtc="2025-08-04T13:14:00Z">
        <w:r w:rsidRPr="008F5B07">
          <w:rPr>
            <w:rFonts w:ascii="Times New Roman" w:hAnsi="Times New Roman" w:cs="Times New Roman"/>
            <w:b/>
            <w:bCs/>
            <w:sz w:val="20"/>
            <w:szCs w:val="20"/>
          </w:rPr>
          <w:t>{apiRoot}/&lt;apiName&gt;/&lt;apiVersion&gt;</w:t>
        </w:r>
      </w:ins>
    </w:p>
    <w:p w14:paraId="1466DE47" w14:textId="77777777" w:rsidR="007F0C92" w:rsidRPr="00C45541" w:rsidRDefault="007F0C92" w:rsidP="007F0C92">
      <w:pPr>
        <w:rPr>
          <w:ins w:id="92" w:author="Ericsson user" w:date="2025-08-04T14:41:00Z" w16du:dateUtc="2025-08-04T12:41:00Z"/>
          <w:rFonts w:ascii="Times New Roman" w:hAnsi="Times New Roman" w:cs="Times New Roman"/>
          <w:noProof/>
          <w:sz w:val="20"/>
          <w:szCs w:val="20"/>
          <w:lang w:eastAsia="zh-CN"/>
        </w:rPr>
      </w:pPr>
      <w:ins w:id="93" w:author="Ericsson user" w:date="2025-08-04T14:41:00Z" w16du:dateUtc="2025-08-04T12:41:00Z">
        <w:r w:rsidRPr="00C45541">
          <w:rPr>
            <w:rFonts w:ascii="Times New Roman" w:hAnsi="Times New Roman" w:cs="Times New Roman"/>
            <w:noProof/>
            <w:sz w:val="20"/>
            <w:szCs w:val="20"/>
            <w:lang w:eastAsia="zh-CN"/>
          </w:rPr>
          <w:t>The request URIs used in HTTP requests shall have the Resource URI structure defined in clause 5.2.4 of 3GPP TS 29.122 [4], i.e.:</w:t>
        </w:r>
      </w:ins>
    </w:p>
    <w:p w14:paraId="4969FD45" w14:textId="77777777" w:rsidR="007F0C92" w:rsidRPr="008F5B07" w:rsidRDefault="007F0C92" w:rsidP="008F5B07">
      <w:pPr>
        <w:pStyle w:val="B10"/>
        <w:rPr>
          <w:ins w:id="94" w:author="Ericsson user" w:date="2025-08-04T14:41:00Z" w16du:dateUtc="2025-08-04T12:41:00Z"/>
          <w:rFonts w:ascii="Times New Roman" w:hAnsi="Times New Roman" w:cs="Times New Roman"/>
          <w:b/>
          <w:bCs/>
          <w:sz w:val="20"/>
          <w:szCs w:val="20"/>
        </w:rPr>
      </w:pPr>
      <w:ins w:id="95" w:author="Ericsson user" w:date="2025-08-04T14:41:00Z" w16du:dateUtc="2025-08-04T12:41:00Z">
        <w:r w:rsidRPr="008F5B07">
          <w:rPr>
            <w:rFonts w:ascii="Times New Roman" w:hAnsi="Times New Roman" w:cs="Times New Roman"/>
            <w:b/>
            <w:bCs/>
            <w:sz w:val="20"/>
            <w:szCs w:val="20"/>
          </w:rPr>
          <w:lastRenderedPageBreak/>
          <w:t>{apiRoot}/&lt;apiName&gt;/&lt;apiVersion&gt;/&lt;apiSpecificSuffixes&gt;</w:t>
        </w:r>
      </w:ins>
    </w:p>
    <w:p w14:paraId="022611BE" w14:textId="77777777" w:rsidR="007F0C92" w:rsidRPr="00335D7D" w:rsidRDefault="007F0C92" w:rsidP="00335D7D">
      <w:pPr>
        <w:overflowPunct w:val="0"/>
        <w:autoSpaceDE w:val="0"/>
        <w:autoSpaceDN w:val="0"/>
        <w:adjustRightInd w:val="0"/>
        <w:spacing w:after="180" w:line="240" w:lineRule="auto"/>
        <w:textAlignment w:val="baseline"/>
        <w:rPr>
          <w:ins w:id="96" w:author="Ericsson user" w:date="2025-08-04T14:41:00Z" w16du:dateUtc="2025-08-04T12:41:00Z"/>
          <w:rFonts w:ascii="Times New Roman" w:eastAsia="Times New Roman" w:hAnsi="Times New Roman" w:cs="Times New Roman"/>
          <w:sz w:val="20"/>
          <w:szCs w:val="20"/>
          <w:lang w:val="en-GB"/>
        </w:rPr>
      </w:pPr>
      <w:ins w:id="97" w:author="Ericsson user" w:date="2025-08-04T14:41:00Z" w16du:dateUtc="2025-08-04T12:41:00Z">
        <w:r w:rsidRPr="00335D7D">
          <w:rPr>
            <w:rFonts w:ascii="Times New Roman" w:eastAsia="Times New Roman" w:hAnsi="Times New Roman" w:cs="Times New Roman"/>
            <w:sz w:val="20"/>
            <w:szCs w:val="20"/>
            <w:lang w:val="en-GB"/>
          </w:rPr>
          <w:t>with the following components:</w:t>
        </w:r>
      </w:ins>
    </w:p>
    <w:p w14:paraId="0983590E" w14:textId="77777777" w:rsidR="007F0C92" w:rsidRPr="00BC2492" w:rsidRDefault="007F0C92" w:rsidP="00BC2492">
      <w:pPr>
        <w:pStyle w:val="B10"/>
        <w:overflowPunct w:val="0"/>
        <w:autoSpaceDE w:val="0"/>
        <w:autoSpaceDN w:val="0"/>
        <w:adjustRightInd w:val="0"/>
        <w:spacing w:after="180" w:line="240" w:lineRule="auto"/>
        <w:textAlignment w:val="baseline"/>
        <w:rPr>
          <w:ins w:id="98" w:author="Ericsson user" w:date="2025-08-04T14:41:00Z" w16du:dateUtc="2025-08-04T12:41:00Z"/>
          <w:rFonts w:ascii="Times New Roman" w:eastAsia="Times New Roman" w:hAnsi="Times New Roman" w:cs="Times New Roman"/>
          <w:sz w:val="20"/>
          <w:szCs w:val="20"/>
          <w:lang w:val="en-GB"/>
        </w:rPr>
      </w:pPr>
      <w:ins w:id="99" w:author="Ericsson user" w:date="2025-08-04T14:41:00Z" w16du:dateUtc="2025-08-04T12:41:00Z">
        <w:r w:rsidRPr="00BC2492">
          <w:rPr>
            <w:rFonts w:ascii="Times New Roman" w:eastAsia="Times New Roman" w:hAnsi="Times New Roman" w:cs="Times New Roman"/>
            <w:sz w:val="20"/>
            <w:szCs w:val="20"/>
            <w:lang w:val="en-GB"/>
          </w:rPr>
          <w:t>-</w:t>
        </w:r>
        <w:r w:rsidRPr="00BC2492">
          <w:rPr>
            <w:rFonts w:ascii="Times New Roman" w:eastAsia="Times New Roman" w:hAnsi="Times New Roman" w:cs="Times New Roman"/>
            <w:sz w:val="20"/>
            <w:szCs w:val="20"/>
            <w:lang w:val="en-GB"/>
          </w:rPr>
          <w:tab/>
          <w:t>"apiRoot" is set as described in clause 5.2.4 in 3GPP TS 29.122 [4].</w:t>
        </w:r>
      </w:ins>
    </w:p>
    <w:p w14:paraId="0EFC15F4" w14:textId="145DF895" w:rsidR="007F0C92" w:rsidRPr="00BC2492" w:rsidRDefault="007F0C92" w:rsidP="00BC2492">
      <w:pPr>
        <w:pStyle w:val="B10"/>
        <w:overflowPunct w:val="0"/>
        <w:autoSpaceDE w:val="0"/>
        <w:autoSpaceDN w:val="0"/>
        <w:adjustRightInd w:val="0"/>
        <w:spacing w:after="180" w:line="240" w:lineRule="auto"/>
        <w:textAlignment w:val="baseline"/>
        <w:rPr>
          <w:ins w:id="100" w:author="Ericsson user" w:date="2025-08-04T14:41:00Z" w16du:dateUtc="2025-08-04T12:41:00Z"/>
          <w:rFonts w:ascii="Times New Roman" w:eastAsia="Times New Roman" w:hAnsi="Times New Roman" w:cs="Times New Roman"/>
          <w:sz w:val="20"/>
          <w:szCs w:val="20"/>
          <w:lang w:val="en-GB"/>
        </w:rPr>
      </w:pPr>
      <w:ins w:id="101" w:author="Ericsson user" w:date="2025-08-04T14:41:00Z" w16du:dateUtc="2025-08-04T12:41:00Z">
        <w:r w:rsidRPr="00BC2492">
          <w:rPr>
            <w:rFonts w:ascii="Times New Roman" w:eastAsia="Times New Roman" w:hAnsi="Times New Roman" w:cs="Times New Roman"/>
            <w:sz w:val="20"/>
            <w:szCs w:val="20"/>
            <w:lang w:val="en-GB"/>
          </w:rPr>
          <w:t>-</w:t>
        </w:r>
        <w:r w:rsidRPr="00BC2492">
          <w:rPr>
            <w:rFonts w:ascii="Times New Roman" w:eastAsia="Times New Roman" w:hAnsi="Times New Roman" w:cs="Times New Roman"/>
            <w:sz w:val="20"/>
            <w:szCs w:val="20"/>
            <w:lang w:val="en-GB"/>
          </w:rPr>
          <w:tab/>
          <w:t>"apiName" shall be set to "3gpp-vfl-</w:t>
        </w:r>
      </w:ins>
      <w:ins w:id="102" w:author="Ericsson user" w:date="2025-08-04T14:42:00Z" w16du:dateUtc="2025-08-04T12:42:00Z">
        <w:r w:rsidR="00DC32A3" w:rsidRPr="00BC2492">
          <w:rPr>
            <w:rFonts w:ascii="Times New Roman" w:eastAsia="Times New Roman" w:hAnsi="Times New Roman" w:cs="Times New Roman"/>
            <w:sz w:val="20"/>
            <w:szCs w:val="20"/>
            <w:lang w:val="en-GB"/>
          </w:rPr>
          <w:t>inference</w:t>
        </w:r>
      </w:ins>
      <w:ins w:id="103" w:author="Ericsson user" w:date="2025-08-04T14:41:00Z" w16du:dateUtc="2025-08-04T12:41:00Z">
        <w:r w:rsidRPr="00BC2492">
          <w:rPr>
            <w:rFonts w:ascii="Times New Roman" w:eastAsia="Times New Roman" w:hAnsi="Times New Roman" w:cs="Times New Roman"/>
            <w:sz w:val="20"/>
            <w:szCs w:val="20"/>
            <w:lang w:val="en-GB"/>
          </w:rPr>
          <w:t>".</w:t>
        </w:r>
      </w:ins>
    </w:p>
    <w:p w14:paraId="77E2EE05" w14:textId="77777777" w:rsidR="007F0C92" w:rsidRPr="00BC2492" w:rsidRDefault="007F0C92" w:rsidP="00BC2492">
      <w:pPr>
        <w:pStyle w:val="B10"/>
        <w:overflowPunct w:val="0"/>
        <w:autoSpaceDE w:val="0"/>
        <w:autoSpaceDN w:val="0"/>
        <w:adjustRightInd w:val="0"/>
        <w:spacing w:after="180" w:line="240" w:lineRule="auto"/>
        <w:textAlignment w:val="baseline"/>
        <w:rPr>
          <w:ins w:id="104" w:author="Ericsson user" w:date="2025-08-04T14:41:00Z" w16du:dateUtc="2025-08-04T12:41:00Z"/>
          <w:rFonts w:ascii="Times New Roman" w:eastAsia="Times New Roman" w:hAnsi="Times New Roman" w:cs="Times New Roman"/>
          <w:sz w:val="20"/>
          <w:szCs w:val="20"/>
          <w:lang w:val="en-GB"/>
        </w:rPr>
      </w:pPr>
      <w:ins w:id="105" w:author="Ericsson user" w:date="2025-08-04T14:41:00Z" w16du:dateUtc="2025-08-04T12:41:00Z">
        <w:r w:rsidRPr="00BC2492">
          <w:rPr>
            <w:rFonts w:ascii="Times New Roman" w:eastAsia="Times New Roman" w:hAnsi="Times New Roman" w:cs="Times New Roman"/>
            <w:sz w:val="20"/>
            <w:szCs w:val="20"/>
            <w:lang w:val="en-GB"/>
          </w:rPr>
          <w:t>-</w:t>
        </w:r>
        <w:r w:rsidRPr="00BC2492">
          <w:rPr>
            <w:rFonts w:ascii="Times New Roman" w:eastAsia="Times New Roman" w:hAnsi="Times New Roman" w:cs="Times New Roman"/>
            <w:sz w:val="20"/>
            <w:szCs w:val="20"/>
            <w:lang w:val="en-GB"/>
          </w:rPr>
          <w:tab/>
          <w:t>"apiVersion" shall be set to "v1" for the current version defined in the present document.</w:t>
        </w:r>
      </w:ins>
    </w:p>
    <w:p w14:paraId="57D23634" w14:textId="77777777" w:rsidR="007F0C92" w:rsidRPr="00BC2492" w:rsidRDefault="007F0C92" w:rsidP="00BC2492">
      <w:pPr>
        <w:pStyle w:val="B10"/>
        <w:overflowPunct w:val="0"/>
        <w:autoSpaceDE w:val="0"/>
        <w:autoSpaceDN w:val="0"/>
        <w:adjustRightInd w:val="0"/>
        <w:spacing w:after="180" w:line="240" w:lineRule="auto"/>
        <w:textAlignment w:val="baseline"/>
        <w:rPr>
          <w:ins w:id="106" w:author="Ericsson user" w:date="2025-08-04T14:41:00Z" w16du:dateUtc="2025-08-04T12:41:00Z"/>
          <w:rFonts w:ascii="Times New Roman" w:eastAsia="Times New Roman" w:hAnsi="Times New Roman" w:cs="Times New Roman"/>
          <w:sz w:val="20"/>
          <w:szCs w:val="20"/>
          <w:lang w:val="en-GB"/>
        </w:rPr>
      </w:pPr>
      <w:ins w:id="107" w:author="Ericsson user" w:date="2025-08-04T14:41:00Z" w16du:dateUtc="2025-08-04T12:41:00Z">
        <w:r w:rsidRPr="00BC2492">
          <w:rPr>
            <w:rFonts w:ascii="Times New Roman" w:eastAsia="Times New Roman" w:hAnsi="Times New Roman" w:cs="Times New Roman"/>
            <w:sz w:val="20"/>
            <w:szCs w:val="20"/>
            <w:lang w:val="en-GB"/>
          </w:rPr>
          <w:t>-</w:t>
        </w:r>
        <w:r w:rsidRPr="00BC2492">
          <w:rPr>
            <w:rFonts w:ascii="Times New Roman" w:eastAsia="Times New Roman" w:hAnsi="Times New Roman" w:cs="Times New Roman"/>
            <w:sz w:val="20"/>
            <w:szCs w:val="20"/>
            <w:lang w:val="en-GB"/>
          </w:rPr>
          <w:tab/>
          <w:t>The &lt;apiSpecificSuffixes&gt; shall be set as described in clause 5.2.4 of 3GPP TS 29.122 [4].</w:t>
        </w:r>
      </w:ins>
    </w:p>
    <w:p w14:paraId="36765F34" w14:textId="77777777" w:rsidR="007F0C92" w:rsidRDefault="007F0C92" w:rsidP="00C73E8B">
      <w:pPr>
        <w:overflowPunct w:val="0"/>
        <w:autoSpaceDE w:val="0"/>
        <w:autoSpaceDN w:val="0"/>
        <w:adjustRightInd w:val="0"/>
        <w:spacing w:after="180" w:line="240" w:lineRule="auto"/>
        <w:textAlignment w:val="baseline"/>
        <w:rPr>
          <w:ins w:id="108" w:author="Ericsson user" w:date="2025-08-04T15:45:00Z" w16du:dateUtc="2025-08-04T13:45:00Z"/>
          <w:rFonts w:ascii="Times New Roman" w:eastAsia="Times New Roman" w:hAnsi="Times New Roman" w:cs="Times New Roman"/>
          <w:sz w:val="20"/>
          <w:szCs w:val="20"/>
          <w:lang w:val="en-GB"/>
        </w:rPr>
      </w:pPr>
      <w:ins w:id="109" w:author="Ericsson user" w:date="2025-08-04T14:41:00Z" w16du:dateUtc="2025-08-04T12:41:00Z">
        <w:r w:rsidRPr="00C73E8B">
          <w:rPr>
            <w:rFonts w:ascii="Times New Roman" w:eastAsia="Times New Roman" w:hAnsi="Times New Roman" w:cs="Times New Roman"/>
            <w:sz w:val="20"/>
            <w:szCs w:val="20"/>
            <w:lang w:val="en-GB"/>
          </w:rPr>
          <w:t>All resource URIs in the clauses below are defined relative to the above API URI.</w:t>
        </w:r>
      </w:ins>
    </w:p>
    <w:p w14:paraId="39411268" w14:textId="029E3BAC" w:rsidR="008A6EDB" w:rsidRPr="005410A1" w:rsidRDefault="004A2791" w:rsidP="005410A1">
      <w:pPr>
        <w:pStyle w:val="Heading3"/>
        <w:overflowPunct w:val="0"/>
        <w:autoSpaceDE w:val="0"/>
        <w:autoSpaceDN w:val="0"/>
        <w:adjustRightInd w:val="0"/>
        <w:spacing w:before="120" w:after="180" w:line="240" w:lineRule="auto"/>
        <w:ind w:left="1134" w:hanging="1134"/>
        <w:textAlignment w:val="baseline"/>
        <w:rPr>
          <w:ins w:id="110" w:author="Ericsson user" w:date="2025-07-28T15:53:00Z" w16du:dateUtc="2025-07-28T13:53:00Z"/>
          <w:rFonts w:ascii="Arial" w:eastAsia="Times New Roman" w:hAnsi="Arial" w:cs="Times New Roman"/>
          <w:b w:val="0"/>
          <w:bCs w:val="0"/>
          <w:color w:val="auto"/>
          <w:sz w:val="28"/>
          <w:szCs w:val="20"/>
          <w:lang w:val="en-GB"/>
        </w:rPr>
      </w:pPr>
      <w:bookmarkStart w:id="111" w:name="_Toc152158817"/>
      <w:bookmarkStart w:id="112" w:name="_Toc168570980"/>
      <w:bookmarkStart w:id="113" w:name="_Toc169773021"/>
      <w:ins w:id="114" w:author="Ericsson user" w:date="2025-08-28T12:20:00Z" w16du:dateUtc="2025-08-28T10:20:00Z">
        <w:r>
          <w:rPr>
            <w:rFonts w:ascii="Arial" w:eastAsia="Times New Roman" w:hAnsi="Arial" w:cs="Times New Roman"/>
            <w:b w:val="0"/>
            <w:bCs w:val="0"/>
            <w:color w:val="auto"/>
            <w:sz w:val="28"/>
            <w:szCs w:val="20"/>
            <w:lang w:val="en-GB"/>
          </w:rPr>
          <w:t>5.50.2</w:t>
        </w:r>
      </w:ins>
      <w:ins w:id="115" w:author="Ericsson user" w:date="2025-07-28T15:53:00Z" w16du:dateUtc="2025-07-28T13:53:00Z">
        <w:r w:rsidR="008A6EDB" w:rsidRPr="005410A1">
          <w:rPr>
            <w:rFonts w:ascii="Arial" w:eastAsia="Times New Roman" w:hAnsi="Arial" w:cs="Times New Roman"/>
            <w:b w:val="0"/>
            <w:bCs w:val="0"/>
            <w:color w:val="auto"/>
            <w:sz w:val="28"/>
            <w:szCs w:val="20"/>
            <w:lang w:val="en-GB"/>
          </w:rPr>
          <w:tab/>
          <w:t>Resources</w:t>
        </w:r>
        <w:bookmarkEnd w:id="111"/>
        <w:bookmarkEnd w:id="112"/>
        <w:bookmarkEnd w:id="113"/>
      </w:ins>
    </w:p>
    <w:p w14:paraId="106BFE0B" w14:textId="70CAAB45" w:rsidR="008A6EDB" w:rsidRPr="009E4B53" w:rsidRDefault="004A2791" w:rsidP="009E4B53">
      <w:pPr>
        <w:pStyle w:val="Heading4"/>
        <w:overflowPunct w:val="0"/>
        <w:autoSpaceDE w:val="0"/>
        <w:autoSpaceDN w:val="0"/>
        <w:adjustRightInd w:val="0"/>
        <w:spacing w:before="120" w:after="180" w:line="240" w:lineRule="auto"/>
        <w:ind w:left="1418" w:hanging="1418"/>
        <w:textAlignment w:val="baseline"/>
        <w:rPr>
          <w:ins w:id="116" w:author="Ericsson user" w:date="2025-07-28T15:53:00Z" w16du:dateUtc="2025-07-28T13:53:00Z"/>
          <w:rFonts w:ascii="Arial" w:eastAsia="Times New Roman" w:hAnsi="Arial" w:cs="Times New Roman"/>
          <w:b w:val="0"/>
          <w:bCs w:val="0"/>
          <w:i w:val="0"/>
          <w:iCs w:val="0"/>
          <w:color w:val="auto"/>
          <w:sz w:val="24"/>
          <w:szCs w:val="20"/>
          <w:lang w:val="en-GB"/>
        </w:rPr>
      </w:pPr>
      <w:bookmarkStart w:id="117" w:name="_Toc114212268"/>
      <w:bookmarkStart w:id="118" w:name="_Toc136555021"/>
      <w:bookmarkStart w:id="119" w:name="_Toc151993464"/>
      <w:bookmarkStart w:id="120" w:name="_Toc152000244"/>
      <w:bookmarkStart w:id="121" w:name="_Toc152158818"/>
      <w:bookmarkStart w:id="122" w:name="_Toc168570981"/>
      <w:bookmarkStart w:id="123" w:name="_Toc169773022"/>
      <w:ins w:id="124" w:author="Ericsson user" w:date="2025-08-28T12:20:00Z" w16du:dateUtc="2025-08-28T10:20:00Z">
        <w:r>
          <w:rPr>
            <w:rFonts w:ascii="Arial" w:eastAsia="Times New Roman" w:hAnsi="Arial" w:cs="Times New Roman"/>
            <w:b w:val="0"/>
            <w:bCs w:val="0"/>
            <w:i w:val="0"/>
            <w:iCs w:val="0"/>
            <w:color w:val="auto"/>
            <w:sz w:val="24"/>
            <w:szCs w:val="20"/>
            <w:lang w:val="en-GB"/>
          </w:rPr>
          <w:t>5.50.2</w:t>
        </w:r>
      </w:ins>
      <w:ins w:id="125" w:author="Ericsson user" w:date="2025-08-04T15:17:00Z" w16du:dateUtc="2025-08-04T13:17:00Z">
        <w:r w:rsidR="005410A1" w:rsidRPr="009E4B53">
          <w:rPr>
            <w:rFonts w:ascii="Arial" w:eastAsia="Times New Roman" w:hAnsi="Arial" w:cs="Times New Roman"/>
            <w:b w:val="0"/>
            <w:bCs w:val="0"/>
            <w:i w:val="0"/>
            <w:iCs w:val="0"/>
            <w:color w:val="auto"/>
            <w:sz w:val="24"/>
            <w:szCs w:val="20"/>
            <w:lang w:val="en-GB"/>
          </w:rPr>
          <w:t>.</w:t>
        </w:r>
      </w:ins>
      <w:ins w:id="126" w:author="Ericsson user" w:date="2025-07-28T15:53:00Z" w16du:dateUtc="2025-07-28T13:53:00Z">
        <w:r w:rsidR="008A6EDB" w:rsidRPr="009E4B53">
          <w:rPr>
            <w:rFonts w:ascii="Arial" w:eastAsia="Times New Roman" w:hAnsi="Arial" w:cs="Times New Roman"/>
            <w:b w:val="0"/>
            <w:bCs w:val="0"/>
            <w:i w:val="0"/>
            <w:iCs w:val="0"/>
            <w:color w:val="auto"/>
            <w:sz w:val="24"/>
            <w:szCs w:val="20"/>
            <w:lang w:val="en-GB"/>
          </w:rPr>
          <w:t>1</w:t>
        </w:r>
        <w:r w:rsidR="008A6EDB" w:rsidRPr="009E4B53">
          <w:rPr>
            <w:rFonts w:ascii="Arial" w:eastAsia="Times New Roman" w:hAnsi="Arial" w:cs="Times New Roman"/>
            <w:b w:val="0"/>
            <w:bCs w:val="0"/>
            <w:i w:val="0"/>
            <w:iCs w:val="0"/>
            <w:color w:val="auto"/>
            <w:sz w:val="24"/>
            <w:szCs w:val="20"/>
            <w:lang w:val="en-GB"/>
          </w:rPr>
          <w:tab/>
          <w:t>Overview</w:t>
        </w:r>
        <w:bookmarkEnd w:id="117"/>
        <w:bookmarkEnd w:id="118"/>
        <w:bookmarkEnd w:id="119"/>
        <w:bookmarkEnd w:id="120"/>
        <w:bookmarkEnd w:id="121"/>
        <w:bookmarkEnd w:id="122"/>
        <w:bookmarkEnd w:id="123"/>
      </w:ins>
    </w:p>
    <w:p w14:paraId="19FDB2CE" w14:textId="7DBBE866" w:rsidR="008A6EDB" w:rsidRDefault="008A6EDB" w:rsidP="00283DD0">
      <w:pPr>
        <w:overflowPunct w:val="0"/>
        <w:autoSpaceDE w:val="0"/>
        <w:autoSpaceDN w:val="0"/>
        <w:adjustRightInd w:val="0"/>
        <w:spacing w:after="180" w:line="240" w:lineRule="auto"/>
        <w:textAlignment w:val="baseline"/>
        <w:rPr>
          <w:ins w:id="127" w:author="Ericsson user" w:date="2025-08-04T15:50:00Z" w16du:dateUtc="2025-08-04T13:50:00Z"/>
          <w:rFonts w:ascii="Times New Roman" w:eastAsia="Times New Roman" w:hAnsi="Times New Roman" w:cs="Times New Roman"/>
          <w:sz w:val="20"/>
          <w:szCs w:val="20"/>
          <w:lang w:val="en-GB" w:eastAsia="zh-CN"/>
        </w:rPr>
      </w:pPr>
      <w:ins w:id="128" w:author="Ericsson user" w:date="2025-07-28T15:53:00Z" w16du:dateUtc="2025-07-28T13:53:00Z">
        <w:r w:rsidRPr="00283DD0">
          <w:rPr>
            <w:rFonts w:ascii="Times New Roman" w:eastAsia="Times New Roman" w:hAnsi="Times New Roman" w:cs="Times New Roman"/>
            <w:sz w:val="20"/>
            <w:szCs w:val="20"/>
            <w:lang w:val="en-GB" w:eastAsia="zh-CN"/>
          </w:rPr>
          <w:t>This clause describes the structure for the Resource URIs as shown in figure </w:t>
        </w:r>
      </w:ins>
      <w:ins w:id="129" w:author="Ericsson user" w:date="2025-08-28T12:20:00Z" w16du:dateUtc="2025-08-28T10:20:00Z">
        <w:r w:rsidR="004A2791">
          <w:rPr>
            <w:rFonts w:ascii="Times New Roman" w:eastAsia="Times New Roman" w:hAnsi="Times New Roman" w:cs="Times New Roman"/>
            <w:sz w:val="20"/>
            <w:szCs w:val="20"/>
            <w:lang w:val="en-GB" w:eastAsia="zh-CN"/>
          </w:rPr>
          <w:t>5.50.2</w:t>
        </w:r>
      </w:ins>
      <w:ins w:id="130" w:author="Ericsson user" w:date="2025-08-04T15:17:00Z" w16du:dateUtc="2025-08-04T13:17:00Z">
        <w:r w:rsidR="005410A1" w:rsidRPr="00283DD0">
          <w:rPr>
            <w:rFonts w:ascii="Times New Roman" w:eastAsia="Times New Roman" w:hAnsi="Times New Roman" w:cs="Times New Roman"/>
            <w:sz w:val="20"/>
            <w:szCs w:val="20"/>
            <w:lang w:val="en-GB" w:eastAsia="zh-CN"/>
          </w:rPr>
          <w:t>.</w:t>
        </w:r>
      </w:ins>
      <w:ins w:id="131" w:author="Ericsson user" w:date="2025-07-28T15:53:00Z" w16du:dateUtc="2025-07-28T13:53:00Z">
        <w:r w:rsidRPr="00283DD0">
          <w:rPr>
            <w:rFonts w:ascii="Times New Roman" w:eastAsia="Times New Roman" w:hAnsi="Times New Roman" w:cs="Times New Roman"/>
            <w:sz w:val="20"/>
            <w:szCs w:val="20"/>
            <w:lang w:val="en-GB" w:eastAsia="zh-CN"/>
          </w:rPr>
          <w:t xml:space="preserve">1-1 and the resources and HTTP methods used for the </w:t>
        </w:r>
      </w:ins>
      <w:ins w:id="132" w:author="Ericsson user" w:date="2025-07-28T16:31:00Z" w16du:dateUtc="2025-07-28T14:31:00Z">
        <w:r w:rsidR="001F6F64" w:rsidRPr="00283DD0">
          <w:rPr>
            <w:rFonts w:ascii="Times New Roman" w:eastAsia="Times New Roman" w:hAnsi="Times New Roman" w:cs="Times New Roman"/>
            <w:sz w:val="20"/>
            <w:szCs w:val="20"/>
            <w:lang w:val="en-GB" w:eastAsia="zh-CN"/>
          </w:rPr>
          <w:t>V</w:t>
        </w:r>
      </w:ins>
      <w:ins w:id="133" w:author="Ericsson user" w:date="2025-08-13T12:06:00Z" w16du:dateUtc="2025-08-13T10:06:00Z">
        <w:r w:rsidR="000502E9">
          <w:rPr>
            <w:rFonts w:ascii="Times New Roman" w:eastAsia="Times New Roman" w:hAnsi="Times New Roman" w:cs="Times New Roman"/>
            <w:sz w:val="20"/>
            <w:szCs w:val="20"/>
            <w:lang w:val="en-GB" w:eastAsia="zh-CN"/>
          </w:rPr>
          <w:t>FL</w:t>
        </w:r>
      </w:ins>
      <w:ins w:id="134" w:author="Ericsson user" w:date="2025-07-28T16:31:00Z" w16du:dateUtc="2025-07-28T14:31:00Z">
        <w:r w:rsidR="001F6F64" w:rsidRPr="00283DD0">
          <w:rPr>
            <w:rFonts w:ascii="Times New Roman" w:eastAsia="Times New Roman" w:hAnsi="Times New Roman" w:cs="Times New Roman"/>
            <w:sz w:val="20"/>
            <w:szCs w:val="20"/>
            <w:lang w:val="en-GB" w:eastAsia="zh-CN"/>
          </w:rPr>
          <w:t>Inference</w:t>
        </w:r>
      </w:ins>
      <w:ins w:id="135" w:author="Ericsson user" w:date="2025-07-28T15:53:00Z" w16du:dateUtc="2025-07-28T13:53:00Z">
        <w:r w:rsidRPr="00283DD0">
          <w:rPr>
            <w:rFonts w:ascii="Times New Roman" w:eastAsia="Times New Roman" w:hAnsi="Times New Roman" w:cs="Times New Roman"/>
            <w:sz w:val="20"/>
            <w:szCs w:val="20"/>
            <w:lang w:val="en-GB" w:eastAsia="zh-CN"/>
          </w:rPr>
          <w:t xml:space="preserve"> API.</w:t>
        </w:r>
      </w:ins>
    </w:p>
    <w:p w14:paraId="7E52162C" w14:textId="6098EFF6" w:rsidR="00586A71" w:rsidRDefault="00586A71" w:rsidP="00283DD0">
      <w:pPr>
        <w:overflowPunct w:val="0"/>
        <w:autoSpaceDE w:val="0"/>
        <w:autoSpaceDN w:val="0"/>
        <w:adjustRightInd w:val="0"/>
        <w:spacing w:after="180" w:line="240" w:lineRule="auto"/>
        <w:textAlignment w:val="baseline"/>
        <w:rPr>
          <w:ins w:id="136" w:author="Ericsson user" w:date="2025-08-04T15:50:00Z" w16du:dateUtc="2025-08-04T13:50:00Z"/>
          <w:rFonts w:ascii="Times New Roman" w:eastAsia="Times New Roman" w:hAnsi="Times New Roman" w:cs="Times New Roman"/>
          <w:sz w:val="20"/>
          <w:szCs w:val="20"/>
          <w:lang w:val="en-GB" w:eastAsia="zh-CN"/>
        </w:rPr>
      </w:pPr>
      <w:ins w:id="137" w:author="Ericsson user" w:date="2025-08-04T15:50:00Z">
        <w:r w:rsidRPr="00586A71">
          <w:rPr>
            <w:rFonts w:ascii="Times New Roman" w:eastAsia="Times New Roman" w:hAnsi="Times New Roman" w:cs="Times New Roman"/>
            <w:sz w:val="20"/>
            <w:szCs w:val="20"/>
            <w:lang w:val="en-GB" w:eastAsia="zh-CN"/>
          </w:rPr>
          <w:t>This clause describes the structure for the Resource URIs and the resources and methods used for the service.</w:t>
        </w:r>
      </w:ins>
    </w:p>
    <w:p w14:paraId="76C3E2DF" w14:textId="73F0257E" w:rsidR="00BB1213" w:rsidRPr="00BB1213" w:rsidRDefault="00BB1213" w:rsidP="00F570C7">
      <w:pPr>
        <w:overflowPunct w:val="0"/>
        <w:autoSpaceDE w:val="0"/>
        <w:autoSpaceDN w:val="0"/>
        <w:adjustRightInd w:val="0"/>
        <w:spacing w:after="180" w:line="240" w:lineRule="auto"/>
        <w:textAlignment w:val="baseline"/>
        <w:rPr>
          <w:ins w:id="138" w:author="Ericsson user" w:date="2025-08-04T15:50:00Z"/>
          <w:rFonts w:ascii="Times New Roman" w:eastAsia="Times New Roman" w:hAnsi="Times New Roman" w:cs="Times New Roman"/>
          <w:sz w:val="20"/>
          <w:szCs w:val="20"/>
          <w:lang w:val="en-GB" w:eastAsia="zh-CN"/>
        </w:rPr>
      </w:pPr>
      <w:ins w:id="139" w:author="Ericsson user" w:date="2025-08-04T15:50:00Z">
        <w:r w:rsidRPr="00BB1213">
          <w:rPr>
            <w:rFonts w:ascii="Times New Roman" w:eastAsia="Times New Roman" w:hAnsi="Times New Roman" w:cs="Times New Roman"/>
            <w:sz w:val="20"/>
            <w:szCs w:val="20"/>
            <w:lang w:val="en-GB" w:eastAsia="zh-CN"/>
          </w:rPr>
          <w:t>Figure </w:t>
        </w:r>
      </w:ins>
      <w:ins w:id="140" w:author="Ericsson user" w:date="2025-08-28T12:20:00Z" w16du:dateUtc="2025-08-28T10:20:00Z">
        <w:r w:rsidR="004A2791">
          <w:rPr>
            <w:rFonts w:ascii="Times New Roman" w:eastAsia="Times New Roman" w:hAnsi="Times New Roman" w:cs="Times New Roman"/>
            <w:sz w:val="20"/>
            <w:szCs w:val="20"/>
            <w:lang w:val="en-GB" w:eastAsia="zh-CN"/>
          </w:rPr>
          <w:t>5.50.2</w:t>
        </w:r>
      </w:ins>
      <w:ins w:id="141" w:author="Ericsson user" w:date="2025-08-04T15:50:00Z">
        <w:r w:rsidRPr="00BB1213">
          <w:rPr>
            <w:rFonts w:ascii="Times New Roman" w:eastAsia="Times New Roman" w:hAnsi="Times New Roman" w:cs="Times New Roman"/>
            <w:sz w:val="20"/>
            <w:szCs w:val="20"/>
            <w:lang w:val="en-GB" w:eastAsia="zh-CN"/>
          </w:rPr>
          <w:t xml:space="preserve">.1-1 depicts the resource URIs structure for the </w:t>
        </w:r>
      </w:ins>
      <w:ins w:id="142" w:author="Ericsson user" w:date="2025-08-04T16:42:00Z" w16du:dateUtc="2025-08-04T14:42:00Z">
        <w:r w:rsidR="00452795" w:rsidRPr="00F570C7">
          <w:rPr>
            <w:rFonts w:ascii="Times New Roman" w:eastAsia="Times New Roman" w:hAnsi="Times New Roman" w:cs="Times New Roman"/>
            <w:sz w:val="20"/>
            <w:szCs w:val="20"/>
            <w:lang w:val="en-GB" w:eastAsia="zh-CN"/>
          </w:rPr>
          <w:t>V</w:t>
        </w:r>
      </w:ins>
      <w:ins w:id="143" w:author="Ericsson user" w:date="2025-08-13T12:06:00Z" w16du:dateUtc="2025-08-13T10:06:00Z">
        <w:r w:rsidR="000502E9">
          <w:rPr>
            <w:rFonts w:ascii="Times New Roman" w:eastAsia="Times New Roman" w:hAnsi="Times New Roman" w:cs="Times New Roman"/>
            <w:sz w:val="20"/>
            <w:szCs w:val="20"/>
            <w:lang w:val="en-GB" w:eastAsia="zh-CN"/>
          </w:rPr>
          <w:t>FL</w:t>
        </w:r>
      </w:ins>
      <w:ins w:id="144" w:author="Ericsson user" w:date="2025-08-04T16:42:00Z" w16du:dateUtc="2025-08-04T14:42:00Z">
        <w:r w:rsidR="00452795" w:rsidRPr="00F570C7">
          <w:rPr>
            <w:rFonts w:ascii="Times New Roman" w:eastAsia="Times New Roman" w:hAnsi="Times New Roman" w:cs="Times New Roman"/>
            <w:sz w:val="20"/>
            <w:szCs w:val="20"/>
            <w:lang w:val="en-GB" w:eastAsia="zh-CN"/>
          </w:rPr>
          <w:t>Inference</w:t>
        </w:r>
      </w:ins>
      <w:ins w:id="145" w:author="Ericsson user" w:date="2025-08-04T15:50:00Z">
        <w:r w:rsidRPr="00BB1213">
          <w:rPr>
            <w:rFonts w:ascii="Times New Roman" w:eastAsia="Times New Roman" w:hAnsi="Times New Roman" w:cs="Times New Roman"/>
            <w:sz w:val="20"/>
            <w:szCs w:val="20"/>
            <w:lang w:val="en-GB" w:eastAsia="zh-CN"/>
          </w:rPr>
          <w:t xml:space="preserve"> API.</w:t>
        </w:r>
      </w:ins>
    </w:p>
    <w:p w14:paraId="5A12254B" w14:textId="514FC898" w:rsidR="005D6697" w:rsidRPr="008B1C02" w:rsidRDefault="00877FB9" w:rsidP="00877FB9">
      <w:pPr>
        <w:jc w:val="center"/>
        <w:rPr>
          <w:ins w:id="146" w:author="Ericsson user" w:date="2025-07-28T15:53:00Z" w16du:dateUtc="2025-07-28T13:53:00Z"/>
        </w:rPr>
      </w:pPr>
      <w:ins w:id="147" w:author="Ericsson user" w:date="2025-07-29T12:37:00Z" w16du:dateUtc="2025-07-29T10:37:00Z">
        <w:r>
          <w:object w:dxaOrig="9930" w:dyaOrig="4614" w14:anchorId="319A3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1pt;height:188.95pt" o:ole="">
              <v:imagedata r:id="rId13" o:title=""/>
            </v:shape>
            <o:OLEObject Type="Embed" ProgID="Visio.Drawing.15" ShapeID="_x0000_i1025" DrawAspect="Content" ObjectID="_1817925059" r:id="rId14"/>
          </w:object>
        </w:r>
      </w:ins>
    </w:p>
    <w:p w14:paraId="77F0CFAA" w14:textId="55D28227" w:rsidR="008A6EDB" w:rsidRPr="008B1C02" w:rsidRDefault="008A6EDB" w:rsidP="00EC0F85">
      <w:pPr>
        <w:pStyle w:val="TF"/>
        <w:spacing w:line="240" w:lineRule="auto"/>
        <w:rPr>
          <w:ins w:id="148" w:author="Ericsson user" w:date="2025-07-28T15:53:00Z" w16du:dateUtc="2025-07-28T13:53:00Z"/>
        </w:rPr>
      </w:pPr>
      <w:ins w:id="149" w:author="Ericsson user" w:date="2025-07-28T15:53:00Z" w16du:dateUtc="2025-07-28T13:53:00Z">
        <w:r w:rsidRPr="008B1C02">
          <w:t>Figure</w:t>
        </w:r>
        <w:r w:rsidRPr="008B1C02">
          <w:rPr>
            <w:rFonts w:eastAsia="Batang" w:cs="Arial"/>
          </w:rPr>
          <w:t> </w:t>
        </w:r>
      </w:ins>
      <w:ins w:id="150" w:author="Ericsson user" w:date="2025-08-28T12:20:00Z" w16du:dateUtc="2025-08-28T10:20:00Z">
        <w:r w:rsidR="004A2791">
          <w:t>5.50.2</w:t>
        </w:r>
      </w:ins>
      <w:ins w:id="151" w:author="Ericsson user" w:date="2025-08-04T15:17:00Z" w16du:dateUtc="2025-08-04T13:17:00Z">
        <w:r w:rsidR="005410A1">
          <w:t>.</w:t>
        </w:r>
      </w:ins>
      <w:ins w:id="152" w:author="Ericsson user" w:date="2025-07-28T15:53:00Z" w16du:dateUtc="2025-07-28T13:53:00Z">
        <w:r w:rsidRPr="008B1C02">
          <w:t xml:space="preserve">1-1: Resource URI structure of the </w:t>
        </w:r>
      </w:ins>
      <w:ins w:id="153" w:author="Ericsson user" w:date="2025-07-28T16:31:00Z" w16du:dateUtc="2025-07-28T14:31:00Z">
        <w:r w:rsidR="001F6F64">
          <w:t>V</w:t>
        </w:r>
      </w:ins>
      <w:ins w:id="154" w:author="Ericsson user" w:date="2025-08-13T12:06:00Z" w16du:dateUtc="2025-08-13T10:06:00Z">
        <w:r w:rsidR="000502E9">
          <w:t>FL</w:t>
        </w:r>
      </w:ins>
      <w:ins w:id="155" w:author="Ericsson user" w:date="2025-07-28T16:31:00Z" w16du:dateUtc="2025-07-28T14:31:00Z">
        <w:r w:rsidR="001F6F64">
          <w:t>Inference</w:t>
        </w:r>
      </w:ins>
      <w:ins w:id="156" w:author="Ericsson user" w:date="2025-07-28T15:53:00Z" w16du:dateUtc="2025-07-28T13:53:00Z">
        <w:r w:rsidRPr="008B1C02">
          <w:t xml:space="preserve"> API</w:t>
        </w:r>
      </w:ins>
    </w:p>
    <w:p w14:paraId="6C5BB546" w14:textId="35F4D90C" w:rsidR="008A6EDB" w:rsidRPr="0000767A" w:rsidRDefault="008A6EDB" w:rsidP="0000767A">
      <w:pPr>
        <w:overflowPunct w:val="0"/>
        <w:autoSpaceDE w:val="0"/>
        <w:autoSpaceDN w:val="0"/>
        <w:adjustRightInd w:val="0"/>
        <w:spacing w:after="180" w:line="240" w:lineRule="auto"/>
        <w:textAlignment w:val="baseline"/>
        <w:rPr>
          <w:ins w:id="157" w:author="Ericsson user" w:date="2025-07-28T15:53:00Z" w16du:dateUtc="2025-07-28T13:53:00Z"/>
          <w:rFonts w:ascii="Times New Roman" w:eastAsia="Times New Roman" w:hAnsi="Times New Roman" w:cs="Times New Roman"/>
          <w:sz w:val="20"/>
          <w:szCs w:val="20"/>
          <w:lang w:val="en-GB" w:eastAsia="zh-CN"/>
        </w:rPr>
      </w:pPr>
      <w:ins w:id="158" w:author="Ericsson user" w:date="2025-07-28T15:53:00Z" w16du:dateUtc="2025-07-28T13:53:00Z">
        <w:r w:rsidRPr="0000767A">
          <w:rPr>
            <w:rFonts w:ascii="Times New Roman" w:eastAsia="Times New Roman" w:hAnsi="Times New Roman" w:cs="Times New Roman"/>
            <w:sz w:val="20"/>
            <w:szCs w:val="20"/>
            <w:lang w:val="en-GB" w:eastAsia="zh-CN"/>
          </w:rPr>
          <w:t>Table </w:t>
        </w:r>
      </w:ins>
      <w:ins w:id="159" w:author="Ericsson user" w:date="2025-08-28T12:20:00Z" w16du:dateUtc="2025-08-28T10:20:00Z">
        <w:r w:rsidR="004A2791">
          <w:rPr>
            <w:rFonts w:ascii="Times New Roman" w:eastAsia="Times New Roman" w:hAnsi="Times New Roman" w:cs="Times New Roman"/>
            <w:sz w:val="20"/>
            <w:szCs w:val="20"/>
            <w:lang w:val="en-GB" w:eastAsia="zh-CN"/>
          </w:rPr>
          <w:t>5.50.2</w:t>
        </w:r>
      </w:ins>
      <w:ins w:id="160" w:author="Ericsson user" w:date="2025-08-04T15:17:00Z" w16du:dateUtc="2025-08-04T13:17:00Z">
        <w:r w:rsidR="005410A1" w:rsidRPr="0000767A">
          <w:rPr>
            <w:rFonts w:ascii="Times New Roman" w:eastAsia="Times New Roman" w:hAnsi="Times New Roman" w:cs="Times New Roman"/>
            <w:sz w:val="20"/>
            <w:szCs w:val="20"/>
            <w:lang w:val="en-GB" w:eastAsia="zh-CN"/>
          </w:rPr>
          <w:t>.</w:t>
        </w:r>
      </w:ins>
      <w:ins w:id="161" w:author="Ericsson user" w:date="2025-07-28T15:53:00Z" w16du:dateUtc="2025-07-28T13:53:00Z">
        <w:r w:rsidRPr="0000767A">
          <w:rPr>
            <w:rFonts w:ascii="Times New Roman" w:eastAsia="Times New Roman" w:hAnsi="Times New Roman" w:cs="Times New Roman"/>
            <w:sz w:val="20"/>
            <w:szCs w:val="20"/>
            <w:lang w:val="en-GB" w:eastAsia="zh-CN"/>
          </w:rPr>
          <w:t xml:space="preserve">1-1 provides an overview of the resources and HTTP methods applicable for the </w:t>
        </w:r>
      </w:ins>
      <w:ins w:id="162" w:author="Ericsson user" w:date="2025-07-28T16:30:00Z" w16du:dateUtc="2025-07-28T14:30:00Z">
        <w:r w:rsidR="001F6F64" w:rsidRPr="0000767A">
          <w:rPr>
            <w:rFonts w:ascii="Times New Roman" w:eastAsia="Times New Roman" w:hAnsi="Times New Roman" w:cs="Times New Roman"/>
            <w:sz w:val="20"/>
            <w:szCs w:val="20"/>
            <w:lang w:val="en-GB" w:eastAsia="zh-CN"/>
          </w:rPr>
          <w:t>V</w:t>
        </w:r>
      </w:ins>
      <w:ins w:id="163" w:author="Ericsson user" w:date="2025-08-13T12:06:00Z" w16du:dateUtc="2025-08-13T10:06:00Z">
        <w:r w:rsidR="000502E9">
          <w:rPr>
            <w:rFonts w:ascii="Times New Roman" w:eastAsia="Times New Roman" w:hAnsi="Times New Roman" w:cs="Times New Roman"/>
            <w:sz w:val="20"/>
            <w:szCs w:val="20"/>
            <w:lang w:val="en-GB" w:eastAsia="zh-CN"/>
          </w:rPr>
          <w:t>FL</w:t>
        </w:r>
      </w:ins>
      <w:ins w:id="164" w:author="Ericsson user" w:date="2025-07-28T16:30:00Z" w16du:dateUtc="2025-07-28T14:30:00Z">
        <w:r w:rsidR="001F6F64" w:rsidRPr="0000767A">
          <w:rPr>
            <w:rFonts w:ascii="Times New Roman" w:eastAsia="Times New Roman" w:hAnsi="Times New Roman" w:cs="Times New Roman"/>
            <w:sz w:val="20"/>
            <w:szCs w:val="20"/>
            <w:lang w:val="en-GB" w:eastAsia="zh-CN"/>
          </w:rPr>
          <w:t>Inference</w:t>
        </w:r>
      </w:ins>
      <w:ins w:id="165" w:author="Ericsson user" w:date="2025-07-28T15:53:00Z" w16du:dateUtc="2025-07-28T13:53:00Z">
        <w:r w:rsidRPr="0000767A">
          <w:rPr>
            <w:rFonts w:ascii="Times New Roman" w:eastAsia="Times New Roman" w:hAnsi="Times New Roman" w:cs="Times New Roman"/>
            <w:sz w:val="20"/>
            <w:szCs w:val="20"/>
            <w:lang w:val="en-GB" w:eastAsia="zh-CN"/>
          </w:rPr>
          <w:t xml:space="preserve"> API.</w:t>
        </w:r>
      </w:ins>
    </w:p>
    <w:p w14:paraId="15463CD6" w14:textId="226AD8D6" w:rsidR="008A6EDB" w:rsidRPr="008B1C02" w:rsidRDefault="008A6EDB" w:rsidP="008A6EDB">
      <w:pPr>
        <w:pStyle w:val="TH"/>
        <w:rPr>
          <w:ins w:id="166" w:author="Ericsson user" w:date="2025-07-28T15:53:00Z" w16du:dateUtc="2025-07-28T13:53:00Z"/>
        </w:rPr>
      </w:pPr>
      <w:ins w:id="167" w:author="Ericsson user" w:date="2025-07-28T15:53:00Z" w16du:dateUtc="2025-07-28T13:53:00Z">
        <w:r w:rsidRPr="008B1C02">
          <w:t>Table </w:t>
        </w:r>
      </w:ins>
      <w:ins w:id="168" w:author="Ericsson user" w:date="2025-08-28T12:20:00Z" w16du:dateUtc="2025-08-28T10:20:00Z">
        <w:r w:rsidR="004A2791">
          <w:t>5.50.2</w:t>
        </w:r>
      </w:ins>
      <w:ins w:id="169" w:author="Ericsson user" w:date="2025-08-04T15:17:00Z" w16du:dateUtc="2025-08-04T13:17:00Z">
        <w:r w:rsidR="005410A1">
          <w:t>.</w:t>
        </w:r>
      </w:ins>
      <w:ins w:id="170" w:author="Ericsson user" w:date="2025-07-28T15:53:00Z" w16du:dateUtc="2025-07-28T13:53:00Z">
        <w:r w:rsidRPr="008B1C02">
          <w:t>1-1: Resources and methods overview</w:t>
        </w:r>
      </w:ins>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584"/>
        <w:gridCol w:w="2896"/>
        <w:gridCol w:w="1464"/>
        <w:gridCol w:w="2690"/>
      </w:tblGrid>
      <w:tr w:rsidR="008A6EDB" w:rsidRPr="008B1C02" w14:paraId="168C5A8B" w14:textId="77777777" w:rsidTr="00A10206">
        <w:trPr>
          <w:trHeight w:val="144"/>
          <w:jc w:val="center"/>
          <w:ins w:id="171" w:author="Ericsson user" w:date="2025-07-28T15:53:00Z"/>
        </w:trPr>
        <w:tc>
          <w:tcPr>
            <w:tcW w:w="1341" w:type="pct"/>
            <w:shd w:val="clear" w:color="auto" w:fill="C0C0C0"/>
            <w:vAlign w:val="center"/>
            <w:hideMark/>
          </w:tcPr>
          <w:p w14:paraId="4298A1B4" w14:textId="77777777" w:rsidR="008A6EDB" w:rsidRPr="008B1C02" w:rsidRDefault="008A6EDB" w:rsidP="00A10206">
            <w:pPr>
              <w:pStyle w:val="TAH"/>
              <w:rPr>
                <w:ins w:id="172" w:author="Ericsson user" w:date="2025-07-28T15:53:00Z" w16du:dateUtc="2025-07-28T13:53:00Z"/>
              </w:rPr>
            </w:pPr>
            <w:bookmarkStart w:id="173" w:name="MCCQCTEMPBM_00000263"/>
            <w:ins w:id="174" w:author="Ericsson user" w:date="2025-07-28T15:53:00Z" w16du:dateUtc="2025-07-28T13:53:00Z">
              <w:r w:rsidRPr="008B1C02">
                <w:t>Resource name</w:t>
              </w:r>
            </w:ins>
          </w:p>
        </w:tc>
        <w:tc>
          <w:tcPr>
            <w:tcW w:w="1503" w:type="pct"/>
            <w:shd w:val="clear" w:color="auto" w:fill="C0C0C0"/>
            <w:vAlign w:val="center"/>
            <w:hideMark/>
          </w:tcPr>
          <w:p w14:paraId="74804690" w14:textId="77777777" w:rsidR="008A6EDB" w:rsidRPr="008B1C02" w:rsidRDefault="008A6EDB" w:rsidP="00A10206">
            <w:pPr>
              <w:pStyle w:val="TAH"/>
              <w:rPr>
                <w:ins w:id="175" w:author="Ericsson user" w:date="2025-07-28T15:53:00Z" w16du:dateUtc="2025-07-28T13:53:00Z"/>
              </w:rPr>
            </w:pPr>
            <w:ins w:id="176" w:author="Ericsson user" w:date="2025-07-28T15:53:00Z" w16du:dateUtc="2025-07-28T13:53:00Z">
              <w:r w:rsidRPr="008B1C02">
                <w:t>Resource URI</w:t>
              </w:r>
            </w:ins>
          </w:p>
        </w:tc>
        <w:tc>
          <w:tcPr>
            <w:tcW w:w="760" w:type="pct"/>
            <w:shd w:val="clear" w:color="auto" w:fill="C0C0C0"/>
            <w:vAlign w:val="center"/>
            <w:hideMark/>
          </w:tcPr>
          <w:p w14:paraId="781FE9C9" w14:textId="77777777" w:rsidR="008A6EDB" w:rsidRPr="008B1C02" w:rsidRDefault="008A6EDB" w:rsidP="00A10206">
            <w:pPr>
              <w:pStyle w:val="TAH"/>
              <w:rPr>
                <w:ins w:id="177" w:author="Ericsson user" w:date="2025-07-28T15:53:00Z" w16du:dateUtc="2025-07-28T13:53:00Z"/>
              </w:rPr>
            </w:pPr>
            <w:ins w:id="178" w:author="Ericsson user" w:date="2025-07-28T15:53:00Z" w16du:dateUtc="2025-07-28T13:53:00Z">
              <w:r w:rsidRPr="008B1C02">
                <w:t>HTTP method</w:t>
              </w:r>
            </w:ins>
          </w:p>
        </w:tc>
        <w:tc>
          <w:tcPr>
            <w:tcW w:w="1396" w:type="pct"/>
            <w:shd w:val="clear" w:color="auto" w:fill="C0C0C0"/>
            <w:vAlign w:val="center"/>
            <w:hideMark/>
          </w:tcPr>
          <w:p w14:paraId="7B58BE60" w14:textId="77777777" w:rsidR="008A6EDB" w:rsidRPr="008B1C02" w:rsidRDefault="008A6EDB" w:rsidP="00A10206">
            <w:pPr>
              <w:pStyle w:val="TAH"/>
              <w:rPr>
                <w:ins w:id="179" w:author="Ericsson user" w:date="2025-07-28T15:53:00Z" w16du:dateUtc="2025-07-28T13:53:00Z"/>
              </w:rPr>
            </w:pPr>
            <w:ins w:id="180" w:author="Ericsson user" w:date="2025-07-28T15:53:00Z" w16du:dateUtc="2025-07-28T13:53:00Z">
              <w:r w:rsidRPr="008B1C02">
                <w:t>Description</w:t>
              </w:r>
            </w:ins>
          </w:p>
        </w:tc>
      </w:tr>
      <w:tr w:rsidR="008A6EDB" w:rsidRPr="008B1C02" w14:paraId="0340EFFD" w14:textId="77777777" w:rsidTr="00A10206">
        <w:trPr>
          <w:trHeight w:val="144"/>
          <w:jc w:val="center"/>
          <w:ins w:id="181" w:author="Ericsson user" w:date="2025-07-28T15:53:00Z"/>
        </w:trPr>
        <w:tc>
          <w:tcPr>
            <w:tcW w:w="1341" w:type="pct"/>
            <w:shd w:val="clear" w:color="auto" w:fill="auto"/>
            <w:vAlign w:val="center"/>
          </w:tcPr>
          <w:p w14:paraId="217A4F1B" w14:textId="0ABA1939" w:rsidR="008A6EDB" w:rsidRPr="008B1C02" w:rsidRDefault="008A6EDB" w:rsidP="00A10206">
            <w:pPr>
              <w:pStyle w:val="TAL"/>
              <w:rPr>
                <w:ins w:id="182" w:author="Ericsson user" w:date="2025-07-28T15:53:00Z" w16du:dateUtc="2025-07-28T13:53:00Z"/>
              </w:rPr>
            </w:pPr>
            <w:ins w:id="183" w:author="Ericsson user" w:date="2025-07-28T15:53:00Z" w16du:dateUtc="2025-07-28T13:53:00Z">
              <w:r>
                <w:t>VFL Inference subscription</w:t>
              </w:r>
              <w:r w:rsidRPr="008B1C02">
                <w:t>s</w:t>
              </w:r>
            </w:ins>
          </w:p>
        </w:tc>
        <w:tc>
          <w:tcPr>
            <w:tcW w:w="1503" w:type="pct"/>
            <w:shd w:val="clear" w:color="auto" w:fill="auto"/>
            <w:vAlign w:val="center"/>
          </w:tcPr>
          <w:p w14:paraId="6C3972A8" w14:textId="72B7C261" w:rsidR="008A6EDB" w:rsidRPr="008B1C02" w:rsidRDefault="008A6EDB" w:rsidP="00A10206">
            <w:pPr>
              <w:pStyle w:val="TAL"/>
              <w:rPr>
                <w:ins w:id="184" w:author="Ericsson user" w:date="2025-07-28T15:53:00Z" w16du:dateUtc="2025-07-28T13:53:00Z"/>
              </w:rPr>
            </w:pPr>
            <w:ins w:id="185" w:author="Ericsson user" w:date="2025-07-28T15:53:00Z" w16du:dateUtc="2025-07-28T13:53:00Z">
              <w:r w:rsidRPr="008B1C02">
                <w:t>/</w:t>
              </w:r>
            </w:ins>
            <w:ins w:id="186" w:author="Ericsson user" w:date="2025-07-29T12:43:00Z" w16du:dateUtc="2025-07-29T10:43:00Z">
              <w:r w:rsidR="009D0B43">
                <w:t>{afId}/</w:t>
              </w:r>
            </w:ins>
            <w:ins w:id="187" w:author="Ericsson user" w:date="2025-07-29T09:49:00Z" w16du:dateUtc="2025-07-29T07:49:00Z">
              <w:r w:rsidR="00BF16EF">
                <w:t>subscription</w:t>
              </w:r>
            </w:ins>
            <w:ins w:id="188" w:author="Ericsson user" w:date="2025-07-28T15:53:00Z" w16du:dateUtc="2025-07-28T13:53:00Z">
              <w:r w:rsidRPr="008B1C02">
                <w:t>s</w:t>
              </w:r>
            </w:ins>
          </w:p>
        </w:tc>
        <w:tc>
          <w:tcPr>
            <w:tcW w:w="760" w:type="pct"/>
            <w:shd w:val="clear" w:color="auto" w:fill="auto"/>
            <w:vAlign w:val="center"/>
          </w:tcPr>
          <w:p w14:paraId="72F08B8B" w14:textId="77777777" w:rsidR="008A6EDB" w:rsidRPr="008B1C02" w:rsidRDefault="008A6EDB" w:rsidP="00A10206">
            <w:pPr>
              <w:pStyle w:val="TAL"/>
              <w:rPr>
                <w:ins w:id="189" w:author="Ericsson user" w:date="2025-07-28T15:53:00Z" w16du:dateUtc="2025-07-28T13:53:00Z"/>
              </w:rPr>
            </w:pPr>
            <w:ins w:id="190" w:author="Ericsson user" w:date="2025-07-28T15:53:00Z" w16du:dateUtc="2025-07-28T13:53:00Z">
              <w:r w:rsidRPr="008B1C02">
                <w:t>POST</w:t>
              </w:r>
            </w:ins>
          </w:p>
        </w:tc>
        <w:tc>
          <w:tcPr>
            <w:tcW w:w="1396" w:type="pct"/>
            <w:shd w:val="clear" w:color="auto" w:fill="auto"/>
            <w:vAlign w:val="center"/>
          </w:tcPr>
          <w:p w14:paraId="11263EB9" w14:textId="624EF8B2" w:rsidR="008A6EDB" w:rsidRPr="008B1C02" w:rsidRDefault="008A6EDB" w:rsidP="00A10206">
            <w:pPr>
              <w:pStyle w:val="TAL"/>
              <w:rPr>
                <w:ins w:id="191" w:author="Ericsson user" w:date="2025-07-28T15:53:00Z" w16du:dateUtc="2025-07-28T13:53:00Z"/>
                <w:lang w:eastAsia="zh-CN"/>
              </w:rPr>
            </w:pPr>
            <w:ins w:id="192" w:author="Ericsson user" w:date="2025-07-28T15:53:00Z" w16du:dateUtc="2025-07-28T13:53:00Z">
              <w:r w:rsidRPr="008B1C02">
                <w:rPr>
                  <w:lang w:eastAsia="zh-CN"/>
                </w:rPr>
                <w:t xml:space="preserve">Create a new Individual </w:t>
              </w:r>
              <w:r>
                <w:rPr>
                  <w:lang w:eastAsia="zh-CN"/>
                </w:rPr>
                <w:t>VFL Inference subscription</w:t>
              </w:r>
              <w:r w:rsidRPr="008B1C02">
                <w:rPr>
                  <w:lang w:eastAsia="zh-CN"/>
                </w:rPr>
                <w:t xml:space="preserve"> resource.</w:t>
              </w:r>
            </w:ins>
          </w:p>
        </w:tc>
      </w:tr>
      <w:tr w:rsidR="0040658B" w:rsidRPr="008B1C02" w14:paraId="04B6B8D2" w14:textId="77777777" w:rsidTr="00A10206">
        <w:trPr>
          <w:trHeight w:val="144"/>
          <w:jc w:val="center"/>
          <w:ins w:id="193" w:author="Ericsson user" w:date="2025-07-28T15:53:00Z"/>
        </w:trPr>
        <w:tc>
          <w:tcPr>
            <w:tcW w:w="1341" w:type="pct"/>
            <w:vMerge w:val="restart"/>
            <w:shd w:val="clear" w:color="auto" w:fill="auto"/>
            <w:vAlign w:val="center"/>
          </w:tcPr>
          <w:p w14:paraId="6D4379E6" w14:textId="030C2852" w:rsidR="0040658B" w:rsidRPr="008B1C02" w:rsidRDefault="0040658B" w:rsidP="0040658B">
            <w:pPr>
              <w:pStyle w:val="TAL"/>
              <w:rPr>
                <w:ins w:id="194" w:author="Ericsson user" w:date="2025-07-28T15:53:00Z" w16du:dateUtc="2025-07-28T13:53:00Z"/>
              </w:rPr>
            </w:pPr>
            <w:ins w:id="195" w:author="Ericsson user" w:date="2025-07-28T15:53:00Z" w16du:dateUtc="2025-07-28T13:53:00Z">
              <w:r w:rsidRPr="008B1C02">
                <w:t>Individual</w:t>
              </w:r>
            </w:ins>
            <w:ins w:id="196" w:author="Ericsson user" w:date="2025-07-28T16:33:00Z" w16du:dateUtc="2025-07-28T14:33:00Z">
              <w:r>
                <w:t xml:space="preserve"> </w:t>
              </w:r>
            </w:ins>
            <w:ins w:id="197" w:author="Ericsson user" w:date="2025-07-28T15:53:00Z" w16du:dateUtc="2025-07-28T13:53:00Z">
              <w:r>
                <w:t>VFL Inference subscription</w:t>
              </w:r>
            </w:ins>
          </w:p>
        </w:tc>
        <w:tc>
          <w:tcPr>
            <w:tcW w:w="1503" w:type="pct"/>
            <w:vMerge w:val="restart"/>
            <w:shd w:val="clear" w:color="auto" w:fill="auto"/>
            <w:vAlign w:val="center"/>
          </w:tcPr>
          <w:p w14:paraId="50A86737" w14:textId="6DB0F9B1" w:rsidR="0040658B" w:rsidRPr="008B1C02" w:rsidRDefault="0040658B" w:rsidP="0040658B">
            <w:pPr>
              <w:pStyle w:val="TAL"/>
              <w:rPr>
                <w:ins w:id="198" w:author="Ericsson user" w:date="2025-07-28T15:53:00Z" w16du:dateUtc="2025-07-28T13:53:00Z"/>
              </w:rPr>
            </w:pPr>
            <w:ins w:id="199" w:author="Ericsson user" w:date="2025-07-28T15:53:00Z" w16du:dateUtc="2025-07-28T13:53:00Z">
              <w:r w:rsidRPr="008B1C02">
                <w:t>/</w:t>
              </w:r>
            </w:ins>
            <w:ins w:id="200" w:author="Ericsson user" w:date="2025-07-29T12:43:00Z" w16du:dateUtc="2025-07-29T10:43:00Z">
              <w:r w:rsidR="00323143">
                <w:t>{afId}/</w:t>
              </w:r>
            </w:ins>
            <w:ins w:id="201" w:author="Ericsson user" w:date="2025-07-29T09:49:00Z" w16du:dateUtc="2025-07-29T07:49:00Z">
              <w:r w:rsidR="002D268D">
                <w:t>subscriptions</w:t>
              </w:r>
            </w:ins>
            <w:ins w:id="202" w:author="Ericsson user" w:date="2025-07-28T15:53:00Z" w16du:dateUtc="2025-07-28T13:53:00Z">
              <w:r w:rsidRPr="008B1C02">
                <w:t>/{</w:t>
              </w:r>
            </w:ins>
            <w:ins w:id="203" w:author="Ericsson user" w:date="2025-07-29T09:49:00Z" w16du:dateUtc="2025-07-29T07:49:00Z">
              <w:r w:rsidR="004B7037">
                <w:t>subscription</w:t>
              </w:r>
            </w:ins>
            <w:ins w:id="204" w:author="Ericsson user" w:date="2025-07-28T15:53:00Z" w16du:dateUtc="2025-07-28T13:53:00Z">
              <w:r w:rsidRPr="008B1C02">
                <w:t>Id}</w:t>
              </w:r>
            </w:ins>
          </w:p>
        </w:tc>
        <w:tc>
          <w:tcPr>
            <w:tcW w:w="760" w:type="pct"/>
            <w:shd w:val="clear" w:color="auto" w:fill="auto"/>
            <w:vAlign w:val="center"/>
          </w:tcPr>
          <w:p w14:paraId="678C80B8" w14:textId="44CF1235" w:rsidR="0040658B" w:rsidRPr="008B1C02" w:rsidRDefault="0040658B" w:rsidP="0040658B">
            <w:pPr>
              <w:pStyle w:val="TAL"/>
              <w:rPr>
                <w:ins w:id="205" w:author="Ericsson user" w:date="2025-07-28T15:53:00Z" w16du:dateUtc="2025-07-28T13:53:00Z"/>
              </w:rPr>
            </w:pPr>
            <w:ins w:id="206" w:author="Ericsson user" w:date="2025-07-28T16:33:00Z" w16du:dateUtc="2025-07-28T14:33:00Z">
              <w:r w:rsidRPr="008B1C02">
                <w:t>PUT</w:t>
              </w:r>
            </w:ins>
          </w:p>
        </w:tc>
        <w:tc>
          <w:tcPr>
            <w:tcW w:w="1396" w:type="pct"/>
            <w:shd w:val="clear" w:color="auto" w:fill="auto"/>
            <w:vAlign w:val="center"/>
          </w:tcPr>
          <w:p w14:paraId="14330796" w14:textId="661047B7" w:rsidR="0040658B" w:rsidRPr="008B1C02" w:rsidRDefault="00C63367" w:rsidP="0040658B">
            <w:pPr>
              <w:pStyle w:val="TAL"/>
              <w:rPr>
                <w:ins w:id="207" w:author="Ericsson user" w:date="2025-07-28T15:53:00Z" w16du:dateUtc="2025-07-28T13:53:00Z"/>
                <w:lang w:eastAsia="zh-CN"/>
              </w:rPr>
            </w:pPr>
            <w:ins w:id="208" w:author="Ericsson user" w:date="2025-07-29T12:43:00Z" w16du:dateUtc="2025-07-29T10:43:00Z">
              <w:r>
                <w:rPr>
                  <w:lang w:eastAsia="zh-CN"/>
                </w:rPr>
                <w:t xml:space="preserve">Update </w:t>
              </w:r>
              <w:r>
                <w:rPr>
                  <w:rFonts w:hint="eastAsia"/>
                  <w:lang w:eastAsia="zh-CN"/>
                </w:rPr>
                <w:t xml:space="preserve">an existing subscription </w:t>
              </w:r>
              <w:r>
                <w:rPr>
                  <w:lang w:eastAsia="zh-CN"/>
                </w:rPr>
                <w:t>identified by {subscriptionId}.</w:t>
              </w:r>
            </w:ins>
            <w:ins w:id="209" w:author="Ericsson user" w:date="2025-07-28T16:33:00Z" w16du:dateUtc="2025-07-28T14:33:00Z">
              <w:r w:rsidR="0040658B" w:rsidRPr="008B1C02">
                <w:rPr>
                  <w:lang w:eastAsia="zh-CN"/>
                </w:rPr>
                <w:t>.</w:t>
              </w:r>
            </w:ins>
          </w:p>
        </w:tc>
      </w:tr>
      <w:tr w:rsidR="0040658B" w:rsidRPr="008B1C02" w14:paraId="7868168B" w14:textId="77777777" w:rsidTr="00A10206">
        <w:trPr>
          <w:trHeight w:val="144"/>
          <w:jc w:val="center"/>
          <w:ins w:id="210" w:author="Ericsson user" w:date="2025-07-28T15:53:00Z"/>
        </w:trPr>
        <w:tc>
          <w:tcPr>
            <w:tcW w:w="1341" w:type="pct"/>
            <w:vMerge/>
            <w:shd w:val="clear" w:color="auto" w:fill="auto"/>
            <w:vAlign w:val="center"/>
          </w:tcPr>
          <w:p w14:paraId="70DD1406" w14:textId="77777777" w:rsidR="0040658B" w:rsidRPr="008B1C02" w:rsidRDefault="0040658B" w:rsidP="0040658B">
            <w:pPr>
              <w:pStyle w:val="TAL"/>
              <w:rPr>
                <w:ins w:id="211" w:author="Ericsson user" w:date="2025-07-28T15:53:00Z" w16du:dateUtc="2025-07-28T13:53:00Z"/>
              </w:rPr>
            </w:pPr>
          </w:p>
        </w:tc>
        <w:tc>
          <w:tcPr>
            <w:tcW w:w="1503" w:type="pct"/>
            <w:vMerge/>
            <w:shd w:val="clear" w:color="auto" w:fill="auto"/>
            <w:vAlign w:val="center"/>
          </w:tcPr>
          <w:p w14:paraId="6C560BCF" w14:textId="77777777" w:rsidR="0040658B" w:rsidRPr="008B1C02" w:rsidRDefault="0040658B" w:rsidP="0040658B">
            <w:pPr>
              <w:pStyle w:val="TAL"/>
              <w:rPr>
                <w:ins w:id="212" w:author="Ericsson user" w:date="2025-07-28T15:53:00Z" w16du:dateUtc="2025-07-28T13:53:00Z"/>
              </w:rPr>
            </w:pPr>
          </w:p>
        </w:tc>
        <w:tc>
          <w:tcPr>
            <w:tcW w:w="760" w:type="pct"/>
            <w:shd w:val="clear" w:color="auto" w:fill="auto"/>
            <w:vAlign w:val="center"/>
          </w:tcPr>
          <w:p w14:paraId="3C0FF81D" w14:textId="77777777" w:rsidR="0040658B" w:rsidRPr="008B1C02" w:rsidRDefault="0040658B" w:rsidP="0040658B">
            <w:pPr>
              <w:pStyle w:val="TAL"/>
              <w:rPr>
                <w:ins w:id="213" w:author="Ericsson user" w:date="2025-07-28T15:53:00Z" w16du:dateUtc="2025-07-28T13:53:00Z"/>
              </w:rPr>
            </w:pPr>
            <w:ins w:id="214" w:author="Ericsson user" w:date="2025-07-28T15:53:00Z" w16du:dateUtc="2025-07-28T13:53:00Z">
              <w:r w:rsidRPr="008B1C02">
                <w:t>PATCH</w:t>
              </w:r>
            </w:ins>
          </w:p>
        </w:tc>
        <w:tc>
          <w:tcPr>
            <w:tcW w:w="1396" w:type="pct"/>
            <w:shd w:val="clear" w:color="auto" w:fill="auto"/>
            <w:vAlign w:val="center"/>
          </w:tcPr>
          <w:p w14:paraId="4BAE4A60" w14:textId="19D6EED3" w:rsidR="0040658B" w:rsidRPr="008B1C02" w:rsidRDefault="004701E1" w:rsidP="0040658B">
            <w:pPr>
              <w:pStyle w:val="TAL"/>
              <w:rPr>
                <w:ins w:id="215" w:author="Ericsson user" w:date="2025-07-28T15:53:00Z" w16du:dateUtc="2025-07-28T13:53:00Z"/>
                <w:lang w:eastAsia="zh-CN"/>
              </w:rPr>
            </w:pPr>
            <w:ins w:id="216" w:author="Ericsson user" w:date="2025-07-29T12:44:00Z" w16du:dateUtc="2025-07-29T10:44:00Z">
              <w:r>
                <w:rPr>
                  <w:rFonts w:hint="eastAsia"/>
                  <w:lang w:eastAsia="zh-CN"/>
                </w:rPr>
                <w:t xml:space="preserve">Modify an existing subscription </w:t>
              </w:r>
              <w:r>
                <w:rPr>
                  <w:lang w:eastAsia="zh-CN"/>
                </w:rPr>
                <w:t>identified by {subscriptionId}.</w:t>
              </w:r>
            </w:ins>
          </w:p>
        </w:tc>
      </w:tr>
      <w:tr w:rsidR="0040658B" w:rsidRPr="008B1C02" w14:paraId="53729BD3" w14:textId="77777777" w:rsidTr="00A10206">
        <w:trPr>
          <w:trHeight w:val="144"/>
          <w:jc w:val="center"/>
          <w:ins w:id="217" w:author="Ericsson user" w:date="2025-07-28T15:53:00Z"/>
        </w:trPr>
        <w:tc>
          <w:tcPr>
            <w:tcW w:w="1341" w:type="pct"/>
            <w:vMerge/>
            <w:shd w:val="clear" w:color="auto" w:fill="auto"/>
            <w:vAlign w:val="center"/>
          </w:tcPr>
          <w:p w14:paraId="4C35D240" w14:textId="77777777" w:rsidR="0040658B" w:rsidRPr="008B1C02" w:rsidRDefault="0040658B" w:rsidP="0040658B">
            <w:pPr>
              <w:pStyle w:val="TAL"/>
              <w:rPr>
                <w:ins w:id="218" w:author="Ericsson user" w:date="2025-07-28T15:53:00Z" w16du:dateUtc="2025-07-28T13:53:00Z"/>
              </w:rPr>
            </w:pPr>
          </w:p>
        </w:tc>
        <w:tc>
          <w:tcPr>
            <w:tcW w:w="1503" w:type="pct"/>
            <w:vMerge/>
            <w:shd w:val="clear" w:color="auto" w:fill="auto"/>
            <w:vAlign w:val="center"/>
          </w:tcPr>
          <w:p w14:paraId="47CFAF8D" w14:textId="77777777" w:rsidR="0040658B" w:rsidRPr="008B1C02" w:rsidRDefault="0040658B" w:rsidP="0040658B">
            <w:pPr>
              <w:pStyle w:val="TAL"/>
              <w:rPr>
                <w:ins w:id="219" w:author="Ericsson user" w:date="2025-07-28T15:53:00Z" w16du:dateUtc="2025-07-28T13:53:00Z"/>
              </w:rPr>
            </w:pPr>
          </w:p>
        </w:tc>
        <w:tc>
          <w:tcPr>
            <w:tcW w:w="760" w:type="pct"/>
            <w:shd w:val="clear" w:color="auto" w:fill="auto"/>
            <w:vAlign w:val="center"/>
          </w:tcPr>
          <w:p w14:paraId="058E86F3" w14:textId="77777777" w:rsidR="0040658B" w:rsidRPr="008B1C02" w:rsidRDefault="0040658B" w:rsidP="0040658B">
            <w:pPr>
              <w:pStyle w:val="TAL"/>
              <w:rPr>
                <w:ins w:id="220" w:author="Ericsson user" w:date="2025-07-28T15:53:00Z" w16du:dateUtc="2025-07-28T13:53:00Z"/>
              </w:rPr>
            </w:pPr>
            <w:ins w:id="221" w:author="Ericsson user" w:date="2025-07-28T15:53:00Z" w16du:dateUtc="2025-07-28T13:53:00Z">
              <w:r w:rsidRPr="008B1C02">
                <w:t>DELETE</w:t>
              </w:r>
            </w:ins>
          </w:p>
        </w:tc>
        <w:tc>
          <w:tcPr>
            <w:tcW w:w="1396" w:type="pct"/>
            <w:shd w:val="clear" w:color="auto" w:fill="auto"/>
            <w:vAlign w:val="center"/>
          </w:tcPr>
          <w:p w14:paraId="47DBB9C5" w14:textId="30F8F0A4" w:rsidR="0040658B" w:rsidRPr="008B1C02" w:rsidRDefault="00B6444B" w:rsidP="0040658B">
            <w:pPr>
              <w:pStyle w:val="TAL"/>
              <w:rPr>
                <w:ins w:id="222" w:author="Ericsson user" w:date="2025-07-28T15:53:00Z" w16du:dateUtc="2025-07-28T13:53:00Z"/>
                <w:lang w:eastAsia="zh-CN"/>
              </w:rPr>
            </w:pPr>
            <w:ins w:id="223" w:author="Ericsson user" w:date="2025-07-29T12:44:00Z" w16du:dateUtc="2025-07-29T10:44:00Z">
              <w:r>
                <w:rPr>
                  <w:lang w:eastAsia="zh-CN"/>
                </w:rPr>
                <w:t>Delete a</w:t>
              </w:r>
            </w:ins>
            <w:ins w:id="224" w:author="Ericsson user" w:date="2025-08-05T12:14:00Z" w16du:dateUtc="2025-08-05T10:14:00Z">
              <w:r w:rsidR="00910AE1">
                <w:rPr>
                  <w:lang w:eastAsia="zh-CN"/>
                </w:rPr>
                <w:t>n existing</w:t>
              </w:r>
            </w:ins>
            <w:ins w:id="225" w:author="Ericsson user" w:date="2025-07-29T12:44:00Z" w16du:dateUtc="2025-07-29T10:44:00Z">
              <w:r>
                <w:rPr>
                  <w:lang w:eastAsia="zh-CN"/>
                </w:rPr>
                <w:t xml:space="preserve"> subscription identified by {subscriptionId}.</w:t>
              </w:r>
            </w:ins>
          </w:p>
        </w:tc>
      </w:tr>
      <w:bookmarkEnd w:id="173"/>
    </w:tbl>
    <w:p w14:paraId="35EF146A" w14:textId="77777777" w:rsidR="008A6EDB" w:rsidRPr="008B1C02" w:rsidRDefault="008A6EDB" w:rsidP="008A6EDB">
      <w:pPr>
        <w:rPr>
          <w:ins w:id="226" w:author="Ericsson user" w:date="2025-07-28T15:53:00Z" w16du:dateUtc="2025-07-28T13:53:00Z"/>
        </w:rPr>
      </w:pPr>
    </w:p>
    <w:p w14:paraId="2FEEEFDD" w14:textId="3451FA91" w:rsidR="008A6EDB" w:rsidRPr="004E6446" w:rsidRDefault="004A2791" w:rsidP="004E6446">
      <w:pPr>
        <w:pStyle w:val="Heading4"/>
        <w:overflowPunct w:val="0"/>
        <w:autoSpaceDE w:val="0"/>
        <w:autoSpaceDN w:val="0"/>
        <w:adjustRightInd w:val="0"/>
        <w:spacing w:before="120" w:after="180" w:line="240" w:lineRule="auto"/>
        <w:ind w:left="1418" w:hanging="1418"/>
        <w:textAlignment w:val="baseline"/>
        <w:rPr>
          <w:ins w:id="227" w:author="Ericsson user" w:date="2025-07-28T15:53:00Z" w16du:dateUtc="2025-07-28T13:53:00Z"/>
          <w:rFonts w:ascii="Arial" w:eastAsia="Times New Roman" w:hAnsi="Arial" w:cs="Times New Roman"/>
          <w:b w:val="0"/>
          <w:bCs w:val="0"/>
          <w:i w:val="0"/>
          <w:iCs w:val="0"/>
          <w:color w:val="auto"/>
          <w:sz w:val="24"/>
          <w:szCs w:val="20"/>
          <w:lang w:val="en-GB"/>
        </w:rPr>
      </w:pPr>
      <w:bookmarkStart w:id="228" w:name="_Toc152158819"/>
      <w:bookmarkStart w:id="229" w:name="_Toc168570982"/>
      <w:bookmarkStart w:id="230" w:name="_Toc169773023"/>
      <w:ins w:id="231" w:author="Ericsson user" w:date="2025-08-28T12:20:00Z" w16du:dateUtc="2025-08-28T10:20:00Z">
        <w:r>
          <w:rPr>
            <w:rFonts w:ascii="Arial" w:eastAsia="Times New Roman" w:hAnsi="Arial" w:cs="Times New Roman"/>
            <w:b w:val="0"/>
            <w:bCs w:val="0"/>
            <w:i w:val="0"/>
            <w:iCs w:val="0"/>
            <w:color w:val="auto"/>
            <w:sz w:val="24"/>
            <w:szCs w:val="20"/>
            <w:lang w:val="en-GB"/>
          </w:rPr>
          <w:lastRenderedPageBreak/>
          <w:t>5.50.2</w:t>
        </w:r>
      </w:ins>
      <w:ins w:id="232" w:author="Ericsson user" w:date="2025-08-04T15:17:00Z" w16du:dateUtc="2025-08-04T13:17:00Z">
        <w:r w:rsidR="005410A1" w:rsidRPr="004E6446">
          <w:rPr>
            <w:rFonts w:ascii="Arial" w:eastAsia="Times New Roman" w:hAnsi="Arial" w:cs="Times New Roman"/>
            <w:b w:val="0"/>
            <w:bCs w:val="0"/>
            <w:i w:val="0"/>
            <w:iCs w:val="0"/>
            <w:color w:val="auto"/>
            <w:sz w:val="24"/>
            <w:szCs w:val="20"/>
            <w:lang w:val="en-GB"/>
          </w:rPr>
          <w:t>.</w:t>
        </w:r>
      </w:ins>
      <w:ins w:id="233" w:author="Ericsson user" w:date="2025-07-28T15:53:00Z" w16du:dateUtc="2025-07-28T13:53:00Z">
        <w:r w:rsidR="008A6EDB" w:rsidRPr="004E6446">
          <w:rPr>
            <w:rFonts w:ascii="Arial" w:eastAsia="Times New Roman" w:hAnsi="Arial" w:cs="Times New Roman"/>
            <w:b w:val="0"/>
            <w:bCs w:val="0"/>
            <w:i w:val="0"/>
            <w:iCs w:val="0"/>
            <w:color w:val="auto"/>
            <w:sz w:val="24"/>
            <w:szCs w:val="20"/>
            <w:lang w:val="en-GB"/>
          </w:rPr>
          <w:t>2</w:t>
        </w:r>
        <w:r w:rsidR="008A6EDB" w:rsidRPr="004E6446">
          <w:rPr>
            <w:rFonts w:ascii="Arial" w:eastAsia="Times New Roman" w:hAnsi="Arial" w:cs="Times New Roman"/>
            <w:b w:val="0"/>
            <w:bCs w:val="0"/>
            <w:i w:val="0"/>
            <w:iCs w:val="0"/>
            <w:color w:val="auto"/>
            <w:sz w:val="24"/>
            <w:szCs w:val="20"/>
            <w:lang w:val="en-GB"/>
          </w:rPr>
          <w:tab/>
          <w:t>Resource: VFL Inference subscriptions</w:t>
        </w:r>
        <w:bookmarkEnd w:id="228"/>
        <w:bookmarkEnd w:id="229"/>
        <w:bookmarkEnd w:id="230"/>
      </w:ins>
    </w:p>
    <w:p w14:paraId="7C74C474" w14:textId="207921F4" w:rsidR="008A6EDB" w:rsidRPr="00924274" w:rsidRDefault="004A2791" w:rsidP="00924274">
      <w:pPr>
        <w:pStyle w:val="Heading5"/>
        <w:overflowPunct w:val="0"/>
        <w:autoSpaceDE w:val="0"/>
        <w:autoSpaceDN w:val="0"/>
        <w:adjustRightInd w:val="0"/>
        <w:spacing w:before="120" w:after="180" w:line="240" w:lineRule="auto"/>
        <w:ind w:left="1701" w:hanging="1701"/>
        <w:textAlignment w:val="baseline"/>
        <w:rPr>
          <w:ins w:id="234" w:author="Ericsson user" w:date="2025-07-28T15:53:00Z" w16du:dateUtc="2025-07-28T13:53:00Z"/>
          <w:rFonts w:ascii="Arial" w:eastAsia="Times New Roman" w:hAnsi="Arial" w:cs="Times New Roman"/>
          <w:color w:val="auto"/>
          <w:szCs w:val="20"/>
          <w:lang w:val="en-GB"/>
        </w:rPr>
      </w:pPr>
      <w:bookmarkStart w:id="235" w:name="_Toc152158820"/>
      <w:bookmarkStart w:id="236" w:name="_Toc168570983"/>
      <w:bookmarkStart w:id="237" w:name="_Toc169773024"/>
      <w:ins w:id="238" w:author="Ericsson user" w:date="2025-08-28T12:20:00Z" w16du:dateUtc="2025-08-28T10:20:00Z">
        <w:r>
          <w:rPr>
            <w:rFonts w:ascii="Arial" w:eastAsia="Times New Roman" w:hAnsi="Arial" w:cs="Times New Roman"/>
            <w:color w:val="auto"/>
            <w:szCs w:val="20"/>
            <w:lang w:val="en-GB"/>
          </w:rPr>
          <w:t>5.50.2</w:t>
        </w:r>
      </w:ins>
      <w:ins w:id="239" w:author="Ericsson user" w:date="2025-08-04T15:17:00Z" w16du:dateUtc="2025-08-04T13:17:00Z">
        <w:r w:rsidR="005410A1" w:rsidRPr="00924274">
          <w:rPr>
            <w:rFonts w:ascii="Arial" w:eastAsia="Times New Roman" w:hAnsi="Arial" w:cs="Times New Roman"/>
            <w:color w:val="auto"/>
            <w:szCs w:val="20"/>
            <w:lang w:val="en-GB"/>
          </w:rPr>
          <w:t>.</w:t>
        </w:r>
      </w:ins>
      <w:ins w:id="240" w:author="Ericsson user" w:date="2025-07-28T15:53:00Z" w16du:dateUtc="2025-07-28T13:53:00Z">
        <w:r w:rsidR="008A6EDB" w:rsidRPr="00924274">
          <w:rPr>
            <w:rFonts w:ascii="Arial" w:eastAsia="Times New Roman" w:hAnsi="Arial" w:cs="Times New Roman"/>
            <w:color w:val="auto"/>
            <w:szCs w:val="20"/>
            <w:lang w:val="en-GB"/>
          </w:rPr>
          <w:t>2.1</w:t>
        </w:r>
        <w:r w:rsidR="008A6EDB" w:rsidRPr="00924274">
          <w:rPr>
            <w:rFonts w:ascii="Arial" w:eastAsia="Times New Roman" w:hAnsi="Arial" w:cs="Times New Roman"/>
            <w:color w:val="auto"/>
            <w:szCs w:val="20"/>
            <w:lang w:val="en-GB"/>
          </w:rPr>
          <w:tab/>
        </w:r>
      </w:ins>
      <w:bookmarkEnd w:id="235"/>
      <w:bookmarkEnd w:id="236"/>
      <w:bookmarkEnd w:id="237"/>
      <w:ins w:id="241" w:author="Ericsson user" w:date="2025-08-04T15:59:00Z" w16du:dateUtc="2025-08-04T13:59:00Z">
        <w:r w:rsidR="00BC2B8B">
          <w:rPr>
            <w:rFonts w:ascii="Arial" w:eastAsia="Times New Roman" w:hAnsi="Arial" w:cs="Times New Roman"/>
            <w:color w:val="auto"/>
            <w:szCs w:val="20"/>
            <w:lang w:val="en-GB"/>
          </w:rPr>
          <w:t>Description</w:t>
        </w:r>
      </w:ins>
    </w:p>
    <w:p w14:paraId="26A187CF" w14:textId="38DDDEC7" w:rsidR="008A6EDB" w:rsidRPr="0000767A" w:rsidRDefault="008A6EDB" w:rsidP="0000767A">
      <w:pPr>
        <w:overflowPunct w:val="0"/>
        <w:autoSpaceDE w:val="0"/>
        <w:autoSpaceDN w:val="0"/>
        <w:adjustRightInd w:val="0"/>
        <w:spacing w:after="180" w:line="240" w:lineRule="auto"/>
        <w:textAlignment w:val="baseline"/>
        <w:rPr>
          <w:ins w:id="242" w:author="Ericsson user" w:date="2025-07-28T15:53:00Z" w16du:dateUtc="2025-07-28T13:53:00Z"/>
          <w:rFonts w:ascii="Times New Roman" w:eastAsia="Times New Roman" w:hAnsi="Times New Roman" w:cs="Times New Roman"/>
          <w:sz w:val="20"/>
          <w:szCs w:val="20"/>
          <w:lang w:val="en-GB" w:eastAsia="zh-CN"/>
        </w:rPr>
      </w:pPr>
      <w:ins w:id="243" w:author="Ericsson user" w:date="2025-07-28T15:53:00Z" w16du:dateUtc="2025-07-28T13:53:00Z">
        <w:r w:rsidRPr="0000767A">
          <w:rPr>
            <w:rFonts w:ascii="Times New Roman" w:eastAsia="Times New Roman" w:hAnsi="Times New Roman" w:cs="Times New Roman"/>
            <w:sz w:val="20"/>
            <w:szCs w:val="20"/>
            <w:lang w:val="en-GB" w:eastAsia="zh-CN"/>
          </w:rPr>
          <w:t xml:space="preserve">This resource allows an </w:t>
        </w:r>
      </w:ins>
      <w:ins w:id="244" w:author="Ericsson user" w:date="2025-07-29T09:38:00Z" w16du:dateUtc="2025-07-29T07:38:00Z">
        <w:r w:rsidR="001269D0" w:rsidRPr="0000767A">
          <w:rPr>
            <w:rFonts w:ascii="Times New Roman" w:eastAsia="Times New Roman" w:hAnsi="Times New Roman" w:cs="Times New Roman"/>
            <w:sz w:val="20"/>
            <w:szCs w:val="20"/>
            <w:lang w:val="en-GB" w:eastAsia="zh-CN"/>
          </w:rPr>
          <w:t>VFL server</w:t>
        </w:r>
      </w:ins>
      <w:ins w:id="245" w:author="Ericsson user" w:date="2025-07-28T15:53:00Z" w16du:dateUtc="2025-07-28T13:53:00Z">
        <w:r w:rsidRPr="0000767A">
          <w:rPr>
            <w:rFonts w:ascii="Times New Roman" w:eastAsia="Times New Roman" w:hAnsi="Times New Roman" w:cs="Times New Roman" w:hint="eastAsia"/>
            <w:sz w:val="20"/>
            <w:szCs w:val="20"/>
            <w:lang w:val="en-GB" w:eastAsia="zh-CN"/>
          </w:rPr>
          <w:t xml:space="preserve"> </w:t>
        </w:r>
        <w:r w:rsidRPr="0000767A">
          <w:rPr>
            <w:rFonts w:ascii="Times New Roman" w:eastAsia="Times New Roman" w:hAnsi="Times New Roman" w:cs="Times New Roman"/>
            <w:sz w:val="20"/>
            <w:szCs w:val="20"/>
            <w:lang w:val="en-GB" w:eastAsia="zh-CN"/>
          </w:rPr>
          <w:t>to request the creation of a new Individual VFL Inference subscription resource.</w:t>
        </w:r>
      </w:ins>
    </w:p>
    <w:p w14:paraId="1DE3D8CF" w14:textId="49FBEAD5" w:rsidR="008A6EDB" w:rsidRPr="00924274" w:rsidRDefault="004A2791" w:rsidP="00924274">
      <w:pPr>
        <w:pStyle w:val="Heading5"/>
        <w:overflowPunct w:val="0"/>
        <w:autoSpaceDE w:val="0"/>
        <w:autoSpaceDN w:val="0"/>
        <w:adjustRightInd w:val="0"/>
        <w:spacing w:before="120" w:after="180" w:line="240" w:lineRule="auto"/>
        <w:ind w:left="1701" w:hanging="1701"/>
        <w:textAlignment w:val="baseline"/>
        <w:rPr>
          <w:ins w:id="246" w:author="Ericsson user" w:date="2025-07-28T15:53:00Z" w16du:dateUtc="2025-07-28T13:53:00Z"/>
          <w:rFonts w:ascii="Arial" w:eastAsia="Times New Roman" w:hAnsi="Arial" w:cs="Times New Roman"/>
          <w:color w:val="auto"/>
          <w:szCs w:val="20"/>
          <w:lang w:val="en-GB"/>
        </w:rPr>
      </w:pPr>
      <w:bookmarkStart w:id="247" w:name="_Toc152158821"/>
      <w:bookmarkStart w:id="248" w:name="_Toc168570984"/>
      <w:bookmarkStart w:id="249" w:name="_Toc169773025"/>
      <w:ins w:id="250" w:author="Ericsson user" w:date="2025-08-28T12:20:00Z" w16du:dateUtc="2025-08-28T10:20:00Z">
        <w:r>
          <w:rPr>
            <w:rFonts w:ascii="Arial" w:eastAsia="Times New Roman" w:hAnsi="Arial" w:cs="Times New Roman"/>
            <w:color w:val="auto"/>
            <w:szCs w:val="20"/>
            <w:lang w:val="en-GB"/>
          </w:rPr>
          <w:t>5.50.2</w:t>
        </w:r>
      </w:ins>
      <w:ins w:id="251" w:author="Ericsson user" w:date="2025-08-04T15:17:00Z" w16du:dateUtc="2025-08-04T13:17:00Z">
        <w:r w:rsidR="005410A1" w:rsidRPr="00924274">
          <w:rPr>
            <w:rFonts w:ascii="Arial" w:eastAsia="Times New Roman" w:hAnsi="Arial" w:cs="Times New Roman"/>
            <w:color w:val="auto"/>
            <w:szCs w:val="20"/>
            <w:lang w:val="en-GB"/>
          </w:rPr>
          <w:t>.</w:t>
        </w:r>
      </w:ins>
      <w:ins w:id="252" w:author="Ericsson user" w:date="2025-07-28T15:53:00Z" w16du:dateUtc="2025-07-28T13:53:00Z">
        <w:r w:rsidR="008A6EDB" w:rsidRPr="00924274">
          <w:rPr>
            <w:rFonts w:ascii="Arial" w:eastAsia="Times New Roman" w:hAnsi="Arial" w:cs="Times New Roman"/>
            <w:color w:val="auto"/>
            <w:szCs w:val="20"/>
            <w:lang w:val="en-GB"/>
          </w:rPr>
          <w:t>2.2</w:t>
        </w:r>
        <w:r w:rsidR="008A6EDB" w:rsidRPr="00924274">
          <w:rPr>
            <w:rFonts w:ascii="Arial" w:eastAsia="Times New Roman" w:hAnsi="Arial" w:cs="Times New Roman"/>
            <w:color w:val="auto"/>
            <w:szCs w:val="20"/>
            <w:lang w:val="en-GB"/>
          </w:rPr>
          <w:tab/>
          <w:t>Resource Definition</w:t>
        </w:r>
        <w:bookmarkEnd w:id="247"/>
        <w:bookmarkEnd w:id="248"/>
        <w:bookmarkEnd w:id="249"/>
      </w:ins>
    </w:p>
    <w:p w14:paraId="4901310D" w14:textId="15F448DB" w:rsidR="008A6EDB" w:rsidRPr="0000767A" w:rsidRDefault="008A6EDB" w:rsidP="008A6EDB">
      <w:pPr>
        <w:rPr>
          <w:ins w:id="253" w:author="Ericsson user" w:date="2025-07-28T15:53:00Z" w16du:dateUtc="2025-07-28T13:53:00Z"/>
          <w:rFonts w:ascii="Times New Roman" w:hAnsi="Times New Roman" w:cs="Times New Roman"/>
          <w:sz w:val="20"/>
          <w:szCs w:val="20"/>
        </w:rPr>
      </w:pPr>
      <w:ins w:id="254" w:author="Ericsson user" w:date="2025-07-28T15:53:00Z" w16du:dateUtc="2025-07-28T13:53:00Z">
        <w:r w:rsidRPr="0000767A">
          <w:rPr>
            <w:rFonts w:ascii="Times New Roman" w:hAnsi="Times New Roman" w:cs="Times New Roman"/>
            <w:sz w:val="20"/>
            <w:szCs w:val="20"/>
          </w:rPr>
          <w:t xml:space="preserve">Resource URI: </w:t>
        </w:r>
        <w:r w:rsidRPr="0000767A">
          <w:rPr>
            <w:rFonts w:ascii="Times New Roman" w:hAnsi="Times New Roman" w:cs="Times New Roman"/>
            <w:b/>
            <w:sz w:val="20"/>
            <w:szCs w:val="20"/>
          </w:rPr>
          <w:t>{apiRoot}/</w:t>
        </w:r>
      </w:ins>
      <w:ins w:id="255" w:author="Ericsson user" w:date="2025-07-29T09:48:00Z" w16du:dateUtc="2025-07-29T07:48:00Z">
        <w:r w:rsidR="008A2B6E" w:rsidRPr="0000767A">
          <w:rPr>
            <w:rFonts w:ascii="Times New Roman" w:hAnsi="Times New Roman" w:cs="Times New Roman"/>
            <w:b/>
            <w:sz w:val="20"/>
            <w:szCs w:val="20"/>
          </w:rPr>
          <w:t>3gpp-vfl-inference</w:t>
        </w:r>
      </w:ins>
      <w:ins w:id="256" w:author="Ericsson user" w:date="2025-07-28T15:53:00Z" w16du:dateUtc="2025-07-28T13:53:00Z">
        <w:r w:rsidRPr="0000767A">
          <w:rPr>
            <w:rFonts w:ascii="Times New Roman" w:hAnsi="Times New Roman" w:cs="Times New Roman"/>
            <w:b/>
            <w:sz w:val="20"/>
            <w:szCs w:val="20"/>
          </w:rPr>
          <w:t>/v1/{afId}/</w:t>
        </w:r>
      </w:ins>
      <w:ins w:id="257" w:author="Ericsson user" w:date="2025-07-29T12:45:00Z" w16du:dateUtc="2025-07-29T10:45:00Z">
        <w:r w:rsidR="00AB74BA" w:rsidRPr="0000767A">
          <w:rPr>
            <w:rFonts w:ascii="Times New Roman" w:hAnsi="Times New Roman" w:cs="Times New Roman"/>
            <w:b/>
            <w:bCs/>
            <w:sz w:val="20"/>
            <w:szCs w:val="20"/>
          </w:rPr>
          <w:t>subscriptions</w:t>
        </w:r>
      </w:ins>
    </w:p>
    <w:p w14:paraId="4DC38DDF" w14:textId="58182966" w:rsidR="008A6EDB" w:rsidRPr="0000767A" w:rsidRDefault="008A6EDB" w:rsidP="0000767A">
      <w:pPr>
        <w:overflowPunct w:val="0"/>
        <w:autoSpaceDE w:val="0"/>
        <w:autoSpaceDN w:val="0"/>
        <w:adjustRightInd w:val="0"/>
        <w:spacing w:after="180" w:line="240" w:lineRule="auto"/>
        <w:textAlignment w:val="baseline"/>
        <w:rPr>
          <w:ins w:id="258" w:author="Ericsson user" w:date="2025-07-28T15:53:00Z" w16du:dateUtc="2025-07-28T13:53:00Z"/>
          <w:rFonts w:ascii="Times New Roman" w:eastAsia="Times New Roman" w:hAnsi="Times New Roman" w:cs="Times New Roman"/>
          <w:sz w:val="20"/>
          <w:szCs w:val="20"/>
          <w:lang w:val="en-GB" w:eastAsia="zh-CN"/>
        </w:rPr>
      </w:pPr>
      <w:ins w:id="259" w:author="Ericsson user" w:date="2025-07-28T15:53:00Z" w16du:dateUtc="2025-07-28T13:53:00Z">
        <w:r w:rsidRPr="0000767A">
          <w:rPr>
            <w:rFonts w:ascii="Times New Roman" w:eastAsia="Times New Roman" w:hAnsi="Times New Roman" w:cs="Times New Roman"/>
            <w:sz w:val="20"/>
            <w:szCs w:val="20"/>
            <w:lang w:val="en-GB" w:eastAsia="zh-CN"/>
          </w:rPr>
          <w:t>This resource shall support the resource URI variables defined in table </w:t>
        </w:r>
      </w:ins>
      <w:ins w:id="260" w:author="Ericsson user" w:date="2025-08-28T12:20:00Z" w16du:dateUtc="2025-08-28T10:20:00Z">
        <w:r w:rsidR="004A2791">
          <w:rPr>
            <w:rFonts w:ascii="Times New Roman" w:eastAsia="Times New Roman" w:hAnsi="Times New Roman" w:cs="Times New Roman"/>
            <w:sz w:val="20"/>
            <w:szCs w:val="20"/>
            <w:lang w:val="en-GB" w:eastAsia="zh-CN"/>
          </w:rPr>
          <w:t>5.50.2</w:t>
        </w:r>
      </w:ins>
      <w:ins w:id="261" w:author="Ericsson user" w:date="2025-08-04T15:17:00Z" w16du:dateUtc="2025-08-04T13:17:00Z">
        <w:r w:rsidR="005410A1" w:rsidRPr="0000767A">
          <w:rPr>
            <w:rFonts w:ascii="Times New Roman" w:eastAsia="Times New Roman" w:hAnsi="Times New Roman" w:cs="Times New Roman"/>
            <w:sz w:val="20"/>
            <w:szCs w:val="20"/>
            <w:lang w:val="en-GB" w:eastAsia="zh-CN"/>
          </w:rPr>
          <w:t>.</w:t>
        </w:r>
      </w:ins>
      <w:ins w:id="262" w:author="Ericsson user" w:date="2025-07-28T15:53:00Z" w16du:dateUtc="2025-07-28T13:53:00Z">
        <w:r w:rsidRPr="0000767A">
          <w:rPr>
            <w:rFonts w:ascii="Times New Roman" w:eastAsia="Times New Roman" w:hAnsi="Times New Roman" w:cs="Times New Roman"/>
            <w:sz w:val="20"/>
            <w:szCs w:val="20"/>
            <w:lang w:val="en-GB" w:eastAsia="zh-CN"/>
          </w:rPr>
          <w:t>2.2-1.</w:t>
        </w:r>
      </w:ins>
    </w:p>
    <w:p w14:paraId="62268F28" w14:textId="7B0C738D" w:rsidR="008A6EDB" w:rsidRPr="008B1C02" w:rsidRDefault="008A6EDB" w:rsidP="008A6EDB">
      <w:pPr>
        <w:pStyle w:val="TH"/>
        <w:rPr>
          <w:ins w:id="263" w:author="Ericsson user" w:date="2025-07-28T15:53:00Z" w16du:dateUtc="2025-07-28T13:53:00Z"/>
          <w:rFonts w:cs="Arial"/>
        </w:rPr>
      </w:pPr>
      <w:ins w:id="264" w:author="Ericsson user" w:date="2025-07-28T15:53:00Z" w16du:dateUtc="2025-07-28T13:53:00Z">
        <w:r w:rsidRPr="008B1C02">
          <w:t>Table </w:t>
        </w:r>
      </w:ins>
      <w:ins w:id="265" w:author="Ericsson user" w:date="2025-08-28T12:20:00Z" w16du:dateUtc="2025-08-28T10:20:00Z">
        <w:r w:rsidR="004A2791">
          <w:t>5.50.2</w:t>
        </w:r>
      </w:ins>
      <w:ins w:id="266" w:author="Ericsson user" w:date="2025-08-04T15:17:00Z" w16du:dateUtc="2025-08-04T13:17:00Z">
        <w:r w:rsidR="005410A1">
          <w:t>.</w:t>
        </w:r>
      </w:ins>
      <w:ins w:id="267" w:author="Ericsson user" w:date="2025-07-28T15:53:00Z" w16du:dateUtc="2025-07-28T13:53:00Z">
        <w:r w:rsidRPr="008B1C02">
          <w:t>2.2-1: Resource URI variables for this resource</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279"/>
        <w:gridCol w:w="1559"/>
        <w:gridCol w:w="6807"/>
      </w:tblGrid>
      <w:tr w:rsidR="008A6EDB" w:rsidRPr="008B1C02" w14:paraId="51C619FD" w14:textId="77777777" w:rsidTr="00A10206">
        <w:trPr>
          <w:jc w:val="center"/>
          <w:ins w:id="268" w:author="Ericsson user" w:date="2025-07-28T15:53:00Z"/>
        </w:trPr>
        <w:tc>
          <w:tcPr>
            <w:tcW w:w="663" w:type="pct"/>
            <w:shd w:val="clear" w:color="000000" w:fill="C0C0C0"/>
            <w:hideMark/>
          </w:tcPr>
          <w:p w14:paraId="7C4EE7FD" w14:textId="77777777" w:rsidR="008A6EDB" w:rsidRPr="008B1C02" w:rsidRDefault="008A6EDB" w:rsidP="00A10206">
            <w:pPr>
              <w:pStyle w:val="TAH"/>
              <w:rPr>
                <w:ins w:id="269" w:author="Ericsson user" w:date="2025-07-28T15:53:00Z" w16du:dateUtc="2025-07-28T13:53:00Z"/>
              </w:rPr>
            </w:pPr>
            <w:ins w:id="270" w:author="Ericsson user" w:date="2025-07-28T15:53:00Z" w16du:dateUtc="2025-07-28T13:53:00Z">
              <w:r w:rsidRPr="008B1C02">
                <w:t>Name</w:t>
              </w:r>
            </w:ins>
          </w:p>
        </w:tc>
        <w:tc>
          <w:tcPr>
            <w:tcW w:w="808" w:type="pct"/>
            <w:shd w:val="clear" w:color="000000" w:fill="C0C0C0"/>
          </w:tcPr>
          <w:p w14:paraId="7A26DBC7" w14:textId="77777777" w:rsidR="008A6EDB" w:rsidRPr="008B1C02" w:rsidRDefault="008A6EDB" w:rsidP="00A10206">
            <w:pPr>
              <w:pStyle w:val="TAH"/>
              <w:rPr>
                <w:ins w:id="271" w:author="Ericsson user" w:date="2025-07-28T15:53:00Z" w16du:dateUtc="2025-07-28T13:53:00Z"/>
              </w:rPr>
            </w:pPr>
            <w:ins w:id="272" w:author="Ericsson user" w:date="2025-07-28T15:53:00Z" w16du:dateUtc="2025-07-28T13:53:00Z">
              <w:r w:rsidRPr="008B1C02">
                <w:t>Data type</w:t>
              </w:r>
            </w:ins>
          </w:p>
        </w:tc>
        <w:tc>
          <w:tcPr>
            <w:tcW w:w="3529" w:type="pct"/>
            <w:shd w:val="clear" w:color="000000" w:fill="C0C0C0"/>
            <w:vAlign w:val="center"/>
            <w:hideMark/>
          </w:tcPr>
          <w:p w14:paraId="3FCA5FB3" w14:textId="77777777" w:rsidR="008A6EDB" w:rsidRPr="008B1C02" w:rsidRDefault="008A6EDB" w:rsidP="00A10206">
            <w:pPr>
              <w:pStyle w:val="TAH"/>
              <w:rPr>
                <w:ins w:id="273" w:author="Ericsson user" w:date="2025-07-28T15:53:00Z" w16du:dateUtc="2025-07-28T13:53:00Z"/>
              </w:rPr>
            </w:pPr>
            <w:ins w:id="274" w:author="Ericsson user" w:date="2025-07-28T15:53:00Z" w16du:dateUtc="2025-07-28T13:53:00Z">
              <w:r w:rsidRPr="008B1C02">
                <w:t>Definition</w:t>
              </w:r>
            </w:ins>
          </w:p>
        </w:tc>
      </w:tr>
      <w:tr w:rsidR="008A6EDB" w:rsidRPr="008B1C02" w14:paraId="4BAE0D31" w14:textId="77777777" w:rsidTr="00A10206">
        <w:trPr>
          <w:jc w:val="center"/>
          <w:ins w:id="275" w:author="Ericsson user" w:date="2025-07-28T15:53:00Z"/>
        </w:trPr>
        <w:tc>
          <w:tcPr>
            <w:tcW w:w="663" w:type="pct"/>
          </w:tcPr>
          <w:p w14:paraId="37DFCF16" w14:textId="77777777" w:rsidR="008A6EDB" w:rsidRPr="008B1C02" w:rsidRDefault="008A6EDB" w:rsidP="00A10206">
            <w:pPr>
              <w:pStyle w:val="TAL"/>
              <w:rPr>
                <w:ins w:id="276" w:author="Ericsson user" w:date="2025-07-28T15:53:00Z" w16du:dateUtc="2025-07-28T13:53:00Z"/>
                <w:lang w:eastAsia="zh-CN"/>
              </w:rPr>
            </w:pPr>
            <w:ins w:id="277" w:author="Ericsson user" w:date="2025-07-28T15:53:00Z" w16du:dateUtc="2025-07-28T13:53:00Z">
              <w:r w:rsidRPr="008B1C02">
                <w:rPr>
                  <w:rFonts w:hint="eastAsia"/>
                  <w:lang w:eastAsia="zh-CN"/>
                </w:rPr>
                <w:t>api</w:t>
              </w:r>
              <w:r w:rsidRPr="008B1C02">
                <w:rPr>
                  <w:lang w:eastAsia="zh-CN"/>
                </w:rPr>
                <w:t>Root</w:t>
              </w:r>
            </w:ins>
          </w:p>
        </w:tc>
        <w:tc>
          <w:tcPr>
            <w:tcW w:w="808" w:type="pct"/>
          </w:tcPr>
          <w:p w14:paraId="2018401B" w14:textId="77777777" w:rsidR="008A6EDB" w:rsidRPr="008B1C02" w:rsidRDefault="008A6EDB" w:rsidP="00A10206">
            <w:pPr>
              <w:pStyle w:val="TAL"/>
              <w:rPr>
                <w:ins w:id="278" w:author="Ericsson user" w:date="2025-07-28T15:53:00Z" w16du:dateUtc="2025-07-28T13:53:00Z"/>
                <w:lang w:eastAsia="zh-CN"/>
              </w:rPr>
            </w:pPr>
            <w:ins w:id="279" w:author="Ericsson user" w:date="2025-07-28T15:53:00Z" w16du:dateUtc="2025-07-28T13:53:00Z">
              <w:r w:rsidRPr="008B1C02">
                <w:rPr>
                  <w:lang w:eastAsia="zh-CN"/>
                </w:rPr>
                <w:t>string</w:t>
              </w:r>
            </w:ins>
          </w:p>
        </w:tc>
        <w:tc>
          <w:tcPr>
            <w:tcW w:w="3529" w:type="pct"/>
            <w:vAlign w:val="center"/>
          </w:tcPr>
          <w:p w14:paraId="5D601FBA" w14:textId="77777777" w:rsidR="008A6EDB" w:rsidRPr="008B1C02" w:rsidRDefault="008A6EDB" w:rsidP="00A10206">
            <w:pPr>
              <w:pStyle w:val="TAL"/>
              <w:rPr>
                <w:ins w:id="280" w:author="Ericsson user" w:date="2025-07-28T15:53:00Z" w16du:dateUtc="2025-07-28T13:53:00Z"/>
              </w:rPr>
            </w:pPr>
            <w:ins w:id="281" w:author="Ericsson user" w:date="2025-07-28T15:53:00Z" w16du:dateUtc="2025-07-28T13:53:00Z">
              <w:r w:rsidRPr="008B1C02">
                <w:rPr>
                  <w:lang w:eastAsia="zh-CN"/>
                </w:rPr>
                <w:t>Clause </w:t>
              </w:r>
              <w:r w:rsidRPr="008B1C02">
                <w:rPr>
                  <w:lang w:val="en-US" w:eastAsia="zh-CN"/>
                </w:rPr>
                <w:t xml:space="preserve">5.2.4 of </w:t>
              </w:r>
              <w:r w:rsidRPr="008B1C02">
                <w:rPr>
                  <w:rFonts w:hint="eastAsia"/>
                  <w:lang w:eastAsia="zh-CN"/>
                </w:rPr>
                <w:t>3GPP TS 29.122 [</w:t>
              </w:r>
              <w:r w:rsidRPr="008B1C02">
                <w:rPr>
                  <w:lang w:eastAsia="zh-CN"/>
                </w:rPr>
                <w:t>4</w:t>
              </w:r>
              <w:r w:rsidRPr="008B1C02">
                <w:rPr>
                  <w:rFonts w:hint="eastAsia"/>
                  <w:lang w:eastAsia="zh-CN"/>
                </w:rPr>
                <w:t>]</w:t>
              </w:r>
              <w:r w:rsidRPr="008B1C02">
                <w:rPr>
                  <w:lang w:eastAsia="zh-CN"/>
                </w:rPr>
                <w:t>.</w:t>
              </w:r>
            </w:ins>
          </w:p>
        </w:tc>
      </w:tr>
      <w:tr w:rsidR="008A6EDB" w:rsidRPr="008B1C02" w14:paraId="504CF1F2" w14:textId="77777777" w:rsidTr="00A10206">
        <w:trPr>
          <w:jc w:val="center"/>
          <w:ins w:id="282" w:author="Ericsson user" w:date="2025-07-28T15:53:00Z"/>
        </w:trPr>
        <w:tc>
          <w:tcPr>
            <w:tcW w:w="663" w:type="pct"/>
          </w:tcPr>
          <w:p w14:paraId="6F3CFCD8" w14:textId="77777777" w:rsidR="008A6EDB" w:rsidRPr="008B1C02" w:rsidRDefault="008A6EDB" w:rsidP="00A10206">
            <w:pPr>
              <w:pStyle w:val="TAL"/>
              <w:rPr>
                <w:ins w:id="283" w:author="Ericsson user" w:date="2025-07-28T15:53:00Z" w16du:dateUtc="2025-07-28T13:53:00Z"/>
              </w:rPr>
            </w:pPr>
            <w:ins w:id="284" w:author="Ericsson user" w:date="2025-07-28T15:53:00Z" w16du:dateUtc="2025-07-28T13:53:00Z">
              <w:r w:rsidRPr="008B1C02">
                <w:rPr>
                  <w:rFonts w:hint="eastAsia"/>
                  <w:lang w:eastAsia="zh-CN"/>
                </w:rPr>
                <w:t>afId</w:t>
              </w:r>
            </w:ins>
          </w:p>
        </w:tc>
        <w:tc>
          <w:tcPr>
            <w:tcW w:w="808" w:type="pct"/>
          </w:tcPr>
          <w:p w14:paraId="11BCE7D4" w14:textId="77777777" w:rsidR="008A6EDB" w:rsidRPr="008B1C02" w:rsidRDefault="008A6EDB" w:rsidP="00A10206">
            <w:pPr>
              <w:pStyle w:val="TAL"/>
              <w:rPr>
                <w:ins w:id="285" w:author="Ericsson user" w:date="2025-07-28T15:53:00Z" w16du:dateUtc="2025-07-28T13:53:00Z"/>
                <w:lang w:eastAsia="zh-CN"/>
              </w:rPr>
            </w:pPr>
            <w:ins w:id="286" w:author="Ericsson user" w:date="2025-07-28T15:53:00Z" w16du:dateUtc="2025-07-28T13:53:00Z">
              <w:r w:rsidRPr="008B1C02">
                <w:rPr>
                  <w:rFonts w:hint="eastAsia"/>
                  <w:lang w:eastAsia="zh-CN"/>
                </w:rPr>
                <w:t>s</w:t>
              </w:r>
              <w:r w:rsidRPr="008B1C02">
                <w:rPr>
                  <w:lang w:eastAsia="zh-CN"/>
                </w:rPr>
                <w:t>tring</w:t>
              </w:r>
            </w:ins>
          </w:p>
        </w:tc>
        <w:tc>
          <w:tcPr>
            <w:tcW w:w="3529" w:type="pct"/>
            <w:vAlign w:val="center"/>
          </w:tcPr>
          <w:p w14:paraId="17165F26" w14:textId="77777777" w:rsidR="008A6EDB" w:rsidRPr="008B1C02" w:rsidRDefault="008A6EDB" w:rsidP="00A10206">
            <w:pPr>
              <w:pStyle w:val="TAL"/>
              <w:rPr>
                <w:ins w:id="287" w:author="Ericsson user" w:date="2025-07-28T15:53:00Z" w16du:dateUtc="2025-07-28T13:53:00Z"/>
              </w:rPr>
            </w:pPr>
            <w:ins w:id="288" w:author="Ericsson user" w:date="2025-07-28T15:53:00Z" w16du:dateUtc="2025-07-28T13:53:00Z">
              <w:r w:rsidRPr="008B1C02">
                <w:rPr>
                  <w:lang w:eastAsia="zh-CN"/>
                </w:rPr>
                <w:t>Identifier of the AF.</w:t>
              </w:r>
            </w:ins>
          </w:p>
        </w:tc>
      </w:tr>
    </w:tbl>
    <w:p w14:paraId="32EAB325" w14:textId="77777777" w:rsidR="008A6EDB" w:rsidRPr="008B1C02" w:rsidRDefault="008A6EDB" w:rsidP="008A6EDB">
      <w:pPr>
        <w:rPr>
          <w:ins w:id="289" w:author="Ericsson user" w:date="2025-07-28T15:53:00Z" w16du:dateUtc="2025-07-28T13:53:00Z"/>
        </w:rPr>
      </w:pPr>
    </w:p>
    <w:p w14:paraId="70E7714C" w14:textId="7549CCC7" w:rsidR="008A6EDB" w:rsidRPr="00924274" w:rsidRDefault="004A2791" w:rsidP="00924274">
      <w:pPr>
        <w:pStyle w:val="Heading5"/>
        <w:overflowPunct w:val="0"/>
        <w:autoSpaceDE w:val="0"/>
        <w:autoSpaceDN w:val="0"/>
        <w:adjustRightInd w:val="0"/>
        <w:spacing w:before="120" w:after="180" w:line="240" w:lineRule="auto"/>
        <w:ind w:left="1701" w:hanging="1701"/>
        <w:textAlignment w:val="baseline"/>
        <w:rPr>
          <w:ins w:id="290" w:author="Ericsson user" w:date="2025-07-28T15:53:00Z" w16du:dateUtc="2025-07-28T13:53:00Z"/>
          <w:rFonts w:ascii="Arial" w:eastAsia="Times New Roman" w:hAnsi="Arial" w:cs="Times New Roman"/>
          <w:color w:val="auto"/>
          <w:szCs w:val="20"/>
          <w:lang w:val="en-GB"/>
        </w:rPr>
      </w:pPr>
      <w:bookmarkStart w:id="291" w:name="_Toc152158822"/>
      <w:bookmarkStart w:id="292" w:name="_Toc168570985"/>
      <w:bookmarkStart w:id="293" w:name="_Toc169773026"/>
      <w:ins w:id="294" w:author="Ericsson user" w:date="2025-08-28T12:20:00Z" w16du:dateUtc="2025-08-28T10:20:00Z">
        <w:r>
          <w:rPr>
            <w:rFonts w:ascii="Arial" w:eastAsia="Times New Roman" w:hAnsi="Arial" w:cs="Times New Roman"/>
            <w:color w:val="auto"/>
            <w:szCs w:val="20"/>
            <w:lang w:val="en-GB"/>
          </w:rPr>
          <w:t>5.50.2</w:t>
        </w:r>
      </w:ins>
      <w:ins w:id="295" w:author="Ericsson user" w:date="2025-08-04T15:18:00Z" w16du:dateUtc="2025-08-04T13:18:00Z">
        <w:r w:rsidR="005410A1" w:rsidRPr="00924274">
          <w:rPr>
            <w:rFonts w:ascii="Arial" w:eastAsia="Times New Roman" w:hAnsi="Arial" w:cs="Times New Roman"/>
            <w:color w:val="auto"/>
            <w:szCs w:val="20"/>
            <w:lang w:val="en-GB"/>
          </w:rPr>
          <w:t>.</w:t>
        </w:r>
      </w:ins>
      <w:ins w:id="296" w:author="Ericsson user" w:date="2025-07-28T15:53:00Z" w16du:dateUtc="2025-07-28T13:53:00Z">
        <w:r w:rsidR="008A6EDB" w:rsidRPr="00924274">
          <w:rPr>
            <w:rFonts w:ascii="Arial" w:eastAsia="Times New Roman" w:hAnsi="Arial" w:cs="Times New Roman"/>
            <w:color w:val="auto"/>
            <w:szCs w:val="20"/>
            <w:lang w:val="en-GB"/>
          </w:rPr>
          <w:t>2.3</w:t>
        </w:r>
        <w:r w:rsidR="008A6EDB" w:rsidRPr="00924274">
          <w:rPr>
            <w:rFonts w:ascii="Arial" w:eastAsia="Times New Roman" w:hAnsi="Arial" w:cs="Times New Roman"/>
            <w:color w:val="auto"/>
            <w:szCs w:val="20"/>
            <w:lang w:val="en-GB"/>
          </w:rPr>
          <w:tab/>
          <w:t xml:space="preserve">Resource </w:t>
        </w:r>
      </w:ins>
      <w:ins w:id="297" w:author="Ericsson user" w:date="2025-08-04T15:59:00Z" w16du:dateUtc="2025-08-04T13:59:00Z">
        <w:r w:rsidR="00AB6441">
          <w:rPr>
            <w:rFonts w:ascii="Arial" w:eastAsia="Times New Roman" w:hAnsi="Arial" w:cs="Times New Roman"/>
            <w:color w:val="auto"/>
            <w:szCs w:val="20"/>
            <w:lang w:val="en-GB"/>
          </w:rPr>
          <w:t xml:space="preserve">Standard </w:t>
        </w:r>
      </w:ins>
      <w:ins w:id="298" w:author="Ericsson user" w:date="2025-07-28T15:53:00Z" w16du:dateUtc="2025-07-28T13:53:00Z">
        <w:r w:rsidR="008A6EDB" w:rsidRPr="00924274">
          <w:rPr>
            <w:rFonts w:ascii="Arial" w:eastAsia="Times New Roman" w:hAnsi="Arial" w:cs="Times New Roman"/>
            <w:color w:val="auto"/>
            <w:szCs w:val="20"/>
            <w:lang w:val="en-GB"/>
          </w:rPr>
          <w:t>Methods</w:t>
        </w:r>
        <w:bookmarkEnd w:id="291"/>
        <w:bookmarkEnd w:id="292"/>
        <w:bookmarkEnd w:id="293"/>
      </w:ins>
    </w:p>
    <w:p w14:paraId="649F7027" w14:textId="788DB6FD" w:rsidR="008A6EDB" w:rsidRPr="0000767A" w:rsidRDefault="008A6EDB" w:rsidP="0000767A">
      <w:pPr>
        <w:overflowPunct w:val="0"/>
        <w:autoSpaceDE w:val="0"/>
        <w:autoSpaceDN w:val="0"/>
        <w:adjustRightInd w:val="0"/>
        <w:spacing w:after="180" w:line="240" w:lineRule="auto"/>
        <w:textAlignment w:val="baseline"/>
        <w:rPr>
          <w:ins w:id="299" w:author="Ericsson user" w:date="2025-07-28T15:53:00Z" w16du:dateUtc="2025-07-28T13:53:00Z"/>
          <w:rFonts w:ascii="Times New Roman" w:eastAsia="Times New Roman" w:hAnsi="Times New Roman" w:cs="Times New Roman"/>
          <w:sz w:val="20"/>
          <w:szCs w:val="20"/>
          <w:lang w:val="en-GB" w:eastAsia="zh-CN"/>
        </w:rPr>
      </w:pPr>
      <w:ins w:id="300" w:author="Ericsson user" w:date="2025-07-28T15:53:00Z" w16du:dateUtc="2025-07-28T13:53:00Z">
        <w:r w:rsidRPr="0000767A">
          <w:rPr>
            <w:rFonts w:ascii="Times New Roman" w:eastAsia="Times New Roman" w:hAnsi="Times New Roman" w:cs="Times New Roman" w:hint="eastAsia"/>
            <w:sz w:val="20"/>
            <w:szCs w:val="20"/>
            <w:lang w:val="en-GB" w:eastAsia="zh-CN"/>
          </w:rPr>
          <w:t xml:space="preserve">The following </w:t>
        </w:r>
        <w:r w:rsidRPr="0000767A">
          <w:rPr>
            <w:rFonts w:ascii="Times New Roman" w:eastAsia="Times New Roman" w:hAnsi="Times New Roman" w:cs="Times New Roman"/>
            <w:sz w:val="20"/>
            <w:szCs w:val="20"/>
            <w:lang w:val="en-GB" w:eastAsia="zh-CN"/>
          </w:rPr>
          <w:t>clauses specify</w:t>
        </w:r>
        <w:r w:rsidRPr="0000767A">
          <w:rPr>
            <w:rFonts w:ascii="Times New Roman" w:eastAsia="Times New Roman" w:hAnsi="Times New Roman" w:cs="Times New Roman" w:hint="eastAsia"/>
            <w:sz w:val="20"/>
            <w:szCs w:val="20"/>
            <w:lang w:val="en-GB" w:eastAsia="zh-CN"/>
          </w:rPr>
          <w:t xml:space="preserve"> the resource methods supported by the resource</w:t>
        </w:r>
        <w:r w:rsidRPr="0000767A">
          <w:rPr>
            <w:rFonts w:ascii="Times New Roman" w:eastAsia="Times New Roman" w:hAnsi="Times New Roman" w:cs="Times New Roman"/>
            <w:sz w:val="20"/>
            <w:szCs w:val="20"/>
            <w:lang w:val="en-GB" w:eastAsia="zh-CN"/>
          </w:rPr>
          <w:t xml:space="preserve"> as described in clause </w:t>
        </w:r>
      </w:ins>
      <w:ins w:id="301" w:author="Ericsson user" w:date="2025-08-28T12:20:00Z" w16du:dateUtc="2025-08-28T10:20:00Z">
        <w:r w:rsidR="004A2791">
          <w:rPr>
            <w:rFonts w:ascii="Times New Roman" w:eastAsia="Times New Roman" w:hAnsi="Times New Roman" w:cs="Times New Roman"/>
            <w:sz w:val="20"/>
            <w:szCs w:val="20"/>
            <w:lang w:val="en-GB" w:eastAsia="zh-CN"/>
          </w:rPr>
          <w:t>5.50.2</w:t>
        </w:r>
      </w:ins>
      <w:ins w:id="302"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303" w:author="Ericsson user" w:date="2025-08-04T16:48:00Z" w16du:dateUtc="2025-08-04T14:48:00Z">
        <w:r w:rsidR="00F94F78">
          <w:rPr>
            <w:rFonts w:ascii="Times New Roman" w:eastAsia="Times New Roman" w:hAnsi="Times New Roman" w:cs="Times New Roman"/>
            <w:sz w:val="20"/>
            <w:szCs w:val="20"/>
            <w:lang w:val="en-GB" w:eastAsia="zh-CN"/>
          </w:rPr>
          <w:t>1</w:t>
        </w:r>
      </w:ins>
      <w:ins w:id="304" w:author="Ericsson user" w:date="2025-07-28T15:53:00Z" w16du:dateUtc="2025-07-28T13:53:00Z">
        <w:r w:rsidRPr="0000767A">
          <w:rPr>
            <w:rFonts w:ascii="Times New Roman" w:eastAsia="Times New Roman" w:hAnsi="Times New Roman" w:cs="Times New Roman" w:hint="eastAsia"/>
            <w:sz w:val="20"/>
            <w:szCs w:val="20"/>
            <w:lang w:val="en-GB" w:eastAsia="zh-CN"/>
          </w:rPr>
          <w:t>.</w:t>
        </w:r>
      </w:ins>
    </w:p>
    <w:p w14:paraId="539E7689" w14:textId="1D16DDC3" w:rsidR="008A6EDB" w:rsidRPr="00BA65EE" w:rsidRDefault="004A2791" w:rsidP="00BA65EE">
      <w:pPr>
        <w:pStyle w:val="Heading6"/>
        <w:overflowPunct w:val="0"/>
        <w:autoSpaceDE w:val="0"/>
        <w:autoSpaceDN w:val="0"/>
        <w:adjustRightInd w:val="0"/>
        <w:spacing w:before="120" w:after="180" w:line="240" w:lineRule="auto"/>
        <w:ind w:left="1985" w:hanging="1985"/>
        <w:textAlignment w:val="baseline"/>
        <w:rPr>
          <w:ins w:id="305" w:author="Ericsson user" w:date="2025-07-28T15:53:00Z" w16du:dateUtc="2025-07-28T13:53:00Z"/>
          <w:rFonts w:ascii="Arial" w:eastAsia="Times New Roman" w:hAnsi="Arial" w:cs="Times New Roman"/>
          <w:i w:val="0"/>
          <w:iCs w:val="0"/>
          <w:color w:val="auto"/>
          <w:sz w:val="20"/>
          <w:szCs w:val="20"/>
          <w:lang w:val="en-GB"/>
        </w:rPr>
      </w:pPr>
      <w:bookmarkStart w:id="306" w:name="_Toc152158824"/>
      <w:bookmarkStart w:id="307" w:name="_Toc168570987"/>
      <w:bookmarkStart w:id="308" w:name="_Toc169773028"/>
      <w:ins w:id="309" w:author="Ericsson user" w:date="2025-08-28T12:20:00Z" w16du:dateUtc="2025-08-28T10:20:00Z">
        <w:r>
          <w:rPr>
            <w:rFonts w:ascii="Arial" w:eastAsia="Times New Roman" w:hAnsi="Arial" w:cs="Times New Roman"/>
            <w:i w:val="0"/>
            <w:iCs w:val="0"/>
            <w:color w:val="auto"/>
            <w:sz w:val="20"/>
            <w:szCs w:val="20"/>
            <w:lang w:val="en-GB"/>
          </w:rPr>
          <w:t>5.50.2</w:t>
        </w:r>
      </w:ins>
      <w:ins w:id="310" w:author="Ericsson user" w:date="2025-08-04T15:18:00Z" w16du:dateUtc="2025-08-04T13:18:00Z">
        <w:r w:rsidR="005410A1" w:rsidRPr="00BA65EE">
          <w:rPr>
            <w:rFonts w:ascii="Arial" w:eastAsia="Times New Roman" w:hAnsi="Arial" w:cs="Times New Roman"/>
            <w:i w:val="0"/>
            <w:iCs w:val="0"/>
            <w:color w:val="auto"/>
            <w:sz w:val="20"/>
            <w:szCs w:val="20"/>
            <w:lang w:val="en-GB"/>
          </w:rPr>
          <w:t>.</w:t>
        </w:r>
      </w:ins>
      <w:ins w:id="311" w:author="Ericsson user" w:date="2025-07-28T15:53:00Z" w16du:dateUtc="2025-07-28T13:53:00Z">
        <w:r w:rsidR="008A6EDB" w:rsidRPr="00BA65EE">
          <w:rPr>
            <w:rFonts w:ascii="Arial" w:eastAsia="Times New Roman" w:hAnsi="Arial" w:cs="Times New Roman"/>
            <w:i w:val="0"/>
            <w:iCs w:val="0"/>
            <w:color w:val="auto"/>
            <w:sz w:val="20"/>
            <w:szCs w:val="20"/>
            <w:lang w:val="en-GB"/>
          </w:rPr>
          <w:t>2.3.</w:t>
        </w:r>
      </w:ins>
      <w:ins w:id="312" w:author="Ericsson user" w:date="2025-08-04T16:48:00Z" w16du:dateUtc="2025-08-04T14:48:00Z">
        <w:r w:rsidR="00F94F78">
          <w:rPr>
            <w:rFonts w:ascii="Arial" w:eastAsia="Times New Roman" w:hAnsi="Arial" w:cs="Times New Roman"/>
            <w:i w:val="0"/>
            <w:iCs w:val="0"/>
            <w:color w:val="auto"/>
            <w:sz w:val="20"/>
            <w:szCs w:val="20"/>
            <w:lang w:val="en-GB"/>
          </w:rPr>
          <w:t>1</w:t>
        </w:r>
      </w:ins>
      <w:ins w:id="313" w:author="Ericsson user" w:date="2025-07-28T15:53:00Z" w16du:dateUtc="2025-07-28T13:53:00Z">
        <w:r w:rsidR="008A6EDB" w:rsidRPr="00BA65EE">
          <w:rPr>
            <w:rFonts w:ascii="Arial" w:eastAsia="Times New Roman" w:hAnsi="Arial" w:cs="Times New Roman"/>
            <w:i w:val="0"/>
            <w:iCs w:val="0"/>
            <w:color w:val="auto"/>
            <w:sz w:val="20"/>
            <w:szCs w:val="20"/>
            <w:lang w:val="en-GB"/>
          </w:rPr>
          <w:tab/>
          <w:t>POST</w:t>
        </w:r>
        <w:bookmarkEnd w:id="306"/>
        <w:bookmarkEnd w:id="307"/>
        <w:bookmarkEnd w:id="308"/>
      </w:ins>
    </w:p>
    <w:p w14:paraId="013654F8" w14:textId="59A89378" w:rsidR="008A6EDB" w:rsidRDefault="008A6EDB" w:rsidP="0000767A">
      <w:pPr>
        <w:overflowPunct w:val="0"/>
        <w:autoSpaceDE w:val="0"/>
        <w:autoSpaceDN w:val="0"/>
        <w:adjustRightInd w:val="0"/>
        <w:spacing w:after="180" w:line="240" w:lineRule="auto"/>
        <w:textAlignment w:val="baseline"/>
        <w:rPr>
          <w:ins w:id="314" w:author="Ericsson user" w:date="2025-08-14T16:16:00Z" w16du:dateUtc="2025-08-14T14:16:00Z"/>
          <w:rFonts w:ascii="Times New Roman" w:eastAsia="Times New Roman" w:hAnsi="Times New Roman" w:cs="Times New Roman"/>
          <w:sz w:val="20"/>
          <w:szCs w:val="20"/>
          <w:lang w:val="en-GB" w:eastAsia="zh-CN"/>
        </w:rPr>
      </w:pPr>
      <w:ins w:id="315" w:author="Ericsson user" w:date="2025-07-28T15:53:00Z" w16du:dateUtc="2025-07-28T13:53:00Z">
        <w:r w:rsidRPr="0000767A">
          <w:rPr>
            <w:rFonts w:ascii="Times New Roman" w:eastAsia="Times New Roman" w:hAnsi="Times New Roman" w:cs="Times New Roman"/>
            <w:sz w:val="20"/>
            <w:szCs w:val="20"/>
            <w:lang w:val="en-GB" w:eastAsia="zh-CN"/>
          </w:rPr>
          <w:t xml:space="preserve">The POST method creates a new resource to </w:t>
        </w:r>
        <w:r w:rsidRPr="0000767A">
          <w:rPr>
            <w:rFonts w:ascii="Times New Roman" w:eastAsia="Times New Roman" w:hAnsi="Times New Roman" w:cs="Times New Roman" w:hint="eastAsia"/>
            <w:sz w:val="20"/>
            <w:szCs w:val="20"/>
            <w:lang w:val="en-GB" w:eastAsia="zh-CN"/>
          </w:rPr>
          <w:t xml:space="preserve">Individual </w:t>
        </w:r>
        <w:r w:rsidRPr="0000767A">
          <w:rPr>
            <w:rFonts w:ascii="Times New Roman" w:eastAsia="Times New Roman" w:hAnsi="Times New Roman" w:cs="Times New Roman"/>
            <w:sz w:val="20"/>
            <w:szCs w:val="20"/>
            <w:lang w:val="en-GB" w:eastAsia="zh-CN"/>
          </w:rPr>
          <w:t xml:space="preserve">VFL Inference subscription for a given </w:t>
        </w:r>
      </w:ins>
      <w:ins w:id="316" w:author="Ericsson user" w:date="2025-08-11T15:40:00Z" w16du:dateUtc="2025-08-11T13:40:00Z">
        <w:r w:rsidR="00FB196E">
          <w:rPr>
            <w:rFonts w:ascii="Times New Roman" w:eastAsia="Times New Roman" w:hAnsi="Times New Roman" w:cs="Times New Roman"/>
            <w:sz w:val="20"/>
            <w:szCs w:val="20"/>
            <w:lang w:val="en-GB" w:eastAsia="zh-CN"/>
          </w:rPr>
          <w:t xml:space="preserve">untrusted </w:t>
        </w:r>
      </w:ins>
      <w:ins w:id="317" w:author="Ericsson user" w:date="2025-07-31T09:20:00Z" w16du:dateUtc="2025-07-31T07:20:00Z">
        <w:r w:rsidR="008A69B9" w:rsidRPr="0000767A">
          <w:rPr>
            <w:rFonts w:ascii="Times New Roman" w:eastAsia="Times New Roman" w:hAnsi="Times New Roman" w:cs="Times New Roman"/>
            <w:sz w:val="20"/>
            <w:szCs w:val="20"/>
            <w:lang w:val="en-GB" w:eastAsia="zh-CN"/>
          </w:rPr>
          <w:t xml:space="preserve">AF acting as </w:t>
        </w:r>
      </w:ins>
      <w:ins w:id="318" w:author="Ericsson user" w:date="2025-07-29T09:38:00Z" w16du:dateUtc="2025-07-29T07:38:00Z">
        <w:r w:rsidR="001269D0" w:rsidRPr="0000767A">
          <w:rPr>
            <w:rFonts w:ascii="Times New Roman" w:eastAsia="Times New Roman" w:hAnsi="Times New Roman" w:cs="Times New Roman"/>
            <w:sz w:val="20"/>
            <w:szCs w:val="20"/>
            <w:lang w:val="en-GB" w:eastAsia="zh-CN"/>
          </w:rPr>
          <w:t>VFL server</w:t>
        </w:r>
      </w:ins>
      <w:ins w:id="319" w:author="Ericsson user" w:date="2025-07-28T15:53:00Z" w16du:dateUtc="2025-07-28T13:53:00Z">
        <w:r w:rsidRPr="0000767A">
          <w:rPr>
            <w:rFonts w:ascii="Times New Roman" w:eastAsia="Times New Roman" w:hAnsi="Times New Roman" w:cs="Times New Roman"/>
            <w:sz w:val="20"/>
            <w:szCs w:val="20"/>
            <w:lang w:val="en-GB" w:eastAsia="zh-CN"/>
          </w:rPr>
          <w:t xml:space="preserve">. The </w:t>
        </w:r>
      </w:ins>
      <w:ins w:id="320" w:author="Ericsson user" w:date="2025-07-31T09:20:00Z" w16du:dateUtc="2025-07-31T07:20:00Z">
        <w:r w:rsidR="008A69B9" w:rsidRPr="0000767A">
          <w:rPr>
            <w:rFonts w:ascii="Times New Roman" w:eastAsia="Times New Roman" w:hAnsi="Times New Roman" w:cs="Times New Roman"/>
            <w:sz w:val="20"/>
            <w:szCs w:val="20"/>
            <w:lang w:val="en-GB" w:eastAsia="zh-CN"/>
          </w:rPr>
          <w:t>AF</w:t>
        </w:r>
      </w:ins>
      <w:ins w:id="321" w:author="Ericsson user" w:date="2025-07-28T15:53:00Z" w16du:dateUtc="2025-07-28T13:53:00Z">
        <w:r w:rsidRPr="0000767A">
          <w:rPr>
            <w:rFonts w:ascii="Times New Roman" w:eastAsia="Times New Roman" w:hAnsi="Times New Roman" w:cs="Times New Roman"/>
            <w:sz w:val="20"/>
            <w:szCs w:val="20"/>
            <w:lang w:val="en-GB" w:eastAsia="zh-CN"/>
          </w:rPr>
          <w:t xml:space="preserve"> shall initiate the HTTP POST request message and the NEF shall respond to the message. The NEF shall construct the URI of the created resource.</w:t>
        </w:r>
      </w:ins>
    </w:p>
    <w:p w14:paraId="1942250D" w14:textId="30472D93" w:rsidR="007317FE" w:rsidRPr="007317FE" w:rsidRDefault="007317FE" w:rsidP="007317FE">
      <w:pPr>
        <w:overflowPunct w:val="0"/>
        <w:autoSpaceDE w:val="0"/>
        <w:autoSpaceDN w:val="0"/>
        <w:adjustRightInd w:val="0"/>
        <w:spacing w:after="180" w:line="240" w:lineRule="auto"/>
        <w:textAlignment w:val="baseline"/>
        <w:rPr>
          <w:ins w:id="322" w:author="Ericsson user" w:date="2025-08-14T16:16:00Z" w16du:dateUtc="2025-08-14T14:16:00Z"/>
          <w:rFonts w:ascii="Times New Roman" w:eastAsia="Times New Roman" w:hAnsi="Times New Roman" w:cs="Times New Roman"/>
          <w:sz w:val="20"/>
          <w:szCs w:val="20"/>
          <w:lang w:val="en-GB" w:eastAsia="zh-CN"/>
        </w:rPr>
      </w:pPr>
      <w:ins w:id="323" w:author="Ericsson user" w:date="2025-08-14T16:16:00Z" w16du:dateUtc="2025-08-14T14:16:00Z">
        <w:r w:rsidRPr="007317FE">
          <w:rPr>
            <w:rFonts w:ascii="Times New Roman" w:eastAsia="Times New Roman" w:hAnsi="Times New Roman" w:cs="Times New Roman"/>
            <w:sz w:val="20"/>
            <w:szCs w:val="20"/>
            <w:lang w:val="en-GB" w:eastAsia="zh-CN"/>
          </w:rPr>
          <w:t>This method shall support the URI query parameters specified in table </w:t>
        </w:r>
      </w:ins>
      <w:ins w:id="324" w:author="Ericsson user" w:date="2025-08-28T12:20:00Z" w16du:dateUtc="2025-08-28T10:20:00Z">
        <w:r w:rsidR="004A2791">
          <w:rPr>
            <w:rFonts w:ascii="Times New Roman" w:eastAsia="Times New Roman" w:hAnsi="Times New Roman" w:cs="Times New Roman"/>
            <w:sz w:val="20"/>
            <w:szCs w:val="20"/>
            <w:lang w:val="en-GB" w:eastAsia="zh-CN"/>
          </w:rPr>
          <w:t>5.50.2</w:t>
        </w:r>
      </w:ins>
      <w:ins w:id="325" w:author="Ericsson user" w:date="2025-08-14T16:16:00Z" w16du:dateUtc="2025-08-14T14:16:00Z">
        <w:r w:rsidRPr="007317FE">
          <w:rPr>
            <w:rFonts w:ascii="Times New Roman" w:eastAsia="Times New Roman" w:hAnsi="Times New Roman" w:cs="Times New Roman"/>
            <w:sz w:val="20"/>
            <w:szCs w:val="20"/>
            <w:lang w:val="en-GB" w:eastAsia="zh-CN"/>
          </w:rPr>
          <w:t>.2.3.1-1.</w:t>
        </w:r>
      </w:ins>
    </w:p>
    <w:p w14:paraId="19941D0C" w14:textId="55C83E3E" w:rsidR="007317FE" w:rsidRPr="008B1C02" w:rsidRDefault="007317FE" w:rsidP="007317FE">
      <w:pPr>
        <w:pStyle w:val="TH"/>
        <w:rPr>
          <w:ins w:id="326" w:author="Ericsson user" w:date="2025-08-14T16:16:00Z" w16du:dateUtc="2025-08-14T14:16:00Z"/>
          <w:b w:val="0"/>
        </w:rPr>
      </w:pPr>
      <w:ins w:id="327" w:author="Ericsson user" w:date="2025-08-14T16:16:00Z" w16du:dateUtc="2025-08-14T14:16:00Z">
        <w:r w:rsidRPr="008B1C02">
          <w:t>Table </w:t>
        </w:r>
      </w:ins>
      <w:ins w:id="328" w:author="Ericsson user" w:date="2025-08-28T12:20:00Z" w16du:dateUtc="2025-08-28T10:20:00Z">
        <w:r w:rsidR="004A2791">
          <w:t>5.50.2</w:t>
        </w:r>
      </w:ins>
      <w:ins w:id="329" w:author="Ericsson user" w:date="2025-08-14T16:16:00Z" w16du:dateUtc="2025-08-14T14:16:00Z">
        <w:r w:rsidRPr="008B1C02">
          <w:t>.2.3.1-1: URI query parameters supported by the POST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9"/>
        <w:gridCol w:w="415"/>
        <w:gridCol w:w="1271"/>
        <w:gridCol w:w="3418"/>
        <w:gridCol w:w="1535"/>
      </w:tblGrid>
      <w:tr w:rsidR="007317FE" w:rsidRPr="008B1C02" w14:paraId="49858197" w14:textId="77777777" w:rsidTr="00686955">
        <w:trPr>
          <w:jc w:val="center"/>
          <w:ins w:id="330" w:author="Ericsson user" w:date="2025-08-14T16:16:00Z"/>
        </w:trPr>
        <w:tc>
          <w:tcPr>
            <w:tcW w:w="826" w:type="pct"/>
            <w:shd w:val="clear" w:color="auto" w:fill="C0C0C0"/>
            <w:vAlign w:val="center"/>
          </w:tcPr>
          <w:p w14:paraId="622B071C" w14:textId="77777777" w:rsidR="007317FE" w:rsidRPr="008B1C02" w:rsidRDefault="007317FE" w:rsidP="00686955">
            <w:pPr>
              <w:pStyle w:val="TAH"/>
              <w:rPr>
                <w:ins w:id="331" w:author="Ericsson user" w:date="2025-08-14T16:16:00Z" w16du:dateUtc="2025-08-14T14:16:00Z"/>
              </w:rPr>
            </w:pPr>
            <w:ins w:id="332" w:author="Ericsson user" w:date="2025-08-14T16:16:00Z" w16du:dateUtc="2025-08-14T14:16:00Z">
              <w:r w:rsidRPr="008B1C02">
                <w:t>Name</w:t>
              </w:r>
            </w:ins>
          </w:p>
        </w:tc>
        <w:tc>
          <w:tcPr>
            <w:tcW w:w="731" w:type="pct"/>
            <w:shd w:val="clear" w:color="auto" w:fill="C0C0C0"/>
            <w:vAlign w:val="center"/>
          </w:tcPr>
          <w:p w14:paraId="27BCAE64" w14:textId="77777777" w:rsidR="007317FE" w:rsidRPr="008B1C02" w:rsidRDefault="007317FE" w:rsidP="00686955">
            <w:pPr>
              <w:pStyle w:val="TAH"/>
              <w:rPr>
                <w:ins w:id="333" w:author="Ericsson user" w:date="2025-08-14T16:16:00Z" w16du:dateUtc="2025-08-14T14:16:00Z"/>
              </w:rPr>
            </w:pPr>
            <w:ins w:id="334" w:author="Ericsson user" w:date="2025-08-14T16:16:00Z" w16du:dateUtc="2025-08-14T14:16:00Z">
              <w:r w:rsidRPr="008B1C02">
                <w:t>Data type</w:t>
              </w:r>
            </w:ins>
          </w:p>
        </w:tc>
        <w:tc>
          <w:tcPr>
            <w:tcW w:w="215" w:type="pct"/>
            <w:shd w:val="clear" w:color="auto" w:fill="C0C0C0"/>
            <w:vAlign w:val="center"/>
          </w:tcPr>
          <w:p w14:paraId="0C7AF76A" w14:textId="77777777" w:rsidR="007317FE" w:rsidRPr="008B1C02" w:rsidRDefault="007317FE" w:rsidP="00686955">
            <w:pPr>
              <w:pStyle w:val="TAH"/>
              <w:rPr>
                <w:ins w:id="335" w:author="Ericsson user" w:date="2025-08-14T16:16:00Z" w16du:dateUtc="2025-08-14T14:16:00Z"/>
              </w:rPr>
            </w:pPr>
            <w:ins w:id="336" w:author="Ericsson user" w:date="2025-08-14T16:16:00Z" w16du:dateUtc="2025-08-14T14:16:00Z">
              <w:r w:rsidRPr="008B1C02">
                <w:t>P</w:t>
              </w:r>
            </w:ins>
          </w:p>
        </w:tc>
        <w:tc>
          <w:tcPr>
            <w:tcW w:w="659" w:type="pct"/>
            <w:shd w:val="clear" w:color="auto" w:fill="C0C0C0"/>
            <w:vAlign w:val="center"/>
          </w:tcPr>
          <w:p w14:paraId="6472631D" w14:textId="77777777" w:rsidR="007317FE" w:rsidRPr="008B1C02" w:rsidRDefault="007317FE" w:rsidP="00686955">
            <w:pPr>
              <w:pStyle w:val="TAH"/>
              <w:rPr>
                <w:ins w:id="337" w:author="Ericsson user" w:date="2025-08-14T16:16:00Z" w16du:dateUtc="2025-08-14T14:16:00Z"/>
              </w:rPr>
            </w:pPr>
            <w:ins w:id="338" w:author="Ericsson user" w:date="2025-08-14T16:16:00Z" w16du:dateUtc="2025-08-14T14:16:00Z">
              <w:r w:rsidRPr="008B1C02">
                <w:t>Cardinality</w:t>
              </w:r>
            </w:ins>
          </w:p>
        </w:tc>
        <w:tc>
          <w:tcPr>
            <w:tcW w:w="1773" w:type="pct"/>
            <w:shd w:val="clear" w:color="auto" w:fill="C0C0C0"/>
            <w:vAlign w:val="center"/>
          </w:tcPr>
          <w:p w14:paraId="135145ED" w14:textId="77777777" w:rsidR="007317FE" w:rsidRPr="008B1C02" w:rsidRDefault="007317FE" w:rsidP="00686955">
            <w:pPr>
              <w:pStyle w:val="TAH"/>
              <w:rPr>
                <w:ins w:id="339" w:author="Ericsson user" w:date="2025-08-14T16:16:00Z" w16du:dateUtc="2025-08-14T14:16:00Z"/>
              </w:rPr>
            </w:pPr>
            <w:ins w:id="340" w:author="Ericsson user" w:date="2025-08-14T16:16:00Z" w16du:dateUtc="2025-08-14T14:16:00Z">
              <w:r w:rsidRPr="008B1C02">
                <w:t>Description</w:t>
              </w:r>
            </w:ins>
          </w:p>
        </w:tc>
        <w:tc>
          <w:tcPr>
            <w:tcW w:w="796" w:type="pct"/>
            <w:shd w:val="clear" w:color="auto" w:fill="C0C0C0"/>
            <w:vAlign w:val="center"/>
          </w:tcPr>
          <w:p w14:paraId="2FF44846" w14:textId="77777777" w:rsidR="007317FE" w:rsidRPr="008B1C02" w:rsidRDefault="007317FE" w:rsidP="00686955">
            <w:pPr>
              <w:pStyle w:val="TAH"/>
              <w:rPr>
                <w:ins w:id="341" w:author="Ericsson user" w:date="2025-08-14T16:16:00Z" w16du:dateUtc="2025-08-14T14:16:00Z"/>
              </w:rPr>
            </w:pPr>
            <w:ins w:id="342" w:author="Ericsson user" w:date="2025-08-14T16:16:00Z" w16du:dateUtc="2025-08-14T14:16:00Z">
              <w:r w:rsidRPr="008B1C02">
                <w:t>Applicability</w:t>
              </w:r>
            </w:ins>
          </w:p>
        </w:tc>
      </w:tr>
      <w:tr w:rsidR="007317FE" w:rsidRPr="008B1C02" w14:paraId="5A8FD9AE" w14:textId="77777777" w:rsidTr="00686955">
        <w:trPr>
          <w:jc w:val="center"/>
          <w:ins w:id="343" w:author="Ericsson user" w:date="2025-08-14T16:16:00Z"/>
        </w:trPr>
        <w:tc>
          <w:tcPr>
            <w:tcW w:w="826" w:type="pct"/>
            <w:shd w:val="clear" w:color="auto" w:fill="auto"/>
            <w:vAlign w:val="center"/>
          </w:tcPr>
          <w:p w14:paraId="21C967BB" w14:textId="77777777" w:rsidR="007317FE" w:rsidRPr="008B1C02" w:rsidDel="009C5531" w:rsidRDefault="007317FE" w:rsidP="00686955">
            <w:pPr>
              <w:pStyle w:val="TAL"/>
              <w:rPr>
                <w:ins w:id="344" w:author="Ericsson user" w:date="2025-08-14T16:16:00Z" w16du:dateUtc="2025-08-14T14:16:00Z"/>
              </w:rPr>
            </w:pPr>
            <w:ins w:id="345" w:author="Ericsson user" w:date="2025-08-14T16:16:00Z" w16du:dateUtc="2025-08-14T14:16:00Z">
              <w:r w:rsidRPr="008B1C02">
                <w:t>n/a</w:t>
              </w:r>
            </w:ins>
          </w:p>
        </w:tc>
        <w:tc>
          <w:tcPr>
            <w:tcW w:w="731" w:type="pct"/>
            <w:vAlign w:val="center"/>
          </w:tcPr>
          <w:p w14:paraId="469D3DA9" w14:textId="77777777" w:rsidR="007317FE" w:rsidRPr="008B1C02" w:rsidDel="009C5531" w:rsidRDefault="007317FE" w:rsidP="00686955">
            <w:pPr>
              <w:pStyle w:val="TAL"/>
              <w:rPr>
                <w:ins w:id="346" w:author="Ericsson user" w:date="2025-08-14T16:16:00Z" w16du:dateUtc="2025-08-14T14:16:00Z"/>
              </w:rPr>
            </w:pPr>
          </w:p>
        </w:tc>
        <w:tc>
          <w:tcPr>
            <w:tcW w:w="215" w:type="pct"/>
            <w:vAlign w:val="center"/>
          </w:tcPr>
          <w:p w14:paraId="1953563C" w14:textId="77777777" w:rsidR="007317FE" w:rsidRPr="008B1C02" w:rsidDel="009C5531" w:rsidRDefault="007317FE" w:rsidP="00686955">
            <w:pPr>
              <w:pStyle w:val="TAC"/>
              <w:rPr>
                <w:ins w:id="347" w:author="Ericsson user" w:date="2025-08-14T16:16:00Z" w16du:dateUtc="2025-08-14T14:16:00Z"/>
              </w:rPr>
            </w:pPr>
          </w:p>
        </w:tc>
        <w:tc>
          <w:tcPr>
            <w:tcW w:w="659" w:type="pct"/>
            <w:vAlign w:val="center"/>
          </w:tcPr>
          <w:p w14:paraId="2D200D78" w14:textId="77777777" w:rsidR="007317FE" w:rsidRPr="008B1C02" w:rsidDel="009C5531" w:rsidRDefault="007317FE" w:rsidP="00686955">
            <w:pPr>
              <w:pStyle w:val="TAC"/>
              <w:rPr>
                <w:ins w:id="348" w:author="Ericsson user" w:date="2025-08-14T16:16:00Z" w16du:dateUtc="2025-08-14T14:16:00Z"/>
              </w:rPr>
            </w:pPr>
          </w:p>
        </w:tc>
        <w:tc>
          <w:tcPr>
            <w:tcW w:w="1773" w:type="pct"/>
            <w:shd w:val="clear" w:color="auto" w:fill="auto"/>
            <w:vAlign w:val="center"/>
          </w:tcPr>
          <w:p w14:paraId="41B18DFC" w14:textId="77777777" w:rsidR="007317FE" w:rsidRPr="008B1C02" w:rsidDel="009C5531" w:rsidRDefault="007317FE" w:rsidP="00686955">
            <w:pPr>
              <w:pStyle w:val="TAL"/>
              <w:rPr>
                <w:ins w:id="349" w:author="Ericsson user" w:date="2025-08-14T16:16:00Z" w16du:dateUtc="2025-08-14T14:16:00Z"/>
              </w:rPr>
            </w:pPr>
          </w:p>
        </w:tc>
        <w:tc>
          <w:tcPr>
            <w:tcW w:w="796" w:type="pct"/>
            <w:vAlign w:val="center"/>
          </w:tcPr>
          <w:p w14:paraId="53A0CAC5" w14:textId="77777777" w:rsidR="007317FE" w:rsidRPr="008B1C02" w:rsidRDefault="007317FE" w:rsidP="00686955">
            <w:pPr>
              <w:pStyle w:val="TAL"/>
              <w:rPr>
                <w:ins w:id="350" w:author="Ericsson user" w:date="2025-08-14T16:16:00Z" w16du:dateUtc="2025-08-14T14:16:00Z"/>
              </w:rPr>
            </w:pPr>
          </w:p>
        </w:tc>
      </w:tr>
    </w:tbl>
    <w:p w14:paraId="3B1182C7" w14:textId="77777777" w:rsidR="007317FE" w:rsidRPr="0000767A" w:rsidRDefault="007317FE" w:rsidP="0000767A">
      <w:pPr>
        <w:overflowPunct w:val="0"/>
        <w:autoSpaceDE w:val="0"/>
        <w:autoSpaceDN w:val="0"/>
        <w:adjustRightInd w:val="0"/>
        <w:spacing w:after="180" w:line="240" w:lineRule="auto"/>
        <w:textAlignment w:val="baseline"/>
        <w:rPr>
          <w:ins w:id="351" w:author="Ericsson user" w:date="2025-07-28T15:53:00Z" w16du:dateUtc="2025-07-28T13:53:00Z"/>
          <w:rFonts w:ascii="Times New Roman" w:eastAsia="Times New Roman" w:hAnsi="Times New Roman" w:cs="Times New Roman"/>
          <w:sz w:val="20"/>
          <w:szCs w:val="20"/>
          <w:lang w:val="en-GB" w:eastAsia="zh-CN"/>
        </w:rPr>
      </w:pPr>
    </w:p>
    <w:p w14:paraId="1C66507D" w14:textId="52215919" w:rsidR="008A6EDB" w:rsidRPr="0000767A" w:rsidRDefault="008A6EDB" w:rsidP="0000767A">
      <w:pPr>
        <w:overflowPunct w:val="0"/>
        <w:autoSpaceDE w:val="0"/>
        <w:autoSpaceDN w:val="0"/>
        <w:adjustRightInd w:val="0"/>
        <w:spacing w:after="180" w:line="240" w:lineRule="auto"/>
        <w:textAlignment w:val="baseline"/>
        <w:rPr>
          <w:ins w:id="352" w:author="Ericsson user" w:date="2025-07-28T15:53:00Z" w16du:dateUtc="2025-07-28T13:53:00Z"/>
          <w:rFonts w:ascii="Times New Roman" w:eastAsia="Times New Roman" w:hAnsi="Times New Roman" w:cs="Times New Roman"/>
          <w:sz w:val="20"/>
          <w:szCs w:val="20"/>
          <w:lang w:val="en-GB" w:eastAsia="zh-CN"/>
        </w:rPr>
      </w:pPr>
      <w:ins w:id="353" w:author="Ericsson user" w:date="2025-07-28T15:53:00Z" w16du:dateUtc="2025-07-28T13:53:00Z">
        <w:r w:rsidRPr="0000767A">
          <w:rPr>
            <w:rFonts w:ascii="Times New Roman" w:eastAsia="Times New Roman" w:hAnsi="Times New Roman" w:cs="Times New Roman"/>
            <w:sz w:val="20"/>
            <w:szCs w:val="20"/>
            <w:lang w:val="en-GB" w:eastAsia="zh-CN"/>
          </w:rPr>
          <w:t>This method shall support the request data structures specified in table </w:t>
        </w:r>
      </w:ins>
      <w:ins w:id="354" w:author="Ericsson user" w:date="2025-08-28T12:20:00Z" w16du:dateUtc="2025-08-28T10:20:00Z">
        <w:r w:rsidR="004A2791">
          <w:rPr>
            <w:rFonts w:ascii="Times New Roman" w:eastAsia="Times New Roman" w:hAnsi="Times New Roman" w:cs="Times New Roman"/>
            <w:sz w:val="20"/>
            <w:szCs w:val="20"/>
            <w:lang w:val="en-GB" w:eastAsia="zh-CN"/>
          </w:rPr>
          <w:t>5.50.2</w:t>
        </w:r>
      </w:ins>
      <w:ins w:id="355"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356" w:author="Ericsson user" w:date="2025-07-28T15:53:00Z" w16du:dateUtc="2025-07-28T13:53:00Z">
        <w:r w:rsidRPr="0000767A">
          <w:rPr>
            <w:rFonts w:ascii="Times New Roman" w:eastAsia="Times New Roman" w:hAnsi="Times New Roman" w:cs="Times New Roman"/>
            <w:sz w:val="20"/>
            <w:szCs w:val="20"/>
            <w:lang w:val="en-GB" w:eastAsia="zh-CN"/>
          </w:rPr>
          <w:t>2.3.</w:t>
        </w:r>
      </w:ins>
      <w:ins w:id="357" w:author="Ericsson user" w:date="2025-08-04T16:49:00Z" w16du:dateUtc="2025-08-04T14:49:00Z">
        <w:r w:rsidR="007E1B9B">
          <w:rPr>
            <w:rFonts w:ascii="Times New Roman" w:eastAsia="Times New Roman" w:hAnsi="Times New Roman" w:cs="Times New Roman"/>
            <w:sz w:val="20"/>
            <w:szCs w:val="20"/>
            <w:lang w:val="en-GB" w:eastAsia="zh-CN"/>
          </w:rPr>
          <w:t>1</w:t>
        </w:r>
      </w:ins>
      <w:ins w:id="358" w:author="Ericsson user" w:date="2025-07-28T15:53:00Z" w16du:dateUtc="2025-07-28T13:53:00Z">
        <w:r w:rsidRPr="0000767A">
          <w:rPr>
            <w:rFonts w:ascii="Times New Roman" w:eastAsia="Times New Roman" w:hAnsi="Times New Roman" w:cs="Times New Roman"/>
            <w:sz w:val="20"/>
            <w:szCs w:val="20"/>
            <w:lang w:val="en-GB" w:eastAsia="zh-CN"/>
          </w:rPr>
          <w:t>-</w:t>
        </w:r>
      </w:ins>
      <w:ins w:id="359" w:author="Ericsson user" w:date="2025-08-14T16:17:00Z" w16du:dateUtc="2025-08-14T14:17:00Z">
        <w:r w:rsidR="007317FE">
          <w:rPr>
            <w:rFonts w:ascii="Times New Roman" w:eastAsia="Times New Roman" w:hAnsi="Times New Roman" w:cs="Times New Roman"/>
            <w:sz w:val="20"/>
            <w:szCs w:val="20"/>
            <w:lang w:val="en-GB" w:eastAsia="zh-CN"/>
          </w:rPr>
          <w:t>2</w:t>
        </w:r>
      </w:ins>
      <w:ins w:id="360" w:author="Ericsson user" w:date="2025-07-28T15:53:00Z" w16du:dateUtc="2025-07-28T13:53:00Z">
        <w:r w:rsidRPr="0000767A">
          <w:rPr>
            <w:rFonts w:ascii="Times New Roman" w:eastAsia="Times New Roman" w:hAnsi="Times New Roman" w:cs="Times New Roman"/>
            <w:sz w:val="20"/>
            <w:szCs w:val="20"/>
            <w:lang w:val="en-GB" w:eastAsia="zh-CN"/>
          </w:rPr>
          <w:t xml:space="preserve"> and shall support the response data structures and response codes specified in table </w:t>
        </w:r>
      </w:ins>
      <w:ins w:id="361" w:author="Ericsson user" w:date="2025-08-28T12:20:00Z" w16du:dateUtc="2025-08-28T10:20:00Z">
        <w:r w:rsidR="004A2791">
          <w:rPr>
            <w:rFonts w:ascii="Times New Roman" w:eastAsia="Times New Roman" w:hAnsi="Times New Roman" w:cs="Times New Roman"/>
            <w:sz w:val="20"/>
            <w:szCs w:val="20"/>
            <w:lang w:val="en-GB" w:eastAsia="zh-CN"/>
          </w:rPr>
          <w:t>5.50.2</w:t>
        </w:r>
      </w:ins>
      <w:ins w:id="362"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363" w:author="Ericsson user" w:date="2025-07-28T15:53:00Z" w16du:dateUtc="2025-07-28T13:53:00Z">
        <w:r w:rsidRPr="0000767A">
          <w:rPr>
            <w:rFonts w:ascii="Times New Roman" w:eastAsia="Times New Roman" w:hAnsi="Times New Roman" w:cs="Times New Roman"/>
            <w:sz w:val="20"/>
            <w:szCs w:val="20"/>
            <w:lang w:val="en-GB" w:eastAsia="zh-CN"/>
          </w:rPr>
          <w:t>2.3.</w:t>
        </w:r>
      </w:ins>
      <w:ins w:id="364" w:author="Ericsson user" w:date="2025-08-04T16:49:00Z" w16du:dateUtc="2025-08-04T14:49:00Z">
        <w:r w:rsidR="007E1B9B">
          <w:rPr>
            <w:rFonts w:ascii="Times New Roman" w:eastAsia="Times New Roman" w:hAnsi="Times New Roman" w:cs="Times New Roman"/>
            <w:sz w:val="20"/>
            <w:szCs w:val="20"/>
            <w:lang w:val="en-GB" w:eastAsia="zh-CN"/>
          </w:rPr>
          <w:t>1</w:t>
        </w:r>
      </w:ins>
      <w:ins w:id="365" w:author="Ericsson user" w:date="2025-07-28T15:53:00Z" w16du:dateUtc="2025-07-28T13:53:00Z">
        <w:r w:rsidRPr="0000767A">
          <w:rPr>
            <w:rFonts w:ascii="Times New Roman" w:eastAsia="Times New Roman" w:hAnsi="Times New Roman" w:cs="Times New Roman"/>
            <w:sz w:val="20"/>
            <w:szCs w:val="20"/>
            <w:lang w:val="en-GB" w:eastAsia="zh-CN"/>
          </w:rPr>
          <w:t>-</w:t>
        </w:r>
      </w:ins>
      <w:ins w:id="366" w:author="Ericsson user" w:date="2025-08-14T16:17:00Z" w16du:dateUtc="2025-08-14T14:17:00Z">
        <w:r w:rsidR="007317FE">
          <w:rPr>
            <w:rFonts w:ascii="Times New Roman" w:eastAsia="Times New Roman" w:hAnsi="Times New Roman" w:cs="Times New Roman"/>
            <w:sz w:val="20"/>
            <w:szCs w:val="20"/>
            <w:lang w:val="en-GB" w:eastAsia="zh-CN"/>
          </w:rPr>
          <w:t>3</w:t>
        </w:r>
      </w:ins>
      <w:ins w:id="367" w:author="Ericsson user" w:date="2025-08-04T16:50:00Z" w16du:dateUtc="2025-08-04T14:50:00Z">
        <w:r w:rsidR="008038CE">
          <w:rPr>
            <w:rFonts w:ascii="Times New Roman" w:eastAsia="Times New Roman" w:hAnsi="Times New Roman" w:cs="Times New Roman"/>
            <w:sz w:val="20"/>
            <w:szCs w:val="20"/>
            <w:lang w:val="en-GB" w:eastAsia="zh-CN"/>
          </w:rPr>
          <w:t xml:space="preserve"> </w:t>
        </w:r>
        <w:r w:rsidR="008038CE" w:rsidRPr="0000767A">
          <w:rPr>
            <w:rFonts w:ascii="Times New Roman" w:eastAsia="Times New Roman" w:hAnsi="Times New Roman" w:cs="Times New Roman"/>
            <w:sz w:val="20"/>
            <w:szCs w:val="20"/>
            <w:lang w:val="en-GB" w:eastAsia="zh-CN"/>
          </w:rPr>
          <w:t xml:space="preserve">and the </w:t>
        </w:r>
      </w:ins>
      <w:ins w:id="368" w:author="Ericsson user" w:date="2025-08-04T16:56:00Z" w16du:dateUtc="2025-08-04T14:56:00Z">
        <w:r w:rsidR="00061D97">
          <w:rPr>
            <w:rFonts w:ascii="Times New Roman" w:eastAsia="Times New Roman" w:hAnsi="Times New Roman" w:cs="Times New Roman"/>
            <w:sz w:val="20"/>
            <w:szCs w:val="20"/>
            <w:lang w:val="en-GB" w:eastAsia="zh-CN"/>
          </w:rPr>
          <w:t xml:space="preserve">Location </w:t>
        </w:r>
      </w:ins>
      <w:ins w:id="369" w:author="Ericsson user" w:date="2025-08-04T16:50:00Z" w16du:dateUtc="2025-08-04T14:50:00Z">
        <w:r w:rsidR="008038CE" w:rsidRPr="0000767A">
          <w:rPr>
            <w:rFonts w:ascii="Times New Roman" w:eastAsia="Times New Roman" w:hAnsi="Times New Roman" w:cs="Times New Roman"/>
            <w:sz w:val="20"/>
            <w:szCs w:val="20"/>
            <w:lang w:val="en-GB" w:eastAsia="zh-CN"/>
          </w:rPr>
          <w:t>Headers specified in table </w:t>
        </w:r>
      </w:ins>
      <w:ins w:id="370" w:author="Ericsson user" w:date="2025-08-28T12:20:00Z" w16du:dateUtc="2025-08-28T10:20:00Z">
        <w:r w:rsidR="004A2791">
          <w:rPr>
            <w:rFonts w:ascii="Times New Roman" w:eastAsia="Times New Roman" w:hAnsi="Times New Roman" w:cs="Times New Roman"/>
            <w:sz w:val="20"/>
            <w:szCs w:val="20"/>
            <w:lang w:val="en-GB" w:eastAsia="zh-CN"/>
          </w:rPr>
          <w:t>5.50.2</w:t>
        </w:r>
      </w:ins>
      <w:ins w:id="371" w:author="Ericsson user" w:date="2025-08-04T16:50:00Z" w16du:dateUtc="2025-08-04T14:50:00Z">
        <w:r w:rsidR="008D1337">
          <w:rPr>
            <w:rFonts w:ascii="Times New Roman" w:eastAsia="Times New Roman" w:hAnsi="Times New Roman" w:cs="Times New Roman"/>
            <w:sz w:val="20"/>
            <w:szCs w:val="20"/>
            <w:lang w:val="en-GB" w:eastAsia="zh-CN"/>
          </w:rPr>
          <w:t>.2.3</w:t>
        </w:r>
      </w:ins>
      <w:ins w:id="372" w:author="Ericsson user" w:date="2025-08-04T16:51:00Z" w16du:dateUtc="2025-08-04T14:51:00Z">
        <w:r w:rsidR="008D1337">
          <w:rPr>
            <w:rFonts w:ascii="Times New Roman" w:eastAsia="Times New Roman" w:hAnsi="Times New Roman" w:cs="Times New Roman"/>
            <w:sz w:val="20"/>
            <w:szCs w:val="20"/>
            <w:lang w:val="en-GB" w:eastAsia="zh-CN"/>
          </w:rPr>
          <w:t>.1-</w:t>
        </w:r>
      </w:ins>
      <w:ins w:id="373" w:author="Ericsson user" w:date="2025-08-14T16:17:00Z" w16du:dateUtc="2025-08-14T14:17:00Z">
        <w:r w:rsidR="007317FE">
          <w:rPr>
            <w:rFonts w:ascii="Times New Roman" w:eastAsia="Times New Roman" w:hAnsi="Times New Roman" w:cs="Times New Roman"/>
            <w:sz w:val="20"/>
            <w:szCs w:val="20"/>
            <w:lang w:val="en-GB" w:eastAsia="zh-CN"/>
          </w:rPr>
          <w:t>4</w:t>
        </w:r>
      </w:ins>
      <w:ins w:id="374" w:author="Ericsson user" w:date="2025-08-04T16:50:00Z" w16du:dateUtc="2025-08-04T14:50:00Z">
        <w:r w:rsidR="008038CE" w:rsidRPr="0000767A">
          <w:rPr>
            <w:rFonts w:ascii="Times New Roman" w:eastAsia="Times New Roman" w:hAnsi="Times New Roman" w:cs="Times New Roman"/>
            <w:sz w:val="20"/>
            <w:szCs w:val="20"/>
            <w:lang w:val="en-GB" w:eastAsia="zh-CN"/>
          </w:rPr>
          <w:t>.</w:t>
        </w:r>
      </w:ins>
    </w:p>
    <w:p w14:paraId="1C2A8D33" w14:textId="60362AE2" w:rsidR="008A6EDB" w:rsidRPr="008B1C02" w:rsidRDefault="008A6EDB" w:rsidP="008A6EDB">
      <w:pPr>
        <w:pStyle w:val="TH"/>
        <w:rPr>
          <w:ins w:id="375" w:author="Ericsson user" w:date="2025-07-28T15:53:00Z" w16du:dateUtc="2025-07-28T13:53:00Z"/>
        </w:rPr>
      </w:pPr>
      <w:ins w:id="376" w:author="Ericsson user" w:date="2025-07-28T15:53:00Z" w16du:dateUtc="2025-07-28T13:53:00Z">
        <w:r w:rsidRPr="008B1C02">
          <w:t>Table </w:t>
        </w:r>
      </w:ins>
      <w:ins w:id="377" w:author="Ericsson user" w:date="2025-08-28T12:20:00Z" w16du:dateUtc="2025-08-28T10:20:00Z">
        <w:r w:rsidR="004A2791">
          <w:t>5.50.2</w:t>
        </w:r>
      </w:ins>
      <w:ins w:id="378" w:author="Ericsson user" w:date="2025-08-04T15:18:00Z" w16du:dateUtc="2025-08-04T13:18:00Z">
        <w:r w:rsidR="005410A1">
          <w:t>.</w:t>
        </w:r>
      </w:ins>
      <w:ins w:id="379" w:author="Ericsson user" w:date="2025-07-28T15:53:00Z" w16du:dateUtc="2025-07-28T13:53:00Z">
        <w:r w:rsidRPr="008B1C02">
          <w:t>2.3.</w:t>
        </w:r>
      </w:ins>
      <w:ins w:id="380" w:author="Ericsson user" w:date="2025-08-04T16:48:00Z" w16du:dateUtc="2025-08-04T14:48:00Z">
        <w:r w:rsidR="00F94F78">
          <w:t>1</w:t>
        </w:r>
      </w:ins>
      <w:ins w:id="381" w:author="Ericsson user" w:date="2025-07-28T15:53:00Z" w16du:dateUtc="2025-07-28T13:53:00Z">
        <w:r w:rsidRPr="008B1C02">
          <w:t>-</w:t>
        </w:r>
      </w:ins>
      <w:ins w:id="382" w:author="Ericsson user" w:date="2025-08-14T16:17:00Z" w16du:dateUtc="2025-08-14T14:17:00Z">
        <w:r w:rsidR="007317FE">
          <w:t>2</w:t>
        </w:r>
      </w:ins>
      <w:ins w:id="383" w:author="Ericsson user" w:date="2025-07-28T15:53:00Z" w16du:dateUtc="2025-07-28T13:53:00Z">
        <w:r w:rsidRPr="008B1C02">
          <w:t>: Data structures supported by the POST</w:t>
        </w:r>
        <w:r w:rsidRPr="008B1C02">
          <w:rPr>
            <w:i/>
            <w:color w:val="0000FF"/>
          </w:rPr>
          <w:t xml:space="preserve"> </w:t>
        </w:r>
        <w:r w:rsidRPr="008B1C02">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8A6EDB" w:rsidRPr="008B1C02" w14:paraId="04EA9F5E" w14:textId="77777777" w:rsidTr="00A10206">
        <w:trPr>
          <w:jc w:val="center"/>
          <w:ins w:id="384" w:author="Ericsson user" w:date="2025-07-28T15:53:00Z"/>
        </w:trPr>
        <w:tc>
          <w:tcPr>
            <w:tcW w:w="1612" w:type="dxa"/>
            <w:tcBorders>
              <w:bottom w:val="single" w:sz="6" w:space="0" w:color="auto"/>
            </w:tcBorders>
            <w:shd w:val="clear" w:color="auto" w:fill="C0C0C0"/>
            <w:hideMark/>
          </w:tcPr>
          <w:p w14:paraId="2777AEF0" w14:textId="77777777" w:rsidR="008A6EDB" w:rsidRPr="008B1C02" w:rsidRDefault="008A6EDB" w:rsidP="00A10206">
            <w:pPr>
              <w:pStyle w:val="TAH"/>
              <w:rPr>
                <w:ins w:id="385" w:author="Ericsson user" w:date="2025-07-28T15:53:00Z" w16du:dateUtc="2025-07-28T13:53:00Z"/>
              </w:rPr>
            </w:pPr>
            <w:ins w:id="386" w:author="Ericsson user" w:date="2025-07-28T15:53:00Z" w16du:dateUtc="2025-07-28T13:53:00Z">
              <w:r w:rsidRPr="008B1C02">
                <w:t>Data type</w:t>
              </w:r>
            </w:ins>
          </w:p>
        </w:tc>
        <w:tc>
          <w:tcPr>
            <w:tcW w:w="422" w:type="dxa"/>
            <w:tcBorders>
              <w:bottom w:val="single" w:sz="6" w:space="0" w:color="auto"/>
            </w:tcBorders>
            <w:shd w:val="clear" w:color="auto" w:fill="C0C0C0"/>
            <w:hideMark/>
          </w:tcPr>
          <w:p w14:paraId="357F015F" w14:textId="77777777" w:rsidR="008A6EDB" w:rsidRPr="008B1C02" w:rsidRDefault="008A6EDB" w:rsidP="00A10206">
            <w:pPr>
              <w:pStyle w:val="TAH"/>
              <w:rPr>
                <w:ins w:id="387" w:author="Ericsson user" w:date="2025-07-28T15:53:00Z" w16du:dateUtc="2025-07-28T13:53:00Z"/>
              </w:rPr>
            </w:pPr>
            <w:ins w:id="388" w:author="Ericsson user" w:date="2025-07-28T15:53:00Z" w16du:dateUtc="2025-07-28T13:53:00Z">
              <w:r w:rsidRPr="008B1C02">
                <w:t>P</w:t>
              </w:r>
            </w:ins>
          </w:p>
        </w:tc>
        <w:tc>
          <w:tcPr>
            <w:tcW w:w="1264" w:type="dxa"/>
            <w:tcBorders>
              <w:bottom w:val="single" w:sz="6" w:space="0" w:color="auto"/>
            </w:tcBorders>
            <w:shd w:val="clear" w:color="auto" w:fill="C0C0C0"/>
            <w:hideMark/>
          </w:tcPr>
          <w:p w14:paraId="646462FA" w14:textId="77777777" w:rsidR="008A6EDB" w:rsidRPr="008B1C02" w:rsidRDefault="008A6EDB" w:rsidP="00A10206">
            <w:pPr>
              <w:pStyle w:val="TAH"/>
              <w:rPr>
                <w:ins w:id="389" w:author="Ericsson user" w:date="2025-07-28T15:53:00Z" w16du:dateUtc="2025-07-28T13:53:00Z"/>
              </w:rPr>
            </w:pPr>
            <w:ins w:id="390" w:author="Ericsson user" w:date="2025-07-28T15:53:00Z" w16du:dateUtc="2025-07-28T13:53:00Z">
              <w:r w:rsidRPr="008B1C02">
                <w:t>Cardinality</w:t>
              </w:r>
            </w:ins>
          </w:p>
        </w:tc>
        <w:tc>
          <w:tcPr>
            <w:tcW w:w="6381" w:type="dxa"/>
            <w:tcBorders>
              <w:bottom w:val="single" w:sz="6" w:space="0" w:color="auto"/>
            </w:tcBorders>
            <w:shd w:val="clear" w:color="auto" w:fill="C0C0C0"/>
            <w:vAlign w:val="center"/>
            <w:hideMark/>
          </w:tcPr>
          <w:p w14:paraId="7A3601A9" w14:textId="77777777" w:rsidR="008A6EDB" w:rsidRPr="008B1C02" w:rsidRDefault="008A6EDB" w:rsidP="00A10206">
            <w:pPr>
              <w:pStyle w:val="TAH"/>
              <w:rPr>
                <w:ins w:id="391" w:author="Ericsson user" w:date="2025-07-28T15:53:00Z" w16du:dateUtc="2025-07-28T13:53:00Z"/>
              </w:rPr>
            </w:pPr>
            <w:ins w:id="392" w:author="Ericsson user" w:date="2025-07-28T15:53:00Z" w16du:dateUtc="2025-07-28T13:53:00Z">
              <w:r w:rsidRPr="008B1C02">
                <w:t>Description</w:t>
              </w:r>
            </w:ins>
          </w:p>
        </w:tc>
      </w:tr>
      <w:tr w:rsidR="006422F0" w:rsidRPr="008B1C02" w14:paraId="201089B0" w14:textId="77777777" w:rsidTr="00C76CD4">
        <w:trPr>
          <w:trHeight w:val="413"/>
          <w:jc w:val="center"/>
          <w:ins w:id="393" w:author="Ericsson user" w:date="2025-07-28T15:53:00Z"/>
        </w:trPr>
        <w:tc>
          <w:tcPr>
            <w:tcW w:w="1612" w:type="dxa"/>
            <w:tcBorders>
              <w:top w:val="single" w:sz="6" w:space="0" w:color="auto"/>
            </w:tcBorders>
            <w:hideMark/>
          </w:tcPr>
          <w:p w14:paraId="37F08D13" w14:textId="30CA8B0B" w:rsidR="006422F0" w:rsidRPr="008B1C02" w:rsidRDefault="006422F0" w:rsidP="006422F0">
            <w:pPr>
              <w:pStyle w:val="TAL"/>
              <w:rPr>
                <w:ins w:id="394" w:author="Ericsson user" w:date="2025-07-28T15:53:00Z" w16du:dateUtc="2025-07-28T13:53:00Z"/>
                <w:lang w:eastAsia="zh-CN"/>
              </w:rPr>
            </w:pPr>
            <w:ins w:id="395" w:author="Ericsson user" w:date="2025-08-14T15:25:00Z" w16du:dateUtc="2025-08-14T13:25:00Z">
              <w:r>
                <w:rPr>
                  <w:rFonts w:eastAsia="DengXian"/>
                </w:rPr>
                <w:t>VflInferSub</w:t>
              </w:r>
            </w:ins>
          </w:p>
        </w:tc>
        <w:tc>
          <w:tcPr>
            <w:tcW w:w="422" w:type="dxa"/>
            <w:tcBorders>
              <w:top w:val="single" w:sz="6" w:space="0" w:color="auto"/>
            </w:tcBorders>
          </w:tcPr>
          <w:p w14:paraId="2260E706" w14:textId="6545055A" w:rsidR="006422F0" w:rsidRPr="008B1C02" w:rsidRDefault="006422F0" w:rsidP="006422F0">
            <w:pPr>
              <w:pStyle w:val="TAL"/>
              <w:rPr>
                <w:ins w:id="396" w:author="Ericsson user" w:date="2025-07-28T15:53:00Z" w16du:dateUtc="2025-07-28T13:53:00Z"/>
                <w:lang w:eastAsia="zh-CN"/>
              </w:rPr>
            </w:pPr>
            <w:ins w:id="397" w:author="Ericsson user" w:date="2025-08-14T15:25:00Z" w16du:dateUtc="2025-08-14T13:25:00Z">
              <w:r>
                <w:t>M</w:t>
              </w:r>
            </w:ins>
          </w:p>
        </w:tc>
        <w:tc>
          <w:tcPr>
            <w:tcW w:w="1264" w:type="dxa"/>
            <w:tcBorders>
              <w:top w:val="single" w:sz="6" w:space="0" w:color="auto"/>
            </w:tcBorders>
          </w:tcPr>
          <w:p w14:paraId="7A8B91D7" w14:textId="23EB3E2A" w:rsidR="006422F0" w:rsidRPr="008B1C02" w:rsidRDefault="006422F0" w:rsidP="006422F0">
            <w:pPr>
              <w:pStyle w:val="TAC"/>
              <w:rPr>
                <w:ins w:id="398" w:author="Ericsson user" w:date="2025-07-28T15:53:00Z" w16du:dateUtc="2025-07-28T13:53:00Z"/>
                <w:lang w:eastAsia="zh-CN"/>
              </w:rPr>
            </w:pPr>
            <w:ins w:id="399" w:author="Ericsson user" w:date="2025-08-14T15:25:00Z" w16du:dateUtc="2025-08-14T13:25:00Z">
              <w:r>
                <w:t>1</w:t>
              </w:r>
            </w:ins>
          </w:p>
        </w:tc>
        <w:tc>
          <w:tcPr>
            <w:tcW w:w="6381" w:type="dxa"/>
            <w:tcBorders>
              <w:top w:val="single" w:sz="6" w:space="0" w:color="auto"/>
            </w:tcBorders>
          </w:tcPr>
          <w:p w14:paraId="5766DBF1" w14:textId="54211DA9" w:rsidR="006422F0" w:rsidRPr="00154E16" w:rsidRDefault="006422F0" w:rsidP="006422F0">
            <w:pPr>
              <w:pStyle w:val="TAL"/>
              <w:rPr>
                <w:ins w:id="400" w:author="Ericsson user" w:date="2025-07-28T15:53:00Z" w16du:dateUtc="2025-07-28T13:53:00Z"/>
              </w:rPr>
            </w:pPr>
            <w:ins w:id="401" w:author="Ericsson user" w:date="2025-08-14T15:25:00Z" w16du:dateUtc="2025-08-14T13:25:00Z">
              <w:r>
                <w:t>Creates a new Individual VFL Inference Subscription resource.</w:t>
              </w:r>
            </w:ins>
          </w:p>
        </w:tc>
      </w:tr>
    </w:tbl>
    <w:p w14:paraId="357EF650" w14:textId="77777777" w:rsidR="008A6EDB" w:rsidRPr="008B1C02" w:rsidRDefault="008A6EDB" w:rsidP="008A6EDB">
      <w:pPr>
        <w:rPr>
          <w:ins w:id="402" w:author="Ericsson user" w:date="2025-07-28T15:53:00Z" w16du:dateUtc="2025-07-28T13:53:00Z"/>
        </w:rPr>
      </w:pPr>
    </w:p>
    <w:p w14:paraId="62BC1894" w14:textId="0633C15C" w:rsidR="008A6EDB" w:rsidRPr="008B1C02" w:rsidRDefault="008A6EDB" w:rsidP="008A6EDB">
      <w:pPr>
        <w:pStyle w:val="TH"/>
        <w:rPr>
          <w:ins w:id="403" w:author="Ericsson user" w:date="2025-07-28T15:53:00Z" w16du:dateUtc="2025-07-28T13:53:00Z"/>
        </w:rPr>
      </w:pPr>
      <w:ins w:id="404" w:author="Ericsson user" w:date="2025-07-28T15:53:00Z" w16du:dateUtc="2025-07-28T13:53:00Z">
        <w:r w:rsidRPr="008B1C02">
          <w:lastRenderedPageBreak/>
          <w:t>Table </w:t>
        </w:r>
      </w:ins>
      <w:ins w:id="405" w:author="Ericsson user" w:date="2025-08-28T12:20:00Z" w16du:dateUtc="2025-08-28T10:20:00Z">
        <w:r w:rsidR="004A2791">
          <w:t>5.50.2</w:t>
        </w:r>
      </w:ins>
      <w:ins w:id="406" w:author="Ericsson user" w:date="2025-08-04T15:18:00Z" w16du:dateUtc="2025-08-04T13:18:00Z">
        <w:r w:rsidR="005410A1">
          <w:t>.</w:t>
        </w:r>
      </w:ins>
      <w:ins w:id="407" w:author="Ericsson user" w:date="2025-07-28T15:53:00Z" w16du:dateUtc="2025-07-28T13:53:00Z">
        <w:r w:rsidRPr="008B1C02">
          <w:t>2.</w:t>
        </w:r>
      </w:ins>
      <w:ins w:id="408" w:author="Ericsson user" w:date="2025-08-04T16:49:00Z" w16du:dateUtc="2025-08-04T14:49:00Z">
        <w:r w:rsidR="007E1B9B">
          <w:t>3</w:t>
        </w:r>
      </w:ins>
      <w:ins w:id="409" w:author="Ericsson user" w:date="2025-07-28T15:53:00Z" w16du:dateUtc="2025-07-28T13:53:00Z">
        <w:r w:rsidRPr="008B1C02">
          <w:t>.</w:t>
        </w:r>
      </w:ins>
      <w:ins w:id="410" w:author="Ericsson user" w:date="2025-08-04T16:49:00Z" w16du:dateUtc="2025-08-04T14:49:00Z">
        <w:r w:rsidR="007E1B9B">
          <w:t>1</w:t>
        </w:r>
      </w:ins>
      <w:ins w:id="411" w:author="Ericsson user" w:date="2025-07-28T15:53:00Z" w16du:dateUtc="2025-07-28T13:53:00Z">
        <w:r w:rsidRPr="008B1C02">
          <w:t>-</w:t>
        </w:r>
      </w:ins>
      <w:ins w:id="412" w:author="Ericsson user" w:date="2025-08-14T16:17:00Z" w16du:dateUtc="2025-08-14T14:17:00Z">
        <w:r w:rsidR="007317FE">
          <w:t>3</w:t>
        </w:r>
      </w:ins>
      <w:ins w:id="413" w:author="Ericsson user" w:date="2025-07-28T15:53:00Z" w16du:dateUtc="2025-07-28T13:53:00Z">
        <w:r w:rsidRPr="008B1C02">
          <w:t>: Data structures supported by the</w:t>
        </w:r>
        <w:r w:rsidRPr="008B1C02">
          <w:rPr>
            <w:i/>
            <w:color w:val="0000FF"/>
          </w:rPr>
          <w:t xml:space="preserve"> </w:t>
        </w:r>
        <w:r w:rsidRPr="008B1C02">
          <w:t>POST</w:t>
        </w:r>
        <w:r w:rsidRPr="008B1C02">
          <w:rPr>
            <w:rFonts w:cs="Arial"/>
          </w:rPr>
          <w:t xml:space="preserve"> </w:t>
        </w:r>
        <w:r w:rsidRPr="008B1C02">
          <w:t>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8A6EDB" w:rsidRPr="008B1C02" w14:paraId="6B1BFC33" w14:textId="77777777" w:rsidTr="00A10206">
        <w:trPr>
          <w:jc w:val="center"/>
          <w:ins w:id="414" w:author="Ericsson user" w:date="2025-07-28T15:53:00Z"/>
        </w:trPr>
        <w:tc>
          <w:tcPr>
            <w:tcW w:w="825" w:type="pct"/>
            <w:tcBorders>
              <w:bottom w:val="single" w:sz="6" w:space="0" w:color="auto"/>
            </w:tcBorders>
            <w:shd w:val="clear" w:color="auto" w:fill="C0C0C0"/>
            <w:hideMark/>
          </w:tcPr>
          <w:p w14:paraId="6507C479" w14:textId="77777777" w:rsidR="008A6EDB" w:rsidRPr="008B1C02" w:rsidRDefault="008A6EDB" w:rsidP="00A10206">
            <w:pPr>
              <w:pStyle w:val="TAH"/>
              <w:rPr>
                <w:ins w:id="415" w:author="Ericsson user" w:date="2025-07-28T15:53:00Z" w16du:dateUtc="2025-07-28T13:53:00Z"/>
              </w:rPr>
            </w:pPr>
            <w:ins w:id="416" w:author="Ericsson user" w:date="2025-07-28T15:53:00Z" w16du:dateUtc="2025-07-28T13:53:00Z">
              <w:r w:rsidRPr="008B1C02">
                <w:t>Data type</w:t>
              </w:r>
            </w:ins>
          </w:p>
        </w:tc>
        <w:tc>
          <w:tcPr>
            <w:tcW w:w="225" w:type="pct"/>
            <w:tcBorders>
              <w:bottom w:val="single" w:sz="6" w:space="0" w:color="auto"/>
            </w:tcBorders>
            <w:shd w:val="clear" w:color="auto" w:fill="C0C0C0"/>
            <w:hideMark/>
          </w:tcPr>
          <w:p w14:paraId="76094692" w14:textId="77777777" w:rsidR="008A6EDB" w:rsidRPr="008B1C02" w:rsidRDefault="008A6EDB" w:rsidP="00A10206">
            <w:pPr>
              <w:pStyle w:val="TAH"/>
              <w:rPr>
                <w:ins w:id="417" w:author="Ericsson user" w:date="2025-07-28T15:53:00Z" w16du:dateUtc="2025-07-28T13:53:00Z"/>
              </w:rPr>
            </w:pPr>
            <w:ins w:id="418" w:author="Ericsson user" w:date="2025-07-28T15:53:00Z" w16du:dateUtc="2025-07-28T13:53:00Z">
              <w:r w:rsidRPr="008B1C02">
                <w:t>P</w:t>
              </w:r>
            </w:ins>
          </w:p>
        </w:tc>
        <w:tc>
          <w:tcPr>
            <w:tcW w:w="649" w:type="pct"/>
            <w:tcBorders>
              <w:bottom w:val="single" w:sz="6" w:space="0" w:color="auto"/>
            </w:tcBorders>
            <w:shd w:val="clear" w:color="auto" w:fill="C0C0C0"/>
            <w:hideMark/>
          </w:tcPr>
          <w:p w14:paraId="5CE54F77" w14:textId="77777777" w:rsidR="008A6EDB" w:rsidRPr="008B1C02" w:rsidRDefault="008A6EDB" w:rsidP="00A10206">
            <w:pPr>
              <w:pStyle w:val="TAH"/>
              <w:rPr>
                <w:ins w:id="419" w:author="Ericsson user" w:date="2025-07-28T15:53:00Z" w16du:dateUtc="2025-07-28T13:53:00Z"/>
              </w:rPr>
            </w:pPr>
            <w:ins w:id="420" w:author="Ericsson user" w:date="2025-07-28T15:53:00Z" w16du:dateUtc="2025-07-28T13:53:00Z">
              <w:r w:rsidRPr="008B1C02">
                <w:t>Cardinality</w:t>
              </w:r>
            </w:ins>
          </w:p>
        </w:tc>
        <w:tc>
          <w:tcPr>
            <w:tcW w:w="583" w:type="pct"/>
            <w:tcBorders>
              <w:bottom w:val="single" w:sz="6" w:space="0" w:color="auto"/>
            </w:tcBorders>
            <w:shd w:val="clear" w:color="auto" w:fill="C0C0C0"/>
            <w:hideMark/>
          </w:tcPr>
          <w:p w14:paraId="64266EF5" w14:textId="77777777" w:rsidR="008A6EDB" w:rsidRPr="008B1C02" w:rsidRDefault="008A6EDB" w:rsidP="00A10206">
            <w:pPr>
              <w:pStyle w:val="TAH"/>
              <w:rPr>
                <w:ins w:id="421" w:author="Ericsson user" w:date="2025-07-28T15:53:00Z" w16du:dateUtc="2025-07-28T13:53:00Z"/>
              </w:rPr>
            </w:pPr>
            <w:ins w:id="422" w:author="Ericsson user" w:date="2025-07-28T15:53:00Z" w16du:dateUtc="2025-07-28T13:53:00Z">
              <w:r w:rsidRPr="008B1C02">
                <w:t>Response codes</w:t>
              </w:r>
            </w:ins>
          </w:p>
        </w:tc>
        <w:tc>
          <w:tcPr>
            <w:tcW w:w="2718" w:type="pct"/>
            <w:tcBorders>
              <w:bottom w:val="single" w:sz="6" w:space="0" w:color="auto"/>
            </w:tcBorders>
            <w:shd w:val="clear" w:color="auto" w:fill="C0C0C0"/>
            <w:hideMark/>
          </w:tcPr>
          <w:p w14:paraId="317B87F8" w14:textId="77777777" w:rsidR="008A6EDB" w:rsidRPr="008B1C02" w:rsidRDefault="008A6EDB" w:rsidP="00A10206">
            <w:pPr>
              <w:pStyle w:val="TAH"/>
              <w:rPr>
                <w:ins w:id="423" w:author="Ericsson user" w:date="2025-07-28T15:53:00Z" w16du:dateUtc="2025-07-28T13:53:00Z"/>
              </w:rPr>
            </w:pPr>
            <w:ins w:id="424" w:author="Ericsson user" w:date="2025-07-28T15:53:00Z" w16du:dateUtc="2025-07-28T13:53:00Z">
              <w:r w:rsidRPr="008B1C02">
                <w:t>Description</w:t>
              </w:r>
            </w:ins>
          </w:p>
        </w:tc>
      </w:tr>
      <w:tr w:rsidR="008A6EDB" w:rsidRPr="008B1C02" w14:paraId="4EA8676D" w14:textId="77777777" w:rsidTr="00A10206">
        <w:trPr>
          <w:jc w:val="center"/>
          <w:ins w:id="425" w:author="Ericsson user" w:date="2025-07-28T15:53:00Z"/>
        </w:trPr>
        <w:tc>
          <w:tcPr>
            <w:tcW w:w="825" w:type="pct"/>
            <w:tcBorders>
              <w:top w:val="single" w:sz="6" w:space="0" w:color="auto"/>
            </w:tcBorders>
            <w:hideMark/>
          </w:tcPr>
          <w:p w14:paraId="2BA718D4" w14:textId="7C12A19C" w:rsidR="008A6EDB" w:rsidRPr="008B1C02" w:rsidRDefault="007E0190" w:rsidP="00A10206">
            <w:pPr>
              <w:pStyle w:val="TAL"/>
              <w:rPr>
                <w:ins w:id="426" w:author="Ericsson user" w:date="2025-07-28T15:53:00Z" w16du:dateUtc="2025-07-28T13:53:00Z"/>
                <w:lang w:eastAsia="zh-CN"/>
              </w:rPr>
            </w:pPr>
            <w:ins w:id="427" w:author="Ericsson user" w:date="2025-07-31T17:02:00Z" w16du:dateUtc="2025-07-31T15:02:00Z">
              <w:r>
                <w:rPr>
                  <w:lang w:eastAsia="zh-CN"/>
                </w:rPr>
                <w:t>VflInferSub</w:t>
              </w:r>
            </w:ins>
          </w:p>
        </w:tc>
        <w:tc>
          <w:tcPr>
            <w:tcW w:w="225" w:type="pct"/>
            <w:tcBorders>
              <w:top w:val="single" w:sz="6" w:space="0" w:color="auto"/>
            </w:tcBorders>
            <w:hideMark/>
          </w:tcPr>
          <w:p w14:paraId="447050DC" w14:textId="77777777" w:rsidR="008A6EDB" w:rsidRPr="008B1C02" w:rsidRDefault="008A6EDB" w:rsidP="00A10206">
            <w:pPr>
              <w:pStyle w:val="TAC"/>
              <w:rPr>
                <w:ins w:id="428" w:author="Ericsson user" w:date="2025-07-28T15:53:00Z" w16du:dateUtc="2025-07-28T13:53:00Z"/>
                <w:lang w:eastAsia="zh-CN"/>
              </w:rPr>
            </w:pPr>
            <w:ins w:id="429" w:author="Ericsson user" w:date="2025-07-28T15:53:00Z" w16du:dateUtc="2025-07-28T13:53:00Z">
              <w:r w:rsidRPr="008B1C02">
                <w:rPr>
                  <w:rFonts w:hint="eastAsia"/>
                  <w:lang w:eastAsia="zh-CN"/>
                </w:rPr>
                <w:t>M</w:t>
              </w:r>
            </w:ins>
          </w:p>
        </w:tc>
        <w:tc>
          <w:tcPr>
            <w:tcW w:w="649" w:type="pct"/>
            <w:tcBorders>
              <w:top w:val="single" w:sz="6" w:space="0" w:color="auto"/>
            </w:tcBorders>
            <w:hideMark/>
          </w:tcPr>
          <w:p w14:paraId="23DAEB94" w14:textId="77777777" w:rsidR="008A6EDB" w:rsidRPr="008B1C02" w:rsidRDefault="008A6EDB" w:rsidP="00A10206">
            <w:pPr>
              <w:pStyle w:val="TAC"/>
              <w:rPr>
                <w:ins w:id="430" w:author="Ericsson user" w:date="2025-07-28T15:53:00Z" w16du:dateUtc="2025-07-28T13:53:00Z"/>
                <w:lang w:eastAsia="zh-CN"/>
              </w:rPr>
            </w:pPr>
            <w:ins w:id="431" w:author="Ericsson user" w:date="2025-07-28T15:53:00Z" w16du:dateUtc="2025-07-28T13:53:00Z">
              <w:r w:rsidRPr="008B1C02">
                <w:rPr>
                  <w:lang w:eastAsia="zh-CN"/>
                </w:rPr>
                <w:t>1</w:t>
              </w:r>
            </w:ins>
          </w:p>
        </w:tc>
        <w:tc>
          <w:tcPr>
            <w:tcW w:w="583" w:type="pct"/>
            <w:tcBorders>
              <w:top w:val="single" w:sz="6" w:space="0" w:color="auto"/>
            </w:tcBorders>
            <w:hideMark/>
          </w:tcPr>
          <w:p w14:paraId="208C5692" w14:textId="77777777" w:rsidR="008A6EDB" w:rsidRPr="008B1C02" w:rsidRDefault="008A6EDB" w:rsidP="00A10206">
            <w:pPr>
              <w:pStyle w:val="TAL"/>
              <w:rPr>
                <w:ins w:id="432" w:author="Ericsson user" w:date="2025-07-28T15:53:00Z" w16du:dateUtc="2025-07-28T13:53:00Z"/>
                <w:lang w:eastAsia="zh-CN"/>
              </w:rPr>
            </w:pPr>
            <w:ins w:id="433" w:author="Ericsson user" w:date="2025-07-28T15:53:00Z" w16du:dateUtc="2025-07-28T13:53:00Z">
              <w:r w:rsidRPr="008B1C02">
                <w:rPr>
                  <w:rFonts w:hint="eastAsia"/>
                  <w:lang w:eastAsia="zh-CN"/>
                </w:rPr>
                <w:t>20</w:t>
              </w:r>
              <w:r w:rsidRPr="008B1C02">
                <w:rPr>
                  <w:lang w:eastAsia="zh-CN"/>
                </w:rPr>
                <w:t>1 Created</w:t>
              </w:r>
            </w:ins>
          </w:p>
        </w:tc>
        <w:tc>
          <w:tcPr>
            <w:tcW w:w="2718" w:type="pct"/>
            <w:tcBorders>
              <w:top w:val="single" w:sz="6" w:space="0" w:color="auto"/>
            </w:tcBorders>
            <w:hideMark/>
          </w:tcPr>
          <w:p w14:paraId="42E1F5A8" w14:textId="77777777" w:rsidR="008A6EDB" w:rsidRPr="008B1C02" w:rsidRDefault="008A6EDB" w:rsidP="00A10206">
            <w:pPr>
              <w:pStyle w:val="TAL"/>
              <w:rPr>
                <w:ins w:id="434" w:author="Ericsson user" w:date="2025-07-28T15:53:00Z" w16du:dateUtc="2025-07-28T13:53:00Z"/>
              </w:rPr>
            </w:pPr>
            <w:ins w:id="435" w:author="Ericsson user" w:date="2025-07-28T15:53:00Z" w16du:dateUtc="2025-07-28T13:53:00Z">
              <w:r w:rsidRPr="008B1C02">
                <w:t>Successful case.</w:t>
              </w:r>
            </w:ins>
          </w:p>
          <w:p w14:paraId="719A06F8" w14:textId="60F9C42A" w:rsidR="008A6EDB" w:rsidRPr="008B1C02" w:rsidRDefault="008A6EDB" w:rsidP="00A10206">
            <w:pPr>
              <w:pStyle w:val="TAL"/>
              <w:rPr>
                <w:ins w:id="436" w:author="Ericsson user" w:date="2025-07-28T15:53:00Z" w16du:dateUtc="2025-07-28T13:53:00Z"/>
              </w:rPr>
            </w:pPr>
            <w:ins w:id="437" w:author="Ericsson user" w:date="2025-07-28T15:53:00Z" w16du:dateUtc="2025-07-28T13:53:00Z">
              <w:r w:rsidRPr="008B1C02">
                <w:t xml:space="preserve">The Individual </w:t>
              </w:r>
              <w:r>
                <w:t>VFL Inference subscription</w:t>
              </w:r>
              <w:r w:rsidRPr="008B1C02">
                <w:t xml:space="preserve"> resource was created successfully.</w:t>
              </w:r>
            </w:ins>
          </w:p>
          <w:p w14:paraId="3D0A493C" w14:textId="28F6E889" w:rsidR="00154E16" w:rsidRPr="008B1C02" w:rsidRDefault="008A6EDB" w:rsidP="00732C1F">
            <w:pPr>
              <w:pStyle w:val="TAL"/>
              <w:rPr>
                <w:ins w:id="438" w:author="Ericsson user" w:date="2025-07-28T15:53:00Z" w16du:dateUtc="2025-07-28T13:53:00Z"/>
                <w:lang w:eastAsia="zh-CN"/>
              </w:rPr>
            </w:pPr>
            <w:ins w:id="439" w:author="Ericsson user" w:date="2025-07-28T15:53:00Z" w16du:dateUtc="2025-07-28T13:53:00Z">
              <w:r w:rsidRPr="008B1C02">
                <w:t>The URI of the created resource shall be returned in the "Location" HTTP header</w:t>
              </w:r>
            </w:ins>
            <w:ins w:id="440" w:author="Ericsson user" w:date="2025-08-14T15:22:00Z" w16du:dateUtc="2025-08-14T13:22:00Z">
              <w:r w:rsidR="00732C1F">
                <w:rPr>
                  <w:lang w:eastAsia="zh-CN"/>
                </w:rPr>
                <w:t>.</w:t>
              </w:r>
            </w:ins>
          </w:p>
        </w:tc>
      </w:tr>
      <w:tr w:rsidR="00F51CC0" w:rsidRPr="008B1C02" w14:paraId="33B2626C" w14:textId="77777777" w:rsidTr="00A10206">
        <w:trPr>
          <w:jc w:val="center"/>
          <w:ins w:id="441" w:author="Ericsson user" w:date="2025-07-31T09:28:00Z"/>
        </w:trPr>
        <w:tc>
          <w:tcPr>
            <w:tcW w:w="825" w:type="pct"/>
            <w:tcBorders>
              <w:top w:val="single" w:sz="6" w:space="0" w:color="auto"/>
            </w:tcBorders>
          </w:tcPr>
          <w:p w14:paraId="750DFAAA" w14:textId="5B865505" w:rsidR="00F51CC0" w:rsidRDefault="00F51CC0" w:rsidP="00F51CC0">
            <w:pPr>
              <w:pStyle w:val="TAL"/>
              <w:rPr>
                <w:ins w:id="442" w:author="Ericsson user" w:date="2025-07-31T09:28:00Z" w16du:dateUtc="2025-07-31T07:28:00Z"/>
                <w:lang w:eastAsia="zh-CN"/>
              </w:rPr>
            </w:pPr>
            <w:ins w:id="443" w:author="Ericsson user" w:date="2025-07-31T09:28:00Z" w16du:dateUtc="2025-07-31T07:28:00Z">
              <w:r w:rsidRPr="00B1632D">
                <w:rPr>
                  <w:lang w:eastAsia="zh-CN"/>
                </w:rPr>
                <w:t>ProblemDetails</w:t>
              </w:r>
            </w:ins>
          </w:p>
        </w:tc>
        <w:tc>
          <w:tcPr>
            <w:tcW w:w="225" w:type="pct"/>
            <w:tcBorders>
              <w:top w:val="single" w:sz="6" w:space="0" w:color="auto"/>
            </w:tcBorders>
          </w:tcPr>
          <w:p w14:paraId="345630B0" w14:textId="4B78993A" w:rsidR="00F51CC0" w:rsidRPr="008B1C02" w:rsidRDefault="00F51CC0" w:rsidP="00F51CC0">
            <w:pPr>
              <w:pStyle w:val="TAC"/>
              <w:rPr>
                <w:ins w:id="444" w:author="Ericsson user" w:date="2025-07-31T09:28:00Z" w16du:dateUtc="2025-07-31T07:28:00Z"/>
                <w:lang w:eastAsia="zh-CN"/>
              </w:rPr>
            </w:pPr>
            <w:ins w:id="445" w:author="Ericsson user" w:date="2025-07-31T09:28:00Z" w16du:dateUtc="2025-07-31T07:28:00Z">
              <w:r w:rsidRPr="00B1632D">
                <w:rPr>
                  <w:lang w:eastAsia="zh-CN"/>
                </w:rPr>
                <w:t>O</w:t>
              </w:r>
            </w:ins>
          </w:p>
        </w:tc>
        <w:tc>
          <w:tcPr>
            <w:tcW w:w="649" w:type="pct"/>
            <w:tcBorders>
              <w:top w:val="single" w:sz="6" w:space="0" w:color="auto"/>
            </w:tcBorders>
          </w:tcPr>
          <w:p w14:paraId="69969D30" w14:textId="6C9B1BF0" w:rsidR="00F51CC0" w:rsidRPr="008B1C02" w:rsidRDefault="00F51CC0" w:rsidP="00F51CC0">
            <w:pPr>
              <w:pStyle w:val="TAC"/>
              <w:rPr>
                <w:ins w:id="446" w:author="Ericsson user" w:date="2025-07-31T09:28:00Z" w16du:dateUtc="2025-07-31T07:28:00Z"/>
                <w:lang w:eastAsia="zh-CN"/>
              </w:rPr>
            </w:pPr>
            <w:ins w:id="447" w:author="Ericsson user" w:date="2025-07-31T09:28:00Z" w16du:dateUtc="2025-07-31T07:28:00Z">
              <w:r w:rsidRPr="00B1632D">
                <w:rPr>
                  <w:lang w:eastAsia="zh-CN"/>
                </w:rPr>
                <w:t>0..1</w:t>
              </w:r>
            </w:ins>
          </w:p>
        </w:tc>
        <w:tc>
          <w:tcPr>
            <w:tcW w:w="583" w:type="pct"/>
            <w:tcBorders>
              <w:top w:val="single" w:sz="6" w:space="0" w:color="auto"/>
            </w:tcBorders>
          </w:tcPr>
          <w:p w14:paraId="52191EB1" w14:textId="158BA62C" w:rsidR="00F51CC0" w:rsidRPr="008B1C02" w:rsidRDefault="00F51CC0" w:rsidP="00F51CC0">
            <w:pPr>
              <w:pStyle w:val="TAL"/>
              <w:rPr>
                <w:ins w:id="448" w:author="Ericsson user" w:date="2025-07-31T09:28:00Z" w16du:dateUtc="2025-07-31T07:28:00Z"/>
                <w:lang w:eastAsia="zh-CN"/>
              </w:rPr>
            </w:pPr>
            <w:ins w:id="449" w:author="Ericsson user" w:date="2025-07-31T09:28:00Z" w16du:dateUtc="2025-07-31T07:28:00Z">
              <w:r>
                <w:rPr>
                  <w:lang w:eastAsia="zh-CN"/>
                </w:rPr>
                <w:t>403</w:t>
              </w:r>
              <w:r w:rsidRPr="00B1632D">
                <w:t xml:space="preserve"> </w:t>
              </w:r>
              <w:r>
                <w:t>Forbidden</w:t>
              </w:r>
            </w:ins>
          </w:p>
        </w:tc>
        <w:tc>
          <w:tcPr>
            <w:tcW w:w="2718" w:type="pct"/>
            <w:tcBorders>
              <w:top w:val="single" w:sz="6" w:space="0" w:color="auto"/>
            </w:tcBorders>
          </w:tcPr>
          <w:p w14:paraId="28BB477E" w14:textId="2972B3B0" w:rsidR="00F51CC0" w:rsidRPr="008B1C02" w:rsidRDefault="00F51CC0" w:rsidP="00F51CC0">
            <w:pPr>
              <w:pStyle w:val="TAL"/>
              <w:rPr>
                <w:ins w:id="450" w:author="Ericsson user" w:date="2025-07-31T09:28:00Z" w16du:dateUtc="2025-07-31T07:28:00Z"/>
              </w:rPr>
            </w:pPr>
            <w:ins w:id="451" w:author="Ericsson user" w:date="2025-07-31T09:28:00Z" w16du:dateUtc="2025-07-31T07:28:00Z">
              <w:r w:rsidRPr="00B1632D">
                <w:t>(NOTE 2)</w:t>
              </w:r>
            </w:ins>
          </w:p>
        </w:tc>
      </w:tr>
      <w:tr w:rsidR="00F51CC0" w:rsidRPr="008B1C02" w14:paraId="65E39A8E" w14:textId="77777777" w:rsidTr="00A10206">
        <w:trPr>
          <w:jc w:val="center"/>
          <w:ins w:id="452" w:author="Ericsson user" w:date="2025-07-28T15:53:00Z"/>
        </w:trPr>
        <w:tc>
          <w:tcPr>
            <w:tcW w:w="825" w:type="pct"/>
          </w:tcPr>
          <w:p w14:paraId="2D949844" w14:textId="77777777" w:rsidR="00F51CC0" w:rsidRPr="008B1C02" w:rsidRDefault="00F51CC0" w:rsidP="00F51CC0">
            <w:pPr>
              <w:pStyle w:val="TAL"/>
              <w:rPr>
                <w:ins w:id="453" w:author="Ericsson user" w:date="2025-07-28T15:53:00Z" w16du:dateUtc="2025-07-28T13:53:00Z"/>
                <w:lang w:eastAsia="zh-CN"/>
              </w:rPr>
            </w:pPr>
            <w:ins w:id="454" w:author="Ericsson user" w:date="2025-07-28T15:53:00Z" w16du:dateUtc="2025-07-28T13:53:00Z">
              <w:r w:rsidRPr="008B1C02">
                <w:rPr>
                  <w:lang w:eastAsia="zh-CN"/>
                </w:rPr>
                <w:t>ProblemDetails</w:t>
              </w:r>
            </w:ins>
          </w:p>
        </w:tc>
        <w:tc>
          <w:tcPr>
            <w:tcW w:w="225" w:type="pct"/>
          </w:tcPr>
          <w:p w14:paraId="38A2301C" w14:textId="77777777" w:rsidR="00F51CC0" w:rsidRPr="008B1C02" w:rsidRDefault="00F51CC0" w:rsidP="00F51CC0">
            <w:pPr>
              <w:pStyle w:val="TAC"/>
              <w:rPr>
                <w:ins w:id="455" w:author="Ericsson user" w:date="2025-07-28T15:53:00Z" w16du:dateUtc="2025-07-28T13:53:00Z"/>
                <w:lang w:eastAsia="zh-CN"/>
              </w:rPr>
            </w:pPr>
            <w:ins w:id="456" w:author="Ericsson user" w:date="2025-07-28T15:53:00Z" w16du:dateUtc="2025-07-28T13:53:00Z">
              <w:r w:rsidRPr="008B1C02">
                <w:rPr>
                  <w:lang w:eastAsia="zh-CN"/>
                </w:rPr>
                <w:t>O</w:t>
              </w:r>
            </w:ins>
          </w:p>
        </w:tc>
        <w:tc>
          <w:tcPr>
            <w:tcW w:w="649" w:type="pct"/>
          </w:tcPr>
          <w:p w14:paraId="411C7FFB" w14:textId="77777777" w:rsidR="00F51CC0" w:rsidRPr="008B1C02" w:rsidRDefault="00F51CC0" w:rsidP="00F51CC0">
            <w:pPr>
              <w:pStyle w:val="TAC"/>
              <w:rPr>
                <w:ins w:id="457" w:author="Ericsson user" w:date="2025-07-28T15:53:00Z" w16du:dateUtc="2025-07-28T13:53:00Z"/>
                <w:lang w:eastAsia="zh-CN"/>
              </w:rPr>
            </w:pPr>
            <w:ins w:id="458" w:author="Ericsson user" w:date="2025-07-28T15:53:00Z" w16du:dateUtc="2025-07-28T13:53:00Z">
              <w:r w:rsidRPr="008B1C02">
                <w:rPr>
                  <w:lang w:eastAsia="zh-CN"/>
                </w:rPr>
                <w:t>0..1</w:t>
              </w:r>
            </w:ins>
          </w:p>
        </w:tc>
        <w:tc>
          <w:tcPr>
            <w:tcW w:w="583" w:type="pct"/>
          </w:tcPr>
          <w:p w14:paraId="7D66A9E7" w14:textId="77777777" w:rsidR="00F51CC0" w:rsidRPr="008B1C02" w:rsidRDefault="00F51CC0" w:rsidP="00F51CC0">
            <w:pPr>
              <w:pStyle w:val="TAL"/>
              <w:rPr>
                <w:ins w:id="459" w:author="Ericsson user" w:date="2025-07-28T15:53:00Z" w16du:dateUtc="2025-07-28T13:53:00Z"/>
                <w:lang w:eastAsia="zh-CN"/>
              </w:rPr>
            </w:pPr>
            <w:ins w:id="460" w:author="Ericsson user" w:date="2025-07-28T15:53:00Z" w16du:dateUtc="2025-07-28T13:53:00Z">
              <w:r w:rsidRPr="008B1C02">
                <w:rPr>
                  <w:lang w:eastAsia="zh-CN"/>
                </w:rPr>
                <w:t>500 Internal Server Error</w:t>
              </w:r>
            </w:ins>
          </w:p>
        </w:tc>
        <w:tc>
          <w:tcPr>
            <w:tcW w:w="2718" w:type="pct"/>
          </w:tcPr>
          <w:p w14:paraId="66910E6F" w14:textId="77777777" w:rsidR="00F51CC0" w:rsidRPr="008B1C02" w:rsidRDefault="00F51CC0" w:rsidP="00F51CC0">
            <w:pPr>
              <w:pStyle w:val="TAL"/>
              <w:rPr>
                <w:ins w:id="461" w:author="Ericsson user" w:date="2025-07-28T15:53:00Z" w16du:dateUtc="2025-07-28T13:53:00Z"/>
              </w:rPr>
            </w:pPr>
            <w:ins w:id="462" w:author="Ericsson user" w:date="2025-07-28T15:53:00Z" w16du:dateUtc="2025-07-28T13:53:00Z">
              <w:r w:rsidRPr="008B1C02">
                <w:t>(NOTE 2)</w:t>
              </w:r>
            </w:ins>
          </w:p>
        </w:tc>
      </w:tr>
      <w:tr w:rsidR="00F51CC0" w:rsidRPr="008B1C02" w14:paraId="7FD0FD20" w14:textId="77777777" w:rsidTr="00A10206">
        <w:trPr>
          <w:jc w:val="center"/>
          <w:ins w:id="463" w:author="Ericsson user" w:date="2025-07-28T15:53:00Z"/>
        </w:trPr>
        <w:tc>
          <w:tcPr>
            <w:tcW w:w="5000" w:type="pct"/>
            <w:gridSpan w:val="5"/>
          </w:tcPr>
          <w:p w14:paraId="67AD1871" w14:textId="77777777" w:rsidR="00F51CC0" w:rsidRPr="00674892" w:rsidRDefault="00F51CC0" w:rsidP="00674892">
            <w:pPr>
              <w:pStyle w:val="TAN"/>
              <w:rPr>
                <w:ins w:id="464" w:author="Ericsson user" w:date="2025-07-28T15:53:00Z" w16du:dateUtc="2025-07-28T13:53:00Z"/>
              </w:rPr>
            </w:pPr>
            <w:ins w:id="465" w:author="Ericsson user" w:date="2025-07-28T15:53:00Z" w16du:dateUtc="2025-07-28T13:53:00Z">
              <w:r w:rsidRPr="00674892">
                <w:t>NOTE 1:</w:t>
              </w:r>
              <w:r w:rsidRPr="00674892">
                <w:tab/>
                <w:t>The mandatory HTTP error status codes for the POST method listed in table 5.2.6-1 of 3GPP TS 29.122 [4] also apply.</w:t>
              </w:r>
            </w:ins>
          </w:p>
          <w:p w14:paraId="768FA59A" w14:textId="528FBBC7" w:rsidR="00F51CC0" w:rsidRPr="004E6446" w:rsidRDefault="00F51CC0" w:rsidP="00674892">
            <w:pPr>
              <w:pStyle w:val="TAN"/>
              <w:rPr>
                <w:ins w:id="466" w:author="Ericsson user" w:date="2025-07-28T15:53:00Z" w16du:dateUtc="2025-07-28T13:53:00Z"/>
              </w:rPr>
            </w:pPr>
            <w:ins w:id="467" w:author="Ericsson user" w:date="2025-07-28T15:53:00Z" w16du:dateUtc="2025-07-28T13:53:00Z">
              <w:r w:rsidRPr="00674892">
                <w:t>NOTE 2:</w:t>
              </w:r>
              <w:r w:rsidRPr="00674892">
                <w:tab/>
                <w:t>Failure causes are described in clause </w:t>
              </w:r>
            </w:ins>
            <w:ins w:id="468" w:author="Ericsson user" w:date="2025-08-28T12:21:00Z" w16du:dateUtc="2025-08-28T10:21:00Z">
              <w:r w:rsidR="004A2791">
                <w:t>5.50.</w:t>
              </w:r>
            </w:ins>
            <w:ins w:id="469" w:author="Ericsson user" w:date="2025-08-28T12:30:00Z" w16du:dateUtc="2025-08-28T10:30:00Z">
              <w:r w:rsidR="00362743">
                <w:t>7</w:t>
              </w:r>
            </w:ins>
            <w:ins w:id="470" w:author="Ericsson user" w:date="2025-07-28T15:53:00Z" w16du:dateUtc="2025-07-28T13:53:00Z">
              <w:r w:rsidRPr="00674892">
                <w:t>.</w:t>
              </w:r>
            </w:ins>
          </w:p>
        </w:tc>
      </w:tr>
    </w:tbl>
    <w:p w14:paraId="0F8BC251" w14:textId="77777777" w:rsidR="008A6EDB" w:rsidRPr="008B1C02" w:rsidRDefault="008A6EDB" w:rsidP="008A6EDB">
      <w:pPr>
        <w:rPr>
          <w:ins w:id="471" w:author="Ericsson user" w:date="2025-07-28T15:53:00Z" w16du:dateUtc="2025-07-28T13:53:00Z"/>
          <w:noProof/>
        </w:rPr>
      </w:pPr>
    </w:p>
    <w:p w14:paraId="7FAA637B" w14:textId="19FFB1A9" w:rsidR="008A6EDB" w:rsidRPr="008B1C02" w:rsidRDefault="008A6EDB" w:rsidP="008A6EDB">
      <w:pPr>
        <w:pStyle w:val="TH"/>
        <w:rPr>
          <w:ins w:id="472" w:author="Ericsson user" w:date="2025-07-28T15:53:00Z" w16du:dateUtc="2025-07-28T13:53:00Z"/>
        </w:rPr>
      </w:pPr>
      <w:ins w:id="473" w:author="Ericsson user" w:date="2025-07-28T15:53:00Z" w16du:dateUtc="2025-07-28T13:53:00Z">
        <w:r w:rsidRPr="008B1C02">
          <w:t>Table</w:t>
        </w:r>
        <w:r w:rsidRPr="008B1C02">
          <w:rPr>
            <w:noProof/>
          </w:rPr>
          <w:t> </w:t>
        </w:r>
      </w:ins>
      <w:ins w:id="474" w:author="Ericsson user" w:date="2025-08-28T12:20:00Z" w16du:dateUtc="2025-08-28T10:20:00Z">
        <w:r w:rsidR="004A2791">
          <w:t>5.50.2</w:t>
        </w:r>
      </w:ins>
      <w:ins w:id="475" w:author="Ericsson user" w:date="2025-08-04T15:18:00Z" w16du:dateUtc="2025-08-04T13:18:00Z">
        <w:r w:rsidR="005410A1">
          <w:t>.</w:t>
        </w:r>
      </w:ins>
      <w:ins w:id="476" w:author="Ericsson user" w:date="2025-07-28T15:53:00Z" w16du:dateUtc="2025-07-28T13:53:00Z">
        <w:r w:rsidRPr="008B1C02">
          <w:t>2.3</w:t>
        </w:r>
      </w:ins>
      <w:ins w:id="477" w:author="Ericsson user" w:date="2025-08-04T16:51:00Z" w16du:dateUtc="2025-08-04T14:51:00Z">
        <w:r w:rsidR="00174443">
          <w:t>.1</w:t>
        </w:r>
      </w:ins>
      <w:ins w:id="478" w:author="Ericsson user" w:date="2025-07-28T15:53:00Z" w16du:dateUtc="2025-07-28T13:53:00Z">
        <w:r w:rsidRPr="008B1C02">
          <w:rPr>
            <w:rFonts w:hint="eastAsia"/>
            <w:lang w:eastAsia="zh-CN"/>
          </w:rPr>
          <w:t>-</w:t>
        </w:r>
      </w:ins>
      <w:ins w:id="479" w:author="Ericsson user" w:date="2025-08-14T16:17:00Z" w16du:dateUtc="2025-08-14T14:17:00Z">
        <w:r w:rsidR="007317FE">
          <w:t>4</w:t>
        </w:r>
      </w:ins>
      <w:ins w:id="480" w:author="Ericsson user" w:date="2025-07-28T15:53:00Z" w16du:dateUtc="2025-07-28T13:53:00Z">
        <w:r w:rsidRPr="008B1C02">
          <w:t xml:space="preserve">: Headers supported by the 201 Response Code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8A6EDB" w:rsidRPr="008B1C02" w14:paraId="6A8F73D8" w14:textId="77777777" w:rsidTr="00A10206">
        <w:trPr>
          <w:jc w:val="center"/>
          <w:ins w:id="481" w:author="Ericsson user" w:date="2025-07-28T15:53:00Z"/>
        </w:trPr>
        <w:tc>
          <w:tcPr>
            <w:tcW w:w="825" w:type="pct"/>
            <w:tcBorders>
              <w:bottom w:val="single" w:sz="6" w:space="0" w:color="auto"/>
            </w:tcBorders>
            <w:shd w:val="clear" w:color="auto" w:fill="C0C0C0"/>
          </w:tcPr>
          <w:p w14:paraId="46B75F84" w14:textId="77777777" w:rsidR="008A6EDB" w:rsidRPr="008B1C02" w:rsidRDefault="008A6EDB" w:rsidP="00A10206">
            <w:pPr>
              <w:pStyle w:val="TAH"/>
              <w:rPr>
                <w:ins w:id="482" w:author="Ericsson user" w:date="2025-07-28T15:53:00Z" w16du:dateUtc="2025-07-28T13:53:00Z"/>
              </w:rPr>
            </w:pPr>
            <w:ins w:id="483" w:author="Ericsson user" w:date="2025-07-28T15:53:00Z" w16du:dateUtc="2025-07-28T13:53:00Z">
              <w:r w:rsidRPr="008B1C02">
                <w:t>Name</w:t>
              </w:r>
            </w:ins>
          </w:p>
        </w:tc>
        <w:tc>
          <w:tcPr>
            <w:tcW w:w="732" w:type="pct"/>
            <w:tcBorders>
              <w:bottom w:val="single" w:sz="6" w:space="0" w:color="auto"/>
            </w:tcBorders>
            <w:shd w:val="clear" w:color="auto" w:fill="C0C0C0"/>
          </w:tcPr>
          <w:p w14:paraId="03D83249" w14:textId="77777777" w:rsidR="008A6EDB" w:rsidRPr="008B1C02" w:rsidRDefault="008A6EDB" w:rsidP="00A10206">
            <w:pPr>
              <w:pStyle w:val="TAH"/>
              <w:rPr>
                <w:ins w:id="484" w:author="Ericsson user" w:date="2025-07-28T15:53:00Z" w16du:dateUtc="2025-07-28T13:53:00Z"/>
              </w:rPr>
            </w:pPr>
            <w:ins w:id="485" w:author="Ericsson user" w:date="2025-07-28T15:53:00Z" w16du:dateUtc="2025-07-28T13:53:00Z">
              <w:r w:rsidRPr="008B1C02">
                <w:t>Data type</w:t>
              </w:r>
            </w:ins>
          </w:p>
        </w:tc>
        <w:tc>
          <w:tcPr>
            <w:tcW w:w="217" w:type="pct"/>
            <w:tcBorders>
              <w:bottom w:val="single" w:sz="6" w:space="0" w:color="auto"/>
            </w:tcBorders>
            <w:shd w:val="clear" w:color="auto" w:fill="C0C0C0"/>
          </w:tcPr>
          <w:p w14:paraId="180DBA24" w14:textId="77777777" w:rsidR="008A6EDB" w:rsidRPr="008B1C02" w:rsidRDefault="008A6EDB" w:rsidP="00A10206">
            <w:pPr>
              <w:pStyle w:val="TAH"/>
              <w:rPr>
                <w:ins w:id="486" w:author="Ericsson user" w:date="2025-07-28T15:53:00Z" w16du:dateUtc="2025-07-28T13:53:00Z"/>
              </w:rPr>
            </w:pPr>
            <w:ins w:id="487" w:author="Ericsson user" w:date="2025-07-28T15:53:00Z" w16du:dateUtc="2025-07-28T13:53:00Z">
              <w:r w:rsidRPr="008B1C02">
                <w:t>P</w:t>
              </w:r>
            </w:ins>
          </w:p>
        </w:tc>
        <w:tc>
          <w:tcPr>
            <w:tcW w:w="581" w:type="pct"/>
            <w:tcBorders>
              <w:bottom w:val="single" w:sz="6" w:space="0" w:color="auto"/>
            </w:tcBorders>
            <w:shd w:val="clear" w:color="auto" w:fill="C0C0C0"/>
          </w:tcPr>
          <w:p w14:paraId="61AAC394" w14:textId="77777777" w:rsidR="008A6EDB" w:rsidRPr="008B1C02" w:rsidRDefault="008A6EDB" w:rsidP="00A10206">
            <w:pPr>
              <w:pStyle w:val="TAH"/>
              <w:rPr>
                <w:ins w:id="488" w:author="Ericsson user" w:date="2025-07-28T15:53:00Z" w16du:dateUtc="2025-07-28T13:53:00Z"/>
              </w:rPr>
            </w:pPr>
            <w:ins w:id="489" w:author="Ericsson user" w:date="2025-07-28T15:53:00Z" w16du:dateUtc="2025-07-28T13:53:00Z">
              <w:r w:rsidRPr="008B1C02">
                <w:t>Cardinality</w:t>
              </w:r>
            </w:ins>
          </w:p>
        </w:tc>
        <w:tc>
          <w:tcPr>
            <w:tcW w:w="2645" w:type="pct"/>
            <w:tcBorders>
              <w:bottom w:val="single" w:sz="6" w:space="0" w:color="auto"/>
            </w:tcBorders>
            <w:shd w:val="clear" w:color="auto" w:fill="C0C0C0"/>
            <w:vAlign w:val="center"/>
          </w:tcPr>
          <w:p w14:paraId="6F1DF00F" w14:textId="77777777" w:rsidR="008A6EDB" w:rsidRPr="008B1C02" w:rsidRDefault="008A6EDB" w:rsidP="00A10206">
            <w:pPr>
              <w:pStyle w:val="TAH"/>
              <w:rPr>
                <w:ins w:id="490" w:author="Ericsson user" w:date="2025-07-28T15:53:00Z" w16du:dateUtc="2025-07-28T13:53:00Z"/>
              </w:rPr>
            </w:pPr>
            <w:ins w:id="491" w:author="Ericsson user" w:date="2025-07-28T15:53:00Z" w16du:dateUtc="2025-07-28T13:53:00Z">
              <w:r w:rsidRPr="008B1C02">
                <w:t>Description</w:t>
              </w:r>
            </w:ins>
          </w:p>
        </w:tc>
      </w:tr>
      <w:tr w:rsidR="008A6EDB" w:rsidRPr="008B1C02" w14:paraId="693FEB1C" w14:textId="77777777" w:rsidTr="00A10206">
        <w:trPr>
          <w:jc w:val="center"/>
          <w:ins w:id="492" w:author="Ericsson user" w:date="2025-07-28T15:53:00Z"/>
        </w:trPr>
        <w:tc>
          <w:tcPr>
            <w:tcW w:w="825" w:type="pct"/>
            <w:tcBorders>
              <w:top w:val="single" w:sz="6" w:space="0" w:color="auto"/>
            </w:tcBorders>
            <w:shd w:val="clear" w:color="auto" w:fill="auto"/>
          </w:tcPr>
          <w:p w14:paraId="1C5C242D" w14:textId="77777777" w:rsidR="008A6EDB" w:rsidRPr="008B1C02" w:rsidRDefault="008A6EDB" w:rsidP="00A10206">
            <w:pPr>
              <w:pStyle w:val="TAL"/>
              <w:rPr>
                <w:ins w:id="493" w:author="Ericsson user" w:date="2025-07-28T15:53:00Z" w16du:dateUtc="2025-07-28T13:53:00Z"/>
              </w:rPr>
            </w:pPr>
            <w:ins w:id="494" w:author="Ericsson user" w:date="2025-07-28T15:53:00Z" w16du:dateUtc="2025-07-28T13:53:00Z">
              <w:r w:rsidRPr="008B1C02">
                <w:t>Location</w:t>
              </w:r>
            </w:ins>
          </w:p>
        </w:tc>
        <w:tc>
          <w:tcPr>
            <w:tcW w:w="732" w:type="pct"/>
            <w:tcBorders>
              <w:top w:val="single" w:sz="6" w:space="0" w:color="auto"/>
            </w:tcBorders>
          </w:tcPr>
          <w:p w14:paraId="15E48BBF" w14:textId="77777777" w:rsidR="008A6EDB" w:rsidRPr="008B1C02" w:rsidRDefault="008A6EDB" w:rsidP="00A10206">
            <w:pPr>
              <w:pStyle w:val="TAL"/>
              <w:rPr>
                <w:ins w:id="495" w:author="Ericsson user" w:date="2025-07-28T15:53:00Z" w16du:dateUtc="2025-07-28T13:53:00Z"/>
              </w:rPr>
            </w:pPr>
            <w:ins w:id="496" w:author="Ericsson user" w:date="2025-07-28T15:53:00Z" w16du:dateUtc="2025-07-28T13:53:00Z">
              <w:r w:rsidRPr="008B1C02">
                <w:t>string</w:t>
              </w:r>
            </w:ins>
          </w:p>
        </w:tc>
        <w:tc>
          <w:tcPr>
            <w:tcW w:w="217" w:type="pct"/>
            <w:tcBorders>
              <w:top w:val="single" w:sz="6" w:space="0" w:color="auto"/>
            </w:tcBorders>
          </w:tcPr>
          <w:p w14:paraId="7BD1D71B" w14:textId="77777777" w:rsidR="008A6EDB" w:rsidRPr="008B1C02" w:rsidRDefault="008A6EDB" w:rsidP="00A10206">
            <w:pPr>
              <w:pStyle w:val="TAC"/>
              <w:rPr>
                <w:ins w:id="497" w:author="Ericsson user" w:date="2025-07-28T15:53:00Z" w16du:dateUtc="2025-07-28T13:53:00Z"/>
              </w:rPr>
            </w:pPr>
            <w:ins w:id="498" w:author="Ericsson user" w:date="2025-07-28T15:53:00Z" w16du:dateUtc="2025-07-28T13:53:00Z">
              <w:r w:rsidRPr="008B1C02">
                <w:t>M</w:t>
              </w:r>
            </w:ins>
          </w:p>
        </w:tc>
        <w:tc>
          <w:tcPr>
            <w:tcW w:w="581" w:type="pct"/>
            <w:tcBorders>
              <w:top w:val="single" w:sz="6" w:space="0" w:color="auto"/>
            </w:tcBorders>
          </w:tcPr>
          <w:p w14:paraId="3C3613E8" w14:textId="77777777" w:rsidR="008A6EDB" w:rsidRPr="008B1C02" w:rsidRDefault="008A6EDB" w:rsidP="00A10206">
            <w:pPr>
              <w:pStyle w:val="TAC"/>
              <w:rPr>
                <w:ins w:id="499" w:author="Ericsson user" w:date="2025-07-28T15:53:00Z" w16du:dateUtc="2025-07-28T13:53:00Z"/>
              </w:rPr>
            </w:pPr>
            <w:ins w:id="500" w:author="Ericsson user" w:date="2025-07-28T15:53:00Z" w16du:dateUtc="2025-07-28T13:53:00Z">
              <w:r w:rsidRPr="008B1C02">
                <w:t>1</w:t>
              </w:r>
            </w:ins>
          </w:p>
        </w:tc>
        <w:tc>
          <w:tcPr>
            <w:tcW w:w="2645" w:type="pct"/>
            <w:tcBorders>
              <w:top w:val="single" w:sz="6" w:space="0" w:color="auto"/>
            </w:tcBorders>
            <w:shd w:val="clear" w:color="auto" w:fill="auto"/>
            <w:vAlign w:val="center"/>
          </w:tcPr>
          <w:p w14:paraId="01A670BE" w14:textId="374BAE12" w:rsidR="008A6EDB" w:rsidRPr="008B1C02" w:rsidRDefault="008A6EDB" w:rsidP="00A10206">
            <w:pPr>
              <w:pStyle w:val="TAL"/>
              <w:rPr>
                <w:ins w:id="501" w:author="Ericsson user" w:date="2025-07-28T15:53:00Z" w16du:dateUtc="2025-07-28T13:53:00Z"/>
              </w:rPr>
            </w:pPr>
            <w:ins w:id="502" w:author="Ericsson user" w:date="2025-07-28T15:53:00Z" w16du:dateUtc="2025-07-28T13:53:00Z">
              <w:r w:rsidRPr="008B1C02">
                <w:t>Contains the URI of the newly created resource, according to the structure: {apiRoot}/</w:t>
              </w:r>
            </w:ins>
            <w:ins w:id="503" w:author="Ericsson user" w:date="2025-07-29T09:48:00Z" w16du:dateUtc="2025-07-29T07:48:00Z">
              <w:r w:rsidR="008A2B6E">
                <w:t>3gpp-vfl-inference</w:t>
              </w:r>
            </w:ins>
            <w:ins w:id="504" w:author="Ericsson user" w:date="2025-07-28T15:53:00Z" w16du:dateUtc="2025-07-28T13:53:00Z">
              <w:r w:rsidRPr="008B1C02">
                <w:t>/v1/{afId}/</w:t>
              </w:r>
            </w:ins>
            <w:ins w:id="505" w:author="Ericsson user" w:date="2025-07-30T16:51:00Z" w16du:dateUtc="2025-07-30T14:51:00Z">
              <w:r w:rsidR="002E4F3B">
                <w:t>subscriptions</w:t>
              </w:r>
              <w:r w:rsidR="002E4F3B" w:rsidRPr="008B1C02">
                <w:t>/{</w:t>
              </w:r>
              <w:r w:rsidR="002E4F3B">
                <w:t>subscription</w:t>
              </w:r>
              <w:r w:rsidR="002E4F3B" w:rsidRPr="008B1C02">
                <w:t>Id}</w:t>
              </w:r>
            </w:ins>
          </w:p>
        </w:tc>
      </w:tr>
    </w:tbl>
    <w:p w14:paraId="542B72F4" w14:textId="77777777" w:rsidR="008A6EDB" w:rsidRDefault="008A6EDB" w:rsidP="008A6EDB">
      <w:pPr>
        <w:rPr>
          <w:ins w:id="506" w:author="Ericsson user" w:date="2025-08-28T12:34:00Z" w16du:dateUtc="2025-08-28T10:34:00Z"/>
        </w:rPr>
      </w:pPr>
    </w:p>
    <w:p w14:paraId="2E01FE09" w14:textId="77777777" w:rsidR="006A6246" w:rsidRPr="006A6246" w:rsidRDefault="006A6246" w:rsidP="006A6246">
      <w:pPr>
        <w:pStyle w:val="Heading5"/>
        <w:overflowPunct w:val="0"/>
        <w:autoSpaceDE w:val="0"/>
        <w:autoSpaceDN w:val="0"/>
        <w:adjustRightInd w:val="0"/>
        <w:spacing w:before="120" w:after="180" w:line="240" w:lineRule="auto"/>
        <w:ind w:left="1701" w:hanging="1701"/>
        <w:textAlignment w:val="baseline"/>
        <w:rPr>
          <w:ins w:id="507" w:author="Ericsson user" w:date="2025-08-28T12:34:00Z" w16du:dateUtc="2025-08-28T10:34:00Z"/>
          <w:rFonts w:ascii="Arial" w:eastAsia="Times New Roman" w:hAnsi="Arial" w:cs="Times New Roman"/>
          <w:color w:val="auto"/>
          <w:szCs w:val="20"/>
          <w:lang w:val="en-GB"/>
        </w:rPr>
      </w:pPr>
      <w:ins w:id="508" w:author="Ericsson user" w:date="2025-08-28T12:34:00Z" w16du:dateUtc="2025-08-28T10:34:00Z">
        <w:r w:rsidRPr="006A6246">
          <w:rPr>
            <w:rFonts w:ascii="Arial" w:eastAsia="Times New Roman" w:hAnsi="Arial" w:cs="Times New Roman"/>
            <w:color w:val="auto"/>
            <w:szCs w:val="20"/>
            <w:lang w:val="en-GB"/>
          </w:rPr>
          <w:t>5.42.2.2.4</w:t>
        </w:r>
        <w:r w:rsidRPr="006A6246">
          <w:rPr>
            <w:rFonts w:ascii="Arial" w:eastAsia="Times New Roman" w:hAnsi="Arial" w:cs="Times New Roman"/>
            <w:color w:val="auto"/>
            <w:szCs w:val="20"/>
            <w:lang w:val="en-GB"/>
          </w:rPr>
          <w:tab/>
          <w:t>Resource Custom Operations</w:t>
        </w:r>
      </w:ins>
    </w:p>
    <w:p w14:paraId="12FD33F4" w14:textId="150D311C" w:rsidR="006A6246" w:rsidRPr="006A6246" w:rsidRDefault="006A6246" w:rsidP="008A6EDB">
      <w:pPr>
        <w:rPr>
          <w:ins w:id="509" w:author="Ericsson user" w:date="2025-07-28T15:53:00Z" w16du:dateUtc="2025-07-28T13:53:00Z"/>
          <w:rFonts w:ascii="Times New Roman" w:hAnsi="Times New Roman" w:cs="Times New Roman"/>
          <w:noProof/>
          <w:sz w:val="20"/>
          <w:szCs w:val="20"/>
          <w:lang w:eastAsia="zh-CN"/>
        </w:rPr>
      </w:pPr>
      <w:ins w:id="510" w:author="Ericsson user" w:date="2025-08-28T12:34:00Z" w16du:dateUtc="2025-08-28T10:34:00Z">
        <w:r w:rsidRPr="006A6246">
          <w:rPr>
            <w:rFonts w:ascii="Times New Roman" w:hAnsi="Times New Roman" w:cs="Times New Roman"/>
            <w:noProof/>
            <w:sz w:val="20"/>
            <w:szCs w:val="20"/>
            <w:lang w:eastAsia="zh-CN"/>
          </w:rPr>
          <w:t>There are no resource custom operations defined for this resource in this release of the specification.</w:t>
        </w:r>
      </w:ins>
    </w:p>
    <w:p w14:paraId="21E5E185" w14:textId="2CD2D6B9" w:rsidR="008A6EDB" w:rsidRPr="00BA65EE" w:rsidRDefault="004A2791" w:rsidP="00BA65EE">
      <w:pPr>
        <w:pStyle w:val="Heading4"/>
        <w:overflowPunct w:val="0"/>
        <w:autoSpaceDE w:val="0"/>
        <w:autoSpaceDN w:val="0"/>
        <w:adjustRightInd w:val="0"/>
        <w:spacing w:before="120" w:after="180" w:line="240" w:lineRule="auto"/>
        <w:ind w:left="1418" w:hanging="1418"/>
        <w:textAlignment w:val="baseline"/>
        <w:rPr>
          <w:ins w:id="511" w:author="Ericsson user" w:date="2025-07-28T15:53:00Z" w16du:dateUtc="2025-07-28T13:53:00Z"/>
          <w:rFonts w:ascii="Arial" w:eastAsia="Times New Roman" w:hAnsi="Arial" w:cs="Times New Roman"/>
          <w:b w:val="0"/>
          <w:bCs w:val="0"/>
          <w:i w:val="0"/>
          <w:iCs w:val="0"/>
          <w:color w:val="auto"/>
          <w:sz w:val="24"/>
          <w:szCs w:val="20"/>
          <w:lang w:val="en-GB"/>
        </w:rPr>
      </w:pPr>
      <w:bookmarkStart w:id="512" w:name="_Toc152158825"/>
      <w:bookmarkStart w:id="513" w:name="_Toc168570988"/>
      <w:bookmarkStart w:id="514" w:name="_Toc169773029"/>
      <w:ins w:id="515" w:author="Ericsson user" w:date="2025-08-28T12:20:00Z" w16du:dateUtc="2025-08-28T10:20:00Z">
        <w:r>
          <w:rPr>
            <w:rFonts w:ascii="Arial" w:eastAsia="Times New Roman" w:hAnsi="Arial" w:cs="Times New Roman"/>
            <w:b w:val="0"/>
            <w:bCs w:val="0"/>
            <w:i w:val="0"/>
            <w:iCs w:val="0"/>
            <w:color w:val="auto"/>
            <w:sz w:val="24"/>
            <w:szCs w:val="20"/>
            <w:lang w:val="en-GB"/>
          </w:rPr>
          <w:t>5.50.2</w:t>
        </w:r>
      </w:ins>
      <w:ins w:id="516" w:author="Ericsson user" w:date="2025-08-04T15:18:00Z" w16du:dateUtc="2025-08-04T13:18:00Z">
        <w:r w:rsidR="005410A1" w:rsidRPr="00BA65EE">
          <w:rPr>
            <w:rFonts w:ascii="Arial" w:eastAsia="Times New Roman" w:hAnsi="Arial" w:cs="Times New Roman"/>
            <w:b w:val="0"/>
            <w:bCs w:val="0"/>
            <w:i w:val="0"/>
            <w:iCs w:val="0"/>
            <w:color w:val="auto"/>
            <w:sz w:val="24"/>
            <w:szCs w:val="20"/>
            <w:lang w:val="en-GB"/>
          </w:rPr>
          <w:t>.</w:t>
        </w:r>
      </w:ins>
      <w:ins w:id="517" w:author="Ericsson user" w:date="2025-07-28T15:53:00Z" w16du:dateUtc="2025-07-28T13:53:00Z">
        <w:r w:rsidR="008A6EDB" w:rsidRPr="00BA65EE">
          <w:rPr>
            <w:rFonts w:ascii="Arial" w:eastAsia="Times New Roman" w:hAnsi="Arial" w:cs="Times New Roman"/>
            <w:b w:val="0"/>
            <w:bCs w:val="0"/>
            <w:i w:val="0"/>
            <w:iCs w:val="0"/>
            <w:color w:val="auto"/>
            <w:sz w:val="24"/>
            <w:szCs w:val="20"/>
            <w:lang w:val="en-GB"/>
          </w:rPr>
          <w:t>3</w:t>
        </w:r>
        <w:r w:rsidR="008A6EDB" w:rsidRPr="00BA65EE">
          <w:rPr>
            <w:rFonts w:ascii="Arial" w:eastAsia="Times New Roman" w:hAnsi="Arial" w:cs="Times New Roman"/>
            <w:b w:val="0"/>
            <w:bCs w:val="0"/>
            <w:i w:val="0"/>
            <w:iCs w:val="0"/>
            <w:color w:val="auto"/>
            <w:sz w:val="24"/>
            <w:szCs w:val="20"/>
            <w:lang w:val="en-GB"/>
          </w:rPr>
          <w:tab/>
          <w:t xml:space="preserve">Resource: Individual </w:t>
        </w:r>
        <w:bookmarkEnd w:id="512"/>
        <w:bookmarkEnd w:id="513"/>
        <w:bookmarkEnd w:id="514"/>
        <w:r w:rsidR="008A6EDB" w:rsidRPr="00BA65EE">
          <w:rPr>
            <w:rFonts w:ascii="Arial" w:eastAsia="Times New Roman" w:hAnsi="Arial" w:cs="Times New Roman"/>
            <w:b w:val="0"/>
            <w:bCs w:val="0"/>
            <w:i w:val="0"/>
            <w:iCs w:val="0"/>
            <w:color w:val="auto"/>
            <w:sz w:val="24"/>
            <w:szCs w:val="20"/>
            <w:lang w:val="en-GB"/>
          </w:rPr>
          <w:t>VFL Inference subscription</w:t>
        </w:r>
      </w:ins>
    </w:p>
    <w:p w14:paraId="0B096DDB" w14:textId="2A476191" w:rsidR="008A6EDB" w:rsidRPr="00BA65EE" w:rsidRDefault="004A2791" w:rsidP="00BA65EE">
      <w:pPr>
        <w:pStyle w:val="Heading5"/>
        <w:overflowPunct w:val="0"/>
        <w:autoSpaceDE w:val="0"/>
        <w:autoSpaceDN w:val="0"/>
        <w:adjustRightInd w:val="0"/>
        <w:spacing w:before="120" w:after="180" w:line="240" w:lineRule="auto"/>
        <w:ind w:left="1701" w:hanging="1701"/>
        <w:textAlignment w:val="baseline"/>
        <w:rPr>
          <w:ins w:id="518" w:author="Ericsson user" w:date="2025-07-28T15:53:00Z" w16du:dateUtc="2025-07-28T13:53:00Z"/>
          <w:rFonts w:ascii="Arial" w:eastAsia="Times New Roman" w:hAnsi="Arial" w:cs="Times New Roman"/>
          <w:color w:val="auto"/>
          <w:szCs w:val="20"/>
          <w:lang w:val="en-GB"/>
        </w:rPr>
      </w:pPr>
      <w:bookmarkStart w:id="519" w:name="_Toc152158826"/>
      <w:bookmarkStart w:id="520" w:name="_Toc168570989"/>
      <w:bookmarkStart w:id="521" w:name="_Toc169773030"/>
      <w:ins w:id="522" w:author="Ericsson user" w:date="2025-08-28T12:20:00Z" w16du:dateUtc="2025-08-28T10:20:00Z">
        <w:r>
          <w:rPr>
            <w:rFonts w:ascii="Arial" w:eastAsia="Times New Roman" w:hAnsi="Arial" w:cs="Times New Roman"/>
            <w:color w:val="auto"/>
            <w:szCs w:val="20"/>
            <w:lang w:val="en-GB"/>
          </w:rPr>
          <w:t>5.50.2</w:t>
        </w:r>
      </w:ins>
      <w:ins w:id="523" w:author="Ericsson user" w:date="2025-08-04T15:18:00Z" w16du:dateUtc="2025-08-04T13:18:00Z">
        <w:r w:rsidR="005410A1" w:rsidRPr="00BA65EE">
          <w:rPr>
            <w:rFonts w:ascii="Arial" w:eastAsia="Times New Roman" w:hAnsi="Arial" w:cs="Times New Roman"/>
            <w:color w:val="auto"/>
            <w:szCs w:val="20"/>
            <w:lang w:val="en-GB"/>
          </w:rPr>
          <w:t>.</w:t>
        </w:r>
      </w:ins>
      <w:ins w:id="524" w:author="Ericsson user" w:date="2025-07-28T15:53:00Z" w16du:dateUtc="2025-07-28T13:53:00Z">
        <w:r w:rsidR="008A6EDB" w:rsidRPr="00BA65EE">
          <w:rPr>
            <w:rFonts w:ascii="Arial" w:eastAsia="Times New Roman" w:hAnsi="Arial" w:cs="Times New Roman"/>
            <w:color w:val="auto"/>
            <w:szCs w:val="20"/>
            <w:lang w:val="en-GB"/>
          </w:rPr>
          <w:t>3.1</w:t>
        </w:r>
        <w:r w:rsidR="008A6EDB" w:rsidRPr="00BA65EE">
          <w:rPr>
            <w:rFonts w:ascii="Arial" w:eastAsia="Times New Roman" w:hAnsi="Arial" w:cs="Times New Roman"/>
            <w:color w:val="auto"/>
            <w:szCs w:val="20"/>
            <w:lang w:val="en-GB"/>
          </w:rPr>
          <w:tab/>
        </w:r>
      </w:ins>
      <w:bookmarkEnd w:id="519"/>
      <w:bookmarkEnd w:id="520"/>
      <w:bookmarkEnd w:id="521"/>
      <w:ins w:id="525" w:author="Ericsson user" w:date="2025-08-04T16:53:00Z" w16du:dateUtc="2025-08-04T14:53:00Z">
        <w:r w:rsidR="00810A30">
          <w:rPr>
            <w:rFonts w:ascii="Arial" w:eastAsia="Times New Roman" w:hAnsi="Arial" w:cs="Times New Roman"/>
            <w:color w:val="auto"/>
            <w:szCs w:val="20"/>
            <w:lang w:val="en-GB"/>
          </w:rPr>
          <w:t>Description</w:t>
        </w:r>
      </w:ins>
    </w:p>
    <w:p w14:paraId="03C8296D" w14:textId="558571B6" w:rsidR="008A6EDB" w:rsidRPr="00AC44CB" w:rsidRDefault="008A6EDB" w:rsidP="008A6EDB">
      <w:pPr>
        <w:rPr>
          <w:ins w:id="526" w:author="Ericsson user" w:date="2025-07-28T15:53:00Z" w16du:dateUtc="2025-07-28T13:53:00Z"/>
          <w:rFonts w:ascii="Times New Roman" w:hAnsi="Times New Roman" w:cs="Times New Roman"/>
          <w:noProof/>
          <w:sz w:val="20"/>
          <w:szCs w:val="20"/>
          <w:lang w:eastAsia="zh-CN"/>
        </w:rPr>
      </w:pPr>
      <w:ins w:id="527" w:author="Ericsson user" w:date="2025-07-28T15:53:00Z" w16du:dateUtc="2025-07-28T13:53:00Z">
        <w:r w:rsidRPr="00AC44CB">
          <w:rPr>
            <w:rFonts w:ascii="Times New Roman" w:hAnsi="Times New Roman" w:cs="Times New Roman"/>
            <w:noProof/>
            <w:sz w:val="20"/>
            <w:szCs w:val="20"/>
            <w:lang w:eastAsia="zh-CN"/>
          </w:rPr>
          <w:t xml:space="preserve">This resource allows an </w:t>
        </w:r>
      </w:ins>
      <w:ins w:id="528" w:author="Ericsson user" w:date="2025-07-29T09:38:00Z" w16du:dateUtc="2025-07-29T07:38:00Z">
        <w:r w:rsidR="001269D0" w:rsidRPr="00AC44CB">
          <w:rPr>
            <w:rFonts w:ascii="Times New Roman" w:hAnsi="Times New Roman" w:cs="Times New Roman"/>
            <w:noProof/>
            <w:sz w:val="20"/>
            <w:szCs w:val="20"/>
            <w:lang w:eastAsia="zh-CN"/>
          </w:rPr>
          <w:t>VFL server</w:t>
        </w:r>
      </w:ins>
      <w:ins w:id="529" w:author="Ericsson user" w:date="2025-07-28T15:53:00Z" w16du:dateUtc="2025-07-28T13:53:00Z">
        <w:r w:rsidRPr="00AC44CB">
          <w:rPr>
            <w:rFonts w:ascii="Times New Roman" w:hAnsi="Times New Roman" w:cs="Times New Roman"/>
            <w:noProof/>
            <w:sz w:val="20"/>
            <w:szCs w:val="20"/>
            <w:lang w:eastAsia="zh-CN"/>
          </w:rPr>
          <w:t xml:space="preserve"> to update</w:t>
        </w:r>
      </w:ins>
      <w:ins w:id="530" w:author="Ericsson user" w:date="2025-07-31T09:24:00Z" w16du:dateUtc="2025-07-31T07:24:00Z">
        <w:r w:rsidR="00DA7561" w:rsidRPr="00AC44CB">
          <w:rPr>
            <w:rFonts w:ascii="Times New Roman" w:hAnsi="Times New Roman" w:cs="Times New Roman"/>
            <w:noProof/>
            <w:sz w:val="20"/>
            <w:szCs w:val="20"/>
            <w:lang w:eastAsia="zh-CN"/>
          </w:rPr>
          <w:t>, partial modify</w:t>
        </w:r>
      </w:ins>
      <w:ins w:id="531" w:author="Ericsson user" w:date="2025-07-28T15:53:00Z" w16du:dateUtc="2025-07-28T13:53:00Z">
        <w:r w:rsidRPr="00AC44CB">
          <w:rPr>
            <w:rFonts w:ascii="Times New Roman" w:hAnsi="Times New Roman" w:cs="Times New Roman"/>
            <w:noProof/>
            <w:sz w:val="20"/>
            <w:szCs w:val="20"/>
            <w:lang w:eastAsia="zh-CN"/>
          </w:rPr>
          <w:t xml:space="preserve"> or delete an existing Individual VFL Inference subscription.</w:t>
        </w:r>
      </w:ins>
    </w:p>
    <w:p w14:paraId="30E9FD49" w14:textId="097598D1" w:rsidR="008A6EDB" w:rsidRPr="00BA65EE" w:rsidRDefault="004A2791" w:rsidP="00BA65EE">
      <w:pPr>
        <w:pStyle w:val="Heading5"/>
        <w:overflowPunct w:val="0"/>
        <w:autoSpaceDE w:val="0"/>
        <w:autoSpaceDN w:val="0"/>
        <w:adjustRightInd w:val="0"/>
        <w:spacing w:before="120" w:after="180" w:line="240" w:lineRule="auto"/>
        <w:ind w:left="1701" w:hanging="1701"/>
        <w:textAlignment w:val="baseline"/>
        <w:rPr>
          <w:ins w:id="532" w:author="Ericsson user" w:date="2025-07-28T15:53:00Z" w16du:dateUtc="2025-07-28T13:53:00Z"/>
          <w:rFonts w:ascii="Arial" w:eastAsia="Times New Roman" w:hAnsi="Arial" w:cs="Times New Roman"/>
          <w:color w:val="auto"/>
          <w:szCs w:val="20"/>
          <w:lang w:val="en-GB"/>
        </w:rPr>
      </w:pPr>
      <w:bookmarkStart w:id="533" w:name="_Toc152158827"/>
      <w:bookmarkStart w:id="534" w:name="_Toc168570990"/>
      <w:bookmarkStart w:id="535" w:name="_Toc169773031"/>
      <w:ins w:id="536" w:author="Ericsson user" w:date="2025-08-28T12:20:00Z" w16du:dateUtc="2025-08-28T10:20:00Z">
        <w:r>
          <w:rPr>
            <w:rFonts w:ascii="Arial" w:eastAsia="Times New Roman" w:hAnsi="Arial" w:cs="Times New Roman"/>
            <w:color w:val="auto"/>
            <w:szCs w:val="20"/>
            <w:lang w:val="en-GB"/>
          </w:rPr>
          <w:t>5.50.2</w:t>
        </w:r>
      </w:ins>
      <w:ins w:id="537" w:author="Ericsson user" w:date="2025-08-04T15:18:00Z" w16du:dateUtc="2025-08-04T13:18:00Z">
        <w:r w:rsidR="005410A1" w:rsidRPr="00BA65EE">
          <w:rPr>
            <w:rFonts w:ascii="Arial" w:eastAsia="Times New Roman" w:hAnsi="Arial" w:cs="Times New Roman"/>
            <w:color w:val="auto"/>
            <w:szCs w:val="20"/>
            <w:lang w:val="en-GB"/>
          </w:rPr>
          <w:t>.</w:t>
        </w:r>
      </w:ins>
      <w:ins w:id="538" w:author="Ericsson user" w:date="2025-07-28T15:53:00Z" w16du:dateUtc="2025-07-28T13:53:00Z">
        <w:r w:rsidR="008A6EDB" w:rsidRPr="00BA65EE">
          <w:rPr>
            <w:rFonts w:ascii="Arial" w:eastAsia="Times New Roman" w:hAnsi="Arial" w:cs="Times New Roman"/>
            <w:color w:val="auto"/>
            <w:szCs w:val="20"/>
            <w:lang w:val="en-GB"/>
          </w:rPr>
          <w:t>3.2</w:t>
        </w:r>
        <w:r w:rsidR="008A6EDB" w:rsidRPr="00BA65EE">
          <w:rPr>
            <w:rFonts w:ascii="Arial" w:eastAsia="Times New Roman" w:hAnsi="Arial" w:cs="Times New Roman"/>
            <w:color w:val="auto"/>
            <w:szCs w:val="20"/>
            <w:lang w:val="en-GB"/>
          </w:rPr>
          <w:tab/>
          <w:t>Resource Definition</w:t>
        </w:r>
        <w:bookmarkEnd w:id="533"/>
        <w:bookmarkEnd w:id="534"/>
        <w:bookmarkEnd w:id="535"/>
      </w:ins>
    </w:p>
    <w:p w14:paraId="1BA6A653" w14:textId="2211CB30" w:rsidR="008A6EDB" w:rsidRPr="0000767A" w:rsidRDefault="008A6EDB" w:rsidP="008A6EDB">
      <w:pPr>
        <w:rPr>
          <w:ins w:id="539" w:author="Ericsson user" w:date="2025-07-28T15:53:00Z" w16du:dateUtc="2025-07-28T13:53:00Z"/>
          <w:rFonts w:ascii="Times New Roman" w:hAnsi="Times New Roman" w:cs="Times New Roman"/>
          <w:sz w:val="20"/>
          <w:szCs w:val="20"/>
        </w:rPr>
      </w:pPr>
      <w:ins w:id="540" w:author="Ericsson user" w:date="2025-07-28T15:53:00Z" w16du:dateUtc="2025-07-28T13:53:00Z">
        <w:r w:rsidRPr="0000767A">
          <w:rPr>
            <w:rFonts w:ascii="Times New Roman" w:hAnsi="Times New Roman" w:cs="Times New Roman"/>
            <w:sz w:val="20"/>
            <w:szCs w:val="20"/>
          </w:rPr>
          <w:t xml:space="preserve">Resource URI: </w:t>
        </w:r>
        <w:r w:rsidRPr="0000767A">
          <w:rPr>
            <w:rFonts w:ascii="Times New Roman" w:hAnsi="Times New Roman" w:cs="Times New Roman"/>
            <w:b/>
            <w:sz w:val="20"/>
            <w:szCs w:val="20"/>
          </w:rPr>
          <w:t>{apiRoot}/</w:t>
        </w:r>
      </w:ins>
      <w:ins w:id="541" w:author="Ericsson user" w:date="2025-07-29T09:48:00Z" w16du:dateUtc="2025-07-29T07:48:00Z">
        <w:r w:rsidR="008A2B6E" w:rsidRPr="0000767A">
          <w:rPr>
            <w:rFonts w:ascii="Times New Roman" w:hAnsi="Times New Roman" w:cs="Times New Roman"/>
            <w:b/>
            <w:sz w:val="20"/>
            <w:szCs w:val="20"/>
          </w:rPr>
          <w:t>3gpp-vfl-inference</w:t>
        </w:r>
      </w:ins>
      <w:ins w:id="542" w:author="Ericsson user" w:date="2025-07-28T15:53:00Z" w16du:dateUtc="2025-07-28T13:53:00Z">
        <w:r w:rsidRPr="0000767A">
          <w:rPr>
            <w:rFonts w:ascii="Times New Roman" w:hAnsi="Times New Roman" w:cs="Times New Roman"/>
            <w:b/>
            <w:sz w:val="20"/>
            <w:szCs w:val="20"/>
          </w:rPr>
          <w:t>/v1/</w:t>
        </w:r>
      </w:ins>
      <w:ins w:id="543" w:author="Ericsson user" w:date="2025-07-29T12:45:00Z" w16du:dateUtc="2025-07-29T10:45:00Z">
        <w:r w:rsidR="00416276" w:rsidRPr="0000767A">
          <w:rPr>
            <w:rFonts w:ascii="Times New Roman" w:hAnsi="Times New Roman" w:cs="Times New Roman"/>
            <w:b/>
            <w:sz w:val="20"/>
            <w:szCs w:val="20"/>
          </w:rPr>
          <w:t>{afId}/</w:t>
        </w:r>
      </w:ins>
      <w:ins w:id="544" w:author="Ericsson user" w:date="2025-07-29T09:53:00Z" w16du:dateUtc="2025-07-29T07:53:00Z">
        <w:r w:rsidR="00F13EBE" w:rsidRPr="0000767A">
          <w:rPr>
            <w:rFonts w:ascii="Times New Roman" w:hAnsi="Times New Roman" w:cs="Times New Roman"/>
            <w:b/>
            <w:sz w:val="20"/>
            <w:szCs w:val="20"/>
          </w:rPr>
          <w:t>subscriptions</w:t>
        </w:r>
      </w:ins>
      <w:ins w:id="545" w:author="Ericsson user" w:date="2025-07-28T15:53:00Z" w16du:dateUtc="2025-07-28T13:53:00Z">
        <w:r w:rsidRPr="0000767A">
          <w:rPr>
            <w:rFonts w:ascii="Times New Roman" w:hAnsi="Times New Roman" w:cs="Times New Roman"/>
            <w:b/>
            <w:sz w:val="20"/>
            <w:szCs w:val="20"/>
          </w:rPr>
          <w:t>/{</w:t>
        </w:r>
      </w:ins>
      <w:ins w:id="546" w:author="Ericsson user" w:date="2025-07-29T09:53:00Z" w16du:dateUtc="2025-07-29T07:53:00Z">
        <w:r w:rsidR="00F13EBE" w:rsidRPr="0000767A">
          <w:rPr>
            <w:rFonts w:ascii="Times New Roman" w:hAnsi="Times New Roman" w:cs="Times New Roman"/>
            <w:b/>
            <w:sz w:val="20"/>
            <w:szCs w:val="20"/>
          </w:rPr>
          <w:t>subscriptionI</w:t>
        </w:r>
      </w:ins>
      <w:ins w:id="547" w:author="Ericsson user" w:date="2025-07-28T15:53:00Z" w16du:dateUtc="2025-07-28T13:53:00Z">
        <w:r w:rsidRPr="0000767A">
          <w:rPr>
            <w:rFonts w:ascii="Times New Roman" w:hAnsi="Times New Roman" w:cs="Times New Roman"/>
            <w:b/>
            <w:sz w:val="20"/>
            <w:szCs w:val="20"/>
          </w:rPr>
          <w:t>d}</w:t>
        </w:r>
      </w:ins>
    </w:p>
    <w:p w14:paraId="63477898" w14:textId="44FACC06" w:rsidR="008A6EDB" w:rsidRPr="0000767A" w:rsidRDefault="008A6EDB" w:rsidP="0000767A">
      <w:pPr>
        <w:overflowPunct w:val="0"/>
        <w:autoSpaceDE w:val="0"/>
        <w:autoSpaceDN w:val="0"/>
        <w:adjustRightInd w:val="0"/>
        <w:spacing w:after="180" w:line="240" w:lineRule="auto"/>
        <w:textAlignment w:val="baseline"/>
        <w:rPr>
          <w:ins w:id="548" w:author="Ericsson user" w:date="2025-07-28T15:53:00Z" w16du:dateUtc="2025-07-28T13:53:00Z"/>
          <w:rFonts w:ascii="Times New Roman" w:eastAsia="Times New Roman" w:hAnsi="Times New Roman" w:cs="Times New Roman"/>
          <w:sz w:val="20"/>
          <w:szCs w:val="20"/>
          <w:lang w:val="en-GB" w:eastAsia="zh-CN"/>
        </w:rPr>
      </w:pPr>
      <w:ins w:id="549" w:author="Ericsson user" w:date="2025-07-28T15:53:00Z" w16du:dateUtc="2025-07-28T13:53:00Z">
        <w:r w:rsidRPr="0000767A">
          <w:rPr>
            <w:rFonts w:ascii="Times New Roman" w:eastAsia="Times New Roman" w:hAnsi="Times New Roman" w:cs="Times New Roman"/>
            <w:sz w:val="20"/>
            <w:szCs w:val="20"/>
            <w:lang w:val="en-GB" w:eastAsia="zh-CN"/>
          </w:rPr>
          <w:t>This resource shall support the resource URI variables defined in table </w:t>
        </w:r>
      </w:ins>
      <w:ins w:id="550" w:author="Ericsson user" w:date="2025-08-28T12:20:00Z" w16du:dateUtc="2025-08-28T10:20:00Z">
        <w:r w:rsidR="004A2791">
          <w:rPr>
            <w:rFonts w:ascii="Times New Roman" w:eastAsia="Times New Roman" w:hAnsi="Times New Roman" w:cs="Times New Roman"/>
            <w:sz w:val="20"/>
            <w:szCs w:val="20"/>
            <w:lang w:val="en-GB" w:eastAsia="zh-CN"/>
          </w:rPr>
          <w:t>5.50.2</w:t>
        </w:r>
      </w:ins>
      <w:ins w:id="551"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552" w:author="Ericsson user" w:date="2025-07-28T15:53:00Z" w16du:dateUtc="2025-07-28T13:53:00Z">
        <w:r w:rsidRPr="0000767A">
          <w:rPr>
            <w:rFonts w:ascii="Times New Roman" w:eastAsia="Times New Roman" w:hAnsi="Times New Roman" w:cs="Times New Roman"/>
            <w:sz w:val="20"/>
            <w:szCs w:val="20"/>
            <w:lang w:val="en-GB" w:eastAsia="zh-CN"/>
          </w:rPr>
          <w:t>3.2-1.</w:t>
        </w:r>
      </w:ins>
    </w:p>
    <w:p w14:paraId="47EA5322" w14:textId="48455511" w:rsidR="008A6EDB" w:rsidRPr="008B1C02" w:rsidRDefault="008A6EDB" w:rsidP="008A6EDB">
      <w:pPr>
        <w:pStyle w:val="TH"/>
        <w:rPr>
          <w:ins w:id="553" w:author="Ericsson user" w:date="2025-07-28T15:53:00Z" w16du:dateUtc="2025-07-28T13:53:00Z"/>
          <w:rFonts w:cs="Arial"/>
        </w:rPr>
      </w:pPr>
      <w:ins w:id="554" w:author="Ericsson user" w:date="2025-07-28T15:53:00Z" w16du:dateUtc="2025-07-28T13:53:00Z">
        <w:r w:rsidRPr="008B1C02">
          <w:t>Table </w:t>
        </w:r>
      </w:ins>
      <w:ins w:id="555" w:author="Ericsson user" w:date="2025-08-28T12:20:00Z" w16du:dateUtc="2025-08-28T10:20:00Z">
        <w:r w:rsidR="004A2791">
          <w:t>5.50.2</w:t>
        </w:r>
      </w:ins>
      <w:ins w:id="556" w:author="Ericsson user" w:date="2025-08-04T15:18:00Z" w16du:dateUtc="2025-08-04T13:18:00Z">
        <w:r w:rsidR="005410A1">
          <w:t>.</w:t>
        </w:r>
      </w:ins>
      <w:ins w:id="557" w:author="Ericsson user" w:date="2025-07-28T15:53:00Z" w16du:dateUtc="2025-07-28T13:53:00Z">
        <w:r w:rsidRPr="008B1C02">
          <w:t>3.2-1: Resource URI variables for this resource</w:t>
        </w:r>
      </w:ins>
    </w:p>
    <w:tbl>
      <w:tblPr>
        <w:tblW w:w="9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968"/>
        <w:gridCol w:w="1399"/>
        <w:gridCol w:w="6204"/>
      </w:tblGrid>
      <w:tr w:rsidR="008A6EDB" w:rsidRPr="008B1C02" w14:paraId="2786B15B" w14:textId="77777777" w:rsidTr="00A10206">
        <w:trPr>
          <w:jc w:val="center"/>
          <w:ins w:id="558" w:author="Ericsson user" w:date="2025-07-28T15:53:00Z"/>
        </w:trPr>
        <w:tc>
          <w:tcPr>
            <w:tcW w:w="1028" w:type="pct"/>
            <w:shd w:val="clear" w:color="000000" w:fill="C0C0C0"/>
            <w:hideMark/>
          </w:tcPr>
          <w:p w14:paraId="0384191F" w14:textId="77777777" w:rsidR="008A6EDB" w:rsidRPr="008B1C02" w:rsidRDefault="008A6EDB" w:rsidP="00A10206">
            <w:pPr>
              <w:keepNext/>
              <w:keepLines/>
              <w:spacing w:after="0"/>
              <w:jc w:val="center"/>
              <w:rPr>
                <w:ins w:id="559" w:author="Ericsson user" w:date="2025-07-28T15:53:00Z" w16du:dateUtc="2025-07-28T13:53:00Z"/>
                <w:rFonts w:ascii="Arial" w:hAnsi="Arial"/>
                <w:b/>
                <w:sz w:val="18"/>
              </w:rPr>
            </w:pPr>
            <w:ins w:id="560" w:author="Ericsson user" w:date="2025-07-28T15:53:00Z" w16du:dateUtc="2025-07-28T13:53:00Z">
              <w:r w:rsidRPr="008B1C02">
                <w:rPr>
                  <w:rFonts w:ascii="Arial" w:hAnsi="Arial"/>
                  <w:b/>
                  <w:sz w:val="18"/>
                </w:rPr>
                <w:t>Name</w:t>
              </w:r>
            </w:ins>
          </w:p>
        </w:tc>
        <w:tc>
          <w:tcPr>
            <w:tcW w:w="731" w:type="pct"/>
            <w:shd w:val="clear" w:color="000000" w:fill="C0C0C0"/>
          </w:tcPr>
          <w:p w14:paraId="7DC45E99" w14:textId="77777777" w:rsidR="008A6EDB" w:rsidRPr="008B1C02" w:rsidRDefault="008A6EDB" w:rsidP="00A10206">
            <w:pPr>
              <w:keepNext/>
              <w:keepLines/>
              <w:spacing w:after="0"/>
              <w:jc w:val="center"/>
              <w:rPr>
                <w:ins w:id="561" w:author="Ericsson user" w:date="2025-07-28T15:53:00Z" w16du:dateUtc="2025-07-28T13:53:00Z"/>
                <w:rFonts w:ascii="Arial" w:hAnsi="Arial"/>
                <w:b/>
                <w:sz w:val="18"/>
              </w:rPr>
            </w:pPr>
            <w:ins w:id="562" w:author="Ericsson user" w:date="2025-07-28T15:53:00Z" w16du:dateUtc="2025-07-28T13:53:00Z">
              <w:r w:rsidRPr="008B1C02">
                <w:rPr>
                  <w:rFonts w:ascii="Arial" w:hAnsi="Arial"/>
                  <w:b/>
                  <w:sz w:val="18"/>
                </w:rPr>
                <w:t>Data type</w:t>
              </w:r>
            </w:ins>
          </w:p>
        </w:tc>
        <w:tc>
          <w:tcPr>
            <w:tcW w:w="3241" w:type="pct"/>
            <w:shd w:val="clear" w:color="000000" w:fill="C0C0C0"/>
            <w:vAlign w:val="center"/>
            <w:hideMark/>
          </w:tcPr>
          <w:p w14:paraId="716E1774" w14:textId="77777777" w:rsidR="008A6EDB" w:rsidRPr="008B1C02" w:rsidRDefault="008A6EDB" w:rsidP="00A10206">
            <w:pPr>
              <w:keepNext/>
              <w:keepLines/>
              <w:spacing w:after="0"/>
              <w:jc w:val="center"/>
              <w:rPr>
                <w:ins w:id="563" w:author="Ericsson user" w:date="2025-07-28T15:53:00Z" w16du:dateUtc="2025-07-28T13:53:00Z"/>
                <w:rFonts w:ascii="Arial" w:hAnsi="Arial"/>
                <w:b/>
                <w:sz w:val="18"/>
              </w:rPr>
            </w:pPr>
            <w:ins w:id="564" w:author="Ericsson user" w:date="2025-07-28T15:53:00Z" w16du:dateUtc="2025-07-28T13:53:00Z">
              <w:r w:rsidRPr="008B1C02">
                <w:rPr>
                  <w:rFonts w:ascii="Arial" w:hAnsi="Arial"/>
                  <w:b/>
                  <w:sz w:val="18"/>
                </w:rPr>
                <w:t>Definition</w:t>
              </w:r>
            </w:ins>
          </w:p>
        </w:tc>
      </w:tr>
      <w:tr w:rsidR="008A6EDB" w:rsidRPr="008B1C02" w14:paraId="114EC073" w14:textId="77777777" w:rsidTr="00A10206">
        <w:trPr>
          <w:jc w:val="center"/>
          <w:ins w:id="565" w:author="Ericsson user" w:date="2025-07-28T15:53:00Z"/>
        </w:trPr>
        <w:tc>
          <w:tcPr>
            <w:tcW w:w="1028" w:type="pct"/>
          </w:tcPr>
          <w:p w14:paraId="754EBF68" w14:textId="77777777" w:rsidR="008A6EDB" w:rsidRPr="008B1C02" w:rsidRDefault="008A6EDB" w:rsidP="00A10206">
            <w:pPr>
              <w:keepNext/>
              <w:keepLines/>
              <w:spacing w:after="0"/>
              <w:rPr>
                <w:ins w:id="566" w:author="Ericsson user" w:date="2025-07-28T15:53:00Z" w16du:dateUtc="2025-07-28T13:53:00Z"/>
                <w:rFonts w:ascii="Arial" w:hAnsi="Arial"/>
                <w:sz w:val="18"/>
                <w:lang w:eastAsia="zh-CN"/>
              </w:rPr>
            </w:pPr>
            <w:ins w:id="567" w:author="Ericsson user" w:date="2025-07-28T15:53:00Z" w16du:dateUtc="2025-07-28T13:53:00Z">
              <w:r w:rsidRPr="008B1C02">
                <w:rPr>
                  <w:rFonts w:ascii="Arial" w:hAnsi="Arial" w:hint="eastAsia"/>
                  <w:sz w:val="18"/>
                  <w:lang w:eastAsia="zh-CN"/>
                </w:rPr>
                <w:t>api</w:t>
              </w:r>
              <w:r w:rsidRPr="008B1C02">
                <w:rPr>
                  <w:rFonts w:ascii="Arial" w:hAnsi="Arial"/>
                  <w:sz w:val="18"/>
                  <w:lang w:eastAsia="zh-CN"/>
                </w:rPr>
                <w:t>Root</w:t>
              </w:r>
            </w:ins>
          </w:p>
        </w:tc>
        <w:tc>
          <w:tcPr>
            <w:tcW w:w="731" w:type="pct"/>
          </w:tcPr>
          <w:p w14:paraId="6911E054" w14:textId="77777777" w:rsidR="008A6EDB" w:rsidRPr="008B1C02" w:rsidRDefault="008A6EDB" w:rsidP="00A10206">
            <w:pPr>
              <w:keepNext/>
              <w:keepLines/>
              <w:spacing w:after="0"/>
              <w:rPr>
                <w:ins w:id="568" w:author="Ericsson user" w:date="2025-07-28T15:53:00Z" w16du:dateUtc="2025-07-28T13:53:00Z"/>
                <w:rFonts w:ascii="Arial" w:hAnsi="Arial"/>
                <w:sz w:val="18"/>
                <w:lang w:eastAsia="zh-CN"/>
              </w:rPr>
            </w:pPr>
            <w:ins w:id="569" w:author="Ericsson user" w:date="2025-07-28T15:53:00Z" w16du:dateUtc="2025-07-28T13:53:00Z">
              <w:r w:rsidRPr="008B1C02">
                <w:rPr>
                  <w:rFonts w:ascii="Arial" w:hAnsi="Arial"/>
                  <w:sz w:val="18"/>
                  <w:lang w:eastAsia="zh-CN"/>
                </w:rPr>
                <w:t>string</w:t>
              </w:r>
            </w:ins>
          </w:p>
        </w:tc>
        <w:tc>
          <w:tcPr>
            <w:tcW w:w="3241" w:type="pct"/>
            <w:vAlign w:val="center"/>
          </w:tcPr>
          <w:p w14:paraId="6DD7F7EA" w14:textId="77777777" w:rsidR="008A6EDB" w:rsidRPr="008B1C02" w:rsidRDefault="008A6EDB" w:rsidP="00A10206">
            <w:pPr>
              <w:keepNext/>
              <w:keepLines/>
              <w:spacing w:after="0"/>
              <w:rPr>
                <w:ins w:id="570" w:author="Ericsson user" w:date="2025-07-28T15:53:00Z" w16du:dateUtc="2025-07-28T13:53:00Z"/>
                <w:rFonts w:ascii="Arial" w:hAnsi="Arial"/>
                <w:sz w:val="18"/>
                <w:lang w:eastAsia="zh-CN"/>
              </w:rPr>
            </w:pPr>
            <w:ins w:id="571" w:author="Ericsson user" w:date="2025-07-28T15:53:00Z" w16du:dateUtc="2025-07-28T13:53:00Z">
              <w:r w:rsidRPr="008B1C02">
                <w:rPr>
                  <w:rFonts w:ascii="Arial" w:hAnsi="Arial"/>
                  <w:sz w:val="18"/>
                  <w:lang w:eastAsia="zh-CN"/>
                </w:rPr>
                <w:t>Clause </w:t>
              </w:r>
              <w:r w:rsidRPr="008B1C02">
                <w:rPr>
                  <w:rFonts w:ascii="Arial" w:hAnsi="Arial"/>
                  <w:sz w:val="18"/>
                  <w:lang w:val="en-US" w:eastAsia="zh-CN"/>
                </w:rPr>
                <w:t xml:space="preserve">5.2.4 of </w:t>
              </w:r>
              <w:r w:rsidRPr="008B1C02">
                <w:rPr>
                  <w:rFonts w:ascii="Arial" w:hAnsi="Arial" w:hint="eastAsia"/>
                  <w:sz w:val="18"/>
                  <w:lang w:eastAsia="zh-CN"/>
                </w:rPr>
                <w:t>3GPP TS 29.122 [</w:t>
              </w:r>
              <w:r w:rsidRPr="008B1C02">
                <w:rPr>
                  <w:rFonts w:ascii="Arial" w:hAnsi="Arial"/>
                  <w:sz w:val="18"/>
                  <w:lang w:eastAsia="zh-CN"/>
                </w:rPr>
                <w:t>4</w:t>
              </w:r>
              <w:r w:rsidRPr="008B1C02">
                <w:rPr>
                  <w:rFonts w:ascii="Arial" w:hAnsi="Arial" w:hint="eastAsia"/>
                  <w:sz w:val="18"/>
                  <w:lang w:eastAsia="zh-CN"/>
                </w:rPr>
                <w:t>]</w:t>
              </w:r>
              <w:r w:rsidRPr="008B1C02">
                <w:rPr>
                  <w:rFonts w:ascii="Arial" w:hAnsi="Arial"/>
                  <w:sz w:val="18"/>
                  <w:lang w:eastAsia="zh-CN"/>
                </w:rPr>
                <w:t>.</w:t>
              </w:r>
            </w:ins>
          </w:p>
        </w:tc>
      </w:tr>
      <w:tr w:rsidR="008A6EDB" w:rsidRPr="008B1C02" w14:paraId="1D874C42" w14:textId="77777777" w:rsidTr="00A10206">
        <w:trPr>
          <w:jc w:val="center"/>
          <w:ins w:id="572" w:author="Ericsson user" w:date="2025-07-28T15:53:00Z"/>
        </w:trPr>
        <w:tc>
          <w:tcPr>
            <w:tcW w:w="1028" w:type="pct"/>
          </w:tcPr>
          <w:p w14:paraId="1539B9BF" w14:textId="77777777" w:rsidR="008A6EDB" w:rsidRPr="008B1C02" w:rsidRDefault="008A6EDB" w:rsidP="00A10206">
            <w:pPr>
              <w:keepNext/>
              <w:keepLines/>
              <w:spacing w:after="0"/>
              <w:rPr>
                <w:ins w:id="573" w:author="Ericsson user" w:date="2025-07-28T15:53:00Z" w16du:dateUtc="2025-07-28T13:53:00Z"/>
                <w:rFonts w:ascii="Arial" w:hAnsi="Arial"/>
                <w:sz w:val="18"/>
                <w:lang w:eastAsia="zh-CN"/>
              </w:rPr>
            </w:pPr>
            <w:ins w:id="574" w:author="Ericsson user" w:date="2025-07-28T15:53:00Z" w16du:dateUtc="2025-07-28T13:53:00Z">
              <w:r w:rsidRPr="008B1C02">
                <w:rPr>
                  <w:rFonts w:ascii="Arial" w:hAnsi="Arial" w:hint="eastAsia"/>
                  <w:sz w:val="18"/>
                  <w:lang w:eastAsia="zh-CN"/>
                </w:rPr>
                <w:t>afId</w:t>
              </w:r>
            </w:ins>
          </w:p>
        </w:tc>
        <w:tc>
          <w:tcPr>
            <w:tcW w:w="731" w:type="pct"/>
          </w:tcPr>
          <w:p w14:paraId="6297902D" w14:textId="77777777" w:rsidR="008A6EDB" w:rsidRPr="008B1C02" w:rsidRDefault="008A6EDB" w:rsidP="00A10206">
            <w:pPr>
              <w:keepNext/>
              <w:keepLines/>
              <w:spacing w:after="0"/>
              <w:rPr>
                <w:ins w:id="575" w:author="Ericsson user" w:date="2025-07-28T15:53:00Z" w16du:dateUtc="2025-07-28T13:53:00Z"/>
                <w:rFonts w:ascii="Arial" w:hAnsi="Arial"/>
                <w:sz w:val="18"/>
                <w:szCs w:val="18"/>
                <w:lang w:eastAsia="zh-CN"/>
              </w:rPr>
            </w:pPr>
            <w:ins w:id="576" w:author="Ericsson user" w:date="2025-07-28T15:53:00Z" w16du:dateUtc="2025-07-28T13:53:00Z">
              <w:r w:rsidRPr="008B1C02">
                <w:rPr>
                  <w:rFonts w:ascii="Arial" w:hAnsi="Arial"/>
                  <w:sz w:val="18"/>
                  <w:szCs w:val="18"/>
                  <w:lang w:eastAsia="zh-CN"/>
                </w:rPr>
                <w:t>string</w:t>
              </w:r>
            </w:ins>
          </w:p>
        </w:tc>
        <w:tc>
          <w:tcPr>
            <w:tcW w:w="3241" w:type="pct"/>
            <w:vAlign w:val="center"/>
          </w:tcPr>
          <w:p w14:paraId="6B830C99" w14:textId="7FE7829F" w:rsidR="00F51CC0" w:rsidRPr="00157F27" w:rsidRDefault="008A6EDB" w:rsidP="00A10206">
            <w:pPr>
              <w:keepNext/>
              <w:keepLines/>
              <w:spacing w:after="0"/>
              <w:rPr>
                <w:ins w:id="577" w:author="Ericsson user" w:date="2025-07-28T15:53:00Z" w16du:dateUtc="2025-07-28T13:53:00Z"/>
                <w:rFonts w:ascii="Arial" w:hAnsi="Arial"/>
                <w:sz w:val="18"/>
                <w:lang w:eastAsia="zh-CN"/>
              </w:rPr>
            </w:pPr>
            <w:ins w:id="578" w:author="Ericsson user" w:date="2025-07-28T15:53:00Z" w16du:dateUtc="2025-07-28T13:53:00Z">
              <w:r w:rsidRPr="008B1C02">
                <w:rPr>
                  <w:rFonts w:ascii="Arial" w:hAnsi="Arial"/>
                  <w:sz w:val="18"/>
                  <w:lang w:eastAsia="zh-CN"/>
                </w:rPr>
                <w:t>Identifier of the AF.</w:t>
              </w:r>
            </w:ins>
          </w:p>
        </w:tc>
      </w:tr>
      <w:tr w:rsidR="008A6EDB" w:rsidRPr="008B1C02" w14:paraId="7AD32DF8" w14:textId="77777777" w:rsidTr="00A10206">
        <w:trPr>
          <w:jc w:val="center"/>
          <w:ins w:id="579" w:author="Ericsson user" w:date="2025-07-28T15:53:00Z"/>
        </w:trPr>
        <w:tc>
          <w:tcPr>
            <w:tcW w:w="1028" w:type="pct"/>
          </w:tcPr>
          <w:p w14:paraId="6A85516C" w14:textId="0B0C0603" w:rsidR="008A6EDB" w:rsidRPr="008B1C02" w:rsidRDefault="00416276" w:rsidP="00A10206">
            <w:pPr>
              <w:keepNext/>
              <w:keepLines/>
              <w:spacing w:after="0"/>
              <w:rPr>
                <w:ins w:id="580" w:author="Ericsson user" w:date="2025-07-28T15:53:00Z" w16du:dateUtc="2025-07-28T13:53:00Z"/>
                <w:rFonts w:ascii="Arial" w:hAnsi="Arial"/>
                <w:sz w:val="18"/>
                <w:lang w:eastAsia="zh-CN"/>
              </w:rPr>
            </w:pPr>
            <w:ins w:id="581" w:author="Ericsson user" w:date="2025-07-29T12:46:00Z" w16du:dateUtc="2025-07-29T10:46:00Z">
              <w:r>
                <w:rPr>
                  <w:rFonts w:ascii="Arial" w:hAnsi="Arial"/>
                  <w:sz w:val="18"/>
                </w:rPr>
                <w:t>subscription</w:t>
              </w:r>
            </w:ins>
            <w:ins w:id="582" w:author="Ericsson user" w:date="2025-07-28T15:53:00Z" w16du:dateUtc="2025-07-28T13:53:00Z">
              <w:r w:rsidR="008A6EDB" w:rsidRPr="008B1C02">
                <w:rPr>
                  <w:rFonts w:ascii="Arial" w:hAnsi="Arial"/>
                  <w:sz w:val="18"/>
                </w:rPr>
                <w:t>Id</w:t>
              </w:r>
            </w:ins>
          </w:p>
        </w:tc>
        <w:tc>
          <w:tcPr>
            <w:tcW w:w="731" w:type="pct"/>
          </w:tcPr>
          <w:p w14:paraId="17918716" w14:textId="77777777" w:rsidR="008A6EDB" w:rsidRPr="008B1C02" w:rsidRDefault="008A6EDB" w:rsidP="00A10206">
            <w:pPr>
              <w:keepNext/>
              <w:keepLines/>
              <w:spacing w:after="0"/>
              <w:rPr>
                <w:ins w:id="583" w:author="Ericsson user" w:date="2025-07-28T15:53:00Z" w16du:dateUtc="2025-07-28T13:53:00Z"/>
                <w:rFonts w:ascii="Arial" w:hAnsi="Arial"/>
                <w:sz w:val="18"/>
                <w:szCs w:val="18"/>
              </w:rPr>
            </w:pPr>
            <w:ins w:id="584" w:author="Ericsson user" w:date="2025-07-28T15:53:00Z" w16du:dateUtc="2025-07-28T13:53:00Z">
              <w:r w:rsidRPr="008B1C02">
                <w:rPr>
                  <w:rFonts w:ascii="Arial" w:hAnsi="Arial"/>
                  <w:sz w:val="18"/>
                  <w:szCs w:val="18"/>
                  <w:lang w:eastAsia="zh-CN"/>
                </w:rPr>
                <w:t>string</w:t>
              </w:r>
            </w:ins>
          </w:p>
        </w:tc>
        <w:tc>
          <w:tcPr>
            <w:tcW w:w="3241" w:type="pct"/>
            <w:vAlign w:val="center"/>
          </w:tcPr>
          <w:p w14:paraId="44F80B38" w14:textId="04019D5C" w:rsidR="008A6EDB" w:rsidRPr="008B1C02" w:rsidRDefault="008A6EDB" w:rsidP="00A10206">
            <w:pPr>
              <w:rPr>
                <w:ins w:id="585" w:author="Ericsson user" w:date="2025-07-28T15:53:00Z" w16du:dateUtc="2025-07-28T13:53:00Z"/>
                <w:b/>
                <w:sz w:val="18"/>
                <w:lang w:eastAsia="zh-CN"/>
              </w:rPr>
            </w:pPr>
            <w:ins w:id="586" w:author="Ericsson user" w:date="2025-07-28T15:53:00Z" w16du:dateUtc="2025-07-28T13:53:00Z">
              <w:r w:rsidRPr="008B1C02">
                <w:rPr>
                  <w:rFonts w:ascii="Arial" w:hAnsi="Arial"/>
                  <w:sz w:val="18"/>
                  <w:lang w:eastAsia="zh-CN"/>
                </w:rPr>
                <w:t xml:space="preserve">Identifier of the </w:t>
              </w:r>
              <w:r>
                <w:rPr>
                  <w:rFonts w:ascii="Arial" w:hAnsi="Arial"/>
                  <w:sz w:val="18"/>
                  <w:lang w:eastAsia="zh-CN"/>
                </w:rPr>
                <w:t>VFL Inference subscription</w:t>
              </w:r>
              <w:r w:rsidRPr="008B1C02">
                <w:rPr>
                  <w:rFonts w:ascii="Arial" w:hAnsi="Arial"/>
                  <w:sz w:val="18"/>
                  <w:lang w:eastAsia="zh-CN"/>
                </w:rPr>
                <w:t xml:space="preserve"> formatted according to IETF RFC 3986 [44].</w:t>
              </w:r>
            </w:ins>
          </w:p>
        </w:tc>
      </w:tr>
    </w:tbl>
    <w:p w14:paraId="12978001" w14:textId="77777777" w:rsidR="008A6EDB" w:rsidRPr="008B1C02" w:rsidRDefault="008A6EDB" w:rsidP="008A6EDB">
      <w:pPr>
        <w:rPr>
          <w:ins w:id="587" w:author="Ericsson user" w:date="2025-07-28T15:53:00Z" w16du:dateUtc="2025-07-28T13:53:00Z"/>
        </w:rPr>
      </w:pPr>
    </w:p>
    <w:p w14:paraId="5916520C" w14:textId="3747AE14" w:rsidR="008A6EDB" w:rsidRPr="00BA65EE" w:rsidRDefault="004A2791" w:rsidP="00BA65EE">
      <w:pPr>
        <w:pStyle w:val="Heading5"/>
        <w:overflowPunct w:val="0"/>
        <w:autoSpaceDE w:val="0"/>
        <w:autoSpaceDN w:val="0"/>
        <w:adjustRightInd w:val="0"/>
        <w:spacing w:before="120" w:after="180" w:line="240" w:lineRule="auto"/>
        <w:ind w:left="1701" w:hanging="1701"/>
        <w:textAlignment w:val="baseline"/>
        <w:rPr>
          <w:ins w:id="588" w:author="Ericsson user" w:date="2025-07-28T15:53:00Z" w16du:dateUtc="2025-07-28T13:53:00Z"/>
          <w:rFonts w:ascii="Arial" w:eastAsia="Times New Roman" w:hAnsi="Arial" w:cs="Times New Roman"/>
          <w:color w:val="auto"/>
          <w:szCs w:val="20"/>
          <w:lang w:val="en-GB"/>
        </w:rPr>
      </w:pPr>
      <w:bookmarkStart w:id="589" w:name="_Toc152158828"/>
      <w:bookmarkStart w:id="590" w:name="_Toc168570991"/>
      <w:bookmarkStart w:id="591" w:name="_Toc169773032"/>
      <w:ins w:id="592" w:author="Ericsson user" w:date="2025-08-28T12:20:00Z" w16du:dateUtc="2025-08-28T10:20:00Z">
        <w:r>
          <w:rPr>
            <w:rFonts w:ascii="Arial" w:eastAsia="Times New Roman" w:hAnsi="Arial" w:cs="Times New Roman"/>
            <w:color w:val="auto"/>
            <w:szCs w:val="20"/>
            <w:lang w:val="en-GB"/>
          </w:rPr>
          <w:lastRenderedPageBreak/>
          <w:t>5.50.2</w:t>
        </w:r>
      </w:ins>
      <w:ins w:id="593" w:author="Ericsson user" w:date="2025-08-04T15:18:00Z" w16du:dateUtc="2025-08-04T13:18:00Z">
        <w:r w:rsidR="005410A1" w:rsidRPr="00BA65EE">
          <w:rPr>
            <w:rFonts w:ascii="Arial" w:eastAsia="Times New Roman" w:hAnsi="Arial" w:cs="Times New Roman"/>
            <w:color w:val="auto"/>
            <w:szCs w:val="20"/>
            <w:lang w:val="en-GB"/>
          </w:rPr>
          <w:t>.</w:t>
        </w:r>
      </w:ins>
      <w:ins w:id="594" w:author="Ericsson user" w:date="2025-07-28T15:53:00Z" w16du:dateUtc="2025-07-28T13:53:00Z">
        <w:r w:rsidR="008A6EDB" w:rsidRPr="00BA65EE">
          <w:rPr>
            <w:rFonts w:ascii="Arial" w:eastAsia="Times New Roman" w:hAnsi="Arial" w:cs="Times New Roman"/>
            <w:color w:val="auto"/>
            <w:szCs w:val="20"/>
            <w:lang w:val="en-GB"/>
          </w:rPr>
          <w:t>3.3</w:t>
        </w:r>
        <w:r w:rsidR="008A6EDB" w:rsidRPr="00BA65EE">
          <w:rPr>
            <w:rFonts w:ascii="Arial" w:eastAsia="Times New Roman" w:hAnsi="Arial" w:cs="Times New Roman"/>
            <w:color w:val="auto"/>
            <w:szCs w:val="20"/>
            <w:lang w:val="en-GB"/>
          </w:rPr>
          <w:tab/>
          <w:t xml:space="preserve">Resource </w:t>
        </w:r>
      </w:ins>
      <w:ins w:id="595" w:author="Ericsson user" w:date="2025-08-04T16:00:00Z" w16du:dateUtc="2025-08-04T14:00:00Z">
        <w:r w:rsidR="001B65D7">
          <w:rPr>
            <w:rFonts w:ascii="Arial" w:eastAsia="Times New Roman" w:hAnsi="Arial" w:cs="Times New Roman"/>
            <w:color w:val="auto"/>
            <w:szCs w:val="20"/>
            <w:lang w:val="en-GB"/>
          </w:rPr>
          <w:t xml:space="preserve">Standard </w:t>
        </w:r>
      </w:ins>
      <w:ins w:id="596" w:author="Ericsson user" w:date="2025-07-28T15:53:00Z" w16du:dateUtc="2025-07-28T13:53:00Z">
        <w:r w:rsidR="008A6EDB" w:rsidRPr="00BA65EE">
          <w:rPr>
            <w:rFonts w:ascii="Arial" w:eastAsia="Times New Roman" w:hAnsi="Arial" w:cs="Times New Roman"/>
            <w:color w:val="auto"/>
            <w:szCs w:val="20"/>
            <w:lang w:val="en-GB"/>
          </w:rPr>
          <w:t>Methods</w:t>
        </w:r>
        <w:bookmarkEnd w:id="589"/>
        <w:bookmarkEnd w:id="590"/>
        <w:bookmarkEnd w:id="591"/>
      </w:ins>
    </w:p>
    <w:p w14:paraId="3682CD0E" w14:textId="16A3C3DC" w:rsidR="008A6EDB" w:rsidRPr="0000767A" w:rsidRDefault="008A6EDB" w:rsidP="0000767A">
      <w:pPr>
        <w:overflowPunct w:val="0"/>
        <w:autoSpaceDE w:val="0"/>
        <w:autoSpaceDN w:val="0"/>
        <w:adjustRightInd w:val="0"/>
        <w:spacing w:after="180" w:line="240" w:lineRule="auto"/>
        <w:textAlignment w:val="baseline"/>
        <w:rPr>
          <w:ins w:id="597" w:author="Ericsson user" w:date="2025-07-28T15:53:00Z" w16du:dateUtc="2025-07-28T13:53:00Z"/>
          <w:rFonts w:ascii="Times New Roman" w:eastAsia="Times New Roman" w:hAnsi="Times New Roman" w:cs="Times New Roman"/>
          <w:sz w:val="20"/>
          <w:szCs w:val="20"/>
          <w:lang w:val="en-GB" w:eastAsia="zh-CN"/>
        </w:rPr>
      </w:pPr>
      <w:ins w:id="598" w:author="Ericsson user" w:date="2025-07-28T15:53:00Z" w16du:dateUtc="2025-07-28T13:53:00Z">
        <w:r w:rsidRPr="0000767A">
          <w:rPr>
            <w:rFonts w:ascii="Times New Roman" w:eastAsia="Times New Roman" w:hAnsi="Times New Roman" w:cs="Times New Roman" w:hint="eastAsia"/>
            <w:sz w:val="20"/>
            <w:szCs w:val="20"/>
            <w:lang w:val="en-GB" w:eastAsia="zh-CN"/>
          </w:rPr>
          <w:t xml:space="preserve">The following </w:t>
        </w:r>
        <w:r w:rsidRPr="0000767A">
          <w:rPr>
            <w:rFonts w:ascii="Times New Roman" w:eastAsia="Times New Roman" w:hAnsi="Times New Roman" w:cs="Times New Roman"/>
            <w:sz w:val="20"/>
            <w:szCs w:val="20"/>
            <w:lang w:val="en-GB" w:eastAsia="zh-CN"/>
          </w:rPr>
          <w:t>clauses specify</w:t>
        </w:r>
        <w:r w:rsidRPr="0000767A">
          <w:rPr>
            <w:rFonts w:ascii="Times New Roman" w:eastAsia="Times New Roman" w:hAnsi="Times New Roman" w:cs="Times New Roman" w:hint="eastAsia"/>
            <w:sz w:val="20"/>
            <w:szCs w:val="20"/>
            <w:lang w:val="en-GB" w:eastAsia="zh-CN"/>
          </w:rPr>
          <w:t xml:space="preserve"> the resource methods supported by the resource</w:t>
        </w:r>
        <w:r w:rsidRPr="0000767A">
          <w:rPr>
            <w:rFonts w:ascii="Times New Roman" w:eastAsia="Times New Roman" w:hAnsi="Times New Roman" w:cs="Times New Roman"/>
            <w:sz w:val="20"/>
            <w:szCs w:val="20"/>
            <w:lang w:val="en-GB" w:eastAsia="zh-CN"/>
          </w:rPr>
          <w:t xml:space="preserve"> as described in clause </w:t>
        </w:r>
      </w:ins>
      <w:ins w:id="599" w:author="Ericsson user" w:date="2025-08-28T12:20:00Z" w16du:dateUtc="2025-08-28T10:20:00Z">
        <w:r w:rsidR="004A2791">
          <w:rPr>
            <w:rFonts w:ascii="Times New Roman" w:eastAsia="Times New Roman" w:hAnsi="Times New Roman" w:cs="Times New Roman"/>
            <w:sz w:val="20"/>
            <w:szCs w:val="20"/>
            <w:lang w:val="en-GB" w:eastAsia="zh-CN"/>
          </w:rPr>
          <w:t>5.50.2</w:t>
        </w:r>
      </w:ins>
      <w:ins w:id="600"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601" w:author="Ericsson user" w:date="2025-08-04T16:54:00Z" w16du:dateUtc="2025-08-04T14:54:00Z">
        <w:r w:rsidR="00056BEF">
          <w:rPr>
            <w:rFonts w:ascii="Times New Roman" w:eastAsia="Times New Roman" w:hAnsi="Times New Roman" w:cs="Times New Roman"/>
            <w:sz w:val="20"/>
            <w:szCs w:val="20"/>
            <w:lang w:val="en-GB" w:eastAsia="zh-CN"/>
          </w:rPr>
          <w:t>1</w:t>
        </w:r>
      </w:ins>
      <w:ins w:id="602" w:author="Ericsson user" w:date="2025-07-28T15:53:00Z" w16du:dateUtc="2025-07-28T13:53:00Z">
        <w:r w:rsidRPr="0000767A">
          <w:rPr>
            <w:rFonts w:ascii="Times New Roman" w:eastAsia="Times New Roman" w:hAnsi="Times New Roman" w:cs="Times New Roman" w:hint="eastAsia"/>
            <w:sz w:val="20"/>
            <w:szCs w:val="20"/>
            <w:lang w:val="en-GB" w:eastAsia="zh-CN"/>
          </w:rPr>
          <w:t>.</w:t>
        </w:r>
      </w:ins>
    </w:p>
    <w:p w14:paraId="1517EC9E" w14:textId="5B3DAA41" w:rsidR="00D86A7A" w:rsidRPr="006E5F69" w:rsidRDefault="004A2791" w:rsidP="006E5F69">
      <w:pPr>
        <w:pStyle w:val="Heading6"/>
        <w:overflowPunct w:val="0"/>
        <w:autoSpaceDE w:val="0"/>
        <w:autoSpaceDN w:val="0"/>
        <w:adjustRightInd w:val="0"/>
        <w:spacing w:before="120" w:after="180" w:line="240" w:lineRule="auto"/>
        <w:ind w:left="1985" w:hanging="1985"/>
        <w:textAlignment w:val="baseline"/>
        <w:rPr>
          <w:ins w:id="603" w:author="Ericsson user" w:date="2025-07-28T16:39:00Z" w16du:dateUtc="2025-07-28T14:39:00Z"/>
          <w:rFonts w:ascii="Arial" w:eastAsia="Times New Roman" w:hAnsi="Arial" w:cs="Times New Roman"/>
          <w:i w:val="0"/>
          <w:iCs w:val="0"/>
          <w:color w:val="auto"/>
          <w:sz w:val="20"/>
          <w:szCs w:val="20"/>
          <w:lang w:val="en-GB"/>
        </w:rPr>
      </w:pPr>
      <w:bookmarkStart w:id="604" w:name="_Toc152158831"/>
      <w:bookmarkStart w:id="605" w:name="_Toc168570994"/>
      <w:bookmarkStart w:id="606" w:name="_Toc169773035"/>
      <w:ins w:id="607" w:author="Ericsson user" w:date="2025-08-28T12:20:00Z" w16du:dateUtc="2025-08-28T10:20:00Z">
        <w:r>
          <w:rPr>
            <w:rFonts w:ascii="Arial" w:eastAsia="Times New Roman" w:hAnsi="Arial" w:cs="Times New Roman"/>
            <w:i w:val="0"/>
            <w:iCs w:val="0"/>
            <w:color w:val="auto"/>
            <w:sz w:val="20"/>
            <w:szCs w:val="20"/>
            <w:lang w:val="en-GB"/>
          </w:rPr>
          <w:t>5.50.2</w:t>
        </w:r>
      </w:ins>
      <w:ins w:id="608" w:author="Ericsson user" w:date="2025-08-04T15:18:00Z" w16du:dateUtc="2025-08-04T13:18:00Z">
        <w:r w:rsidR="005410A1" w:rsidRPr="006E5F69">
          <w:rPr>
            <w:rFonts w:ascii="Arial" w:eastAsia="Times New Roman" w:hAnsi="Arial" w:cs="Times New Roman"/>
            <w:i w:val="0"/>
            <w:iCs w:val="0"/>
            <w:color w:val="auto"/>
            <w:sz w:val="20"/>
            <w:szCs w:val="20"/>
            <w:lang w:val="en-GB"/>
          </w:rPr>
          <w:t>.</w:t>
        </w:r>
      </w:ins>
      <w:ins w:id="609" w:author="Ericsson user" w:date="2025-07-31T09:32:00Z" w16du:dateUtc="2025-07-31T07:32:00Z">
        <w:r w:rsidR="005A4B2F" w:rsidRPr="006E5F69">
          <w:rPr>
            <w:rFonts w:ascii="Arial" w:eastAsia="Times New Roman" w:hAnsi="Arial" w:cs="Times New Roman"/>
            <w:i w:val="0"/>
            <w:iCs w:val="0"/>
            <w:color w:val="auto"/>
            <w:sz w:val="20"/>
            <w:szCs w:val="20"/>
            <w:lang w:val="en-GB"/>
          </w:rPr>
          <w:t>3.3.</w:t>
        </w:r>
      </w:ins>
      <w:ins w:id="610" w:author="Ericsson user" w:date="2025-08-04T16:55:00Z" w16du:dateUtc="2025-08-04T14:55:00Z">
        <w:r w:rsidR="00061D97">
          <w:rPr>
            <w:rFonts w:ascii="Arial" w:eastAsia="Times New Roman" w:hAnsi="Arial" w:cs="Times New Roman"/>
            <w:i w:val="0"/>
            <w:iCs w:val="0"/>
            <w:color w:val="auto"/>
            <w:sz w:val="20"/>
            <w:szCs w:val="20"/>
            <w:lang w:val="en-GB"/>
          </w:rPr>
          <w:t>1</w:t>
        </w:r>
      </w:ins>
      <w:ins w:id="611" w:author="Ericsson user" w:date="2025-07-28T16:39:00Z" w16du:dateUtc="2025-07-28T14:39:00Z">
        <w:r w:rsidR="00D86A7A" w:rsidRPr="006E5F69">
          <w:rPr>
            <w:rFonts w:ascii="Arial" w:eastAsia="Times New Roman" w:hAnsi="Arial" w:cs="Times New Roman"/>
            <w:i w:val="0"/>
            <w:iCs w:val="0"/>
            <w:color w:val="auto"/>
            <w:sz w:val="20"/>
            <w:szCs w:val="20"/>
            <w:lang w:val="en-GB"/>
          </w:rPr>
          <w:tab/>
          <w:t>PUT</w:t>
        </w:r>
      </w:ins>
    </w:p>
    <w:p w14:paraId="51DD3500" w14:textId="6258DD1D" w:rsidR="00D86A7A" w:rsidRPr="0000767A" w:rsidRDefault="00D86A7A" w:rsidP="0000767A">
      <w:pPr>
        <w:overflowPunct w:val="0"/>
        <w:autoSpaceDE w:val="0"/>
        <w:autoSpaceDN w:val="0"/>
        <w:adjustRightInd w:val="0"/>
        <w:spacing w:after="180" w:line="240" w:lineRule="auto"/>
        <w:textAlignment w:val="baseline"/>
        <w:rPr>
          <w:ins w:id="612" w:author="Ericsson user" w:date="2025-07-28T16:39:00Z" w16du:dateUtc="2025-07-28T14:39:00Z"/>
          <w:rFonts w:ascii="Times New Roman" w:eastAsia="Times New Roman" w:hAnsi="Times New Roman" w:cs="Times New Roman"/>
          <w:sz w:val="20"/>
          <w:szCs w:val="20"/>
          <w:lang w:val="en-GB" w:eastAsia="zh-CN"/>
        </w:rPr>
      </w:pPr>
      <w:ins w:id="613" w:author="Ericsson user" w:date="2025-07-28T16:39:00Z" w16du:dateUtc="2025-07-28T14:39:00Z">
        <w:r w:rsidRPr="0000767A">
          <w:rPr>
            <w:rFonts w:ascii="Times New Roman" w:eastAsia="Times New Roman" w:hAnsi="Times New Roman" w:cs="Times New Roman"/>
            <w:sz w:val="20"/>
            <w:szCs w:val="20"/>
            <w:lang w:val="en-GB" w:eastAsia="zh-CN"/>
          </w:rPr>
          <w:t xml:space="preserve">The PUT method allows to create a new </w:t>
        </w:r>
      </w:ins>
      <w:ins w:id="614" w:author="Ericsson user" w:date="2025-07-29T09:34:00Z" w16du:dateUtc="2025-07-29T07:34:00Z">
        <w:r w:rsidR="00F11501" w:rsidRPr="0000767A">
          <w:rPr>
            <w:rFonts w:ascii="Times New Roman" w:eastAsia="Times New Roman" w:hAnsi="Times New Roman" w:cs="Times New Roman"/>
            <w:sz w:val="20"/>
            <w:szCs w:val="20"/>
            <w:lang w:val="en-GB" w:eastAsia="zh-CN"/>
          </w:rPr>
          <w:t xml:space="preserve">VFL Inference Events </w:t>
        </w:r>
      </w:ins>
      <w:ins w:id="615" w:author="Ericsson user" w:date="2025-07-29T12:46:00Z" w16du:dateUtc="2025-07-29T10:46:00Z">
        <w:r w:rsidR="00C97FE3" w:rsidRPr="0000767A">
          <w:rPr>
            <w:rFonts w:ascii="Times New Roman" w:eastAsia="Times New Roman" w:hAnsi="Times New Roman" w:cs="Times New Roman"/>
            <w:sz w:val="20"/>
            <w:szCs w:val="20"/>
            <w:lang w:val="en-GB" w:eastAsia="zh-CN"/>
          </w:rPr>
          <w:t>s</w:t>
        </w:r>
      </w:ins>
      <w:ins w:id="616" w:author="Ericsson user" w:date="2025-07-29T09:34:00Z" w16du:dateUtc="2025-07-29T07:34:00Z">
        <w:r w:rsidR="00F11501" w:rsidRPr="0000767A">
          <w:rPr>
            <w:rFonts w:ascii="Times New Roman" w:eastAsia="Times New Roman" w:hAnsi="Times New Roman" w:cs="Times New Roman"/>
            <w:sz w:val="20"/>
            <w:szCs w:val="20"/>
            <w:lang w:val="en-GB" w:eastAsia="zh-CN"/>
          </w:rPr>
          <w:t>ubscription</w:t>
        </w:r>
      </w:ins>
      <w:ins w:id="617" w:author="Ericsson user" w:date="2025-07-28T16:39:00Z" w16du:dateUtc="2025-07-28T14:39:00Z">
        <w:r w:rsidRPr="0000767A">
          <w:rPr>
            <w:rFonts w:ascii="Times New Roman" w:eastAsia="Times New Roman" w:hAnsi="Times New Roman" w:cs="Times New Roman"/>
            <w:sz w:val="20"/>
            <w:szCs w:val="20"/>
            <w:lang w:val="en-GB" w:eastAsia="zh-CN"/>
          </w:rPr>
          <w:t xml:space="preserve">. The </w:t>
        </w:r>
      </w:ins>
      <w:ins w:id="618" w:author="Ericsson user" w:date="2025-07-29T09:38:00Z" w16du:dateUtc="2025-07-29T07:38:00Z">
        <w:r w:rsidR="001269D0" w:rsidRPr="0000767A">
          <w:rPr>
            <w:rFonts w:ascii="Times New Roman" w:eastAsia="Times New Roman" w:hAnsi="Times New Roman" w:cs="Times New Roman"/>
            <w:sz w:val="20"/>
            <w:szCs w:val="20"/>
            <w:lang w:val="en-GB" w:eastAsia="zh-CN"/>
          </w:rPr>
          <w:t>VFL server</w:t>
        </w:r>
      </w:ins>
      <w:ins w:id="619" w:author="Ericsson user" w:date="2025-07-28T16:39:00Z" w16du:dateUtc="2025-07-28T14:39:00Z">
        <w:r w:rsidRPr="0000767A">
          <w:rPr>
            <w:rFonts w:ascii="Times New Roman" w:eastAsia="Times New Roman" w:hAnsi="Times New Roman" w:cs="Times New Roman"/>
            <w:sz w:val="20"/>
            <w:szCs w:val="20"/>
            <w:lang w:val="en-GB" w:eastAsia="zh-CN"/>
          </w:rPr>
          <w:t xml:space="preserve"> shall initiate the HTTP PUT request message and the NEF shall respond to the message.</w:t>
        </w:r>
      </w:ins>
    </w:p>
    <w:p w14:paraId="2E472568" w14:textId="14F38435" w:rsidR="00D86A7A" w:rsidRPr="0000767A" w:rsidRDefault="00D86A7A" w:rsidP="0000767A">
      <w:pPr>
        <w:overflowPunct w:val="0"/>
        <w:autoSpaceDE w:val="0"/>
        <w:autoSpaceDN w:val="0"/>
        <w:adjustRightInd w:val="0"/>
        <w:spacing w:after="180" w:line="240" w:lineRule="auto"/>
        <w:textAlignment w:val="baseline"/>
        <w:rPr>
          <w:ins w:id="620" w:author="Ericsson user" w:date="2025-07-28T16:39:00Z" w16du:dateUtc="2025-07-28T14:39:00Z"/>
          <w:rFonts w:ascii="Times New Roman" w:eastAsia="Times New Roman" w:hAnsi="Times New Roman" w:cs="Times New Roman"/>
          <w:sz w:val="20"/>
          <w:szCs w:val="20"/>
          <w:lang w:val="en-GB" w:eastAsia="zh-CN"/>
        </w:rPr>
      </w:pPr>
      <w:ins w:id="621" w:author="Ericsson user" w:date="2025-07-28T16:39:00Z" w16du:dateUtc="2025-07-28T14:39:00Z">
        <w:r w:rsidRPr="0000767A">
          <w:rPr>
            <w:rFonts w:ascii="Times New Roman" w:eastAsia="Times New Roman" w:hAnsi="Times New Roman" w:cs="Times New Roman"/>
            <w:sz w:val="20"/>
            <w:szCs w:val="20"/>
            <w:lang w:val="en-GB" w:eastAsia="zh-CN"/>
          </w:rPr>
          <w:t>This method shall support the URI query parameters specified in table </w:t>
        </w:r>
      </w:ins>
      <w:ins w:id="622" w:author="Ericsson user" w:date="2025-08-28T12:20:00Z" w16du:dateUtc="2025-08-28T10:20:00Z">
        <w:r w:rsidR="004A2791">
          <w:rPr>
            <w:rFonts w:ascii="Times New Roman" w:eastAsia="Times New Roman" w:hAnsi="Times New Roman" w:cs="Times New Roman"/>
            <w:sz w:val="20"/>
            <w:szCs w:val="20"/>
            <w:lang w:val="en-GB" w:eastAsia="zh-CN"/>
          </w:rPr>
          <w:t>5.50.2</w:t>
        </w:r>
      </w:ins>
      <w:ins w:id="623"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624" w:author="Ericsson user" w:date="2025-07-31T09:32:00Z" w16du:dateUtc="2025-07-31T07:32:00Z">
        <w:r w:rsidR="005A4B2F" w:rsidRPr="0000767A">
          <w:rPr>
            <w:rFonts w:ascii="Times New Roman" w:eastAsia="Times New Roman" w:hAnsi="Times New Roman" w:cs="Times New Roman"/>
            <w:sz w:val="20"/>
            <w:szCs w:val="20"/>
            <w:lang w:val="en-GB" w:eastAsia="zh-CN"/>
          </w:rPr>
          <w:t>3.3.</w:t>
        </w:r>
      </w:ins>
      <w:ins w:id="625" w:author="Ericsson user" w:date="2025-08-04T16:55:00Z" w16du:dateUtc="2025-08-04T14:55:00Z">
        <w:r w:rsidR="00061D97">
          <w:rPr>
            <w:rFonts w:ascii="Times New Roman" w:eastAsia="Times New Roman" w:hAnsi="Times New Roman" w:cs="Times New Roman"/>
            <w:sz w:val="20"/>
            <w:szCs w:val="20"/>
            <w:lang w:val="en-GB" w:eastAsia="zh-CN"/>
          </w:rPr>
          <w:t>1</w:t>
        </w:r>
      </w:ins>
      <w:ins w:id="626" w:author="Ericsson user" w:date="2025-07-28T16:39:00Z" w16du:dateUtc="2025-07-28T14:39:00Z">
        <w:r w:rsidRPr="0000767A">
          <w:rPr>
            <w:rFonts w:ascii="Times New Roman" w:eastAsia="Times New Roman" w:hAnsi="Times New Roman" w:cs="Times New Roman"/>
            <w:sz w:val="20"/>
            <w:szCs w:val="20"/>
            <w:lang w:val="en-GB" w:eastAsia="zh-CN"/>
          </w:rPr>
          <w:t>-1.</w:t>
        </w:r>
      </w:ins>
    </w:p>
    <w:p w14:paraId="7A72C98A" w14:textId="6271DDE9" w:rsidR="00D86A7A" w:rsidRPr="008B1C02" w:rsidRDefault="00D86A7A" w:rsidP="00D86A7A">
      <w:pPr>
        <w:pStyle w:val="TH"/>
        <w:rPr>
          <w:ins w:id="627" w:author="Ericsson user" w:date="2025-07-28T16:39:00Z" w16du:dateUtc="2025-07-28T14:39:00Z"/>
          <w:rFonts w:cs="Arial"/>
        </w:rPr>
      </w:pPr>
      <w:ins w:id="628" w:author="Ericsson user" w:date="2025-07-28T16:39:00Z" w16du:dateUtc="2025-07-28T14:39:00Z">
        <w:r w:rsidRPr="008B1C02">
          <w:t>Table </w:t>
        </w:r>
      </w:ins>
      <w:ins w:id="629" w:author="Ericsson user" w:date="2025-08-28T12:20:00Z" w16du:dateUtc="2025-08-28T10:20:00Z">
        <w:r w:rsidR="004A2791">
          <w:t>5.50.2</w:t>
        </w:r>
      </w:ins>
      <w:ins w:id="630" w:author="Ericsson user" w:date="2025-08-04T15:18:00Z" w16du:dateUtc="2025-08-04T13:18:00Z">
        <w:r w:rsidR="005410A1">
          <w:t>.</w:t>
        </w:r>
      </w:ins>
      <w:ins w:id="631" w:author="Ericsson user" w:date="2025-07-31T09:32:00Z" w16du:dateUtc="2025-07-31T07:32:00Z">
        <w:r w:rsidR="005A4B2F">
          <w:t>3.3.</w:t>
        </w:r>
      </w:ins>
      <w:ins w:id="632" w:author="Ericsson user" w:date="2025-08-04T16:55:00Z" w16du:dateUtc="2025-08-04T14:55:00Z">
        <w:r w:rsidR="00061D97">
          <w:t>1</w:t>
        </w:r>
      </w:ins>
      <w:ins w:id="633" w:author="Ericsson user" w:date="2025-07-28T16:39:00Z" w16du:dateUtc="2025-07-28T14:39:00Z">
        <w:r w:rsidRPr="008B1C02">
          <w:t>-1: URI query parameters supported by the</w:t>
        </w:r>
        <w:r w:rsidRPr="008B1C02">
          <w:rPr>
            <w:i/>
            <w:color w:val="0000FF"/>
          </w:rPr>
          <w:t xml:space="preserve"> </w:t>
        </w:r>
        <w:r w:rsidRPr="008B1C02">
          <w:t>PUT</w:t>
        </w:r>
        <w:r w:rsidRPr="008B1C02">
          <w:rPr>
            <w:i/>
            <w:color w:val="0000FF"/>
          </w:rPr>
          <w:t xml:space="preserve"> </w:t>
        </w:r>
        <w:r w:rsidRPr="008B1C02">
          <w:t>method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8"/>
        <w:gridCol w:w="1419"/>
        <w:gridCol w:w="421"/>
        <w:gridCol w:w="1126"/>
        <w:gridCol w:w="5127"/>
      </w:tblGrid>
      <w:tr w:rsidR="00D86A7A" w:rsidRPr="008B1C02" w14:paraId="5671A6F0" w14:textId="77777777" w:rsidTr="00A10206">
        <w:trPr>
          <w:jc w:val="center"/>
          <w:ins w:id="634" w:author="Ericsson user" w:date="2025-07-28T16:39:00Z"/>
        </w:trPr>
        <w:tc>
          <w:tcPr>
            <w:tcW w:w="825" w:type="pct"/>
            <w:tcBorders>
              <w:bottom w:val="single" w:sz="6" w:space="0" w:color="auto"/>
            </w:tcBorders>
            <w:shd w:val="clear" w:color="auto" w:fill="C0C0C0"/>
            <w:hideMark/>
          </w:tcPr>
          <w:p w14:paraId="20AAAD45" w14:textId="77777777" w:rsidR="00D86A7A" w:rsidRPr="008B1C02" w:rsidRDefault="00D86A7A" w:rsidP="00A10206">
            <w:pPr>
              <w:pStyle w:val="TAH"/>
              <w:rPr>
                <w:ins w:id="635" w:author="Ericsson user" w:date="2025-07-28T16:39:00Z" w16du:dateUtc="2025-07-28T14:39:00Z"/>
              </w:rPr>
            </w:pPr>
            <w:ins w:id="636" w:author="Ericsson user" w:date="2025-07-28T16:39:00Z" w16du:dateUtc="2025-07-28T14:39:00Z">
              <w:r w:rsidRPr="008B1C02">
                <w:t>Name</w:t>
              </w:r>
            </w:ins>
          </w:p>
        </w:tc>
        <w:tc>
          <w:tcPr>
            <w:tcW w:w="732" w:type="pct"/>
            <w:tcBorders>
              <w:bottom w:val="single" w:sz="6" w:space="0" w:color="auto"/>
            </w:tcBorders>
            <w:shd w:val="clear" w:color="auto" w:fill="C0C0C0"/>
            <w:hideMark/>
          </w:tcPr>
          <w:p w14:paraId="4EC5E68A" w14:textId="77777777" w:rsidR="00D86A7A" w:rsidRPr="008B1C02" w:rsidRDefault="00D86A7A" w:rsidP="00A10206">
            <w:pPr>
              <w:pStyle w:val="TAH"/>
              <w:rPr>
                <w:ins w:id="637" w:author="Ericsson user" w:date="2025-07-28T16:39:00Z" w16du:dateUtc="2025-07-28T14:39:00Z"/>
              </w:rPr>
            </w:pPr>
            <w:ins w:id="638" w:author="Ericsson user" w:date="2025-07-28T16:39:00Z" w16du:dateUtc="2025-07-28T14:39:00Z">
              <w:r w:rsidRPr="008B1C02">
                <w:t>Data type</w:t>
              </w:r>
            </w:ins>
          </w:p>
        </w:tc>
        <w:tc>
          <w:tcPr>
            <w:tcW w:w="217" w:type="pct"/>
            <w:tcBorders>
              <w:bottom w:val="single" w:sz="6" w:space="0" w:color="auto"/>
            </w:tcBorders>
            <w:shd w:val="clear" w:color="auto" w:fill="C0C0C0"/>
            <w:hideMark/>
          </w:tcPr>
          <w:p w14:paraId="192A17FF" w14:textId="77777777" w:rsidR="00D86A7A" w:rsidRPr="008B1C02" w:rsidRDefault="00D86A7A" w:rsidP="00A10206">
            <w:pPr>
              <w:pStyle w:val="TAH"/>
              <w:rPr>
                <w:ins w:id="639" w:author="Ericsson user" w:date="2025-07-28T16:39:00Z" w16du:dateUtc="2025-07-28T14:39:00Z"/>
              </w:rPr>
            </w:pPr>
            <w:ins w:id="640" w:author="Ericsson user" w:date="2025-07-28T16:39:00Z" w16du:dateUtc="2025-07-28T14:39:00Z">
              <w:r w:rsidRPr="008B1C02">
                <w:t>P</w:t>
              </w:r>
            </w:ins>
          </w:p>
        </w:tc>
        <w:tc>
          <w:tcPr>
            <w:tcW w:w="581" w:type="pct"/>
            <w:tcBorders>
              <w:bottom w:val="single" w:sz="6" w:space="0" w:color="auto"/>
            </w:tcBorders>
            <w:shd w:val="clear" w:color="auto" w:fill="C0C0C0"/>
            <w:hideMark/>
          </w:tcPr>
          <w:p w14:paraId="7EE75FA2" w14:textId="77777777" w:rsidR="00D86A7A" w:rsidRPr="008B1C02" w:rsidRDefault="00D86A7A" w:rsidP="00A10206">
            <w:pPr>
              <w:pStyle w:val="TAH"/>
              <w:rPr>
                <w:ins w:id="641" w:author="Ericsson user" w:date="2025-07-28T16:39:00Z" w16du:dateUtc="2025-07-28T14:39:00Z"/>
              </w:rPr>
            </w:pPr>
            <w:ins w:id="642" w:author="Ericsson user" w:date="2025-07-28T16:39:00Z" w16du:dateUtc="2025-07-28T14:39:00Z">
              <w:r w:rsidRPr="008B1C02">
                <w:t>Cardinality</w:t>
              </w:r>
            </w:ins>
          </w:p>
        </w:tc>
        <w:tc>
          <w:tcPr>
            <w:tcW w:w="2645" w:type="pct"/>
            <w:tcBorders>
              <w:bottom w:val="single" w:sz="6" w:space="0" w:color="auto"/>
            </w:tcBorders>
            <w:shd w:val="clear" w:color="auto" w:fill="C0C0C0"/>
            <w:vAlign w:val="center"/>
            <w:hideMark/>
          </w:tcPr>
          <w:p w14:paraId="0D4CCD6E" w14:textId="77777777" w:rsidR="00D86A7A" w:rsidRPr="008B1C02" w:rsidRDefault="00D86A7A" w:rsidP="00A10206">
            <w:pPr>
              <w:pStyle w:val="TAH"/>
              <w:rPr>
                <w:ins w:id="643" w:author="Ericsson user" w:date="2025-07-28T16:39:00Z" w16du:dateUtc="2025-07-28T14:39:00Z"/>
              </w:rPr>
            </w:pPr>
            <w:ins w:id="644" w:author="Ericsson user" w:date="2025-07-28T16:39:00Z" w16du:dateUtc="2025-07-28T14:39:00Z">
              <w:r w:rsidRPr="008B1C02">
                <w:t>Description</w:t>
              </w:r>
            </w:ins>
          </w:p>
        </w:tc>
      </w:tr>
      <w:tr w:rsidR="00D86A7A" w:rsidRPr="008B1C02" w14:paraId="1A587819" w14:textId="77777777" w:rsidTr="00A10206">
        <w:trPr>
          <w:jc w:val="center"/>
          <w:ins w:id="645" w:author="Ericsson user" w:date="2025-07-28T16:39:00Z"/>
        </w:trPr>
        <w:tc>
          <w:tcPr>
            <w:tcW w:w="825" w:type="pct"/>
            <w:tcBorders>
              <w:top w:val="single" w:sz="6" w:space="0" w:color="auto"/>
            </w:tcBorders>
            <w:hideMark/>
          </w:tcPr>
          <w:p w14:paraId="611E24F2" w14:textId="5A4F8F92" w:rsidR="00D86A7A" w:rsidRPr="008B1C02" w:rsidRDefault="004A2791" w:rsidP="00A10206">
            <w:pPr>
              <w:pStyle w:val="TAL"/>
              <w:rPr>
                <w:ins w:id="646" w:author="Ericsson user" w:date="2025-07-28T16:39:00Z" w16du:dateUtc="2025-07-28T14:39:00Z"/>
                <w:lang w:eastAsia="zh-CN"/>
              </w:rPr>
            </w:pPr>
            <w:ins w:id="647" w:author="Ericsson user" w:date="2025-08-28T12:23:00Z" w16du:dateUtc="2025-08-28T10:23:00Z">
              <w:r>
                <w:rPr>
                  <w:lang w:eastAsia="zh-CN"/>
                </w:rPr>
                <w:t>n/a</w:t>
              </w:r>
            </w:ins>
          </w:p>
        </w:tc>
        <w:tc>
          <w:tcPr>
            <w:tcW w:w="732" w:type="pct"/>
            <w:tcBorders>
              <w:top w:val="single" w:sz="6" w:space="0" w:color="auto"/>
            </w:tcBorders>
            <w:hideMark/>
          </w:tcPr>
          <w:p w14:paraId="5C7C36FF" w14:textId="77777777" w:rsidR="00D86A7A" w:rsidRPr="008B1C02" w:rsidRDefault="00D86A7A" w:rsidP="00A10206">
            <w:pPr>
              <w:pStyle w:val="TAL"/>
              <w:rPr>
                <w:ins w:id="648" w:author="Ericsson user" w:date="2025-07-28T16:39:00Z" w16du:dateUtc="2025-07-28T14:39:00Z"/>
              </w:rPr>
            </w:pPr>
          </w:p>
        </w:tc>
        <w:tc>
          <w:tcPr>
            <w:tcW w:w="217" w:type="pct"/>
            <w:tcBorders>
              <w:top w:val="single" w:sz="6" w:space="0" w:color="auto"/>
            </w:tcBorders>
            <w:hideMark/>
          </w:tcPr>
          <w:p w14:paraId="2456C1BC" w14:textId="77777777" w:rsidR="00D86A7A" w:rsidRPr="008B1C02" w:rsidRDefault="00D86A7A" w:rsidP="00A10206">
            <w:pPr>
              <w:pStyle w:val="TAC"/>
              <w:rPr>
                <w:ins w:id="649" w:author="Ericsson user" w:date="2025-07-28T16:39:00Z" w16du:dateUtc="2025-07-28T14:39:00Z"/>
              </w:rPr>
            </w:pPr>
          </w:p>
        </w:tc>
        <w:tc>
          <w:tcPr>
            <w:tcW w:w="581" w:type="pct"/>
            <w:tcBorders>
              <w:top w:val="single" w:sz="6" w:space="0" w:color="auto"/>
            </w:tcBorders>
            <w:hideMark/>
          </w:tcPr>
          <w:p w14:paraId="2F530EC2" w14:textId="77777777" w:rsidR="00D86A7A" w:rsidRPr="008B1C02" w:rsidRDefault="00D86A7A" w:rsidP="00A10206">
            <w:pPr>
              <w:pStyle w:val="TAC"/>
              <w:rPr>
                <w:ins w:id="650" w:author="Ericsson user" w:date="2025-07-28T16:39:00Z" w16du:dateUtc="2025-07-28T14:39:00Z"/>
              </w:rPr>
            </w:pPr>
          </w:p>
        </w:tc>
        <w:tc>
          <w:tcPr>
            <w:tcW w:w="2645" w:type="pct"/>
            <w:tcBorders>
              <w:top w:val="single" w:sz="6" w:space="0" w:color="auto"/>
            </w:tcBorders>
            <w:vAlign w:val="center"/>
            <w:hideMark/>
          </w:tcPr>
          <w:p w14:paraId="2069EA91" w14:textId="77777777" w:rsidR="00D86A7A" w:rsidRPr="008B1C02" w:rsidRDefault="00D86A7A" w:rsidP="00A10206">
            <w:pPr>
              <w:pStyle w:val="TAL"/>
              <w:rPr>
                <w:ins w:id="651" w:author="Ericsson user" w:date="2025-07-28T16:39:00Z" w16du:dateUtc="2025-07-28T14:39:00Z"/>
              </w:rPr>
            </w:pPr>
          </w:p>
        </w:tc>
      </w:tr>
    </w:tbl>
    <w:p w14:paraId="4F040C21" w14:textId="77777777" w:rsidR="00D86A7A" w:rsidRPr="008B1C02" w:rsidRDefault="00D86A7A" w:rsidP="00D86A7A">
      <w:pPr>
        <w:rPr>
          <w:ins w:id="652" w:author="Ericsson user" w:date="2025-07-28T16:39:00Z" w16du:dateUtc="2025-07-28T14:39:00Z"/>
        </w:rPr>
      </w:pPr>
    </w:p>
    <w:p w14:paraId="69523EE7" w14:textId="773E8FF4" w:rsidR="00D86A7A" w:rsidRPr="0000767A" w:rsidRDefault="00D86A7A" w:rsidP="0000767A">
      <w:pPr>
        <w:overflowPunct w:val="0"/>
        <w:autoSpaceDE w:val="0"/>
        <w:autoSpaceDN w:val="0"/>
        <w:adjustRightInd w:val="0"/>
        <w:spacing w:after="180" w:line="240" w:lineRule="auto"/>
        <w:textAlignment w:val="baseline"/>
        <w:rPr>
          <w:ins w:id="653" w:author="Ericsson user" w:date="2025-07-28T16:39:00Z" w16du:dateUtc="2025-07-28T14:39:00Z"/>
          <w:rFonts w:ascii="Times New Roman" w:eastAsia="Times New Roman" w:hAnsi="Times New Roman" w:cs="Times New Roman"/>
          <w:sz w:val="20"/>
          <w:szCs w:val="20"/>
          <w:lang w:val="en-GB" w:eastAsia="zh-CN"/>
        </w:rPr>
      </w:pPr>
      <w:ins w:id="654" w:author="Ericsson user" w:date="2025-07-28T16:39:00Z" w16du:dateUtc="2025-07-28T14:39:00Z">
        <w:r w:rsidRPr="0000767A">
          <w:rPr>
            <w:rFonts w:ascii="Times New Roman" w:eastAsia="Times New Roman" w:hAnsi="Times New Roman" w:cs="Times New Roman"/>
            <w:sz w:val="20"/>
            <w:szCs w:val="20"/>
            <w:lang w:val="en-GB" w:eastAsia="zh-CN"/>
          </w:rPr>
          <w:t>This method shall support the request data structures specified in table </w:t>
        </w:r>
      </w:ins>
      <w:ins w:id="655" w:author="Ericsson user" w:date="2025-08-28T12:20:00Z" w16du:dateUtc="2025-08-28T10:20:00Z">
        <w:r w:rsidR="004A2791">
          <w:rPr>
            <w:rFonts w:ascii="Times New Roman" w:eastAsia="Times New Roman" w:hAnsi="Times New Roman" w:cs="Times New Roman"/>
            <w:sz w:val="20"/>
            <w:szCs w:val="20"/>
            <w:lang w:val="en-GB" w:eastAsia="zh-CN"/>
          </w:rPr>
          <w:t>5.50.2</w:t>
        </w:r>
      </w:ins>
      <w:ins w:id="656"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657" w:author="Ericsson user" w:date="2025-07-31T09:32:00Z" w16du:dateUtc="2025-07-31T07:32:00Z">
        <w:r w:rsidR="005A4B2F" w:rsidRPr="0000767A">
          <w:rPr>
            <w:rFonts w:ascii="Times New Roman" w:eastAsia="Times New Roman" w:hAnsi="Times New Roman" w:cs="Times New Roman"/>
            <w:sz w:val="20"/>
            <w:szCs w:val="20"/>
            <w:lang w:val="en-GB" w:eastAsia="zh-CN"/>
          </w:rPr>
          <w:t>3.3.</w:t>
        </w:r>
      </w:ins>
      <w:ins w:id="658" w:author="Ericsson user" w:date="2025-08-04T16:55:00Z" w16du:dateUtc="2025-08-04T14:55:00Z">
        <w:r w:rsidR="00061D97">
          <w:rPr>
            <w:rFonts w:ascii="Times New Roman" w:eastAsia="Times New Roman" w:hAnsi="Times New Roman" w:cs="Times New Roman"/>
            <w:sz w:val="20"/>
            <w:szCs w:val="20"/>
            <w:lang w:val="en-GB" w:eastAsia="zh-CN"/>
          </w:rPr>
          <w:t>1</w:t>
        </w:r>
      </w:ins>
      <w:ins w:id="659" w:author="Ericsson user" w:date="2025-07-28T16:39:00Z" w16du:dateUtc="2025-07-28T14:39:00Z">
        <w:r w:rsidRPr="0000767A">
          <w:rPr>
            <w:rFonts w:ascii="Times New Roman" w:eastAsia="Times New Roman" w:hAnsi="Times New Roman" w:cs="Times New Roman"/>
            <w:sz w:val="20"/>
            <w:szCs w:val="20"/>
            <w:lang w:val="en-GB" w:eastAsia="zh-CN"/>
          </w:rPr>
          <w:t>-2, the response data structures and response codes specified in table </w:t>
        </w:r>
      </w:ins>
      <w:ins w:id="660" w:author="Ericsson user" w:date="2025-08-28T12:20:00Z" w16du:dateUtc="2025-08-28T10:20:00Z">
        <w:r w:rsidR="004A2791">
          <w:rPr>
            <w:rFonts w:ascii="Times New Roman" w:eastAsia="Times New Roman" w:hAnsi="Times New Roman" w:cs="Times New Roman"/>
            <w:sz w:val="20"/>
            <w:szCs w:val="20"/>
            <w:lang w:val="en-GB" w:eastAsia="zh-CN"/>
          </w:rPr>
          <w:t>5.50.2</w:t>
        </w:r>
      </w:ins>
      <w:ins w:id="661"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662" w:author="Ericsson user" w:date="2025-07-31T09:32:00Z" w16du:dateUtc="2025-07-31T07:32:00Z">
        <w:r w:rsidR="005A4B2F" w:rsidRPr="0000767A">
          <w:rPr>
            <w:rFonts w:ascii="Times New Roman" w:eastAsia="Times New Roman" w:hAnsi="Times New Roman" w:cs="Times New Roman"/>
            <w:sz w:val="20"/>
            <w:szCs w:val="20"/>
            <w:lang w:val="en-GB" w:eastAsia="zh-CN"/>
          </w:rPr>
          <w:t>3.3.</w:t>
        </w:r>
      </w:ins>
      <w:ins w:id="663" w:author="Ericsson user" w:date="2025-08-04T16:56:00Z" w16du:dateUtc="2025-08-04T14:56:00Z">
        <w:r w:rsidR="00562681">
          <w:rPr>
            <w:rFonts w:ascii="Times New Roman" w:eastAsia="Times New Roman" w:hAnsi="Times New Roman" w:cs="Times New Roman"/>
            <w:sz w:val="20"/>
            <w:szCs w:val="20"/>
            <w:lang w:val="en-GB" w:eastAsia="zh-CN"/>
          </w:rPr>
          <w:t>1</w:t>
        </w:r>
      </w:ins>
      <w:ins w:id="664" w:author="Ericsson user" w:date="2025-07-28T16:39:00Z" w16du:dateUtc="2025-07-28T14:39:00Z">
        <w:r w:rsidRPr="0000767A">
          <w:rPr>
            <w:rFonts w:ascii="Times New Roman" w:eastAsia="Times New Roman" w:hAnsi="Times New Roman" w:cs="Times New Roman"/>
            <w:sz w:val="20"/>
            <w:szCs w:val="20"/>
            <w:lang w:val="en-GB" w:eastAsia="zh-CN"/>
          </w:rPr>
          <w:t>-3 and the Location Headers specified in table </w:t>
        </w:r>
      </w:ins>
      <w:ins w:id="665" w:author="Ericsson user" w:date="2025-08-28T12:20:00Z" w16du:dateUtc="2025-08-28T10:20:00Z">
        <w:r w:rsidR="004A2791">
          <w:rPr>
            <w:rFonts w:ascii="Times New Roman" w:eastAsia="Times New Roman" w:hAnsi="Times New Roman" w:cs="Times New Roman"/>
            <w:sz w:val="20"/>
            <w:szCs w:val="20"/>
            <w:lang w:val="en-GB" w:eastAsia="zh-CN"/>
          </w:rPr>
          <w:t>5.50.2</w:t>
        </w:r>
      </w:ins>
      <w:ins w:id="666"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667" w:author="Ericsson user" w:date="2025-07-31T09:32:00Z" w16du:dateUtc="2025-07-31T07:32:00Z">
        <w:r w:rsidR="005A4B2F" w:rsidRPr="0000767A">
          <w:rPr>
            <w:rFonts w:ascii="Times New Roman" w:eastAsia="Times New Roman" w:hAnsi="Times New Roman" w:cs="Times New Roman"/>
            <w:sz w:val="20"/>
            <w:szCs w:val="20"/>
            <w:lang w:val="en-GB" w:eastAsia="zh-CN"/>
          </w:rPr>
          <w:t>3.3.</w:t>
        </w:r>
      </w:ins>
      <w:ins w:id="668" w:author="Ericsson user" w:date="2025-08-04T16:57:00Z" w16du:dateUtc="2025-08-04T14:57:00Z">
        <w:r w:rsidR="00882D98">
          <w:rPr>
            <w:rFonts w:ascii="Times New Roman" w:eastAsia="Times New Roman" w:hAnsi="Times New Roman" w:cs="Times New Roman"/>
            <w:sz w:val="20"/>
            <w:szCs w:val="20"/>
            <w:lang w:val="en-GB" w:eastAsia="zh-CN"/>
          </w:rPr>
          <w:t>1</w:t>
        </w:r>
      </w:ins>
      <w:ins w:id="669" w:author="Ericsson user" w:date="2025-07-28T16:39:00Z" w16du:dateUtc="2025-07-28T14:39:00Z">
        <w:r w:rsidRPr="0000767A">
          <w:rPr>
            <w:rFonts w:ascii="Times New Roman" w:eastAsia="Times New Roman" w:hAnsi="Times New Roman" w:cs="Times New Roman"/>
            <w:sz w:val="20"/>
            <w:szCs w:val="20"/>
            <w:lang w:val="en-GB" w:eastAsia="zh-CN"/>
          </w:rPr>
          <w:t>-4, table </w:t>
        </w:r>
      </w:ins>
      <w:ins w:id="670" w:author="Ericsson user" w:date="2025-08-28T12:20:00Z" w16du:dateUtc="2025-08-28T10:20:00Z">
        <w:r w:rsidR="004A2791">
          <w:rPr>
            <w:rFonts w:ascii="Times New Roman" w:eastAsia="Times New Roman" w:hAnsi="Times New Roman" w:cs="Times New Roman"/>
            <w:sz w:val="20"/>
            <w:szCs w:val="20"/>
            <w:lang w:val="en-GB" w:eastAsia="zh-CN"/>
          </w:rPr>
          <w:t>5.50.2</w:t>
        </w:r>
      </w:ins>
      <w:ins w:id="671"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672" w:author="Ericsson user" w:date="2025-07-31T09:32:00Z" w16du:dateUtc="2025-07-31T07:32:00Z">
        <w:r w:rsidR="005A4B2F" w:rsidRPr="0000767A">
          <w:rPr>
            <w:rFonts w:ascii="Times New Roman" w:eastAsia="Times New Roman" w:hAnsi="Times New Roman" w:cs="Times New Roman"/>
            <w:sz w:val="20"/>
            <w:szCs w:val="20"/>
            <w:lang w:val="en-GB" w:eastAsia="zh-CN"/>
          </w:rPr>
          <w:t>3.3.</w:t>
        </w:r>
      </w:ins>
      <w:ins w:id="673" w:author="Ericsson user" w:date="2025-08-04T16:57:00Z" w16du:dateUtc="2025-08-04T14:57:00Z">
        <w:r w:rsidR="00882D98">
          <w:rPr>
            <w:rFonts w:ascii="Times New Roman" w:eastAsia="Times New Roman" w:hAnsi="Times New Roman" w:cs="Times New Roman"/>
            <w:sz w:val="20"/>
            <w:szCs w:val="20"/>
            <w:lang w:val="en-GB" w:eastAsia="zh-CN"/>
          </w:rPr>
          <w:t>1</w:t>
        </w:r>
      </w:ins>
      <w:ins w:id="674" w:author="Ericsson user" w:date="2025-07-28T16:39:00Z" w16du:dateUtc="2025-07-28T14:39:00Z">
        <w:r w:rsidRPr="0000767A">
          <w:rPr>
            <w:rFonts w:ascii="Times New Roman" w:eastAsia="Times New Roman" w:hAnsi="Times New Roman" w:cs="Times New Roman"/>
            <w:sz w:val="20"/>
            <w:szCs w:val="20"/>
            <w:lang w:val="en-GB" w:eastAsia="zh-CN"/>
          </w:rPr>
          <w:t>-5 and table </w:t>
        </w:r>
      </w:ins>
      <w:ins w:id="675" w:author="Ericsson user" w:date="2025-08-28T12:20:00Z" w16du:dateUtc="2025-08-28T10:20:00Z">
        <w:r w:rsidR="004A2791">
          <w:rPr>
            <w:rFonts w:ascii="Times New Roman" w:eastAsia="Times New Roman" w:hAnsi="Times New Roman" w:cs="Times New Roman"/>
            <w:sz w:val="20"/>
            <w:szCs w:val="20"/>
            <w:lang w:val="en-GB" w:eastAsia="zh-CN"/>
          </w:rPr>
          <w:t>5.50.2</w:t>
        </w:r>
      </w:ins>
      <w:ins w:id="676"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677" w:author="Ericsson user" w:date="2025-07-31T09:32:00Z" w16du:dateUtc="2025-07-31T07:32:00Z">
        <w:r w:rsidR="005A4B2F" w:rsidRPr="0000767A">
          <w:rPr>
            <w:rFonts w:ascii="Times New Roman" w:eastAsia="Times New Roman" w:hAnsi="Times New Roman" w:cs="Times New Roman"/>
            <w:sz w:val="20"/>
            <w:szCs w:val="20"/>
            <w:lang w:val="en-GB" w:eastAsia="zh-CN"/>
          </w:rPr>
          <w:t>3.3.</w:t>
        </w:r>
      </w:ins>
      <w:ins w:id="678" w:author="Ericsson user" w:date="2025-08-04T16:57:00Z" w16du:dateUtc="2025-08-04T14:57:00Z">
        <w:r w:rsidR="00882D98">
          <w:rPr>
            <w:rFonts w:ascii="Times New Roman" w:eastAsia="Times New Roman" w:hAnsi="Times New Roman" w:cs="Times New Roman"/>
            <w:sz w:val="20"/>
            <w:szCs w:val="20"/>
            <w:lang w:val="en-GB" w:eastAsia="zh-CN"/>
          </w:rPr>
          <w:t>1</w:t>
        </w:r>
      </w:ins>
      <w:ins w:id="679" w:author="Ericsson user" w:date="2025-07-28T16:39:00Z" w16du:dateUtc="2025-07-28T14:39:00Z">
        <w:r w:rsidRPr="0000767A">
          <w:rPr>
            <w:rFonts w:ascii="Times New Roman" w:eastAsia="Times New Roman" w:hAnsi="Times New Roman" w:cs="Times New Roman"/>
            <w:sz w:val="20"/>
            <w:szCs w:val="20"/>
            <w:lang w:val="en-GB" w:eastAsia="zh-CN"/>
          </w:rPr>
          <w:t>-6.</w:t>
        </w:r>
      </w:ins>
    </w:p>
    <w:p w14:paraId="134419DC" w14:textId="1216D467" w:rsidR="00D86A7A" w:rsidRPr="008B1C02" w:rsidRDefault="00D86A7A" w:rsidP="00D86A7A">
      <w:pPr>
        <w:pStyle w:val="TH"/>
        <w:rPr>
          <w:ins w:id="680" w:author="Ericsson user" w:date="2025-07-28T16:39:00Z" w16du:dateUtc="2025-07-28T14:39:00Z"/>
        </w:rPr>
      </w:pPr>
      <w:ins w:id="681" w:author="Ericsson user" w:date="2025-07-28T16:39:00Z" w16du:dateUtc="2025-07-28T14:39:00Z">
        <w:r w:rsidRPr="008B1C02">
          <w:t>Table </w:t>
        </w:r>
      </w:ins>
      <w:ins w:id="682" w:author="Ericsson user" w:date="2025-08-28T12:20:00Z" w16du:dateUtc="2025-08-28T10:20:00Z">
        <w:r w:rsidR="004A2791">
          <w:t>5.50.2</w:t>
        </w:r>
      </w:ins>
      <w:ins w:id="683" w:author="Ericsson user" w:date="2025-08-04T15:18:00Z" w16du:dateUtc="2025-08-04T13:18:00Z">
        <w:r w:rsidR="005410A1">
          <w:t>.</w:t>
        </w:r>
      </w:ins>
      <w:ins w:id="684" w:author="Ericsson user" w:date="2025-07-31T09:32:00Z" w16du:dateUtc="2025-07-31T07:32:00Z">
        <w:r w:rsidR="005A4B2F">
          <w:t>3.3.</w:t>
        </w:r>
      </w:ins>
      <w:ins w:id="685" w:author="Ericsson user" w:date="2025-08-04T16:56:00Z" w16du:dateUtc="2025-08-04T14:56:00Z">
        <w:r w:rsidR="00562681">
          <w:t>1</w:t>
        </w:r>
      </w:ins>
      <w:ins w:id="686" w:author="Ericsson user" w:date="2025-07-28T16:39:00Z" w16du:dateUtc="2025-07-28T14:39:00Z">
        <w:r w:rsidRPr="008B1C02">
          <w:t>-2: Data structures supported by the PUT</w:t>
        </w:r>
        <w:r w:rsidRPr="008B1C02">
          <w:rPr>
            <w:i/>
            <w:color w:val="0000FF"/>
          </w:rPr>
          <w:t xml:space="preserve"> </w:t>
        </w:r>
        <w:r w:rsidRPr="008B1C02">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D86A7A" w:rsidRPr="008B1C02" w14:paraId="6B505B85" w14:textId="77777777" w:rsidTr="00A10206">
        <w:trPr>
          <w:jc w:val="center"/>
          <w:ins w:id="687" w:author="Ericsson user" w:date="2025-07-28T16:39:00Z"/>
        </w:trPr>
        <w:tc>
          <w:tcPr>
            <w:tcW w:w="1612" w:type="dxa"/>
            <w:tcBorders>
              <w:bottom w:val="single" w:sz="6" w:space="0" w:color="auto"/>
            </w:tcBorders>
            <w:shd w:val="clear" w:color="auto" w:fill="C0C0C0"/>
            <w:hideMark/>
          </w:tcPr>
          <w:p w14:paraId="36A0BCA7" w14:textId="77777777" w:rsidR="00D86A7A" w:rsidRPr="008B1C02" w:rsidRDefault="00D86A7A" w:rsidP="00A10206">
            <w:pPr>
              <w:pStyle w:val="TAH"/>
              <w:rPr>
                <w:ins w:id="688" w:author="Ericsson user" w:date="2025-07-28T16:39:00Z" w16du:dateUtc="2025-07-28T14:39:00Z"/>
              </w:rPr>
            </w:pPr>
            <w:ins w:id="689" w:author="Ericsson user" w:date="2025-07-28T16:39:00Z" w16du:dateUtc="2025-07-28T14:39:00Z">
              <w:r w:rsidRPr="008B1C02">
                <w:t>Data type</w:t>
              </w:r>
            </w:ins>
          </w:p>
        </w:tc>
        <w:tc>
          <w:tcPr>
            <w:tcW w:w="422" w:type="dxa"/>
            <w:tcBorders>
              <w:bottom w:val="single" w:sz="6" w:space="0" w:color="auto"/>
            </w:tcBorders>
            <w:shd w:val="clear" w:color="auto" w:fill="C0C0C0"/>
            <w:hideMark/>
          </w:tcPr>
          <w:p w14:paraId="4F722131" w14:textId="77777777" w:rsidR="00D86A7A" w:rsidRPr="008B1C02" w:rsidRDefault="00D86A7A" w:rsidP="00A10206">
            <w:pPr>
              <w:pStyle w:val="TAH"/>
              <w:rPr>
                <w:ins w:id="690" w:author="Ericsson user" w:date="2025-07-28T16:39:00Z" w16du:dateUtc="2025-07-28T14:39:00Z"/>
              </w:rPr>
            </w:pPr>
            <w:ins w:id="691" w:author="Ericsson user" w:date="2025-07-28T16:39:00Z" w16du:dateUtc="2025-07-28T14:39:00Z">
              <w:r w:rsidRPr="008B1C02">
                <w:t>P</w:t>
              </w:r>
            </w:ins>
          </w:p>
        </w:tc>
        <w:tc>
          <w:tcPr>
            <w:tcW w:w="1264" w:type="dxa"/>
            <w:tcBorders>
              <w:bottom w:val="single" w:sz="6" w:space="0" w:color="auto"/>
            </w:tcBorders>
            <w:shd w:val="clear" w:color="auto" w:fill="C0C0C0"/>
            <w:hideMark/>
          </w:tcPr>
          <w:p w14:paraId="68703C6D" w14:textId="77777777" w:rsidR="00D86A7A" w:rsidRPr="008B1C02" w:rsidRDefault="00D86A7A" w:rsidP="00A10206">
            <w:pPr>
              <w:pStyle w:val="TAH"/>
              <w:rPr>
                <w:ins w:id="692" w:author="Ericsson user" w:date="2025-07-28T16:39:00Z" w16du:dateUtc="2025-07-28T14:39:00Z"/>
              </w:rPr>
            </w:pPr>
            <w:ins w:id="693" w:author="Ericsson user" w:date="2025-07-28T16:39:00Z" w16du:dateUtc="2025-07-28T14:39:00Z">
              <w:r w:rsidRPr="008B1C02">
                <w:t>Cardinality</w:t>
              </w:r>
            </w:ins>
          </w:p>
        </w:tc>
        <w:tc>
          <w:tcPr>
            <w:tcW w:w="6381" w:type="dxa"/>
            <w:tcBorders>
              <w:bottom w:val="single" w:sz="6" w:space="0" w:color="auto"/>
            </w:tcBorders>
            <w:shd w:val="clear" w:color="auto" w:fill="C0C0C0"/>
            <w:vAlign w:val="center"/>
            <w:hideMark/>
          </w:tcPr>
          <w:p w14:paraId="34CB0374" w14:textId="77777777" w:rsidR="00D86A7A" w:rsidRPr="008B1C02" w:rsidRDefault="00D86A7A" w:rsidP="00A10206">
            <w:pPr>
              <w:pStyle w:val="TAH"/>
              <w:rPr>
                <w:ins w:id="694" w:author="Ericsson user" w:date="2025-07-28T16:39:00Z" w16du:dateUtc="2025-07-28T14:39:00Z"/>
              </w:rPr>
            </w:pPr>
            <w:ins w:id="695" w:author="Ericsson user" w:date="2025-07-28T16:39:00Z" w16du:dateUtc="2025-07-28T14:39:00Z">
              <w:r w:rsidRPr="008B1C02">
                <w:t>Description</w:t>
              </w:r>
            </w:ins>
          </w:p>
        </w:tc>
      </w:tr>
      <w:tr w:rsidR="00D86A7A" w:rsidRPr="008B1C02" w14:paraId="12CCE6B7" w14:textId="77777777" w:rsidTr="00A10206">
        <w:trPr>
          <w:jc w:val="center"/>
          <w:ins w:id="696" w:author="Ericsson user" w:date="2025-07-28T16:39:00Z"/>
        </w:trPr>
        <w:tc>
          <w:tcPr>
            <w:tcW w:w="1612" w:type="dxa"/>
            <w:tcBorders>
              <w:top w:val="single" w:sz="6" w:space="0" w:color="auto"/>
            </w:tcBorders>
            <w:hideMark/>
          </w:tcPr>
          <w:p w14:paraId="04D3EA1E" w14:textId="0E7CD417" w:rsidR="00D86A7A" w:rsidRPr="008B1C02" w:rsidRDefault="0053281F" w:rsidP="00A10206">
            <w:pPr>
              <w:pStyle w:val="TAL"/>
              <w:rPr>
                <w:ins w:id="697" w:author="Ericsson user" w:date="2025-07-28T16:39:00Z" w16du:dateUtc="2025-07-28T14:39:00Z"/>
                <w:lang w:eastAsia="zh-CN"/>
              </w:rPr>
            </w:pPr>
            <w:ins w:id="698" w:author="Ericsson user" w:date="2025-07-29T09:31:00Z" w16du:dateUtc="2025-07-29T07:31:00Z">
              <w:r>
                <w:rPr>
                  <w:lang w:eastAsia="zh-CN"/>
                </w:rPr>
                <w:t>VflInferSub</w:t>
              </w:r>
            </w:ins>
          </w:p>
        </w:tc>
        <w:tc>
          <w:tcPr>
            <w:tcW w:w="422" w:type="dxa"/>
            <w:tcBorders>
              <w:top w:val="single" w:sz="6" w:space="0" w:color="auto"/>
            </w:tcBorders>
            <w:hideMark/>
          </w:tcPr>
          <w:p w14:paraId="50C92A7C" w14:textId="77777777" w:rsidR="00D86A7A" w:rsidRPr="008B1C02" w:rsidRDefault="00D86A7A" w:rsidP="00A10206">
            <w:pPr>
              <w:pStyle w:val="TAC"/>
              <w:rPr>
                <w:ins w:id="699" w:author="Ericsson user" w:date="2025-07-28T16:39:00Z" w16du:dateUtc="2025-07-28T14:39:00Z"/>
              </w:rPr>
            </w:pPr>
            <w:ins w:id="700" w:author="Ericsson user" w:date="2025-07-28T16:39:00Z" w16du:dateUtc="2025-07-28T14:39:00Z">
              <w:r w:rsidRPr="008B1C02">
                <w:t>M</w:t>
              </w:r>
            </w:ins>
          </w:p>
        </w:tc>
        <w:tc>
          <w:tcPr>
            <w:tcW w:w="1264" w:type="dxa"/>
            <w:tcBorders>
              <w:top w:val="single" w:sz="6" w:space="0" w:color="auto"/>
            </w:tcBorders>
            <w:hideMark/>
          </w:tcPr>
          <w:p w14:paraId="506FA99E" w14:textId="77777777" w:rsidR="00D86A7A" w:rsidRPr="008B1C02" w:rsidRDefault="00D86A7A" w:rsidP="00A10206">
            <w:pPr>
              <w:pStyle w:val="TAC"/>
              <w:rPr>
                <w:ins w:id="701" w:author="Ericsson user" w:date="2025-07-28T16:39:00Z" w16du:dateUtc="2025-07-28T14:39:00Z"/>
              </w:rPr>
            </w:pPr>
            <w:ins w:id="702" w:author="Ericsson user" w:date="2025-07-28T16:39:00Z" w16du:dateUtc="2025-07-28T14:39:00Z">
              <w:r w:rsidRPr="008B1C02">
                <w:t>1</w:t>
              </w:r>
            </w:ins>
          </w:p>
        </w:tc>
        <w:tc>
          <w:tcPr>
            <w:tcW w:w="6381" w:type="dxa"/>
            <w:tcBorders>
              <w:top w:val="single" w:sz="6" w:space="0" w:color="auto"/>
            </w:tcBorders>
            <w:hideMark/>
          </w:tcPr>
          <w:p w14:paraId="66CAF2AE" w14:textId="66F759A3" w:rsidR="003121B8" w:rsidRPr="008B1C02" w:rsidRDefault="00D86A7A" w:rsidP="00A10206">
            <w:pPr>
              <w:pStyle w:val="TAL"/>
              <w:rPr>
                <w:ins w:id="703" w:author="Ericsson user" w:date="2025-07-28T16:39:00Z" w16du:dateUtc="2025-07-28T14:39:00Z"/>
              </w:rPr>
            </w:pPr>
            <w:ins w:id="704" w:author="Ericsson user" w:date="2025-07-28T16:39:00Z" w16du:dateUtc="2025-07-28T14:39:00Z">
              <w:r w:rsidRPr="008B1C02">
                <w:t xml:space="preserve">Contains the information for the modification of the </w:t>
              </w:r>
            </w:ins>
            <w:ins w:id="705" w:author="Ericsson user" w:date="2025-07-29T09:34:00Z" w16du:dateUtc="2025-07-29T07:34:00Z">
              <w:r w:rsidR="00F11501">
                <w:t>VFL Inference Events Subscription</w:t>
              </w:r>
            </w:ins>
            <w:ins w:id="706" w:author="Ericsson user" w:date="2025-07-28T16:39:00Z" w16du:dateUtc="2025-07-28T14:39:00Z">
              <w:r w:rsidRPr="008B1C02">
                <w:t>.</w:t>
              </w:r>
            </w:ins>
          </w:p>
        </w:tc>
      </w:tr>
    </w:tbl>
    <w:p w14:paraId="59BBA45D" w14:textId="77777777" w:rsidR="00D86A7A" w:rsidRPr="008B1C02" w:rsidRDefault="00D86A7A" w:rsidP="00D86A7A">
      <w:pPr>
        <w:rPr>
          <w:ins w:id="707" w:author="Ericsson user" w:date="2025-07-28T16:39:00Z" w16du:dateUtc="2025-07-28T14:39:00Z"/>
        </w:rPr>
      </w:pPr>
    </w:p>
    <w:p w14:paraId="0E9D723C" w14:textId="1B2B29F7" w:rsidR="00D86A7A" w:rsidRPr="008B1C02" w:rsidRDefault="00D86A7A" w:rsidP="00D86A7A">
      <w:pPr>
        <w:pStyle w:val="TH"/>
        <w:rPr>
          <w:ins w:id="708" w:author="Ericsson user" w:date="2025-07-28T16:39:00Z" w16du:dateUtc="2025-07-28T14:39:00Z"/>
        </w:rPr>
      </w:pPr>
      <w:ins w:id="709" w:author="Ericsson user" w:date="2025-07-28T16:39:00Z" w16du:dateUtc="2025-07-28T14:39:00Z">
        <w:r w:rsidRPr="008B1C02">
          <w:lastRenderedPageBreak/>
          <w:t>Table </w:t>
        </w:r>
      </w:ins>
      <w:ins w:id="710" w:author="Ericsson user" w:date="2025-08-28T12:20:00Z" w16du:dateUtc="2025-08-28T10:20:00Z">
        <w:r w:rsidR="004A2791">
          <w:t>5.50.2</w:t>
        </w:r>
      </w:ins>
      <w:ins w:id="711" w:author="Ericsson user" w:date="2025-08-04T15:18:00Z" w16du:dateUtc="2025-08-04T13:18:00Z">
        <w:r w:rsidR="005410A1">
          <w:t>.</w:t>
        </w:r>
      </w:ins>
      <w:ins w:id="712" w:author="Ericsson user" w:date="2025-07-31T09:32:00Z" w16du:dateUtc="2025-07-31T07:32:00Z">
        <w:r w:rsidR="005A4B2F">
          <w:t>3.3.</w:t>
        </w:r>
      </w:ins>
      <w:ins w:id="713" w:author="Ericsson user" w:date="2025-08-04T16:57:00Z" w16du:dateUtc="2025-08-04T14:57:00Z">
        <w:r w:rsidR="00882D98">
          <w:t>1</w:t>
        </w:r>
      </w:ins>
      <w:ins w:id="714" w:author="Ericsson user" w:date="2025-07-28T16:39:00Z" w16du:dateUtc="2025-07-28T14:39:00Z">
        <w:r w:rsidRPr="008B1C02">
          <w:t>-3: Data structures supported by the</w:t>
        </w:r>
        <w:r w:rsidRPr="008B1C02">
          <w:rPr>
            <w:i/>
            <w:color w:val="0000FF"/>
          </w:rPr>
          <w:t xml:space="preserve"> </w:t>
        </w:r>
        <w:r w:rsidRPr="008B1C02">
          <w:t>PUT</w:t>
        </w:r>
        <w:r w:rsidRPr="008B1C02">
          <w:rPr>
            <w:rFonts w:cs="Arial"/>
          </w:rPr>
          <w:t xml:space="preserve"> </w:t>
        </w:r>
        <w:r w:rsidRPr="008B1C02">
          <w:t>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D86A7A" w:rsidRPr="008B1C02" w14:paraId="3EF4013D" w14:textId="77777777" w:rsidTr="00A10206">
        <w:trPr>
          <w:jc w:val="center"/>
          <w:ins w:id="715" w:author="Ericsson user" w:date="2025-07-28T16:39:00Z"/>
        </w:trPr>
        <w:tc>
          <w:tcPr>
            <w:tcW w:w="825" w:type="pct"/>
            <w:tcBorders>
              <w:bottom w:val="single" w:sz="6" w:space="0" w:color="auto"/>
            </w:tcBorders>
            <w:shd w:val="clear" w:color="auto" w:fill="C0C0C0"/>
            <w:hideMark/>
          </w:tcPr>
          <w:p w14:paraId="4934113B" w14:textId="77777777" w:rsidR="00D86A7A" w:rsidRPr="008B1C02" w:rsidRDefault="00D86A7A" w:rsidP="00A10206">
            <w:pPr>
              <w:pStyle w:val="TAH"/>
              <w:rPr>
                <w:ins w:id="716" w:author="Ericsson user" w:date="2025-07-28T16:39:00Z" w16du:dateUtc="2025-07-28T14:39:00Z"/>
              </w:rPr>
            </w:pPr>
            <w:ins w:id="717" w:author="Ericsson user" w:date="2025-07-28T16:39:00Z" w16du:dateUtc="2025-07-28T14:39:00Z">
              <w:r w:rsidRPr="008B1C02">
                <w:t>Data type</w:t>
              </w:r>
            </w:ins>
          </w:p>
        </w:tc>
        <w:tc>
          <w:tcPr>
            <w:tcW w:w="225" w:type="pct"/>
            <w:tcBorders>
              <w:bottom w:val="single" w:sz="6" w:space="0" w:color="auto"/>
            </w:tcBorders>
            <w:shd w:val="clear" w:color="auto" w:fill="C0C0C0"/>
            <w:hideMark/>
          </w:tcPr>
          <w:p w14:paraId="6D85EF6E" w14:textId="77777777" w:rsidR="00D86A7A" w:rsidRPr="008B1C02" w:rsidRDefault="00D86A7A" w:rsidP="00A10206">
            <w:pPr>
              <w:pStyle w:val="TAH"/>
              <w:rPr>
                <w:ins w:id="718" w:author="Ericsson user" w:date="2025-07-28T16:39:00Z" w16du:dateUtc="2025-07-28T14:39:00Z"/>
              </w:rPr>
            </w:pPr>
            <w:ins w:id="719" w:author="Ericsson user" w:date="2025-07-28T16:39:00Z" w16du:dateUtc="2025-07-28T14:39:00Z">
              <w:r w:rsidRPr="008B1C02">
                <w:t>P</w:t>
              </w:r>
            </w:ins>
          </w:p>
        </w:tc>
        <w:tc>
          <w:tcPr>
            <w:tcW w:w="649" w:type="pct"/>
            <w:tcBorders>
              <w:bottom w:val="single" w:sz="6" w:space="0" w:color="auto"/>
            </w:tcBorders>
            <w:shd w:val="clear" w:color="auto" w:fill="C0C0C0"/>
            <w:hideMark/>
          </w:tcPr>
          <w:p w14:paraId="463F377C" w14:textId="77777777" w:rsidR="00D86A7A" w:rsidRPr="008B1C02" w:rsidRDefault="00D86A7A" w:rsidP="00A10206">
            <w:pPr>
              <w:pStyle w:val="TAH"/>
              <w:rPr>
                <w:ins w:id="720" w:author="Ericsson user" w:date="2025-07-28T16:39:00Z" w16du:dateUtc="2025-07-28T14:39:00Z"/>
              </w:rPr>
            </w:pPr>
            <w:ins w:id="721" w:author="Ericsson user" w:date="2025-07-28T16:39:00Z" w16du:dateUtc="2025-07-28T14:39:00Z">
              <w:r w:rsidRPr="008B1C02">
                <w:t>Cardinality</w:t>
              </w:r>
            </w:ins>
          </w:p>
        </w:tc>
        <w:tc>
          <w:tcPr>
            <w:tcW w:w="583" w:type="pct"/>
            <w:tcBorders>
              <w:bottom w:val="single" w:sz="6" w:space="0" w:color="auto"/>
            </w:tcBorders>
            <w:shd w:val="clear" w:color="auto" w:fill="C0C0C0"/>
            <w:hideMark/>
          </w:tcPr>
          <w:p w14:paraId="024078E0" w14:textId="77777777" w:rsidR="00D86A7A" w:rsidRPr="008B1C02" w:rsidRDefault="00D86A7A" w:rsidP="00A10206">
            <w:pPr>
              <w:pStyle w:val="TAH"/>
              <w:rPr>
                <w:ins w:id="722" w:author="Ericsson user" w:date="2025-07-28T16:39:00Z" w16du:dateUtc="2025-07-28T14:39:00Z"/>
              </w:rPr>
            </w:pPr>
            <w:ins w:id="723" w:author="Ericsson user" w:date="2025-07-28T16:39:00Z" w16du:dateUtc="2025-07-28T14:39:00Z">
              <w:r w:rsidRPr="008B1C02">
                <w:t>Response codes</w:t>
              </w:r>
            </w:ins>
          </w:p>
        </w:tc>
        <w:tc>
          <w:tcPr>
            <w:tcW w:w="2718" w:type="pct"/>
            <w:tcBorders>
              <w:bottom w:val="single" w:sz="6" w:space="0" w:color="auto"/>
            </w:tcBorders>
            <w:shd w:val="clear" w:color="auto" w:fill="C0C0C0"/>
            <w:hideMark/>
          </w:tcPr>
          <w:p w14:paraId="7E69E145" w14:textId="77777777" w:rsidR="00D86A7A" w:rsidRPr="008B1C02" w:rsidRDefault="00D86A7A" w:rsidP="00A10206">
            <w:pPr>
              <w:pStyle w:val="TAH"/>
              <w:rPr>
                <w:ins w:id="724" w:author="Ericsson user" w:date="2025-07-28T16:39:00Z" w16du:dateUtc="2025-07-28T14:39:00Z"/>
              </w:rPr>
            </w:pPr>
            <w:ins w:id="725" w:author="Ericsson user" w:date="2025-07-28T16:39:00Z" w16du:dateUtc="2025-07-28T14:39:00Z">
              <w:r w:rsidRPr="008B1C02">
                <w:t>Description</w:t>
              </w:r>
            </w:ins>
          </w:p>
        </w:tc>
      </w:tr>
      <w:tr w:rsidR="00D86A7A" w:rsidRPr="008B1C02" w14:paraId="2212EE60" w14:textId="77777777" w:rsidTr="00A10206">
        <w:trPr>
          <w:trHeight w:val="351"/>
          <w:jc w:val="center"/>
          <w:ins w:id="726" w:author="Ericsson user" w:date="2025-07-28T16:39:00Z"/>
        </w:trPr>
        <w:tc>
          <w:tcPr>
            <w:tcW w:w="825" w:type="pct"/>
            <w:shd w:val="clear" w:color="auto" w:fill="auto"/>
            <w:hideMark/>
          </w:tcPr>
          <w:p w14:paraId="35431A90" w14:textId="5B7BF67E" w:rsidR="00D86A7A" w:rsidRPr="008B1C02" w:rsidRDefault="007E0190" w:rsidP="00A10206">
            <w:pPr>
              <w:pStyle w:val="TAL"/>
              <w:rPr>
                <w:ins w:id="727" w:author="Ericsson user" w:date="2025-07-28T16:39:00Z" w16du:dateUtc="2025-07-28T14:39:00Z"/>
                <w:lang w:eastAsia="zh-CN"/>
              </w:rPr>
            </w:pPr>
            <w:ins w:id="728" w:author="Ericsson user" w:date="2025-07-31T17:02:00Z" w16du:dateUtc="2025-07-31T15:02:00Z">
              <w:r>
                <w:rPr>
                  <w:lang w:eastAsia="zh-CN"/>
                </w:rPr>
                <w:t>VflInferSub</w:t>
              </w:r>
            </w:ins>
          </w:p>
        </w:tc>
        <w:tc>
          <w:tcPr>
            <w:tcW w:w="225" w:type="pct"/>
            <w:hideMark/>
          </w:tcPr>
          <w:p w14:paraId="6A5EE58B" w14:textId="77777777" w:rsidR="00D86A7A" w:rsidRPr="008B1C02" w:rsidRDefault="00D86A7A" w:rsidP="00A10206">
            <w:pPr>
              <w:pStyle w:val="TAC"/>
              <w:rPr>
                <w:ins w:id="729" w:author="Ericsson user" w:date="2025-07-28T16:39:00Z" w16du:dateUtc="2025-07-28T14:39:00Z"/>
                <w:lang w:eastAsia="zh-CN"/>
              </w:rPr>
            </w:pPr>
            <w:ins w:id="730" w:author="Ericsson user" w:date="2025-07-28T16:39:00Z" w16du:dateUtc="2025-07-28T14:39:00Z">
              <w:r w:rsidRPr="008B1C02">
                <w:rPr>
                  <w:lang w:eastAsia="zh-CN"/>
                </w:rPr>
                <w:t>M</w:t>
              </w:r>
            </w:ins>
          </w:p>
        </w:tc>
        <w:tc>
          <w:tcPr>
            <w:tcW w:w="649" w:type="pct"/>
            <w:hideMark/>
          </w:tcPr>
          <w:p w14:paraId="55990087" w14:textId="77777777" w:rsidR="00D86A7A" w:rsidRPr="008B1C02" w:rsidRDefault="00D86A7A" w:rsidP="00A10206">
            <w:pPr>
              <w:pStyle w:val="TAC"/>
              <w:rPr>
                <w:ins w:id="731" w:author="Ericsson user" w:date="2025-07-28T16:39:00Z" w16du:dateUtc="2025-07-28T14:39:00Z"/>
                <w:lang w:eastAsia="zh-CN"/>
              </w:rPr>
            </w:pPr>
            <w:ins w:id="732" w:author="Ericsson user" w:date="2025-07-28T16:39:00Z" w16du:dateUtc="2025-07-28T14:39:00Z">
              <w:r w:rsidRPr="008B1C02">
                <w:rPr>
                  <w:lang w:eastAsia="zh-CN"/>
                </w:rPr>
                <w:t>1</w:t>
              </w:r>
            </w:ins>
          </w:p>
        </w:tc>
        <w:tc>
          <w:tcPr>
            <w:tcW w:w="583" w:type="pct"/>
            <w:hideMark/>
          </w:tcPr>
          <w:p w14:paraId="69B61E9F" w14:textId="77777777" w:rsidR="00D86A7A" w:rsidRPr="008B1C02" w:rsidRDefault="00D86A7A" w:rsidP="00A10206">
            <w:pPr>
              <w:pStyle w:val="TAL"/>
              <w:rPr>
                <w:ins w:id="733" w:author="Ericsson user" w:date="2025-07-28T16:39:00Z" w16du:dateUtc="2025-07-28T14:39:00Z"/>
                <w:lang w:eastAsia="zh-CN"/>
              </w:rPr>
            </w:pPr>
            <w:ins w:id="734" w:author="Ericsson user" w:date="2025-07-28T16:39:00Z" w16du:dateUtc="2025-07-28T14:39:00Z">
              <w:r w:rsidRPr="008B1C02">
                <w:rPr>
                  <w:lang w:eastAsia="zh-CN"/>
                </w:rPr>
                <w:t>200 OK</w:t>
              </w:r>
            </w:ins>
          </w:p>
        </w:tc>
        <w:tc>
          <w:tcPr>
            <w:tcW w:w="2718" w:type="pct"/>
            <w:shd w:val="clear" w:color="auto" w:fill="auto"/>
            <w:hideMark/>
          </w:tcPr>
          <w:p w14:paraId="0AC1A2F7" w14:textId="77777777" w:rsidR="00D86A7A" w:rsidRPr="008B1C02" w:rsidRDefault="00D86A7A" w:rsidP="00A10206">
            <w:pPr>
              <w:pStyle w:val="TAL"/>
              <w:rPr>
                <w:ins w:id="735" w:author="Ericsson user" w:date="2025-07-28T16:39:00Z" w16du:dateUtc="2025-07-28T14:39:00Z"/>
              </w:rPr>
            </w:pPr>
            <w:ins w:id="736" w:author="Ericsson user" w:date="2025-07-28T16:39:00Z" w16du:dateUtc="2025-07-28T14:39:00Z">
              <w:r w:rsidRPr="008B1C02">
                <w:t>Successful case.</w:t>
              </w:r>
            </w:ins>
          </w:p>
          <w:p w14:paraId="4195921B" w14:textId="606BE93D" w:rsidR="00A70B3D" w:rsidRPr="008B1C02" w:rsidRDefault="00D86A7A" w:rsidP="00A10206">
            <w:pPr>
              <w:pStyle w:val="TAL"/>
              <w:rPr>
                <w:ins w:id="737" w:author="Ericsson user" w:date="2025-07-28T16:39:00Z" w16du:dateUtc="2025-07-28T14:39:00Z"/>
              </w:rPr>
            </w:pPr>
            <w:ins w:id="738" w:author="Ericsson user" w:date="2025-07-28T16:39:00Z" w16du:dateUtc="2025-07-28T14:39:00Z">
              <w:r w:rsidRPr="008B1C02">
                <w:t xml:space="preserve">The </w:t>
              </w:r>
            </w:ins>
            <w:ins w:id="739" w:author="Ericsson user" w:date="2025-07-29T09:34:00Z" w16du:dateUtc="2025-07-29T07:34:00Z">
              <w:r w:rsidR="00F11501">
                <w:t>VFL Inference Events Subscription</w:t>
              </w:r>
            </w:ins>
            <w:ins w:id="740" w:author="Ericsson user" w:date="2025-07-28T16:39:00Z" w16du:dateUtc="2025-07-28T14:39:00Z">
              <w:r w:rsidRPr="008B1C02">
                <w:t xml:space="preserve"> was modified and a representation of </w:t>
              </w:r>
            </w:ins>
            <w:ins w:id="741" w:author="Ericsson user" w:date="2025-07-29T12:31:00Z" w16du:dateUtc="2025-07-29T10:31:00Z">
              <w:r w:rsidR="00F95C4B">
                <w:t>it</w:t>
              </w:r>
            </w:ins>
            <w:ins w:id="742" w:author="Ericsson user" w:date="2025-07-28T16:39:00Z" w16du:dateUtc="2025-07-28T14:39:00Z">
              <w:r w:rsidRPr="008B1C02">
                <w:t xml:space="preserve"> is returned. The representation of the </w:t>
              </w:r>
            </w:ins>
            <w:ins w:id="743" w:author="Ericsson user" w:date="2025-07-29T09:34:00Z" w16du:dateUtc="2025-07-29T07:34:00Z">
              <w:r w:rsidR="00F11501">
                <w:t>VFL Inference Events Subscription</w:t>
              </w:r>
            </w:ins>
            <w:ins w:id="744" w:author="Ericsson user" w:date="2025-07-28T16:39:00Z" w16du:dateUtc="2025-07-28T14:39:00Z">
              <w:r w:rsidRPr="008B1C02">
                <w:t xml:space="preserve"> is included within the properties of the </w:t>
              </w:r>
            </w:ins>
            <w:ins w:id="745" w:author="Ericsson user" w:date="2025-07-29T09:31:00Z" w16du:dateUtc="2025-07-29T07:31:00Z">
              <w:r w:rsidR="0053281F">
                <w:t>VflInferSub</w:t>
              </w:r>
            </w:ins>
            <w:ins w:id="746" w:author="Ericsson user" w:date="2025-07-28T16:39:00Z" w16du:dateUtc="2025-07-28T14:39:00Z">
              <w:r w:rsidRPr="008B1C02">
                <w:t xml:space="preserve"> data type.</w:t>
              </w:r>
            </w:ins>
          </w:p>
        </w:tc>
      </w:tr>
      <w:tr w:rsidR="00D86A7A" w:rsidRPr="008B1C02" w14:paraId="6A6A7433" w14:textId="77777777" w:rsidTr="00A10206">
        <w:trPr>
          <w:trHeight w:val="351"/>
          <w:jc w:val="center"/>
          <w:ins w:id="747" w:author="Ericsson user" w:date="2025-07-28T16:39:00Z"/>
        </w:trPr>
        <w:tc>
          <w:tcPr>
            <w:tcW w:w="825" w:type="pct"/>
            <w:shd w:val="clear" w:color="auto" w:fill="auto"/>
            <w:hideMark/>
          </w:tcPr>
          <w:p w14:paraId="4B4FA72D" w14:textId="77777777" w:rsidR="00D86A7A" w:rsidRPr="008B1C02" w:rsidRDefault="00D86A7A" w:rsidP="00A10206">
            <w:pPr>
              <w:pStyle w:val="TAL"/>
              <w:rPr>
                <w:ins w:id="748" w:author="Ericsson user" w:date="2025-07-28T16:39:00Z" w16du:dateUtc="2025-07-28T14:39:00Z"/>
                <w:lang w:eastAsia="zh-CN"/>
              </w:rPr>
            </w:pPr>
            <w:ins w:id="749" w:author="Ericsson user" w:date="2025-07-28T16:39:00Z" w16du:dateUtc="2025-07-28T14:39:00Z">
              <w:r w:rsidRPr="008B1C02">
                <w:rPr>
                  <w:lang w:eastAsia="zh-CN"/>
                </w:rPr>
                <w:t>N/A</w:t>
              </w:r>
            </w:ins>
          </w:p>
        </w:tc>
        <w:tc>
          <w:tcPr>
            <w:tcW w:w="225" w:type="pct"/>
            <w:hideMark/>
          </w:tcPr>
          <w:p w14:paraId="49CD3C11" w14:textId="77777777" w:rsidR="00D86A7A" w:rsidRPr="008B1C02" w:rsidRDefault="00D86A7A" w:rsidP="00A10206">
            <w:pPr>
              <w:pStyle w:val="TAC"/>
              <w:rPr>
                <w:ins w:id="750" w:author="Ericsson user" w:date="2025-07-28T16:39:00Z" w16du:dateUtc="2025-07-28T14:39:00Z"/>
                <w:lang w:eastAsia="zh-CN"/>
              </w:rPr>
            </w:pPr>
          </w:p>
        </w:tc>
        <w:tc>
          <w:tcPr>
            <w:tcW w:w="649" w:type="pct"/>
            <w:hideMark/>
          </w:tcPr>
          <w:p w14:paraId="61864665" w14:textId="77777777" w:rsidR="00D86A7A" w:rsidRPr="008B1C02" w:rsidRDefault="00D86A7A" w:rsidP="00A10206">
            <w:pPr>
              <w:pStyle w:val="TAC"/>
              <w:rPr>
                <w:ins w:id="751" w:author="Ericsson user" w:date="2025-07-28T16:39:00Z" w16du:dateUtc="2025-07-28T14:39:00Z"/>
                <w:lang w:eastAsia="zh-CN"/>
              </w:rPr>
            </w:pPr>
          </w:p>
        </w:tc>
        <w:tc>
          <w:tcPr>
            <w:tcW w:w="583" w:type="pct"/>
            <w:hideMark/>
          </w:tcPr>
          <w:p w14:paraId="774771F2" w14:textId="77777777" w:rsidR="00D86A7A" w:rsidRPr="008B1C02" w:rsidRDefault="00D86A7A" w:rsidP="00A10206">
            <w:pPr>
              <w:pStyle w:val="TAL"/>
              <w:rPr>
                <w:ins w:id="752" w:author="Ericsson user" w:date="2025-07-28T16:39:00Z" w16du:dateUtc="2025-07-28T14:39:00Z"/>
                <w:lang w:eastAsia="zh-CN"/>
              </w:rPr>
            </w:pPr>
            <w:ins w:id="753" w:author="Ericsson user" w:date="2025-07-28T16:39:00Z" w16du:dateUtc="2025-07-28T14:39:00Z">
              <w:r w:rsidRPr="008B1C02">
                <w:rPr>
                  <w:lang w:eastAsia="zh-CN"/>
                </w:rPr>
                <w:t>204 No Content</w:t>
              </w:r>
            </w:ins>
          </w:p>
        </w:tc>
        <w:tc>
          <w:tcPr>
            <w:tcW w:w="2718" w:type="pct"/>
            <w:shd w:val="clear" w:color="auto" w:fill="auto"/>
            <w:hideMark/>
          </w:tcPr>
          <w:p w14:paraId="0AEB4847" w14:textId="77777777" w:rsidR="00D86A7A" w:rsidRPr="008B1C02" w:rsidRDefault="00D86A7A" w:rsidP="00A10206">
            <w:pPr>
              <w:pStyle w:val="TAL"/>
              <w:rPr>
                <w:ins w:id="754" w:author="Ericsson user" w:date="2025-07-28T16:39:00Z" w16du:dateUtc="2025-07-28T14:39:00Z"/>
              </w:rPr>
            </w:pPr>
            <w:ins w:id="755" w:author="Ericsson user" w:date="2025-07-28T16:39:00Z" w16du:dateUtc="2025-07-28T14:39:00Z">
              <w:r w:rsidRPr="008B1C02">
                <w:t>Successful case.</w:t>
              </w:r>
            </w:ins>
          </w:p>
          <w:p w14:paraId="7F408CE7" w14:textId="2D95BBDB" w:rsidR="00D86A7A" w:rsidRPr="008B1C02" w:rsidRDefault="00D86A7A" w:rsidP="00A10206">
            <w:pPr>
              <w:pStyle w:val="TAL"/>
              <w:rPr>
                <w:ins w:id="756" w:author="Ericsson user" w:date="2025-07-28T16:39:00Z" w16du:dateUtc="2025-07-28T14:39:00Z"/>
              </w:rPr>
            </w:pPr>
            <w:ins w:id="757" w:author="Ericsson user" w:date="2025-07-28T16:39:00Z" w16du:dateUtc="2025-07-28T14:39:00Z">
              <w:r w:rsidRPr="008B1C02">
                <w:t xml:space="preserve">The </w:t>
              </w:r>
            </w:ins>
            <w:ins w:id="758" w:author="Ericsson user" w:date="2025-07-29T09:34:00Z" w16du:dateUtc="2025-07-29T07:34:00Z">
              <w:r w:rsidR="00F11501">
                <w:t>VFL Inference Events Subscription</w:t>
              </w:r>
            </w:ins>
            <w:ins w:id="759" w:author="Ericsson user" w:date="2025-07-28T16:39:00Z" w16du:dateUtc="2025-07-28T14:39:00Z">
              <w:r w:rsidRPr="008B1C02">
                <w:t xml:space="preserve"> was modified successfully, with no content to be sent in the response message body.</w:t>
              </w:r>
            </w:ins>
          </w:p>
        </w:tc>
      </w:tr>
      <w:tr w:rsidR="00D86A7A" w:rsidRPr="008B1C02" w14:paraId="4D056606" w14:textId="77777777" w:rsidTr="00A10206">
        <w:trPr>
          <w:jc w:val="center"/>
          <w:ins w:id="760" w:author="Ericsson user" w:date="2025-07-28T16:39:00Z"/>
        </w:trPr>
        <w:tc>
          <w:tcPr>
            <w:tcW w:w="825" w:type="pct"/>
          </w:tcPr>
          <w:p w14:paraId="10F8B327" w14:textId="77777777" w:rsidR="00D86A7A" w:rsidRPr="008B1C02" w:rsidRDefault="00D86A7A" w:rsidP="00A10206">
            <w:pPr>
              <w:pStyle w:val="TAL"/>
              <w:rPr>
                <w:ins w:id="761" w:author="Ericsson user" w:date="2025-07-28T16:39:00Z" w16du:dateUtc="2025-07-28T14:39:00Z"/>
                <w:lang w:eastAsia="zh-CN"/>
              </w:rPr>
            </w:pPr>
            <w:ins w:id="762" w:author="Ericsson user" w:date="2025-07-28T16:39:00Z" w16du:dateUtc="2025-07-28T14:39:00Z">
              <w:r w:rsidRPr="008B1C02">
                <w:rPr>
                  <w:lang w:eastAsia="zh-CN"/>
                </w:rPr>
                <w:t>N/A</w:t>
              </w:r>
            </w:ins>
          </w:p>
        </w:tc>
        <w:tc>
          <w:tcPr>
            <w:tcW w:w="225" w:type="pct"/>
          </w:tcPr>
          <w:p w14:paraId="2FFDA4DA" w14:textId="77777777" w:rsidR="00D86A7A" w:rsidRPr="008B1C02" w:rsidRDefault="00D86A7A" w:rsidP="00A10206">
            <w:pPr>
              <w:pStyle w:val="TAC"/>
              <w:rPr>
                <w:ins w:id="763" w:author="Ericsson user" w:date="2025-07-28T16:39:00Z" w16du:dateUtc="2025-07-28T14:39:00Z"/>
                <w:lang w:eastAsia="zh-CN"/>
              </w:rPr>
            </w:pPr>
          </w:p>
        </w:tc>
        <w:tc>
          <w:tcPr>
            <w:tcW w:w="649" w:type="pct"/>
          </w:tcPr>
          <w:p w14:paraId="30AA1630" w14:textId="77777777" w:rsidR="00D86A7A" w:rsidRPr="008B1C02" w:rsidRDefault="00D86A7A" w:rsidP="00A10206">
            <w:pPr>
              <w:pStyle w:val="TAC"/>
              <w:rPr>
                <w:ins w:id="764" w:author="Ericsson user" w:date="2025-07-28T16:39:00Z" w16du:dateUtc="2025-07-28T14:39:00Z"/>
                <w:lang w:eastAsia="zh-CN"/>
              </w:rPr>
            </w:pPr>
          </w:p>
        </w:tc>
        <w:tc>
          <w:tcPr>
            <w:tcW w:w="583" w:type="pct"/>
          </w:tcPr>
          <w:p w14:paraId="082204DC" w14:textId="77777777" w:rsidR="00D86A7A" w:rsidRPr="008B1C02" w:rsidRDefault="00D86A7A" w:rsidP="00A10206">
            <w:pPr>
              <w:pStyle w:val="TAL"/>
              <w:rPr>
                <w:ins w:id="765" w:author="Ericsson user" w:date="2025-07-28T16:39:00Z" w16du:dateUtc="2025-07-28T14:39:00Z"/>
                <w:lang w:eastAsia="zh-CN"/>
              </w:rPr>
            </w:pPr>
            <w:ins w:id="766" w:author="Ericsson user" w:date="2025-07-28T16:39:00Z" w16du:dateUtc="2025-07-28T14:39:00Z">
              <w:r w:rsidRPr="008B1C02">
                <w:t>307 Temporary Redirect</w:t>
              </w:r>
            </w:ins>
          </w:p>
        </w:tc>
        <w:tc>
          <w:tcPr>
            <w:tcW w:w="2718" w:type="pct"/>
          </w:tcPr>
          <w:p w14:paraId="1C212219" w14:textId="1357670D" w:rsidR="00D86A7A" w:rsidRPr="008B1C02" w:rsidRDefault="00D86A7A" w:rsidP="00A10206">
            <w:pPr>
              <w:pStyle w:val="TAL"/>
              <w:rPr>
                <w:ins w:id="767" w:author="Ericsson user" w:date="2025-07-28T16:39:00Z" w16du:dateUtc="2025-07-28T14:39:00Z"/>
              </w:rPr>
            </w:pPr>
            <w:ins w:id="768" w:author="Ericsson user" w:date="2025-07-28T16:39:00Z" w16du:dateUtc="2025-07-28T14:39:00Z">
              <w:r w:rsidRPr="008B1C02">
                <w:t xml:space="preserve">Temporary redirection, during the </w:t>
              </w:r>
            </w:ins>
            <w:ins w:id="769" w:author="Ericsson user" w:date="2025-07-29T09:34:00Z" w16du:dateUtc="2025-07-29T07:34:00Z">
              <w:r w:rsidR="00F11501">
                <w:t xml:space="preserve">VFL Inference Events </w:t>
              </w:r>
            </w:ins>
            <w:ins w:id="770" w:author="Ericsson user" w:date="2025-07-29T12:32:00Z" w16du:dateUtc="2025-07-29T10:32:00Z">
              <w:r w:rsidR="009D4656">
                <w:t>s</w:t>
              </w:r>
            </w:ins>
            <w:ins w:id="771" w:author="Ericsson user" w:date="2025-07-29T09:34:00Z" w16du:dateUtc="2025-07-29T07:34:00Z">
              <w:r w:rsidR="00F11501">
                <w:t>ubscription</w:t>
              </w:r>
            </w:ins>
            <w:ins w:id="772" w:author="Ericsson user" w:date="2025-07-28T16:39:00Z" w16du:dateUtc="2025-07-28T14:39:00Z">
              <w:r w:rsidRPr="008B1C02">
                <w:t xml:space="preserve"> modification. The response shall include a Location header field containing an alternative URI of the resource located in an alternative NEF.</w:t>
              </w:r>
            </w:ins>
          </w:p>
          <w:p w14:paraId="3E25D912" w14:textId="77777777" w:rsidR="00D86A7A" w:rsidRPr="008B1C02" w:rsidRDefault="00D86A7A" w:rsidP="00A10206">
            <w:pPr>
              <w:pStyle w:val="TAL"/>
              <w:rPr>
                <w:ins w:id="773" w:author="Ericsson user" w:date="2025-07-28T16:39:00Z" w16du:dateUtc="2025-07-28T14:39:00Z"/>
              </w:rPr>
            </w:pPr>
            <w:ins w:id="774" w:author="Ericsson user" w:date="2025-07-28T16:39:00Z" w16du:dateUtc="2025-07-28T14:39:00Z">
              <w:r w:rsidRPr="008B1C02">
                <w:t>Redirection handling is described in clause 5.2.10 of 3GPP TS 29.122 [4].</w:t>
              </w:r>
            </w:ins>
          </w:p>
        </w:tc>
      </w:tr>
      <w:tr w:rsidR="00D86A7A" w:rsidRPr="008B1C02" w14:paraId="3BB9FAAC" w14:textId="77777777" w:rsidTr="00A10206">
        <w:trPr>
          <w:jc w:val="center"/>
          <w:ins w:id="775" w:author="Ericsson user" w:date="2025-07-28T16:39:00Z"/>
        </w:trPr>
        <w:tc>
          <w:tcPr>
            <w:tcW w:w="825" w:type="pct"/>
          </w:tcPr>
          <w:p w14:paraId="6327CFE4" w14:textId="77777777" w:rsidR="00D86A7A" w:rsidRPr="008B1C02" w:rsidRDefault="00D86A7A" w:rsidP="00A10206">
            <w:pPr>
              <w:pStyle w:val="TAL"/>
              <w:rPr>
                <w:ins w:id="776" w:author="Ericsson user" w:date="2025-07-28T16:39:00Z" w16du:dateUtc="2025-07-28T14:39:00Z"/>
                <w:lang w:eastAsia="zh-CN"/>
              </w:rPr>
            </w:pPr>
            <w:ins w:id="777" w:author="Ericsson user" w:date="2025-07-28T16:39:00Z" w16du:dateUtc="2025-07-28T14:39:00Z">
              <w:r w:rsidRPr="008B1C02">
                <w:rPr>
                  <w:lang w:eastAsia="zh-CN"/>
                </w:rPr>
                <w:t>N/A</w:t>
              </w:r>
            </w:ins>
          </w:p>
        </w:tc>
        <w:tc>
          <w:tcPr>
            <w:tcW w:w="225" w:type="pct"/>
          </w:tcPr>
          <w:p w14:paraId="095F4442" w14:textId="77777777" w:rsidR="00D86A7A" w:rsidRPr="008B1C02" w:rsidRDefault="00D86A7A" w:rsidP="00A10206">
            <w:pPr>
              <w:pStyle w:val="TAC"/>
              <w:rPr>
                <w:ins w:id="778" w:author="Ericsson user" w:date="2025-07-28T16:39:00Z" w16du:dateUtc="2025-07-28T14:39:00Z"/>
                <w:lang w:eastAsia="zh-CN"/>
              </w:rPr>
            </w:pPr>
          </w:p>
        </w:tc>
        <w:tc>
          <w:tcPr>
            <w:tcW w:w="649" w:type="pct"/>
          </w:tcPr>
          <w:p w14:paraId="26CA5711" w14:textId="77777777" w:rsidR="00D86A7A" w:rsidRPr="008B1C02" w:rsidRDefault="00D86A7A" w:rsidP="00A10206">
            <w:pPr>
              <w:pStyle w:val="TAC"/>
              <w:rPr>
                <w:ins w:id="779" w:author="Ericsson user" w:date="2025-07-28T16:39:00Z" w16du:dateUtc="2025-07-28T14:39:00Z"/>
                <w:lang w:eastAsia="zh-CN"/>
              </w:rPr>
            </w:pPr>
          </w:p>
        </w:tc>
        <w:tc>
          <w:tcPr>
            <w:tcW w:w="583" w:type="pct"/>
          </w:tcPr>
          <w:p w14:paraId="3B7AFEC4" w14:textId="77777777" w:rsidR="00D86A7A" w:rsidRPr="008B1C02" w:rsidRDefault="00D86A7A" w:rsidP="00A10206">
            <w:pPr>
              <w:pStyle w:val="TAL"/>
              <w:rPr>
                <w:ins w:id="780" w:author="Ericsson user" w:date="2025-07-28T16:39:00Z" w16du:dateUtc="2025-07-28T14:39:00Z"/>
                <w:lang w:eastAsia="zh-CN"/>
              </w:rPr>
            </w:pPr>
            <w:ins w:id="781" w:author="Ericsson user" w:date="2025-07-28T16:39:00Z" w16du:dateUtc="2025-07-28T14:39:00Z">
              <w:r w:rsidRPr="008B1C02">
                <w:t>308 Permanent Redirect</w:t>
              </w:r>
            </w:ins>
          </w:p>
        </w:tc>
        <w:tc>
          <w:tcPr>
            <w:tcW w:w="2718" w:type="pct"/>
          </w:tcPr>
          <w:p w14:paraId="788C8C00" w14:textId="4684BBD8" w:rsidR="00D86A7A" w:rsidRPr="008B1C02" w:rsidRDefault="00D86A7A" w:rsidP="00A10206">
            <w:pPr>
              <w:pStyle w:val="TAL"/>
              <w:rPr>
                <w:ins w:id="782" w:author="Ericsson user" w:date="2025-07-28T16:39:00Z" w16du:dateUtc="2025-07-28T14:39:00Z"/>
              </w:rPr>
            </w:pPr>
            <w:ins w:id="783" w:author="Ericsson user" w:date="2025-07-28T16:39:00Z" w16du:dateUtc="2025-07-28T14:39:00Z">
              <w:r w:rsidRPr="008B1C02">
                <w:t xml:space="preserve">Permanent redirection, during the </w:t>
              </w:r>
            </w:ins>
            <w:ins w:id="784" w:author="Ericsson user" w:date="2025-07-29T09:34:00Z" w16du:dateUtc="2025-07-29T07:34:00Z">
              <w:r w:rsidR="00F11501">
                <w:t xml:space="preserve">VFL Inference Events </w:t>
              </w:r>
            </w:ins>
            <w:ins w:id="785" w:author="Ericsson user" w:date="2025-07-29T12:32:00Z" w16du:dateUtc="2025-07-29T10:32:00Z">
              <w:r w:rsidR="009D4656">
                <w:t>s</w:t>
              </w:r>
            </w:ins>
            <w:ins w:id="786" w:author="Ericsson user" w:date="2025-07-29T09:34:00Z" w16du:dateUtc="2025-07-29T07:34:00Z">
              <w:r w:rsidR="00F11501">
                <w:t>ubscription</w:t>
              </w:r>
            </w:ins>
            <w:ins w:id="787" w:author="Ericsson user" w:date="2025-07-28T16:39:00Z" w16du:dateUtc="2025-07-28T14:39:00Z">
              <w:r w:rsidRPr="008B1C02">
                <w:t xml:space="preserve"> modification. The response shall include a Location header field containing an alternative URI of the resource located in an alternative NEF.</w:t>
              </w:r>
            </w:ins>
          </w:p>
          <w:p w14:paraId="42E3E44B" w14:textId="77777777" w:rsidR="00D86A7A" w:rsidRPr="008B1C02" w:rsidRDefault="00D86A7A" w:rsidP="00A10206">
            <w:pPr>
              <w:pStyle w:val="TAL"/>
              <w:rPr>
                <w:ins w:id="788" w:author="Ericsson user" w:date="2025-07-28T16:39:00Z" w16du:dateUtc="2025-07-28T14:39:00Z"/>
              </w:rPr>
            </w:pPr>
            <w:ins w:id="789" w:author="Ericsson user" w:date="2025-07-28T16:39:00Z" w16du:dateUtc="2025-07-28T14:39:00Z">
              <w:r w:rsidRPr="008B1C02">
                <w:t>Redirection handling is described in clause 5.2.10 of 3GPP TS 29.122 [4].</w:t>
              </w:r>
            </w:ins>
          </w:p>
        </w:tc>
      </w:tr>
      <w:tr w:rsidR="00D7736B" w:rsidRPr="008B1C02" w14:paraId="01F7F14D" w14:textId="77777777" w:rsidTr="00A10206">
        <w:trPr>
          <w:jc w:val="center"/>
          <w:ins w:id="790" w:author="Ericsson user" w:date="2025-08-05T12:07:00Z"/>
        </w:trPr>
        <w:tc>
          <w:tcPr>
            <w:tcW w:w="825" w:type="pct"/>
          </w:tcPr>
          <w:p w14:paraId="465DAC2B" w14:textId="4465F4B7" w:rsidR="00D7736B" w:rsidRPr="008B1C02" w:rsidRDefault="00D7736B" w:rsidP="00D7736B">
            <w:pPr>
              <w:pStyle w:val="TAL"/>
              <w:rPr>
                <w:ins w:id="791" w:author="Ericsson user" w:date="2025-08-05T12:07:00Z" w16du:dateUtc="2025-08-05T10:07:00Z"/>
                <w:lang w:eastAsia="zh-CN"/>
              </w:rPr>
            </w:pPr>
            <w:ins w:id="792" w:author="Ericsson user" w:date="2025-08-05T12:07:00Z" w16du:dateUtc="2025-08-05T10:07:00Z">
              <w:r w:rsidRPr="00B1632D">
                <w:rPr>
                  <w:lang w:eastAsia="zh-CN"/>
                </w:rPr>
                <w:t>ProblemDetails</w:t>
              </w:r>
            </w:ins>
          </w:p>
        </w:tc>
        <w:tc>
          <w:tcPr>
            <w:tcW w:w="225" w:type="pct"/>
          </w:tcPr>
          <w:p w14:paraId="12A2C750" w14:textId="1669FBB5" w:rsidR="00D7736B" w:rsidRPr="008B1C02" w:rsidRDefault="00D7736B" w:rsidP="00D7736B">
            <w:pPr>
              <w:pStyle w:val="TAC"/>
              <w:rPr>
                <w:ins w:id="793" w:author="Ericsson user" w:date="2025-08-05T12:07:00Z" w16du:dateUtc="2025-08-05T10:07:00Z"/>
                <w:lang w:eastAsia="zh-CN"/>
              </w:rPr>
            </w:pPr>
            <w:ins w:id="794" w:author="Ericsson user" w:date="2025-08-05T12:07:00Z" w16du:dateUtc="2025-08-05T10:07:00Z">
              <w:r w:rsidRPr="00B1632D">
                <w:rPr>
                  <w:lang w:eastAsia="zh-CN"/>
                </w:rPr>
                <w:t>O</w:t>
              </w:r>
            </w:ins>
          </w:p>
        </w:tc>
        <w:tc>
          <w:tcPr>
            <w:tcW w:w="649" w:type="pct"/>
          </w:tcPr>
          <w:p w14:paraId="09C50BCD" w14:textId="7AE9FF74" w:rsidR="00D7736B" w:rsidRPr="008B1C02" w:rsidRDefault="00D7736B" w:rsidP="00D7736B">
            <w:pPr>
              <w:pStyle w:val="TAC"/>
              <w:rPr>
                <w:ins w:id="795" w:author="Ericsson user" w:date="2025-08-05T12:07:00Z" w16du:dateUtc="2025-08-05T10:07:00Z"/>
                <w:lang w:eastAsia="zh-CN"/>
              </w:rPr>
            </w:pPr>
            <w:ins w:id="796" w:author="Ericsson user" w:date="2025-08-05T12:07:00Z" w16du:dateUtc="2025-08-05T10:07:00Z">
              <w:r w:rsidRPr="00B1632D">
                <w:rPr>
                  <w:lang w:eastAsia="zh-CN"/>
                </w:rPr>
                <w:t>0..1</w:t>
              </w:r>
            </w:ins>
          </w:p>
        </w:tc>
        <w:tc>
          <w:tcPr>
            <w:tcW w:w="583" w:type="pct"/>
          </w:tcPr>
          <w:p w14:paraId="676272BD" w14:textId="7DFA07E3" w:rsidR="00D7736B" w:rsidRPr="008B1C02" w:rsidRDefault="00D7736B" w:rsidP="00D7736B">
            <w:pPr>
              <w:pStyle w:val="TAL"/>
              <w:rPr>
                <w:ins w:id="797" w:author="Ericsson user" w:date="2025-08-05T12:07:00Z" w16du:dateUtc="2025-08-05T10:07:00Z"/>
              </w:rPr>
            </w:pPr>
            <w:ins w:id="798" w:author="Ericsson user" w:date="2025-08-05T12:07:00Z" w16du:dateUtc="2025-08-05T10:07:00Z">
              <w:r>
                <w:rPr>
                  <w:lang w:eastAsia="zh-CN"/>
                </w:rPr>
                <w:t>403</w:t>
              </w:r>
              <w:r w:rsidRPr="00B1632D">
                <w:t xml:space="preserve"> </w:t>
              </w:r>
              <w:r>
                <w:t>Forbidden</w:t>
              </w:r>
            </w:ins>
          </w:p>
        </w:tc>
        <w:tc>
          <w:tcPr>
            <w:tcW w:w="2718" w:type="pct"/>
          </w:tcPr>
          <w:p w14:paraId="46D8B080" w14:textId="7C0D8E51" w:rsidR="00D7736B" w:rsidRPr="008B1C02" w:rsidRDefault="00D7736B" w:rsidP="00D7736B">
            <w:pPr>
              <w:pStyle w:val="TAL"/>
              <w:rPr>
                <w:ins w:id="799" w:author="Ericsson user" w:date="2025-08-05T12:07:00Z" w16du:dateUtc="2025-08-05T10:07:00Z"/>
              </w:rPr>
            </w:pPr>
            <w:ins w:id="800" w:author="Ericsson user" w:date="2025-08-05T12:07:00Z" w16du:dateUtc="2025-08-05T10:07:00Z">
              <w:r w:rsidRPr="00B1632D">
                <w:t>(NOTE 2)</w:t>
              </w:r>
            </w:ins>
          </w:p>
        </w:tc>
      </w:tr>
      <w:tr w:rsidR="00D7736B" w:rsidRPr="008B1C02" w14:paraId="381C9199" w14:textId="77777777" w:rsidTr="00A10206">
        <w:trPr>
          <w:jc w:val="center"/>
          <w:ins w:id="801" w:author="Ericsson user" w:date="2025-08-05T12:05:00Z"/>
        </w:trPr>
        <w:tc>
          <w:tcPr>
            <w:tcW w:w="825" w:type="pct"/>
          </w:tcPr>
          <w:p w14:paraId="5B319E74" w14:textId="7072F3FD" w:rsidR="00D7736B" w:rsidRPr="008B1C02" w:rsidRDefault="00D7736B" w:rsidP="00D7736B">
            <w:pPr>
              <w:pStyle w:val="TAL"/>
              <w:rPr>
                <w:ins w:id="802" w:author="Ericsson user" w:date="2025-08-05T12:05:00Z" w16du:dateUtc="2025-08-05T10:05:00Z"/>
                <w:lang w:eastAsia="zh-CN"/>
              </w:rPr>
            </w:pPr>
            <w:ins w:id="803" w:author="Ericsson user" w:date="2025-08-05T12:05:00Z" w16du:dateUtc="2025-08-05T10:05:00Z">
              <w:r w:rsidRPr="00B13EC3">
                <w:rPr>
                  <w:rFonts w:cs="Arial"/>
                  <w:szCs w:val="18"/>
                  <w:lang w:eastAsia="zh-CN"/>
                </w:rPr>
                <w:t>ProblemDetails</w:t>
              </w:r>
            </w:ins>
          </w:p>
        </w:tc>
        <w:tc>
          <w:tcPr>
            <w:tcW w:w="225" w:type="pct"/>
          </w:tcPr>
          <w:p w14:paraId="19989F23" w14:textId="05072547" w:rsidR="00D7736B" w:rsidRPr="008B1C02" w:rsidRDefault="00D7736B" w:rsidP="00D7736B">
            <w:pPr>
              <w:pStyle w:val="TAC"/>
              <w:rPr>
                <w:ins w:id="804" w:author="Ericsson user" w:date="2025-08-05T12:05:00Z" w16du:dateUtc="2025-08-05T10:05:00Z"/>
                <w:lang w:eastAsia="zh-CN"/>
              </w:rPr>
            </w:pPr>
            <w:ins w:id="805" w:author="Ericsson user" w:date="2025-08-05T12:05:00Z" w16du:dateUtc="2025-08-05T10:05:00Z">
              <w:r w:rsidRPr="00B13EC3">
                <w:rPr>
                  <w:rFonts w:cs="Arial"/>
                  <w:szCs w:val="18"/>
                  <w:lang w:eastAsia="zh-CN"/>
                </w:rPr>
                <w:t>O</w:t>
              </w:r>
            </w:ins>
          </w:p>
        </w:tc>
        <w:tc>
          <w:tcPr>
            <w:tcW w:w="649" w:type="pct"/>
          </w:tcPr>
          <w:p w14:paraId="0F1DB0C6" w14:textId="7E2DCBB6" w:rsidR="00D7736B" w:rsidRPr="008B1C02" w:rsidRDefault="00D7736B" w:rsidP="00D7736B">
            <w:pPr>
              <w:pStyle w:val="TAC"/>
              <w:rPr>
                <w:ins w:id="806" w:author="Ericsson user" w:date="2025-08-05T12:05:00Z" w16du:dateUtc="2025-08-05T10:05:00Z"/>
                <w:lang w:eastAsia="zh-CN"/>
              </w:rPr>
            </w:pPr>
            <w:ins w:id="807" w:author="Ericsson user" w:date="2025-08-05T12:05:00Z" w16du:dateUtc="2025-08-05T10:05:00Z">
              <w:r w:rsidRPr="00B13EC3">
                <w:rPr>
                  <w:rFonts w:cs="Arial"/>
                  <w:szCs w:val="18"/>
                  <w:lang w:eastAsia="zh-CN"/>
                </w:rPr>
                <w:t>0..1</w:t>
              </w:r>
            </w:ins>
          </w:p>
        </w:tc>
        <w:tc>
          <w:tcPr>
            <w:tcW w:w="583" w:type="pct"/>
          </w:tcPr>
          <w:p w14:paraId="0113521B" w14:textId="3DED0ACA" w:rsidR="00D7736B" w:rsidRPr="008B1C02" w:rsidRDefault="00D7736B" w:rsidP="00D7736B">
            <w:pPr>
              <w:pStyle w:val="TAL"/>
              <w:rPr>
                <w:ins w:id="808" w:author="Ericsson user" w:date="2025-08-05T12:05:00Z" w16du:dateUtc="2025-08-05T10:05:00Z"/>
              </w:rPr>
            </w:pPr>
            <w:ins w:id="809" w:author="Ericsson user" w:date="2025-08-05T12:05:00Z" w16du:dateUtc="2025-08-05T10:05:00Z">
              <w:r w:rsidRPr="00B13EC3">
                <w:rPr>
                  <w:rFonts w:cs="Arial"/>
                  <w:szCs w:val="18"/>
                </w:rPr>
                <w:t>404 Not Found</w:t>
              </w:r>
            </w:ins>
          </w:p>
        </w:tc>
        <w:tc>
          <w:tcPr>
            <w:tcW w:w="2718" w:type="pct"/>
          </w:tcPr>
          <w:p w14:paraId="5D4195CC" w14:textId="49C3C305" w:rsidR="00D7736B" w:rsidRPr="008B1C02" w:rsidRDefault="00D7736B" w:rsidP="00D7736B">
            <w:pPr>
              <w:pStyle w:val="TAL"/>
              <w:rPr>
                <w:ins w:id="810" w:author="Ericsson user" w:date="2025-08-05T12:05:00Z" w16du:dateUtc="2025-08-05T10:05:00Z"/>
              </w:rPr>
            </w:pPr>
            <w:ins w:id="811" w:author="Ericsson user" w:date="2025-08-05T12:05:00Z" w16du:dateUtc="2025-08-05T10:05:00Z">
              <w:r w:rsidRPr="00B13EC3">
                <w:rPr>
                  <w:rFonts w:cs="Arial"/>
                  <w:szCs w:val="18"/>
                </w:rPr>
                <w:t>(NOTE 2)</w:t>
              </w:r>
            </w:ins>
          </w:p>
        </w:tc>
      </w:tr>
      <w:tr w:rsidR="00D7736B" w:rsidRPr="008B1C02" w14:paraId="21D915DC" w14:textId="77777777" w:rsidTr="00A10206">
        <w:trPr>
          <w:jc w:val="center"/>
          <w:ins w:id="812" w:author="Ericsson user" w:date="2025-08-05T12:05:00Z"/>
        </w:trPr>
        <w:tc>
          <w:tcPr>
            <w:tcW w:w="825" w:type="pct"/>
          </w:tcPr>
          <w:p w14:paraId="42403687" w14:textId="4F273DEC" w:rsidR="00D7736B" w:rsidRPr="00B13EC3" w:rsidRDefault="00D7736B" w:rsidP="00D7736B">
            <w:pPr>
              <w:pStyle w:val="TAL"/>
              <w:rPr>
                <w:ins w:id="813" w:author="Ericsson user" w:date="2025-08-05T12:05:00Z" w16du:dateUtc="2025-08-05T10:05:00Z"/>
                <w:rFonts w:cs="Arial"/>
                <w:szCs w:val="18"/>
                <w:lang w:eastAsia="zh-CN"/>
              </w:rPr>
            </w:pPr>
            <w:ins w:id="814" w:author="Ericsson user" w:date="2025-08-05T12:05:00Z" w16du:dateUtc="2025-08-05T10:05:00Z">
              <w:r>
                <w:rPr>
                  <w:lang w:eastAsia="zh-CN"/>
                </w:rPr>
                <w:t>ProblemDetails</w:t>
              </w:r>
            </w:ins>
          </w:p>
        </w:tc>
        <w:tc>
          <w:tcPr>
            <w:tcW w:w="225" w:type="pct"/>
          </w:tcPr>
          <w:p w14:paraId="3478A7A5" w14:textId="2F7F61EC" w:rsidR="00D7736B" w:rsidRPr="00B13EC3" w:rsidRDefault="00D7736B" w:rsidP="00D7736B">
            <w:pPr>
              <w:pStyle w:val="TAC"/>
              <w:rPr>
                <w:ins w:id="815" w:author="Ericsson user" w:date="2025-08-05T12:05:00Z" w16du:dateUtc="2025-08-05T10:05:00Z"/>
                <w:rFonts w:cs="Arial"/>
                <w:szCs w:val="18"/>
                <w:lang w:eastAsia="zh-CN"/>
              </w:rPr>
            </w:pPr>
            <w:ins w:id="816" w:author="Ericsson user" w:date="2025-08-05T12:05:00Z" w16du:dateUtc="2025-08-05T10:05:00Z">
              <w:r>
                <w:rPr>
                  <w:lang w:eastAsia="zh-CN"/>
                </w:rPr>
                <w:t>O</w:t>
              </w:r>
            </w:ins>
          </w:p>
        </w:tc>
        <w:tc>
          <w:tcPr>
            <w:tcW w:w="649" w:type="pct"/>
          </w:tcPr>
          <w:p w14:paraId="13C42D2D" w14:textId="44DC76BF" w:rsidR="00D7736B" w:rsidRPr="00B13EC3" w:rsidRDefault="00D7736B" w:rsidP="00D7736B">
            <w:pPr>
              <w:pStyle w:val="TAC"/>
              <w:rPr>
                <w:ins w:id="817" w:author="Ericsson user" w:date="2025-08-05T12:05:00Z" w16du:dateUtc="2025-08-05T10:05:00Z"/>
                <w:rFonts w:cs="Arial"/>
                <w:szCs w:val="18"/>
                <w:lang w:eastAsia="zh-CN"/>
              </w:rPr>
            </w:pPr>
            <w:ins w:id="818" w:author="Ericsson user" w:date="2025-08-05T12:05:00Z" w16du:dateUtc="2025-08-05T10:05:00Z">
              <w:r>
                <w:rPr>
                  <w:lang w:eastAsia="zh-CN"/>
                </w:rPr>
                <w:t>0..1</w:t>
              </w:r>
            </w:ins>
          </w:p>
        </w:tc>
        <w:tc>
          <w:tcPr>
            <w:tcW w:w="583" w:type="pct"/>
          </w:tcPr>
          <w:p w14:paraId="6805CEB8" w14:textId="58C45953" w:rsidR="00D7736B" w:rsidRPr="00B13EC3" w:rsidRDefault="00D7736B" w:rsidP="00D7736B">
            <w:pPr>
              <w:pStyle w:val="TAL"/>
              <w:rPr>
                <w:ins w:id="819" w:author="Ericsson user" w:date="2025-08-05T12:05:00Z" w16du:dateUtc="2025-08-05T10:05:00Z"/>
                <w:rFonts w:cs="Arial"/>
                <w:szCs w:val="18"/>
              </w:rPr>
            </w:pPr>
            <w:ins w:id="820" w:author="Ericsson user" w:date="2025-08-05T12:05:00Z" w16du:dateUtc="2025-08-05T10:05:00Z">
              <w:r>
                <w:rPr>
                  <w:lang w:eastAsia="zh-CN"/>
                </w:rPr>
                <w:t>500 Internal Server Error</w:t>
              </w:r>
            </w:ins>
          </w:p>
        </w:tc>
        <w:tc>
          <w:tcPr>
            <w:tcW w:w="2718" w:type="pct"/>
          </w:tcPr>
          <w:p w14:paraId="41D84B99" w14:textId="7FA39A1E" w:rsidR="00D7736B" w:rsidRPr="00B13EC3" w:rsidRDefault="00D7736B" w:rsidP="00D7736B">
            <w:pPr>
              <w:pStyle w:val="TAL"/>
              <w:rPr>
                <w:ins w:id="821" w:author="Ericsson user" w:date="2025-08-05T12:05:00Z" w16du:dateUtc="2025-08-05T10:05:00Z"/>
                <w:rFonts w:cs="Arial"/>
                <w:szCs w:val="18"/>
              </w:rPr>
            </w:pPr>
            <w:ins w:id="822" w:author="Ericsson user" w:date="2025-08-05T12:05:00Z" w16du:dateUtc="2025-08-05T10:05:00Z">
              <w:r>
                <w:t>(NOTE 2)</w:t>
              </w:r>
            </w:ins>
          </w:p>
        </w:tc>
      </w:tr>
      <w:tr w:rsidR="00D7736B" w:rsidRPr="008B1C02" w14:paraId="2E83514E" w14:textId="77777777" w:rsidTr="00A10206">
        <w:trPr>
          <w:jc w:val="center"/>
          <w:ins w:id="823" w:author="Ericsson user" w:date="2025-07-28T16:39:00Z"/>
        </w:trPr>
        <w:tc>
          <w:tcPr>
            <w:tcW w:w="5000" w:type="pct"/>
            <w:gridSpan w:val="5"/>
          </w:tcPr>
          <w:p w14:paraId="2D78C038" w14:textId="77777777" w:rsidR="00D7736B" w:rsidRPr="00674892" w:rsidRDefault="00D7736B" w:rsidP="00D7736B">
            <w:pPr>
              <w:pStyle w:val="TAN"/>
              <w:rPr>
                <w:ins w:id="824" w:author="Ericsson user" w:date="2025-07-28T16:39:00Z" w16du:dateUtc="2025-07-28T14:39:00Z"/>
              </w:rPr>
            </w:pPr>
            <w:ins w:id="825" w:author="Ericsson user" w:date="2025-07-28T16:39:00Z" w16du:dateUtc="2025-07-28T14:39:00Z">
              <w:r w:rsidRPr="00674892">
                <w:t>NOTE 1:</w:t>
              </w:r>
              <w:r w:rsidRPr="00674892">
                <w:tab/>
                <w:t>The mandatory HTTP error status codes for the HTTP PUT method listed in table 5.2.6-1 of 3GPP TS 29.122 [4] shall also apply.</w:t>
              </w:r>
            </w:ins>
          </w:p>
          <w:p w14:paraId="0C72E336" w14:textId="4C6F7B8E" w:rsidR="00D7736B" w:rsidRPr="008B1C02" w:rsidRDefault="00D7736B" w:rsidP="00D7736B">
            <w:pPr>
              <w:pStyle w:val="TAN"/>
              <w:rPr>
                <w:ins w:id="826" w:author="Ericsson user" w:date="2025-07-28T16:39:00Z" w16du:dateUtc="2025-07-28T14:39:00Z"/>
              </w:rPr>
            </w:pPr>
            <w:ins w:id="827" w:author="Ericsson user" w:date="2025-07-28T16:39:00Z" w16du:dateUtc="2025-07-28T14:39:00Z">
              <w:r w:rsidRPr="00674892">
                <w:t>NOTE 2:</w:t>
              </w:r>
              <w:r w:rsidRPr="00674892">
                <w:tab/>
                <w:t>Failure causes are described in clause </w:t>
              </w:r>
            </w:ins>
            <w:ins w:id="828" w:author="Ericsson user" w:date="2025-08-28T12:21:00Z" w16du:dateUtc="2025-08-28T10:21:00Z">
              <w:r w:rsidR="004A2791">
                <w:t>5.50.</w:t>
              </w:r>
            </w:ins>
            <w:ins w:id="829" w:author="Ericsson user" w:date="2025-08-28T12:30:00Z" w16du:dateUtc="2025-08-28T10:30:00Z">
              <w:r w:rsidR="00362743">
                <w:t>7</w:t>
              </w:r>
            </w:ins>
            <w:ins w:id="830" w:author="Ericsson user" w:date="2025-07-28T16:39:00Z" w16du:dateUtc="2025-07-28T14:39:00Z">
              <w:r w:rsidRPr="00674892">
                <w:t>.</w:t>
              </w:r>
            </w:ins>
          </w:p>
        </w:tc>
      </w:tr>
    </w:tbl>
    <w:p w14:paraId="7ED2EA22" w14:textId="77777777" w:rsidR="00D86A7A" w:rsidRPr="008B1C02" w:rsidRDefault="00D86A7A" w:rsidP="00D86A7A">
      <w:pPr>
        <w:rPr>
          <w:ins w:id="831" w:author="Ericsson user" w:date="2025-07-28T16:39:00Z" w16du:dateUtc="2025-07-28T14:39:00Z"/>
        </w:rPr>
      </w:pPr>
    </w:p>
    <w:p w14:paraId="7C6D2185" w14:textId="41DF79DA" w:rsidR="00D86A7A" w:rsidRPr="008B1C02" w:rsidRDefault="00D86A7A" w:rsidP="00D86A7A">
      <w:pPr>
        <w:pStyle w:val="TH"/>
        <w:rPr>
          <w:ins w:id="832" w:author="Ericsson user" w:date="2025-07-28T16:39:00Z" w16du:dateUtc="2025-07-28T14:39:00Z"/>
        </w:rPr>
      </w:pPr>
      <w:ins w:id="833" w:author="Ericsson user" w:date="2025-07-28T16:39:00Z" w16du:dateUtc="2025-07-28T14:39:00Z">
        <w:r w:rsidRPr="008B1C02">
          <w:t>Table </w:t>
        </w:r>
      </w:ins>
      <w:ins w:id="834" w:author="Ericsson user" w:date="2025-08-28T12:20:00Z" w16du:dateUtc="2025-08-28T10:20:00Z">
        <w:r w:rsidR="004A2791">
          <w:t>5.50.2</w:t>
        </w:r>
      </w:ins>
      <w:ins w:id="835" w:author="Ericsson user" w:date="2025-08-04T15:18:00Z" w16du:dateUtc="2025-08-04T13:18:00Z">
        <w:r w:rsidR="005410A1">
          <w:t>.</w:t>
        </w:r>
      </w:ins>
      <w:ins w:id="836" w:author="Ericsson user" w:date="2025-07-31T09:32:00Z" w16du:dateUtc="2025-07-31T07:32:00Z">
        <w:r w:rsidR="005A4B2F">
          <w:t>3.3.</w:t>
        </w:r>
      </w:ins>
      <w:ins w:id="837" w:author="Ericsson user" w:date="2025-08-04T16:58:00Z" w16du:dateUtc="2025-08-04T14:58:00Z">
        <w:r w:rsidR="00882D98">
          <w:t>1</w:t>
        </w:r>
      </w:ins>
      <w:ins w:id="838" w:author="Ericsson user" w:date="2025-07-28T16:39:00Z" w16du:dateUtc="2025-07-28T14:39:00Z">
        <w:r w:rsidRPr="008B1C02">
          <w:t>-4: Headers supported by the 201 Response Code on this resource</w:t>
        </w:r>
      </w:ins>
    </w:p>
    <w:tbl>
      <w:tblPr>
        <w:tblW w:w="9582"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390"/>
        <w:gridCol w:w="1416"/>
        <w:gridCol w:w="425"/>
        <w:gridCol w:w="1280"/>
        <w:gridCol w:w="5071"/>
      </w:tblGrid>
      <w:tr w:rsidR="00D86A7A" w:rsidRPr="008B1C02" w14:paraId="676FA247" w14:textId="77777777" w:rsidTr="00A10206">
        <w:trPr>
          <w:jc w:val="center"/>
          <w:ins w:id="839" w:author="Ericsson user" w:date="2025-07-28T16:39:00Z"/>
        </w:trPr>
        <w:tc>
          <w:tcPr>
            <w:tcW w:w="725" w:type="pct"/>
            <w:tcBorders>
              <w:bottom w:val="single" w:sz="6" w:space="0" w:color="auto"/>
            </w:tcBorders>
            <w:shd w:val="clear" w:color="auto" w:fill="C0C0C0"/>
          </w:tcPr>
          <w:p w14:paraId="01ABDF3C" w14:textId="77777777" w:rsidR="00D86A7A" w:rsidRPr="008B1C02" w:rsidRDefault="00D86A7A" w:rsidP="00A10206">
            <w:pPr>
              <w:pStyle w:val="TAH"/>
              <w:rPr>
                <w:ins w:id="840" w:author="Ericsson user" w:date="2025-07-28T16:39:00Z" w16du:dateUtc="2025-07-28T14:39:00Z"/>
              </w:rPr>
            </w:pPr>
            <w:ins w:id="841" w:author="Ericsson user" w:date="2025-07-28T16:39:00Z" w16du:dateUtc="2025-07-28T14:39:00Z">
              <w:r w:rsidRPr="008B1C02">
                <w:t>Name</w:t>
              </w:r>
            </w:ins>
          </w:p>
        </w:tc>
        <w:tc>
          <w:tcPr>
            <w:tcW w:w="739" w:type="pct"/>
            <w:tcBorders>
              <w:bottom w:val="single" w:sz="6" w:space="0" w:color="auto"/>
            </w:tcBorders>
            <w:shd w:val="clear" w:color="auto" w:fill="C0C0C0"/>
          </w:tcPr>
          <w:p w14:paraId="399FB446" w14:textId="77777777" w:rsidR="00D86A7A" w:rsidRPr="008B1C02" w:rsidRDefault="00D86A7A" w:rsidP="00A10206">
            <w:pPr>
              <w:pStyle w:val="TAH"/>
              <w:rPr>
                <w:ins w:id="842" w:author="Ericsson user" w:date="2025-07-28T16:39:00Z" w16du:dateUtc="2025-07-28T14:39:00Z"/>
              </w:rPr>
            </w:pPr>
            <w:ins w:id="843" w:author="Ericsson user" w:date="2025-07-28T16:39:00Z" w16du:dateUtc="2025-07-28T14:39:00Z">
              <w:r w:rsidRPr="008B1C02">
                <w:t>Data type</w:t>
              </w:r>
            </w:ins>
          </w:p>
        </w:tc>
        <w:tc>
          <w:tcPr>
            <w:tcW w:w="222" w:type="pct"/>
            <w:tcBorders>
              <w:bottom w:val="single" w:sz="6" w:space="0" w:color="auto"/>
            </w:tcBorders>
            <w:shd w:val="clear" w:color="auto" w:fill="C0C0C0"/>
          </w:tcPr>
          <w:p w14:paraId="3ED3B31B" w14:textId="77777777" w:rsidR="00D86A7A" w:rsidRPr="008B1C02" w:rsidRDefault="00D86A7A" w:rsidP="00A10206">
            <w:pPr>
              <w:pStyle w:val="TAH"/>
              <w:rPr>
                <w:ins w:id="844" w:author="Ericsson user" w:date="2025-07-28T16:39:00Z" w16du:dateUtc="2025-07-28T14:39:00Z"/>
              </w:rPr>
            </w:pPr>
            <w:ins w:id="845" w:author="Ericsson user" w:date="2025-07-28T16:39:00Z" w16du:dateUtc="2025-07-28T14:39:00Z">
              <w:r w:rsidRPr="008B1C02">
                <w:t>P</w:t>
              </w:r>
            </w:ins>
          </w:p>
        </w:tc>
        <w:tc>
          <w:tcPr>
            <w:tcW w:w="668" w:type="pct"/>
            <w:tcBorders>
              <w:bottom w:val="single" w:sz="6" w:space="0" w:color="auto"/>
            </w:tcBorders>
            <w:shd w:val="clear" w:color="auto" w:fill="C0C0C0"/>
          </w:tcPr>
          <w:p w14:paraId="5A8ADCD6" w14:textId="77777777" w:rsidR="00D86A7A" w:rsidRPr="008B1C02" w:rsidRDefault="00D86A7A" w:rsidP="00A10206">
            <w:pPr>
              <w:pStyle w:val="TAH"/>
              <w:rPr>
                <w:ins w:id="846" w:author="Ericsson user" w:date="2025-07-28T16:39:00Z" w16du:dateUtc="2025-07-28T14:39:00Z"/>
              </w:rPr>
            </w:pPr>
            <w:ins w:id="847" w:author="Ericsson user" w:date="2025-07-28T16:39:00Z" w16du:dateUtc="2025-07-28T14:39:00Z">
              <w:r w:rsidRPr="008B1C02">
                <w:t>Cardinality</w:t>
              </w:r>
            </w:ins>
          </w:p>
        </w:tc>
        <w:tc>
          <w:tcPr>
            <w:tcW w:w="2645" w:type="pct"/>
            <w:tcBorders>
              <w:bottom w:val="single" w:sz="6" w:space="0" w:color="auto"/>
            </w:tcBorders>
            <w:shd w:val="clear" w:color="auto" w:fill="C0C0C0"/>
            <w:vAlign w:val="center"/>
          </w:tcPr>
          <w:p w14:paraId="1C46E944" w14:textId="77777777" w:rsidR="00D86A7A" w:rsidRPr="008B1C02" w:rsidRDefault="00D86A7A" w:rsidP="00A10206">
            <w:pPr>
              <w:pStyle w:val="TAH"/>
              <w:rPr>
                <w:ins w:id="848" w:author="Ericsson user" w:date="2025-07-28T16:39:00Z" w16du:dateUtc="2025-07-28T14:39:00Z"/>
              </w:rPr>
            </w:pPr>
            <w:ins w:id="849" w:author="Ericsson user" w:date="2025-07-28T16:39:00Z" w16du:dateUtc="2025-07-28T14:39:00Z">
              <w:r w:rsidRPr="008B1C02">
                <w:t>Description</w:t>
              </w:r>
            </w:ins>
          </w:p>
        </w:tc>
      </w:tr>
      <w:tr w:rsidR="00D86A7A" w:rsidRPr="008B1C02" w14:paraId="5080AB5F" w14:textId="77777777" w:rsidTr="00A10206">
        <w:trPr>
          <w:jc w:val="center"/>
          <w:ins w:id="850" w:author="Ericsson user" w:date="2025-07-28T16:39:00Z"/>
        </w:trPr>
        <w:tc>
          <w:tcPr>
            <w:tcW w:w="725" w:type="pct"/>
            <w:tcBorders>
              <w:top w:val="single" w:sz="6" w:space="0" w:color="auto"/>
            </w:tcBorders>
            <w:shd w:val="clear" w:color="auto" w:fill="auto"/>
          </w:tcPr>
          <w:p w14:paraId="40B1700F" w14:textId="77777777" w:rsidR="00D86A7A" w:rsidRPr="008B1C02" w:rsidRDefault="00D86A7A" w:rsidP="00A10206">
            <w:pPr>
              <w:pStyle w:val="TAL"/>
              <w:rPr>
                <w:ins w:id="851" w:author="Ericsson user" w:date="2025-07-28T16:39:00Z" w16du:dateUtc="2025-07-28T14:39:00Z"/>
              </w:rPr>
            </w:pPr>
            <w:ins w:id="852" w:author="Ericsson user" w:date="2025-07-28T16:39:00Z" w16du:dateUtc="2025-07-28T14:39:00Z">
              <w:r w:rsidRPr="008B1C02">
                <w:t>Location</w:t>
              </w:r>
            </w:ins>
          </w:p>
        </w:tc>
        <w:tc>
          <w:tcPr>
            <w:tcW w:w="739" w:type="pct"/>
            <w:tcBorders>
              <w:top w:val="single" w:sz="6" w:space="0" w:color="auto"/>
            </w:tcBorders>
          </w:tcPr>
          <w:p w14:paraId="7224C95C" w14:textId="575D8266" w:rsidR="00D86A7A" w:rsidRPr="008B1C02" w:rsidRDefault="00F74365" w:rsidP="00A10206">
            <w:pPr>
              <w:pStyle w:val="TAL"/>
              <w:rPr>
                <w:ins w:id="853" w:author="Ericsson user" w:date="2025-07-28T16:39:00Z" w16du:dateUtc="2025-07-28T14:39:00Z"/>
              </w:rPr>
            </w:pPr>
            <w:ins w:id="854" w:author="Ericsson user" w:date="2025-08-04T13:02:00Z" w16du:dateUtc="2025-08-04T11:02:00Z">
              <w:r>
                <w:t>s</w:t>
              </w:r>
            </w:ins>
            <w:ins w:id="855" w:author="Ericsson user" w:date="2025-07-28T16:39:00Z" w16du:dateUtc="2025-07-28T14:39:00Z">
              <w:r w:rsidR="00D86A7A" w:rsidRPr="008B1C02">
                <w:t>tring</w:t>
              </w:r>
            </w:ins>
          </w:p>
        </w:tc>
        <w:tc>
          <w:tcPr>
            <w:tcW w:w="222" w:type="pct"/>
            <w:tcBorders>
              <w:top w:val="single" w:sz="6" w:space="0" w:color="auto"/>
            </w:tcBorders>
          </w:tcPr>
          <w:p w14:paraId="084DCD6E" w14:textId="77777777" w:rsidR="00D86A7A" w:rsidRPr="008B1C02" w:rsidRDefault="00D86A7A" w:rsidP="00A10206">
            <w:pPr>
              <w:pStyle w:val="TAC"/>
              <w:rPr>
                <w:ins w:id="856" w:author="Ericsson user" w:date="2025-07-28T16:39:00Z" w16du:dateUtc="2025-07-28T14:39:00Z"/>
              </w:rPr>
            </w:pPr>
            <w:ins w:id="857" w:author="Ericsson user" w:date="2025-07-28T16:39:00Z" w16du:dateUtc="2025-07-28T14:39:00Z">
              <w:r w:rsidRPr="008B1C02">
                <w:t>M</w:t>
              </w:r>
            </w:ins>
          </w:p>
        </w:tc>
        <w:tc>
          <w:tcPr>
            <w:tcW w:w="668" w:type="pct"/>
            <w:tcBorders>
              <w:top w:val="single" w:sz="6" w:space="0" w:color="auto"/>
            </w:tcBorders>
          </w:tcPr>
          <w:p w14:paraId="2BCEA3F1" w14:textId="77777777" w:rsidR="00D86A7A" w:rsidRPr="008B1C02" w:rsidRDefault="00D86A7A" w:rsidP="00A10206">
            <w:pPr>
              <w:pStyle w:val="TAC"/>
              <w:rPr>
                <w:ins w:id="858" w:author="Ericsson user" w:date="2025-07-28T16:39:00Z" w16du:dateUtc="2025-07-28T14:39:00Z"/>
              </w:rPr>
            </w:pPr>
            <w:ins w:id="859" w:author="Ericsson user" w:date="2025-07-28T16:39:00Z" w16du:dateUtc="2025-07-28T14:39:00Z">
              <w:r w:rsidRPr="008B1C02">
                <w:t>1</w:t>
              </w:r>
            </w:ins>
          </w:p>
        </w:tc>
        <w:tc>
          <w:tcPr>
            <w:tcW w:w="2645" w:type="pct"/>
            <w:tcBorders>
              <w:top w:val="single" w:sz="6" w:space="0" w:color="auto"/>
            </w:tcBorders>
            <w:shd w:val="clear" w:color="auto" w:fill="auto"/>
            <w:vAlign w:val="center"/>
          </w:tcPr>
          <w:p w14:paraId="31742A1F" w14:textId="1FBC051A" w:rsidR="00D86A7A" w:rsidRPr="008B1C02" w:rsidRDefault="00D86A7A" w:rsidP="00A10206">
            <w:pPr>
              <w:pStyle w:val="TAL"/>
              <w:rPr>
                <w:ins w:id="860" w:author="Ericsson user" w:date="2025-07-28T16:39:00Z" w16du:dateUtc="2025-07-28T14:39:00Z"/>
              </w:rPr>
            </w:pPr>
            <w:ins w:id="861" w:author="Ericsson user" w:date="2025-07-28T16:39:00Z" w16du:dateUtc="2025-07-28T14:39:00Z">
              <w:r w:rsidRPr="008B1C02">
                <w:t xml:space="preserve">Contains the URI of the resource in which an </w:t>
              </w:r>
            </w:ins>
            <w:ins w:id="862" w:author="Ericsson user" w:date="2025-07-29T09:34:00Z" w16du:dateUtc="2025-07-29T07:34:00Z">
              <w:r w:rsidR="00F11501">
                <w:rPr>
                  <w:noProof/>
                  <w:lang w:eastAsia="zh-CN"/>
                </w:rPr>
                <w:t xml:space="preserve">VFL Inference Events </w:t>
              </w:r>
            </w:ins>
            <w:ins w:id="863" w:author="Ericsson user" w:date="2025-07-29T12:32:00Z" w16du:dateUtc="2025-07-29T10:32:00Z">
              <w:r w:rsidR="0085486B">
                <w:rPr>
                  <w:noProof/>
                  <w:lang w:eastAsia="zh-CN"/>
                </w:rPr>
                <w:t>s</w:t>
              </w:r>
            </w:ins>
            <w:ins w:id="864" w:author="Ericsson user" w:date="2025-07-29T09:34:00Z" w16du:dateUtc="2025-07-29T07:34:00Z">
              <w:r w:rsidR="00F11501">
                <w:rPr>
                  <w:noProof/>
                  <w:lang w:eastAsia="zh-CN"/>
                </w:rPr>
                <w:t>ubscription</w:t>
              </w:r>
            </w:ins>
            <w:ins w:id="865" w:author="Ericsson user" w:date="2025-07-28T16:39:00Z" w16du:dateUtc="2025-07-28T14:39:00Z">
              <w:r w:rsidRPr="008B1C02">
                <w:rPr>
                  <w:noProof/>
                  <w:lang w:eastAsia="zh-CN"/>
                </w:rPr>
                <w:t xml:space="preserve"> has been created</w:t>
              </w:r>
              <w:r w:rsidRPr="008B1C02">
                <w:t>, according to the structure:</w:t>
              </w:r>
              <w:r w:rsidRPr="008B1C02">
                <w:br/>
                <w:t>{apiRoot}/</w:t>
              </w:r>
            </w:ins>
            <w:ins w:id="866" w:author="Ericsson user" w:date="2025-07-29T09:48:00Z" w16du:dateUtc="2025-07-29T07:48:00Z">
              <w:r w:rsidR="008A2B6E">
                <w:t>3gpp-vfl-inference</w:t>
              </w:r>
            </w:ins>
            <w:ins w:id="867" w:author="Ericsson user" w:date="2025-07-28T16:39:00Z" w16du:dateUtc="2025-07-28T14:39:00Z">
              <w:r w:rsidRPr="008B1C02">
                <w:t>/v1/{afId}/subscription</w:t>
              </w:r>
            </w:ins>
            <w:ins w:id="868" w:author="Ericsson user" w:date="2025-07-29T12:33:00Z" w16du:dateUtc="2025-07-29T10:33:00Z">
              <w:r w:rsidR="0085486B">
                <w:t>s</w:t>
              </w:r>
            </w:ins>
          </w:p>
        </w:tc>
      </w:tr>
    </w:tbl>
    <w:p w14:paraId="733B399E" w14:textId="77777777" w:rsidR="00D86A7A" w:rsidRPr="008B1C02" w:rsidRDefault="00D86A7A" w:rsidP="00D86A7A">
      <w:pPr>
        <w:rPr>
          <w:ins w:id="869" w:author="Ericsson user" w:date="2025-07-28T16:39:00Z" w16du:dateUtc="2025-07-28T14:39:00Z"/>
        </w:rPr>
      </w:pPr>
    </w:p>
    <w:p w14:paraId="421E67FF" w14:textId="7E99DDB0" w:rsidR="00D86A7A" w:rsidRPr="008B1C02" w:rsidRDefault="00D86A7A" w:rsidP="00D86A7A">
      <w:pPr>
        <w:pStyle w:val="TH"/>
        <w:rPr>
          <w:ins w:id="870" w:author="Ericsson user" w:date="2025-07-28T16:39:00Z" w16du:dateUtc="2025-07-28T14:39:00Z"/>
        </w:rPr>
      </w:pPr>
      <w:ins w:id="871" w:author="Ericsson user" w:date="2025-07-28T16:39:00Z" w16du:dateUtc="2025-07-28T14:39:00Z">
        <w:r w:rsidRPr="008B1C02">
          <w:t>Table </w:t>
        </w:r>
      </w:ins>
      <w:ins w:id="872" w:author="Ericsson user" w:date="2025-08-28T12:20:00Z" w16du:dateUtc="2025-08-28T10:20:00Z">
        <w:r w:rsidR="004A2791">
          <w:t>5.50.2</w:t>
        </w:r>
      </w:ins>
      <w:ins w:id="873" w:author="Ericsson user" w:date="2025-08-04T15:18:00Z" w16du:dateUtc="2025-08-04T13:18:00Z">
        <w:r w:rsidR="005410A1">
          <w:t>.</w:t>
        </w:r>
      </w:ins>
      <w:ins w:id="874" w:author="Ericsson user" w:date="2025-07-31T09:32:00Z" w16du:dateUtc="2025-07-31T07:32:00Z">
        <w:r w:rsidR="005A4B2F">
          <w:t>3.3.</w:t>
        </w:r>
      </w:ins>
      <w:ins w:id="875" w:author="Ericsson user" w:date="2025-08-04T16:58:00Z" w16du:dateUtc="2025-08-04T14:58:00Z">
        <w:r w:rsidR="00882D98">
          <w:t>1</w:t>
        </w:r>
      </w:ins>
      <w:ins w:id="876" w:author="Ericsson user" w:date="2025-07-28T16:39:00Z" w16du:dateUtc="2025-07-28T14:39:00Z">
        <w:r w:rsidRPr="008B1C02">
          <w:t>-5: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D86A7A" w:rsidRPr="008B1C02" w14:paraId="29261750" w14:textId="77777777" w:rsidTr="00A10206">
        <w:trPr>
          <w:jc w:val="center"/>
          <w:ins w:id="877" w:author="Ericsson user" w:date="2025-07-28T16:39:00Z"/>
        </w:trPr>
        <w:tc>
          <w:tcPr>
            <w:tcW w:w="825" w:type="pct"/>
            <w:shd w:val="clear" w:color="auto" w:fill="C0C0C0"/>
          </w:tcPr>
          <w:p w14:paraId="23887662" w14:textId="77777777" w:rsidR="00D86A7A" w:rsidRPr="008B1C02" w:rsidRDefault="00D86A7A" w:rsidP="00A10206">
            <w:pPr>
              <w:pStyle w:val="TAH"/>
              <w:rPr>
                <w:ins w:id="878" w:author="Ericsson user" w:date="2025-07-28T16:39:00Z" w16du:dateUtc="2025-07-28T14:39:00Z"/>
              </w:rPr>
            </w:pPr>
            <w:ins w:id="879" w:author="Ericsson user" w:date="2025-07-28T16:39:00Z" w16du:dateUtc="2025-07-28T14:39:00Z">
              <w:r w:rsidRPr="008B1C02">
                <w:t>Name</w:t>
              </w:r>
            </w:ins>
          </w:p>
        </w:tc>
        <w:tc>
          <w:tcPr>
            <w:tcW w:w="732" w:type="pct"/>
            <w:shd w:val="clear" w:color="auto" w:fill="C0C0C0"/>
          </w:tcPr>
          <w:p w14:paraId="453251C9" w14:textId="77777777" w:rsidR="00D86A7A" w:rsidRPr="008B1C02" w:rsidRDefault="00D86A7A" w:rsidP="00A10206">
            <w:pPr>
              <w:pStyle w:val="TAH"/>
              <w:rPr>
                <w:ins w:id="880" w:author="Ericsson user" w:date="2025-07-28T16:39:00Z" w16du:dateUtc="2025-07-28T14:39:00Z"/>
              </w:rPr>
            </w:pPr>
            <w:ins w:id="881" w:author="Ericsson user" w:date="2025-07-28T16:39:00Z" w16du:dateUtc="2025-07-28T14:39:00Z">
              <w:r w:rsidRPr="008B1C02">
                <w:t>Data type</w:t>
              </w:r>
            </w:ins>
          </w:p>
        </w:tc>
        <w:tc>
          <w:tcPr>
            <w:tcW w:w="217" w:type="pct"/>
            <w:shd w:val="clear" w:color="auto" w:fill="C0C0C0"/>
          </w:tcPr>
          <w:p w14:paraId="36787119" w14:textId="77777777" w:rsidR="00D86A7A" w:rsidRPr="008B1C02" w:rsidRDefault="00D86A7A" w:rsidP="00A10206">
            <w:pPr>
              <w:pStyle w:val="TAH"/>
              <w:rPr>
                <w:ins w:id="882" w:author="Ericsson user" w:date="2025-07-28T16:39:00Z" w16du:dateUtc="2025-07-28T14:39:00Z"/>
              </w:rPr>
            </w:pPr>
            <w:ins w:id="883" w:author="Ericsson user" w:date="2025-07-28T16:39:00Z" w16du:dateUtc="2025-07-28T14:39:00Z">
              <w:r w:rsidRPr="008B1C02">
                <w:t>P</w:t>
              </w:r>
            </w:ins>
          </w:p>
        </w:tc>
        <w:tc>
          <w:tcPr>
            <w:tcW w:w="581" w:type="pct"/>
            <w:shd w:val="clear" w:color="auto" w:fill="C0C0C0"/>
          </w:tcPr>
          <w:p w14:paraId="4597A732" w14:textId="77777777" w:rsidR="00D86A7A" w:rsidRPr="008B1C02" w:rsidRDefault="00D86A7A" w:rsidP="00A10206">
            <w:pPr>
              <w:pStyle w:val="TAH"/>
              <w:rPr>
                <w:ins w:id="884" w:author="Ericsson user" w:date="2025-07-28T16:39:00Z" w16du:dateUtc="2025-07-28T14:39:00Z"/>
              </w:rPr>
            </w:pPr>
            <w:ins w:id="885" w:author="Ericsson user" w:date="2025-07-28T16:39:00Z" w16du:dateUtc="2025-07-28T14:39:00Z">
              <w:r w:rsidRPr="008B1C02">
                <w:t>Cardinality</w:t>
              </w:r>
            </w:ins>
          </w:p>
        </w:tc>
        <w:tc>
          <w:tcPr>
            <w:tcW w:w="2645" w:type="pct"/>
            <w:shd w:val="clear" w:color="auto" w:fill="C0C0C0"/>
            <w:vAlign w:val="center"/>
          </w:tcPr>
          <w:p w14:paraId="65F5FE35" w14:textId="77777777" w:rsidR="00D86A7A" w:rsidRPr="008B1C02" w:rsidRDefault="00D86A7A" w:rsidP="00A10206">
            <w:pPr>
              <w:pStyle w:val="TAH"/>
              <w:rPr>
                <w:ins w:id="886" w:author="Ericsson user" w:date="2025-07-28T16:39:00Z" w16du:dateUtc="2025-07-28T14:39:00Z"/>
              </w:rPr>
            </w:pPr>
            <w:ins w:id="887" w:author="Ericsson user" w:date="2025-07-28T16:39:00Z" w16du:dateUtc="2025-07-28T14:39:00Z">
              <w:r w:rsidRPr="008B1C02">
                <w:t>Description</w:t>
              </w:r>
            </w:ins>
          </w:p>
        </w:tc>
      </w:tr>
      <w:tr w:rsidR="00D86A7A" w:rsidRPr="008B1C02" w14:paraId="07A0806A" w14:textId="77777777" w:rsidTr="00A10206">
        <w:trPr>
          <w:jc w:val="center"/>
          <w:ins w:id="888" w:author="Ericsson user" w:date="2025-07-28T16:39:00Z"/>
        </w:trPr>
        <w:tc>
          <w:tcPr>
            <w:tcW w:w="825" w:type="pct"/>
            <w:shd w:val="clear" w:color="auto" w:fill="auto"/>
          </w:tcPr>
          <w:p w14:paraId="35592CA8" w14:textId="77777777" w:rsidR="00D86A7A" w:rsidRPr="008B1C02" w:rsidRDefault="00D86A7A" w:rsidP="00A10206">
            <w:pPr>
              <w:pStyle w:val="TAL"/>
              <w:rPr>
                <w:ins w:id="889" w:author="Ericsson user" w:date="2025-07-28T16:39:00Z" w16du:dateUtc="2025-07-28T14:39:00Z"/>
              </w:rPr>
            </w:pPr>
            <w:ins w:id="890" w:author="Ericsson user" w:date="2025-07-28T16:39:00Z" w16du:dateUtc="2025-07-28T14:39:00Z">
              <w:r w:rsidRPr="008B1C02">
                <w:t>Location</w:t>
              </w:r>
            </w:ins>
          </w:p>
        </w:tc>
        <w:tc>
          <w:tcPr>
            <w:tcW w:w="732" w:type="pct"/>
          </w:tcPr>
          <w:p w14:paraId="391305A5" w14:textId="1029793B" w:rsidR="00D86A7A" w:rsidRPr="008B1C02" w:rsidRDefault="00F74365" w:rsidP="00A10206">
            <w:pPr>
              <w:pStyle w:val="TAL"/>
              <w:rPr>
                <w:ins w:id="891" w:author="Ericsson user" w:date="2025-07-28T16:39:00Z" w16du:dateUtc="2025-07-28T14:39:00Z"/>
              </w:rPr>
            </w:pPr>
            <w:ins w:id="892" w:author="Ericsson user" w:date="2025-08-04T13:02:00Z" w16du:dateUtc="2025-08-04T11:02:00Z">
              <w:r>
                <w:t>s</w:t>
              </w:r>
            </w:ins>
            <w:ins w:id="893" w:author="Ericsson user" w:date="2025-07-28T16:39:00Z" w16du:dateUtc="2025-07-28T14:39:00Z">
              <w:r w:rsidR="00D86A7A" w:rsidRPr="008B1C02">
                <w:t>tring</w:t>
              </w:r>
            </w:ins>
          </w:p>
        </w:tc>
        <w:tc>
          <w:tcPr>
            <w:tcW w:w="217" w:type="pct"/>
          </w:tcPr>
          <w:p w14:paraId="29CC51E6" w14:textId="77777777" w:rsidR="00D86A7A" w:rsidRPr="008B1C02" w:rsidRDefault="00D86A7A" w:rsidP="00A10206">
            <w:pPr>
              <w:pStyle w:val="TAC"/>
              <w:rPr>
                <w:ins w:id="894" w:author="Ericsson user" w:date="2025-07-28T16:39:00Z" w16du:dateUtc="2025-07-28T14:39:00Z"/>
              </w:rPr>
            </w:pPr>
            <w:ins w:id="895" w:author="Ericsson user" w:date="2025-07-28T16:39:00Z" w16du:dateUtc="2025-07-28T14:39:00Z">
              <w:r w:rsidRPr="008B1C02">
                <w:t>M</w:t>
              </w:r>
            </w:ins>
          </w:p>
        </w:tc>
        <w:tc>
          <w:tcPr>
            <w:tcW w:w="581" w:type="pct"/>
          </w:tcPr>
          <w:p w14:paraId="1E6EBEEC" w14:textId="77777777" w:rsidR="00D86A7A" w:rsidRPr="008B1C02" w:rsidRDefault="00D86A7A" w:rsidP="00A10206">
            <w:pPr>
              <w:pStyle w:val="TAC"/>
              <w:rPr>
                <w:ins w:id="896" w:author="Ericsson user" w:date="2025-07-28T16:39:00Z" w16du:dateUtc="2025-07-28T14:39:00Z"/>
              </w:rPr>
            </w:pPr>
            <w:ins w:id="897" w:author="Ericsson user" w:date="2025-07-28T16:39:00Z" w16du:dateUtc="2025-07-28T14:39:00Z">
              <w:r w:rsidRPr="008B1C02">
                <w:t>1</w:t>
              </w:r>
            </w:ins>
          </w:p>
        </w:tc>
        <w:tc>
          <w:tcPr>
            <w:tcW w:w="2645" w:type="pct"/>
            <w:shd w:val="clear" w:color="auto" w:fill="auto"/>
            <w:vAlign w:val="center"/>
          </w:tcPr>
          <w:p w14:paraId="199F1976" w14:textId="77777777" w:rsidR="00D86A7A" w:rsidRPr="008B1C02" w:rsidRDefault="00D86A7A" w:rsidP="00A10206">
            <w:pPr>
              <w:pStyle w:val="TAL"/>
              <w:rPr>
                <w:ins w:id="898" w:author="Ericsson user" w:date="2025-07-28T16:39:00Z" w16du:dateUtc="2025-07-28T14:39:00Z"/>
              </w:rPr>
            </w:pPr>
            <w:ins w:id="899" w:author="Ericsson user" w:date="2025-07-28T16:39:00Z" w16du:dateUtc="2025-07-28T14:39:00Z">
              <w:r w:rsidRPr="008B1C02">
                <w:t>An alternative URI of the resource located in an alternative NEF.</w:t>
              </w:r>
            </w:ins>
          </w:p>
        </w:tc>
      </w:tr>
    </w:tbl>
    <w:p w14:paraId="336B0CFE" w14:textId="77777777" w:rsidR="00D86A7A" w:rsidRPr="008B1C02" w:rsidRDefault="00D86A7A" w:rsidP="00D86A7A">
      <w:pPr>
        <w:rPr>
          <w:ins w:id="900" w:author="Ericsson user" w:date="2025-07-28T16:39:00Z" w16du:dateUtc="2025-07-28T14:39:00Z"/>
        </w:rPr>
      </w:pPr>
    </w:p>
    <w:p w14:paraId="2CDE45BD" w14:textId="1AA016EC" w:rsidR="00D86A7A" w:rsidRPr="008B1C02" w:rsidRDefault="00D86A7A" w:rsidP="00D86A7A">
      <w:pPr>
        <w:pStyle w:val="TH"/>
        <w:rPr>
          <w:ins w:id="901" w:author="Ericsson user" w:date="2025-07-28T16:39:00Z" w16du:dateUtc="2025-07-28T14:39:00Z"/>
        </w:rPr>
      </w:pPr>
      <w:ins w:id="902" w:author="Ericsson user" w:date="2025-07-28T16:39:00Z" w16du:dateUtc="2025-07-28T14:39:00Z">
        <w:r w:rsidRPr="008B1C02">
          <w:lastRenderedPageBreak/>
          <w:t>Table </w:t>
        </w:r>
      </w:ins>
      <w:ins w:id="903" w:author="Ericsson user" w:date="2025-08-28T12:20:00Z" w16du:dateUtc="2025-08-28T10:20:00Z">
        <w:r w:rsidR="004A2791">
          <w:t>5.50.2</w:t>
        </w:r>
      </w:ins>
      <w:ins w:id="904" w:author="Ericsson user" w:date="2025-08-04T15:18:00Z" w16du:dateUtc="2025-08-04T13:18:00Z">
        <w:r w:rsidR="005410A1">
          <w:t>.</w:t>
        </w:r>
      </w:ins>
      <w:ins w:id="905" w:author="Ericsson user" w:date="2025-07-31T09:32:00Z" w16du:dateUtc="2025-07-31T07:32:00Z">
        <w:r w:rsidR="005A4B2F">
          <w:t>3.3.</w:t>
        </w:r>
      </w:ins>
      <w:ins w:id="906" w:author="Ericsson user" w:date="2025-08-04T16:58:00Z" w16du:dateUtc="2025-08-04T14:58:00Z">
        <w:r w:rsidR="00882D98">
          <w:t>1</w:t>
        </w:r>
      </w:ins>
      <w:ins w:id="907" w:author="Ericsson user" w:date="2025-07-28T16:39:00Z" w16du:dateUtc="2025-07-28T14:39:00Z">
        <w:r w:rsidRPr="008B1C02">
          <w:t>-6: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D86A7A" w:rsidRPr="008B1C02" w14:paraId="482E700C" w14:textId="77777777" w:rsidTr="00A10206">
        <w:trPr>
          <w:jc w:val="center"/>
          <w:ins w:id="908" w:author="Ericsson user" w:date="2025-07-28T16:39:00Z"/>
        </w:trPr>
        <w:tc>
          <w:tcPr>
            <w:tcW w:w="825" w:type="pct"/>
            <w:shd w:val="clear" w:color="auto" w:fill="C0C0C0"/>
          </w:tcPr>
          <w:p w14:paraId="662638DA" w14:textId="77777777" w:rsidR="00D86A7A" w:rsidRPr="008B1C02" w:rsidRDefault="00D86A7A" w:rsidP="00A10206">
            <w:pPr>
              <w:pStyle w:val="TAH"/>
              <w:rPr>
                <w:ins w:id="909" w:author="Ericsson user" w:date="2025-07-28T16:39:00Z" w16du:dateUtc="2025-07-28T14:39:00Z"/>
              </w:rPr>
            </w:pPr>
            <w:ins w:id="910" w:author="Ericsson user" w:date="2025-07-28T16:39:00Z" w16du:dateUtc="2025-07-28T14:39:00Z">
              <w:r w:rsidRPr="008B1C02">
                <w:t>Name</w:t>
              </w:r>
            </w:ins>
          </w:p>
        </w:tc>
        <w:tc>
          <w:tcPr>
            <w:tcW w:w="732" w:type="pct"/>
            <w:shd w:val="clear" w:color="auto" w:fill="C0C0C0"/>
          </w:tcPr>
          <w:p w14:paraId="635FF130" w14:textId="77777777" w:rsidR="00D86A7A" w:rsidRPr="008B1C02" w:rsidRDefault="00D86A7A" w:rsidP="00A10206">
            <w:pPr>
              <w:pStyle w:val="TAH"/>
              <w:rPr>
                <w:ins w:id="911" w:author="Ericsson user" w:date="2025-07-28T16:39:00Z" w16du:dateUtc="2025-07-28T14:39:00Z"/>
              </w:rPr>
            </w:pPr>
            <w:ins w:id="912" w:author="Ericsson user" w:date="2025-07-28T16:39:00Z" w16du:dateUtc="2025-07-28T14:39:00Z">
              <w:r w:rsidRPr="008B1C02">
                <w:t>Data type</w:t>
              </w:r>
            </w:ins>
          </w:p>
        </w:tc>
        <w:tc>
          <w:tcPr>
            <w:tcW w:w="217" w:type="pct"/>
            <w:shd w:val="clear" w:color="auto" w:fill="C0C0C0"/>
          </w:tcPr>
          <w:p w14:paraId="72B4B126" w14:textId="77777777" w:rsidR="00D86A7A" w:rsidRPr="008B1C02" w:rsidRDefault="00D86A7A" w:rsidP="00A10206">
            <w:pPr>
              <w:pStyle w:val="TAH"/>
              <w:rPr>
                <w:ins w:id="913" w:author="Ericsson user" w:date="2025-07-28T16:39:00Z" w16du:dateUtc="2025-07-28T14:39:00Z"/>
              </w:rPr>
            </w:pPr>
            <w:ins w:id="914" w:author="Ericsson user" w:date="2025-07-28T16:39:00Z" w16du:dateUtc="2025-07-28T14:39:00Z">
              <w:r w:rsidRPr="008B1C02">
                <w:t>P</w:t>
              </w:r>
            </w:ins>
          </w:p>
        </w:tc>
        <w:tc>
          <w:tcPr>
            <w:tcW w:w="581" w:type="pct"/>
            <w:shd w:val="clear" w:color="auto" w:fill="C0C0C0"/>
          </w:tcPr>
          <w:p w14:paraId="18FD0288" w14:textId="77777777" w:rsidR="00D86A7A" w:rsidRPr="008B1C02" w:rsidRDefault="00D86A7A" w:rsidP="00A10206">
            <w:pPr>
              <w:pStyle w:val="TAH"/>
              <w:rPr>
                <w:ins w:id="915" w:author="Ericsson user" w:date="2025-07-28T16:39:00Z" w16du:dateUtc="2025-07-28T14:39:00Z"/>
              </w:rPr>
            </w:pPr>
            <w:ins w:id="916" w:author="Ericsson user" w:date="2025-07-28T16:39:00Z" w16du:dateUtc="2025-07-28T14:39:00Z">
              <w:r w:rsidRPr="008B1C02">
                <w:t>Cardinality</w:t>
              </w:r>
            </w:ins>
          </w:p>
        </w:tc>
        <w:tc>
          <w:tcPr>
            <w:tcW w:w="2645" w:type="pct"/>
            <w:shd w:val="clear" w:color="auto" w:fill="C0C0C0"/>
            <w:vAlign w:val="center"/>
          </w:tcPr>
          <w:p w14:paraId="3D56DB78" w14:textId="77777777" w:rsidR="00D86A7A" w:rsidRPr="008B1C02" w:rsidRDefault="00D86A7A" w:rsidP="00A10206">
            <w:pPr>
              <w:pStyle w:val="TAH"/>
              <w:rPr>
                <w:ins w:id="917" w:author="Ericsson user" w:date="2025-07-28T16:39:00Z" w16du:dateUtc="2025-07-28T14:39:00Z"/>
              </w:rPr>
            </w:pPr>
            <w:ins w:id="918" w:author="Ericsson user" w:date="2025-07-28T16:39:00Z" w16du:dateUtc="2025-07-28T14:39:00Z">
              <w:r w:rsidRPr="008B1C02">
                <w:t>Description</w:t>
              </w:r>
            </w:ins>
          </w:p>
        </w:tc>
      </w:tr>
      <w:tr w:rsidR="00D86A7A" w:rsidRPr="008B1C02" w14:paraId="11361EC5" w14:textId="77777777" w:rsidTr="00A10206">
        <w:trPr>
          <w:jc w:val="center"/>
          <w:ins w:id="919" w:author="Ericsson user" w:date="2025-07-28T16:39:00Z"/>
        </w:trPr>
        <w:tc>
          <w:tcPr>
            <w:tcW w:w="825" w:type="pct"/>
            <w:shd w:val="clear" w:color="auto" w:fill="auto"/>
          </w:tcPr>
          <w:p w14:paraId="388D53F4" w14:textId="77777777" w:rsidR="00D86A7A" w:rsidRPr="008B1C02" w:rsidRDefault="00D86A7A" w:rsidP="00A10206">
            <w:pPr>
              <w:pStyle w:val="TAL"/>
              <w:rPr>
                <w:ins w:id="920" w:author="Ericsson user" w:date="2025-07-28T16:39:00Z" w16du:dateUtc="2025-07-28T14:39:00Z"/>
              </w:rPr>
            </w:pPr>
            <w:ins w:id="921" w:author="Ericsson user" w:date="2025-07-28T16:39:00Z" w16du:dateUtc="2025-07-28T14:39:00Z">
              <w:r w:rsidRPr="008B1C02">
                <w:t>Location</w:t>
              </w:r>
            </w:ins>
          </w:p>
        </w:tc>
        <w:tc>
          <w:tcPr>
            <w:tcW w:w="732" w:type="pct"/>
          </w:tcPr>
          <w:p w14:paraId="20DA7815" w14:textId="77777777" w:rsidR="00D86A7A" w:rsidRPr="008B1C02" w:rsidRDefault="00D86A7A" w:rsidP="00A10206">
            <w:pPr>
              <w:pStyle w:val="TAL"/>
              <w:rPr>
                <w:ins w:id="922" w:author="Ericsson user" w:date="2025-07-28T16:39:00Z" w16du:dateUtc="2025-07-28T14:39:00Z"/>
              </w:rPr>
            </w:pPr>
            <w:ins w:id="923" w:author="Ericsson user" w:date="2025-07-28T16:39:00Z" w16du:dateUtc="2025-07-28T14:39:00Z">
              <w:r w:rsidRPr="008B1C02">
                <w:t>string</w:t>
              </w:r>
            </w:ins>
          </w:p>
        </w:tc>
        <w:tc>
          <w:tcPr>
            <w:tcW w:w="217" w:type="pct"/>
          </w:tcPr>
          <w:p w14:paraId="783D7932" w14:textId="77777777" w:rsidR="00D86A7A" w:rsidRPr="008B1C02" w:rsidRDefault="00D86A7A" w:rsidP="00A10206">
            <w:pPr>
              <w:pStyle w:val="TAC"/>
              <w:rPr>
                <w:ins w:id="924" w:author="Ericsson user" w:date="2025-07-28T16:39:00Z" w16du:dateUtc="2025-07-28T14:39:00Z"/>
              </w:rPr>
            </w:pPr>
            <w:ins w:id="925" w:author="Ericsson user" w:date="2025-07-28T16:39:00Z" w16du:dateUtc="2025-07-28T14:39:00Z">
              <w:r w:rsidRPr="008B1C02">
                <w:t>M</w:t>
              </w:r>
            </w:ins>
          </w:p>
        </w:tc>
        <w:tc>
          <w:tcPr>
            <w:tcW w:w="581" w:type="pct"/>
          </w:tcPr>
          <w:p w14:paraId="695F5C83" w14:textId="77777777" w:rsidR="00D86A7A" w:rsidRPr="008B1C02" w:rsidRDefault="00D86A7A" w:rsidP="00A10206">
            <w:pPr>
              <w:pStyle w:val="TAC"/>
              <w:rPr>
                <w:ins w:id="926" w:author="Ericsson user" w:date="2025-07-28T16:39:00Z" w16du:dateUtc="2025-07-28T14:39:00Z"/>
              </w:rPr>
            </w:pPr>
            <w:ins w:id="927" w:author="Ericsson user" w:date="2025-07-28T16:39:00Z" w16du:dateUtc="2025-07-28T14:39:00Z">
              <w:r w:rsidRPr="008B1C02">
                <w:t>1</w:t>
              </w:r>
            </w:ins>
          </w:p>
        </w:tc>
        <w:tc>
          <w:tcPr>
            <w:tcW w:w="2645" w:type="pct"/>
            <w:shd w:val="clear" w:color="auto" w:fill="auto"/>
            <w:vAlign w:val="center"/>
          </w:tcPr>
          <w:p w14:paraId="0A6CF66B" w14:textId="77777777" w:rsidR="00D86A7A" w:rsidRPr="008B1C02" w:rsidRDefault="00D86A7A" w:rsidP="00A10206">
            <w:pPr>
              <w:pStyle w:val="TAL"/>
              <w:rPr>
                <w:ins w:id="928" w:author="Ericsson user" w:date="2025-07-28T16:39:00Z" w16du:dateUtc="2025-07-28T14:39:00Z"/>
              </w:rPr>
            </w:pPr>
            <w:ins w:id="929" w:author="Ericsson user" w:date="2025-07-28T16:39:00Z" w16du:dateUtc="2025-07-28T14:39:00Z">
              <w:r w:rsidRPr="008B1C02">
                <w:t>An alternative URI of the resource located in an alternative NEF.</w:t>
              </w:r>
            </w:ins>
          </w:p>
        </w:tc>
      </w:tr>
    </w:tbl>
    <w:p w14:paraId="6447325F" w14:textId="77777777" w:rsidR="00D86A7A" w:rsidRPr="008B1C02" w:rsidRDefault="00D86A7A" w:rsidP="00D86A7A">
      <w:pPr>
        <w:rPr>
          <w:ins w:id="930" w:author="Ericsson user" w:date="2025-07-28T16:39:00Z" w16du:dateUtc="2025-07-28T14:39:00Z"/>
        </w:rPr>
      </w:pPr>
    </w:p>
    <w:p w14:paraId="769C0A09" w14:textId="26B98296" w:rsidR="008A6EDB" w:rsidRPr="006E5F69" w:rsidRDefault="004A2791" w:rsidP="006E5F69">
      <w:pPr>
        <w:pStyle w:val="Heading6"/>
        <w:overflowPunct w:val="0"/>
        <w:autoSpaceDE w:val="0"/>
        <w:autoSpaceDN w:val="0"/>
        <w:adjustRightInd w:val="0"/>
        <w:spacing w:before="120" w:after="180" w:line="240" w:lineRule="auto"/>
        <w:ind w:left="1985" w:hanging="1985"/>
        <w:textAlignment w:val="baseline"/>
        <w:rPr>
          <w:ins w:id="931" w:author="Ericsson user" w:date="2025-07-28T15:53:00Z" w16du:dateUtc="2025-07-28T13:53:00Z"/>
          <w:rFonts w:ascii="Arial" w:eastAsia="Times New Roman" w:hAnsi="Arial" w:cs="Times New Roman"/>
          <w:i w:val="0"/>
          <w:iCs w:val="0"/>
          <w:color w:val="auto"/>
          <w:sz w:val="20"/>
          <w:szCs w:val="20"/>
          <w:lang w:val="en-GB"/>
        </w:rPr>
      </w:pPr>
      <w:ins w:id="932" w:author="Ericsson user" w:date="2025-08-28T12:20:00Z" w16du:dateUtc="2025-08-28T10:20:00Z">
        <w:r>
          <w:rPr>
            <w:rFonts w:ascii="Arial" w:eastAsia="Times New Roman" w:hAnsi="Arial" w:cs="Times New Roman"/>
            <w:i w:val="0"/>
            <w:iCs w:val="0"/>
            <w:color w:val="auto"/>
            <w:sz w:val="20"/>
            <w:szCs w:val="20"/>
            <w:lang w:val="en-GB"/>
          </w:rPr>
          <w:t>5.50.2</w:t>
        </w:r>
      </w:ins>
      <w:ins w:id="933" w:author="Ericsson user" w:date="2025-08-04T15:18:00Z" w16du:dateUtc="2025-08-04T13:18:00Z">
        <w:r w:rsidR="005410A1" w:rsidRPr="006E5F69">
          <w:rPr>
            <w:rFonts w:ascii="Arial" w:eastAsia="Times New Roman" w:hAnsi="Arial" w:cs="Times New Roman"/>
            <w:i w:val="0"/>
            <w:iCs w:val="0"/>
            <w:color w:val="auto"/>
            <w:sz w:val="20"/>
            <w:szCs w:val="20"/>
            <w:lang w:val="en-GB"/>
          </w:rPr>
          <w:t>.</w:t>
        </w:r>
      </w:ins>
      <w:ins w:id="934" w:author="Ericsson user" w:date="2025-07-31T09:33:00Z" w16du:dateUtc="2025-07-31T07:33:00Z">
        <w:r w:rsidR="005A4B2F" w:rsidRPr="006E5F69">
          <w:rPr>
            <w:rFonts w:ascii="Arial" w:eastAsia="Times New Roman" w:hAnsi="Arial" w:cs="Times New Roman"/>
            <w:i w:val="0"/>
            <w:iCs w:val="0"/>
            <w:color w:val="auto"/>
            <w:sz w:val="20"/>
            <w:szCs w:val="20"/>
            <w:lang w:val="en-GB"/>
          </w:rPr>
          <w:t>3.3.</w:t>
        </w:r>
      </w:ins>
      <w:ins w:id="935" w:author="Ericsson user" w:date="2025-08-04T16:58:00Z" w16du:dateUtc="2025-08-04T14:58:00Z">
        <w:r w:rsidR="000E4FE2">
          <w:rPr>
            <w:rFonts w:ascii="Arial" w:eastAsia="Times New Roman" w:hAnsi="Arial" w:cs="Times New Roman"/>
            <w:i w:val="0"/>
            <w:iCs w:val="0"/>
            <w:color w:val="auto"/>
            <w:sz w:val="20"/>
            <w:szCs w:val="20"/>
            <w:lang w:val="en-GB"/>
          </w:rPr>
          <w:t>2</w:t>
        </w:r>
      </w:ins>
      <w:ins w:id="936" w:author="Ericsson user" w:date="2025-07-28T15:53:00Z" w16du:dateUtc="2025-07-28T13:53:00Z">
        <w:r w:rsidR="008A6EDB" w:rsidRPr="006E5F69">
          <w:rPr>
            <w:rFonts w:ascii="Arial" w:eastAsia="Times New Roman" w:hAnsi="Arial" w:cs="Times New Roman"/>
            <w:i w:val="0"/>
            <w:iCs w:val="0"/>
            <w:color w:val="auto"/>
            <w:sz w:val="20"/>
            <w:szCs w:val="20"/>
            <w:lang w:val="en-GB"/>
          </w:rPr>
          <w:tab/>
          <w:t>PATCH</w:t>
        </w:r>
        <w:bookmarkEnd w:id="604"/>
        <w:bookmarkEnd w:id="605"/>
        <w:bookmarkEnd w:id="606"/>
      </w:ins>
    </w:p>
    <w:p w14:paraId="5B39F028" w14:textId="49ED9CD1" w:rsidR="008A6EDB" w:rsidRPr="0000767A" w:rsidRDefault="008A6EDB" w:rsidP="0000767A">
      <w:pPr>
        <w:overflowPunct w:val="0"/>
        <w:autoSpaceDE w:val="0"/>
        <w:autoSpaceDN w:val="0"/>
        <w:adjustRightInd w:val="0"/>
        <w:spacing w:after="180" w:line="240" w:lineRule="auto"/>
        <w:textAlignment w:val="baseline"/>
        <w:rPr>
          <w:ins w:id="937" w:author="Ericsson user" w:date="2025-07-28T15:53:00Z" w16du:dateUtc="2025-07-28T13:53:00Z"/>
          <w:rFonts w:ascii="Times New Roman" w:eastAsia="Times New Roman" w:hAnsi="Times New Roman" w:cs="Times New Roman"/>
          <w:sz w:val="20"/>
          <w:szCs w:val="20"/>
          <w:lang w:val="en-GB" w:eastAsia="zh-CN"/>
        </w:rPr>
      </w:pPr>
      <w:ins w:id="938" w:author="Ericsson user" w:date="2025-07-28T15:53:00Z" w16du:dateUtc="2025-07-28T13:53:00Z">
        <w:r w:rsidRPr="0000767A">
          <w:rPr>
            <w:rFonts w:ascii="Times New Roman" w:eastAsia="Times New Roman" w:hAnsi="Times New Roman" w:cs="Times New Roman"/>
            <w:sz w:val="20"/>
            <w:szCs w:val="20"/>
            <w:lang w:val="en-GB" w:eastAsia="zh-CN"/>
          </w:rPr>
          <w:t xml:space="preserve">The PATCH method is used to modify an existing Individual VFL Inference subscription. The </w:t>
        </w:r>
      </w:ins>
      <w:ins w:id="939" w:author="Ericsson user" w:date="2025-07-29T09:39:00Z" w16du:dateUtc="2025-07-29T07:39:00Z">
        <w:r w:rsidR="001269D0" w:rsidRPr="0000767A">
          <w:rPr>
            <w:rFonts w:ascii="Times New Roman" w:eastAsia="Times New Roman" w:hAnsi="Times New Roman" w:cs="Times New Roman"/>
            <w:sz w:val="20"/>
            <w:szCs w:val="20"/>
            <w:lang w:val="en-GB" w:eastAsia="zh-CN"/>
          </w:rPr>
          <w:t>VFL server</w:t>
        </w:r>
      </w:ins>
      <w:ins w:id="940" w:author="Ericsson user" w:date="2025-07-28T15:53:00Z" w16du:dateUtc="2025-07-28T13:53:00Z">
        <w:r w:rsidRPr="0000767A">
          <w:rPr>
            <w:rFonts w:ascii="Times New Roman" w:eastAsia="Times New Roman" w:hAnsi="Times New Roman" w:cs="Times New Roman"/>
            <w:sz w:val="20"/>
            <w:szCs w:val="20"/>
            <w:lang w:val="en-GB" w:eastAsia="zh-CN"/>
          </w:rPr>
          <w:t xml:space="preserve"> shall initiate the HTTP PATCH request message and the NEF shall respond to the message.</w:t>
        </w:r>
      </w:ins>
    </w:p>
    <w:p w14:paraId="58BF1628" w14:textId="212445D4" w:rsidR="008A6EDB" w:rsidRPr="0000767A" w:rsidRDefault="008A6EDB" w:rsidP="0000767A">
      <w:pPr>
        <w:overflowPunct w:val="0"/>
        <w:autoSpaceDE w:val="0"/>
        <w:autoSpaceDN w:val="0"/>
        <w:adjustRightInd w:val="0"/>
        <w:spacing w:after="180" w:line="240" w:lineRule="auto"/>
        <w:textAlignment w:val="baseline"/>
        <w:rPr>
          <w:ins w:id="941" w:author="Ericsson user" w:date="2025-07-28T15:53:00Z" w16du:dateUtc="2025-07-28T13:53:00Z"/>
          <w:rFonts w:ascii="Times New Roman" w:eastAsia="Times New Roman" w:hAnsi="Times New Roman" w:cs="Times New Roman"/>
          <w:sz w:val="20"/>
          <w:szCs w:val="20"/>
          <w:lang w:val="en-GB" w:eastAsia="zh-CN"/>
        </w:rPr>
      </w:pPr>
      <w:ins w:id="942" w:author="Ericsson user" w:date="2025-07-28T15:53:00Z" w16du:dateUtc="2025-07-28T13:53:00Z">
        <w:r w:rsidRPr="0000767A">
          <w:rPr>
            <w:rFonts w:ascii="Times New Roman" w:eastAsia="Times New Roman" w:hAnsi="Times New Roman" w:cs="Times New Roman"/>
            <w:sz w:val="20"/>
            <w:szCs w:val="20"/>
            <w:lang w:val="en-GB" w:eastAsia="zh-CN"/>
          </w:rPr>
          <w:t>This method shall support the URI query parameters specified in table </w:t>
        </w:r>
      </w:ins>
      <w:ins w:id="943" w:author="Ericsson user" w:date="2025-08-28T12:20:00Z" w16du:dateUtc="2025-08-28T10:20:00Z">
        <w:r w:rsidR="004A2791">
          <w:rPr>
            <w:rFonts w:ascii="Times New Roman" w:eastAsia="Times New Roman" w:hAnsi="Times New Roman" w:cs="Times New Roman"/>
            <w:sz w:val="20"/>
            <w:szCs w:val="20"/>
            <w:lang w:val="en-GB" w:eastAsia="zh-CN"/>
          </w:rPr>
          <w:t>5.50.2</w:t>
        </w:r>
      </w:ins>
      <w:ins w:id="944"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945" w:author="Ericsson user" w:date="2025-07-31T09:33:00Z" w16du:dateUtc="2025-07-31T07:33:00Z">
        <w:r w:rsidR="005A4B2F" w:rsidRPr="0000767A">
          <w:rPr>
            <w:rFonts w:ascii="Times New Roman" w:eastAsia="Times New Roman" w:hAnsi="Times New Roman" w:cs="Times New Roman"/>
            <w:sz w:val="20"/>
            <w:szCs w:val="20"/>
            <w:lang w:val="en-GB" w:eastAsia="zh-CN"/>
          </w:rPr>
          <w:t>3.3.</w:t>
        </w:r>
      </w:ins>
      <w:ins w:id="946" w:author="Ericsson user" w:date="2025-08-04T16:59:00Z" w16du:dateUtc="2025-08-04T14:59:00Z">
        <w:r w:rsidR="00D65747">
          <w:rPr>
            <w:rFonts w:ascii="Times New Roman" w:eastAsia="Times New Roman" w:hAnsi="Times New Roman" w:cs="Times New Roman"/>
            <w:sz w:val="20"/>
            <w:szCs w:val="20"/>
            <w:lang w:val="en-GB" w:eastAsia="zh-CN"/>
          </w:rPr>
          <w:t>2</w:t>
        </w:r>
      </w:ins>
      <w:ins w:id="947" w:author="Ericsson user" w:date="2025-07-28T15:53:00Z" w16du:dateUtc="2025-07-28T13:53:00Z">
        <w:r w:rsidRPr="0000767A">
          <w:rPr>
            <w:rFonts w:ascii="Times New Roman" w:eastAsia="Times New Roman" w:hAnsi="Times New Roman" w:cs="Times New Roman"/>
            <w:sz w:val="20"/>
            <w:szCs w:val="20"/>
            <w:lang w:val="en-GB" w:eastAsia="zh-CN"/>
          </w:rPr>
          <w:t>-1.</w:t>
        </w:r>
      </w:ins>
    </w:p>
    <w:p w14:paraId="35C1DE63" w14:textId="5FDFCDAD" w:rsidR="008A6EDB" w:rsidRPr="008B1C02" w:rsidRDefault="008A6EDB" w:rsidP="008A6EDB">
      <w:pPr>
        <w:pStyle w:val="TH"/>
        <w:rPr>
          <w:ins w:id="948" w:author="Ericsson user" w:date="2025-07-28T15:53:00Z" w16du:dateUtc="2025-07-28T13:53:00Z"/>
          <w:rFonts w:cs="Arial"/>
        </w:rPr>
      </w:pPr>
      <w:ins w:id="949" w:author="Ericsson user" w:date="2025-07-28T15:53:00Z" w16du:dateUtc="2025-07-28T13:53:00Z">
        <w:r w:rsidRPr="008B1C02">
          <w:t>Table </w:t>
        </w:r>
      </w:ins>
      <w:ins w:id="950" w:author="Ericsson user" w:date="2025-08-28T12:20:00Z" w16du:dateUtc="2025-08-28T10:20:00Z">
        <w:r w:rsidR="004A2791">
          <w:t>5.50.2</w:t>
        </w:r>
      </w:ins>
      <w:ins w:id="951" w:author="Ericsson user" w:date="2025-08-04T15:18:00Z" w16du:dateUtc="2025-08-04T13:18:00Z">
        <w:r w:rsidR="005410A1">
          <w:t>.</w:t>
        </w:r>
      </w:ins>
      <w:ins w:id="952" w:author="Ericsson user" w:date="2025-07-31T09:33:00Z" w16du:dateUtc="2025-07-31T07:33:00Z">
        <w:r w:rsidR="005A4B2F">
          <w:t>3.3.</w:t>
        </w:r>
      </w:ins>
      <w:ins w:id="953" w:author="Ericsson user" w:date="2025-08-04T16:59:00Z" w16du:dateUtc="2025-08-04T14:59:00Z">
        <w:r w:rsidR="00D65747">
          <w:t>2</w:t>
        </w:r>
      </w:ins>
      <w:ins w:id="954" w:author="Ericsson user" w:date="2025-07-28T15:53:00Z" w16du:dateUtc="2025-07-28T13:53:00Z">
        <w:r w:rsidRPr="008B1C02">
          <w:t>-1: URI query parameters supported by the PATCH method on this resource</w:t>
        </w:r>
      </w:ins>
    </w:p>
    <w:tbl>
      <w:tblPr>
        <w:tblW w:w="9582"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30"/>
        <w:gridCol w:w="1455"/>
        <w:gridCol w:w="412"/>
        <w:gridCol w:w="1112"/>
        <w:gridCol w:w="3402"/>
        <w:gridCol w:w="1671"/>
      </w:tblGrid>
      <w:tr w:rsidR="008A6EDB" w:rsidRPr="008B1C02" w14:paraId="5A0B5AF8" w14:textId="77777777" w:rsidTr="00A10206">
        <w:trPr>
          <w:jc w:val="center"/>
          <w:ins w:id="955" w:author="Ericsson user" w:date="2025-07-28T15:53:00Z"/>
        </w:trPr>
        <w:tc>
          <w:tcPr>
            <w:tcW w:w="799" w:type="pct"/>
            <w:tcBorders>
              <w:bottom w:val="single" w:sz="6" w:space="0" w:color="auto"/>
            </w:tcBorders>
            <w:shd w:val="clear" w:color="auto" w:fill="C0C0C0"/>
          </w:tcPr>
          <w:p w14:paraId="697D5E58" w14:textId="77777777" w:rsidR="008A6EDB" w:rsidRPr="008B1C02" w:rsidRDefault="008A6EDB" w:rsidP="00A10206">
            <w:pPr>
              <w:pStyle w:val="TAH"/>
              <w:rPr>
                <w:ins w:id="956" w:author="Ericsson user" w:date="2025-07-28T15:53:00Z" w16du:dateUtc="2025-07-28T13:53:00Z"/>
              </w:rPr>
            </w:pPr>
            <w:ins w:id="957" w:author="Ericsson user" w:date="2025-07-28T15:53:00Z" w16du:dateUtc="2025-07-28T13:53:00Z">
              <w:r w:rsidRPr="008B1C02">
                <w:t>Name</w:t>
              </w:r>
            </w:ins>
          </w:p>
        </w:tc>
        <w:tc>
          <w:tcPr>
            <w:tcW w:w="759" w:type="pct"/>
            <w:tcBorders>
              <w:bottom w:val="single" w:sz="6" w:space="0" w:color="auto"/>
            </w:tcBorders>
            <w:shd w:val="clear" w:color="auto" w:fill="C0C0C0"/>
          </w:tcPr>
          <w:p w14:paraId="099942C5" w14:textId="77777777" w:rsidR="008A6EDB" w:rsidRPr="008B1C02" w:rsidRDefault="008A6EDB" w:rsidP="00A10206">
            <w:pPr>
              <w:pStyle w:val="TAH"/>
              <w:rPr>
                <w:ins w:id="958" w:author="Ericsson user" w:date="2025-07-28T15:53:00Z" w16du:dateUtc="2025-07-28T13:53:00Z"/>
              </w:rPr>
            </w:pPr>
            <w:ins w:id="959" w:author="Ericsson user" w:date="2025-07-28T15:53:00Z" w16du:dateUtc="2025-07-28T13:53:00Z">
              <w:r w:rsidRPr="008B1C02">
                <w:t>Data type</w:t>
              </w:r>
            </w:ins>
          </w:p>
        </w:tc>
        <w:tc>
          <w:tcPr>
            <w:tcW w:w="215" w:type="pct"/>
            <w:tcBorders>
              <w:bottom w:val="single" w:sz="6" w:space="0" w:color="auto"/>
            </w:tcBorders>
            <w:shd w:val="clear" w:color="auto" w:fill="C0C0C0"/>
          </w:tcPr>
          <w:p w14:paraId="57A32927" w14:textId="77777777" w:rsidR="008A6EDB" w:rsidRPr="008B1C02" w:rsidRDefault="008A6EDB" w:rsidP="00A10206">
            <w:pPr>
              <w:pStyle w:val="TAH"/>
              <w:rPr>
                <w:ins w:id="960" w:author="Ericsson user" w:date="2025-07-28T15:53:00Z" w16du:dateUtc="2025-07-28T13:53:00Z"/>
              </w:rPr>
            </w:pPr>
            <w:ins w:id="961" w:author="Ericsson user" w:date="2025-07-28T15:53:00Z" w16du:dateUtc="2025-07-28T13:53:00Z">
              <w:r w:rsidRPr="008B1C02">
                <w:t>P</w:t>
              </w:r>
            </w:ins>
          </w:p>
        </w:tc>
        <w:tc>
          <w:tcPr>
            <w:tcW w:w="580" w:type="pct"/>
            <w:tcBorders>
              <w:bottom w:val="single" w:sz="6" w:space="0" w:color="auto"/>
            </w:tcBorders>
            <w:shd w:val="clear" w:color="auto" w:fill="C0C0C0"/>
          </w:tcPr>
          <w:p w14:paraId="296E8FBE" w14:textId="77777777" w:rsidR="008A6EDB" w:rsidRPr="008B1C02" w:rsidRDefault="008A6EDB" w:rsidP="00A10206">
            <w:pPr>
              <w:pStyle w:val="TAH"/>
              <w:rPr>
                <w:ins w:id="962" w:author="Ericsson user" w:date="2025-07-28T15:53:00Z" w16du:dateUtc="2025-07-28T13:53:00Z"/>
              </w:rPr>
            </w:pPr>
            <w:ins w:id="963" w:author="Ericsson user" w:date="2025-07-28T15:53:00Z" w16du:dateUtc="2025-07-28T13:53:00Z">
              <w:r w:rsidRPr="008B1C02">
                <w:t>Cardinality</w:t>
              </w:r>
            </w:ins>
          </w:p>
        </w:tc>
        <w:tc>
          <w:tcPr>
            <w:tcW w:w="1775" w:type="pct"/>
            <w:tcBorders>
              <w:bottom w:val="single" w:sz="6" w:space="0" w:color="auto"/>
            </w:tcBorders>
            <w:shd w:val="clear" w:color="auto" w:fill="C0C0C0"/>
          </w:tcPr>
          <w:p w14:paraId="118D25F2" w14:textId="77777777" w:rsidR="008A6EDB" w:rsidRPr="008B1C02" w:rsidRDefault="008A6EDB" w:rsidP="00A10206">
            <w:pPr>
              <w:pStyle w:val="TAH"/>
              <w:rPr>
                <w:ins w:id="964" w:author="Ericsson user" w:date="2025-07-28T15:53:00Z" w16du:dateUtc="2025-07-28T13:53:00Z"/>
              </w:rPr>
            </w:pPr>
            <w:ins w:id="965" w:author="Ericsson user" w:date="2025-07-28T15:53:00Z" w16du:dateUtc="2025-07-28T13:53:00Z">
              <w:r w:rsidRPr="008B1C02">
                <w:t>Description</w:t>
              </w:r>
            </w:ins>
          </w:p>
        </w:tc>
        <w:tc>
          <w:tcPr>
            <w:tcW w:w="872" w:type="pct"/>
            <w:tcBorders>
              <w:bottom w:val="single" w:sz="6" w:space="0" w:color="auto"/>
            </w:tcBorders>
            <w:shd w:val="clear" w:color="auto" w:fill="C0C0C0"/>
          </w:tcPr>
          <w:p w14:paraId="6EF5780C" w14:textId="77777777" w:rsidR="008A6EDB" w:rsidRPr="008B1C02" w:rsidRDefault="008A6EDB" w:rsidP="00A10206">
            <w:pPr>
              <w:pStyle w:val="TAH"/>
              <w:rPr>
                <w:ins w:id="966" w:author="Ericsson user" w:date="2025-07-28T15:53:00Z" w16du:dateUtc="2025-07-28T13:53:00Z"/>
              </w:rPr>
            </w:pPr>
            <w:ins w:id="967" w:author="Ericsson user" w:date="2025-07-28T15:53:00Z" w16du:dateUtc="2025-07-28T13:53:00Z">
              <w:r w:rsidRPr="008B1C02">
                <w:t>Applicability</w:t>
              </w:r>
            </w:ins>
          </w:p>
        </w:tc>
      </w:tr>
      <w:tr w:rsidR="008A6EDB" w:rsidRPr="008B1C02" w14:paraId="0F450966" w14:textId="77777777" w:rsidTr="00A10206">
        <w:trPr>
          <w:jc w:val="center"/>
          <w:ins w:id="968" w:author="Ericsson user" w:date="2025-07-28T15:53:00Z"/>
        </w:trPr>
        <w:tc>
          <w:tcPr>
            <w:tcW w:w="799" w:type="pct"/>
            <w:tcBorders>
              <w:top w:val="single" w:sz="6" w:space="0" w:color="auto"/>
            </w:tcBorders>
            <w:shd w:val="clear" w:color="auto" w:fill="auto"/>
          </w:tcPr>
          <w:p w14:paraId="00ADCA9E" w14:textId="77777777" w:rsidR="008A6EDB" w:rsidRPr="008B1C02" w:rsidRDefault="008A6EDB" w:rsidP="00A10206">
            <w:pPr>
              <w:pStyle w:val="TAL"/>
              <w:rPr>
                <w:ins w:id="969" w:author="Ericsson user" w:date="2025-07-28T15:53:00Z" w16du:dateUtc="2025-07-28T13:53:00Z"/>
              </w:rPr>
            </w:pPr>
            <w:ins w:id="970" w:author="Ericsson user" w:date="2025-07-28T15:53:00Z" w16du:dateUtc="2025-07-28T13:53:00Z">
              <w:r w:rsidRPr="008B1C02">
                <w:t>n/a</w:t>
              </w:r>
            </w:ins>
          </w:p>
        </w:tc>
        <w:tc>
          <w:tcPr>
            <w:tcW w:w="759" w:type="pct"/>
            <w:tcBorders>
              <w:top w:val="single" w:sz="6" w:space="0" w:color="auto"/>
            </w:tcBorders>
          </w:tcPr>
          <w:p w14:paraId="2642BFCE" w14:textId="77777777" w:rsidR="008A6EDB" w:rsidRPr="008B1C02" w:rsidRDefault="008A6EDB" w:rsidP="00A10206">
            <w:pPr>
              <w:pStyle w:val="TAL"/>
              <w:rPr>
                <w:ins w:id="971" w:author="Ericsson user" w:date="2025-07-28T15:53:00Z" w16du:dateUtc="2025-07-28T13:53:00Z"/>
              </w:rPr>
            </w:pPr>
          </w:p>
        </w:tc>
        <w:tc>
          <w:tcPr>
            <w:tcW w:w="215" w:type="pct"/>
            <w:tcBorders>
              <w:top w:val="single" w:sz="6" w:space="0" w:color="auto"/>
            </w:tcBorders>
          </w:tcPr>
          <w:p w14:paraId="69C50259" w14:textId="77777777" w:rsidR="008A6EDB" w:rsidRPr="008B1C02" w:rsidRDefault="008A6EDB" w:rsidP="00A10206">
            <w:pPr>
              <w:pStyle w:val="TAC"/>
              <w:rPr>
                <w:ins w:id="972" w:author="Ericsson user" w:date="2025-07-28T15:53:00Z" w16du:dateUtc="2025-07-28T13:53:00Z"/>
              </w:rPr>
            </w:pPr>
          </w:p>
        </w:tc>
        <w:tc>
          <w:tcPr>
            <w:tcW w:w="580" w:type="pct"/>
            <w:tcBorders>
              <w:top w:val="single" w:sz="6" w:space="0" w:color="auto"/>
            </w:tcBorders>
          </w:tcPr>
          <w:p w14:paraId="45F804BC" w14:textId="77777777" w:rsidR="008A6EDB" w:rsidRPr="008B1C02" w:rsidRDefault="008A6EDB" w:rsidP="00A10206">
            <w:pPr>
              <w:pStyle w:val="TAC"/>
              <w:rPr>
                <w:ins w:id="973" w:author="Ericsson user" w:date="2025-07-28T15:53:00Z" w16du:dateUtc="2025-07-28T13:53:00Z"/>
              </w:rPr>
            </w:pPr>
          </w:p>
        </w:tc>
        <w:tc>
          <w:tcPr>
            <w:tcW w:w="1775" w:type="pct"/>
            <w:tcBorders>
              <w:top w:val="single" w:sz="6" w:space="0" w:color="auto"/>
            </w:tcBorders>
            <w:shd w:val="clear" w:color="auto" w:fill="auto"/>
          </w:tcPr>
          <w:p w14:paraId="56DA6DC6" w14:textId="77777777" w:rsidR="008A6EDB" w:rsidRPr="008B1C02" w:rsidRDefault="008A6EDB" w:rsidP="00A10206">
            <w:pPr>
              <w:pStyle w:val="TAL"/>
              <w:rPr>
                <w:ins w:id="974" w:author="Ericsson user" w:date="2025-07-28T15:53:00Z" w16du:dateUtc="2025-07-28T13:53:00Z"/>
              </w:rPr>
            </w:pPr>
          </w:p>
        </w:tc>
        <w:tc>
          <w:tcPr>
            <w:tcW w:w="872" w:type="pct"/>
            <w:tcBorders>
              <w:top w:val="single" w:sz="6" w:space="0" w:color="auto"/>
            </w:tcBorders>
          </w:tcPr>
          <w:p w14:paraId="14B217BA" w14:textId="77777777" w:rsidR="008A6EDB" w:rsidRPr="008B1C02" w:rsidRDefault="008A6EDB" w:rsidP="00A10206">
            <w:pPr>
              <w:pStyle w:val="TAL"/>
              <w:rPr>
                <w:ins w:id="975" w:author="Ericsson user" w:date="2025-07-28T15:53:00Z" w16du:dateUtc="2025-07-28T13:53:00Z"/>
              </w:rPr>
            </w:pPr>
          </w:p>
        </w:tc>
      </w:tr>
    </w:tbl>
    <w:p w14:paraId="668644D3" w14:textId="77777777" w:rsidR="008A6EDB" w:rsidRPr="008B1C02" w:rsidRDefault="008A6EDB" w:rsidP="008A6EDB">
      <w:pPr>
        <w:rPr>
          <w:ins w:id="976" w:author="Ericsson user" w:date="2025-07-28T15:53:00Z" w16du:dateUtc="2025-07-28T13:53:00Z"/>
        </w:rPr>
      </w:pPr>
    </w:p>
    <w:p w14:paraId="480B4A63" w14:textId="23E47B01" w:rsidR="008A6EDB" w:rsidRPr="0000767A" w:rsidRDefault="008A6EDB" w:rsidP="0000767A">
      <w:pPr>
        <w:overflowPunct w:val="0"/>
        <w:autoSpaceDE w:val="0"/>
        <w:autoSpaceDN w:val="0"/>
        <w:adjustRightInd w:val="0"/>
        <w:spacing w:after="180" w:line="240" w:lineRule="auto"/>
        <w:textAlignment w:val="baseline"/>
        <w:rPr>
          <w:ins w:id="977" w:author="Ericsson user" w:date="2025-07-28T15:53:00Z" w16du:dateUtc="2025-07-28T13:53:00Z"/>
          <w:rFonts w:ascii="Times New Roman" w:eastAsia="Times New Roman" w:hAnsi="Times New Roman" w:cs="Times New Roman"/>
          <w:sz w:val="20"/>
          <w:szCs w:val="20"/>
          <w:lang w:val="en-GB" w:eastAsia="zh-CN"/>
        </w:rPr>
      </w:pPr>
      <w:ins w:id="978" w:author="Ericsson user" w:date="2025-07-28T15:53:00Z" w16du:dateUtc="2025-07-28T13:53:00Z">
        <w:r w:rsidRPr="0000767A">
          <w:rPr>
            <w:rFonts w:ascii="Times New Roman" w:eastAsia="Times New Roman" w:hAnsi="Times New Roman" w:cs="Times New Roman"/>
            <w:sz w:val="20"/>
            <w:szCs w:val="20"/>
            <w:lang w:val="en-GB" w:eastAsia="zh-CN"/>
          </w:rPr>
          <w:t>This method shall support the request data structures specified in table </w:t>
        </w:r>
      </w:ins>
      <w:ins w:id="979" w:author="Ericsson user" w:date="2025-08-28T12:20:00Z" w16du:dateUtc="2025-08-28T10:20:00Z">
        <w:r w:rsidR="004A2791">
          <w:rPr>
            <w:rFonts w:ascii="Times New Roman" w:eastAsia="Times New Roman" w:hAnsi="Times New Roman" w:cs="Times New Roman"/>
            <w:sz w:val="20"/>
            <w:szCs w:val="20"/>
            <w:lang w:val="en-GB" w:eastAsia="zh-CN"/>
          </w:rPr>
          <w:t>5.50.2</w:t>
        </w:r>
      </w:ins>
      <w:ins w:id="980"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981" w:author="Ericsson user" w:date="2025-07-28T15:53:00Z" w16du:dateUtc="2025-07-28T13:53:00Z">
        <w:r w:rsidRPr="0000767A">
          <w:rPr>
            <w:rFonts w:ascii="Times New Roman" w:eastAsia="Times New Roman" w:hAnsi="Times New Roman" w:cs="Times New Roman"/>
            <w:sz w:val="20"/>
            <w:szCs w:val="20"/>
            <w:lang w:val="en-GB" w:eastAsia="zh-CN"/>
          </w:rPr>
          <w:t>3.3.</w:t>
        </w:r>
      </w:ins>
      <w:ins w:id="982" w:author="Ericsson user" w:date="2025-08-04T16:59:00Z" w16du:dateUtc="2025-08-04T14:59:00Z">
        <w:r w:rsidR="00D65747">
          <w:rPr>
            <w:rFonts w:ascii="Times New Roman" w:eastAsia="Times New Roman" w:hAnsi="Times New Roman" w:cs="Times New Roman"/>
            <w:sz w:val="20"/>
            <w:szCs w:val="20"/>
            <w:lang w:val="en-GB" w:eastAsia="zh-CN"/>
          </w:rPr>
          <w:t>2</w:t>
        </w:r>
      </w:ins>
      <w:ins w:id="983" w:author="Ericsson user" w:date="2025-07-28T15:53:00Z" w16du:dateUtc="2025-07-28T13:53:00Z">
        <w:r w:rsidRPr="0000767A">
          <w:rPr>
            <w:rFonts w:ascii="Times New Roman" w:eastAsia="Times New Roman" w:hAnsi="Times New Roman" w:cs="Times New Roman"/>
            <w:sz w:val="20"/>
            <w:szCs w:val="20"/>
            <w:lang w:val="en-GB" w:eastAsia="zh-CN"/>
          </w:rPr>
          <w:t>-2, the response data structures and response codes specified in table </w:t>
        </w:r>
      </w:ins>
      <w:ins w:id="984" w:author="Ericsson user" w:date="2025-08-28T12:20:00Z" w16du:dateUtc="2025-08-28T10:20:00Z">
        <w:r w:rsidR="004A2791">
          <w:rPr>
            <w:rFonts w:ascii="Times New Roman" w:eastAsia="Times New Roman" w:hAnsi="Times New Roman" w:cs="Times New Roman"/>
            <w:sz w:val="20"/>
            <w:szCs w:val="20"/>
            <w:lang w:val="en-GB" w:eastAsia="zh-CN"/>
          </w:rPr>
          <w:t>5.50.2</w:t>
        </w:r>
      </w:ins>
      <w:ins w:id="985"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986" w:author="Ericsson user" w:date="2025-07-31T09:33:00Z" w16du:dateUtc="2025-07-31T07:33:00Z">
        <w:r w:rsidR="005A4B2F" w:rsidRPr="0000767A">
          <w:rPr>
            <w:rFonts w:ascii="Times New Roman" w:eastAsia="Times New Roman" w:hAnsi="Times New Roman" w:cs="Times New Roman"/>
            <w:sz w:val="20"/>
            <w:szCs w:val="20"/>
            <w:lang w:val="en-GB" w:eastAsia="zh-CN"/>
          </w:rPr>
          <w:t>3.3.</w:t>
        </w:r>
      </w:ins>
      <w:ins w:id="987" w:author="Ericsson user" w:date="2025-08-04T16:59:00Z" w16du:dateUtc="2025-08-04T14:59:00Z">
        <w:r w:rsidR="00D65747">
          <w:rPr>
            <w:rFonts w:ascii="Times New Roman" w:eastAsia="Times New Roman" w:hAnsi="Times New Roman" w:cs="Times New Roman"/>
            <w:sz w:val="20"/>
            <w:szCs w:val="20"/>
            <w:lang w:val="en-GB" w:eastAsia="zh-CN"/>
          </w:rPr>
          <w:t>2</w:t>
        </w:r>
      </w:ins>
      <w:ins w:id="988" w:author="Ericsson user" w:date="2025-07-28T15:53:00Z" w16du:dateUtc="2025-07-28T13:53:00Z">
        <w:r w:rsidRPr="0000767A">
          <w:rPr>
            <w:rFonts w:ascii="Times New Roman" w:eastAsia="Times New Roman" w:hAnsi="Times New Roman" w:cs="Times New Roman"/>
            <w:sz w:val="20"/>
            <w:szCs w:val="20"/>
            <w:lang w:val="en-GB" w:eastAsia="zh-CN"/>
          </w:rPr>
          <w:t>-3 and the Location Headers specified in table </w:t>
        </w:r>
      </w:ins>
      <w:ins w:id="989" w:author="Ericsson user" w:date="2025-08-28T12:20:00Z" w16du:dateUtc="2025-08-28T10:20:00Z">
        <w:r w:rsidR="004A2791">
          <w:rPr>
            <w:rFonts w:ascii="Times New Roman" w:eastAsia="Times New Roman" w:hAnsi="Times New Roman" w:cs="Times New Roman"/>
            <w:sz w:val="20"/>
            <w:szCs w:val="20"/>
            <w:lang w:val="en-GB" w:eastAsia="zh-CN"/>
          </w:rPr>
          <w:t>5.50.2</w:t>
        </w:r>
      </w:ins>
      <w:ins w:id="990"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991" w:author="Ericsson user" w:date="2025-07-28T15:53:00Z" w16du:dateUtc="2025-07-28T13:53:00Z">
        <w:r w:rsidRPr="0000767A">
          <w:rPr>
            <w:rFonts w:ascii="Times New Roman" w:eastAsia="Times New Roman" w:hAnsi="Times New Roman" w:cs="Times New Roman"/>
            <w:sz w:val="20"/>
            <w:szCs w:val="20"/>
            <w:lang w:val="en-GB" w:eastAsia="zh-CN"/>
          </w:rPr>
          <w:t>3.3.</w:t>
        </w:r>
      </w:ins>
      <w:ins w:id="992" w:author="Ericsson user" w:date="2025-08-04T17:00:00Z" w16du:dateUtc="2025-08-04T15:00:00Z">
        <w:r w:rsidR="00D65747">
          <w:rPr>
            <w:rFonts w:ascii="Times New Roman" w:eastAsia="Times New Roman" w:hAnsi="Times New Roman" w:cs="Times New Roman"/>
            <w:sz w:val="20"/>
            <w:szCs w:val="20"/>
            <w:lang w:val="en-GB" w:eastAsia="zh-CN"/>
          </w:rPr>
          <w:t>2</w:t>
        </w:r>
      </w:ins>
      <w:ins w:id="993" w:author="Ericsson user" w:date="2025-07-28T15:53:00Z" w16du:dateUtc="2025-07-28T13:53:00Z">
        <w:r w:rsidRPr="0000767A">
          <w:rPr>
            <w:rFonts w:ascii="Times New Roman" w:eastAsia="Times New Roman" w:hAnsi="Times New Roman" w:cs="Times New Roman"/>
            <w:sz w:val="20"/>
            <w:szCs w:val="20"/>
            <w:lang w:val="en-GB" w:eastAsia="zh-CN"/>
          </w:rPr>
          <w:t>-4 and table </w:t>
        </w:r>
      </w:ins>
      <w:ins w:id="994" w:author="Ericsson user" w:date="2025-08-28T12:20:00Z" w16du:dateUtc="2025-08-28T10:20:00Z">
        <w:r w:rsidR="004A2791">
          <w:rPr>
            <w:rFonts w:ascii="Times New Roman" w:eastAsia="Times New Roman" w:hAnsi="Times New Roman" w:cs="Times New Roman"/>
            <w:sz w:val="20"/>
            <w:szCs w:val="20"/>
            <w:lang w:val="en-GB" w:eastAsia="zh-CN"/>
          </w:rPr>
          <w:t>5.50.2</w:t>
        </w:r>
      </w:ins>
      <w:ins w:id="995"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996" w:author="Ericsson user" w:date="2025-07-31T09:33:00Z" w16du:dateUtc="2025-07-31T07:33:00Z">
        <w:r w:rsidR="005A4B2F" w:rsidRPr="0000767A">
          <w:rPr>
            <w:rFonts w:ascii="Times New Roman" w:eastAsia="Times New Roman" w:hAnsi="Times New Roman" w:cs="Times New Roman"/>
            <w:sz w:val="20"/>
            <w:szCs w:val="20"/>
            <w:lang w:val="en-GB" w:eastAsia="zh-CN"/>
          </w:rPr>
          <w:t>3.3.</w:t>
        </w:r>
      </w:ins>
      <w:ins w:id="997" w:author="Ericsson user" w:date="2025-08-04T17:00:00Z" w16du:dateUtc="2025-08-04T15:00:00Z">
        <w:r w:rsidR="00D65747">
          <w:rPr>
            <w:rFonts w:ascii="Times New Roman" w:eastAsia="Times New Roman" w:hAnsi="Times New Roman" w:cs="Times New Roman"/>
            <w:sz w:val="20"/>
            <w:szCs w:val="20"/>
            <w:lang w:val="en-GB" w:eastAsia="zh-CN"/>
          </w:rPr>
          <w:t>2</w:t>
        </w:r>
      </w:ins>
      <w:ins w:id="998" w:author="Ericsson user" w:date="2025-07-28T15:53:00Z" w16du:dateUtc="2025-07-28T13:53:00Z">
        <w:r w:rsidRPr="0000767A">
          <w:rPr>
            <w:rFonts w:ascii="Times New Roman" w:eastAsia="Times New Roman" w:hAnsi="Times New Roman" w:cs="Times New Roman"/>
            <w:sz w:val="20"/>
            <w:szCs w:val="20"/>
            <w:lang w:val="en-GB" w:eastAsia="zh-CN"/>
          </w:rPr>
          <w:t>-5.</w:t>
        </w:r>
      </w:ins>
    </w:p>
    <w:p w14:paraId="74319BD7" w14:textId="0004C6A1" w:rsidR="008A6EDB" w:rsidRPr="008B1C02" w:rsidRDefault="008A6EDB" w:rsidP="008A6EDB">
      <w:pPr>
        <w:pStyle w:val="TH"/>
        <w:rPr>
          <w:ins w:id="999" w:author="Ericsson user" w:date="2025-07-28T15:53:00Z" w16du:dateUtc="2025-07-28T13:53:00Z"/>
        </w:rPr>
      </w:pPr>
      <w:ins w:id="1000" w:author="Ericsson user" w:date="2025-07-28T15:53:00Z" w16du:dateUtc="2025-07-28T13:53:00Z">
        <w:r w:rsidRPr="008B1C02">
          <w:t>Table </w:t>
        </w:r>
      </w:ins>
      <w:ins w:id="1001" w:author="Ericsson user" w:date="2025-08-28T12:20:00Z" w16du:dateUtc="2025-08-28T10:20:00Z">
        <w:r w:rsidR="004A2791">
          <w:t>5.50.2</w:t>
        </w:r>
      </w:ins>
      <w:ins w:id="1002" w:author="Ericsson user" w:date="2025-08-04T15:18:00Z" w16du:dateUtc="2025-08-04T13:18:00Z">
        <w:r w:rsidR="005410A1">
          <w:t>.</w:t>
        </w:r>
      </w:ins>
      <w:ins w:id="1003" w:author="Ericsson user" w:date="2025-07-31T09:33:00Z" w16du:dateUtc="2025-07-31T07:33:00Z">
        <w:r w:rsidR="005A4B2F">
          <w:t>3.3.</w:t>
        </w:r>
      </w:ins>
      <w:ins w:id="1004" w:author="Ericsson user" w:date="2025-08-04T17:00:00Z" w16du:dateUtc="2025-08-04T15:00:00Z">
        <w:r w:rsidR="00D65747">
          <w:t>2</w:t>
        </w:r>
      </w:ins>
      <w:ins w:id="1005" w:author="Ericsson user" w:date="2025-07-28T15:53:00Z" w16du:dateUtc="2025-07-28T13:53:00Z">
        <w:r w:rsidRPr="008B1C02">
          <w:t>-2: Data structures supported by the PATCH</w:t>
        </w:r>
        <w:r w:rsidRPr="008B1C02">
          <w:rPr>
            <w:i/>
            <w:color w:val="0000FF"/>
          </w:rPr>
          <w:t xml:space="preserve"> </w:t>
        </w:r>
        <w:r w:rsidRPr="008B1C02">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8A6EDB" w:rsidRPr="008B1C02" w14:paraId="23DE3E2E" w14:textId="77777777" w:rsidTr="00A10206">
        <w:trPr>
          <w:jc w:val="center"/>
          <w:ins w:id="1006" w:author="Ericsson user" w:date="2025-07-28T15:53:00Z"/>
        </w:trPr>
        <w:tc>
          <w:tcPr>
            <w:tcW w:w="1612" w:type="dxa"/>
            <w:tcBorders>
              <w:bottom w:val="single" w:sz="6" w:space="0" w:color="auto"/>
            </w:tcBorders>
            <w:shd w:val="clear" w:color="auto" w:fill="C0C0C0"/>
            <w:hideMark/>
          </w:tcPr>
          <w:p w14:paraId="2E348C2E" w14:textId="77777777" w:rsidR="008A6EDB" w:rsidRPr="008B1C02" w:rsidRDefault="008A6EDB" w:rsidP="00A10206">
            <w:pPr>
              <w:keepNext/>
              <w:keepLines/>
              <w:spacing w:after="0"/>
              <w:jc w:val="center"/>
              <w:rPr>
                <w:ins w:id="1007" w:author="Ericsson user" w:date="2025-07-28T15:53:00Z" w16du:dateUtc="2025-07-28T13:53:00Z"/>
                <w:rFonts w:ascii="Arial" w:hAnsi="Arial"/>
                <w:b/>
                <w:sz w:val="18"/>
              </w:rPr>
            </w:pPr>
            <w:ins w:id="1008" w:author="Ericsson user" w:date="2025-07-28T15:53:00Z" w16du:dateUtc="2025-07-28T13:53:00Z">
              <w:r w:rsidRPr="008B1C02">
                <w:rPr>
                  <w:rFonts w:ascii="Arial" w:hAnsi="Arial"/>
                  <w:b/>
                  <w:sz w:val="18"/>
                </w:rPr>
                <w:t>Data type</w:t>
              </w:r>
            </w:ins>
          </w:p>
        </w:tc>
        <w:tc>
          <w:tcPr>
            <w:tcW w:w="422" w:type="dxa"/>
            <w:tcBorders>
              <w:bottom w:val="single" w:sz="6" w:space="0" w:color="auto"/>
            </w:tcBorders>
            <w:shd w:val="clear" w:color="auto" w:fill="C0C0C0"/>
            <w:hideMark/>
          </w:tcPr>
          <w:p w14:paraId="30F28AF7" w14:textId="77777777" w:rsidR="008A6EDB" w:rsidRPr="008B1C02" w:rsidRDefault="008A6EDB" w:rsidP="00A10206">
            <w:pPr>
              <w:keepNext/>
              <w:keepLines/>
              <w:spacing w:after="0"/>
              <w:jc w:val="center"/>
              <w:rPr>
                <w:ins w:id="1009" w:author="Ericsson user" w:date="2025-07-28T15:53:00Z" w16du:dateUtc="2025-07-28T13:53:00Z"/>
                <w:rFonts w:ascii="Arial" w:hAnsi="Arial"/>
                <w:b/>
                <w:sz w:val="18"/>
              </w:rPr>
            </w:pPr>
            <w:ins w:id="1010" w:author="Ericsson user" w:date="2025-07-28T15:53:00Z" w16du:dateUtc="2025-07-28T13:53:00Z">
              <w:r w:rsidRPr="008B1C02">
                <w:rPr>
                  <w:rFonts w:ascii="Arial" w:hAnsi="Arial"/>
                  <w:b/>
                  <w:sz w:val="18"/>
                </w:rPr>
                <w:t>P</w:t>
              </w:r>
            </w:ins>
          </w:p>
        </w:tc>
        <w:tc>
          <w:tcPr>
            <w:tcW w:w="1264" w:type="dxa"/>
            <w:tcBorders>
              <w:bottom w:val="single" w:sz="6" w:space="0" w:color="auto"/>
            </w:tcBorders>
            <w:shd w:val="clear" w:color="auto" w:fill="C0C0C0"/>
            <w:hideMark/>
          </w:tcPr>
          <w:p w14:paraId="63C9FFCB" w14:textId="77777777" w:rsidR="008A6EDB" w:rsidRPr="008B1C02" w:rsidRDefault="008A6EDB" w:rsidP="00A10206">
            <w:pPr>
              <w:keepNext/>
              <w:keepLines/>
              <w:spacing w:after="0"/>
              <w:jc w:val="center"/>
              <w:rPr>
                <w:ins w:id="1011" w:author="Ericsson user" w:date="2025-07-28T15:53:00Z" w16du:dateUtc="2025-07-28T13:53:00Z"/>
                <w:rFonts w:ascii="Arial" w:hAnsi="Arial"/>
                <w:b/>
                <w:sz w:val="18"/>
              </w:rPr>
            </w:pPr>
            <w:ins w:id="1012" w:author="Ericsson user" w:date="2025-07-28T15:53:00Z" w16du:dateUtc="2025-07-28T13:53:00Z">
              <w:r w:rsidRPr="008B1C02">
                <w:rPr>
                  <w:rFonts w:ascii="Arial" w:hAnsi="Arial"/>
                  <w:b/>
                  <w:sz w:val="18"/>
                </w:rPr>
                <w:t>Cardinality</w:t>
              </w:r>
            </w:ins>
          </w:p>
        </w:tc>
        <w:tc>
          <w:tcPr>
            <w:tcW w:w="6381" w:type="dxa"/>
            <w:tcBorders>
              <w:bottom w:val="single" w:sz="6" w:space="0" w:color="auto"/>
            </w:tcBorders>
            <w:shd w:val="clear" w:color="auto" w:fill="C0C0C0"/>
            <w:vAlign w:val="center"/>
            <w:hideMark/>
          </w:tcPr>
          <w:p w14:paraId="5766F552" w14:textId="77777777" w:rsidR="008A6EDB" w:rsidRPr="008B1C02" w:rsidRDefault="008A6EDB" w:rsidP="00A10206">
            <w:pPr>
              <w:keepNext/>
              <w:keepLines/>
              <w:spacing w:after="0"/>
              <w:jc w:val="center"/>
              <w:rPr>
                <w:ins w:id="1013" w:author="Ericsson user" w:date="2025-07-28T15:53:00Z" w16du:dateUtc="2025-07-28T13:53:00Z"/>
                <w:rFonts w:ascii="Arial" w:hAnsi="Arial"/>
                <w:b/>
                <w:sz w:val="18"/>
              </w:rPr>
            </w:pPr>
            <w:ins w:id="1014" w:author="Ericsson user" w:date="2025-07-28T15:53:00Z" w16du:dateUtc="2025-07-28T13:53:00Z">
              <w:r w:rsidRPr="008B1C02">
                <w:rPr>
                  <w:rFonts w:ascii="Arial" w:hAnsi="Arial"/>
                  <w:b/>
                  <w:sz w:val="18"/>
                </w:rPr>
                <w:t>Description</w:t>
              </w:r>
            </w:ins>
          </w:p>
        </w:tc>
      </w:tr>
      <w:tr w:rsidR="008A6EDB" w:rsidRPr="008B1C02" w14:paraId="6B8F3926" w14:textId="77777777" w:rsidTr="00A10206">
        <w:trPr>
          <w:trHeight w:val="413"/>
          <w:jc w:val="center"/>
          <w:ins w:id="1015" w:author="Ericsson user" w:date="2025-07-28T15:53:00Z"/>
        </w:trPr>
        <w:tc>
          <w:tcPr>
            <w:tcW w:w="1612" w:type="dxa"/>
            <w:tcBorders>
              <w:top w:val="single" w:sz="6" w:space="0" w:color="auto"/>
            </w:tcBorders>
            <w:hideMark/>
          </w:tcPr>
          <w:p w14:paraId="20043A10" w14:textId="168B1DA6" w:rsidR="008A6EDB" w:rsidRPr="00B13EC3" w:rsidRDefault="007E0190" w:rsidP="00A10206">
            <w:pPr>
              <w:keepNext/>
              <w:keepLines/>
              <w:spacing w:after="0"/>
              <w:rPr>
                <w:ins w:id="1016" w:author="Ericsson user" w:date="2025-07-28T15:53:00Z" w16du:dateUtc="2025-07-28T13:53:00Z"/>
                <w:rFonts w:ascii="Arial" w:hAnsi="Arial" w:cs="Arial"/>
                <w:sz w:val="18"/>
                <w:szCs w:val="18"/>
                <w:lang w:eastAsia="zh-CN"/>
              </w:rPr>
            </w:pPr>
            <w:ins w:id="1017" w:author="Ericsson user" w:date="2025-07-31T17:02:00Z" w16du:dateUtc="2025-07-31T15:02:00Z">
              <w:r w:rsidRPr="00B13EC3">
                <w:rPr>
                  <w:rFonts w:ascii="Arial" w:hAnsi="Arial" w:cs="Arial"/>
                  <w:sz w:val="18"/>
                  <w:szCs w:val="18"/>
                  <w:lang w:eastAsia="zh-CN"/>
                </w:rPr>
                <w:t>VflInferSubPatch</w:t>
              </w:r>
            </w:ins>
          </w:p>
        </w:tc>
        <w:tc>
          <w:tcPr>
            <w:tcW w:w="422" w:type="dxa"/>
            <w:tcBorders>
              <w:top w:val="single" w:sz="6" w:space="0" w:color="auto"/>
            </w:tcBorders>
            <w:hideMark/>
          </w:tcPr>
          <w:p w14:paraId="5D343900" w14:textId="77777777" w:rsidR="008A6EDB" w:rsidRPr="00B13EC3" w:rsidRDefault="008A6EDB" w:rsidP="00A10206">
            <w:pPr>
              <w:keepNext/>
              <w:keepLines/>
              <w:spacing w:after="0"/>
              <w:jc w:val="center"/>
              <w:rPr>
                <w:ins w:id="1018" w:author="Ericsson user" w:date="2025-07-28T15:53:00Z" w16du:dateUtc="2025-07-28T13:53:00Z"/>
                <w:rFonts w:ascii="Arial" w:hAnsi="Arial" w:cs="Arial"/>
                <w:sz w:val="18"/>
                <w:szCs w:val="18"/>
                <w:lang w:eastAsia="zh-CN"/>
              </w:rPr>
            </w:pPr>
            <w:ins w:id="1019" w:author="Ericsson user" w:date="2025-07-28T15:53:00Z" w16du:dateUtc="2025-07-28T13:53:00Z">
              <w:r w:rsidRPr="00B13EC3">
                <w:rPr>
                  <w:rFonts w:ascii="Arial" w:hAnsi="Arial" w:cs="Arial"/>
                  <w:sz w:val="18"/>
                  <w:szCs w:val="18"/>
                  <w:lang w:eastAsia="zh-CN"/>
                </w:rPr>
                <w:t>M</w:t>
              </w:r>
            </w:ins>
          </w:p>
        </w:tc>
        <w:tc>
          <w:tcPr>
            <w:tcW w:w="1264" w:type="dxa"/>
            <w:tcBorders>
              <w:top w:val="single" w:sz="6" w:space="0" w:color="auto"/>
            </w:tcBorders>
            <w:hideMark/>
          </w:tcPr>
          <w:p w14:paraId="377B8FE4" w14:textId="77777777" w:rsidR="008A6EDB" w:rsidRPr="00B13EC3" w:rsidRDefault="008A6EDB" w:rsidP="00A10206">
            <w:pPr>
              <w:keepNext/>
              <w:keepLines/>
              <w:spacing w:after="0"/>
              <w:jc w:val="center"/>
              <w:rPr>
                <w:ins w:id="1020" w:author="Ericsson user" w:date="2025-07-28T15:53:00Z" w16du:dateUtc="2025-07-28T13:53:00Z"/>
                <w:rFonts w:ascii="Arial" w:hAnsi="Arial" w:cs="Arial"/>
                <w:sz w:val="18"/>
                <w:szCs w:val="18"/>
                <w:lang w:eastAsia="zh-CN"/>
              </w:rPr>
            </w:pPr>
            <w:ins w:id="1021" w:author="Ericsson user" w:date="2025-07-28T15:53:00Z" w16du:dateUtc="2025-07-28T13:53:00Z">
              <w:r w:rsidRPr="00B13EC3">
                <w:rPr>
                  <w:rFonts w:ascii="Arial" w:hAnsi="Arial" w:cs="Arial"/>
                  <w:sz w:val="18"/>
                  <w:szCs w:val="18"/>
                  <w:lang w:eastAsia="zh-CN"/>
                </w:rPr>
                <w:t>1</w:t>
              </w:r>
            </w:ins>
          </w:p>
        </w:tc>
        <w:tc>
          <w:tcPr>
            <w:tcW w:w="6381" w:type="dxa"/>
            <w:tcBorders>
              <w:top w:val="single" w:sz="6" w:space="0" w:color="auto"/>
            </w:tcBorders>
            <w:hideMark/>
          </w:tcPr>
          <w:p w14:paraId="1A4BDDF8" w14:textId="41612778" w:rsidR="00A70B3D" w:rsidRPr="00290FEB" w:rsidRDefault="008A6EDB" w:rsidP="00A10206">
            <w:pPr>
              <w:keepNext/>
              <w:keepLines/>
              <w:spacing w:after="0"/>
              <w:rPr>
                <w:ins w:id="1022" w:author="Ericsson user" w:date="2025-07-28T15:53:00Z" w16du:dateUtc="2025-07-28T13:53:00Z"/>
                <w:rFonts w:ascii="Arial" w:hAnsi="Arial" w:cs="Arial"/>
                <w:sz w:val="18"/>
                <w:szCs w:val="18"/>
              </w:rPr>
            </w:pPr>
            <w:ins w:id="1023" w:author="Ericsson user" w:date="2025-07-28T15:53:00Z" w16du:dateUtc="2025-07-28T13:53:00Z">
              <w:r w:rsidRPr="00B13EC3">
                <w:rPr>
                  <w:rFonts w:ascii="Arial" w:hAnsi="Arial" w:cs="Arial"/>
                  <w:sz w:val="18"/>
                  <w:szCs w:val="18"/>
                </w:rPr>
                <w:t>Contains the modification(s) to be applied to the Individual VFL Inference subscription.</w:t>
              </w:r>
            </w:ins>
          </w:p>
        </w:tc>
      </w:tr>
    </w:tbl>
    <w:p w14:paraId="709060A3" w14:textId="77777777" w:rsidR="008A6EDB" w:rsidRPr="008B1C02" w:rsidRDefault="008A6EDB" w:rsidP="008A6EDB">
      <w:pPr>
        <w:rPr>
          <w:ins w:id="1024" w:author="Ericsson user" w:date="2025-07-28T15:53:00Z" w16du:dateUtc="2025-07-28T13:53:00Z"/>
        </w:rPr>
      </w:pPr>
    </w:p>
    <w:p w14:paraId="6DD8348A" w14:textId="7EA40B30" w:rsidR="008A6EDB" w:rsidRPr="008B1C02" w:rsidRDefault="008A6EDB" w:rsidP="008A6EDB">
      <w:pPr>
        <w:pStyle w:val="TH"/>
        <w:rPr>
          <w:ins w:id="1025" w:author="Ericsson user" w:date="2025-07-28T15:53:00Z" w16du:dateUtc="2025-07-28T13:53:00Z"/>
        </w:rPr>
      </w:pPr>
      <w:ins w:id="1026" w:author="Ericsson user" w:date="2025-07-28T15:53:00Z" w16du:dateUtc="2025-07-28T13:53:00Z">
        <w:r w:rsidRPr="008B1C02">
          <w:t>Table </w:t>
        </w:r>
      </w:ins>
      <w:ins w:id="1027" w:author="Ericsson user" w:date="2025-08-28T12:20:00Z" w16du:dateUtc="2025-08-28T10:20:00Z">
        <w:r w:rsidR="004A2791">
          <w:t>5.50.2</w:t>
        </w:r>
      </w:ins>
      <w:ins w:id="1028" w:author="Ericsson user" w:date="2025-08-04T15:18:00Z" w16du:dateUtc="2025-08-04T13:18:00Z">
        <w:r w:rsidR="005410A1">
          <w:t>.</w:t>
        </w:r>
      </w:ins>
      <w:ins w:id="1029" w:author="Ericsson user" w:date="2025-07-31T09:33:00Z" w16du:dateUtc="2025-07-31T07:33:00Z">
        <w:r w:rsidR="005A4B2F">
          <w:t>3.3.</w:t>
        </w:r>
      </w:ins>
      <w:ins w:id="1030" w:author="Ericsson user" w:date="2025-08-04T17:00:00Z" w16du:dateUtc="2025-08-04T15:00:00Z">
        <w:r w:rsidR="00D65747">
          <w:t>2</w:t>
        </w:r>
      </w:ins>
      <w:ins w:id="1031" w:author="Ericsson user" w:date="2025-07-28T15:53:00Z" w16du:dateUtc="2025-07-28T13:53:00Z">
        <w:r w:rsidRPr="008B1C02">
          <w:t>-3: Data structures supported by the</w:t>
        </w:r>
        <w:r w:rsidRPr="008B1C02">
          <w:rPr>
            <w:i/>
            <w:color w:val="0000FF"/>
          </w:rPr>
          <w:t xml:space="preserve"> </w:t>
        </w:r>
        <w:r w:rsidRPr="008B1C02">
          <w:t>PATCH</w:t>
        </w:r>
        <w:r w:rsidRPr="008B1C02">
          <w:rPr>
            <w:rFonts w:cs="Arial"/>
          </w:rPr>
          <w:t xml:space="preserve"> </w:t>
        </w:r>
        <w:r w:rsidRPr="008B1C02">
          <w:t>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8A6EDB" w:rsidRPr="008B1C02" w14:paraId="51914E8F" w14:textId="77777777" w:rsidTr="00A10206">
        <w:trPr>
          <w:jc w:val="center"/>
          <w:ins w:id="1032" w:author="Ericsson user" w:date="2025-07-28T15:53:00Z"/>
        </w:trPr>
        <w:tc>
          <w:tcPr>
            <w:tcW w:w="825" w:type="pct"/>
            <w:tcBorders>
              <w:bottom w:val="single" w:sz="6" w:space="0" w:color="auto"/>
            </w:tcBorders>
            <w:shd w:val="clear" w:color="auto" w:fill="C0C0C0"/>
            <w:hideMark/>
          </w:tcPr>
          <w:p w14:paraId="1A647E8F" w14:textId="77777777" w:rsidR="008A6EDB" w:rsidRPr="008B1C02" w:rsidRDefault="008A6EDB" w:rsidP="00A10206">
            <w:pPr>
              <w:keepNext/>
              <w:keepLines/>
              <w:spacing w:after="0"/>
              <w:jc w:val="center"/>
              <w:rPr>
                <w:ins w:id="1033" w:author="Ericsson user" w:date="2025-07-28T15:53:00Z" w16du:dateUtc="2025-07-28T13:53:00Z"/>
                <w:rFonts w:ascii="Arial" w:hAnsi="Arial"/>
                <w:b/>
                <w:sz w:val="18"/>
              </w:rPr>
            </w:pPr>
            <w:ins w:id="1034" w:author="Ericsson user" w:date="2025-07-28T15:53:00Z" w16du:dateUtc="2025-07-28T13:53:00Z">
              <w:r w:rsidRPr="008B1C02">
                <w:rPr>
                  <w:rFonts w:ascii="Arial" w:hAnsi="Arial"/>
                  <w:b/>
                  <w:sz w:val="18"/>
                </w:rPr>
                <w:t>Data type</w:t>
              </w:r>
            </w:ins>
          </w:p>
        </w:tc>
        <w:tc>
          <w:tcPr>
            <w:tcW w:w="225" w:type="pct"/>
            <w:tcBorders>
              <w:bottom w:val="single" w:sz="6" w:space="0" w:color="auto"/>
            </w:tcBorders>
            <w:shd w:val="clear" w:color="auto" w:fill="C0C0C0"/>
            <w:hideMark/>
          </w:tcPr>
          <w:p w14:paraId="1C57E122" w14:textId="77777777" w:rsidR="008A6EDB" w:rsidRPr="008B1C02" w:rsidRDefault="008A6EDB" w:rsidP="00A10206">
            <w:pPr>
              <w:keepNext/>
              <w:keepLines/>
              <w:spacing w:after="0"/>
              <w:jc w:val="center"/>
              <w:rPr>
                <w:ins w:id="1035" w:author="Ericsson user" w:date="2025-07-28T15:53:00Z" w16du:dateUtc="2025-07-28T13:53:00Z"/>
                <w:rFonts w:ascii="Arial" w:hAnsi="Arial"/>
                <w:b/>
                <w:sz w:val="18"/>
              </w:rPr>
            </w:pPr>
            <w:ins w:id="1036" w:author="Ericsson user" w:date="2025-07-28T15:53:00Z" w16du:dateUtc="2025-07-28T13:53:00Z">
              <w:r w:rsidRPr="008B1C02">
                <w:rPr>
                  <w:rFonts w:ascii="Arial" w:hAnsi="Arial"/>
                  <w:b/>
                  <w:sz w:val="18"/>
                </w:rPr>
                <w:t>P</w:t>
              </w:r>
            </w:ins>
          </w:p>
        </w:tc>
        <w:tc>
          <w:tcPr>
            <w:tcW w:w="649" w:type="pct"/>
            <w:tcBorders>
              <w:bottom w:val="single" w:sz="6" w:space="0" w:color="auto"/>
            </w:tcBorders>
            <w:shd w:val="clear" w:color="auto" w:fill="C0C0C0"/>
            <w:hideMark/>
          </w:tcPr>
          <w:p w14:paraId="72649D21" w14:textId="77777777" w:rsidR="008A6EDB" w:rsidRPr="008B1C02" w:rsidRDefault="008A6EDB" w:rsidP="00A10206">
            <w:pPr>
              <w:keepNext/>
              <w:keepLines/>
              <w:spacing w:after="0"/>
              <w:jc w:val="center"/>
              <w:rPr>
                <w:ins w:id="1037" w:author="Ericsson user" w:date="2025-07-28T15:53:00Z" w16du:dateUtc="2025-07-28T13:53:00Z"/>
                <w:rFonts w:ascii="Arial" w:hAnsi="Arial"/>
                <w:b/>
                <w:sz w:val="18"/>
              </w:rPr>
            </w:pPr>
            <w:ins w:id="1038" w:author="Ericsson user" w:date="2025-07-28T15:53:00Z" w16du:dateUtc="2025-07-28T13:53:00Z">
              <w:r w:rsidRPr="008B1C02">
                <w:rPr>
                  <w:rFonts w:ascii="Arial" w:hAnsi="Arial"/>
                  <w:b/>
                  <w:sz w:val="18"/>
                </w:rPr>
                <w:t>Cardinality</w:t>
              </w:r>
            </w:ins>
          </w:p>
        </w:tc>
        <w:tc>
          <w:tcPr>
            <w:tcW w:w="583" w:type="pct"/>
            <w:tcBorders>
              <w:bottom w:val="single" w:sz="6" w:space="0" w:color="auto"/>
            </w:tcBorders>
            <w:shd w:val="clear" w:color="auto" w:fill="C0C0C0"/>
            <w:hideMark/>
          </w:tcPr>
          <w:p w14:paraId="18ECFBA5" w14:textId="77777777" w:rsidR="008A6EDB" w:rsidRPr="008B1C02" w:rsidRDefault="008A6EDB" w:rsidP="00A10206">
            <w:pPr>
              <w:keepNext/>
              <w:keepLines/>
              <w:spacing w:after="0"/>
              <w:jc w:val="center"/>
              <w:rPr>
                <w:ins w:id="1039" w:author="Ericsson user" w:date="2025-07-28T15:53:00Z" w16du:dateUtc="2025-07-28T13:53:00Z"/>
                <w:rFonts w:ascii="Arial" w:hAnsi="Arial"/>
                <w:b/>
                <w:sz w:val="18"/>
              </w:rPr>
            </w:pPr>
            <w:ins w:id="1040" w:author="Ericsson user" w:date="2025-07-28T15:53:00Z" w16du:dateUtc="2025-07-28T13:53:00Z">
              <w:r w:rsidRPr="008B1C02">
                <w:rPr>
                  <w:rFonts w:ascii="Arial" w:hAnsi="Arial"/>
                  <w:b/>
                  <w:sz w:val="18"/>
                </w:rPr>
                <w:t>Response codes</w:t>
              </w:r>
            </w:ins>
          </w:p>
        </w:tc>
        <w:tc>
          <w:tcPr>
            <w:tcW w:w="2718" w:type="pct"/>
            <w:tcBorders>
              <w:bottom w:val="single" w:sz="6" w:space="0" w:color="auto"/>
            </w:tcBorders>
            <w:shd w:val="clear" w:color="auto" w:fill="C0C0C0"/>
            <w:hideMark/>
          </w:tcPr>
          <w:p w14:paraId="567E97C5" w14:textId="77777777" w:rsidR="008A6EDB" w:rsidRPr="008B1C02" w:rsidRDefault="008A6EDB" w:rsidP="00A10206">
            <w:pPr>
              <w:keepNext/>
              <w:keepLines/>
              <w:spacing w:after="0"/>
              <w:jc w:val="center"/>
              <w:rPr>
                <w:ins w:id="1041" w:author="Ericsson user" w:date="2025-07-28T15:53:00Z" w16du:dateUtc="2025-07-28T13:53:00Z"/>
                <w:rFonts w:ascii="Arial" w:hAnsi="Arial"/>
                <w:b/>
                <w:sz w:val="18"/>
              </w:rPr>
            </w:pPr>
            <w:ins w:id="1042" w:author="Ericsson user" w:date="2025-07-28T15:53:00Z" w16du:dateUtc="2025-07-28T13:53:00Z">
              <w:r w:rsidRPr="008B1C02">
                <w:rPr>
                  <w:rFonts w:ascii="Arial" w:hAnsi="Arial"/>
                  <w:b/>
                  <w:sz w:val="18"/>
                </w:rPr>
                <w:t>Description</w:t>
              </w:r>
            </w:ins>
          </w:p>
        </w:tc>
      </w:tr>
      <w:tr w:rsidR="008A6EDB" w:rsidRPr="008B1C02" w14:paraId="1758C441" w14:textId="77777777" w:rsidTr="00A10206">
        <w:trPr>
          <w:jc w:val="center"/>
          <w:ins w:id="1043" w:author="Ericsson user" w:date="2025-07-28T15:53:00Z"/>
        </w:trPr>
        <w:tc>
          <w:tcPr>
            <w:tcW w:w="825" w:type="pct"/>
            <w:tcBorders>
              <w:top w:val="single" w:sz="6" w:space="0" w:color="auto"/>
            </w:tcBorders>
            <w:hideMark/>
          </w:tcPr>
          <w:p w14:paraId="4E7FB6AA" w14:textId="6FB34F6A" w:rsidR="008A6EDB" w:rsidRPr="00B13EC3" w:rsidRDefault="007E0190" w:rsidP="00A10206">
            <w:pPr>
              <w:keepLines/>
              <w:spacing w:after="240"/>
              <w:rPr>
                <w:ins w:id="1044" w:author="Ericsson user" w:date="2025-07-28T15:53:00Z" w16du:dateUtc="2025-07-28T13:53:00Z"/>
                <w:rFonts w:ascii="Arial" w:hAnsi="Arial" w:cs="Arial"/>
                <w:sz w:val="18"/>
                <w:szCs w:val="18"/>
                <w:lang w:eastAsia="zh-CN"/>
              </w:rPr>
            </w:pPr>
            <w:ins w:id="1045" w:author="Ericsson user" w:date="2025-07-31T17:02:00Z" w16du:dateUtc="2025-07-31T15:02:00Z">
              <w:r w:rsidRPr="00B13EC3">
                <w:rPr>
                  <w:rFonts w:ascii="Arial" w:hAnsi="Arial" w:cs="Arial"/>
                  <w:sz w:val="18"/>
                  <w:szCs w:val="18"/>
                  <w:lang w:eastAsia="zh-CN"/>
                </w:rPr>
                <w:t>VflInferSub</w:t>
              </w:r>
            </w:ins>
          </w:p>
        </w:tc>
        <w:tc>
          <w:tcPr>
            <w:tcW w:w="225" w:type="pct"/>
            <w:tcBorders>
              <w:top w:val="single" w:sz="6" w:space="0" w:color="auto"/>
            </w:tcBorders>
            <w:hideMark/>
          </w:tcPr>
          <w:p w14:paraId="148F751F" w14:textId="77777777" w:rsidR="008A6EDB" w:rsidRPr="00B13EC3" w:rsidRDefault="008A6EDB" w:rsidP="00A10206">
            <w:pPr>
              <w:keepNext/>
              <w:keepLines/>
              <w:spacing w:after="0"/>
              <w:jc w:val="center"/>
              <w:rPr>
                <w:ins w:id="1046" w:author="Ericsson user" w:date="2025-07-28T15:53:00Z" w16du:dateUtc="2025-07-28T13:53:00Z"/>
                <w:rFonts w:ascii="Arial" w:hAnsi="Arial" w:cs="Arial"/>
                <w:sz w:val="18"/>
                <w:szCs w:val="18"/>
                <w:lang w:eastAsia="zh-CN"/>
              </w:rPr>
            </w:pPr>
            <w:ins w:id="1047" w:author="Ericsson user" w:date="2025-07-28T15:53:00Z" w16du:dateUtc="2025-07-28T13:53:00Z">
              <w:r w:rsidRPr="00B13EC3">
                <w:rPr>
                  <w:rFonts w:ascii="Arial" w:hAnsi="Arial" w:cs="Arial"/>
                  <w:sz w:val="18"/>
                  <w:szCs w:val="18"/>
                  <w:lang w:eastAsia="zh-CN"/>
                </w:rPr>
                <w:t>M</w:t>
              </w:r>
            </w:ins>
          </w:p>
        </w:tc>
        <w:tc>
          <w:tcPr>
            <w:tcW w:w="649" w:type="pct"/>
            <w:tcBorders>
              <w:top w:val="single" w:sz="6" w:space="0" w:color="auto"/>
            </w:tcBorders>
            <w:hideMark/>
          </w:tcPr>
          <w:p w14:paraId="5E8CE62D" w14:textId="77777777" w:rsidR="008A6EDB" w:rsidRPr="00B13EC3" w:rsidRDefault="008A6EDB" w:rsidP="00A10206">
            <w:pPr>
              <w:keepNext/>
              <w:keepLines/>
              <w:spacing w:after="0"/>
              <w:jc w:val="center"/>
              <w:rPr>
                <w:ins w:id="1048" w:author="Ericsson user" w:date="2025-07-28T15:53:00Z" w16du:dateUtc="2025-07-28T13:53:00Z"/>
                <w:rFonts w:ascii="Arial" w:hAnsi="Arial" w:cs="Arial"/>
                <w:sz w:val="18"/>
                <w:szCs w:val="18"/>
                <w:lang w:eastAsia="zh-CN"/>
              </w:rPr>
            </w:pPr>
            <w:ins w:id="1049" w:author="Ericsson user" w:date="2025-07-28T15:53:00Z" w16du:dateUtc="2025-07-28T13:53:00Z">
              <w:r w:rsidRPr="00B13EC3">
                <w:rPr>
                  <w:rFonts w:ascii="Arial" w:hAnsi="Arial" w:cs="Arial"/>
                  <w:sz w:val="18"/>
                  <w:szCs w:val="18"/>
                  <w:lang w:eastAsia="zh-CN"/>
                </w:rPr>
                <w:t>1</w:t>
              </w:r>
            </w:ins>
          </w:p>
        </w:tc>
        <w:tc>
          <w:tcPr>
            <w:tcW w:w="583" w:type="pct"/>
            <w:tcBorders>
              <w:top w:val="single" w:sz="6" w:space="0" w:color="auto"/>
            </w:tcBorders>
            <w:hideMark/>
          </w:tcPr>
          <w:p w14:paraId="5E6723DD" w14:textId="77777777" w:rsidR="008A6EDB" w:rsidRPr="00B13EC3" w:rsidRDefault="008A6EDB" w:rsidP="00A10206">
            <w:pPr>
              <w:keepNext/>
              <w:keepLines/>
              <w:spacing w:after="0"/>
              <w:rPr>
                <w:ins w:id="1050" w:author="Ericsson user" w:date="2025-07-28T15:53:00Z" w16du:dateUtc="2025-07-28T13:53:00Z"/>
                <w:rFonts w:ascii="Arial" w:hAnsi="Arial" w:cs="Arial"/>
                <w:sz w:val="18"/>
                <w:szCs w:val="18"/>
                <w:lang w:eastAsia="zh-CN"/>
              </w:rPr>
            </w:pPr>
            <w:ins w:id="1051" w:author="Ericsson user" w:date="2025-07-28T15:53:00Z" w16du:dateUtc="2025-07-28T13:53:00Z">
              <w:r w:rsidRPr="00B13EC3">
                <w:rPr>
                  <w:rFonts w:ascii="Arial" w:hAnsi="Arial" w:cs="Arial"/>
                  <w:sz w:val="18"/>
                  <w:szCs w:val="18"/>
                  <w:lang w:eastAsia="zh-CN"/>
                </w:rPr>
                <w:t>200 OK</w:t>
              </w:r>
            </w:ins>
          </w:p>
        </w:tc>
        <w:tc>
          <w:tcPr>
            <w:tcW w:w="2718" w:type="pct"/>
            <w:tcBorders>
              <w:top w:val="single" w:sz="6" w:space="0" w:color="auto"/>
            </w:tcBorders>
            <w:hideMark/>
          </w:tcPr>
          <w:p w14:paraId="35D7B51F" w14:textId="77777777" w:rsidR="008A6EDB" w:rsidRPr="00B13EC3" w:rsidRDefault="008A6EDB" w:rsidP="00A70B3D">
            <w:pPr>
              <w:keepNext/>
              <w:keepLines/>
              <w:spacing w:after="0"/>
              <w:rPr>
                <w:ins w:id="1052" w:author="Ericsson user" w:date="2025-07-28T15:53:00Z" w16du:dateUtc="2025-07-28T13:53:00Z"/>
                <w:rFonts w:ascii="Arial" w:hAnsi="Arial" w:cs="Arial"/>
                <w:sz w:val="18"/>
                <w:szCs w:val="18"/>
              </w:rPr>
            </w:pPr>
            <w:ins w:id="1053" w:author="Ericsson user" w:date="2025-07-28T15:53:00Z" w16du:dateUtc="2025-07-28T13:53:00Z">
              <w:r w:rsidRPr="00B13EC3">
                <w:rPr>
                  <w:rFonts w:ascii="Arial" w:hAnsi="Arial" w:cs="Arial"/>
                  <w:sz w:val="18"/>
                  <w:szCs w:val="18"/>
                </w:rPr>
                <w:t>Successful case.</w:t>
              </w:r>
            </w:ins>
          </w:p>
          <w:p w14:paraId="2F4C25F4" w14:textId="370F3AF6" w:rsidR="00A70B3D" w:rsidRPr="00B13EC3" w:rsidRDefault="008A6EDB" w:rsidP="00A70B3D">
            <w:pPr>
              <w:keepNext/>
              <w:keepLines/>
              <w:spacing w:after="0"/>
              <w:rPr>
                <w:ins w:id="1054" w:author="Ericsson user" w:date="2025-07-28T15:53:00Z" w16du:dateUtc="2025-07-28T13:53:00Z"/>
                <w:rFonts w:ascii="Arial" w:hAnsi="Arial" w:cs="Arial"/>
                <w:sz w:val="18"/>
                <w:szCs w:val="18"/>
              </w:rPr>
            </w:pPr>
            <w:ins w:id="1055" w:author="Ericsson user" w:date="2025-07-28T15:53:00Z" w16du:dateUtc="2025-07-28T13:53:00Z">
              <w:r w:rsidRPr="00B13EC3">
                <w:rPr>
                  <w:rFonts w:ascii="Arial" w:hAnsi="Arial" w:cs="Arial"/>
                  <w:sz w:val="18"/>
                  <w:szCs w:val="18"/>
                </w:rPr>
                <w:t xml:space="preserve">The </w:t>
              </w:r>
            </w:ins>
            <w:ins w:id="1056" w:author="Ericsson user" w:date="2025-07-29T12:48:00Z" w16du:dateUtc="2025-07-29T10:48:00Z">
              <w:r w:rsidR="006F5714" w:rsidRPr="00B13EC3">
                <w:rPr>
                  <w:rFonts w:ascii="Arial" w:hAnsi="Arial" w:cs="Arial"/>
                  <w:sz w:val="18"/>
                  <w:szCs w:val="18"/>
                </w:rPr>
                <w:t>updated</w:t>
              </w:r>
            </w:ins>
            <w:ins w:id="1057" w:author="Ericsson user" w:date="2025-07-28T15:53:00Z" w16du:dateUtc="2025-07-28T13:53:00Z">
              <w:r w:rsidRPr="00B13EC3">
                <w:rPr>
                  <w:rFonts w:ascii="Arial" w:hAnsi="Arial" w:cs="Arial"/>
                  <w:sz w:val="18"/>
                  <w:szCs w:val="18"/>
                </w:rPr>
                <w:t xml:space="preserve"> information of the VFL Inference subscription.</w:t>
              </w:r>
            </w:ins>
          </w:p>
        </w:tc>
      </w:tr>
      <w:tr w:rsidR="008A6EDB" w:rsidRPr="008B1C02" w14:paraId="259AB761" w14:textId="77777777" w:rsidTr="00A10206">
        <w:trPr>
          <w:jc w:val="center"/>
          <w:ins w:id="1058" w:author="Ericsson user" w:date="2025-07-28T15:53:00Z"/>
        </w:trPr>
        <w:tc>
          <w:tcPr>
            <w:tcW w:w="825" w:type="pct"/>
          </w:tcPr>
          <w:p w14:paraId="436DB772" w14:textId="77777777" w:rsidR="008A6EDB" w:rsidRPr="00B13EC3" w:rsidRDefault="008A6EDB" w:rsidP="00A10206">
            <w:pPr>
              <w:keepLines/>
              <w:spacing w:after="240"/>
              <w:rPr>
                <w:ins w:id="1059" w:author="Ericsson user" w:date="2025-07-28T15:53:00Z" w16du:dateUtc="2025-07-28T13:53:00Z"/>
                <w:rFonts w:ascii="Arial" w:hAnsi="Arial" w:cs="Arial"/>
                <w:sz w:val="18"/>
                <w:szCs w:val="18"/>
                <w:lang w:eastAsia="zh-CN"/>
              </w:rPr>
            </w:pPr>
            <w:ins w:id="1060" w:author="Ericsson user" w:date="2025-07-28T15:53:00Z" w16du:dateUtc="2025-07-28T13:53:00Z">
              <w:r w:rsidRPr="00B13EC3">
                <w:rPr>
                  <w:rFonts w:ascii="Arial" w:hAnsi="Arial" w:cs="Arial"/>
                  <w:sz w:val="18"/>
                  <w:szCs w:val="18"/>
                  <w:lang w:eastAsia="zh-CN"/>
                </w:rPr>
                <w:t>N/A</w:t>
              </w:r>
            </w:ins>
          </w:p>
        </w:tc>
        <w:tc>
          <w:tcPr>
            <w:tcW w:w="225" w:type="pct"/>
          </w:tcPr>
          <w:p w14:paraId="63237557" w14:textId="77777777" w:rsidR="008A6EDB" w:rsidRPr="00B13EC3" w:rsidRDefault="008A6EDB" w:rsidP="00A10206">
            <w:pPr>
              <w:keepNext/>
              <w:keepLines/>
              <w:spacing w:after="0"/>
              <w:jc w:val="center"/>
              <w:rPr>
                <w:ins w:id="1061" w:author="Ericsson user" w:date="2025-07-28T15:53:00Z" w16du:dateUtc="2025-07-28T13:53:00Z"/>
                <w:rFonts w:ascii="Arial" w:hAnsi="Arial" w:cs="Arial"/>
                <w:sz w:val="18"/>
                <w:szCs w:val="18"/>
                <w:lang w:eastAsia="zh-CN"/>
              </w:rPr>
            </w:pPr>
          </w:p>
        </w:tc>
        <w:tc>
          <w:tcPr>
            <w:tcW w:w="649" w:type="pct"/>
          </w:tcPr>
          <w:p w14:paraId="62597E25" w14:textId="77777777" w:rsidR="008A6EDB" w:rsidRPr="00B13EC3" w:rsidRDefault="008A6EDB" w:rsidP="00A10206">
            <w:pPr>
              <w:keepNext/>
              <w:keepLines/>
              <w:spacing w:after="0"/>
              <w:jc w:val="center"/>
              <w:rPr>
                <w:ins w:id="1062" w:author="Ericsson user" w:date="2025-07-28T15:53:00Z" w16du:dateUtc="2025-07-28T13:53:00Z"/>
                <w:rFonts w:ascii="Arial" w:hAnsi="Arial" w:cs="Arial"/>
                <w:sz w:val="18"/>
                <w:szCs w:val="18"/>
                <w:lang w:eastAsia="zh-CN"/>
              </w:rPr>
            </w:pPr>
          </w:p>
        </w:tc>
        <w:tc>
          <w:tcPr>
            <w:tcW w:w="583" w:type="pct"/>
          </w:tcPr>
          <w:p w14:paraId="1E492EBB" w14:textId="77777777" w:rsidR="008A6EDB" w:rsidRPr="00B13EC3" w:rsidRDefault="008A6EDB" w:rsidP="00A10206">
            <w:pPr>
              <w:keepNext/>
              <w:keepLines/>
              <w:spacing w:after="0"/>
              <w:rPr>
                <w:ins w:id="1063" w:author="Ericsson user" w:date="2025-07-28T15:53:00Z" w16du:dateUtc="2025-07-28T13:53:00Z"/>
                <w:rFonts w:ascii="Arial" w:hAnsi="Arial" w:cs="Arial"/>
                <w:sz w:val="18"/>
                <w:szCs w:val="18"/>
                <w:lang w:eastAsia="zh-CN"/>
              </w:rPr>
            </w:pPr>
            <w:ins w:id="1064" w:author="Ericsson user" w:date="2025-07-28T15:53:00Z" w16du:dateUtc="2025-07-28T13:53:00Z">
              <w:r w:rsidRPr="00B13EC3">
                <w:rPr>
                  <w:rFonts w:ascii="Arial" w:hAnsi="Arial" w:cs="Arial"/>
                  <w:sz w:val="18"/>
                  <w:szCs w:val="18"/>
                  <w:lang w:eastAsia="zh-CN"/>
                </w:rPr>
                <w:t>204 No Content</w:t>
              </w:r>
            </w:ins>
          </w:p>
        </w:tc>
        <w:tc>
          <w:tcPr>
            <w:tcW w:w="2718" w:type="pct"/>
          </w:tcPr>
          <w:p w14:paraId="789274E0" w14:textId="5109B6CB" w:rsidR="008A6EDB" w:rsidRPr="00B13EC3" w:rsidRDefault="008A6EDB" w:rsidP="00A10206">
            <w:pPr>
              <w:keepNext/>
              <w:keepLines/>
              <w:spacing w:afterLines="50" w:after="120"/>
              <w:rPr>
                <w:ins w:id="1065" w:author="Ericsson user" w:date="2025-07-28T15:53:00Z" w16du:dateUtc="2025-07-28T13:53:00Z"/>
                <w:rFonts w:ascii="Arial" w:hAnsi="Arial" w:cs="Arial"/>
                <w:sz w:val="18"/>
                <w:szCs w:val="18"/>
              </w:rPr>
            </w:pPr>
            <w:ins w:id="1066" w:author="Ericsson user" w:date="2025-07-28T15:53:00Z" w16du:dateUtc="2025-07-28T13:53:00Z">
              <w:r w:rsidRPr="00B13EC3">
                <w:rPr>
                  <w:rFonts w:ascii="Arial" w:hAnsi="Arial" w:cs="Arial"/>
                  <w:sz w:val="18"/>
                  <w:szCs w:val="18"/>
                </w:rPr>
                <w:t>The VFL Inference subscription was updated successfully.</w:t>
              </w:r>
            </w:ins>
          </w:p>
        </w:tc>
      </w:tr>
      <w:tr w:rsidR="008A6EDB" w:rsidRPr="008B1C02" w14:paraId="3036B4DB" w14:textId="77777777" w:rsidTr="00A10206">
        <w:trPr>
          <w:jc w:val="center"/>
          <w:ins w:id="1067" w:author="Ericsson user" w:date="2025-07-28T15:53:00Z"/>
        </w:trPr>
        <w:tc>
          <w:tcPr>
            <w:tcW w:w="825" w:type="pct"/>
          </w:tcPr>
          <w:p w14:paraId="3B79BD69" w14:textId="77777777" w:rsidR="008A6EDB" w:rsidRPr="00B13EC3" w:rsidRDefault="008A6EDB" w:rsidP="00A10206">
            <w:pPr>
              <w:keepLines/>
              <w:spacing w:after="240"/>
              <w:rPr>
                <w:ins w:id="1068" w:author="Ericsson user" w:date="2025-07-28T15:53:00Z" w16du:dateUtc="2025-07-28T13:53:00Z"/>
                <w:rFonts w:ascii="Arial" w:hAnsi="Arial" w:cs="Arial"/>
                <w:sz w:val="18"/>
                <w:szCs w:val="18"/>
                <w:lang w:eastAsia="zh-CN"/>
              </w:rPr>
            </w:pPr>
            <w:ins w:id="1069" w:author="Ericsson user" w:date="2025-07-28T15:53:00Z" w16du:dateUtc="2025-07-28T13:53:00Z">
              <w:r w:rsidRPr="00B13EC3">
                <w:rPr>
                  <w:rFonts w:ascii="Arial" w:hAnsi="Arial" w:cs="Arial"/>
                  <w:sz w:val="18"/>
                  <w:szCs w:val="18"/>
                  <w:lang w:eastAsia="zh-CN"/>
                </w:rPr>
                <w:t>N/A</w:t>
              </w:r>
            </w:ins>
          </w:p>
        </w:tc>
        <w:tc>
          <w:tcPr>
            <w:tcW w:w="225" w:type="pct"/>
          </w:tcPr>
          <w:p w14:paraId="48642F53" w14:textId="77777777" w:rsidR="008A6EDB" w:rsidRPr="00B13EC3" w:rsidRDefault="008A6EDB" w:rsidP="00A10206">
            <w:pPr>
              <w:keepNext/>
              <w:keepLines/>
              <w:spacing w:after="0"/>
              <w:jc w:val="center"/>
              <w:rPr>
                <w:ins w:id="1070" w:author="Ericsson user" w:date="2025-07-28T15:53:00Z" w16du:dateUtc="2025-07-28T13:53:00Z"/>
                <w:rFonts w:ascii="Arial" w:hAnsi="Arial" w:cs="Arial"/>
                <w:sz w:val="18"/>
                <w:szCs w:val="18"/>
                <w:lang w:eastAsia="zh-CN"/>
              </w:rPr>
            </w:pPr>
          </w:p>
        </w:tc>
        <w:tc>
          <w:tcPr>
            <w:tcW w:w="649" w:type="pct"/>
          </w:tcPr>
          <w:p w14:paraId="4678563F" w14:textId="77777777" w:rsidR="008A6EDB" w:rsidRPr="00B13EC3" w:rsidRDefault="008A6EDB" w:rsidP="00A10206">
            <w:pPr>
              <w:keepNext/>
              <w:keepLines/>
              <w:spacing w:after="0"/>
              <w:jc w:val="center"/>
              <w:rPr>
                <w:ins w:id="1071" w:author="Ericsson user" w:date="2025-07-28T15:53:00Z" w16du:dateUtc="2025-07-28T13:53:00Z"/>
                <w:rFonts w:ascii="Arial" w:hAnsi="Arial" w:cs="Arial"/>
                <w:sz w:val="18"/>
                <w:szCs w:val="18"/>
                <w:lang w:eastAsia="zh-CN"/>
              </w:rPr>
            </w:pPr>
          </w:p>
        </w:tc>
        <w:tc>
          <w:tcPr>
            <w:tcW w:w="583" w:type="pct"/>
          </w:tcPr>
          <w:p w14:paraId="11919996" w14:textId="77777777" w:rsidR="008A6EDB" w:rsidRPr="00B13EC3" w:rsidRDefault="008A6EDB" w:rsidP="00A10206">
            <w:pPr>
              <w:keepNext/>
              <w:keepLines/>
              <w:spacing w:after="0"/>
              <w:rPr>
                <w:ins w:id="1072" w:author="Ericsson user" w:date="2025-07-28T15:53:00Z" w16du:dateUtc="2025-07-28T13:53:00Z"/>
                <w:rFonts w:ascii="Arial" w:hAnsi="Arial" w:cs="Arial"/>
                <w:sz w:val="18"/>
                <w:szCs w:val="18"/>
                <w:lang w:eastAsia="zh-CN"/>
              </w:rPr>
            </w:pPr>
            <w:ins w:id="1073" w:author="Ericsson user" w:date="2025-07-28T15:53:00Z" w16du:dateUtc="2025-07-28T13:53:00Z">
              <w:r w:rsidRPr="00B13EC3">
                <w:rPr>
                  <w:rFonts w:ascii="Arial" w:hAnsi="Arial" w:cs="Arial"/>
                  <w:sz w:val="18"/>
                  <w:szCs w:val="18"/>
                </w:rPr>
                <w:t>307 Temporary Redirect</w:t>
              </w:r>
            </w:ins>
          </w:p>
        </w:tc>
        <w:tc>
          <w:tcPr>
            <w:tcW w:w="2718" w:type="pct"/>
          </w:tcPr>
          <w:p w14:paraId="19BDDC26" w14:textId="62913E4A" w:rsidR="008A6EDB" w:rsidRPr="00B13EC3" w:rsidRDefault="008A6EDB" w:rsidP="00A10206">
            <w:pPr>
              <w:keepNext/>
              <w:keepLines/>
              <w:spacing w:after="0"/>
              <w:rPr>
                <w:ins w:id="1074" w:author="Ericsson user" w:date="2025-07-28T15:53:00Z" w16du:dateUtc="2025-07-28T13:53:00Z"/>
                <w:rFonts w:ascii="Arial" w:hAnsi="Arial" w:cs="Arial"/>
                <w:sz w:val="18"/>
                <w:szCs w:val="18"/>
              </w:rPr>
            </w:pPr>
            <w:ins w:id="1075" w:author="Ericsson user" w:date="2025-07-28T15:53:00Z" w16du:dateUtc="2025-07-28T13:53:00Z">
              <w:r w:rsidRPr="00B13EC3">
                <w:rPr>
                  <w:rFonts w:ascii="Arial" w:hAnsi="Arial" w:cs="Arial"/>
                  <w:sz w:val="18"/>
                  <w:szCs w:val="18"/>
                </w:rPr>
                <w:t xml:space="preserve">Temporary redirection, during the </w:t>
              </w:r>
            </w:ins>
            <w:ins w:id="1076" w:author="Ericsson user" w:date="2025-07-29T12:30:00Z" w16du:dateUtc="2025-07-29T10:30:00Z">
              <w:r w:rsidR="009D5714" w:rsidRPr="00B13EC3">
                <w:rPr>
                  <w:rFonts w:ascii="Arial" w:hAnsi="Arial" w:cs="Arial"/>
                  <w:sz w:val="18"/>
                  <w:szCs w:val="18"/>
                </w:rPr>
                <w:t>VFL Inference subscription</w:t>
              </w:r>
            </w:ins>
            <w:ins w:id="1077" w:author="Ericsson user" w:date="2025-07-28T15:53:00Z" w16du:dateUtc="2025-07-28T13:53:00Z">
              <w:r w:rsidRPr="00B13EC3">
                <w:rPr>
                  <w:rFonts w:ascii="Arial" w:hAnsi="Arial" w:cs="Arial"/>
                  <w:sz w:val="18"/>
                  <w:szCs w:val="18"/>
                </w:rPr>
                <w:t xml:space="preserve"> modification. The response shall include a Location header field containing an alternative URI of the resource located in an alternative NEF.</w:t>
              </w:r>
            </w:ins>
          </w:p>
          <w:p w14:paraId="23B34A50" w14:textId="77777777" w:rsidR="008A6EDB" w:rsidRPr="00B13EC3" w:rsidRDefault="008A6EDB" w:rsidP="00A10206">
            <w:pPr>
              <w:keepNext/>
              <w:keepLines/>
              <w:spacing w:afterLines="50" w:after="120"/>
              <w:rPr>
                <w:ins w:id="1078" w:author="Ericsson user" w:date="2025-07-28T15:53:00Z" w16du:dateUtc="2025-07-28T13:53:00Z"/>
                <w:rFonts w:ascii="Arial" w:hAnsi="Arial" w:cs="Arial"/>
                <w:sz w:val="18"/>
                <w:szCs w:val="18"/>
              </w:rPr>
            </w:pPr>
            <w:ins w:id="1079" w:author="Ericsson user" w:date="2025-07-28T15:53:00Z" w16du:dateUtc="2025-07-28T13:53:00Z">
              <w:r w:rsidRPr="00B13EC3">
                <w:rPr>
                  <w:rFonts w:ascii="Arial" w:hAnsi="Arial" w:cs="Arial"/>
                  <w:sz w:val="18"/>
                  <w:szCs w:val="18"/>
                </w:rPr>
                <w:t>Redirection handling is described in clause 5.2.10 of 3GPP TS 29.122 [4].</w:t>
              </w:r>
            </w:ins>
          </w:p>
        </w:tc>
      </w:tr>
      <w:tr w:rsidR="008A6EDB" w:rsidRPr="008B1C02" w14:paraId="4EAE2782" w14:textId="77777777" w:rsidTr="00A10206">
        <w:trPr>
          <w:jc w:val="center"/>
          <w:ins w:id="1080" w:author="Ericsson user" w:date="2025-07-28T15:53:00Z"/>
        </w:trPr>
        <w:tc>
          <w:tcPr>
            <w:tcW w:w="825" w:type="pct"/>
          </w:tcPr>
          <w:p w14:paraId="3DC50E93" w14:textId="77777777" w:rsidR="008A6EDB" w:rsidRPr="00B13EC3" w:rsidRDefault="008A6EDB" w:rsidP="00A10206">
            <w:pPr>
              <w:keepLines/>
              <w:spacing w:after="240"/>
              <w:rPr>
                <w:ins w:id="1081" w:author="Ericsson user" w:date="2025-07-28T15:53:00Z" w16du:dateUtc="2025-07-28T13:53:00Z"/>
                <w:rFonts w:ascii="Arial" w:hAnsi="Arial" w:cs="Arial"/>
                <w:sz w:val="18"/>
                <w:szCs w:val="18"/>
                <w:lang w:eastAsia="zh-CN"/>
              </w:rPr>
            </w:pPr>
            <w:ins w:id="1082" w:author="Ericsson user" w:date="2025-07-28T15:53:00Z" w16du:dateUtc="2025-07-28T13:53:00Z">
              <w:r w:rsidRPr="00B13EC3">
                <w:rPr>
                  <w:rFonts w:ascii="Arial" w:hAnsi="Arial" w:cs="Arial"/>
                  <w:sz w:val="18"/>
                  <w:szCs w:val="18"/>
                  <w:lang w:eastAsia="zh-CN"/>
                </w:rPr>
                <w:t>N/A</w:t>
              </w:r>
            </w:ins>
          </w:p>
        </w:tc>
        <w:tc>
          <w:tcPr>
            <w:tcW w:w="225" w:type="pct"/>
          </w:tcPr>
          <w:p w14:paraId="4BCCEF26" w14:textId="77777777" w:rsidR="008A6EDB" w:rsidRPr="00B13EC3" w:rsidRDefault="008A6EDB" w:rsidP="00A10206">
            <w:pPr>
              <w:keepNext/>
              <w:keepLines/>
              <w:spacing w:after="0"/>
              <w:jc w:val="center"/>
              <w:rPr>
                <w:ins w:id="1083" w:author="Ericsson user" w:date="2025-07-28T15:53:00Z" w16du:dateUtc="2025-07-28T13:53:00Z"/>
                <w:rFonts w:ascii="Arial" w:hAnsi="Arial" w:cs="Arial"/>
                <w:sz w:val="18"/>
                <w:szCs w:val="18"/>
                <w:lang w:eastAsia="zh-CN"/>
              </w:rPr>
            </w:pPr>
          </w:p>
        </w:tc>
        <w:tc>
          <w:tcPr>
            <w:tcW w:w="649" w:type="pct"/>
          </w:tcPr>
          <w:p w14:paraId="0FFF652A" w14:textId="77777777" w:rsidR="008A6EDB" w:rsidRPr="00B13EC3" w:rsidRDefault="008A6EDB" w:rsidP="00A10206">
            <w:pPr>
              <w:keepNext/>
              <w:keepLines/>
              <w:spacing w:after="0"/>
              <w:jc w:val="center"/>
              <w:rPr>
                <w:ins w:id="1084" w:author="Ericsson user" w:date="2025-07-28T15:53:00Z" w16du:dateUtc="2025-07-28T13:53:00Z"/>
                <w:rFonts w:ascii="Arial" w:hAnsi="Arial" w:cs="Arial"/>
                <w:sz w:val="18"/>
                <w:szCs w:val="18"/>
                <w:lang w:eastAsia="zh-CN"/>
              </w:rPr>
            </w:pPr>
          </w:p>
        </w:tc>
        <w:tc>
          <w:tcPr>
            <w:tcW w:w="583" w:type="pct"/>
          </w:tcPr>
          <w:p w14:paraId="53D8C65C" w14:textId="77777777" w:rsidR="008A6EDB" w:rsidRPr="00B13EC3" w:rsidRDefault="008A6EDB" w:rsidP="00A10206">
            <w:pPr>
              <w:keepNext/>
              <w:keepLines/>
              <w:spacing w:after="0"/>
              <w:rPr>
                <w:ins w:id="1085" w:author="Ericsson user" w:date="2025-07-28T15:53:00Z" w16du:dateUtc="2025-07-28T13:53:00Z"/>
                <w:rFonts w:ascii="Arial" w:hAnsi="Arial" w:cs="Arial"/>
                <w:sz w:val="18"/>
                <w:szCs w:val="18"/>
                <w:lang w:eastAsia="zh-CN"/>
              </w:rPr>
            </w:pPr>
            <w:ins w:id="1086" w:author="Ericsson user" w:date="2025-07-28T15:53:00Z" w16du:dateUtc="2025-07-28T13:53:00Z">
              <w:r w:rsidRPr="00B13EC3">
                <w:rPr>
                  <w:rFonts w:ascii="Arial" w:hAnsi="Arial" w:cs="Arial"/>
                  <w:sz w:val="18"/>
                  <w:szCs w:val="18"/>
                </w:rPr>
                <w:t>308 Permanent Redirect</w:t>
              </w:r>
            </w:ins>
          </w:p>
        </w:tc>
        <w:tc>
          <w:tcPr>
            <w:tcW w:w="2718" w:type="pct"/>
          </w:tcPr>
          <w:p w14:paraId="3E3EA9EA" w14:textId="0233B58D" w:rsidR="008A6EDB" w:rsidRPr="00B13EC3" w:rsidRDefault="008A6EDB" w:rsidP="00A10206">
            <w:pPr>
              <w:keepNext/>
              <w:keepLines/>
              <w:spacing w:after="0"/>
              <w:rPr>
                <w:ins w:id="1087" w:author="Ericsson user" w:date="2025-07-28T15:53:00Z" w16du:dateUtc="2025-07-28T13:53:00Z"/>
                <w:rFonts w:ascii="Arial" w:hAnsi="Arial" w:cs="Arial"/>
                <w:sz w:val="18"/>
                <w:szCs w:val="18"/>
              </w:rPr>
            </w:pPr>
            <w:ins w:id="1088" w:author="Ericsson user" w:date="2025-07-28T15:53:00Z" w16du:dateUtc="2025-07-28T13:53:00Z">
              <w:r w:rsidRPr="00B13EC3">
                <w:rPr>
                  <w:rFonts w:ascii="Arial" w:hAnsi="Arial" w:cs="Arial"/>
                  <w:sz w:val="18"/>
                  <w:szCs w:val="18"/>
                </w:rPr>
                <w:t xml:space="preserve">Permanent redirection, during the </w:t>
              </w:r>
            </w:ins>
            <w:ins w:id="1089" w:author="Ericsson user" w:date="2025-07-29T12:29:00Z" w16du:dateUtc="2025-07-29T10:29:00Z">
              <w:r w:rsidR="009D5714" w:rsidRPr="00B13EC3">
                <w:rPr>
                  <w:rFonts w:ascii="Arial" w:hAnsi="Arial" w:cs="Arial"/>
                  <w:sz w:val="18"/>
                  <w:szCs w:val="18"/>
                </w:rPr>
                <w:t>VFL Inference subscription</w:t>
              </w:r>
            </w:ins>
            <w:ins w:id="1090" w:author="Ericsson user" w:date="2025-07-29T12:30:00Z" w16du:dateUtc="2025-07-29T10:30:00Z">
              <w:r w:rsidR="009D5714" w:rsidRPr="00B13EC3">
                <w:rPr>
                  <w:rFonts w:ascii="Arial" w:hAnsi="Arial" w:cs="Arial"/>
                  <w:sz w:val="18"/>
                  <w:szCs w:val="18"/>
                </w:rPr>
                <w:t xml:space="preserve"> </w:t>
              </w:r>
            </w:ins>
            <w:ins w:id="1091" w:author="Ericsson user" w:date="2025-07-28T15:53:00Z" w16du:dateUtc="2025-07-28T13:53:00Z">
              <w:r w:rsidRPr="00B13EC3">
                <w:rPr>
                  <w:rFonts w:ascii="Arial" w:hAnsi="Arial" w:cs="Arial"/>
                  <w:sz w:val="18"/>
                  <w:szCs w:val="18"/>
                </w:rPr>
                <w:t>modification. The response shall include a Location header field containing an alternative URI of the resource located in an alternative NEF.</w:t>
              </w:r>
            </w:ins>
          </w:p>
          <w:p w14:paraId="05093E78" w14:textId="77777777" w:rsidR="008A6EDB" w:rsidRPr="00B13EC3" w:rsidRDefault="008A6EDB" w:rsidP="00A10206">
            <w:pPr>
              <w:keepNext/>
              <w:keepLines/>
              <w:spacing w:afterLines="50" w:after="120"/>
              <w:rPr>
                <w:ins w:id="1092" w:author="Ericsson user" w:date="2025-07-28T15:53:00Z" w16du:dateUtc="2025-07-28T13:53:00Z"/>
                <w:rFonts w:ascii="Arial" w:hAnsi="Arial" w:cs="Arial"/>
                <w:sz w:val="18"/>
                <w:szCs w:val="18"/>
              </w:rPr>
            </w:pPr>
            <w:ins w:id="1093" w:author="Ericsson user" w:date="2025-07-28T15:53:00Z" w16du:dateUtc="2025-07-28T13:53:00Z">
              <w:r w:rsidRPr="00B13EC3">
                <w:rPr>
                  <w:rFonts w:ascii="Arial" w:hAnsi="Arial" w:cs="Arial"/>
                  <w:sz w:val="18"/>
                  <w:szCs w:val="18"/>
                </w:rPr>
                <w:t>Redirection handling is described in clause 5.2.10 of 3GPP TS 29.122 [4].</w:t>
              </w:r>
            </w:ins>
          </w:p>
        </w:tc>
      </w:tr>
      <w:tr w:rsidR="00D7736B" w:rsidRPr="008B1C02" w14:paraId="25B56C37" w14:textId="77777777" w:rsidTr="00A10206">
        <w:trPr>
          <w:jc w:val="center"/>
          <w:ins w:id="1094" w:author="Ericsson user" w:date="2025-07-28T15:53:00Z"/>
        </w:trPr>
        <w:tc>
          <w:tcPr>
            <w:tcW w:w="825" w:type="pct"/>
          </w:tcPr>
          <w:p w14:paraId="6985D2CC" w14:textId="0C1F0D00" w:rsidR="00D7736B" w:rsidRPr="00B13EC3" w:rsidRDefault="00D7736B" w:rsidP="00D7736B">
            <w:pPr>
              <w:keepLines/>
              <w:spacing w:after="240"/>
              <w:rPr>
                <w:ins w:id="1095" w:author="Ericsson user" w:date="2025-07-28T15:53:00Z" w16du:dateUtc="2025-07-28T13:53:00Z"/>
                <w:rFonts w:ascii="Arial" w:hAnsi="Arial" w:cs="Arial"/>
                <w:sz w:val="18"/>
                <w:szCs w:val="18"/>
                <w:lang w:eastAsia="zh-CN"/>
              </w:rPr>
            </w:pPr>
            <w:ins w:id="1096" w:author="Ericsson user" w:date="2025-08-05T12:08:00Z" w16du:dateUtc="2025-08-05T10:08:00Z">
              <w:r w:rsidRPr="0044325D">
                <w:rPr>
                  <w:rFonts w:ascii="Arial" w:hAnsi="Arial" w:cs="Arial"/>
                  <w:sz w:val="18"/>
                  <w:szCs w:val="18"/>
                  <w:lang w:eastAsia="zh-CN"/>
                </w:rPr>
                <w:t>ProblemDetails</w:t>
              </w:r>
            </w:ins>
          </w:p>
        </w:tc>
        <w:tc>
          <w:tcPr>
            <w:tcW w:w="225" w:type="pct"/>
          </w:tcPr>
          <w:p w14:paraId="4DF4DB56" w14:textId="1E426BF4" w:rsidR="00D7736B" w:rsidRPr="00B13EC3" w:rsidRDefault="00D7736B" w:rsidP="00D7736B">
            <w:pPr>
              <w:keepNext/>
              <w:keepLines/>
              <w:spacing w:after="0"/>
              <w:jc w:val="center"/>
              <w:rPr>
                <w:ins w:id="1097" w:author="Ericsson user" w:date="2025-07-28T15:53:00Z" w16du:dateUtc="2025-07-28T13:53:00Z"/>
                <w:rFonts w:ascii="Arial" w:hAnsi="Arial" w:cs="Arial"/>
                <w:sz w:val="18"/>
                <w:szCs w:val="18"/>
                <w:lang w:eastAsia="zh-CN"/>
              </w:rPr>
            </w:pPr>
            <w:ins w:id="1098" w:author="Ericsson user" w:date="2025-08-05T12:08:00Z" w16du:dateUtc="2025-08-05T10:08:00Z">
              <w:r w:rsidRPr="0044325D">
                <w:rPr>
                  <w:rFonts w:ascii="Arial" w:hAnsi="Arial" w:cs="Arial"/>
                  <w:sz w:val="18"/>
                  <w:szCs w:val="18"/>
                  <w:lang w:eastAsia="zh-CN"/>
                </w:rPr>
                <w:t>O</w:t>
              </w:r>
            </w:ins>
          </w:p>
        </w:tc>
        <w:tc>
          <w:tcPr>
            <w:tcW w:w="649" w:type="pct"/>
          </w:tcPr>
          <w:p w14:paraId="458F5C6A" w14:textId="753436E5" w:rsidR="00D7736B" w:rsidRPr="00B13EC3" w:rsidRDefault="00D7736B" w:rsidP="00D7736B">
            <w:pPr>
              <w:keepNext/>
              <w:keepLines/>
              <w:spacing w:after="0"/>
              <w:jc w:val="center"/>
              <w:rPr>
                <w:ins w:id="1099" w:author="Ericsson user" w:date="2025-07-28T15:53:00Z" w16du:dateUtc="2025-07-28T13:53:00Z"/>
                <w:rFonts w:ascii="Arial" w:hAnsi="Arial" w:cs="Arial"/>
                <w:sz w:val="18"/>
                <w:szCs w:val="18"/>
                <w:lang w:eastAsia="zh-CN"/>
              </w:rPr>
            </w:pPr>
            <w:ins w:id="1100" w:author="Ericsson user" w:date="2025-08-05T12:08:00Z" w16du:dateUtc="2025-08-05T10:08:00Z">
              <w:r w:rsidRPr="0044325D">
                <w:rPr>
                  <w:rFonts w:ascii="Arial" w:hAnsi="Arial" w:cs="Arial"/>
                  <w:sz w:val="18"/>
                  <w:szCs w:val="18"/>
                  <w:lang w:eastAsia="zh-CN"/>
                </w:rPr>
                <w:t>0..1</w:t>
              </w:r>
            </w:ins>
          </w:p>
        </w:tc>
        <w:tc>
          <w:tcPr>
            <w:tcW w:w="583" w:type="pct"/>
          </w:tcPr>
          <w:p w14:paraId="27D9371C" w14:textId="6F2AE56D" w:rsidR="00D7736B" w:rsidRPr="00B13EC3" w:rsidRDefault="00D7736B" w:rsidP="00D7736B">
            <w:pPr>
              <w:keepNext/>
              <w:keepLines/>
              <w:spacing w:after="0"/>
              <w:rPr>
                <w:ins w:id="1101" w:author="Ericsson user" w:date="2025-07-28T15:53:00Z" w16du:dateUtc="2025-07-28T13:53:00Z"/>
                <w:rFonts w:ascii="Arial" w:hAnsi="Arial" w:cs="Arial"/>
                <w:sz w:val="18"/>
                <w:szCs w:val="18"/>
                <w:lang w:eastAsia="zh-CN"/>
              </w:rPr>
            </w:pPr>
            <w:ins w:id="1102" w:author="Ericsson user" w:date="2025-08-05T12:08:00Z" w16du:dateUtc="2025-08-05T10:08:00Z">
              <w:r w:rsidRPr="0044325D">
                <w:rPr>
                  <w:rFonts w:ascii="Arial" w:hAnsi="Arial" w:cs="Arial"/>
                  <w:sz w:val="18"/>
                  <w:szCs w:val="18"/>
                  <w:lang w:eastAsia="zh-CN"/>
                </w:rPr>
                <w:t>403 Forbidden</w:t>
              </w:r>
            </w:ins>
          </w:p>
        </w:tc>
        <w:tc>
          <w:tcPr>
            <w:tcW w:w="2718" w:type="pct"/>
          </w:tcPr>
          <w:p w14:paraId="5323F687" w14:textId="5BB078B6" w:rsidR="00D7736B" w:rsidRPr="00B13EC3" w:rsidRDefault="00D7736B" w:rsidP="00D7736B">
            <w:pPr>
              <w:keepNext/>
              <w:keepLines/>
              <w:spacing w:after="0"/>
              <w:rPr>
                <w:ins w:id="1103" w:author="Ericsson user" w:date="2025-07-28T15:53:00Z" w16du:dateUtc="2025-07-28T13:53:00Z"/>
                <w:rFonts w:ascii="Arial" w:hAnsi="Arial" w:cs="Arial"/>
                <w:sz w:val="18"/>
                <w:szCs w:val="18"/>
                <w:lang w:eastAsia="zh-CN"/>
              </w:rPr>
            </w:pPr>
            <w:ins w:id="1104" w:author="Ericsson user" w:date="2025-08-05T12:08:00Z" w16du:dateUtc="2025-08-05T10:08:00Z">
              <w:r w:rsidRPr="0044325D">
                <w:rPr>
                  <w:rFonts w:ascii="Arial" w:hAnsi="Arial" w:cs="Arial"/>
                  <w:sz w:val="18"/>
                  <w:szCs w:val="18"/>
                  <w:lang w:eastAsia="zh-CN"/>
                </w:rPr>
                <w:t>(NOTE 2)</w:t>
              </w:r>
            </w:ins>
          </w:p>
        </w:tc>
      </w:tr>
      <w:tr w:rsidR="00D7736B" w:rsidRPr="008B1C02" w14:paraId="038568D7" w14:textId="77777777" w:rsidTr="00A10206">
        <w:trPr>
          <w:jc w:val="center"/>
          <w:ins w:id="1105" w:author="Ericsson user" w:date="2025-08-05T12:08:00Z"/>
        </w:trPr>
        <w:tc>
          <w:tcPr>
            <w:tcW w:w="825" w:type="pct"/>
          </w:tcPr>
          <w:p w14:paraId="16539F84" w14:textId="1C13D089" w:rsidR="00D7736B" w:rsidRPr="00B13EC3" w:rsidRDefault="00D7736B" w:rsidP="00D7736B">
            <w:pPr>
              <w:keepLines/>
              <w:spacing w:after="240"/>
              <w:rPr>
                <w:ins w:id="1106" w:author="Ericsson user" w:date="2025-08-05T12:08:00Z" w16du:dateUtc="2025-08-05T10:08:00Z"/>
                <w:rFonts w:ascii="Arial" w:hAnsi="Arial" w:cs="Arial"/>
                <w:sz w:val="18"/>
                <w:szCs w:val="18"/>
                <w:lang w:eastAsia="zh-CN"/>
              </w:rPr>
            </w:pPr>
            <w:ins w:id="1107" w:author="Ericsson user" w:date="2025-08-05T12:08:00Z" w16du:dateUtc="2025-08-05T10:08:00Z">
              <w:r w:rsidRPr="00B13EC3">
                <w:rPr>
                  <w:rFonts w:ascii="Arial" w:hAnsi="Arial" w:cs="Arial"/>
                  <w:sz w:val="18"/>
                  <w:szCs w:val="18"/>
                  <w:lang w:eastAsia="zh-CN"/>
                </w:rPr>
                <w:lastRenderedPageBreak/>
                <w:t>ProblemDetails</w:t>
              </w:r>
            </w:ins>
          </w:p>
        </w:tc>
        <w:tc>
          <w:tcPr>
            <w:tcW w:w="225" w:type="pct"/>
          </w:tcPr>
          <w:p w14:paraId="211B4E8A" w14:textId="3F33D942" w:rsidR="00D7736B" w:rsidRPr="00B13EC3" w:rsidRDefault="00D7736B" w:rsidP="00D7736B">
            <w:pPr>
              <w:keepNext/>
              <w:keepLines/>
              <w:spacing w:after="0"/>
              <w:jc w:val="center"/>
              <w:rPr>
                <w:ins w:id="1108" w:author="Ericsson user" w:date="2025-08-05T12:08:00Z" w16du:dateUtc="2025-08-05T10:08:00Z"/>
                <w:rFonts w:ascii="Arial" w:hAnsi="Arial" w:cs="Arial"/>
                <w:sz w:val="18"/>
                <w:szCs w:val="18"/>
                <w:lang w:eastAsia="zh-CN"/>
              </w:rPr>
            </w:pPr>
            <w:ins w:id="1109" w:author="Ericsson user" w:date="2025-08-05T12:08:00Z" w16du:dateUtc="2025-08-05T10:08:00Z">
              <w:r w:rsidRPr="00B13EC3">
                <w:rPr>
                  <w:rFonts w:ascii="Arial" w:hAnsi="Arial" w:cs="Arial"/>
                  <w:sz w:val="18"/>
                  <w:szCs w:val="18"/>
                  <w:lang w:eastAsia="zh-CN"/>
                </w:rPr>
                <w:t>O</w:t>
              </w:r>
            </w:ins>
          </w:p>
        </w:tc>
        <w:tc>
          <w:tcPr>
            <w:tcW w:w="649" w:type="pct"/>
          </w:tcPr>
          <w:p w14:paraId="2FA0D7D4" w14:textId="43228960" w:rsidR="00D7736B" w:rsidRPr="00B13EC3" w:rsidRDefault="00D7736B" w:rsidP="00D7736B">
            <w:pPr>
              <w:keepNext/>
              <w:keepLines/>
              <w:spacing w:after="0"/>
              <w:jc w:val="center"/>
              <w:rPr>
                <w:ins w:id="1110" w:author="Ericsson user" w:date="2025-08-05T12:08:00Z" w16du:dateUtc="2025-08-05T10:08:00Z"/>
                <w:rFonts w:ascii="Arial" w:hAnsi="Arial" w:cs="Arial"/>
                <w:sz w:val="18"/>
                <w:szCs w:val="18"/>
                <w:lang w:eastAsia="zh-CN"/>
              </w:rPr>
            </w:pPr>
            <w:ins w:id="1111" w:author="Ericsson user" w:date="2025-08-05T12:08:00Z" w16du:dateUtc="2025-08-05T10:08:00Z">
              <w:r w:rsidRPr="00B13EC3">
                <w:rPr>
                  <w:rFonts w:ascii="Arial" w:hAnsi="Arial" w:cs="Arial"/>
                  <w:sz w:val="18"/>
                  <w:szCs w:val="18"/>
                  <w:lang w:eastAsia="zh-CN"/>
                </w:rPr>
                <w:t>0..1</w:t>
              </w:r>
            </w:ins>
          </w:p>
        </w:tc>
        <w:tc>
          <w:tcPr>
            <w:tcW w:w="583" w:type="pct"/>
          </w:tcPr>
          <w:p w14:paraId="4884B5BC" w14:textId="1EFCFDE5" w:rsidR="00D7736B" w:rsidRPr="00B13EC3" w:rsidRDefault="00D7736B" w:rsidP="00D7736B">
            <w:pPr>
              <w:keepNext/>
              <w:keepLines/>
              <w:spacing w:after="0"/>
              <w:rPr>
                <w:ins w:id="1112" w:author="Ericsson user" w:date="2025-08-05T12:08:00Z" w16du:dateUtc="2025-08-05T10:08:00Z"/>
                <w:rFonts w:ascii="Arial" w:hAnsi="Arial" w:cs="Arial"/>
                <w:sz w:val="18"/>
                <w:szCs w:val="18"/>
                <w:lang w:eastAsia="zh-CN"/>
              </w:rPr>
            </w:pPr>
            <w:ins w:id="1113" w:author="Ericsson user" w:date="2025-08-05T12:08:00Z" w16du:dateUtc="2025-08-05T10:08:00Z">
              <w:r w:rsidRPr="00B13EC3">
                <w:rPr>
                  <w:rFonts w:ascii="Arial" w:hAnsi="Arial" w:cs="Arial"/>
                  <w:sz w:val="18"/>
                  <w:szCs w:val="18"/>
                  <w:lang w:eastAsia="zh-CN"/>
                </w:rPr>
                <w:t>404 Not Found</w:t>
              </w:r>
            </w:ins>
          </w:p>
        </w:tc>
        <w:tc>
          <w:tcPr>
            <w:tcW w:w="2718" w:type="pct"/>
          </w:tcPr>
          <w:p w14:paraId="263CBF58" w14:textId="6AA501BF" w:rsidR="00D7736B" w:rsidRPr="00B13EC3" w:rsidRDefault="00D7736B" w:rsidP="00D7736B">
            <w:pPr>
              <w:keepNext/>
              <w:keepLines/>
              <w:spacing w:after="0"/>
              <w:rPr>
                <w:ins w:id="1114" w:author="Ericsson user" w:date="2025-08-05T12:08:00Z" w16du:dateUtc="2025-08-05T10:08:00Z"/>
                <w:rFonts w:ascii="Arial" w:hAnsi="Arial" w:cs="Arial"/>
                <w:sz w:val="18"/>
                <w:szCs w:val="18"/>
                <w:lang w:eastAsia="zh-CN"/>
              </w:rPr>
            </w:pPr>
            <w:ins w:id="1115" w:author="Ericsson user" w:date="2025-08-05T12:08:00Z" w16du:dateUtc="2025-08-05T10:08:00Z">
              <w:r w:rsidRPr="00B13EC3">
                <w:rPr>
                  <w:rFonts w:ascii="Arial" w:hAnsi="Arial" w:cs="Arial"/>
                  <w:sz w:val="18"/>
                  <w:szCs w:val="18"/>
                  <w:lang w:eastAsia="zh-CN"/>
                </w:rPr>
                <w:t>(NOTE 2)</w:t>
              </w:r>
            </w:ins>
          </w:p>
        </w:tc>
      </w:tr>
      <w:tr w:rsidR="00D7736B" w:rsidRPr="008B1C02" w14:paraId="198F988B" w14:textId="77777777" w:rsidTr="00A10206">
        <w:trPr>
          <w:jc w:val="center"/>
          <w:ins w:id="1116" w:author="Ericsson user" w:date="2025-08-05T12:08:00Z"/>
        </w:trPr>
        <w:tc>
          <w:tcPr>
            <w:tcW w:w="825" w:type="pct"/>
          </w:tcPr>
          <w:p w14:paraId="7223DD3E" w14:textId="5740E822" w:rsidR="00D7736B" w:rsidRPr="00B13EC3" w:rsidRDefault="00D7736B" w:rsidP="00D7736B">
            <w:pPr>
              <w:keepLines/>
              <w:spacing w:after="240"/>
              <w:rPr>
                <w:ins w:id="1117" w:author="Ericsson user" w:date="2025-08-05T12:08:00Z" w16du:dateUtc="2025-08-05T10:08:00Z"/>
                <w:rFonts w:ascii="Arial" w:hAnsi="Arial" w:cs="Arial"/>
                <w:sz w:val="18"/>
                <w:szCs w:val="18"/>
                <w:lang w:eastAsia="zh-CN"/>
              </w:rPr>
            </w:pPr>
            <w:ins w:id="1118" w:author="Ericsson user" w:date="2025-08-05T12:08:00Z" w16du:dateUtc="2025-08-05T10:08:00Z">
              <w:r w:rsidRPr="0044325D">
                <w:rPr>
                  <w:rFonts w:ascii="Arial" w:hAnsi="Arial" w:cs="Arial"/>
                  <w:sz w:val="18"/>
                  <w:szCs w:val="18"/>
                  <w:lang w:eastAsia="zh-CN"/>
                </w:rPr>
                <w:t>ProblemDetails</w:t>
              </w:r>
            </w:ins>
          </w:p>
        </w:tc>
        <w:tc>
          <w:tcPr>
            <w:tcW w:w="225" w:type="pct"/>
          </w:tcPr>
          <w:p w14:paraId="64EB8DF4" w14:textId="701641D5" w:rsidR="00D7736B" w:rsidRPr="00B13EC3" w:rsidRDefault="00D7736B" w:rsidP="00D7736B">
            <w:pPr>
              <w:keepNext/>
              <w:keepLines/>
              <w:spacing w:after="0"/>
              <w:jc w:val="center"/>
              <w:rPr>
                <w:ins w:id="1119" w:author="Ericsson user" w:date="2025-08-05T12:08:00Z" w16du:dateUtc="2025-08-05T10:08:00Z"/>
                <w:rFonts w:ascii="Arial" w:hAnsi="Arial" w:cs="Arial"/>
                <w:sz w:val="18"/>
                <w:szCs w:val="18"/>
                <w:lang w:eastAsia="zh-CN"/>
              </w:rPr>
            </w:pPr>
            <w:ins w:id="1120" w:author="Ericsson user" w:date="2025-08-05T12:08:00Z" w16du:dateUtc="2025-08-05T10:08:00Z">
              <w:r w:rsidRPr="0044325D">
                <w:rPr>
                  <w:rFonts w:ascii="Arial" w:hAnsi="Arial" w:cs="Arial"/>
                  <w:sz w:val="18"/>
                  <w:szCs w:val="18"/>
                  <w:lang w:eastAsia="zh-CN"/>
                </w:rPr>
                <w:t>O</w:t>
              </w:r>
            </w:ins>
          </w:p>
        </w:tc>
        <w:tc>
          <w:tcPr>
            <w:tcW w:w="649" w:type="pct"/>
          </w:tcPr>
          <w:p w14:paraId="3BB1C25A" w14:textId="20E86E49" w:rsidR="00D7736B" w:rsidRPr="00B13EC3" w:rsidRDefault="00D7736B" w:rsidP="00D7736B">
            <w:pPr>
              <w:keepNext/>
              <w:keepLines/>
              <w:spacing w:after="0"/>
              <w:jc w:val="center"/>
              <w:rPr>
                <w:ins w:id="1121" w:author="Ericsson user" w:date="2025-08-05T12:08:00Z" w16du:dateUtc="2025-08-05T10:08:00Z"/>
                <w:rFonts w:ascii="Arial" w:hAnsi="Arial" w:cs="Arial"/>
                <w:sz w:val="18"/>
                <w:szCs w:val="18"/>
                <w:lang w:eastAsia="zh-CN"/>
              </w:rPr>
            </w:pPr>
            <w:ins w:id="1122" w:author="Ericsson user" w:date="2025-08-05T12:08:00Z" w16du:dateUtc="2025-08-05T10:08:00Z">
              <w:r w:rsidRPr="0044325D">
                <w:rPr>
                  <w:rFonts w:ascii="Arial" w:hAnsi="Arial" w:cs="Arial"/>
                  <w:sz w:val="18"/>
                  <w:szCs w:val="18"/>
                  <w:lang w:eastAsia="zh-CN"/>
                </w:rPr>
                <w:t>0..1</w:t>
              </w:r>
            </w:ins>
          </w:p>
        </w:tc>
        <w:tc>
          <w:tcPr>
            <w:tcW w:w="583" w:type="pct"/>
          </w:tcPr>
          <w:p w14:paraId="2D79C213" w14:textId="0FDB9B33" w:rsidR="00D7736B" w:rsidRPr="00B13EC3" w:rsidRDefault="00D7736B" w:rsidP="00D7736B">
            <w:pPr>
              <w:keepNext/>
              <w:keepLines/>
              <w:spacing w:after="0"/>
              <w:rPr>
                <w:ins w:id="1123" w:author="Ericsson user" w:date="2025-08-05T12:08:00Z" w16du:dateUtc="2025-08-05T10:08:00Z"/>
                <w:rFonts w:ascii="Arial" w:hAnsi="Arial" w:cs="Arial"/>
                <w:sz w:val="18"/>
                <w:szCs w:val="18"/>
                <w:lang w:eastAsia="zh-CN"/>
              </w:rPr>
            </w:pPr>
            <w:ins w:id="1124" w:author="Ericsson user" w:date="2025-08-05T12:08:00Z" w16du:dateUtc="2025-08-05T10:08:00Z">
              <w:r w:rsidRPr="0044325D">
                <w:rPr>
                  <w:rFonts w:ascii="Arial" w:hAnsi="Arial" w:cs="Arial"/>
                  <w:sz w:val="18"/>
                  <w:szCs w:val="18"/>
                  <w:lang w:eastAsia="zh-CN"/>
                </w:rPr>
                <w:t>500 Internal Server Error</w:t>
              </w:r>
            </w:ins>
          </w:p>
        </w:tc>
        <w:tc>
          <w:tcPr>
            <w:tcW w:w="2718" w:type="pct"/>
          </w:tcPr>
          <w:p w14:paraId="33172267" w14:textId="76DD9B3C" w:rsidR="00D7736B" w:rsidRPr="00B13EC3" w:rsidRDefault="00D7736B" w:rsidP="00D7736B">
            <w:pPr>
              <w:keepNext/>
              <w:keepLines/>
              <w:spacing w:after="0"/>
              <w:rPr>
                <w:ins w:id="1125" w:author="Ericsson user" w:date="2025-08-05T12:08:00Z" w16du:dateUtc="2025-08-05T10:08:00Z"/>
                <w:rFonts w:ascii="Arial" w:hAnsi="Arial" w:cs="Arial"/>
                <w:sz w:val="18"/>
                <w:szCs w:val="18"/>
                <w:lang w:eastAsia="zh-CN"/>
              </w:rPr>
            </w:pPr>
            <w:ins w:id="1126" w:author="Ericsson user" w:date="2025-08-05T12:08:00Z" w16du:dateUtc="2025-08-05T10:08:00Z">
              <w:r w:rsidRPr="0044325D">
                <w:rPr>
                  <w:rFonts w:ascii="Arial" w:hAnsi="Arial" w:cs="Arial"/>
                  <w:sz w:val="18"/>
                  <w:szCs w:val="18"/>
                  <w:lang w:eastAsia="zh-CN"/>
                </w:rPr>
                <w:t>(NOTE 2)</w:t>
              </w:r>
            </w:ins>
          </w:p>
        </w:tc>
      </w:tr>
      <w:tr w:rsidR="00D7736B" w:rsidRPr="008B1C02" w14:paraId="773727F7" w14:textId="77777777" w:rsidTr="00A10206">
        <w:trPr>
          <w:jc w:val="center"/>
          <w:ins w:id="1127" w:author="Ericsson user" w:date="2025-07-28T15:53:00Z"/>
        </w:trPr>
        <w:tc>
          <w:tcPr>
            <w:tcW w:w="5000" w:type="pct"/>
            <w:gridSpan w:val="5"/>
          </w:tcPr>
          <w:p w14:paraId="3C054549" w14:textId="77777777" w:rsidR="00D7736B" w:rsidRPr="007D3F4D" w:rsidRDefault="00D7736B" w:rsidP="00D7736B">
            <w:pPr>
              <w:pStyle w:val="TAN"/>
              <w:rPr>
                <w:ins w:id="1128" w:author="Ericsson user" w:date="2025-07-28T15:53:00Z" w16du:dateUtc="2025-07-28T13:53:00Z"/>
              </w:rPr>
            </w:pPr>
            <w:ins w:id="1129" w:author="Ericsson user" w:date="2025-07-28T15:53:00Z" w16du:dateUtc="2025-07-28T13:53:00Z">
              <w:r w:rsidRPr="007D3F4D">
                <w:t>NOTE 1:</w:t>
              </w:r>
              <w:r w:rsidRPr="007D3F4D">
                <w:tab/>
                <w:t>The mandatory HTTP error status codes for the HTTP PATCH method listed in table 5.2.6-1 of 3GPP TS 29.122 [4] shall also apply.</w:t>
              </w:r>
            </w:ins>
          </w:p>
          <w:p w14:paraId="313FCA0D" w14:textId="6E171B54" w:rsidR="00D7736B" w:rsidRPr="00B13EC3" w:rsidRDefault="00D7736B" w:rsidP="00D7736B">
            <w:pPr>
              <w:pStyle w:val="TAN"/>
              <w:rPr>
                <w:ins w:id="1130" w:author="Ericsson user" w:date="2025-07-28T15:53:00Z" w16du:dateUtc="2025-07-28T13:53:00Z"/>
              </w:rPr>
            </w:pPr>
            <w:ins w:id="1131" w:author="Ericsson user" w:date="2025-07-28T15:53:00Z" w16du:dateUtc="2025-07-28T13:53:00Z">
              <w:r w:rsidRPr="007D3F4D">
                <w:t>NOTE 2:</w:t>
              </w:r>
              <w:r w:rsidRPr="007D3F4D">
                <w:tab/>
                <w:t>Failure causes are described in clause </w:t>
              </w:r>
            </w:ins>
            <w:ins w:id="1132" w:author="Ericsson user" w:date="2025-08-28T12:21:00Z" w16du:dateUtc="2025-08-28T10:21:00Z">
              <w:r w:rsidR="004A2791">
                <w:t>5.50.</w:t>
              </w:r>
            </w:ins>
            <w:ins w:id="1133" w:author="Ericsson user" w:date="2025-08-28T12:30:00Z" w16du:dateUtc="2025-08-28T10:30:00Z">
              <w:r w:rsidR="00362743">
                <w:t>7</w:t>
              </w:r>
            </w:ins>
            <w:ins w:id="1134" w:author="Ericsson user" w:date="2025-07-28T15:53:00Z" w16du:dateUtc="2025-07-28T13:53:00Z">
              <w:r w:rsidRPr="007D3F4D">
                <w:t>.</w:t>
              </w:r>
            </w:ins>
          </w:p>
        </w:tc>
      </w:tr>
    </w:tbl>
    <w:p w14:paraId="1A05275E" w14:textId="77777777" w:rsidR="008A6EDB" w:rsidRPr="008B1C02" w:rsidRDefault="008A6EDB" w:rsidP="008A6EDB">
      <w:pPr>
        <w:rPr>
          <w:ins w:id="1135" w:author="Ericsson user" w:date="2025-07-28T15:53:00Z" w16du:dateUtc="2025-07-28T13:53:00Z"/>
        </w:rPr>
      </w:pPr>
    </w:p>
    <w:p w14:paraId="52C405B5" w14:textId="3235E968" w:rsidR="008A6EDB" w:rsidRPr="008B1C02" w:rsidRDefault="008A6EDB" w:rsidP="008A6EDB">
      <w:pPr>
        <w:pStyle w:val="TH"/>
        <w:rPr>
          <w:ins w:id="1136" w:author="Ericsson user" w:date="2025-07-28T15:53:00Z" w16du:dateUtc="2025-07-28T13:53:00Z"/>
        </w:rPr>
      </w:pPr>
      <w:ins w:id="1137" w:author="Ericsson user" w:date="2025-07-28T15:53:00Z" w16du:dateUtc="2025-07-28T13:53:00Z">
        <w:r w:rsidRPr="008B1C02">
          <w:t>Table </w:t>
        </w:r>
      </w:ins>
      <w:ins w:id="1138" w:author="Ericsson user" w:date="2025-08-28T12:20:00Z" w16du:dateUtc="2025-08-28T10:20:00Z">
        <w:r w:rsidR="004A2791">
          <w:t>5.50.2</w:t>
        </w:r>
      </w:ins>
      <w:ins w:id="1139" w:author="Ericsson user" w:date="2025-08-04T15:18:00Z" w16du:dateUtc="2025-08-04T13:18:00Z">
        <w:r w:rsidR="005410A1">
          <w:t>.</w:t>
        </w:r>
      </w:ins>
      <w:ins w:id="1140" w:author="Ericsson user" w:date="2025-07-31T09:33:00Z" w16du:dateUtc="2025-07-31T07:33:00Z">
        <w:r w:rsidR="005A4B2F">
          <w:t>3.3.</w:t>
        </w:r>
      </w:ins>
      <w:ins w:id="1141" w:author="Ericsson user" w:date="2025-08-04T17:00:00Z" w16du:dateUtc="2025-08-04T15:00:00Z">
        <w:r w:rsidR="00D65747">
          <w:t>2</w:t>
        </w:r>
      </w:ins>
      <w:ins w:id="1142" w:author="Ericsson user" w:date="2025-07-28T15:53:00Z" w16du:dateUtc="2025-07-28T13:53:00Z">
        <w:r w:rsidRPr="008B1C02">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8A6EDB" w:rsidRPr="008B1C02" w14:paraId="2D530F17" w14:textId="77777777" w:rsidTr="00A10206">
        <w:trPr>
          <w:jc w:val="center"/>
          <w:ins w:id="1143" w:author="Ericsson user" w:date="2025-07-28T15:53:00Z"/>
        </w:trPr>
        <w:tc>
          <w:tcPr>
            <w:tcW w:w="825" w:type="pct"/>
            <w:shd w:val="clear" w:color="auto" w:fill="C0C0C0"/>
          </w:tcPr>
          <w:p w14:paraId="451BD250" w14:textId="77777777" w:rsidR="008A6EDB" w:rsidRPr="008B1C02" w:rsidRDefault="008A6EDB" w:rsidP="00A10206">
            <w:pPr>
              <w:keepNext/>
              <w:keepLines/>
              <w:spacing w:after="0"/>
              <w:jc w:val="center"/>
              <w:rPr>
                <w:ins w:id="1144" w:author="Ericsson user" w:date="2025-07-28T15:53:00Z" w16du:dateUtc="2025-07-28T13:53:00Z"/>
                <w:rFonts w:ascii="Arial" w:hAnsi="Arial"/>
                <w:b/>
                <w:sz w:val="18"/>
              </w:rPr>
            </w:pPr>
            <w:ins w:id="1145" w:author="Ericsson user" w:date="2025-07-28T15:53:00Z" w16du:dateUtc="2025-07-28T13:53:00Z">
              <w:r w:rsidRPr="008B1C02">
                <w:rPr>
                  <w:rFonts w:ascii="Arial" w:hAnsi="Arial"/>
                  <w:b/>
                  <w:sz w:val="18"/>
                </w:rPr>
                <w:t>Name</w:t>
              </w:r>
            </w:ins>
          </w:p>
        </w:tc>
        <w:tc>
          <w:tcPr>
            <w:tcW w:w="732" w:type="pct"/>
            <w:shd w:val="clear" w:color="auto" w:fill="C0C0C0"/>
          </w:tcPr>
          <w:p w14:paraId="57600D92" w14:textId="77777777" w:rsidR="008A6EDB" w:rsidRPr="008B1C02" w:rsidRDefault="008A6EDB" w:rsidP="00A10206">
            <w:pPr>
              <w:keepNext/>
              <w:keepLines/>
              <w:spacing w:after="0"/>
              <w:jc w:val="center"/>
              <w:rPr>
                <w:ins w:id="1146" w:author="Ericsson user" w:date="2025-07-28T15:53:00Z" w16du:dateUtc="2025-07-28T13:53:00Z"/>
                <w:rFonts w:ascii="Arial" w:hAnsi="Arial"/>
                <w:b/>
                <w:sz w:val="18"/>
              </w:rPr>
            </w:pPr>
            <w:ins w:id="1147" w:author="Ericsson user" w:date="2025-07-28T15:53:00Z" w16du:dateUtc="2025-07-28T13:53:00Z">
              <w:r w:rsidRPr="008B1C02">
                <w:rPr>
                  <w:rFonts w:ascii="Arial" w:hAnsi="Arial"/>
                  <w:b/>
                  <w:sz w:val="18"/>
                </w:rPr>
                <w:t>Data type</w:t>
              </w:r>
            </w:ins>
          </w:p>
        </w:tc>
        <w:tc>
          <w:tcPr>
            <w:tcW w:w="217" w:type="pct"/>
            <w:shd w:val="clear" w:color="auto" w:fill="C0C0C0"/>
          </w:tcPr>
          <w:p w14:paraId="1AF570F5" w14:textId="77777777" w:rsidR="008A6EDB" w:rsidRPr="008B1C02" w:rsidRDefault="008A6EDB" w:rsidP="00A10206">
            <w:pPr>
              <w:keepNext/>
              <w:keepLines/>
              <w:spacing w:after="0"/>
              <w:jc w:val="center"/>
              <w:rPr>
                <w:ins w:id="1148" w:author="Ericsson user" w:date="2025-07-28T15:53:00Z" w16du:dateUtc="2025-07-28T13:53:00Z"/>
                <w:rFonts w:ascii="Arial" w:hAnsi="Arial"/>
                <w:b/>
                <w:sz w:val="18"/>
              </w:rPr>
            </w:pPr>
            <w:ins w:id="1149" w:author="Ericsson user" w:date="2025-07-28T15:53:00Z" w16du:dateUtc="2025-07-28T13:53:00Z">
              <w:r w:rsidRPr="008B1C02">
                <w:rPr>
                  <w:rFonts w:ascii="Arial" w:hAnsi="Arial"/>
                  <w:b/>
                  <w:sz w:val="18"/>
                </w:rPr>
                <w:t>P</w:t>
              </w:r>
            </w:ins>
          </w:p>
        </w:tc>
        <w:tc>
          <w:tcPr>
            <w:tcW w:w="581" w:type="pct"/>
            <w:shd w:val="clear" w:color="auto" w:fill="C0C0C0"/>
          </w:tcPr>
          <w:p w14:paraId="54FB3574" w14:textId="77777777" w:rsidR="008A6EDB" w:rsidRPr="008B1C02" w:rsidRDefault="008A6EDB" w:rsidP="00A10206">
            <w:pPr>
              <w:keepNext/>
              <w:keepLines/>
              <w:spacing w:after="0"/>
              <w:jc w:val="center"/>
              <w:rPr>
                <w:ins w:id="1150" w:author="Ericsson user" w:date="2025-07-28T15:53:00Z" w16du:dateUtc="2025-07-28T13:53:00Z"/>
                <w:rFonts w:ascii="Arial" w:hAnsi="Arial"/>
                <w:b/>
                <w:sz w:val="18"/>
              </w:rPr>
            </w:pPr>
            <w:ins w:id="1151" w:author="Ericsson user" w:date="2025-07-28T15:53:00Z" w16du:dateUtc="2025-07-28T13:53:00Z">
              <w:r w:rsidRPr="008B1C02">
                <w:rPr>
                  <w:rFonts w:ascii="Arial" w:hAnsi="Arial"/>
                  <w:b/>
                  <w:sz w:val="18"/>
                </w:rPr>
                <w:t>Cardinality</w:t>
              </w:r>
            </w:ins>
          </w:p>
        </w:tc>
        <w:tc>
          <w:tcPr>
            <w:tcW w:w="2645" w:type="pct"/>
            <w:shd w:val="clear" w:color="auto" w:fill="C0C0C0"/>
            <w:vAlign w:val="center"/>
          </w:tcPr>
          <w:p w14:paraId="443E83CC" w14:textId="77777777" w:rsidR="008A6EDB" w:rsidRPr="008B1C02" w:rsidRDefault="008A6EDB" w:rsidP="00A10206">
            <w:pPr>
              <w:keepNext/>
              <w:keepLines/>
              <w:spacing w:after="0"/>
              <w:jc w:val="center"/>
              <w:rPr>
                <w:ins w:id="1152" w:author="Ericsson user" w:date="2025-07-28T15:53:00Z" w16du:dateUtc="2025-07-28T13:53:00Z"/>
                <w:rFonts w:ascii="Arial" w:hAnsi="Arial"/>
                <w:b/>
                <w:sz w:val="18"/>
              </w:rPr>
            </w:pPr>
            <w:ins w:id="1153" w:author="Ericsson user" w:date="2025-07-28T15:53:00Z" w16du:dateUtc="2025-07-28T13:53:00Z">
              <w:r w:rsidRPr="008B1C02">
                <w:rPr>
                  <w:rFonts w:ascii="Arial" w:hAnsi="Arial"/>
                  <w:b/>
                  <w:sz w:val="18"/>
                </w:rPr>
                <w:t>Description</w:t>
              </w:r>
            </w:ins>
          </w:p>
        </w:tc>
      </w:tr>
      <w:tr w:rsidR="008A6EDB" w:rsidRPr="008B1C02" w14:paraId="77440EA6" w14:textId="77777777" w:rsidTr="00A10206">
        <w:trPr>
          <w:jc w:val="center"/>
          <w:ins w:id="1154" w:author="Ericsson user" w:date="2025-07-28T15:53:00Z"/>
        </w:trPr>
        <w:tc>
          <w:tcPr>
            <w:tcW w:w="825" w:type="pct"/>
            <w:shd w:val="clear" w:color="auto" w:fill="auto"/>
          </w:tcPr>
          <w:p w14:paraId="6676A0FF" w14:textId="77777777" w:rsidR="008A6EDB" w:rsidRPr="008B1C02" w:rsidRDefault="008A6EDB" w:rsidP="00A10206">
            <w:pPr>
              <w:keepNext/>
              <w:keepLines/>
              <w:spacing w:after="0"/>
              <w:rPr>
                <w:ins w:id="1155" w:author="Ericsson user" w:date="2025-07-28T15:53:00Z" w16du:dateUtc="2025-07-28T13:53:00Z"/>
                <w:rFonts w:ascii="Arial" w:hAnsi="Arial"/>
                <w:sz w:val="18"/>
              </w:rPr>
            </w:pPr>
            <w:ins w:id="1156" w:author="Ericsson user" w:date="2025-07-28T15:53:00Z" w16du:dateUtc="2025-07-28T13:53:00Z">
              <w:r w:rsidRPr="008B1C02">
                <w:rPr>
                  <w:rFonts w:ascii="Arial" w:hAnsi="Arial"/>
                  <w:sz w:val="18"/>
                </w:rPr>
                <w:t>Location</w:t>
              </w:r>
            </w:ins>
          </w:p>
        </w:tc>
        <w:tc>
          <w:tcPr>
            <w:tcW w:w="732" w:type="pct"/>
          </w:tcPr>
          <w:p w14:paraId="700B46F4" w14:textId="130BA87F" w:rsidR="008A6EDB" w:rsidRPr="008B1C02" w:rsidRDefault="00F74365" w:rsidP="00A10206">
            <w:pPr>
              <w:keepNext/>
              <w:keepLines/>
              <w:spacing w:after="0"/>
              <w:rPr>
                <w:ins w:id="1157" w:author="Ericsson user" w:date="2025-07-28T15:53:00Z" w16du:dateUtc="2025-07-28T13:53:00Z"/>
                <w:rFonts w:ascii="Arial" w:hAnsi="Arial"/>
                <w:sz w:val="18"/>
              </w:rPr>
            </w:pPr>
            <w:ins w:id="1158" w:author="Ericsson user" w:date="2025-08-04T13:02:00Z" w16du:dateUtc="2025-08-04T11:02:00Z">
              <w:r>
                <w:rPr>
                  <w:rFonts w:ascii="Arial" w:hAnsi="Arial"/>
                  <w:sz w:val="18"/>
                </w:rPr>
                <w:t>s</w:t>
              </w:r>
            </w:ins>
            <w:ins w:id="1159" w:author="Ericsson user" w:date="2025-07-28T15:53:00Z" w16du:dateUtc="2025-07-28T13:53:00Z">
              <w:r w:rsidR="008A6EDB" w:rsidRPr="008B1C02">
                <w:rPr>
                  <w:rFonts w:ascii="Arial" w:hAnsi="Arial"/>
                  <w:sz w:val="18"/>
                </w:rPr>
                <w:t>tring</w:t>
              </w:r>
            </w:ins>
          </w:p>
        </w:tc>
        <w:tc>
          <w:tcPr>
            <w:tcW w:w="217" w:type="pct"/>
          </w:tcPr>
          <w:p w14:paraId="7BADE331" w14:textId="77777777" w:rsidR="008A6EDB" w:rsidRPr="008B1C02" w:rsidRDefault="008A6EDB" w:rsidP="00A10206">
            <w:pPr>
              <w:keepNext/>
              <w:keepLines/>
              <w:spacing w:after="0"/>
              <w:jc w:val="center"/>
              <w:rPr>
                <w:ins w:id="1160" w:author="Ericsson user" w:date="2025-07-28T15:53:00Z" w16du:dateUtc="2025-07-28T13:53:00Z"/>
                <w:rFonts w:ascii="Arial" w:hAnsi="Arial"/>
                <w:sz w:val="18"/>
              </w:rPr>
            </w:pPr>
            <w:ins w:id="1161" w:author="Ericsson user" w:date="2025-07-28T15:53:00Z" w16du:dateUtc="2025-07-28T13:53:00Z">
              <w:r w:rsidRPr="008B1C02">
                <w:rPr>
                  <w:rFonts w:ascii="Arial" w:hAnsi="Arial"/>
                  <w:sz w:val="18"/>
                </w:rPr>
                <w:t>M</w:t>
              </w:r>
            </w:ins>
          </w:p>
        </w:tc>
        <w:tc>
          <w:tcPr>
            <w:tcW w:w="581" w:type="pct"/>
          </w:tcPr>
          <w:p w14:paraId="58F1C603" w14:textId="77777777" w:rsidR="008A6EDB" w:rsidRPr="008B1C02" w:rsidRDefault="008A6EDB" w:rsidP="00A10206">
            <w:pPr>
              <w:keepNext/>
              <w:keepLines/>
              <w:spacing w:after="0"/>
              <w:rPr>
                <w:ins w:id="1162" w:author="Ericsson user" w:date="2025-07-28T15:53:00Z" w16du:dateUtc="2025-07-28T13:53:00Z"/>
                <w:rFonts w:ascii="Arial" w:hAnsi="Arial"/>
                <w:sz w:val="18"/>
              </w:rPr>
            </w:pPr>
            <w:ins w:id="1163" w:author="Ericsson user" w:date="2025-07-28T15:53:00Z" w16du:dateUtc="2025-07-28T13:53:00Z">
              <w:r w:rsidRPr="008B1C02">
                <w:rPr>
                  <w:rFonts w:ascii="Arial" w:hAnsi="Arial"/>
                  <w:sz w:val="18"/>
                </w:rPr>
                <w:t>1</w:t>
              </w:r>
            </w:ins>
          </w:p>
        </w:tc>
        <w:tc>
          <w:tcPr>
            <w:tcW w:w="2645" w:type="pct"/>
            <w:shd w:val="clear" w:color="auto" w:fill="auto"/>
            <w:vAlign w:val="center"/>
          </w:tcPr>
          <w:p w14:paraId="4E463AA1" w14:textId="77777777" w:rsidR="008A6EDB" w:rsidRPr="008B1C02" w:rsidRDefault="008A6EDB" w:rsidP="00A10206">
            <w:pPr>
              <w:keepNext/>
              <w:keepLines/>
              <w:spacing w:after="0"/>
              <w:rPr>
                <w:ins w:id="1164" w:author="Ericsson user" w:date="2025-07-28T15:53:00Z" w16du:dateUtc="2025-07-28T13:53:00Z"/>
                <w:rFonts w:ascii="Arial" w:hAnsi="Arial"/>
                <w:sz w:val="18"/>
              </w:rPr>
            </w:pPr>
            <w:ins w:id="1165" w:author="Ericsson user" w:date="2025-07-28T15:53:00Z" w16du:dateUtc="2025-07-28T13:53:00Z">
              <w:r w:rsidRPr="008B1C02">
                <w:rPr>
                  <w:rFonts w:ascii="Arial" w:hAnsi="Arial"/>
                  <w:sz w:val="18"/>
                </w:rPr>
                <w:t>An alternative URI of the resource located in an alternative NEF.</w:t>
              </w:r>
            </w:ins>
          </w:p>
        </w:tc>
      </w:tr>
    </w:tbl>
    <w:p w14:paraId="08F2E02F" w14:textId="77777777" w:rsidR="008A6EDB" w:rsidRPr="008B1C02" w:rsidRDefault="008A6EDB" w:rsidP="008A6EDB">
      <w:pPr>
        <w:rPr>
          <w:ins w:id="1166" w:author="Ericsson user" w:date="2025-07-28T15:53:00Z" w16du:dateUtc="2025-07-28T13:53:00Z"/>
        </w:rPr>
      </w:pPr>
    </w:p>
    <w:p w14:paraId="688F1183" w14:textId="67FB428E" w:rsidR="008A6EDB" w:rsidRPr="008B1C02" w:rsidRDefault="008A6EDB" w:rsidP="008A6EDB">
      <w:pPr>
        <w:pStyle w:val="TH"/>
        <w:rPr>
          <w:ins w:id="1167" w:author="Ericsson user" w:date="2025-07-28T15:53:00Z" w16du:dateUtc="2025-07-28T13:53:00Z"/>
        </w:rPr>
      </w:pPr>
      <w:ins w:id="1168" w:author="Ericsson user" w:date="2025-07-28T15:53:00Z" w16du:dateUtc="2025-07-28T13:53:00Z">
        <w:r w:rsidRPr="008B1C02">
          <w:t>Table </w:t>
        </w:r>
      </w:ins>
      <w:ins w:id="1169" w:author="Ericsson user" w:date="2025-08-28T12:20:00Z" w16du:dateUtc="2025-08-28T10:20:00Z">
        <w:r w:rsidR="004A2791">
          <w:t>5.50.2</w:t>
        </w:r>
      </w:ins>
      <w:ins w:id="1170" w:author="Ericsson user" w:date="2025-08-04T15:18:00Z" w16du:dateUtc="2025-08-04T13:18:00Z">
        <w:r w:rsidR="005410A1">
          <w:t>.</w:t>
        </w:r>
      </w:ins>
      <w:ins w:id="1171" w:author="Ericsson user" w:date="2025-07-31T09:33:00Z" w16du:dateUtc="2025-07-31T07:33:00Z">
        <w:r w:rsidR="005A4B2F">
          <w:t>3.3.</w:t>
        </w:r>
      </w:ins>
      <w:ins w:id="1172" w:author="Ericsson user" w:date="2025-08-04T17:00:00Z" w16du:dateUtc="2025-08-04T15:00:00Z">
        <w:r w:rsidR="00D65747">
          <w:t>2</w:t>
        </w:r>
      </w:ins>
      <w:ins w:id="1173" w:author="Ericsson user" w:date="2025-07-28T15:53:00Z" w16du:dateUtc="2025-07-28T13:53:00Z">
        <w:r w:rsidRPr="008B1C02">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8A6EDB" w:rsidRPr="008B1C02" w14:paraId="3DC5F924" w14:textId="77777777" w:rsidTr="00A10206">
        <w:trPr>
          <w:jc w:val="center"/>
          <w:ins w:id="1174" w:author="Ericsson user" w:date="2025-07-28T15:53:00Z"/>
        </w:trPr>
        <w:tc>
          <w:tcPr>
            <w:tcW w:w="825" w:type="pct"/>
            <w:shd w:val="clear" w:color="auto" w:fill="C0C0C0"/>
          </w:tcPr>
          <w:p w14:paraId="539FAF65" w14:textId="77777777" w:rsidR="008A6EDB" w:rsidRPr="008B1C02" w:rsidRDefault="008A6EDB" w:rsidP="00A10206">
            <w:pPr>
              <w:keepNext/>
              <w:keepLines/>
              <w:spacing w:after="0"/>
              <w:jc w:val="center"/>
              <w:rPr>
                <w:ins w:id="1175" w:author="Ericsson user" w:date="2025-07-28T15:53:00Z" w16du:dateUtc="2025-07-28T13:53:00Z"/>
                <w:rFonts w:ascii="Arial" w:hAnsi="Arial"/>
                <w:b/>
                <w:sz w:val="18"/>
              </w:rPr>
            </w:pPr>
            <w:ins w:id="1176" w:author="Ericsson user" w:date="2025-07-28T15:53:00Z" w16du:dateUtc="2025-07-28T13:53:00Z">
              <w:r w:rsidRPr="008B1C02">
                <w:rPr>
                  <w:rFonts w:ascii="Arial" w:hAnsi="Arial"/>
                  <w:b/>
                  <w:sz w:val="18"/>
                </w:rPr>
                <w:t>Name</w:t>
              </w:r>
            </w:ins>
          </w:p>
        </w:tc>
        <w:tc>
          <w:tcPr>
            <w:tcW w:w="732" w:type="pct"/>
            <w:shd w:val="clear" w:color="auto" w:fill="C0C0C0"/>
          </w:tcPr>
          <w:p w14:paraId="3018A99B" w14:textId="77777777" w:rsidR="008A6EDB" w:rsidRPr="008B1C02" w:rsidRDefault="008A6EDB" w:rsidP="00A10206">
            <w:pPr>
              <w:keepNext/>
              <w:keepLines/>
              <w:spacing w:after="0"/>
              <w:jc w:val="center"/>
              <w:rPr>
                <w:ins w:id="1177" w:author="Ericsson user" w:date="2025-07-28T15:53:00Z" w16du:dateUtc="2025-07-28T13:53:00Z"/>
                <w:rFonts w:ascii="Arial" w:hAnsi="Arial"/>
                <w:b/>
                <w:sz w:val="18"/>
              </w:rPr>
            </w:pPr>
            <w:ins w:id="1178" w:author="Ericsson user" w:date="2025-07-28T15:53:00Z" w16du:dateUtc="2025-07-28T13:53:00Z">
              <w:r w:rsidRPr="008B1C02">
                <w:rPr>
                  <w:rFonts w:ascii="Arial" w:hAnsi="Arial"/>
                  <w:b/>
                  <w:sz w:val="18"/>
                </w:rPr>
                <w:t>Data type</w:t>
              </w:r>
            </w:ins>
          </w:p>
        </w:tc>
        <w:tc>
          <w:tcPr>
            <w:tcW w:w="217" w:type="pct"/>
            <w:shd w:val="clear" w:color="auto" w:fill="C0C0C0"/>
          </w:tcPr>
          <w:p w14:paraId="3D2F7913" w14:textId="77777777" w:rsidR="008A6EDB" w:rsidRPr="008B1C02" w:rsidRDefault="008A6EDB" w:rsidP="00A10206">
            <w:pPr>
              <w:keepNext/>
              <w:keepLines/>
              <w:spacing w:after="0"/>
              <w:jc w:val="center"/>
              <w:rPr>
                <w:ins w:id="1179" w:author="Ericsson user" w:date="2025-07-28T15:53:00Z" w16du:dateUtc="2025-07-28T13:53:00Z"/>
                <w:rFonts w:ascii="Arial" w:hAnsi="Arial"/>
                <w:b/>
                <w:sz w:val="18"/>
              </w:rPr>
            </w:pPr>
            <w:ins w:id="1180" w:author="Ericsson user" w:date="2025-07-28T15:53:00Z" w16du:dateUtc="2025-07-28T13:53:00Z">
              <w:r w:rsidRPr="008B1C02">
                <w:rPr>
                  <w:rFonts w:ascii="Arial" w:hAnsi="Arial"/>
                  <w:b/>
                  <w:sz w:val="18"/>
                </w:rPr>
                <w:t>P</w:t>
              </w:r>
            </w:ins>
          </w:p>
        </w:tc>
        <w:tc>
          <w:tcPr>
            <w:tcW w:w="581" w:type="pct"/>
            <w:shd w:val="clear" w:color="auto" w:fill="C0C0C0"/>
          </w:tcPr>
          <w:p w14:paraId="6144989B" w14:textId="77777777" w:rsidR="008A6EDB" w:rsidRPr="008B1C02" w:rsidRDefault="008A6EDB" w:rsidP="00A10206">
            <w:pPr>
              <w:keepNext/>
              <w:keepLines/>
              <w:spacing w:after="0"/>
              <w:jc w:val="center"/>
              <w:rPr>
                <w:ins w:id="1181" w:author="Ericsson user" w:date="2025-07-28T15:53:00Z" w16du:dateUtc="2025-07-28T13:53:00Z"/>
                <w:rFonts w:ascii="Arial" w:hAnsi="Arial"/>
                <w:b/>
                <w:sz w:val="18"/>
              </w:rPr>
            </w:pPr>
            <w:ins w:id="1182" w:author="Ericsson user" w:date="2025-07-28T15:53:00Z" w16du:dateUtc="2025-07-28T13:53:00Z">
              <w:r w:rsidRPr="008B1C02">
                <w:rPr>
                  <w:rFonts w:ascii="Arial" w:hAnsi="Arial"/>
                  <w:b/>
                  <w:sz w:val="18"/>
                </w:rPr>
                <w:t>Cardinality</w:t>
              </w:r>
            </w:ins>
          </w:p>
        </w:tc>
        <w:tc>
          <w:tcPr>
            <w:tcW w:w="2645" w:type="pct"/>
            <w:shd w:val="clear" w:color="auto" w:fill="C0C0C0"/>
            <w:vAlign w:val="center"/>
          </w:tcPr>
          <w:p w14:paraId="1F9F4FD2" w14:textId="77777777" w:rsidR="008A6EDB" w:rsidRPr="008B1C02" w:rsidRDefault="008A6EDB" w:rsidP="00A10206">
            <w:pPr>
              <w:keepNext/>
              <w:keepLines/>
              <w:spacing w:after="0"/>
              <w:jc w:val="center"/>
              <w:rPr>
                <w:ins w:id="1183" w:author="Ericsson user" w:date="2025-07-28T15:53:00Z" w16du:dateUtc="2025-07-28T13:53:00Z"/>
                <w:rFonts w:ascii="Arial" w:hAnsi="Arial"/>
                <w:b/>
                <w:sz w:val="18"/>
              </w:rPr>
            </w:pPr>
            <w:ins w:id="1184" w:author="Ericsson user" w:date="2025-07-28T15:53:00Z" w16du:dateUtc="2025-07-28T13:53:00Z">
              <w:r w:rsidRPr="008B1C02">
                <w:rPr>
                  <w:rFonts w:ascii="Arial" w:hAnsi="Arial"/>
                  <w:b/>
                  <w:sz w:val="18"/>
                </w:rPr>
                <w:t>Description</w:t>
              </w:r>
            </w:ins>
          </w:p>
        </w:tc>
      </w:tr>
      <w:tr w:rsidR="008A6EDB" w:rsidRPr="008B1C02" w14:paraId="24CD8FF6" w14:textId="77777777" w:rsidTr="00A10206">
        <w:trPr>
          <w:jc w:val="center"/>
          <w:ins w:id="1185" w:author="Ericsson user" w:date="2025-07-28T15:53:00Z"/>
        </w:trPr>
        <w:tc>
          <w:tcPr>
            <w:tcW w:w="825" w:type="pct"/>
            <w:shd w:val="clear" w:color="auto" w:fill="auto"/>
          </w:tcPr>
          <w:p w14:paraId="6EF3A95A" w14:textId="77777777" w:rsidR="008A6EDB" w:rsidRPr="008B1C02" w:rsidRDefault="008A6EDB" w:rsidP="00A10206">
            <w:pPr>
              <w:keepNext/>
              <w:keepLines/>
              <w:spacing w:after="0"/>
              <w:rPr>
                <w:ins w:id="1186" w:author="Ericsson user" w:date="2025-07-28T15:53:00Z" w16du:dateUtc="2025-07-28T13:53:00Z"/>
                <w:rFonts w:ascii="Arial" w:hAnsi="Arial"/>
                <w:sz w:val="18"/>
              </w:rPr>
            </w:pPr>
            <w:ins w:id="1187" w:author="Ericsson user" w:date="2025-07-28T15:53:00Z" w16du:dateUtc="2025-07-28T13:53:00Z">
              <w:r w:rsidRPr="008B1C02">
                <w:rPr>
                  <w:rFonts w:ascii="Arial" w:hAnsi="Arial"/>
                  <w:sz w:val="18"/>
                </w:rPr>
                <w:t>Location</w:t>
              </w:r>
            </w:ins>
          </w:p>
        </w:tc>
        <w:tc>
          <w:tcPr>
            <w:tcW w:w="732" w:type="pct"/>
          </w:tcPr>
          <w:p w14:paraId="14B4C248" w14:textId="1C7C63C1" w:rsidR="008A6EDB" w:rsidRPr="008B1C02" w:rsidRDefault="00F74365" w:rsidP="00A10206">
            <w:pPr>
              <w:keepNext/>
              <w:keepLines/>
              <w:spacing w:after="0"/>
              <w:rPr>
                <w:ins w:id="1188" w:author="Ericsson user" w:date="2025-07-28T15:53:00Z" w16du:dateUtc="2025-07-28T13:53:00Z"/>
                <w:rFonts w:ascii="Arial" w:hAnsi="Arial"/>
                <w:sz w:val="18"/>
              </w:rPr>
            </w:pPr>
            <w:ins w:id="1189" w:author="Ericsson user" w:date="2025-08-04T13:03:00Z" w16du:dateUtc="2025-08-04T11:03:00Z">
              <w:r>
                <w:rPr>
                  <w:rFonts w:ascii="Arial" w:hAnsi="Arial"/>
                  <w:sz w:val="18"/>
                </w:rPr>
                <w:t>s</w:t>
              </w:r>
            </w:ins>
            <w:ins w:id="1190" w:author="Ericsson user" w:date="2025-07-28T15:53:00Z" w16du:dateUtc="2025-07-28T13:53:00Z">
              <w:r w:rsidR="008A6EDB" w:rsidRPr="008B1C02">
                <w:rPr>
                  <w:rFonts w:ascii="Arial" w:hAnsi="Arial"/>
                  <w:sz w:val="18"/>
                </w:rPr>
                <w:t>tring</w:t>
              </w:r>
            </w:ins>
          </w:p>
        </w:tc>
        <w:tc>
          <w:tcPr>
            <w:tcW w:w="217" w:type="pct"/>
          </w:tcPr>
          <w:p w14:paraId="758DFCE0" w14:textId="77777777" w:rsidR="008A6EDB" w:rsidRPr="008B1C02" w:rsidRDefault="008A6EDB" w:rsidP="00A10206">
            <w:pPr>
              <w:keepNext/>
              <w:keepLines/>
              <w:spacing w:after="0"/>
              <w:jc w:val="center"/>
              <w:rPr>
                <w:ins w:id="1191" w:author="Ericsson user" w:date="2025-07-28T15:53:00Z" w16du:dateUtc="2025-07-28T13:53:00Z"/>
                <w:rFonts w:ascii="Arial" w:hAnsi="Arial"/>
                <w:sz w:val="18"/>
              </w:rPr>
            </w:pPr>
            <w:ins w:id="1192" w:author="Ericsson user" w:date="2025-07-28T15:53:00Z" w16du:dateUtc="2025-07-28T13:53:00Z">
              <w:r w:rsidRPr="008B1C02">
                <w:rPr>
                  <w:rFonts w:ascii="Arial" w:hAnsi="Arial"/>
                  <w:sz w:val="18"/>
                </w:rPr>
                <w:t>M</w:t>
              </w:r>
            </w:ins>
          </w:p>
        </w:tc>
        <w:tc>
          <w:tcPr>
            <w:tcW w:w="581" w:type="pct"/>
          </w:tcPr>
          <w:p w14:paraId="632B0A78" w14:textId="77777777" w:rsidR="008A6EDB" w:rsidRPr="008B1C02" w:rsidRDefault="008A6EDB" w:rsidP="00A10206">
            <w:pPr>
              <w:keepNext/>
              <w:keepLines/>
              <w:spacing w:after="0"/>
              <w:rPr>
                <w:ins w:id="1193" w:author="Ericsson user" w:date="2025-07-28T15:53:00Z" w16du:dateUtc="2025-07-28T13:53:00Z"/>
                <w:rFonts w:ascii="Arial" w:hAnsi="Arial"/>
                <w:sz w:val="18"/>
              </w:rPr>
            </w:pPr>
            <w:ins w:id="1194" w:author="Ericsson user" w:date="2025-07-28T15:53:00Z" w16du:dateUtc="2025-07-28T13:53:00Z">
              <w:r w:rsidRPr="008B1C02">
                <w:rPr>
                  <w:rFonts w:ascii="Arial" w:hAnsi="Arial"/>
                  <w:sz w:val="18"/>
                </w:rPr>
                <w:t>1</w:t>
              </w:r>
            </w:ins>
          </w:p>
        </w:tc>
        <w:tc>
          <w:tcPr>
            <w:tcW w:w="2645" w:type="pct"/>
            <w:shd w:val="clear" w:color="auto" w:fill="auto"/>
            <w:vAlign w:val="center"/>
          </w:tcPr>
          <w:p w14:paraId="053D896B" w14:textId="77777777" w:rsidR="008A6EDB" w:rsidRPr="008B1C02" w:rsidRDefault="008A6EDB" w:rsidP="00A10206">
            <w:pPr>
              <w:keepNext/>
              <w:keepLines/>
              <w:spacing w:after="0"/>
              <w:rPr>
                <w:ins w:id="1195" w:author="Ericsson user" w:date="2025-07-28T15:53:00Z" w16du:dateUtc="2025-07-28T13:53:00Z"/>
                <w:rFonts w:ascii="Arial" w:hAnsi="Arial"/>
                <w:sz w:val="18"/>
              </w:rPr>
            </w:pPr>
            <w:ins w:id="1196" w:author="Ericsson user" w:date="2025-07-28T15:53:00Z" w16du:dateUtc="2025-07-28T13:53:00Z">
              <w:r w:rsidRPr="008B1C02">
                <w:rPr>
                  <w:rFonts w:ascii="Arial" w:hAnsi="Arial"/>
                  <w:sz w:val="18"/>
                </w:rPr>
                <w:t>An alternative URI of the resource located in an alternative NEF.</w:t>
              </w:r>
            </w:ins>
          </w:p>
        </w:tc>
      </w:tr>
    </w:tbl>
    <w:p w14:paraId="7D188BC8" w14:textId="77777777" w:rsidR="008A6EDB" w:rsidRPr="008B1C02" w:rsidRDefault="008A6EDB" w:rsidP="008A6EDB">
      <w:pPr>
        <w:rPr>
          <w:ins w:id="1197" w:author="Ericsson user" w:date="2025-07-28T15:53:00Z" w16du:dateUtc="2025-07-28T13:53:00Z"/>
        </w:rPr>
      </w:pPr>
    </w:p>
    <w:p w14:paraId="31B7796F" w14:textId="6F1F02B8" w:rsidR="008A6EDB" w:rsidRPr="006E5F69" w:rsidRDefault="004A2791" w:rsidP="006E5F69">
      <w:pPr>
        <w:pStyle w:val="Heading6"/>
        <w:overflowPunct w:val="0"/>
        <w:autoSpaceDE w:val="0"/>
        <w:autoSpaceDN w:val="0"/>
        <w:adjustRightInd w:val="0"/>
        <w:spacing w:before="120" w:after="180" w:line="240" w:lineRule="auto"/>
        <w:ind w:left="1985" w:hanging="1985"/>
        <w:textAlignment w:val="baseline"/>
        <w:rPr>
          <w:ins w:id="1198" w:author="Ericsson user" w:date="2025-07-28T15:53:00Z" w16du:dateUtc="2025-07-28T13:53:00Z"/>
          <w:rFonts w:ascii="Arial" w:eastAsia="Times New Roman" w:hAnsi="Arial" w:cs="Times New Roman"/>
          <w:i w:val="0"/>
          <w:iCs w:val="0"/>
          <w:color w:val="auto"/>
          <w:sz w:val="20"/>
          <w:szCs w:val="20"/>
          <w:lang w:val="en-GB"/>
        </w:rPr>
      </w:pPr>
      <w:bookmarkStart w:id="1199" w:name="_Toc152158832"/>
      <w:bookmarkStart w:id="1200" w:name="_Toc168570995"/>
      <w:bookmarkStart w:id="1201" w:name="_Toc169773036"/>
      <w:ins w:id="1202" w:author="Ericsson user" w:date="2025-08-28T12:20:00Z" w16du:dateUtc="2025-08-28T10:20:00Z">
        <w:r>
          <w:rPr>
            <w:rFonts w:ascii="Arial" w:eastAsia="Times New Roman" w:hAnsi="Arial" w:cs="Times New Roman"/>
            <w:i w:val="0"/>
            <w:iCs w:val="0"/>
            <w:color w:val="auto"/>
            <w:sz w:val="20"/>
            <w:szCs w:val="20"/>
            <w:lang w:val="en-GB"/>
          </w:rPr>
          <w:t>5.50.2</w:t>
        </w:r>
      </w:ins>
      <w:ins w:id="1203" w:author="Ericsson user" w:date="2025-08-04T15:18:00Z" w16du:dateUtc="2025-08-04T13:18:00Z">
        <w:r w:rsidR="005410A1" w:rsidRPr="006E5F69">
          <w:rPr>
            <w:rFonts w:ascii="Arial" w:eastAsia="Times New Roman" w:hAnsi="Arial" w:cs="Times New Roman"/>
            <w:i w:val="0"/>
            <w:iCs w:val="0"/>
            <w:color w:val="auto"/>
            <w:sz w:val="20"/>
            <w:szCs w:val="20"/>
            <w:lang w:val="en-GB"/>
          </w:rPr>
          <w:t>.</w:t>
        </w:r>
      </w:ins>
      <w:ins w:id="1204" w:author="Ericsson user" w:date="2025-07-31T09:33:00Z" w16du:dateUtc="2025-07-31T07:33:00Z">
        <w:r w:rsidR="005A4B2F" w:rsidRPr="006E5F69">
          <w:rPr>
            <w:rFonts w:ascii="Arial" w:eastAsia="Times New Roman" w:hAnsi="Arial" w:cs="Times New Roman"/>
            <w:i w:val="0"/>
            <w:iCs w:val="0"/>
            <w:color w:val="auto"/>
            <w:sz w:val="20"/>
            <w:szCs w:val="20"/>
            <w:lang w:val="en-GB"/>
          </w:rPr>
          <w:t>3.3.</w:t>
        </w:r>
      </w:ins>
      <w:ins w:id="1205" w:author="Ericsson user" w:date="2025-08-04T17:01:00Z" w16du:dateUtc="2025-08-04T15:01:00Z">
        <w:r w:rsidR="00543A19">
          <w:rPr>
            <w:rFonts w:ascii="Arial" w:eastAsia="Times New Roman" w:hAnsi="Arial" w:cs="Times New Roman"/>
            <w:i w:val="0"/>
            <w:iCs w:val="0"/>
            <w:color w:val="auto"/>
            <w:sz w:val="20"/>
            <w:szCs w:val="20"/>
            <w:lang w:val="en-GB"/>
          </w:rPr>
          <w:t>3</w:t>
        </w:r>
      </w:ins>
      <w:ins w:id="1206" w:author="Ericsson user" w:date="2025-07-28T15:53:00Z" w16du:dateUtc="2025-07-28T13:53:00Z">
        <w:r w:rsidR="008A6EDB" w:rsidRPr="006E5F69">
          <w:rPr>
            <w:rFonts w:ascii="Arial" w:eastAsia="Times New Roman" w:hAnsi="Arial" w:cs="Times New Roman"/>
            <w:i w:val="0"/>
            <w:iCs w:val="0"/>
            <w:color w:val="auto"/>
            <w:sz w:val="20"/>
            <w:szCs w:val="20"/>
            <w:lang w:val="en-GB"/>
          </w:rPr>
          <w:tab/>
          <w:t>DELETE</w:t>
        </w:r>
        <w:bookmarkEnd w:id="1199"/>
        <w:bookmarkEnd w:id="1200"/>
        <w:bookmarkEnd w:id="1201"/>
      </w:ins>
    </w:p>
    <w:p w14:paraId="66BA61E0" w14:textId="75829479" w:rsidR="008A6EDB" w:rsidRPr="0000767A" w:rsidRDefault="008A6EDB" w:rsidP="0000767A">
      <w:pPr>
        <w:overflowPunct w:val="0"/>
        <w:autoSpaceDE w:val="0"/>
        <w:autoSpaceDN w:val="0"/>
        <w:adjustRightInd w:val="0"/>
        <w:spacing w:after="180" w:line="240" w:lineRule="auto"/>
        <w:textAlignment w:val="baseline"/>
        <w:rPr>
          <w:ins w:id="1207" w:author="Ericsson user" w:date="2025-07-28T15:53:00Z" w16du:dateUtc="2025-07-28T13:53:00Z"/>
          <w:rFonts w:ascii="Times New Roman" w:eastAsia="Times New Roman" w:hAnsi="Times New Roman" w:cs="Times New Roman"/>
          <w:sz w:val="20"/>
          <w:szCs w:val="20"/>
          <w:lang w:val="en-GB" w:eastAsia="zh-CN"/>
        </w:rPr>
      </w:pPr>
      <w:ins w:id="1208" w:author="Ericsson user" w:date="2025-07-28T15:53:00Z" w16du:dateUtc="2025-07-28T13:53:00Z">
        <w:r w:rsidRPr="0000767A">
          <w:rPr>
            <w:rFonts w:ascii="Times New Roman" w:eastAsia="Times New Roman" w:hAnsi="Times New Roman" w:cs="Times New Roman"/>
            <w:sz w:val="20"/>
            <w:szCs w:val="20"/>
            <w:lang w:val="en-GB" w:eastAsia="zh-CN"/>
          </w:rPr>
          <w:t xml:space="preserve">The DELETE method deletes an existing Individual VFL Inference subscription. The </w:t>
        </w:r>
      </w:ins>
      <w:ins w:id="1209" w:author="Ericsson user" w:date="2025-07-29T12:27:00Z" w16du:dateUtc="2025-07-29T10:27:00Z">
        <w:r w:rsidR="00586B5B" w:rsidRPr="0000767A">
          <w:rPr>
            <w:rFonts w:ascii="Times New Roman" w:eastAsia="Times New Roman" w:hAnsi="Times New Roman" w:cs="Times New Roman"/>
            <w:sz w:val="20"/>
            <w:szCs w:val="20"/>
            <w:lang w:val="en-GB" w:eastAsia="zh-CN"/>
          </w:rPr>
          <w:t xml:space="preserve">AF acting as </w:t>
        </w:r>
      </w:ins>
      <w:ins w:id="1210" w:author="Ericsson user" w:date="2025-07-29T09:39:00Z" w16du:dateUtc="2025-07-29T07:39:00Z">
        <w:r w:rsidR="001269D0" w:rsidRPr="0000767A">
          <w:rPr>
            <w:rFonts w:ascii="Times New Roman" w:eastAsia="Times New Roman" w:hAnsi="Times New Roman" w:cs="Times New Roman"/>
            <w:sz w:val="20"/>
            <w:szCs w:val="20"/>
            <w:lang w:val="en-GB" w:eastAsia="zh-CN"/>
          </w:rPr>
          <w:t>VFL server</w:t>
        </w:r>
      </w:ins>
      <w:ins w:id="1211" w:author="Ericsson user" w:date="2025-07-28T15:53:00Z" w16du:dateUtc="2025-07-28T13:53:00Z">
        <w:r w:rsidRPr="0000767A">
          <w:rPr>
            <w:rFonts w:ascii="Times New Roman" w:eastAsia="Times New Roman" w:hAnsi="Times New Roman" w:cs="Times New Roman"/>
            <w:sz w:val="20"/>
            <w:szCs w:val="20"/>
            <w:lang w:val="en-GB" w:eastAsia="zh-CN"/>
          </w:rPr>
          <w:t xml:space="preserve"> shall initiate the HTTP DELETE request message and the NEF shall respond to the message.</w:t>
        </w:r>
      </w:ins>
    </w:p>
    <w:p w14:paraId="1749C451" w14:textId="132A1CA0" w:rsidR="008A6EDB" w:rsidRPr="0000767A" w:rsidRDefault="008A6EDB" w:rsidP="0000767A">
      <w:pPr>
        <w:overflowPunct w:val="0"/>
        <w:autoSpaceDE w:val="0"/>
        <w:autoSpaceDN w:val="0"/>
        <w:adjustRightInd w:val="0"/>
        <w:spacing w:after="180" w:line="240" w:lineRule="auto"/>
        <w:textAlignment w:val="baseline"/>
        <w:rPr>
          <w:ins w:id="1212" w:author="Ericsson user" w:date="2025-07-28T15:53:00Z" w16du:dateUtc="2025-07-28T13:53:00Z"/>
          <w:rFonts w:ascii="Times New Roman" w:eastAsia="Times New Roman" w:hAnsi="Times New Roman" w:cs="Times New Roman"/>
          <w:sz w:val="20"/>
          <w:szCs w:val="20"/>
          <w:lang w:val="en-GB" w:eastAsia="zh-CN"/>
        </w:rPr>
      </w:pPr>
      <w:ins w:id="1213" w:author="Ericsson user" w:date="2025-07-28T15:53:00Z" w16du:dateUtc="2025-07-28T13:53:00Z">
        <w:r w:rsidRPr="0000767A">
          <w:rPr>
            <w:rFonts w:ascii="Times New Roman" w:eastAsia="Times New Roman" w:hAnsi="Times New Roman" w:cs="Times New Roman"/>
            <w:sz w:val="20"/>
            <w:szCs w:val="20"/>
            <w:lang w:val="en-GB" w:eastAsia="zh-CN"/>
          </w:rPr>
          <w:t>This method shall support the URI query parameters specified in table </w:t>
        </w:r>
      </w:ins>
      <w:ins w:id="1214" w:author="Ericsson user" w:date="2025-08-28T12:20:00Z" w16du:dateUtc="2025-08-28T10:20:00Z">
        <w:r w:rsidR="004A2791">
          <w:rPr>
            <w:rFonts w:ascii="Times New Roman" w:eastAsia="Times New Roman" w:hAnsi="Times New Roman" w:cs="Times New Roman"/>
            <w:sz w:val="20"/>
            <w:szCs w:val="20"/>
            <w:lang w:val="en-GB" w:eastAsia="zh-CN"/>
          </w:rPr>
          <w:t>5.50.2</w:t>
        </w:r>
      </w:ins>
      <w:ins w:id="1215"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1216" w:author="Ericsson user" w:date="2025-07-31T09:33:00Z" w16du:dateUtc="2025-07-31T07:33:00Z">
        <w:r w:rsidR="005A4B2F" w:rsidRPr="0000767A">
          <w:rPr>
            <w:rFonts w:ascii="Times New Roman" w:eastAsia="Times New Roman" w:hAnsi="Times New Roman" w:cs="Times New Roman"/>
            <w:sz w:val="20"/>
            <w:szCs w:val="20"/>
            <w:lang w:val="en-GB" w:eastAsia="zh-CN"/>
          </w:rPr>
          <w:t>3.3.</w:t>
        </w:r>
      </w:ins>
      <w:ins w:id="1217" w:author="Ericsson user" w:date="2025-08-04T17:02:00Z" w16du:dateUtc="2025-08-04T15:02:00Z">
        <w:r w:rsidR="00A84B8D">
          <w:rPr>
            <w:rFonts w:ascii="Times New Roman" w:eastAsia="Times New Roman" w:hAnsi="Times New Roman" w:cs="Times New Roman"/>
            <w:sz w:val="20"/>
            <w:szCs w:val="20"/>
            <w:lang w:val="en-GB" w:eastAsia="zh-CN"/>
          </w:rPr>
          <w:t>3</w:t>
        </w:r>
      </w:ins>
      <w:ins w:id="1218" w:author="Ericsson user" w:date="2025-07-28T15:53:00Z" w16du:dateUtc="2025-07-28T13:53:00Z">
        <w:r w:rsidRPr="0000767A">
          <w:rPr>
            <w:rFonts w:ascii="Times New Roman" w:eastAsia="Times New Roman" w:hAnsi="Times New Roman" w:cs="Times New Roman"/>
            <w:sz w:val="20"/>
            <w:szCs w:val="20"/>
            <w:lang w:val="en-GB" w:eastAsia="zh-CN"/>
          </w:rPr>
          <w:t>-1.</w:t>
        </w:r>
      </w:ins>
    </w:p>
    <w:p w14:paraId="03FD0729" w14:textId="05220BEA" w:rsidR="008A6EDB" w:rsidRPr="008B1C02" w:rsidRDefault="008A6EDB" w:rsidP="008A6EDB">
      <w:pPr>
        <w:pStyle w:val="TH"/>
        <w:rPr>
          <w:ins w:id="1219" w:author="Ericsson user" w:date="2025-07-28T15:53:00Z" w16du:dateUtc="2025-07-28T13:53:00Z"/>
          <w:rFonts w:cs="Arial"/>
        </w:rPr>
      </w:pPr>
      <w:ins w:id="1220" w:author="Ericsson user" w:date="2025-07-28T15:53:00Z" w16du:dateUtc="2025-07-28T13:53:00Z">
        <w:r w:rsidRPr="008B1C02">
          <w:t>Table </w:t>
        </w:r>
      </w:ins>
      <w:ins w:id="1221" w:author="Ericsson user" w:date="2025-08-28T12:20:00Z" w16du:dateUtc="2025-08-28T10:20:00Z">
        <w:r w:rsidR="004A2791">
          <w:t>5.50.2</w:t>
        </w:r>
      </w:ins>
      <w:ins w:id="1222" w:author="Ericsson user" w:date="2025-08-04T15:18:00Z" w16du:dateUtc="2025-08-04T13:18:00Z">
        <w:r w:rsidR="005410A1">
          <w:t>.</w:t>
        </w:r>
      </w:ins>
      <w:ins w:id="1223" w:author="Ericsson user" w:date="2025-07-31T09:33:00Z" w16du:dateUtc="2025-07-31T07:33:00Z">
        <w:r w:rsidR="005A4B2F">
          <w:t>3.3.</w:t>
        </w:r>
      </w:ins>
      <w:ins w:id="1224" w:author="Ericsson user" w:date="2025-08-04T17:02:00Z" w16du:dateUtc="2025-08-04T15:02:00Z">
        <w:r w:rsidR="009F0D0B">
          <w:t>3</w:t>
        </w:r>
      </w:ins>
      <w:ins w:id="1225" w:author="Ericsson user" w:date="2025-07-28T15:53:00Z" w16du:dateUtc="2025-07-28T13:53:00Z">
        <w:r w:rsidRPr="008B1C02">
          <w:t>-1: URI query parameters supported by the</w:t>
        </w:r>
        <w:r w:rsidRPr="008B1C02">
          <w:rPr>
            <w:i/>
            <w:color w:val="0000FF"/>
          </w:rPr>
          <w:t xml:space="preserve"> </w:t>
        </w:r>
        <w:r w:rsidRPr="008B1C02">
          <w:t>DELETE method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8"/>
        <w:gridCol w:w="1419"/>
        <w:gridCol w:w="421"/>
        <w:gridCol w:w="1126"/>
        <w:gridCol w:w="5127"/>
      </w:tblGrid>
      <w:tr w:rsidR="008A6EDB" w:rsidRPr="008B1C02" w14:paraId="5C5A4114" w14:textId="77777777" w:rsidTr="00A10206">
        <w:trPr>
          <w:jc w:val="center"/>
          <w:ins w:id="1226" w:author="Ericsson user" w:date="2025-07-28T15:53:00Z"/>
        </w:trPr>
        <w:tc>
          <w:tcPr>
            <w:tcW w:w="825" w:type="pct"/>
            <w:tcBorders>
              <w:bottom w:val="single" w:sz="6" w:space="0" w:color="auto"/>
            </w:tcBorders>
            <w:shd w:val="clear" w:color="auto" w:fill="C0C0C0"/>
            <w:hideMark/>
          </w:tcPr>
          <w:p w14:paraId="1D08580F" w14:textId="77777777" w:rsidR="008A6EDB" w:rsidRPr="008B1C02" w:rsidRDefault="008A6EDB" w:rsidP="00A10206">
            <w:pPr>
              <w:keepNext/>
              <w:keepLines/>
              <w:spacing w:after="0"/>
              <w:jc w:val="center"/>
              <w:rPr>
                <w:ins w:id="1227" w:author="Ericsson user" w:date="2025-07-28T15:53:00Z" w16du:dateUtc="2025-07-28T13:53:00Z"/>
                <w:rFonts w:ascii="Arial" w:hAnsi="Arial"/>
                <w:b/>
                <w:sz w:val="18"/>
              </w:rPr>
            </w:pPr>
            <w:ins w:id="1228" w:author="Ericsson user" w:date="2025-07-28T15:53:00Z" w16du:dateUtc="2025-07-28T13:53:00Z">
              <w:r w:rsidRPr="008B1C02">
                <w:rPr>
                  <w:rFonts w:ascii="Arial" w:hAnsi="Arial"/>
                  <w:b/>
                  <w:sz w:val="18"/>
                </w:rPr>
                <w:t>Name</w:t>
              </w:r>
            </w:ins>
          </w:p>
        </w:tc>
        <w:tc>
          <w:tcPr>
            <w:tcW w:w="732" w:type="pct"/>
            <w:tcBorders>
              <w:bottom w:val="single" w:sz="6" w:space="0" w:color="auto"/>
            </w:tcBorders>
            <w:shd w:val="clear" w:color="auto" w:fill="C0C0C0"/>
            <w:hideMark/>
          </w:tcPr>
          <w:p w14:paraId="6426F8B6" w14:textId="77777777" w:rsidR="008A6EDB" w:rsidRPr="008B1C02" w:rsidRDefault="008A6EDB" w:rsidP="00A10206">
            <w:pPr>
              <w:keepNext/>
              <w:keepLines/>
              <w:spacing w:after="0"/>
              <w:jc w:val="center"/>
              <w:rPr>
                <w:ins w:id="1229" w:author="Ericsson user" w:date="2025-07-28T15:53:00Z" w16du:dateUtc="2025-07-28T13:53:00Z"/>
                <w:rFonts w:ascii="Arial" w:hAnsi="Arial"/>
                <w:b/>
                <w:sz w:val="18"/>
              </w:rPr>
            </w:pPr>
            <w:ins w:id="1230" w:author="Ericsson user" w:date="2025-07-28T15:53:00Z" w16du:dateUtc="2025-07-28T13:53:00Z">
              <w:r w:rsidRPr="008B1C02">
                <w:rPr>
                  <w:rFonts w:ascii="Arial" w:hAnsi="Arial"/>
                  <w:b/>
                  <w:sz w:val="18"/>
                </w:rPr>
                <w:t>Data type</w:t>
              </w:r>
            </w:ins>
          </w:p>
        </w:tc>
        <w:tc>
          <w:tcPr>
            <w:tcW w:w="217" w:type="pct"/>
            <w:tcBorders>
              <w:bottom w:val="single" w:sz="6" w:space="0" w:color="auto"/>
            </w:tcBorders>
            <w:shd w:val="clear" w:color="auto" w:fill="C0C0C0"/>
            <w:hideMark/>
          </w:tcPr>
          <w:p w14:paraId="46203FF9" w14:textId="77777777" w:rsidR="008A6EDB" w:rsidRPr="008B1C02" w:rsidRDefault="008A6EDB" w:rsidP="00A10206">
            <w:pPr>
              <w:keepNext/>
              <w:keepLines/>
              <w:spacing w:after="0"/>
              <w:jc w:val="center"/>
              <w:rPr>
                <w:ins w:id="1231" w:author="Ericsson user" w:date="2025-07-28T15:53:00Z" w16du:dateUtc="2025-07-28T13:53:00Z"/>
                <w:rFonts w:ascii="Arial" w:hAnsi="Arial"/>
                <w:b/>
                <w:sz w:val="18"/>
              </w:rPr>
            </w:pPr>
            <w:ins w:id="1232" w:author="Ericsson user" w:date="2025-07-28T15:53:00Z" w16du:dateUtc="2025-07-28T13:53:00Z">
              <w:r w:rsidRPr="008B1C02">
                <w:rPr>
                  <w:rFonts w:ascii="Arial" w:hAnsi="Arial"/>
                  <w:b/>
                  <w:sz w:val="18"/>
                </w:rPr>
                <w:t>P</w:t>
              </w:r>
            </w:ins>
          </w:p>
        </w:tc>
        <w:tc>
          <w:tcPr>
            <w:tcW w:w="581" w:type="pct"/>
            <w:tcBorders>
              <w:bottom w:val="single" w:sz="6" w:space="0" w:color="auto"/>
            </w:tcBorders>
            <w:shd w:val="clear" w:color="auto" w:fill="C0C0C0"/>
            <w:hideMark/>
          </w:tcPr>
          <w:p w14:paraId="5E4315D6" w14:textId="77777777" w:rsidR="008A6EDB" w:rsidRPr="008B1C02" w:rsidRDefault="008A6EDB" w:rsidP="00A10206">
            <w:pPr>
              <w:keepNext/>
              <w:keepLines/>
              <w:spacing w:after="0"/>
              <w:jc w:val="center"/>
              <w:rPr>
                <w:ins w:id="1233" w:author="Ericsson user" w:date="2025-07-28T15:53:00Z" w16du:dateUtc="2025-07-28T13:53:00Z"/>
                <w:rFonts w:ascii="Arial" w:hAnsi="Arial"/>
                <w:b/>
                <w:sz w:val="18"/>
              </w:rPr>
            </w:pPr>
            <w:ins w:id="1234" w:author="Ericsson user" w:date="2025-07-28T15:53:00Z" w16du:dateUtc="2025-07-28T13:53:00Z">
              <w:r w:rsidRPr="008B1C02">
                <w:rPr>
                  <w:rFonts w:ascii="Arial" w:hAnsi="Arial"/>
                  <w:b/>
                  <w:sz w:val="18"/>
                </w:rPr>
                <w:t>Cardinality</w:t>
              </w:r>
            </w:ins>
          </w:p>
        </w:tc>
        <w:tc>
          <w:tcPr>
            <w:tcW w:w="2645" w:type="pct"/>
            <w:tcBorders>
              <w:bottom w:val="single" w:sz="6" w:space="0" w:color="auto"/>
            </w:tcBorders>
            <w:shd w:val="clear" w:color="auto" w:fill="C0C0C0"/>
            <w:vAlign w:val="center"/>
            <w:hideMark/>
          </w:tcPr>
          <w:p w14:paraId="4EA99F8A" w14:textId="77777777" w:rsidR="008A6EDB" w:rsidRPr="008B1C02" w:rsidRDefault="008A6EDB" w:rsidP="00A10206">
            <w:pPr>
              <w:keepNext/>
              <w:keepLines/>
              <w:spacing w:after="0"/>
              <w:jc w:val="center"/>
              <w:rPr>
                <w:ins w:id="1235" w:author="Ericsson user" w:date="2025-07-28T15:53:00Z" w16du:dateUtc="2025-07-28T13:53:00Z"/>
                <w:rFonts w:ascii="Arial" w:hAnsi="Arial"/>
                <w:b/>
                <w:sz w:val="18"/>
              </w:rPr>
            </w:pPr>
            <w:ins w:id="1236" w:author="Ericsson user" w:date="2025-07-28T15:53:00Z" w16du:dateUtc="2025-07-28T13:53:00Z">
              <w:r w:rsidRPr="008B1C02">
                <w:rPr>
                  <w:rFonts w:ascii="Arial" w:hAnsi="Arial"/>
                  <w:b/>
                  <w:sz w:val="18"/>
                </w:rPr>
                <w:t>Description</w:t>
              </w:r>
            </w:ins>
          </w:p>
        </w:tc>
      </w:tr>
      <w:tr w:rsidR="008A6EDB" w:rsidRPr="008B1C02" w14:paraId="763B760B" w14:textId="77777777" w:rsidTr="00A10206">
        <w:trPr>
          <w:jc w:val="center"/>
          <w:ins w:id="1237" w:author="Ericsson user" w:date="2025-07-28T15:53:00Z"/>
        </w:trPr>
        <w:tc>
          <w:tcPr>
            <w:tcW w:w="825" w:type="pct"/>
            <w:tcBorders>
              <w:top w:val="single" w:sz="6" w:space="0" w:color="auto"/>
            </w:tcBorders>
            <w:hideMark/>
          </w:tcPr>
          <w:p w14:paraId="0D7F9534" w14:textId="77777777" w:rsidR="008A6EDB" w:rsidRPr="008B1C02" w:rsidRDefault="008A6EDB" w:rsidP="00A10206">
            <w:pPr>
              <w:keepNext/>
              <w:keepLines/>
              <w:spacing w:after="0"/>
              <w:rPr>
                <w:ins w:id="1238" w:author="Ericsson user" w:date="2025-07-28T15:53:00Z" w16du:dateUtc="2025-07-28T13:53:00Z"/>
                <w:rFonts w:ascii="Arial" w:hAnsi="Arial"/>
                <w:sz w:val="18"/>
                <w:lang w:eastAsia="zh-CN"/>
              </w:rPr>
            </w:pPr>
            <w:ins w:id="1239" w:author="Ericsson user" w:date="2025-07-28T15:53:00Z" w16du:dateUtc="2025-07-28T13:53:00Z">
              <w:r w:rsidRPr="008B1C02">
                <w:rPr>
                  <w:rFonts w:ascii="Arial" w:hAnsi="Arial" w:hint="eastAsia"/>
                  <w:sz w:val="18"/>
                  <w:lang w:eastAsia="zh-CN"/>
                </w:rPr>
                <w:t>N/A</w:t>
              </w:r>
            </w:ins>
          </w:p>
        </w:tc>
        <w:tc>
          <w:tcPr>
            <w:tcW w:w="732" w:type="pct"/>
            <w:tcBorders>
              <w:top w:val="single" w:sz="6" w:space="0" w:color="auto"/>
            </w:tcBorders>
            <w:hideMark/>
          </w:tcPr>
          <w:p w14:paraId="728BA5CF" w14:textId="77777777" w:rsidR="008A6EDB" w:rsidRPr="008B1C02" w:rsidRDefault="008A6EDB" w:rsidP="00A10206">
            <w:pPr>
              <w:keepNext/>
              <w:keepLines/>
              <w:spacing w:after="0"/>
              <w:rPr>
                <w:ins w:id="1240" w:author="Ericsson user" w:date="2025-07-28T15:53:00Z" w16du:dateUtc="2025-07-28T13:53:00Z"/>
                <w:rFonts w:ascii="Arial" w:hAnsi="Arial"/>
                <w:sz w:val="18"/>
              </w:rPr>
            </w:pPr>
          </w:p>
        </w:tc>
        <w:tc>
          <w:tcPr>
            <w:tcW w:w="217" w:type="pct"/>
            <w:tcBorders>
              <w:top w:val="single" w:sz="6" w:space="0" w:color="auto"/>
            </w:tcBorders>
            <w:hideMark/>
          </w:tcPr>
          <w:p w14:paraId="7264DFB2" w14:textId="77777777" w:rsidR="008A6EDB" w:rsidRPr="008B1C02" w:rsidRDefault="008A6EDB" w:rsidP="00A10206">
            <w:pPr>
              <w:keepNext/>
              <w:keepLines/>
              <w:spacing w:after="0"/>
              <w:jc w:val="center"/>
              <w:rPr>
                <w:ins w:id="1241" w:author="Ericsson user" w:date="2025-07-28T15:53:00Z" w16du:dateUtc="2025-07-28T13:53:00Z"/>
                <w:rFonts w:ascii="Arial" w:hAnsi="Arial"/>
                <w:sz w:val="18"/>
              </w:rPr>
            </w:pPr>
          </w:p>
        </w:tc>
        <w:tc>
          <w:tcPr>
            <w:tcW w:w="581" w:type="pct"/>
            <w:tcBorders>
              <w:top w:val="single" w:sz="6" w:space="0" w:color="auto"/>
            </w:tcBorders>
            <w:hideMark/>
          </w:tcPr>
          <w:p w14:paraId="22E6A647" w14:textId="77777777" w:rsidR="008A6EDB" w:rsidRPr="008B1C02" w:rsidRDefault="008A6EDB" w:rsidP="00A10206">
            <w:pPr>
              <w:keepNext/>
              <w:keepLines/>
              <w:spacing w:after="0"/>
              <w:jc w:val="center"/>
              <w:rPr>
                <w:ins w:id="1242" w:author="Ericsson user" w:date="2025-07-28T15:53:00Z" w16du:dateUtc="2025-07-28T13:53:00Z"/>
                <w:rFonts w:ascii="Arial" w:hAnsi="Arial"/>
                <w:sz w:val="18"/>
              </w:rPr>
            </w:pPr>
          </w:p>
        </w:tc>
        <w:tc>
          <w:tcPr>
            <w:tcW w:w="2645" w:type="pct"/>
            <w:tcBorders>
              <w:top w:val="single" w:sz="6" w:space="0" w:color="auto"/>
            </w:tcBorders>
            <w:vAlign w:val="center"/>
            <w:hideMark/>
          </w:tcPr>
          <w:p w14:paraId="0585B9F4" w14:textId="77777777" w:rsidR="008A6EDB" w:rsidRPr="008B1C02" w:rsidRDefault="008A6EDB" w:rsidP="00A10206">
            <w:pPr>
              <w:keepNext/>
              <w:keepLines/>
              <w:spacing w:after="0"/>
              <w:rPr>
                <w:ins w:id="1243" w:author="Ericsson user" w:date="2025-07-28T15:53:00Z" w16du:dateUtc="2025-07-28T13:53:00Z"/>
                <w:rFonts w:ascii="Arial" w:hAnsi="Arial"/>
                <w:sz w:val="18"/>
              </w:rPr>
            </w:pPr>
          </w:p>
        </w:tc>
      </w:tr>
    </w:tbl>
    <w:p w14:paraId="622C6ADF" w14:textId="77777777" w:rsidR="008A6EDB" w:rsidRPr="008B1C02" w:rsidRDefault="008A6EDB" w:rsidP="008A6EDB">
      <w:pPr>
        <w:rPr>
          <w:ins w:id="1244" w:author="Ericsson user" w:date="2025-07-28T15:53:00Z" w16du:dateUtc="2025-07-28T13:53:00Z"/>
        </w:rPr>
      </w:pPr>
    </w:p>
    <w:p w14:paraId="5D0CD5FC" w14:textId="0D2AEF9E" w:rsidR="008A6EDB" w:rsidRPr="0000767A" w:rsidRDefault="008A6EDB" w:rsidP="0000767A">
      <w:pPr>
        <w:overflowPunct w:val="0"/>
        <w:autoSpaceDE w:val="0"/>
        <w:autoSpaceDN w:val="0"/>
        <w:adjustRightInd w:val="0"/>
        <w:spacing w:after="180" w:line="240" w:lineRule="auto"/>
        <w:textAlignment w:val="baseline"/>
        <w:rPr>
          <w:ins w:id="1245" w:author="Ericsson user" w:date="2025-07-28T15:53:00Z" w16du:dateUtc="2025-07-28T13:53:00Z"/>
          <w:rFonts w:ascii="Times New Roman" w:eastAsia="Times New Roman" w:hAnsi="Times New Roman" w:cs="Times New Roman"/>
          <w:sz w:val="20"/>
          <w:szCs w:val="20"/>
          <w:lang w:val="en-GB" w:eastAsia="zh-CN"/>
        </w:rPr>
      </w:pPr>
      <w:ins w:id="1246" w:author="Ericsson user" w:date="2025-07-28T15:53:00Z" w16du:dateUtc="2025-07-28T13:53:00Z">
        <w:r w:rsidRPr="0000767A">
          <w:rPr>
            <w:rFonts w:ascii="Times New Roman" w:eastAsia="Times New Roman" w:hAnsi="Times New Roman" w:cs="Times New Roman"/>
            <w:sz w:val="20"/>
            <w:szCs w:val="20"/>
            <w:lang w:val="en-GB" w:eastAsia="zh-CN"/>
          </w:rPr>
          <w:t>This method shall support the request data structures specified in table </w:t>
        </w:r>
      </w:ins>
      <w:ins w:id="1247" w:author="Ericsson user" w:date="2025-08-28T12:20:00Z" w16du:dateUtc="2025-08-28T10:20:00Z">
        <w:r w:rsidR="004A2791">
          <w:rPr>
            <w:rFonts w:ascii="Times New Roman" w:eastAsia="Times New Roman" w:hAnsi="Times New Roman" w:cs="Times New Roman"/>
            <w:sz w:val="20"/>
            <w:szCs w:val="20"/>
            <w:lang w:val="en-GB" w:eastAsia="zh-CN"/>
          </w:rPr>
          <w:t>5.50.2</w:t>
        </w:r>
      </w:ins>
      <w:ins w:id="1248"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1249" w:author="Ericsson user" w:date="2025-07-31T09:33:00Z" w16du:dateUtc="2025-07-31T07:33:00Z">
        <w:r w:rsidR="005A4B2F" w:rsidRPr="0000767A">
          <w:rPr>
            <w:rFonts w:ascii="Times New Roman" w:eastAsia="Times New Roman" w:hAnsi="Times New Roman" w:cs="Times New Roman"/>
            <w:sz w:val="20"/>
            <w:szCs w:val="20"/>
            <w:lang w:val="en-GB" w:eastAsia="zh-CN"/>
          </w:rPr>
          <w:t>3.3.</w:t>
        </w:r>
      </w:ins>
      <w:ins w:id="1250" w:author="Ericsson user" w:date="2025-07-31T09:34:00Z" w16du:dateUtc="2025-07-31T07:34:00Z">
        <w:r w:rsidR="00024898" w:rsidRPr="0000767A">
          <w:rPr>
            <w:rFonts w:ascii="Times New Roman" w:eastAsia="Times New Roman" w:hAnsi="Times New Roman" w:cs="Times New Roman"/>
            <w:sz w:val="20"/>
            <w:szCs w:val="20"/>
            <w:lang w:val="en-GB" w:eastAsia="zh-CN"/>
          </w:rPr>
          <w:t>4</w:t>
        </w:r>
      </w:ins>
      <w:ins w:id="1251" w:author="Ericsson user" w:date="2025-07-28T15:53:00Z" w16du:dateUtc="2025-07-28T13:53:00Z">
        <w:r w:rsidRPr="0000767A">
          <w:rPr>
            <w:rFonts w:ascii="Times New Roman" w:eastAsia="Times New Roman" w:hAnsi="Times New Roman" w:cs="Times New Roman"/>
            <w:sz w:val="20"/>
            <w:szCs w:val="20"/>
            <w:lang w:val="en-GB" w:eastAsia="zh-CN"/>
          </w:rPr>
          <w:t>-</w:t>
        </w:r>
      </w:ins>
      <w:ins w:id="1252" w:author="Ericsson user" w:date="2025-08-04T17:02:00Z" w16du:dateUtc="2025-08-04T15:02:00Z">
        <w:r w:rsidR="009F0D0B">
          <w:rPr>
            <w:rFonts w:ascii="Times New Roman" w:eastAsia="Times New Roman" w:hAnsi="Times New Roman" w:cs="Times New Roman"/>
            <w:sz w:val="20"/>
            <w:szCs w:val="20"/>
            <w:lang w:val="en-GB" w:eastAsia="zh-CN"/>
          </w:rPr>
          <w:t>2</w:t>
        </w:r>
      </w:ins>
      <w:ins w:id="1253" w:author="Ericsson user" w:date="2025-07-28T15:53:00Z" w16du:dateUtc="2025-07-28T13:53:00Z">
        <w:r w:rsidRPr="0000767A">
          <w:rPr>
            <w:rFonts w:ascii="Times New Roman" w:eastAsia="Times New Roman" w:hAnsi="Times New Roman" w:cs="Times New Roman"/>
            <w:sz w:val="20"/>
            <w:szCs w:val="20"/>
            <w:lang w:val="en-GB" w:eastAsia="zh-CN"/>
          </w:rPr>
          <w:t xml:space="preserve"> and the response data structures and response codes specified in table </w:t>
        </w:r>
      </w:ins>
      <w:ins w:id="1254" w:author="Ericsson user" w:date="2025-08-28T12:20:00Z" w16du:dateUtc="2025-08-28T10:20:00Z">
        <w:r w:rsidR="004A2791">
          <w:rPr>
            <w:rFonts w:ascii="Times New Roman" w:eastAsia="Times New Roman" w:hAnsi="Times New Roman" w:cs="Times New Roman"/>
            <w:sz w:val="20"/>
            <w:szCs w:val="20"/>
            <w:lang w:val="en-GB" w:eastAsia="zh-CN"/>
          </w:rPr>
          <w:t>5.50.2</w:t>
        </w:r>
      </w:ins>
      <w:ins w:id="1255"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1256" w:author="Ericsson user" w:date="2025-07-31T09:33:00Z" w16du:dateUtc="2025-07-31T07:33:00Z">
        <w:r w:rsidR="005A4B2F" w:rsidRPr="0000767A">
          <w:rPr>
            <w:rFonts w:ascii="Times New Roman" w:eastAsia="Times New Roman" w:hAnsi="Times New Roman" w:cs="Times New Roman"/>
            <w:sz w:val="20"/>
            <w:szCs w:val="20"/>
            <w:lang w:val="en-GB" w:eastAsia="zh-CN"/>
          </w:rPr>
          <w:t>3.3.</w:t>
        </w:r>
      </w:ins>
      <w:ins w:id="1257" w:author="Ericsson user" w:date="2025-08-04T17:02:00Z" w16du:dateUtc="2025-08-04T15:02:00Z">
        <w:r w:rsidR="001C58B6">
          <w:rPr>
            <w:rFonts w:ascii="Times New Roman" w:eastAsia="Times New Roman" w:hAnsi="Times New Roman" w:cs="Times New Roman"/>
            <w:sz w:val="20"/>
            <w:szCs w:val="20"/>
            <w:lang w:val="en-GB" w:eastAsia="zh-CN"/>
          </w:rPr>
          <w:t>3</w:t>
        </w:r>
      </w:ins>
      <w:ins w:id="1258" w:author="Ericsson user" w:date="2025-07-28T15:53:00Z" w16du:dateUtc="2025-07-28T13:53:00Z">
        <w:r w:rsidRPr="0000767A">
          <w:rPr>
            <w:rFonts w:ascii="Times New Roman" w:eastAsia="Times New Roman" w:hAnsi="Times New Roman" w:cs="Times New Roman"/>
            <w:sz w:val="20"/>
            <w:szCs w:val="20"/>
            <w:lang w:val="en-GB" w:eastAsia="zh-CN"/>
          </w:rPr>
          <w:t>-3, and the Location Headers specified in table </w:t>
        </w:r>
      </w:ins>
      <w:ins w:id="1259" w:author="Ericsson user" w:date="2025-08-28T12:20:00Z" w16du:dateUtc="2025-08-28T10:20:00Z">
        <w:r w:rsidR="004A2791">
          <w:rPr>
            <w:rFonts w:ascii="Times New Roman" w:eastAsia="Times New Roman" w:hAnsi="Times New Roman" w:cs="Times New Roman"/>
            <w:sz w:val="20"/>
            <w:szCs w:val="20"/>
            <w:lang w:val="en-GB" w:eastAsia="zh-CN"/>
          </w:rPr>
          <w:t>5.50.2</w:t>
        </w:r>
      </w:ins>
      <w:ins w:id="1260"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1261" w:author="Ericsson user" w:date="2025-07-31T09:33:00Z" w16du:dateUtc="2025-07-31T07:33:00Z">
        <w:r w:rsidR="005A4B2F" w:rsidRPr="0000767A">
          <w:rPr>
            <w:rFonts w:ascii="Times New Roman" w:eastAsia="Times New Roman" w:hAnsi="Times New Roman" w:cs="Times New Roman"/>
            <w:sz w:val="20"/>
            <w:szCs w:val="20"/>
            <w:lang w:val="en-GB" w:eastAsia="zh-CN"/>
          </w:rPr>
          <w:t>3.3.</w:t>
        </w:r>
      </w:ins>
      <w:ins w:id="1262" w:author="Ericsson user" w:date="2025-08-04T17:03:00Z" w16du:dateUtc="2025-08-04T15:03:00Z">
        <w:r w:rsidR="001C58B6">
          <w:rPr>
            <w:rFonts w:ascii="Times New Roman" w:eastAsia="Times New Roman" w:hAnsi="Times New Roman" w:cs="Times New Roman"/>
            <w:sz w:val="20"/>
            <w:szCs w:val="20"/>
            <w:lang w:val="en-GB" w:eastAsia="zh-CN"/>
          </w:rPr>
          <w:t>3</w:t>
        </w:r>
      </w:ins>
      <w:ins w:id="1263" w:author="Ericsson user" w:date="2025-07-28T15:53:00Z" w16du:dateUtc="2025-07-28T13:53:00Z">
        <w:r w:rsidRPr="0000767A">
          <w:rPr>
            <w:rFonts w:ascii="Times New Roman" w:eastAsia="Times New Roman" w:hAnsi="Times New Roman" w:cs="Times New Roman"/>
            <w:sz w:val="20"/>
            <w:szCs w:val="20"/>
            <w:lang w:val="en-GB" w:eastAsia="zh-CN"/>
          </w:rPr>
          <w:t>-4 and table </w:t>
        </w:r>
      </w:ins>
      <w:ins w:id="1264" w:author="Ericsson user" w:date="2025-08-28T12:20:00Z" w16du:dateUtc="2025-08-28T10:20:00Z">
        <w:r w:rsidR="004A2791">
          <w:rPr>
            <w:rFonts w:ascii="Times New Roman" w:eastAsia="Times New Roman" w:hAnsi="Times New Roman" w:cs="Times New Roman"/>
            <w:sz w:val="20"/>
            <w:szCs w:val="20"/>
            <w:lang w:val="en-GB" w:eastAsia="zh-CN"/>
          </w:rPr>
          <w:t>5.50.2</w:t>
        </w:r>
      </w:ins>
      <w:ins w:id="1265" w:author="Ericsson user" w:date="2025-08-04T15:18:00Z" w16du:dateUtc="2025-08-04T13:18:00Z">
        <w:r w:rsidR="005410A1" w:rsidRPr="0000767A">
          <w:rPr>
            <w:rFonts w:ascii="Times New Roman" w:eastAsia="Times New Roman" w:hAnsi="Times New Roman" w:cs="Times New Roman"/>
            <w:sz w:val="20"/>
            <w:szCs w:val="20"/>
            <w:lang w:val="en-GB" w:eastAsia="zh-CN"/>
          </w:rPr>
          <w:t>.</w:t>
        </w:r>
      </w:ins>
      <w:ins w:id="1266" w:author="Ericsson user" w:date="2025-07-31T09:33:00Z" w16du:dateUtc="2025-07-31T07:33:00Z">
        <w:r w:rsidR="005A4B2F" w:rsidRPr="0000767A">
          <w:rPr>
            <w:rFonts w:ascii="Times New Roman" w:eastAsia="Times New Roman" w:hAnsi="Times New Roman" w:cs="Times New Roman"/>
            <w:sz w:val="20"/>
            <w:szCs w:val="20"/>
            <w:lang w:val="en-GB" w:eastAsia="zh-CN"/>
          </w:rPr>
          <w:t>3.3.</w:t>
        </w:r>
      </w:ins>
      <w:ins w:id="1267" w:author="Ericsson user" w:date="2025-08-04T17:03:00Z" w16du:dateUtc="2025-08-04T15:03:00Z">
        <w:r w:rsidR="001C58B6">
          <w:rPr>
            <w:rFonts w:ascii="Times New Roman" w:eastAsia="Times New Roman" w:hAnsi="Times New Roman" w:cs="Times New Roman"/>
            <w:sz w:val="20"/>
            <w:szCs w:val="20"/>
            <w:lang w:val="en-GB" w:eastAsia="zh-CN"/>
          </w:rPr>
          <w:t>3</w:t>
        </w:r>
      </w:ins>
      <w:ins w:id="1268" w:author="Ericsson user" w:date="2025-07-28T15:53:00Z" w16du:dateUtc="2025-07-28T13:53:00Z">
        <w:r w:rsidRPr="0000767A">
          <w:rPr>
            <w:rFonts w:ascii="Times New Roman" w:eastAsia="Times New Roman" w:hAnsi="Times New Roman" w:cs="Times New Roman"/>
            <w:sz w:val="20"/>
            <w:szCs w:val="20"/>
            <w:lang w:val="en-GB" w:eastAsia="zh-CN"/>
          </w:rPr>
          <w:t>-5.</w:t>
        </w:r>
      </w:ins>
    </w:p>
    <w:p w14:paraId="507A10BE" w14:textId="77AAAB42" w:rsidR="008A6EDB" w:rsidRPr="008B1C02" w:rsidRDefault="008A6EDB" w:rsidP="008A6EDB">
      <w:pPr>
        <w:pStyle w:val="TH"/>
        <w:rPr>
          <w:ins w:id="1269" w:author="Ericsson user" w:date="2025-07-28T15:53:00Z" w16du:dateUtc="2025-07-28T13:53:00Z"/>
        </w:rPr>
      </w:pPr>
      <w:ins w:id="1270" w:author="Ericsson user" w:date="2025-07-28T15:53:00Z" w16du:dateUtc="2025-07-28T13:53:00Z">
        <w:r w:rsidRPr="008B1C02">
          <w:t>Table </w:t>
        </w:r>
      </w:ins>
      <w:ins w:id="1271" w:author="Ericsson user" w:date="2025-08-28T12:20:00Z" w16du:dateUtc="2025-08-28T10:20:00Z">
        <w:r w:rsidR="004A2791">
          <w:t>5.50.2</w:t>
        </w:r>
      </w:ins>
      <w:ins w:id="1272" w:author="Ericsson user" w:date="2025-08-04T15:18:00Z" w16du:dateUtc="2025-08-04T13:18:00Z">
        <w:r w:rsidR="005410A1">
          <w:t>.</w:t>
        </w:r>
      </w:ins>
      <w:ins w:id="1273" w:author="Ericsson user" w:date="2025-07-31T09:33:00Z" w16du:dateUtc="2025-07-31T07:33:00Z">
        <w:r w:rsidR="005A4B2F">
          <w:t>3.3.</w:t>
        </w:r>
      </w:ins>
      <w:ins w:id="1274" w:author="Ericsson user" w:date="2025-08-04T17:03:00Z" w16du:dateUtc="2025-08-04T15:03:00Z">
        <w:r w:rsidR="000B6B75">
          <w:t>3</w:t>
        </w:r>
      </w:ins>
      <w:ins w:id="1275" w:author="Ericsson user" w:date="2025-07-28T15:53:00Z" w16du:dateUtc="2025-07-28T13:53:00Z">
        <w:r w:rsidRPr="008B1C02">
          <w:t>-2: Data structures supported by the DELETE</w:t>
        </w:r>
        <w:r w:rsidRPr="008B1C02">
          <w:rPr>
            <w:i/>
            <w:color w:val="0000FF"/>
          </w:rPr>
          <w:t xml:space="preserve"> </w:t>
        </w:r>
        <w:r w:rsidRPr="008B1C02">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8A6EDB" w:rsidRPr="008B1C02" w14:paraId="25D20685" w14:textId="77777777" w:rsidTr="00A10206">
        <w:trPr>
          <w:jc w:val="center"/>
          <w:ins w:id="1276" w:author="Ericsson user" w:date="2025-07-28T15:53:00Z"/>
        </w:trPr>
        <w:tc>
          <w:tcPr>
            <w:tcW w:w="1612" w:type="dxa"/>
            <w:tcBorders>
              <w:bottom w:val="single" w:sz="6" w:space="0" w:color="auto"/>
            </w:tcBorders>
            <w:shd w:val="clear" w:color="auto" w:fill="C0C0C0"/>
            <w:hideMark/>
          </w:tcPr>
          <w:p w14:paraId="75E12DF3" w14:textId="77777777" w:rsidR="008A6EDB" w:rsidRPr="008B1C02" w:rsidRDefault="008A6EDB" w:rsidP="00A10206">
            <w:pPr>
              <w:keepNext/>
              <w:keepLines/>
              <w:spacing w:after="0"/>
              <w:jc w:val="center"/>
              <w:rPr>
                <w:ins w:id="1277" w:author="Ericsson user" w:date="2025-07-28T15:53:00Z" w16du:dateUtc="2025-07-28T13:53:00Z"/>
                <w:rFonts w:ascii="Arial" w:hAnsi="Arial"/>
                <w:b/>
                <w:sz w:val="18"/>
              </w:rPr>
            </w:pPr>
            <w:ins w:id="1278" w:author="Ericsson user" w:date="2025-07-28T15:53:00Z" w16du:dateUtc="2025-07-28T13:53:00Z">
              <w:r w:rsidRPr="008B1C02">
                <w:rPr>
                  <w:rFonts w:ascii="Arial" w:hAnsi="Arial"/>
                  <w:b/>
                  <w:sz w:val="18"/>
                </w:rPr>
                <w:t>Data type</w:t>
              </w:r>
            </w:ins>
          </w:p>
        </w:tc>
        <w:tc>
          <w:tcPr>
            <w:tcW w:w="422" w:type="dxa"/>
            <w:tcBorders>
              <w:bottom w:val="single" w:sz="6" w:space="0" w:color="auto"/>
            </w:tcBorders>
            <w:shd w:val="clear" w:color="auto" w:fill="C0C0C0"/>
            <w:hideMark/>
          </w:tcPr>
          <w:p w14:paraId="5AACB6D1" w14:textId="77777777" w:rsidR="008A6EDB" w:rsidRPr="008B1C02" w:rsidRDefault="008A6EDB" w:rsidP="00A10206">
            <w:pPr>
              <w:keepNext/>
              <w:keepLines/>
              <w:spacing w:after="0"/>
              <w:jc w:val="center"/>
              <w:rPr>
                <w:ins w:id="1279" w:author="Ericsson user" w:date="2025-07-28T15:53:00Z" w16du:dateUtc="2025-07-28T13:53:00Z"/>
                <w:rFonts w:ascii="Arial" w:hAnsi="Arial"/>
                <w:b/>
                <w:sz w:val="18"/>
              </w:rPr>
            </w:pPr>
            <w:ins w:id="1280" w:author="Ericsson user" w:date="2025-07-28T15:53:00Z" w16du:dateUtc="2025-07-28T13:53:00Z">
              <w:r w:rsidRPr="008B1C02">
                <w:rPr>
                  <w:rFonts w:ascii="Arial" w:hAnsi="Arial"/>
                  <w:b/>
                  <w:sz w:val="18"/>
                </w:rPr>
                <w:t>P</w:t>
              </w:r>
            </w:ins>
          </w:p>
        </w:tc>
        <w:tc>
          <w:tcPr>
            <w:tcW w:w="1264" w:type="dxa"/>
            <w:tcBorders>
              <w:bottom w:val="single" w:sz="6" w:space="0" w:color="auto"/>
            </w:tcBorders>
            <w:shd w:val="clear" w:color="auto" w:fill="C0C0C0"/>
            <w:hideMark/>
          </w:tcPr>
          <w:p w14:paraId="2EEE4D5D" w14:textId="77777777" w:rsidR="008A6EDB" w:rsidRPr="008B1C02" w:rsidRDefault="008A6EDB" w:rsidP="00A10206">
            <w:pPr>
              <w:keepNext/>
              <w:keepLines/>
              <w:spacing w:after="0"/>
              <w:jc w:val="center"/>
              <w:rPr>
                <w:ins w:id="1281" w:author="Ericsson user" w:date="2025-07-28T15:53:00Z" w16du:dateUtc="2025-07-28T13:53:00Z"/>
                <w:rFonts w:ascii="Arial" w:hAnsi="Arial"/>
                <w:b/>
                <w:sz w:val="18"/>
              </w:rPr>
            </w:pPr>
            <w:ins w:id="1282" w:author="Ericsson user" w:date="2025-07-28T15:53:00Z" w16du:dateUtc="2025-07-28T13:53:00Z">
              <w:r w:rsidRPr="008B1C02">
                <w:rPr>
                  <w:rFonts w:ascii="Arial" w:hAnsi="Arial"/>
                  <w:b/>
                  <w:sz w:val="18"/>
                </w:rPr>
                <w:t>Cardinality</w:t>
              </w:r>
            </w:ins>
          </w:p>
        </w:tc>
        <w:tc>
          <w:tcPr>
            <w:tcW w:w="6381" w:type="dxa"/>
            <w:tcBorders>
              <w:bottom w:val="single" w:sz="6" w:space="0" w:color="auto"/>
            </w:tcBorders>
            <w:shd w:val="clear" w:color="auto" w:fill="C0C0C0"/>
            <w:vAlign w:val="center"/>
            <w:hideMark/>
          </w:tcPr>
          <w:p w14:paraId="071AAFAC" w14:textId="77777777" w:rsidR="008A6EDB" w:rsidRPr="008B1C02" w:rsidRDefault="008A6EDB" w:rsidP="00A10206">
            <w:pPr>
              <w:keepNext/>
              <w:keepLines/>
              <w:spacing w:after="0"/>
              <w:jc w:val="center"/>
              <w:rPr>
                <w:ins w:id="1283" w:author="Ericsson user" w:date="2025-07-28T15:53:00Z" w16du:dateUtc="2025-07-28T13:53:00Z"/>
                <w:rFonts w:ascii="Arial" w:hAnsi="Arial"/>
                <w:b/>
                <w:sz w:val="18"/>
              </w:rPr>
            </w:pPr>
            <w:ins w:id="1284" w:author="Ericsson user" w:date="2025-07-28T15:53:00Z" w16du:dateUtc="2025-07-28T13:53:00Z">
              <w:r w:rsidRPr="008B1C02">
                <w:rPr>
                  <w:rFonts w:ascii="Arial" w:hAnsi="Arial"/>
                  <w:b/>
                  <w:sz w:val="18"/>
                </w:rPr>
                <w:t>Description</w:t>
              </w:r>
            </w:ins>
          </w:p>
        </w:tc>
      </w:tr>
      <w:tr w:rsidR="008A6EDB" w:rsidRPr="008B1C02" w14:paraId="153022CC" w14:textId="77777777" w:rsidTr="00A10206">
        <w:trPr>
          <w:trHeight w:val="413"/>
          <w:jc w:val="center"/>
          <w:ins w:id="1285" w:author="Ericsson user" w:date="2025-07-28T15:53:00Z"/>
        </w:trPr>
        <w:tc>
          <w:tcPr>
            <w:tcW w:w="1612" w:type="dxa"/>
            <w:tcBorders>
              <w:top w:val="single" w:sz="6" w:space="0" w:color="auto"/>
            </w:tcBorders>
            <w:hideMark/>
          </w:tcPr>
          <w:p w14:paraId="0550D62A" w14:textId="77777777" w:rsidR="008A6EDB" w:rsidRPr="008B1C02" w:rsidRDefault="008A6EDB" w:rsidP="00A10206">
            <w:pPr>
              <w:keepNext/>
              <w:keepLines/>
              <w:spacing w:after="0"/>
              <w:rPr>
                <w:ins w:id="1286" w:author="Ericsson user" w:date="2025-07-28T15:53:00Z" w16du:dateUtc="2025-07-28T13:53:00Z"/>
                <w:rFonts w:ascii="Arial" w:hAnsi="Arial"/>
                <w:sz w:val="18"/>
                <w:lang w:eastAsia="zh-CN"/>
              </w:rPr>
            </w:pPr>
            <w:ins w:id="1287" w:author="Ericsson user" w:date="2025-07-28T15:53:00Z" w16du:dateUtc="2025-07-28T13:53:00Z">
              <w:r w:rsidRPr="008B1C02">
                <w:rPr>
                  <w:rFonts w:ascii="Arial" w:hAnsi="Arial"/>
                  <w:sz w:val="18"/>
                  <w:lang w:eastAsia="zh-CN"/>
                </w:rPr>
                <w:t>N/A</w:t>
              </w:r>
            </w:ins>
          </w:p>
        </w:tc>
        <w:tc>
          <w:tcPr>
            <w:tcW w:w="422" w:type="dxa"/>
            <w:tcBorders>
              <w:top w:val="single" w:sz="6" w:space="0" w:color="auto"/>
            </w:tcBorders>
          </w:tcPr>
          <w:p w14:paraId="0934C56E" w14:textId="77777777" w:rsidR="008A6EDB" w:rsidRPr="008B1C02" w:rsidRDefault="008A6EDB" w:rsidP="00A10206">
            <w:pPr>
              <w:keepNext/>
              <w:keepLines/>
              <w:spacing w:after="0"/>
              <w:jc w:val="center"/>
              <w:rPr>
                <w:ins w:id="1288" w:author="Ericsson user" w:date="2025-07-28T15:53:00Z" w16du:dateUtc="2025-07-28T13:53:00Z"/>
                <w:rFonts w:ascii="Arial" w:hAnsi="Arial"/>
                <w:sz w:val="18"/>
                <w:lang w:eastAsia="zh-CN"/>
              </w:rPr>
            </w:pPr>
          </w:p>
        </w:tc>
        <w:tc>
          <w:tcPr>
            <w:tcW w:w="1264" w:type="dxa"/>
            <w:tcBorders>
              <w:top w:val="single" w:sz="6" w:space="0" w:color="auto"/>
            </w:tcBorders>
          </w:tcPr>
          <w:p w14:paraId="4886BAF7" w14:textId="77777777" w:rsidR="008A6EDB" w:rsidRPr="008B1C02" w:rsidRDefault="008A6EDB" w:rsidP="00A10206">
            <w:pPr>
              <w:keepNext/>
              <w:keepLines/>
              <w:spacing w:after="0"/>
              <w:jc w:val="center"/>
              <w:rPr>
                <w:ins w:id="1289" w:author="Ericsson user" w:date="2025-07-28T15:53:00Z" w16du:dateUtc="2025-07-28T13:53:00Z"/>
                <w:rFonts w:ascii="Arial" w:hAnsi="Arial"/>
                <w:sz w:val="18"/>
                <w:lang w:eastAsia="zh-CN"/>
              </w:rPr>
            </w:pPr>
          </w:p>
        </w:tc>
        <w:tc>
          <w:tcPr>
            <w:tcW w:w="6381" w:type="dxa"/>
            <w:tcBorders>
              <w:top w:val="single" w:sz="6" w:space="0" w:color="auto"/>
            </w:tcBorders>
          </w:tcPr>
          <w:p w14:paraId="73BF83CC" w14:textId="77777777" w:rsidR="008A6EDB" w:rsidRPr="008B1C02" w:rsidRDefault="008A6EDB" w:rsidP="00A10206">
            <w:pPr>
              <w:keepNext/>
              <w:keepLines/>
              <w:spacing w:after="0"/>
              <w:rPr>
                <w:ins w:id="1290" w:author="Ericsson user" w:date="2025-07-28T15:53:00Z" w16du:dateUtc="2025-07-28T13:53:00Z"/>
                <w:rFonts w:ascii="Arial" w:hAnsi="Arial"/>
                <w:sz w:val="18"/>
              </w:rPr>
            </w:pPr>
          </w:p>
        </w:tc>
      </w:tr>
    </w:tbl>
    <w:p w14:paraId="72B39EFC" w14:textId="77777777" w:rsidR="008A6EDB" w:rsidRPr="008B1C02" w:rsidRDefault="008A6EDB" w:rsidP="008A6EDB">
      <w:pPr>
        <w:rPr>
          <w:ins w:id="1291" w:author="Ericsson user" w:date="2025-07-28T15:53:00Z" w16du:dateUtc="2025-07-28T13:53:00Z"/>
        </w:rPr>
      </w:pPr>
    </w:p>
    <w:p w14:paraId="6FE71032" w14:textId="29119E64" w:rsidR="008A6EDB" w:rsidRPr="008B1C02" w:rsidRDefault="008A6EDB" w:rsidP="008A6EDB">
      <w:pPr>
        <w:pStyle w:val="TH"/>
        <w:rPr>
          <w:ins w:id="1292" w:author="Ericsson user" w:date="2025-07-28T15:53:00Z" w16du:dateUtc="2025-07-28T13:53:00Z"/>
        </w:rPr>
      </w:pPr>
      <w:ins w:id="1293" w:author="Ericsson user" w:date="2025-07-28T15:53:00Z" w16du:dateUtc="2025-07-28T13:53:00Z">
        <w:r w:rsidRPr="008B1C02">
          <w:t>Table </w:t>
        </w:r>
      </w:ins>
      <w:ins w:id="1294" w:author="Ericsson user" w:date="2025-08-28T12:20:00Z" w16du:dateUtc="2025-08-28T10:20:00Z">
        <w:r w:rsidR="004A2791">
          <w:t>5.50.2</w:t>
        </w:r>
      </w:ins>
      <w:ins w:id="1295" w:author="Ericsson user" w:date="2025-08-04T15:18:00Z" w16du:dateUtc="2025-08-04T13:18:00Z">
        <w:r w:rsidR="005410A1">
          <w:t>.</w:t>
        </w:r>
      </w:ins>
      <w:ins w:id="1296" w:author="Ericsson user" w:date="2025-07-31T09:33:00Z" w16du:dateUtc="2025-07-31T07:33:00Z">
        <w:r w:rsidR="005A4B2F">
          <w:t>3.3.</w:t>
        </w:r>
      </w:ins>
      <w:ins w:id="1297" w:author="Ericsson user" w:date="2025-08-04T17:03:00Z" w16du:dateUtc="2025-08-04T15:03:00Z">
        <w:r w:rsidR="000B6B75">
          <w:t>3</w:t>
        </w:r>
      </w:ins>
      <w:ins w:id="1298" w:author="Ericsson user" w:date="2025-07-28T15:53:00Z" w16du:dateUtc="2025-07-28T13:53:00Z">
        <w:r w:rsidRPr="008B1C02">
          <w:t>-3: Data structures supported by the</w:t>
        </w:r>
        <w:r w:rsidRPr="008B1C02">
          <w:rPr>
            <w:i/>
            <w:color w:val="0000FF"/>
          </w:rPr>
          <w:t xml:space="preserve"> </w:t>
        </w:r>
        <w:r w:rsidRPr="008B1C02">
          <w:t>DELETE</w:t>
        </w:r>
        <w:r w:rsidRPr="008B1C02">
          <w:rPr>
            <w:rFonts w:cs="Arial"/>
          </w:rPr>
          <w:t xml:space="preserve"> </w:t>
        </w:r>
        <w:r w:rsidRPr="008B1C02">
          <w:t>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8A6EDB" w:rsidRPr="008B1C02" w14:paraId="40DE6461" w14:textId="77777777" w:rsidTr="00A10206">
        <w:trPr>
          <w:jc w:val="center"/>
          <w:ins w:id="1299" w:author="Ericsson user" w:date="2025-07-28T15:53:00Z"/>
        </w:trPr>
        <w:tc>
          <w:tcPr>
            <w:tcW w:w="825" w:type="pct"/>
            <w:tcBorders>
              <w:bottom w:val="single" w:sz="6" w:space="0" w:color="auto"/>
            </w:tcBorders>
            <w:shd w:val="clear" w:color="auto" w:fill="C0C0C0"/>
            <w:hideMark/>
          </w:tcPr>
          <w:p w14:paraId="0E6548AD" w14:textId="77777777" w:rsidR="008A6EDB" w:rsidRPr="008B1C02" w:rsidRDefault="008A6EDB" w:rsidP="00A10206">
            <w:pPr>
              <w:keepNext/>
              <w:keepLines/>
              <w:spacing w:after="0"/>
              <w:jc w:val="center"/>
              <w:rPr>
                <w:ins w:id="1300" w:author="Ericsson user" w:date="2025-07-28T15:53:00Z" w16du:dateUtc="2025-07-28T13:53:00Z"/>
                <w:rFonts w:ascii="Arial" w:hAnsi="Arial"/>
                <w:b/>
                <w:sz w:val="18"/>
              </w:rPr>
            </w:pPr>
            <w:ins w:id="1301" w:author="Ericsson user" w:date="2025-07-28T15:53:00Z" w16du:dateUtc="2025-07-28T13:53:00Z">
              <w:r w:rsidRPr="008B1C02">
                <w:rPr>
                  <w:rFonts w:ascii="Arial" w:hAnsi="Arial"/>
                  <w:b/>
                  <w:sz w:val="18"/>
                </w:rPr>
                <w:t>Data type</w:t>
              </w:r>
            </w:ins>
          </w:p>
        </w:tc>
        <w:tc>
          <w:tcPr>
            <w:tcW w:w="225" w:type="pct"/>
            <w:tcBorders>
              <w:bottom w:val="single" w:sz="6" w:space="0" w:color="auto"/>
            </w:tcBorders>
            <w:shd w:val="clear" w:color="auto" w:fill="C0C0C0"/>
            <w:hideMark/>
          </w:tcPr>
          <w:p w14:paraId="5EA1C7B9" w14:textId="77777777" w:rsidR="008A6EDB" w:rsidRPr="008B1C02" w:rsidRDefault="008A6EDB" w:rsidP="00A10206">
            <w:pPr>
              <w:keepNext/>
              <w:keepLines/>
              <w:spacing w:after="0"/>
              <w:jc w:val="center"/>
              <w:rPr>
                <w:ins w:id="1302" w:author="Ericsson user" w:date="2025-07-28T15:53:00Z" w16du:dateUtc="2025-07-28T13:53:00Z"/>
                <w:rFonts w:ascii="Arial" w:hAnsi="Arial"/>
                <w:b/>
                <w:sz w:val="18"/>
              </w:rPr>
            </w:pPr>
            <w:ins w:id="1303" w:author="Ericsson user" w:date="2025-07-28T15:53:00Z" w16du:dateUtc="2025-07-28T13:53:00Z">
              <w:r w:rsidRPr="008B1C02">
                <w:rPr>
                  <w:rFonts w:ascii="Arial" w:hAnsi="Arial"/>
                  <w:b/>
                  <w:sz w:val="18"/>
                </w:rPr>
                <w:t>P</w:t>
              </w:r>
            </w:ins>
          </w:p>
        </w:tc>
        <w:tc>
          <w:tcPr>
            <w:tcW w:w="649" w:type="pct"/>
            <w:tcBorders>
              <w:bottom w:val="single" w:sz="6" w:space="0" w:color="auto"/>
            </w:tcBorders>
            <w:shd w:val="clear" w:color="auto" w:fill="C0C0C0"/>
            <w:hideMark/>
          </w:tcPr>
          <w:p w14:paraId="7F77EADB" w14:textId="77777777" w:rsidR="008A6EDB" w:rsidRPr="008B1C02" w:rsidRDefault="008A6EDB" w:rsidP="00A10206">
            <w:pPr>
              <w:keepNext/>
              <w:keepLines/>
              <w:spacing w:after="0"/>
              <w:jc w:val="center"/>
              <w:rPr>
                <w:ins w:id="1304" w:author="Ericsson user" w:date="2025-07-28T15:53:00Z" w16du:dateUtc="2025-07-28T13:53:00Z"/>
                <w:rFonts w:ascii="Arial" w:hAnsi="Arial"/>
                <w:b/>
                <w:sz w:val="18"/>
              </w:rPr>
            </w:pPr>
            <w:ins w:id="1305" w:author="Ericsson user" w:date="2025-07-28T15:53:00Z" w16du:dateUtc="2025-07-28T13:53:00Z">
              <w:r w:rsidRPr="008B1C02">
                <w:rPr>
                  <w:rFonts w:ascii="Arial" w:hAnsi="Arial"/>
                  <w:b/>
                  <w:sz w:val="18"/>
                </w:rPr>
                <w:t>Cardinality</w:t>
              </w:r>
            </w:ins>
          </w:p>
        </w:tc>
        <w:tc>
          <w:tcPr>
            <w:tcW w:w="583" w:type="pct"/>
            <w:tcBorders>
              <w:bottom w:val="single" w:sz="6" w:space="0" w:color="auto"/>
            </w:tcBorders>
            <w:shd w:val="clear" w:color="auto" w:fill="C0C0C0"/>
            <w:hideMark/>
          </w:tcPr>
          <w:p w14:paraId="3679CDEB" w14:textId="77777777" w:rsidR="008A6EDB" w:rsidRPr="008B1C02" w:rsidRDefault="008A6EDB" w:rsidP="00A10206">
            <w:pPr>
              <w:keepNext/>
              <w:keepLines/>
              <w:spacing w:after="0"/>
              <w:jc w:val="center"/>
              <w:rPr>
                <w:ins w:id="1306" w:author="Ericsson user" w:date="2025-07-28T15:53:00Z" w16du:dateUtc="2025-07-28T13:53:00Z"/>
                <w:rFonts w:ascii="Arial" w:hAnsi="Arial"/>
                <w:b/>
                <w:sz w:val="18"/>
              </w:rPr>
            </w:pPr>
            <w:ins w:id="1307" w:author="Ericsson user" w:date="2025-07-28T15:53:00Z" w16du:dateUtc="2025-07-28T13:53:00Z">
              <w:r w:rsidRPr="008B1C02">
                <w:rPr>
                  <w:rFonts w:ascii="Arial" w:hAnsi="Arial"/>
                  <w:b/>
                  <w:sz w:val="18"/>
                </w:rPr>
                <w:t>Response codes</w:t>
              </w:r>
            </w:ins>
          </w:p>
        </w:tc>
        <w:tc>
          <w:tcPr>
            <w:tcW w:w="2718" w:type="pct"/>
            <w:tcBorders>
              <w:bottom w:val="single" w:sz="6" w:space="0" w:color="auto"/>
            </w:tcBorders>
            <w:shd w:val="clear" w:color="auto" w:fill="C0C0C0"/>
            <w:hideMark/>
          </w:tcPr>
          <w:p w14:paraId="79DD7BAC" w14:textId="77777777" w:rsidR="008A6EDB" w:rsidRPr="008B1C02" w:rsidRDefault="008A6EDB" w:rsidP="00A10206">
            <w:pPr>
              <w:keepNext/>
              <w:keepLines/>
              <w:spacing w:after="0"/>
              <w:jc w:val="center"/>
              <w:rPr>
                <w:ins w:id="1308" w:author="Ericsson user" w:date="2025-07-28T15:53:00Z" w16du:dateUtc="2025-07-28T13:53:00Z"/>
                <w:rFonts w:ascii="Arial" w:hAnsi="Arial"/>
                <w:b/>
                <w:sz w:val="18"/>
              </w:rPr>
            </w:pPr>
            <w:ins w:id="1309" w:author="Ericsson user" w:date="2025-07-28T15:53:00Z" w16du:dateUtc="2025-07-28T13:53:00Z">
              <w:r w:rsidRPr="008B1C02">
                <w:rPr>
                  <w:rFonts w:ascii="Arial" w:hAnsi="Arial"/>
                  <w:b/>
                  <w:sz w:val="18"/>
                </w:rPr>
                <w:t>Description</w:t>
              </w:r>
            </w:ins>
          </w:p>
        </w:tc>
      </w:tr>
      <w:tr w:rsidR="00667F5A" w:rsidRPr="008B1C02" w14:paraId="1F5C1B9C" w14:textId="77777777" w:rsidTr="00A10206">
        <w:trPr>
          <w:jc w:val="center"/>
          <w:ins w:id="1310" w:author="Ericsson user" w:date="2025-07-28T15:53:00Z"/>
        </w:trPr>
        <w:tc>
          <w:tcPr>
            <w:tcW w:w="825" w:type="pct"/>
            <w:tcBorders>
              <w:top w:val="single" w:sz="6" w:space="0" w:color="auto"/>
            </w:tcBorders>
            <w:hideMark/>
          </w:tcPr>
          <w:p w14:paraId="2EBDB07C" w14:textId="058746C6" w:rsidR="00667F5A" w:rsidRPr="00667F5A" w:rsidRDefault="00667F5A" w:rsidP="00667F5A">
            <w:pPr>
              <w:keepLines/>
              <w:spacing w:after="240"/>
              <w:rPr>
                <w:ins w:id="1311" w:author="Ericsson user" w:date="2025-07-28T15:53:00Z" w16du:dateUtc="2025-07-28T13:53:00Z"/>
                <w:rFonts w:ascii="Arial" w:hAnsi="Arial"/>
                <w:sz w:val="18"/>
                <w:lang w:eastAsia="zh-CN"/>
              </w:rPr>
            </w:pPr>
            <w:ins w:id="1312" w:author="Ericsson user" w:date="2025-08-04T16:04:00Z" w16du:dateUtc="2025-08-04T14:04:00Z">
              <w:r w:rsidRPr="008B1C02">
                <w:rPr>
                  <w:rFonts w:ascii="Arial" w:hAnsi="Arial"/>
                  <w:sz w:val="18"/>
                  <w:lang w:eastAsia="zh-CN"/>
                </w:rPr>
                <w:t>N/A</w:t>
              </w:r>
            </w:ins>
          </w:p>
        </w:tc>
        <w:tc>
          <w:tcPr>
            <w:tcW w:w="225" w:type="pct"/>
            <w:tcBorders>
              <w:top w:val="single" w:sz="6" w:space="0" w:color="auto"/>
            </w:tcBorders>
          </w:tcPr>
          <w:p w14:paraId="3E285752" w14:textId="77777777" w:rsidR="00667F5A" w:rsidRPr="008B1C02" w:rsidRDefault="00667F5A" w:rsidP="00667F5A">
            <w:pPr>
              <w:keepNext/>
              <w:keepLines/>
              <w:spacing w:after="0"/>
              <w:rPr>
                <w:ins w:id="1313" w:author="Ericsson user" w:date="2025-07-28T15:53:00Z" w16du:dateUtc="2025-07-28T13:53:00Z"/>
                <w:rFonts w:ascii="Arial" w:hAnsi="Arial"/>
                <w:sz w:val="18"/>
                <w:lang w:eastAsia="zh-CN"/>
              </w:rPr>
            </w:pPr>
          </w:p>
        </w:tc>
        <w:tc>
          <w:tcPr>
            <w:tcW w:w="649" w:type="pct"/>
            <w:tcBorders>
              <w:top w:val="single" w:sz="6" w:space="0" w:color="auto"/>
            </w:tcBorders>
          </w:tcPr>
          <w:p w14:paraId="2CAAA933" w14:textId="77777777" w:rsidR="00667F5A" w:rsidRPr="008B1C02" w:rsidRDefault="00667F5A" w:rsidP="00667F5A">
            <w:pPr>
              <w:keepNext/>
              <w:keepLines/>
              <w:spacing w:after="0"/>
              <w:rPr>
                <w:ins w:id="1314" w:author="Ericsson user" w:date="2025-07-28T15:53:00Z" w16du:dateUtc="2025-07-28T13:53:00Z"/>
                <w:rFonts w:ascii="Arial" w:hAnsi="Arial"/>
                <w:sz w:val="18"/>
                <w:lang w:eastAsia="zh-CN"/>
              </w:rPr>
            </w:pPr>
          </w:p>
        </w:tc>
        <w:tc>
          <w:tcPr>
            <w:tcW w:w="583" w:type="pct"/>
            <w:tcBorders>
              <w:top w:val="single" w:sz="6" w:space="0" w:color="auto"/>
            </w:tcBorders>
            <w:hideMark/>
          </w:tcPr>
          <w:p w14:paraId="2A29DD26" w14:textId="77777777" w:rsidR="00667F5A" w:rsidRPr="008B1C02" w:rsidRDefault="00667F5A" w:rsidP="00667F5A">
            <w:pPr>
              <w:keepNext/>
              <w:keepLines/>
              <w:spacing w:after="0"/>
              <w:rPr>
                <w:ins w:id="1315" w:author="Ericsson user" w:date="2025-07-28T15:53:00Z" w16du:dateUtc="2025-07-28T13:53:00Z"/>
                <w:rFonts w:ascii="Arial" w:hAnsi="Arial"/>
                <w:sz w:val="18"/>
                <w:lang w:eastAsia="zh-CN"/>
              </w:rPr>
            </w:pPr>
            <w:ins w:id="1316" w:author="Ericsson user" w:date="2025-07-28T15:53:00Z" w16du:dateUtc="2025-07-28T13:53:00Z">
              <w:r w:rsidRPr="008B1C02">
                <w:rPr>
                  <w:rFonts w:ascii="Arial" w:hAnsi="Arial"/>
                  <w:sz w:val="18"/>
                </w:rPr>
                <w:t>204 No Content</w:t>
              </w:r>
            </w:ins>
          </w:p>
        </w:tc>
        <w:tc>
          <w:tcPr>
            <w:tcW w:w="2718" w:type="pct"/>
            <w:tcBorders>
              <w:top w:val="single" w:sz="6" w:space="0" w:color="auto"/>
            </w:tcBorders>
            <w:hideMark/>
          </w:tcPr>
          <w:p w14:paraId="2315C98E" w14:textId="77777777" w:rsidR="00667F5A" w:rsidRPr="008B1C02" w:rsidRDefault="00667F5A" w:rsidP="00667F5A">
            <w:pPr>
              <w:keepNext/>
              <w:keepLines/>
              <w:spacing w:after="0"/>
              <w:rPr>
                <w:ins w:id="1317" w:author="Ericsson user" w:date="2025-07-28T15:53:00Z" w16du:dateUtc="2025-07-28T13:53:00Z"/>
                <w:rFonts w:ascii="Arial" w:hAnsi="Arial"/>
                <w:sz w:val="18"/>
              </w:rPr>
            </w:pPr>
            <w:ins w:id="1318" w:author="Ericsson user" w:date="2025-07-28T15:53:00Z" w16du:dateUtc="2025-07-28T13:53:00Z">
              <w:r w:rsidRPr="008B1C02">
                <w:rPr>
                  <w:rFonts w:ascii="Arial" w:hAnsi="Arial"/>
                  <w:sz w:val="18"/>
                </w:rPr>
                <w:t>Successful case.</w:t>
              </w:r>
            </w:ins>
          </w:p>
          <w:p w14:paraId="15E222C2" w14:textId="2018682D" w:rsidR="00667F5A" w:rsidRPr="008B1C02" w:rsidRDefault="00667F5A" w:rsidP="00667F5A">
            <w:pPr>
              <w:keepNext/>
              <w:keepLines/>
              <w:spacing w:after="0"/>
              <w:rPr>
                <w:ins w:id="1319" w:author="Ericsson user" w:date="2025-07-28T15:53:00Z" w16du:dateUtc="2025-07-28T13:53:00Z"/>
                <w:rFonts w:ascii="Arial" w:hAnsi="Arial"/>
                <w:sz w:val="18"/>
              </w:rPr>
            </w:pPr>
            <w:ins w:id="1320" w:author="Ericsson user" w:date="2025-07-28T15:53:00Z" w16du:dateUtc="2025-07-28T13:53:00Z">
              <w:r w:rsidRPr="008B1C02">
                <w:rPr>
                  <w:rFonts w:ascii="Arial" w:hAnsi="Arial"/>
                  <w:sz w:val="18"/>
                </w:rPr>
                <w:t xml:space="preserve">The </w:t>
              </w:r>
              <w:r>
                <w:rPr>
                  <w:rFonts w:ascii="Arial" w:hAnsi="Arial"/>
                  <w:sz w:val="18"/>
                </w:rPr>
                <w:t>VFL Inference subscription</w:t>
              </w:r>
              <w:r w:rsidRPr="008B1C02">
                <w:rPr>
                  <w:rFonts w:ascii="Arial" w:hAnsi="Arial"/>
                  <w:sz w:val="18"/>
                </w:rPr>
                <w:t xml:space="preserve"> was terminated successfully.</w:t>
              </w:r>
            </w:ins>
          </w:p>
        </w:tc>
      </w:tr>
      <w:tr w:rsidR="008A6EDB" w:rsidRPr="008B1C02" w14:paraId="551454C5" w14:textId="77777777" w:rsidTr="00A10206">
        <w:trPr>
          <w:jc w:val="center"/>
          <w:ins w:id="1321" w:author="Ericsson user" w:date="2025-07-28T15:53:00Z"/>
        </w:trPr>
        <w:tc>
          <w:tcPr>
            <w:tcW w:w="825" w:type="pct"/>
          </w:tcPr>
          <w:p w14:paraId="2B9BECD1" w14:textId="77777777" w:rsidR="008A6EDB" w:rsidRPr="008B1C02" w:rsidRDefault="008A6EDB" w:rsidP="00A10206">
            <w:pPr>
              <w:keepLines/>
              <w:spacing w:after="240"/>
              <w:rPr>
                <w:ins w:id="1322" w:author="Ericsson user" w:date="2025-07-28T15:53:00Z" w16du:dateUtc="2025-07-28T13:53:00Z"/>
                <w:rFonts w:ascii="Arial" w:hAnsi="Arial"/>
                <w:sz w:val="18"/>
                <w:lang w:eastAsia="zh-CN"/>
              </w:rPr>
            </w:pPr>
            <w:ins w:id="1323" w:author="Ericsson user" w:date="2025-07-28T15:53:00Z" w16du:dateUtc="2025-07-28T13:53:00Z">
              <w:r w:rsidRPr="008B1C02">
                <w:rPr>
                  <w:rFonts w:ascii="Arial" w:hAnsi="Arial"/>
                  <w:sz w:val="18"/>
                  <w:lang w:eastAsia="zh-CN"/>
                </w:rPr>
                <w:lastRenderedPageBreak/>
                <w:t>N/A</w:t>
              </w:r>
            </w:ins>
          </w:p>
        </w:tc>
        <w:tc>
          <w:tcPr>
            <w:tcW w:w="225" w:type="pct"/>
          </w:tcPr>
          <w:p w14:paraId="17D8C9CC" w14:textId="77777777" w:rsidR="008A6EDB" w:rsidRPr="008B1C02" w:rsidRDefault="008A6EDB" w:rsidP="00A10206">
            <w:pPr>
              <w:keepNext/>
              <w:keepLines/>
              <w:spacing w:after="0"/>
              <w:rPr>
                <w:ins w:id="1324" w:author="Ericsson user" w:date="2025-07-28T15:53:00Z" w16du:dateUtc="2025-07-28T13:53:00Z"/>
                <w:rFonts w:ascii="Arial" w:hAnsi="Arial"/>
                <w:sz w:val="18"/>
                <w:lang w:eastAsia="zh-CN"/>
              </w:rPr>
            </w:pPr>
          </w:p>
        </w:tc>
        <w:tc>
          <w:tcPr>
            <w:tcW w:w="649" w:type="pct"/>
          </w:tcPr>
          <w:p w14:paraId="72C24F9A" w14:textId="77777777" w:rsidR="008A6EDB" w:rsidRPr="008B1C02" w:rsidRDefault="008A6EDB" w:rsidP="00A10206">
            <w:pPr>
              <w:keepNext/>
              <w:keepLines/>
              <w:spacing w:after="0"/>
              <w:rPr>
                <w:ins w:id="1325" w:author="Ericsson user" w:date="2025-07-28T15:53:00Z" w16du:dateUtc="2025-07-28T13:53:00Z"/>
                <w:rFonts w:ascii="Arial" w:hAnsi="Arial"/>
                <w:sz w:val="18"/>
                <w:lang w:eastAsia="zh-CN"/>
              </w:rPr>
            </w:pPr>
          </w:p>
        </w:tc>
        <w:tc>
          <w:tcPr>
            <w:tcW w:w="583" w:type="pct"/>
          </w:tcPr>
          <w:p w14:paraId="2374C580" w14:textId="77777777" w:rsidR="008A6EDB" w:rsidRPr="008B1C02" w:rsidRDefault="008A6EDB" w:rsidP="00A10206">
            <w:pPr>
              <w:keepNext/>
              <w:keepLines/>
              <w:spacing w:after="0"/>
              <w:rPr>
                <w:ins w:id="1326" w:author="Ericsson user" w:date="2025-07-28T15:53:00Z" w16du:dateUtc="2025-07-28T13:53:00Z"/>
                <w:rFonts w:ascii="Arial" w:hAnsi="Arial"/>
                <w:sz w:val="18"/>
              </w:rPr>
            </w:pPr>
            <w:ins w:id="1327" w:author="Ericsson user" w:date="2025-07-28T15:53:00Z" w16du:dateUtc="2025-07-28T13:53:00Z">
              <w:r w:rsidRPr="008B1C02">
                <w:rPr>
                  <w:rFonts w:ascii="Arial" w:hAnsi="Arial"/>
                  <w:sz w:val="18"/>
                </w:rPr>
                <w:t>307 Temporary Redirect</w:t>
              </w:r>
            </w:ins>
          </w:p>
        </w:tc>
        <w:tc>
          <w:tcPr>
            <w:tcW w:w="2718" w:type="pct"/>
          </w:tcPr>
          <w:p w14:paraId="51C99165" w14:textId="608EF2F9" w:rsidR="008A6EDB" w:rsidRPr="008B1C02" w:rsidRDefault="008A6EDB" w:rsidP="00A10206">
            <w:pPr>
              <w:keepNext/>
              <w:keepLines/>
              <w:spacing w:after="0"/>
              <w:rPr>
                <w:ins w:id="1328" w:author="Ericsson user" w:date="2025-07-28T15:53:00Z" w16du:dateUtc="2025-07-28T13:53:00Z"/>
                <w:rFonts w:ascii="Arial" w:hAnsi="Arial"/>
                <w:sz w:val="18"/>
              </w:rPr>
            </w:pPr>
            <w:ins w:id="1329" w:author="Ericsson user" w:date="2025-07-28T15:53:00Z" w16du:dateUtc="2025-07-28T13:53:00Z">
              <w:r w:rsidRPr="008B1C02">
                <w:rPr>
                  <w:rFonts w:ascii="Arial" w:hAnsi="Arial"/>
                  <w:sz w:val="18"/>
                </w:rPr>
                <w:t xml:space="preserve">Temporary redirection, during the </w:t>
              </w:r>
            </w:ins>
            <w:ins w:id="1330" w:author="Ericsson user" w:date="2025-07-29T12:28:00Z" w16du:dateUtc="2025-07-29T10:28:00Z">
              <w:r w:rsidR="00586B5B">
                <w:rPr>
                  <w:rFonts w:ascii="Arial" w:hAnsi="Arial"/>
                  <w:sz w:val="18"/>
                </w:rPr>
                <w:t>VFL Inference subscription</w:t>
              </w:r>
            </w:ins>
            <w:ins w:id="1331" w:author="Ericsson user" w:date="2025-07-28T15:53:00Z" w16du:dateUtc="2025-07-28T13:53:00Z">
              <w:r w:rsidRPr="008B1C02">
                <w:rPr>
                  <w:rFonts w:ascii="Arial" w:hAnsi="Arial"/>
                  <w:sz w:val="18"/>
                </w:rPr>
                <w:t xml:space="preserve"> termination. The response shall include a Location header field containing an alternative URI of the resource located in an alternative NEF.</w:t>
              </w:r>
            </w:ins>
          </w:p>
          <w:p w14:paraId="3CDBBDFD" w14:textId="77777777" w:rsidR="008A6EDB" w:rsidRPr="008B1C02" w:rsidRDefault="008A6EDB" w:rsidP="00A10206">
            <w:pPr>
              <w:keepNext/>
              <w:keepLines/>
              <w:spacing w:after="0"/>
              <w:rPr>
                <w:ins w:id="1332" w:author="Ericsson user" w:date="2025-07-28T15:53:00Z" w16du:dateUtc="2025-07-28T13:53:00Z"/>
                <w:rFonts w:ascii="Arial" w:hAnsi="Arial"/>
                <w:sz w:val="18"/>
              </w:rPr>
            </w:pPr>
            <w:ins w:id="1333" w:author="Ericsson user" w:date="2025-07-28T15:53:00Z" w16du:dateUtc="2025-07-28T13:53:00Z">
              <w:r w:rsidRPr="008B1C02">
                <w:rPr>
                  <w:rFonts w:ascii="Arial" w:hAnsi="Arial"/>
                  <w:sz w:val="18"/>
                </w:rPr>
                <w:t>Redirection handling is described in clause 5.2.10 of 3GPP TS 29.122 [4].</w:t>
              </w:r>
            </w:ins>
          </w:p>
        </w:tc>
      </w:tr>
      <w:tr w:rsidR="008A6EDB" w:rsidRPr="008B1C02" w14:paraId="5CDD7B86" w14:textId="77777777" w:rsidTr="00A10206">
        <w:trPr>
          <w:jc w:val="center"/>
          <w:ins w:id="1334" w:author="Ericsson user" w:date="2025-07-28T15:53:00Z"/>
        </w:trPr>
        <w:tc>
          <w:tcPr>
            <w:tcW w:w="825" w:type="pct"/>
          </w:tcPr>
          <w:p w14:paraId="0804FCCF" w14:textId="77777777" w:rsidR="008A6EDB" w:rsidRPr="008B1C02" w:rsidRDefault="008A6EDB" w:rsidP="00A10206">
            <w:pPr>
              <w:keepLines/>
              <w:spacing w:after="240"/>
              <w:rPr>
                <w:ins w:id="1335" w:author="Ericsson user" w:date="2025-07-28T15:53:00Z" w16du:dateUtc="2025-07-28T13:53:00Z"/>
                <w:rFonts w:ascii="Arial" w:hAnsi="Arial"/>
                <w:sz w:val="18"/>
                <w:lang w:eastAsia="zh-CN"/>
              </w:rPr>
            </w:pPr>
            <w:ins w:id="1336" w:author="Ericsson user" w:date="2025-07-28T15:53:00Z" w16du:dateUtc="2025-07-28T13:53:00Z">
              <w:r w:rsidRPr="008B1C02">
                <w:rPr>
                  <w:rFonts w:ascii="Arial" w:hAnsi="Arial"/>
                  <w:sz w:val="18"/>
                  <w:lang w:eastAsia="zh-CN"/>
                </w:rPr>
                <w:t>N/A</w:t>
              </w:r>
            </w:ins>
          </w:p>
        </w:tc>
        <w:tc>
          <w:tcPr>
            <w:tcW w:w="225" w:type="pct"/>
          </w:tcPr>
          <w:p w14:paraId="4263529D" w14:textId="77777777" w:rsidR="008A6EDB" w:rsidRPr="008B1C02" w:rsidRDefault="008A6EDB" w:rsidP="00A10206">
            <w:pPr>
              <w:keepNext/>
              <w:keepLines/>
              <w:spacing w:after="0"/>
              <w:rPr>
                <w:ins w:id="1337" w:author="Ericsson user" w:date="2025-07-28T15:53:00Z" w16du:dateUtc="2025-07-28T13:53:00Z"/>
                <w:rFonts w:ascii="Arial" w:hAnsi="Arial"/>
                <w:sz w:val="18"/>
                <w:lang w:eastAsia="zh-CN"/>
              </w:rPr>
            </w:pPr>
          </w:p>
        </w:tc>
        <w:tc>
          <w:tcPr>
            <w:tcW w:w="649" w:type="pct"/>
          </w:tcPr>
          <w:p w14:paraId="77651A76" w14:textId="77777777" w:rsidR="008A6EDB" w:rsidRPr="008B1C02" w:rsidRDefault="008A6EDB" w:rsidP="00A10206">
            <w:pPr>
              <w:keepNext/>
              <w:keepLines/>
              <w:spacing w:after="0"/>
              <w:rPr>
                <w:ins w:id="1338" w:author="Ericsson user" w:date="2025-07-28T15:53:00Z" w16du:dateUtc="2025-07-28T13:53:00Z"/>
                <w:rFonts w:ascii="Arial" w:hAnsi="Arial"/>
                <w:sz w:val="18"/>
                <w:lang w:eastAsia="zh-CN"/>
              </w:rPr>
            </w:pPr>
          </w:p>
        </w:tc>
        <w:tc>
          <w:tcPr>
            <w:tcW w:w="583" w:type="pct"/>
          </w:tcPr>
          <w:p w14:paraId="7CB5215E" w14:textId="77777777" w:rsidR="008A6EDB" w:rsidRPr="008B1C02" w:rsidRDefault="008A6EDB" w:rsidP="00A10206">
            <w:pPr>
              <w:keepNext/>
              <w:keepLines/>
              <w:spacing w:after="0"/>
              <w:rPr>
                <w:ins w:id="1339" w:author="Ericsson user" w:date="2025-07-28T15:53:00Z" w16du:dateUtc="2025-07-28T13:53:00Z"/>
                <w:rFonts w:ascii="Arial" w:hAnsi="Arial"/>
                <w:sz w:val="18"/>
              </w:rPr>
            </w:pPr>
            <w:ins w:id="1340" w:author="Ericsson user" w:date="2025-07-28T15:53:00Z" w16du:dateUtc="2025-07-28T13:53:00Z">
              <w:r w:rsidRPr="008B1C02">
                <w:rPr>
                  <w:rFonts w:ascii="Arial" w:hAnsi="Arial"/>
                  <w:sz w:val="18"/>
                </w:rPr>
                <w:t>308 Permanent Redirect</w:t>
              </w:r>
            </w:ins>
          </w:p>
        </w:tc>
        <w:tc>
          <w:tcPr>
            <w:tcW w:w="2718" w:type="pct"/>
          </w:tcPr>
          <w:p w14:paraId="4BCE00C5" w14:textId="4519AA6B" w:rsidR="008A6EDB" w:rsidRPr="008B1C02" w:rsidRDefault="008A6EDB" w:rsidP="00A10206">
            <w:pPr>
              <w:keepNext/>
              <w:keepLines/>
              <w:spacing w:after="0"/>
              <w:rPr>
                <w:ins w:id="1341" w:author="Ericsson user" w:date="2025-07-28T15:53:00Z" w16du:dateUtc="2025-07-28T13:53:00Z"/>
                <w:rFonts w:ascii="Arial" w:hAnsi="Arial"/>
                <w:sz w:val="18"/>
              </w:rPr>
            </w:pPr>
            <w:ins w:id="1342" w:author="Ericsson user" w:date="2025-07-28T15:53:00Z" w16du:dateUtc="2025-07-28T13:53:00Z">
              <w:r w:rsidRPr="008B1C02">
                <w:rPr>
                  <w:rFonts w:ascii="Arial" w:hAnsi="Arial"/>
                  <w:sz w:val="18"/>
                </w:rPr>
                <w:t xml:space="preserve">Permanent redirection, during the </w:t>
              </w:r>
            </w:ins>
            <w:ins w:id="1343" w:author="Ericsson user" w:date="2025-07-29T12:28:00Z" w16du:dateUtc="2025-07-29T10:28:00Z">
              <w:r w:rsidR="00586B5B">
                <w:rPr>
                  <w:rFonts w:ascii="Arial" w:hAnsi="Arial"/>
                  <w:sz w:val="18"/>
                </w:rPr>
                <w:t>VFL Inference subscription</w:t>
              </w:r>
            </w:ins>
            <w:ins w:id="1344" w:author="Ericsson user" w:date="2025-07-28T15:53:00Z" w16du:dateUtc="2025-07-28T13:53:00Z">
              <w:r w:rsidRPr="008B1C02">
                <w:rPr>
                  <w:rFonts w:ascii="Arial" w:hAnsi="Arial"/>
                  <w:sz w:val="18"/>
                </w:rPr>
                <w:t xml:space="preserve"> termination. The response shall include a Location header field containing an alternative URI of the resource located in an alternative NEF.</w:t>
              </w:r>
            </w:ins>
          </w:p>
          <w:p w14:paraId="39005584" w14:textId="77777777" w:rsidR="008A6EDB" w:rsidRPr="008B1C02" w:rsidRDefault="008A6EDB" w:rsidP="00A10206">
            <w:pPr>
              <w:keepNext/>
              <w:keepLines/>
              <w:spacing w:after="0"/>
              <w:rPr>
                <w:ins w:id="1345" w:author="Ericsson user" w:date="2025-07-28T15:53:00Z" w16du:dateUtc="2025-07-28T13:53:00Z"/>
                <w:rFonts w:ascii="Arial" w:hAnsi="Arial"/>
                <w:sz w:val="18"/>
              </w:rPr>
            </w:pPr>
            <w:ins w:id="1346" w:author="Ericsson user" w:date="2025-07-28T15:53:00Z" w16du:dateUtc="2025-07-28T13:53:00Z">
              <w:r w:rsidRPr="008B1C02">
                <w:rPr>
                  <w:rFonts w:ascii="Arial" w:hAnsi="Arial"/>
                  <w:sz w:val="18"/>
                </w:rPr>
                <w:t>Redirection handling is described in clause 5.2.10 of 3GPP TS 29.122 [4].</w:t>
              </w:r>
            </w:ins>
          </w:p>
        </w:tc>
      </w:tr>
      <w:tr w:rsidR="008A6EDB" w:rsidRPr="008B1C02" w14:paraId="4C53EF16" w14:textId="77777777" w:rsidTr="00A10206">
        <w:trPr>
          <w:jc w:val="center"/>
          <w:ins w:id="1347" w:author="Ericsson user" w:date="2025-07-28T15:53:00Z"/>
        </w:trPr>
        <w:tc>
          <w:tcPr>
            <w:tcW w:w="825" w:type="pct"/>
          </w:tcPr>
          <w:p w14:paraId="37D8A3F7" w14:textId="77777777" w:rsidR="008A6EDB" w:rsidRPr="008B1C02" w:rsidRDefault="008A6EDB" w:rsidP="00A10206">
            <w:pPr>
              <w:keepLines/>
              <w:spacing w:after="240"/>
              <w:rPr>
                <w:ins w:id="1348" w:author="Ericsson user" w:date="2025-07-28T15:53:00Z" w16du:dateUtc="2025-07-28T13:53:00Z"/>
                <w:rFonts w:ascii="Arial" w:hAnsi="Arial"/>
                <w:sz w:val="18"/>
                <w:lang w:eastAsia="zh-CN"/>
              </w:rPr>
            </w:pPr>
            <w:ins w:id="1349" w:author="Ericsson user" w:date="2025-07-28T15:53:00Z" w16du:dateUtc="2025-07-28T13:53:00Z">
              <w:r w:rsidRPr="008B1C02">
                <w:rPr>
                  <w:rFonts w:ascii="Arial" w:hAnsi="Arial"/>
                  <w:sz w:val="18"/>
                  <w:lang w:eastAsia="zh-CN"/>
                </w:rPr>
                <w:t>ProblemDetails</w:t>
              </w:r>
            </w:ins>
          </w:p>
        </w:tc>
        <w:tc>
          <w:tcPr>
            <w:tcW w:w="225" w:type="pct"/>
          </w:tcPr>
          <w:p w14:paraId="0D16FDDF" w14:textId="77777777" w:rsidR="008A6EDB" w:rsidRPr="008B1C02" w:rsidRDefault="008A6EDB" w:rsidP="00A10206">
            <w:pPr>
              <w:keepNext/>
              <w:keepLines/>
              <w:spacing w:after="0"/>
              <w:rPr>
                <w:ins w:id="1350" w:author="Ericsson user" w:date="2025-07-28T15:53:00Z" w16du:dateUtc="2025-07-28T13:53:00Z"/>
                <w:rFonts w:ascii="Arial" w:hAnsi="Arial"/>
                <w:sz w:val="18"/>
                <w:lang w:eastAsia="zh-CN"/>
              </w:rPr>
            </w:pPr>
            <w:ins w:id="1351" w:author="Ericsson user" w:date="2025-07-28T15:53:00Z" w16du:dateUtc="2025-07-28T13:53:00Z">
              <w:r w:rsidRPr="008B1C02">
                <w:rPr>
                  <w:rFonts w:ascii="Arial" w:hAnsi="Arial"/>
                  <w:sz w:val="18"/>
                  <w:lang w:eastAsia="zh-CN"/>
                </w:rPr>
                <w:t>O</w:t>
              </w:r>
            </w:ins>
          </w:p>
        </w:tc>
        <w:tc>
          <w:tcPr>
            <w:tcW w:w="649" w:type="pct"/>
          </w:tcPr>
          <w:p w14:paraId="4615FDE6" w14:textId="77777777" w:rsidR="008A6EDB" w:rsidRPr="008B1C02" w:rsidRDefault="008A6EDB" w:rsidP="00A10206">
            <w:pPr>
              <w:keepNext/>
              <w:keepLines/>
              <w:spacing w:after="0"/>
              <w:rPr>
                <w:ins w:id="1352" w:author="Ericsson user" w:date="2025-07-28T15:53:00Z" w16du:dateUtc="2025-07-28T13:53:00Z"/>
                <w:rFonts w:ascii="Arial" w:hAnsi="Arial"/>
                <w:sz w:val="18"/>
                <w:lang w:eastAsia="zh-CN"/>
              </w:rPr>
            </w:pPr>
            <w:ins w:id="1353" w:author="Ericsson user" w:date="2025-07-28T15:53:00Z" w16du:dateUtc="2025-07-28T13:53:00Z">
              <w:r w:rsidRPr="008B1C02">
                <w:rPr>
                  <w:rFonts w:ascii="Arial" w:hAnsi="Arial"/>
                  <w:sz w:val="18"/>
                  <w:lang w:eastAsia="zh-CN"/>
                </w:rPr>
                <w:t>0..1</w:t>
              </w:r>
            </w:ins>
          </w:p>
        </w:tc>
        <w:tc>
          <w:tcPr>
            <w:tcW w:w="583" w:type="pct"/>
          </w:tcPr>
          <w:p w14:paraId="54BA28A3" w14:textId="77777777" w:rsidR="008A6EDB" w:rsidRPr="008B1C02" w:rsidRDefault="008A6EDB" w:rsidP="00A10206">
            <w:pPr>
              <w:keepNext/>
              <w:keepLines/>
              <w:spacing w:after="0"/>
              <w:rPr>
                <w:ins w:id="1354" w:author="Ericsson user" w:date="2025-07-28T15:53:00Z" w16du:dateUtc="2025-07-28T13:53:00Z"/>
                <w:rFonts w:ascii="Arial" w:hAnsi="Arial"/>
                <w:sz w:val="18"/>
              </w:rPr>
            </w:pPr>
            <w:ins w:id="1355" w:author="Ericsson user" w:date="2025-07-28T15:53:00Z" w16du:dateUtc="2025-07-28T13:53:00Z">
              <w:r w:rsidRPr="008B1C02">
                <w:rPr>
                  <w:rFonts w:ascii="Arial" w:hAnsi="Arial"/>
                  <w:sz w:val="18"/>
                </w:rPr>
                <w:t>404 Not Found</w:t>
              </w:r>
            </w:ins>
          </w:p>
        </w:tc>
        <w:tc>
          <w:tcPr>
            <w:tcW w:w="2718" w:type="pct"/>
          </w:tcPr>
          <w:p w14:paraId="04B5C504" w14:textId="77777777" w:rsidR="008A6EDB" w:rsidRPr="008B1C02" w:rsidRDefault="008A6EDB" w:rsidP="00A10206">
            <w:pPr>
              <w:keepNext/>
              <w:keepLines/>
              <w:spacing w:after="0"/>
              <w:rPr>
                <w:ins w:id="1356" w:author="Ericsson user" w:date="2025-07-28T15:53:00Z" w16du:dateUtc="2025-07-28T13:53:00Z"/>
                <w:rFonts w:ascii="Arial" w:hAnsi="Arial"/>
                <w:sz w:val="18"/>
              </w:rPr>
            </w:pPr>
            <w:ins w:id="1357" w:author="Ericsson user" w:date="2025-07-28T15:53:00Z" w16du:dateUtc="2025-07-28T13:53:00Z">
              <w:r w:rsidRPr="008B1C02">
                <w:rPr>
                  <w:rFonts w:ascii="Arial" w:hAnsi="Arial"/>
                  <w:sz w:val="18"/>
                </w:rPr>
                <w:t>(NOTE 2)</w:t>
              </w:r>
            </w:ins>
          </w:p>
        </w:tc>
      </w:tr>
      <w:tr w:rsidR="008A6EDB" w:rsidRPr="008B1C02" w14:paraId="5FA03FAE" w14:textId="77777777" w:rsidTr="00A10206">
        <w:trPr>
          <w:jc w:val="center"/>
          <w:ins w:id="1358" w:author="Ericsson user" w:date="2025-07-28T15:53:00Z"/>
        </w:trPr>
        <w:tc>
          <w:tcPr>
            <w:tcW w:w="5000" w:type="pct"/>
            <w:gridSpan w:val="5"/>
          </w:tcPr>
          <w:p w14:paraId="4B080784" w14:textId="77777777" w:rsidR="008A6EDB" w:rsidRPr="007D3F4D" w:rsidRDefault="008A6EDB" w:rsidP="007D3F4D">
            <w:pPr>
              <w:pStyle w:val="TAN"/>
              <w:rPr>
                <w:ins w:id="1359" w:author="Ericsson user" w:date="2025-07-28T15:53:00Z" w16du:dateUtc="2025-07-28T13:53:00Z"/>
              </w:rPr>
            </w:pPr>
            <w:ins w:id="1360" w:author="Ericsson user" w:date="2025-07-28T15:53:00Z" w16du:dateUtc="2025-07-28T13:53:00Z">
              <w:r w:rsidRPr="007D3F4D">
                <w:t>NOTE 1:</w:t>
              </w:r>
              <w:r w:rsidRPr="007D3F4D">
                <w:tab/>
                <w:t>The mandatory HTTP error status codes for the DELETE method listed in table 5.2.6-1 of 3GPP TS 29.122 [4] also apply.</w:t>
              </w:r>
            </w:ins>
          </w:p>
          <w:p w14:paraId="0E153BB5" w14:textId="1A2FAB7F" w:rsidR="008A6EDB" w:rsidRPr="008B1C02" w:rsidRDefault="008A6EDB" w:rsidP="007D3F4D">
            <w:pPr>
              <w:pStyle w:val="TAN"/>
              <w:rPr>
                <w:ins w:id="1361" w:author="Ericsson user" w:date="2025-07-28T15:53:00Z" w16du:dateUtc="2025-07-28T13:53:00Z"/>
              </w:rPr>
            </w:pPr>
            <w:ins w:id="1362" w:author="Ericsson user" w:date="2025-07-28T15:53:00Z" w16du:dateUtc="2025-07-28T13:53:00Z">
              <w:r w:rsidRPr="007D3F4D">
                <w:t>NOTE 2:</w:t>
              </w:r>
              <w:r w:rsidRPr="007D3F4D">
                <w:tab/>
                <w:t>Failure causes are described in clause </w:t>
              </w:r>
            </w:ins>
            <w:ins w:id="1363" w:author="Ericsson user" w:date="2025-08-28T12:21:00Z" w16du:dateUtc="2025-08-28T10:21:00Z">
              <w:r w:rsidR="004A2791">
                <w:t>5.50.</w:t>
              </w:r>
            </w:ins>
            <w:ins w:id="1364" w:author="Ericsson user" w:date="2025-08-28T12:30:00Z" w16du:dateUtc="2025-08-28T10:30:00Z">
              <w:r w:rsidR="00362743">
                <w:t>7</w:t>
              </w:r>
            </w:ins>
            <w:ins w:id="1365" w:author="Ericsson user" w:date="2025-07-28T15:53:00Z" w16du:dateUtc="2025-07-28T13:53:00Z">
              <w:r w:rsidRPr="007D3F4D">
                <w:t>.</w:t>
              </w:r>
            </w:ins>
          </w:p>
        </w:tc>
      </w:tr>
    </w:tbl>
    <w:p w14:paraId="21B7E781" w14:textId="77777777" w:rsidR="008A6EDB" w:rsidRPr="008B1C02" w:rsidRDefault="008A6EDB" w:rsidP="008A6EDB">
      <w:pPr>
        <w:rPr>
          <w:ins w:id="1366" w:author="Ericsson user" w:date="2025-07-28T15:53:00Z" w16du:dateUtc="2025-07-28T13:53:00Z"/>
        </w:rPr>
      </w:pPr>
    </w:p>
    <w:p w14:paraId="27390BEB" w14:textId="2F762342" w:rsidR="008A6EDB" w:rsidRPr="008B1C02" w:rsidRDefault="008A6EDB" w:rsidP="008A6EDB">
      <w:pPr>
        <w:pStyle w:val="TH"/>
        <w:rPr>
          <w:ins w:id="1367" w:author="Ericsson user" w:date="2025-07-28T15:53:00Z" w16du:dateUtc="2025-07-28T13:53:00Z"/>
        </w:rPr>
      </w:pPr>
      <w:ins w:id="1368" w:author="Ericsson user" w:date="2025-07-28T15:53:00Z" w16du:dateUtc="2025-07-28T13:53:00Z">
        <w:r w:rsidRPr="008B1C02">
          <w:t>Table </w:t>
        </w:r>
      </w:ins>
      <w:ins w:id="1369" w:author="Ericsson user" w:date="2025-08-28T12:20:00Z" w16du:dateUtc="2025-08-28T10:20:00Z">
        <w:r w:rsidR="004A2791">
          <w:t>5.50.2</w:t>
        </w:r>
      </w:ins>
      <w:ins w:id="1370" w:author="Ericsson user" w:date="2025-08-04T15:18:00Z" w16du:dateUtc="2025-08-04T13:18:00Z">
        <w:r w:rsidR="005410A1">
          <w:t>.</w:t>
        </w:r>
      </w:ins>
      <w:ins w:id="1371" w:author="Ericsson user" w:date="2025-07-31T09:33:00Z" w16du:dateUtc="2025-07-31T07:33:00Z">
        <w:r w:rsidR="005A4B2F">
          <w:t>3.3.</w:t>
        </w:r>
      </w:ins>
      <w:ins w:id="1372" w:author="Ericsson user" w:date="2025-08-04T17:03:00Z" w16du:dateUtc="2025-08-04T15:03:00Z">
        <w:r w:rsidR="000B6B75">
          <w:t>3</w:t>
        </w:r>
      </w:ins>
      <w:ins w:id="1373" w:author="Ericsson user" w:date="2025-07-28T15:53:00Z" w16du:dateUtc="2025-07-28T13:53:00Z">
        <w:r w:rsidRPr="008B1C02">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8A6EDB" w:rsidRPr="008B1C02" w14:paraId="38E58E46" w14:textId="77777777" w:rsidTr="00A10206">
        <w:trPr>
          <w:jc w:val="center"/>
          <w:ins w:id="1374" w:author="Ericsson user" w:date="2025-07-28T15:53:00Z"/>
        </w:trPr>
        <w:tc>
          <w:tcPr>
            <w:tcW w:w="825" w:type="pct"/>
            <w:shd w:val="clear" w:color="auto" w:fill="C0C0C0"/>
          </w:tcPr>
          <w:p w14:paraId="528AF7DC" w14:textId="77777777" w:rsidR="008A6EDB" w:rsidRPr="008B1C02" w:rsidRDefault="008A6EDB" w:rsidP="00A10206">
            <w:pPr>
              <w:keepNext/>
              <w:keepLines/>
              <w:spacing w:after="0"/>
              <w:jc w:val="center"/>
              <w:rPr>
                <w:ins w:id="1375" w:author="Ericsson user" w:date="2025-07-28T15:53:00Z" w16du:dateUtc="2025-07-28T13:53:00Z"/>
                <w:rFonts w:ascii="Arial" w:hAnsi="Arial"/>
                <w:b/>
                <w:sz w:val="18"/>
              </w:rPr>
            </w:pPr>
            <w:ins w:id="1376" w:author="Ericsson user" w:date="2025-07-28T15:53:00Z" w16du:dateUtc="2025-07-28T13:53:00Z">
              <w:r w:rsidRPr="008B1C02">
                <w:rPr>
                  <w:rFonts w:ascii="Arial" w:hAnsi="Arial"/>
                  <w:b/>
                  <w:sz w:val="18"/>
                </w:rPr>
                <w:t>Name</w:t>
              </w:r>
            </w:ins>
          </w:p>
        </w:tc>
        <w:tc>
          <w:tcPr>
            <w:tcW w:w="732" w:type="pct"/>
            <w:shd w:val="clear" w:color="auto" w:fill="C0C0C0"/>
          </w:tcPr>
          <w:p w14:paraId="38538352" w14:textId="77777777" w:rsidR="008A6EDB" w:rsidRPr="008B1C02" w:rsidRDefault="008A6EDB" w:rsidP="00A10206">
            <w:pPr>
              <w:keepNext/>
              <w:keepLines/>
              <w:spacing w:after="0"/>
              <w:jc w:val="center"/>
              <w:rPr>
                <w:ins w:id="1377" w:author="Ericsson user" w:date="2025-07-28T15:53:00Z" w16du:dateUtc="2025-07-28T13:53:00Z"/>
                <w:rFonts w:ascii="Arial" w:hAnsi="Arial"/>
                <w:b/>
                <w:sz w:val="18"/>
              </w:rPr>
            </w:pPr>
            <w:ins w:id="1378" w:author="Ericsson user" w:date="2025-07-28T15:53:00Z" w16du:dateUtc="2025-07-28T13:53:00Z">
              <w:r w:rsidRPr="008B1C02">
                <w:rPr>
                  <w:rFonts w:ascii="Arial" w:hAnsi="Arial"/>
                  <w:b/>
                  <w:sz w:val="18"/>
                </w:rPr>
                <w:t>Data type</w:t>
              </w:r>
            </w:ins>
          </w:p>
        </w:tc>
        <w:tc>
          <w:tcPr>
            <w:tcW w:w="217" w:type="pct"/>
            <w:shd w:val="clear" w:color="auto" w:fill="C0C0C0"/>
          </w:tcPr>
          <w:p w14:paraId="76E1B6CE" w14:textId="77777777" w:rsidR="008A6EDB" w:rsidRPr="008B1C02" w:rsidRDefault="008A6EDB" w:rsidP="00A10206">
            <w:pPr>
              <w:keepNext/>
              <w:keepLines/>
              <w:spacing w:after="0"/>
              <w:jc w:val="center"/>
              <w:rPr>
                <w:ins w:id="1379" w:author="Ericsson user" w:date="2025-07-28T15:53:00Z" w16du:dateUtc="2025-07-28T13:53:00Z"/>
                <w:rFonts w:ascii="Arial" w:hAnsi="Arial"/>
                <w:b/>
                <w:sz w:val="18"/>
              </w:rPr>
            </w:pPr>
            <w:ins w:id="1380" w:author="Ericsson user" w:date="2025-07-28T15:53:00Z" w16du:dateUtc="2025-07-28T13:53:00Z">
              <w:r w:rsidRPr="008B1C02">
                <w:rPr>
                  <w:rFonts w:ascii="Arial" w:hAnsi="Arial"/>
                  <w:b/>
                  <w:sz w:val="18"/>
                </w:rPr>
                <w:t>P</w:t>
              </w:r>
            </w:ins>
          </w:p>
        </w:tc>
        <w:tc>
          <w:tcPr>
            <w:tcW w:w="581" w:type="pct"/>
            <w:shd w:val="clear" w:color="auto" w:fill="C0C0C0"/>
          </w:tcPr>
          <w:p w14:paraId="4C2EEAC1" w14:textId="77777777" w:rsidR="008A6EDB" w:rsidRPr="008B1C02" w:rsidRDefault="008A6EDB" w:rsidP="00A10206">
            <w:pPr>
              <w:keepNext/>
              <w:keepLines/>
              <w:spacing w:after="0"/>
              <w:jc w:val="center"/>
              <w:rPr>
                <w:ins w:id="1381" w:author="Ericsson user" w:date="2025-07-28T15:53:00Z" w16du:dateUtc="2025-07-28T13:53:00Z"/>
                <w:rFonts w:ascii="Arial" w:hAnsi="Arial"/>
                <w:b/>
                <w:sz w:val="18"/>
              </w:rPr>
            </w:pPr>
            <w:ins w:id="1382" w:author="Ericsson user" w:date="2025-07-28T15:53:00Z" w16du:dateUtc="2025-07-28T13:53:00Z">
              <w:r w:rsidRPr="008B1C02">
                <w:rPr>
                  <w:rFonts w:ascii="Arial" w:hAnsi="Arial"/>
                  <w:b/>
                  <w:sz w:val="18"/>
                </w:rPr>
                <w:t>Cardinality</w:t>
              </w:r>
            </w:ins>
          </w:p>
        </w:tc>
        <w:tc>
          <w:tcPr>
            <w:tcW w:w="2645" w:type="pct"/>
            <w:shd w:val="clear" w:color="auto" w:fill="C0C0C0"/>
            <w:vAlign w:val="center"/>
          </w:tcPr>
          <w:p w14:paraId="3EF0D9EF" w14:textId="77777777" w:rsidR="008A6EDB" w:rsidRPr="008B1C02" w:rsidRDefault="008A6EDB" w:rsidP="00A10206">
            <w:pPr>
              <w:keepNext/>
              <w:keepLines/>
              <w:spacing w:after="0"/>
              <w:jc w:val="center"/>
              <w:rPr>
                <w:ins w:id="1383" w:author="Ericsson user" w:date="2025-07-28T15:53:00Z" w16du:dateUtc="2025-07-28T13:53:00Z"/>
                <w:rFonts w:ascii="Arial" w:hAnsi="Arial"/>
                <w:b/>
                <w:sz w:val="18"/>
              </w:rPr>
            </w:pPr>
            <w:ins w:id="1384" w:author="Ericsson user" w:date="2025-07-28T15:53:00Z" w16du:dateUtc="2025-07-28T13:53:00Z">
              <w:r w:rsidRPr="008B1C02">
                <w:rPr>
                  <w:rFonts w:ascii="Arial" w:hAnsi="Arial"/>
                  <w:b/>
                  <w:sz w:val="18"/>
                </w:rPr>
                <w:t>Description</w:t>
              </w:r>
            </w:ins>
          </w:p>
        </w:tc>
      </w:tr>
      <w:tr w:rsidR="008A6EDB" w:rsidRPr="008B1C02" w14:paraId="418C5622" w14:textId="77777777" w:rsidTr="00A10206">
        <w:trPr>
          <w:jc w:val="center"/>
          <w:ins w:id="1385" w:author="Ericsson user" w:date="2025-07-28T15:53:00Z"/>
        </w:trPr>
        <w:tc>
          <w:tcPr>
            <w:tcW w:w="825" w:type="pct"/>
            <w:shd w:val="clear" w:color="auto" w:fill="auto"/>
          </w:tcPr>
          <w:p w14:paraId="598FF536" w14:textId="77777777" w:rsidR="008A6EDB" w:rsidRPr="008B1C02" w:rsidRDefault="008A6EDB" w:rsidP="00A10206">
            <w:pPr>
              <w:keepNext/>
              <w:keepLines/>
              <w:spacing w:after="0"/>
              <w:rPr>
                <w:ins w:id="1386" w:author="Ericsson user" w:date="2025-07-28T15:53:00Z" w16du:dateUtc="2025-07-28T13:53:00Z"/>
                <w:rFonts w:ascii="Arial" w:hAnsi="Arial"/>
                <w:sz w:val="18"/>
              </w:rPr>
            </w:pPr>
            <w:ins w:id="1387" w:author="Ericsson user" w:date="2025-07-28T15:53:00Z" w16du:dateUtc="2025-07-28T13:53:00Z">
              <w:r w:rsidRPr="008B1C02">
                <w:rPr>
                  <w:rFonts w:ascii="Arial" w:hAnsi="Arial"/>
                  <w:sz w:val="18"/>
                </w:rPr>
                <w:t>Location</w:t>
              </w:r>
            </w:ins>
          </w:p>
        </w:tc>
        <w:tc>
          <w:tcPr>
            <w:tcW w:w="732" w:type="pct"/>
          </w:tcPr>
          <w:p w14:paraId="02BEF409" w14:textId="77777777" w:rsidR="008A6EDB" w:rsidRPr="008B1C02" w:rsidRDefault="008A6EDB" w:rsidP="00A10206">
            <w:pPr>
              <w:keepNext/>
              <w:keepLines/>
              <w:spacing w:after="0"/>
              <w:rPr>
                <w:ins w:id="1388" w:author="Ericsson user" w:date="2025-07-28T15:53:00Z" w16du:dateUtc="2025-07-28T13:53:00Z"/>
                <w:rFonts w:ascii="Arial" w:hAnsi="Arial"/>
                <w:sz w:val="18"/>
              </w:rPr>
            </w:pPr>
            <w:ins w:id="1389" w:author="Ericsson user" w:date="2025-07-28T15:53:00Z" w16du:dateUtc="2025-07-28T13:53:00Z">
              <w:r w:rsidRPr="008B1C02">
                <w:rPr>
                  <w:rFonts w:ascii="Arial" w:hAnsi="Arial"/>
                  <w:sz w:val="18"/>
                </w:rPr>
                <w:t>string</w:t>
              </w:r>
            </w:ins>
          </w:p>
        </w:tc>
        <w:tc>
          <w:tcPr>
            <w:tcW w:w="217" w:type="pct"/>
          </w:tcPr>
          <w:p w14:paraId="72A4A175" w14:textId="77777777" w:rsidR="008A6EDB" w:rsidRPr="008B1C02" w:rsidRDefault="008A6EDB" w:rsidP="00A10206">
            <w:pPr>
              <w:keepNext/>
              <w:keepLines/>
              <w:spacing w:after="0"/>
              <w:jc w:val="center"/>
              <w:rPr>
                <w:ins w:id="1390" w:author="Ericsson user" w:date="2025-07-28T15:53:00Z" w16du:dateUtc="2025-07-28T13:53:00Z"/>
                <w:rFonts w:ascii="Arial" w:hAnsi="Arial"/>
                <w:sz w:val="18"/>
              </w:rPr>
            </w:pPr>
            <w:ins w:id="1391" w:author="Ericsson user" w:date="2025-07-28T15:53:00Z" w16du:dateUtc="2025-07-28T13:53:00Z">
              <w:r w:rsidRPr="008B1C02">
                <w:rPr>
                  <w:rFonts w:ascii="Arial" w:hAnsi="Arial"/>
                  <w:sz w:val="18"/>
                </w:rPr>
                <w:t>M</w:t>
              </w:r>
            </w:ins>
          </w:p>
        </w:tc>
        <w:tc>
          <w:tcPr>
            <w:tcW w:w="581" w:type="pct"/>
          </w:tcPr>
          <w:p w14:paraId="30D2FB72" w14:textId="77777777" w:rsidR="008A6EDB" w:rsidRPr="008B1C02" w:rsidRDefault="008A6EDB" w:rsidP="00A10206">
            <w:pPr>
              <w:keepNext/>
              <w:keepLines/>
              <w:spacing w:after="0"/>
              <w:rPr>
                <w:ins w:id="1392" w:author="Ericsson user" w:date="2025-07-28T15:53:00Z" w16du:dateUtc="2025-07-28T13:53:00Z"/>
                <w:rFonts w:ascii="Arial" w:hAnsi="Arial"/>
                <w:sz w:val="18"/>
              </w:rPr>
            </w:pPr>
            <w:ins w:id="1393" w:author="Ericsson user" w:date="2025-07-28T15:53:00Z" w16du:dateUtc="2025-07-28T13:53:00Z">
              <w:r w:rsidRPr="008B1C02">
                <w:rPr>
                  <w:rFonts w:ascii="Arial" w:hAnsi="Arial"/>
                  <w:sz w:val="18"/>
                </w:rPr>
                <w:t>1</w:t>
              </w:r>
            </w:ins>
          </w:p>
        </w:tc>
        <w:tc>
          <w:tcPr>
            <w:tcW w:w="2645" w:type="pct"/>
            <w:shd w:val="clear" w:color="auto" w:fill="auto"/>
            <w:vAlign w:val="center"/>
          </w:tcPr>
          <w:p w14:paraId="29050B39" w14:textId="77777777" w:rsidR="008A6EDB" w:rsidRPr="008B1C02" w:rsidRDefault="008A6EDB" w:rsidP="00A10206">
            <w:pPr>
              <w:keepNext/>
              <w:keepLines/>
              <w:spacing w:after="0"/>
              <w:rPr>
                <w:ins w:id="1394" w:author="Ericsson user" w:date="2025-07-28T15:53:00Z" w16du:dateUtc="2025-07-28T13:53:00Z"/>
                <w:rFonts w:ascii="Arial" w:hAnsi="Arial"/>
                <w:sz w:val="18"/>
              </w:rPr>
            </w:pPr>
            <w:ins w:id="1395" w:author="Ericsson user" w:date="2025-07-28T15:53:00Z" w16du:dateUtc="2025-07-28T13:53:00Z">
              <w:r w:rsidRPr="008B1C02">
                <w:rPr>
                  <w:rFonts w:ascii="Arial" w:hAnsi="Arial"/>
                  <w:sz w:val="18"/>
                </w:rPr>
                <w:t>An alternative URI of the resource located in an alternative NEF.</w:t>
              </w:r>
            </w:ins>
          </w:p>
        </w:tc>
      </w:tr>
    </w:tbl>
    <w:p w14:paraId="3FD13AAE" w14:textId="77777777" w:rsidR="008A6EDB" w:rsidRPr="008B1C02" w:rsidRDefault="008A6EDB" w:rsidP="008A6EDB">
      <w:pPr>
        <w:rPr>
          <w:ins w:id="1396" w:author="Ericsson user" w:date="2025-07-28T15:53:00Z" w16du:dateUtc="2025-07-28T13:53:00Z"/>
        </w:rPr>
      </w:pPr>
    </w:p>
    <w:p w14:paraId="58C5075E" w14:textId="69943D0B" w:rsidR="008A6EDB" w:rsidRPr="008B1C02" w:rsidRDefault="008A6EDB" w:rsidP="008A6EDB">
      <w:pPr>
        <w:pStyle w:val="TH"/>
        <w:rPr>
          <w:ins w:id="1397" w:author="Ericsson user" w:date="2025-07-28T15:53:00Z" w16du:dateUtc="2025-07-28T13:53:00Z"/>
        </w:rPr>
      </w:pPr>
      <w:ins w:id="1398" w:author="Ericsson user" w:date="2025-07-28T15:53:00Z" w16du:dateUtc="2025-07-28T13:53:00Z">
        <w:r w:rsidRPr="008B1C02">
          <w:t>Table </w:t>
        </w:r>
      </w:ins>
      <w:ins w:id="1399" w:author="Ericsson user" w:date="2025-08-28T12:20:00Z" w16du:dateUtc="2025-08-28T10:20:00Z">
        <w:r w:rsidR="004A2791">
          <w:t>5.50.2</w:t>
        </w:r>
      </w:ins>
      <w:ins w:id="1400" w:author="Ericsson user" w:date="2025-08-04T15:18:00Z" w16du:dateUtc="2025-08-04T13:18:00Z">
        <w:r w:rsidR="005410A1">
          <w:t>.</w:t>
        </w:r>
      </w:ins>
      <w:ins w:id="1401" w:author="Ericsson user" w:date="2025-07-31T09:33:00Z" w16du:dateUtc="2025-07-31T07:33:00Z">
        <w:r w:rsidR="005A4B2F">
          <w:t>3.3.</w:t>
        </w:r>
      </w:ins>
      <w:ins w:id="1402" w:author="Ericsson user" w:date="2025-08-04T17:03:00Z" w16du:dateUtc="2025-08-04T15:03:00Z">
        <w:r w:rsidR="000B6B75">
          <w:t>3</w:t>
        </w:r>
      </w:ins>
      <w:ins w:id="1403" w:author="Ericsson user" w:date="2025-07-28T15:53:00Z" w16du:dateUtc="2025-07-28T13:53:00Z">
        <w:r w:rsidRPr="008B1C02">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8A6EDB" w:rsidRPr="008B1C02" w14:paraId="220AD1A9" w14:textId="77777777" w:rsidTr="00A10206">
        <w:trPr>
          <w:jc w:val="center"/>
          <w:ins w:id="1404" w:author="Ericsson user" w:date="2025-07-28T15:53:00Z"/>
        </w:trPr>
        <w:tc>
          <w:tcPr>
            <w:tcW w:w="825" w:type="pct"/>
            <w:shd w:val="clear" w:color="auto" w:fill="C0C0C0"/>
          </w:tcPr>
          <w:p w14:paraId="19B8790B" w14:textId="77777777" w:rsidR="008A6EDB" w:rsidRPr="008B1C02" w:rsidRDefault="008A6EDB" w:rsidP="00A10206">
            <w:pPr>
              <w:keepNext/>
              <w:keepLines/>
              <w:spacing w:after="0"/>
              <w:jc w:val="center"/>
              <w:rPr>
                <w:ins w:id="1405" w:author="Ericsson user" w:date="2025-07-28T15:53:00Z" w16du:dateUtc="2025-07-28T13:53:00Z"/>
                <w:rFonts w:ascii="Arial" w:hAnsi="Arial"/>
                <w:b/>
                <w:sz w:val="18"/>
              </w:rPr>
            </w:pPr>
            <w:ins w:id="1406" w:author="Ericsson user" w:date="2025-07-28T15:53:00Z" w16du:dateUtc="2025-07-28T13:53:00Z">
              <w:r w:rsidRPr="008B1C02">
                <w:rPr>
                  <w:rFonts w:ascii="Arial" w:hAnsi="Arial"/>
                  <w:b/>
                  <w:sz w:val="18"/>
                </w:rPr>
                <w:t>Name</w:t>
              </w:r>
            </w:ins>
          </w:p>
        </w:tc>
        <w:tc>
          <w:tcPr>
            <w:tcW w:w="732" w:type="pct"/>
            <w:shd w:val="clear" w:color="auto" w:fill="C0C0C0"/>
          </w:tcPr>
          <w:p w14:paraId="550850F2" w14:textId="77777777" w:rsidR="008A6EDB" w:rsidRPr="008B1C02" w:rsidRDefault="008A6EDB" w:rsidP="00A10206">
            <w:pPr>
              <w:keepNext/>
              <w:keepLines/>
              <w:spacing w:after="0"/>
              <w:jc w:val="center"/>
              <w:rPr>
                <w:ins w:id="1407" w:author="Ericsson user" w:date="2025-07-28T15:53:00Z" w16du:dateUtc="2025-07-28T13:53:00Z"/>
                <w:rFonts w:ascii="Arial" w:hAnsi="Arial"/>
                <w:b/>
                <w:sz w:val="18"/>
              </w:rPr>
            </w:pPr>
            <w:ins w:id="1408" w:author="Ericsson user" w:date="2025-07-28T15:53:00Z" w16du:dateUtc="2025-07-28T13:53:00Z">
              <w:r w:rsidRPr="008B1C02">
                <w:rPr>
                  <w:rFonts w:ascii="Arial" w:hAnsi="Arial"/>
                  <w:b/>
                  <w:sz w:val="18"/>
                </w:rPr>
                <w:t>Data type</w:t>
              </w:r>
            </w:ins>
          </w:p>
        </w:tc>
        <w:tc>
          <w:tcPr>
            <w:tcW w:w="217" w:type="pct"/>
            <w:shd w:val="clear" w:color="auto" w:fill="C0C0C0"/>
          </w:tcPr>
          <w:p w14:paraId="3B16255D" w14:textId="77777777" w:rsidR="008A6EDB" w:rsidRPr="008B1C02" w:rsidRDefault="008A6EDB" w:rsidP="00A10206">
            <w:pPr>
              <w:keepNext/>
              <w:keepLines/>
              <w:spacing w:after="0"/>
              <w:jc w:val="center"/>
              <w:rPr>
                <w:ins w:id="1409" w:author="Ericsson user" w:date="2025-07-28T15:53:00Z" w16du:dateUtc="2025-07-28T13:53:00Z"/>
                <w:rFonts w:ascii="Arial" w:hAnsi="Arial"/>
                <w:b/>
                <w:sz w:val="18"/>
              </w:rPr>
            </w:pPr>
            <w:ins w:id="1410" w:author="Ericsson user" w:date="2025-07-28T15:53:00Z" w16du:dateUtc="2025-07-28T13:53:00Z">
              <w:r w:rsidRPr="008B1C02">
                <w:rPr>
                  <w:rFonts w:ascii="Arial" w:hAnsi="Arial"/>
                  <w:b/>
                  <w:sz w:val="18"/>
                </w:rPr>
                <w:t>P</w:t>
              </w:r>
            </w:ins>
          </w:p>
        </w:tc>
        <w:tc>
          <w:tcPr>
            <w:tcW w:w="581" w:type="pct"/>
            <w:shd w:val="clear" w:color="auto" w:fill="C0C0C0"/>
          </w:tcPr>
          <w:p w14:paraId="5BA42545" w14:textId="77777777" w:rsidR="008A6EDB" w:rsidRPr="008B1C02" w:rsidRDefault="008A6EDB" w:rsidP="00A10206">
            <w:pPr>
              <w:keepNext/>
              <w:keepLines/>
              <w:spacing w:after="0"/>
              <w:jc w:val="center"/>
              <w:rPr>
                <w:ins w:id="1411" w:author="Ericsson user" w:date="2025-07-28T15:53:00Z" w16du:dateUtc="2025-07-28T13:53:00Z"/>
                <w:rFonts w:ascii="Arial" w:hAnsi="Arial"/>
                <w:b/>
                <w:sz w:val="18"/>
              </w:rPr>
            </w:pPr>
            <w:ins w:id="1412" w:author="Ericsson user" w:date="2025-07-28T15:53:00Z" w16du:dateUtc="2025-07-28T13:53:00Z">
              <w:r w:rsidRPr="008B1C02">
                <w:rPr>
                  <w:rFonts w:ascii="Arial" w:hAnsi="Arial"/>
                  <w:b/>
                  <w:sz w:val="18"/>
                </w:rPr>
                <w:t>Cardinality</w:t>
              </w:r>
            </w:ins>
          </w:p>
        </w:tc>
        <w:tc>
          <w:tcPr>
            <w:tcW w:w="2645" w:type="pct"/>
            <w:shd w:val="clear" w:color="auto" w:fill="C0C0C0"/>
            <w:vAlign w:val="center"/>
          </w:tcPr>
          <w:p w14:paraId="4336A2A8" w14:textId="77777777" w:rsidR="008A6EDB" w:rsidRPr="008B1C02" w:rsidRDefault="008A6EDB" w:rsidP="00A10206">
            <w:pPr>
              <w:keepNext/>
              <w:keepLines/>
              <w:spacing w:after="0"/>
              <w:jc w:val="center"/>
              <w:rPr>
                <w:ins w:id="1413" w:author="Ericsson user" w:date="2025-07-28T15:53:00Z" w16du:dateUtc="2025-07-28T13:53:00Z"/>
                <w:rFonts w:ascii="Arial" w:hAnsi="Arial"/>
                <w:b/>
                <w:sz w:val="18"/>
              </w:rPr>
            </w:pPr>
            <w:ins w:id="1414" w:author="Ericsson user" w:date="2025-07-28T15:53:00Z" w16du:dateUtc="2025-07-28T13:53:00Z">
              <w:r w:rsidRPr="008B1C02">
                <w:rPr>
                  <w:rFonts w:ascii="Arial" w:hAnsi="Arial"/>
                  <w:b/>
                  <w:sz w:val="18"/>
                </w:rPr>
                <w:t>Description</w:t>
              </w:r>
            </w:ins>
          </w:p>
        </w:tc>
      </w:tr>
      <w:tr w:rsidR="008A6EDB" w:rsidRPr="008B1C02" w14:paraId="43FECEBE" w14:textId="77777777" w:rsidTr="00A10206">
        <w:trPr>
          <w:jc w:val="center"/>
          <w:ins w:id="1415" w:author="Ericsson user" w:date="2025-07-28T15:53:00Z"/>
        </w:trPr>
        <w:tc>
          <w:tcPr>
            <w:tcW w:w="825" w:type="pct"/>
            <w:shd w:val="clear" w:color="auto" w:fill="auto"/>
          </w:tcPr>
          <w:p w14:paraId="141A16F1" w14:textId="77777777" w:rsidR="008A6EDB" w:rsidRPr="008B1C02" w:rsidRDefault="008A6EDB" w:rsidP="00A10206">
            <w:pPr>
              <w:keepNext/>
              <w:keepLines/>
              <w:spacing w:after="0"/>
              <w:rPr>
                <w:ins w:id="1416" w:author="Ericsson user" w:date="2025-07-28T15:53:00Z" w16du:dateUtc="2025-07-28T13:53:00Z"/>
                <w:rFonts w:ascii="Arial" w:hAnsi="Arial"/>
                <w:sz w:val="18"/>
              </w:rPr>
            </w:pPr>
            <w:ins w:id="1417" w:author="Ericsson user" w:date="2025-07-28T15:53:00Z" w16du:dateUtc="2025-07-28T13:53:00Z">
              <w:r w:rsidRPr="008B1C02">
                <w:rPr>
                  <w:rFonts w:ascii="Arial" w:hAnsi="Arial"/>
                  <w:sz w:val="18"/>
                </w:rPr>
                <w:t>Location</w:t>
              </w:r>
            </w:ins>
          </w:p>
        </w:tc>
        <w:tc>
          <w:tcPr>
            <w:tcW w:w="732" w:type="pct"/>
          </w:tcPr>
          <w:p w14:paraId="47EEC729" w14:textId="77777777" w:rsidR="008A6EDB" w:rsidRPr="008B1C02" w:rsidRDefault="008A6EDB" w:rsidP="00A10206">
            <w:pPr>
              <w:keepNext/>
              <w:keepLines/>
              <w:spacing w:after="0"/>
              <w:rPr>
                <w:ins w:id="1418" w:author="Ericsson user" w:date="2025-07-28T15:53:00Z" w16du:dateUtc="2025-07-28T13:53:00Z"/>
                <w:rFonts w:ascii="Arial" w:hAnsi="Arial"/>
                <w:sz w:val="18"/>
              </w:rPr>
            </w:pPr>
            <w:ins w:id="1419" w:author="Ericsson user" w:date="2025-07-28T15:53:00Z" w16du:dateUtc="2025-07-28T13:53:00Z">
              <w:r w:rsidRPr="008B1C02">
                <w:rPr>
                  <w:rFonts w:ascii="Arial" w:hAnsi="Arial"/>
                  <w:sz w:val="18"/>
                </w:rPr>
                <w:t>string</w:t>
              </w:r>
            </w:ins>
          </w:p>
        </w:tc>
        <w:tc>
          <w:tcPr>
            <w:tcW w:w="217" w:type="pct"/>
          </w:tcPr>
          <w:p w14:paraId="2E5B3ECC" w14:textId="77777777" w:rsidR="008A6EDB" w:rsidRPr="008B1C02" w:rsidRDefault="008A6EDB" w:rsidP="00A10206">
            <w:pPr>
              <w:keepNext/>
              <w:keepLines/>
              <w:spacing w:after="0"/>
              <w:jc w:val="center"/>
              <w:rPr>
                <w:ins w:id="1420" w:author="Ericsson user" w:date="2025-07-28T15:53:00Z" w16du:dateUtc="2025-07-28T13:53:00Z"/>
                <w:rFonts w:ascii="Arial" w:hAnsi="Arial"/>
                <w:sz w:val="18"/>
              </w:rPr>
            </w:pPr>
            <w:ins w:id="1421" w:author="Ericsson user" w:date="2025-07-28T15:53:00Z" w16du:dateUtc="2025-07-28T13:53:00Z">
              <w:r w:rsidRPr="008B1C02">
                <w:rPr>
                  <w:rFonts w:ascii="Arial" w:hAnsi="Arial"/>
                  <w:sz w:val="18"/>
                </w:rPr>
                <w:t>M</w:t>
              </w:r>
            </w:ins>
          </w:p>
        </w:tc>
        <w:tc>
          <w:tcPr>
            <w:tcW w:w="581" w:type="pct"/>
          </w:tcPr>
          <w:p w14:paraId="7D84D5D9" w14:textId="77777777" w:rsidR="008A6EDB" w:rsidRPr="008B1C02" w:rsidRDefault="008A6EDB" w:rsidP="00A10206">
            <w:pPr>
              <w:keepNext/>
              <w:keepLines/>
              <w:spacing w:after="0"/>
              <w:rPr>
                <w:ins w:id="1422" w:author="Ericsson user" w:date="2025-07-28T15:53:00Z" w16du:dateUtc="2025-07-28T13:53:00Z"/>
                <w:rFonts w:ascii="Arial" w:hAnsi="Arial"/>
                <w:sz w:val="18"/>
              </w:rPr>
            </w:pPr>
            <w:ins w:id="1423" w:author="Ericsson user" w:date="2025-07-28T15:53:00Z" w16du:dateUtc="2025-07-28T13:53:00Z">
              <w:r w:rsidRPr="008B1C02">
                <w:rPr>
                  <w:rFonts w:ascii="Arial" w:hAnsi="Arial"/>
                  <w:sz w:val="18"/>
                </w:rPr>
                <w:t>1</w:t>
              </w:r>
            </w:ins>
          </w:p>
        </w:tc>
        <w:tc>
          <w:tcPr>
            <w:tcW w:w="2645" w:type="pct"/>
            <w:shd w:val="clear" w:color="auto" w:fill="auto"/>
            <w:vAlign w:val="center"/>
          </w:tcPr>
          <w:p w14:paraId="6C0CD972" w14:textId="77777777" w:rsidR="008A6EDB" w:rsidRPr="008B1C02" w:rsidRDefault="008A6EDB" w:rsidP="00A10206">
            <w:pPr>
              <w:keepNext/>
              <w:keepLines/>
              <w:spacing w:after="0"/>
              <w:rPr>
                <w:ins w:id="1424" w:author="Ericsson user" w:date="2025-07-28T15:53:00Z" w16du:dateUtc="2025-07-28T13:53:00Z"/>
                <w:rFonts w:ascii="Arial" w:hAnsi="Arial"/>
                <w:sz w:val="18"/>
              </w:rPr>
            </w:pPr>
            <w:ins w:id="1425" w:author="Ericsson user" w:date="2025-07-28T15:53:00Z" w16du:dateUtc="2025-07-28T13:53:00Z">
              <w:r w:rsidRPr="008B1C02">
                <w:rPr>
                  <w:rFonts w:ascii="Arial" w:hAnsi="Arial"/>
                  <w:sz w:val="18"/>
                </w:rPr>
                <w:t>An alternative URI of the resource located in an alternative NEF.</w:t>
              </w:r>
            </w:ins>
          </w:p>
        </w:tc>
      </w:tr>
    </w:tbl>
    <w:p w14:paraId="214E3142" w14:textId="77777777" w:rsidR="008A6EDB" w:rsidRDefault="008A6EDB" w:rsidP="008A6EDB">
      <w:pPr>
        <w:rPr>
          <w:ins w:id="1426" w:author="Ericsson user" w:date="2025-08-04T17:07:00Z" w16du:dateUtc="2025-08-04T15:07:00Z"/>
        </w:rPr>
      </w:pPr>
    </w:p>
    <w:p w14:paraId="6C0DB9C8" w14:textId="77777777" w:rsidR="00DE10A9" w:rsidRPr="00DE10A9" w:rsidRDefault="00DE10A9" w:rsidP="00DE10A9">
      <w:pPr>
        <w:pStyle w:val="Heading4"/>
        <w:overflowPunct w:val="0"/>
        <w:autoSpaceDE w:val="0"/>
        <w:autoSpaceDN w:val="0"/>
        <w:adjustRightInd w:val="0"/>
        <w:spacing w:before="120" w:after="180" w:line="240" w:lineRule="auto"/>
        <w:ind w:left="1418" w:hanging="1418"/>
        <w:textAlignment w:val="baseline"/>
        <w:rPr>
          <w:ins w:id="1427" w:author="Ericsson user" w:date="2025-08-04T17:07:00Z"/>
          <w:rFonts w:ascii="Arial" w:eastAsia="Times New Roman" w:hAnsi="Arial" w:cs="Times New Roman"/>
          <w:b w:val="0"/>
          <w:bCs w:val="0"/>
          <w:i w:val="0"/>
          <w:iCs w:val="0"/>
          <w:color w:val="auto"/>
          <w:sz w:val="24"/>
          <w:szCs w:val="20"/>
          <w:lang w:val="en-GB"/>
        </w:rPr>
      </w:pPr>
      <w:bookmarkStart w:id="1428" w:name="_Toc510696615"/>
      <w:bookmarkStart w:id="1429" w:name="_Toc35971406"/>
      <w:bookmarkStart w:id="1430" w:name="_Toc130662198"/>
      <w:ins w:id="1431" w:author="Ericsson user" w:date="2025-08-04T17:07:00Z">
        <w:r w:rsidRPr="00DE10A9">
          <w:rPr>
            <w:rFonts w:ascii="Arial" w:eastAsia="Times New Roman" w:hAnsi="Arial" w:cs="Times New Roman"/>
            <w:b w:val="0"/>
            <w:bCs w:val="0"/>
            <w:i w:val="0"/>
            <w:iCs w:val="0"/>
            <w:color w:val="auto"/>
            <w:sz w:val="24"/>
            <w:szCs w:val="20"/>
            <w:lang w:val="en-GB"/>
          </w:rPr>
          <w:t>6.1.3.2.4</w:t>
        </w:r>
        <w:r w:rsidRPr="00DE10A9">
          <w:rPr>
            <w:rFonts w:ascii="Arial" w:eastAsia="Times New Roman" w:hAnsi="Arial" w:cs="Times New Roman"/>
            <w:b w:val="0"/>
            <w:bCs w:val="0"/>
            <w:i w:val="0"/>
            <w:iCs w:val="0"/>
            <w:color w:val="auto"/>
            <w:sz w:val="24"/>
            <w:szCs w:val="20"/>
            <w:lang w:val="en-GB"/>
          </w:rPr>
          <w:tab/>
          <w:t>Resource Custom Operations</w:t>
        </w:r>
        <w:bookmarkEnd w:id="1428"/>
        <w:bookmarkEnd w:id="1429"/>
        <w:bookmarkEnd w:id="1430"/>
      </w:ins>
    </w:p>
    <w:p w14:paraId="62D889C5" w14:textId="14C9162B" w:rsidR="00DE10A9" w:rsidRPr="00DE10A9" w:rsidRDefault="00DE10A9" w:rsidP="00DE10A9">
      <w:pPr>
        <w:overflowPunct w:val="0"/>
        <w:autoSpaceDE w:val="0"/>
        <w:autoSpaceDN w:val="0"/>
        <w:adjustRightInd w:val="0"/>
        <w:spacing w:after="180" w:line="240" w:lineRule="auto"/>
        <w:textAlignment w:val="baseline"/>
        <w:rPr>
          <w:ins w:id="1432" w:author="Ericsson user" w:date="2025-07-28T15:53:00Z" w16du:dateUtc="2025-07-28T13:53:00Z"/>
          <w:rFonts w:ascii="Times New Roman" w:eastAsia="Times New Roman" w:hAnsi="Times New Roman" w:cs="Times New Roman"/>
          <w:sz w:val="20"/>
          <w:szCs w:val="20"/>
          <w:lang w:val="en-GB" w:eastAsia="zh-CN"/>
        </w:rPr>
      </w:pPr>
      <w:ins w:id="1433" w:author="Ericsson user" w:date="2025-08-04T17:07:00Z" w16du:dateUtc="2025-08-04T15:07:00Z">
        <w:r w:rsidRPr="0000767A">
          <w:rPr>
            <w:rFonts w:ascii="Times New Roman" w:eastAsia="Times New Roman" w:hAnsi="Times New Roman" w:cs="Times New Roman"/>
            <w:sz w:val="20"/>
            <w:szCs w:val="20"/>
            <w:lang w:val="en-GB" w:eastAsia="zh-CN"/>
          </w:rPr>
          <w:t xml:space="preserve">There are no </w:t>
        </w:r>
        <w:r>
          <w:rPr>
            <w:rFonts w:ascii="Times New Roman" w:eastAsia="Times New Roman" w:hAnsi="Times New Roman" w:cs="Times New Roman"/>
            <w:sz w:val="20"/>
            <w:szCs w:val="20"/>
            <w:lang w:val="en-GB" w:eastAsia="zh-CN"/>
          </w:rPr>
          <w:t>resource</w:t>
        </w:r>
        <w:r w:rsidRPr="0000767A">
          <w:rPr>
            <w:rFonts w:ascii="Times New Roman" w:eastAsia="Times New Roman" w:hAnsi="Times New Roman" w:cs="Times New Roman"/>
            <w:sz w:val="20"/>
            <w:szCs w:val="20"/>
            <w:lang w:val="en-GB" w:eastAsia="zh-CN"/>
          </w:rPr>
          <w:t xml:space="preserve"> operations defined for this API in this release of the specification.</w:t>
        </w:r>
      </w:ins>
    </w:p>
    <w:p w14:paraId="56F87870" w14:textId="339CEF6A" w:rsidR="008A6EDB" w:rsidRPr="00AB1448" w:rsidRDefault="004A2791" w:rsidP="00AB1448">
      <w:pPr>
        <w:pStyle w:val="Heading3"/>
        <w:overflowPunct w:val="0"/>
        <w:autoSpaceDE w:val="0"/>
        <w:autoSpaceDN w:val="0"/>
        <w:adjustRightInd w:val="0"/>
        <w:spacing w:before="120" w:after="180" w:line="240" w:lineRule="auto"/>
        <w:ind w:left="1134" w:hanging="1134"/>
        <w:textAlignment w:val="baseline"/>
        <w:rPr>
          <w:ins w:id="1434" w:author="Ericsson user" w:date="2025-07-28T15:53:00Z" w16du:dateUtc="2025-07-28T13:53:00Z"/>
          <w:rFonts w:ascii="Arial" w:eastAsia="Times New Roman" w:hAnsi="Arial" w:cs="Times New Roman"/>
          <w:b w:val="0"/>
          <w:bCs w:val="0"/>
          <w:color w:val="auto"/>
          <w:sz w:val="28"/>
          <w:szCs w:val="20"/>
          <w:lang w:val="en-GB"/>
        </w:rPr>
      </w:pPr>
      <w:bookmarkStart w:id="1435" w:name="_Toc151993465"/>
      <w:bookmarkStart w:id="1436" w:name="_Toc152000245"/>
      <w:bookmarkStart w:id="1437" w:name="_Toc152158840"/>
      <w:bookmarkStart w:id="1438" w:name="_Toc168571003"/>
      <w:bookmarkStart w:id="1439" w:name="_Toc169773044"/>
      <w:ins w:id="1440" w:author="Ericsson user" w:date="2025-08-28T12:21:00Z" w16du:dateUtc="2025-08-28T10:21:00Z">
        <w:r>
          <w:rPr>
            <w:rFonts w:ascii="Arial" w:eastAsia="Times New Roman" w:hAnsi="Arial" w:cs="Times New Roman"/>
            <w:b w:val="0"/>
            <w:bCs w:val="0"/>
            <w:color w:val="auto"/>
            <w:sz w:val="28"/>
            <w:szCs w:val="20"/>
            <w:lang w:val="en-GB"/>
          </w:rPr>
          <w:t>5.50.3</w:t>
        </w:r>
      </w:ins>
      <w:ins w:id="1441" w:author="Ericsson user" w:date="2025-07-28T15:53:00Z" w16du:dateUtc="2025-07-28T13:53:00Z">
        <w:r w:rsidR="008A6EDB" w:rsidRPr="00AB1448">
          <w:rPr>
            <w:rFonts w:ascii="Arial" w:eastAsia="Times New Roman" w:hAnsi="Arial" w:cs="Times New Roman"/>
            <w:b w:val="0"/>
            <w:bCs w:val="0"/>
            <w:color w:val="auto"/>
            <w:sz w:val="28"/>
            <w:szCs w:val="20"/>
            <w:lang w:val="en-GB"/>
          </w:rPr>
          <w:tab/>
          <w:t>Custom Operations without associated resources</w:t>
        </w:r>
        <w:bookmarkEnd w:id="1435"/>
        <w:bookmarkEnd w:id="1436"/>
        <w:bookmarkEnd w:id="1437"/>
        <w:bookmarkEnd w:id="1438"/>
        <w:bookmarkEnd w:id="1439"/>
      </w:ins>
    </w:p>
    <w:p w14:paraId="15314851" w14:textId="77777777" w:rsidR="008A6EDB" w:rsidRPr="0000767A" w:rsidRDefault="008A6EDB" w:rsidP="0000767A">
      <w:pPr>
        <w:overflowPunct w:val="0"/>
        <w:autoSpaceDE w:val="0"/>
        <w:autoSpaceDN w:val="0"/>
        <w:adjustRightInd w:val="0"/>
        <w:spacing w:after="180" w:line="240" w:lineRule="auto"/>
        <w:textAlignment w:val="baseline"/>
        <w:rPr>
          <w:ins w:id="1442" w:author="Ericsson user" w:date="2025-07-28T15:53:00Z" w16du:dateUtc="2025-07-28T13:53:00Z"/>
          <w:rFonts w:ascii="Times New Roman" w:eastAsia="Times New Roman" w:hAnsi="Times New Roman" w:cs="Times New Roman"/>
          <w:sz w:val="20"/>
          <w:szCs w:val="20"/>
          <w:lang w:val="en-GB" w:eastAsia="zh-CN"/>
        </w:rPr>
      </w:pPr>
      <w:ins w:id="1443" w:author="Ericsson user" w:date="2025-07-28T15:53:00Z" w16du:dateUtc="2025-07-28T13:53:00Z">
        <w:r w:rsidRPr="0000767A">
          <w:rPr>
            <w:rFonts w:ascii="Times New Roman" w:eastAsia="Times New Roman" w:hAnsi="Times New Roman" w:cs="Times New Roman"/>
            <w:sz w:val="20"/>
            <w:szCs w:val="20"/>
            <w:lang w:val="en-GB" w:eastAsia="zh-CN"/>
          </w:rPr>
          <w:t>There are no custom operations without associated resources defined for this API in this release of the specification.</w:t>
        </w:r>
      </w:ins>
    </w:p>
    <w:p w14:paraId="1EB006EC" w14:textId="7084BAA5" w:rsidR="008A6EDB" w:rsidRPr="000102EF" w:rsidRDefault="004A2791" w:rsidP="000102EF">
      <w:pPr>
        <w:pStyle w:val="Heading3"/>
        <w:overflowPunct w:val="0"/>
        <w:autoSpaceDE w:val="0"/>
        <w:autoSpaceDN w:val="0"/>
        <w:adjustRightInd w:val="0"/>
        <w:spacing w:before="120" w:after="180" w:line="240" w:lineRule="auto"/>
        <w:ind w:left="1134" w:hanging="1134"/>
        <w:textAlignment w:val="baseline"/>
        <w:rPr>
          <w:ins w:id="1444" w:author="Ericsson user" w:date="2025-07-28T15:53:00Z" w16du:dateUtc="2025-07-28T13:53:00Z"/>
          <w:rFonts w:ascii="Arial" w:eastAsia="Times New Roman" w:hAnsi="Arial" w:cs="Times New Roman"/>
          <w:b w:val="0"/>
          <w:bCs w:val="0"/>
          <w:color w:val="auto"/>
          <w:sz w:val="28"/>
          <w:szCs w:val="20"/>
          <w:lang w:val="en-GB"/>
        </w:rPr>
      </w:pPr>
      <w:bookmarkStart w:id="1445" w:name="_Toc152158841"/>
      <w:bookmarkStart w:id="1446" w:name="_Toc168571004"/>
      <w:bookmarkStart w:id="1447" w:name="_Toc169773045"/>
      <w:ins w:id="1448" w:author="Ericsson user" w:date="2025-08-28T12:21:00Z" w16du:dateUtc="2025-08-28T10:21:00Z">
        <w:r>
          <w:rPr>
            <w:rFonts w:ascii="Arial" w:eastAsia="Times New Roman" w:hAnsi="Arial" w:cs="Times New Roman"/>
            <w:b w:val="0"/>
            <w:bCs w:val="0"/>
            <w:color w:val="auto"/>
            <w:sz w:val="28"/>
            <w:szCs w:val="20"/>
            <w:lang w:val="en-GB"/>
          </w:rPr>
          <w:t>5.50.4</w:t>
        </w:r>
      </w:ins>
      <w:ins w:id="1449" w:author="Ericsson user" w:date="2025-07-28T15:53:00Z" w16du:dateUtc="2025-07-28T13:53:00Z">
        <w:r w:rsidR="008A6EDB" w:rsidRPr="000102EF">
          <w:rPr>
            <w:rFonts w:ascii="Arial" w:eastAsia="Times New Roman" w:hAnsi="Arial" w:cs="Times New Roman"/>
            <w:b w:val="0"/>
            <w:bCs w:val="0"/>
            <w:color w:val="auto"/>
            <w:sz w:val="28"/>
            <w:szCs w:val="20"/>
            <w:lang w:val="en-GB"/>
          </w:rPr>
          <w:tab/>
          <w:t>Notifications</w:t>
        </w:r>
        <w:bookmarkEnd w:id="1445"/>
        <w:bookmarkEnd w:id="1446"/>
        <w:bookmarkEnd w:id="1447"/>
      </w:ins>
    </w:p>
    <w:p w14:paraId="620647C0" w14:textId="6C27DBE6" w:rsidR="008A6EDB" w:rsidRPr="006D658A" w:rsidRDefault="004A2791" w:rsidP="006D658A">
      <w:pPr>
        <w:pStyle w:val="Heading4"/>
        <w:overflowPunct w:val="0"/>
        <w:autoSpaceDE w:val="0"/>
        <w:autoSpaceDN w:val="0"/>
        <w:adjustRightInd w:val="0"/>
        <w:spacing w:before="120" w:after="180" w:line="240" w:lineRule="auto"/>
        <w:ind w:left="1418" w:hanging="1418"/>
        <w:textAlignment w:val="baseline"/>
        <w:rPr>
          <w:ins w:id="1450" w:author="Ericsson user" w:date="2025-07-28T15:53:00Z" w16du:dateUtc="2025-07-28T13:53:00Z"/>
          <w:rFonts w:ascii="Arial" w:eastAsia="Times New Roman" w:hAnsi="Arial" w:cs="Times New Roman"/>
          <w:b w:val="0"/>
          <w:bCs w:val="0"/>
          <w:i w:val="0"/>
          <w:iCs w:val="0"/>
          <w:color w:val="auto"/>
          <w:sz w:val="24"/>
          <w:szCs w:val="20"/>
          <w:lang w:val="en-GB"/>
        </w:rPr>
      </w:pPr>
      <w:bookmarkStart w:id="1451" w:name="_Toc114212269"/>
      <w:bookmarkStart w:id="1452" w:name="_Toc136555022"/>
      <w:bookmarkStart w:id="1453" w:name="_Toc151993466"/>
      <w:bookmarkStart w:id="1454" w:name="_Toc152000246"/>
      <w:bookmarkStart w:id="1455" w:name="_Toc152158842"/>
      <w:bookmarkStart w:id="1456" w:name="_Toc168571005"/>
      <w:bookmarkStart w:id="1457" w:name="_Toc169773046"/>
      <w:ins w:id="1458" w:author="Ericsson user" w:date="2025-08-28T12:21:00Z" w16du:dateUtc="2025-08-28T10:21:00Z">
        <w:r>
          <w:rPr>
            <w:rFonts w:ascii="Arial" w:eastAsia="Times New Roman" w:hAnsi="Arial" w:cs="Times New Roman"/>
            <w:b w:val="0"/>
            <w:bCs w:val="0"/>
            <w:i w:val="0"/>
            <w:iCs w:val="0"/>
            <w:color w:val="auto"/>
            <w:sz w:val="24"/>
            <w:szCs w:val="20"/>
            <w:lang w:val="en-GB"/>
          </w:rPr>
          <w:t>5.50.4</w:t>
        </w:r>
      </w:ins>
      <w:ins w:id="1459" w:author="Ericsson user" w:date="2025-07-28T15:53:00Z" w16du:dateUtc="2025-07-28T13:53:00Z">
        <w:r w:rsidR="008A6EDB" w:rsidRPr="006D658A">
          <w:rPr>
            <w:rFonts w:ascii="Arial" w:eastAsia="Times New Roman" w:hAnsi="Arial" w:cs="Times New Roman"/>
            <w:b w:val="0"/>
            <w:bCs w:val="0"/>
            <w:i w:val="0"/>
            <w:iCs w:val="0"/>
            <w:color w:val="auto"/>
            <w:sz w:val="24"/>
            <w:szCs w:val="20"/>
            <w:lang w:val="en-GB"/>
          </w:rPr>
          <w:t>.1</w:t>
        </w:r>
        <w:r w:rsidR="008A6EDB" w:rsidRPr="006D658A">
          <w:rPr>
            <w:rFonts w:ascii="Arial" w:eastAsia="Times New Roman" w:hAnsi="Arial" w:cs="Times New Roman"/>
            <w:b w:val="0"/>
            <w:bCs w:val="0"/>
            <w:i w:val="0"/>
            <w:iCs w:val="0"/>
            <w:color w:val="auto"/>
            <w:sz w:val="24"/>
            <w:szCs w:val="20"/>
            <w:lang w:val="en-GB"/>
          </w:rPr>
          <w:tab/>
        </w:r>
      </w:ins>
      <w:bookmarkEnd w:id="1451"/>
      <w:bookmarkEnd w:id="1452"/>
      <w:bookmarkEnd w:id="1453"/>
      <w:bookmarkEnd w:id="1454"/>
      <w:bookmarkEnd w:id="1455"/>
      <w:bookmarkEnd w:id="1456"/>
      <w:bookmarkEnd w:id="1457"/>
      <w:ins w:id="1460" w:author="Ericsson user" w:date="2025-08-04T16:31:00Z" w16du:dateUtc="2025-08-04T14:31:00Z">
        <w:r w:rsidR="006D658A" w:rsidRPr="006D658A">
          <w:rPr>
            <w:rFonts w:ascii="Arial" w:eastAsia="Times New Roman" w:hAnsi="Arial" w:cs="Times New Roman"/>
            <w:b w:val="0"/>
            <w:bCs w:val="0"/>
            <w:i w:val="0"/>
            <w:iCs w:val="0"/>
            <w:color w:val="auto"/>
            <w:sz w:val="24"/>
            <w:szCs w:val="20"/>
            <w:lang w:val="en-GB"/>
          </w:rPr>
          <w:t>General</w:t>
        </w:r>
      </w:ins>
    </w:p>
    <w:p w14:paraId="21CC37F6" w14:textId="77777777" w:rsidR="00C90392" w:rsidRDefault="008A6EDB" w:rsidP="0000767A">
      <w:pPr>
        <w:overflowPunct w:val="0"/>
        <w:autoSpaceDE w:val="0"/>
        <w:autoSpaceDN w:val="0"/>
        <w:adjustRightInd w:val="0"/>
        <w:spacing w:after="180" w:line="240" w:lineRule="auto"/>
        <w:textAlignment w:val="baseline"/>
        <w:rPr>
          <w:ins w:id="1461" w:author="Ericsson user" w:date="2025-08-04T16:32:00Z" w16du:dateUtc="2025-08-04T14:32:00Z"/>
          <w:rFonts w:ascii="Times New Roman" w:eastAsia="Times New Roman" w:hAnsi="Times New Roman" w:cs="Times New Roman"/>
          <w:sz w:val="20"/>
          <w:szCs w:val="20"/>
          <w:lang w:val="en-GB" w:eastAsia="zh-CN"/>
        </w:rPr>
      </w:pPr>
      <w:ins w:id="1462" w:author="Ericsson user" w:date="2025-07-28T15:53:00Z" w16du:dateUtc="2025-07-28T13:53:00Z">
        <w:r w:rsidRPr="0000767A">
          <w:rPr>
            <w:rFonts w:ascii="Times New Roman" w:eastAsia="Times New Roman" w:hAnsi="Times New Roman" w:cs="Times New Roman"/>
            <w:sz w:val="20"/>
            <w:szCs w:val="20"/>
            <w:lang w:val="en-GB" w:eastAsia="zh-CN"/>
          </w:rPr>
          <w:t xml:space="preserve">Upon receipt of </w:t>
        </w:r>
      </w:ins>
      <w:ins w:id="1463" w:author="Ericsson user" w:date="2025-07-28T16:47:00Z" w16du:dateUtc="2025-07-28T14:47:00Z">
        <w:r w:rsidR="00E108A4" w:rsidRPr="0000767A">
          <w:rPr>
            <w:rFonts w:ascii="Times New Roman" w:eastAsia="Times New Roman" w:hAnsi="Times New Roman" w:cs="Times New Roman"/>
            <w:sz w:val="20"/>
            <w:szCs w:val="20"/>
            <w:lang w:val="en-GB" w:eastAsia="zh-CN"/>
          </w:rPr>
          <w:t>VFL Inference</w:t>
        </w:r>
      </w:ins>
      <w:ins w:id="1464" w:author="Ericsson user" w:date="2025-07-28T15:53:00Z" w16du:dateUtc="2025-07-28T13:53:00Z">
        <w:r w:rsidRPr="0000767A">
          <w:rPr>
            <w:rFonts w:ascii="Times New Roman" w:eastAsia="Times New Roman" w:hAnsi="Times New Roman" w:cs="Times New Roman"/>
            <w:sz w:val="20"/>
            <w:szCs w:val="20"/>
            <w:lang w:val="en-GB" w:eastAsia="zh-CN"/>
          </w:rPr>
          <w:t xml:space="preserve"> Notification from the </w:t>
        </w:r>
      </w:ins>
      <w:ins w:id="1465" w:author="Ericsson user" w:date="2025-07-28T16:47:00Z" w16du:dateUtc="2025-07-28T14:47:00Z">
        <w:r w:rsidR="005B4BD6" w:rsidRPr="0000767A">
          <w:rPr>
            <w:rFonts w:ascii="Times New Roman" w:eastAsia="Times New Roman" w:hAnsi="Times New Roman" w:cs="Times New Roman"/>
            <w:sz w:val="20"/>
            <w:szCs w:val="20"/>
            <w:lang w:val="en-GB" w:eastAsia="zh-CN"/>
          </w:rPr>
          <w:t>VFL client</w:t>
        </w:r>
      </w:ins>
      <w:ins w:id="1466" w:author="Ericsson user" w:date="2025-07-28T15:53:00Z" w16du:dateUtc="2025-07-28T13:53:00Z">
        <w:r w:rsidRPr="0000767A">
          <w:rPr>
            <w:rFonts w:ascii="Times New Roman" w:eastAsia="Times New Roman" w:hAnsi="Times New Roman" w:cs="Times New Roman"/>
            <w:sz w:val="20"/>
            <w:szCs w:val="20"/>
            <w:lang w:val="en-GB" w:eastAsia="zh-CN"/>
          </w:rPr>
          <w:t xml:space="preserve"> indicating the subscribed </w:t>
        </w:r>
      </w:ins>
      <w:ins w:id="1467" w:author="Ericsson user" w:date="2025-07-28T16:47:00Z" w16du:dateUtc="2025-07-28T14:47:00Z">
        <w:r w:rsidR="005B4BD6" w:rsidRPr="0000767A">
          <w:rPr>
            <w:rFonts w:ascii="Times New Roman" w:eastAsia="Times New Roman" w:hAnsi="Times New Roman" w:cs="Times New Roman"/>
            <w:sz w:val="20"/>
            <w:szCs w:val="20"/>
            <w:lang w:val="en-GB" w:eastAsia="zh-CN"/>
          </w:rPr>
          <w:t>VFL inference</w:t>
        </w:r>
      </w:ins>
      <w:ins w:id="1468" w:author="Ericsson user" w:date="2025-07-28T15:53:00Z" w16du:dateUtc="2025-07-28T13:53:00Z">
        <w:r w:rsidRPr="0000767A">
          <w:rPr>
            <w:rFonts w:ascii="Times New Roman" w:eastAsia="Times New Roman" w:hAnsi="Times New Roman" w:cs="Times New Roman"/>
            <w:sz w:val="20"/>
            <w:szCs w:val="20"/>
            <w:lang w:val="en-GB" w:eastAsia="zh-CN"/>
          </w:rPr>
          <w:t xml:space="preserve"> event is detected, the NEF shall send an HTTP POST message including the notified </w:t>
        </w:r>
      </w:ins>
      <w:ins w:id="1469" w:author="Ericsson user" w:date="2025-07-29T09:37:00Z" w16du:dateUtc="2025-07-29T07:37:00Z">
        <w:r w:rsidR="001269D0" w:rsidRPr="0000767A">
          <w:rPr>
            <w:rFonts w:ascii="Times New Roman" w:eastAsia="Times New Roman" w:hAnsi="Times New Roman" w:cs="Times New Roman"/>
            <w:sz w:val="20"/>
            <w:szCs w:val="20"/>
            <w:lang w:val="en-GB" w:eastAsia="zh-CN"/>
          </w:rPr>
          <w:t>VFL inference</w:t>
        </w:r>
      </w:ins>
      <w:ins w:id="1470" w:author="Ericsson user" w:date="2025-07-28T15:53:00Z" w16du:dateUtc="2025-07-28T13:53:00Z">
        <w:r w:rsidRPr="0000767A">
          <w:rPr>
            <w:rFonts w:ascii="Times New Roman" w:eastAsia="Times New Roman" w:hAnsi="Times New Roman" w:cs="Times New Roman"/>
            <w:sz w:val="20"/>
            <w:szCs w:val="20"/>
            <w:lang w:val="en-GB" w:eastAsia="zh-CN"/>
          </w:rPr>
          <w:t xml:space="preserve"> event to the </w:t>
        </w:r>
      </w:ins>
      <w:ins w:id="1471" w:author="Ericsson user" w:date="2025-07-29T09:39:00Z" w16du:dateUtc="2025-07-29T07:39:00Z">
        <w:r w:rsidR="001269D0" w:rsidRPr="0000767A">
          <w:rPr>
            <w:rFonts w:ascii="Times New Roman" w:eastAsia="Times New Roman" w:hAnsi="Times New Roman" w:cs="Times New Roman"/>
            <w:sz w:val="20"/>
            <w:szCs w:val="20"/>
            <w:lang w:val="en-GB" w:eastAsia="zh-CN"/>
          </w:rPr>
          <w:t>VFL server</w:t>
        </w:r>
      </w:ins>
      <w:ins w:id="1472" w:author="Ericsson user" w:date="2025-07-28T15:53:00Z" w16du:dateUtc="2025-07-28T13:53:00Z">
        <w:r w:rsidRPr="0000767A">
          <w:rPr>
            <w:rFonts w:ascii="Times New Roman" w:eastAsia="Times New Roman" w:hAnsi="Times New Roman" w:cs="Times New Roman"/>
            <w:sz w:val="20"/>
            <w:szCs w:val="20"/>
            <w:lang w:val="en-GB" w:eastAsia="zh-CN"/>
          </w:rPr>
          <w:t xml:space="preserve">. </w:t>
        </w:r>
      </w:ins>
    </w:p>
    <w:p w14:paraId="6A7B60E8" w14:textId="5FD09221" w:rsidR="00675963" w:rsidRPr="00675963" w:rsidRDefault="00675963" w:rsidP="00675963">
      <w:pPr>
        <w:overflowPunct w:val="0"/>
        <w:autoSpaceDE w:val="0"/>
        <w:autoSpaceDN w:val="0"/>
        <w:adjustRightInd w:val="0"/>
        <w:spacing w:after="180" w:line="240" w:lineRule="auto"/>
        <w:textAlignment w:val="baseline"/>
        <w:rPr>
          <w:ins w:id="1473" w:author="Ericsson user" w:date="2025-08-04T16:32:00Z"/>
          <w:rFonts w:ascii="Times New Roman" w:eastAsia="Times New Roman" w:hAnsi="Times New Roman" w:cs="Times New Roman"/>
          <w:sz w:val="20"/>
          <w:szCs w:val="20"/>
          <w:lang w:val="en-GB" w:eastAsia="zh-CN"/>
        </w:rPr>
      </w:pPr>
      <w:ins w:id="1474" w:author="Ericsson user" w:date="2025-08-04T16:32:00Z">
        <w:r w:rsidRPr="00675963">
          <w:rPr>
            <w:rFonts w:ascii="Times New Roman" w:eastAsia="Times New Roman" w:hAnsi="Times New Roman" w:cs="Times New Roman"/>
            <w:sz w:val="20"/>
            <w:szCs w:val="20"/>
            <w:lang w:val="en-GB" w:eastAsia="zh-CN"/>
          </w:rPr>
          <w:t>Notifications shall comply to clause 5.2.5 of 3GPP TS 29.122 [</w:t>
        </w:r>
      </w:ins>
      <w:ins w:id="1475" w:author="Ericsson user" w:date="2025-08-04T16:32:00Z" w16du:dateUtc="2025-08-04T14:32:00Z">
        <w:r>
          <w:rPr>
            <w:rFonts w:ascii="Times New Roman" w:eastAsia="Times New Roman" w:hAnsi="Times New Roman" w:cs="Times New Roman"/>
            <w:sz w:val="20"/>
            <w:szCs w:val="20"/>
            <w:lang w:val="en-GB" w:eastAsia="zh-CN"/>
          </w:rPr>
          <w:t>4</w:t>
        </w:r>
      </w:ins>
      <w:ins w:id="1476" w:author="Ericsson user" w:date="2025-08-04T16:32:00Z">
        <w:r w:rsidRPr="00675963">
          <w:rPr>
            <w:rFonts w:ascii="Times New Roman" w:eastAsia="Times New Roman" w:hAnsi="Times New Roman" w:cs="Times New Roman"/>
            <w:sz w:val="20"/>
            <w:szCs w:val="20"/>
            <w:lang w:val="en-GB" w:eastAsia="zh-CN"/>
          </w:rPr>
          <w:t>].</w:t>
        </w:r>
      </w:ins>
    </w:p>
    <w:p w14:paraId="3B2C5EC5" w14:textId="0C3AF169" w:rsidR="008A6EDB" w:rsidRPr="008B1C02" w:rsidRDefault="008A6EDB" w:rsidP="008A6EDB">
      <w:pPr>
        <w:pStyle w:val="TH"/>
        <w:rPr>
          <w:ins w:id="1477" w:author="Ericsson user" w:date="2025-07-28T15:53:00Z" w16du:dateUtc="2025-07-28T13:53:00Z"/>
          <w:noProof/>
        </w:rPr>
      </w:pPr>
      <w:ins w:id="1478" w:author="Ericsson user" w:date="2025-07-28T15:53:00Z" w16du:dateUtc="2025-07-28T13:53:00Z">
        <w:r w:rsidRPr="008B1C02">
          <w:rPr>
            <w:noProof/>
          </w:rPr>
          <w:lastRenderedPageBreak/>
          <w:t>Table </w:t>
        </w:r>
      </w:ins>
      <w:ins w:id="1479" w:author="Ericsson user" w:date="2025-08-28T12:21:00Z" w16du:dateUtc="2025-08-28T10:21:00Z">
        <w:r w:rsidR="004A2791">
          <w:t>5.50.4</w:t>
        </w:r>
      </w:ins>
      <w:ins w:id="1480" w:author="Ericsson user" w:date="2025-07-28T15:53:00Z" w16du:dateUtc="2025-07-28T13:53:00Z">
        <w:r w:rsidRPr="008B1C02">
          <w:t>.1</w:t>
        </w:r>
        <w:r w:rsidRPr="008B1C02">
          <w:rPr>
            <w:noProof/>
          </w:rPr>
          <w:t>-1: Notifications overview</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8A6EDB" w:rsidRPr="008B1C02" w14:paraId="5E665DF3" w14:textId="77777777" w:rsidTr="00A10206">
        <w:trPr>
          <w:jc w:val="center"/>
          <w:ins w:id="1481" w:author="Ericsson user" w:date="2025-07-28T15:53:00Z"/>
        </w:trPr>
        <w:tc>
          <w:tcPr>
            <w:tcW w:w="2269" w:type="dxa"/>
            <w:shd w:val="clear" w:color="auto" w:fill="C0C0C0"/>
          </w:tcPr>
          <w:p w14:paraId="303C8BDA" w14:textId="77777777" w:rsidR="008A6EDB" w:rsidRPr="008B1C02" w:rsidRDefault="008A6EDB" w:rsidP="00A10206">
            <w:pPr>
              <w:pStyle w:val="TAH"/>
              <w:rPr>
                <w:ins w:id="1482" w:author="Ericsson user" w:date="2025-07-28T15:53:00Z" w16du:dateUtc="2025-07-28T13:53:00Z"/>
                <w:noProof/>
              </w:rPr>
            </w:pPr>
            <w:ins w:id="1483" w:author="Ericsson user" w:date="2025-07-28T15:53:00Z" w16du:dateUtc="2025-07-28T13:53:00Z">
              <w:r w:rsidRPr="008B1C02">
                <w:t>Notification</w:t>
              </w:r>
            </w:ins>
          </w:p>
        </w:tc>
        <w:tc>
          <w:tcPr>
            <w:tcW w:w="2268" w:type="dxa"/>
            <w:shd w:val="clear" w:color="auto" w:fill="C0C0C0"/>
            <w:vAlign w:val="center"/>
            <w:hideMark/>
          </w:tcPr>
          <w:p w14:paraId="1DCDED55" w14:textId="77777777" w:rsidR="008A6EDB" w:rsidRPr="008B1C02" w:rsidRDefault="008A6EDB" w:rsidP="00A10206">
            <w:pPr>
              <w:pStyle w:val="TAH"/>
              <w:rPr>
                <w:ins w:id="1484" w:author="Ericsson user" w:date="2025-07-28T15:53:00Z" w16du:dateUtc="2025-07-28T13:53:00Z"/>
                <w:noProof/>
              </w:rPr>
            </w:pPr>
            <w:ins w:id="1485" w:author="Ericsson user" w:date="2025-07-28T15:53:00Z" w16du:dateUtc="2025-07-28T13:53:00Z">
              <w:r w:rsidRPr="008B1C02">
                <w:rPr>
                  <w:noProof/>
                </w:rPr>
                <w:t>Callback URI</w:t>
              </w:r>
            </w:ins>
          </w:p>
        </w:tc>
        <w:tc>
          <w:tcPr>
            <w:tcW w:w="1984" w:type="dxa"/>
            <w:shd w:val="clear" w:color="auto" w:fill="C0C0C0"/>
            <w:vAlign w:val="center"/>
            <w:hideMark/>
          </w:tcPr>
          <w:p w14:paraId="0016A622" w14:textId="77777777" w:rsidR="008A6EDB" w:rsidRPr="008B1C02" w:rsidRDefault="008A6EDB" w:rsidP="00A10206">
            <w:pPr>
              <w:pStyle w:val="TAH"/>
              <w:rPr>
                <w:ins w:id="1486" w:author="Ericsson user" w:date="2025-07-28T15:53:00Z" w16du:dateUtc="2025-07-28T13:53:00Z"/>
                <w:noProof/>
              </w:rPr>
            </w:pPr>
            <w:ins w:id="1487" w:author="Ericsson user" w:date="2025-07-28T15:53:00Z" w16du:dateUtc="2025-07-28T13:53:00Z">
              <w:r w:rsidRPr="008B1C02">
                <w:rPr>
                  <w:noProof/>
                </w:rPr>
                <w:t>HTTP method</w:t>
              </w:r>
              <w:r w:rsidRPr="008B1C02">
                <w:t xml:space="preserve"> or custom operation</w:t>
              </w:r>
            </w:ins>
          </w:p>
        </w:tc>
        <w:tc>
          <w:tcPr>
            <w:tcW w:w="2982" w:type="dxa"/>
            <w:shd w:val="clear" w:color="auto" w:fill="C0C0C0"/>
            <w:vAlign w:val="center"/>
            <w:hideMark/>
          </w:tcPr>
          <w:p w14:paraId="7FF00811" w14:textId="77777777" w:rsidR="008A6EDB" w:rsidRPr="008B1C02" w:rsidRDefault="008A6EDB" w:rsidP="00A10206">
            <w:pPr>
              <w:pStyle w:val="TAH"/>
              <w:rPr>
                <w:ins w:id="1488" w:author="Ericsson user" w:date="2025-07-28T15:53:00Z" w16du:dateUtc="2025-07-28T13:53:00Z"/>
              </w:rPr>
            </w:pPr>
            <w:ins w:id="1489" w:author="Ericsson user" w:date="2025-07-28T15:53:00Z" w16du:dateUtc="2025-07-28T13:53:00Z">
              <w:r w:rsidRPr="008B1C02">
                <w:rPr>
                  <w:noProof/>
                </w:rPr>
                <w:t>Description</w:t>
              </w:r>
            </w:ins>
          </w:p>
          <w:p w14:paraId="36726A57" w14:textId="77777777" w:rsidR="008A6EDB" w:rsidRPr="008B1C02" w:rsidRDefault="008A6EDB" w:rsidP="00A10206">
            <w:pPr>
              <w:pStyle w:val="TAH"/>
              <w:rPr>
                <w:ins w:id="1490" w:author="Ericsson user" w:date="2025-07-28T15:53:00Z" w16du:dateUtc="2025-07-28T13:53:00Z"/>
                <w:noProof/>
              </w:rPr>
            </w:pPr>
            <w:ins w:id="1491" w:author="Ericsson user" w:date="2025-07-28T15:53:00Z" w16du:dateUtc="2025-07-28T13:53:00Z">
              <w:r w:rsidRPr="008B1C02">
                <w:t>(service operation)</w:t>
              </w:r>
            </w:ins>
          </w:p>
        </w:tc>
      </w:tr>
      <w:tr w:rsidR="008A6EDB" w:rsidRPr="008B1C02" w14:paraId="123174E7" w14:textId="77777777" w:rsidTr="00A10206">
        <w:trPr>
          <w:jc w:val="center"/>
          <w:ins w:id="1492" w:author="Ericsson user" w:date="2025-07-28T15:53:00Z"/>
        </w:trPr>
        <w:tc>
          <w:tcPr>
            <w:tcW w:w="2269" w:type="dxa"/>
          </w:tcPr>
          <w:p w14:paraId="182F2505" w14:textId="567BAA9E" w:rsidR="008A6EDB" w:rsidRPr="008B1C02" w:rsidRDefault="00E60A5B" w:rsidP="00A10206">
            <w:pPr>
              <w:pStyle w:val="TAL"/>
              <w:rPr>
                <w:ins w:id="1493" w:author="Ericsson user" w:date="2025-07-28T15:53:00Z" w16du:dateUtc="2025-07-28T13:53:00Z"/>
              </w:rPr>
            </w:pPr>
            <w:ins w:id="1494" w:author="Ericsson user" w:date="2025-07-31T09:35:00Z" w16du:dateUtc="2025-07-31T07:35:00Z">
              <w:r>
                <w:rPr>
                  <w:lang w:eastAsia="en-GB"/>
                </w:rPr>
                <w:t>VFL Inference</w:t>
              </w:r>
            </w:ins>
            <w:ins w:id="1495" w:author="Ericsson user" w:date="2025-07-28T15:53:00Z" w16du:dateUtc="2025-07-28T13:53:00Z">
              <w:r w:rsidR="008A6EDB" w:rsidRPr="008B1C02">
                <w:rPr>
                  <w:lang w:eastAsia="en-GB"/>
                </w:rPr>
                <w:t xml:space="preserve"> Event Notification</w:t>
              </w:r>
              <w:r w:rsidR="008A6EDB" w:rsidRPr="008B1C02">
                <w:rPr>
                  <w:lang w:val="en-US"/>
                </w:rPr>
                <w:t xml:space="preserve"> </w:t>
              </w:r>
            </w:ins>
          </w:p>
        </w:tc>
        <w:tc>
          <w:tcPr>
            <w:tcW w:w="2268" w:type="dxa"/>
          </w:tcPr>
          <w:p w14:paraId="63AC0050" w14:textId="772B7967" w:rsidR="008A6EDB" w:rsidRPr="008B1C02" w:rsidRDefault="008A6EDB" w:rsidP="00A10206">
            <w:pPr>
              <w:pStyle w:val="TAL"/>
              <w:rPr>
                <w:ins w:id="1496" w:author="Ericsson user" w:date="2025-07-28T15:53:00Z" w16du:dateUtc="2025-07-28T13:53:00Z"/>
              </w:rPr>
            </w:pPr>
            <w:ins w:id="1497" w:author="Ericsson user" w:date="2025-07-28T15:53:00Z" w16du:dateUtc="2025-07-28T13:53:00Z">
              <w:r w:rsidRPr="008B1C02">
                <w:rPr>
                  <w:lang w:eastAsia="en-GB"/>
                </w:rPr>
                <w:t>{</w:t>
              </w:r>
            </w:ins>
            <w:ins w:id="1498" w:author="Ericsson user" w:date="2025-08-04T16:36:00Z" w16du:dateUtc="2025-08-04T14:36:00Z">
              <w:r w:rsidR="004169DB">
                <w:rPr>
                  <w:lang w:eastAsia="en-GB"/>
                </w:rPr>
                <w:t>n</w:t>
              </w:r>
            </w:ins>
            <w:ins w:id="1499" w:author="Ericsson user" w:date="2025-07-28T15:53:00Z" w16du:dateUtc="2025-07-28T13:53:00Z">
              <w:r w:rsidRPr="008B1C02">
                <w:rPr>
                  <w:lang w:eastAsia="en-GB"/>
                </w:rPr>
                <w:t>otifUri}</w:t>
              </w:r>
            </w:ins>
          </w:p>
        </w:tc>
        <w:tc>
          <w:tcPr>
            <w:tcW w:w="1984" w:type="dxa"/>
          </w:tcPr>
          <w:p w14:paraId="5894F28D" w14:textId="77777777" w:rsidR="008A6EDB" w:rsidRPr="008B1C02" w:rsidRDefault="008A6EDB" w:rsidP="00A10206">
            <w:pPr>
              <w:pStyle w:val="TAL"/>
              <w:rPr>
                <w:ins w:id="1500" w:author="Ericsson user" w:date="2025-07-28T15:53:00Z" w16du:dateUtc="2025-07-28T13:53:00Z"/>
                <w:noProof/>
              </w:rPr>
            </w:pPr>
            <w:ins w:id="1501" w:author="Ericsson user" w:date="2025-07-28T15:53:00Z" w16du:dateUtc="2025-07-28T13:53:00Z">
              <w:r w:rsidRPr="008B1C02">
                <w:rPr>
                  <w:lang w:val="fr-FR"/>
                </w:rPr>
                <w:t>POST</w:t>
              </w:r>
            </w:ins>
          </w:p>
        </w:tc>
        <w:tc>
          <w:tcPr>
            <w:tcW w:w="2982" w:type="dxa"/>
          </w:tcPr>
          <w:p w14:paraId="6529DDDE" w14:textId="1B1323D4" w:rsidR="008A6EDB" w:rsidRPr="008B1C02" w:rsidRDefault="008A6EDB" w:rsidP="00A10206">
            <w:pPr>
              <w:pStyle w:val="TAL"/>
              <w:rPr>
                <w:ins w:id="1502" w:author="Ericsson user" w:date="2025-07-28T15:53:00Z" w16du:dateUtc="2025-07-28T13:53:00Z"/>
                <w:lang w:eastAsia="zh-CN"/>
              </w:rPr>
            </w:pPr>
            <w:ins w:id="1503" w:author="Ericsson user" w:date="2025-07-28T15:53:00Z" w16du:dateUtc="2025-07-28T13:53:00Z">
              <w:r w:rsidRPr="008B1C02">
                <w:rPr>
                  <w:lang w:eastAsia="en-GB"/>
                </w:rPr>
                <w:t xml:space="preserve">The </w:t>
              </w:r>
            </w:ins>
            <w:ins w:id="1504" w:author="Ericsson user" w:date="2025-07-29T09:37:00Z" w16du:dateUtc="2025-07-29T07:37:00Z">
              <w:r w:rsidR="001269D0">
                <w:rPr>
                  <w:lang w:eastAsia="en-GB"/>
                </w:rPr>
                <w:t>VFL inference</w:t>
              </w:r>
            </w:ins>
            <w:ins w:id="1505" w:author="Ericsson user" w:date="2025-07-28T15:53:00Z" w16du:dateUtc="2025-07-28T13:53:00Z">
              <w:r w:rsidRPr="008B1C02">
                <w:rPr>
                  <w:lang w:eastAsia="en-GB"/>
                </w:rPr>
                <w:t xml:space="preserve"> changes event notification is provided by the NEF to the </w:t>
              </w:r>
            </w:ins>
            <w:ins w:id="1506" w:author="Ericsson user" w:date="2025-08-05T12:15:00Z" w16du:dateUtc="2025-08-05T10:15:00Z">
              <w:r w:rsidR="00F763B2">
                <w:rPr>
                  <w:lang w:eastAsia="en-GB"/>
                </w:rPr>
                <w:t>AF a</w:t>
              </w:r>
            </w:ins>
            <w:ins w:id="1507" w:author="Ericsson user" w:date="2025-08-05T12:16:00Z" w16du:dateUtc="2025-08-05T10:16:00Z">
              <w:r w:rsidR="00F763B2">
                <w:rPr>
                  <w:lang w:eastAsia="en-GB"/>
                </w:rPr>
                <w:t>cting as VFL server</w:t>
              </w:r>
            </w:ins>
            <w:ins w:id="1508" w:author="Ericsson user" w:date="2025-07-28T15:53:00Z" w16du:dateUtc="2025-07-28T13:53:00Z">
              <w:r w:rsidRPr="008B1C02">
                <w:rPr>
                  <w:lang w:eastAsia="en-GB"/>
                </w:rPr>
                <w:t>.</w:t>
              </w:r>
            </w:ins>
          </w:p>
        </w:tc>
      </w:tr>
    </w:tbl>
    <w:p w14:paraId="0E5E80F0" w14:textId="77777777" w:rsidR="008A6EDB" w:rsidRPr="008B1C02" w:rsidRDefault="008A6EDB" w:rsidP="008A6EDB">
      <w:pPr>
        <w:tabs>
          <w:tab w:val="left" w:pos="3247"/>
        </w:tabs>
        <w:rPr>
          <w:ins w:id="1509" w:author="Ericsson user" w:date="2025-07-28T15:53:00Z" w16du:dateUtc="2025-07-28T13:53:00Z"/>
          <w:lang w:eastAsia="zh-CN"/>
        </w:rPr>
      </w:pPr>
    </w:p>
    <w:p w14:paraId="5A852172" w14:textId="7C34C08B" w:rsidR="008A6EDB" w:rsidRPr="00A23381" w:rsidRDefault="004A2791" w:rsidP="00A23381">
      <w:pPr>
        <w:pStyle w:val="Heading4"/>
        <w:overflowPunct w:val="0"/>
        <w:autoSpaceDE w:val="0"/>
        <w:autoSpaceDN w:val="0"/>
        <w:adjustRightInd w:val="0"/>
        <w:spacing w:before="120" w:after="180" w:line="240" w:lineRule="auto"/>
        <w:ind w:left="1418" w:hanging="1418"/>
        <w:textAlignment w:val="baseline"/>
        <w:rPr>
          <w:ins w:id="1510" w:author="Ericsson user" w:date="2025-07-28T15:53:00Z" w16du:dateUtc="2025-07-28T13:53:00Z"/>
          <w:rFonts w:ascii="Arial" w:eastAsia="Times New Roman" w:hAnsi="Arial" w:cs="Times New Roman"/>
          <w:b w:val="0"/>
          <w:bCs w:val="0"/>
          <w:i w:val="0"/>
          <w:iCs w:val="0"/>
          <w:color w:val="auto"/>
          <w:sz w:val="24"/>
          <w:szCs w:val="20"/>
          <w:lang w:val="en-GB"/>
        </w:rPr>
      </w:pPr>
      <w:bookmarkStart w:id="1511" w:name="_Toc114212270"/>
      <w:bookmarkStart w:id="1512" w:name="_Toc136555023"/>
      <w:bookmarkStart w:id="1513" w:name="_Toc151993467"/>
      <w:bookmarkStart w:id="1514" w:name="_Toc152000247"/>
      <w:bookmarkStart w:id="1515" w:name="_Toc152158843"/>
      <w:bookmarkStart w:id="1516" w:name="_Toc168571006"/>
      <w:bookmarkStart w:id="1517" w:name="_Toc169773047"/>
      <w:ins w:id="1518" w:author="Ericsson user" w:date="2025-08-28T12:21:00Z" w16du:dateUtc="2025-08-28T10:21:00Z">
        <w:r>
          <w:rPr>
            <w:rFonts w:ascii="Arial" w:eastAsia="Times New Roman" w:hAnsi="Arial" w:cs="Times New Roman"/>
            <w:b w:val="0"/>
            <w:bCs w:val="0"/>
            <w:i w:val="0"/>
            <w:iCs w:val="0"/>
            <w:color w:val="auto"/>
            <w:sz w:val="24"/>
            <w:szCs w:val="20"/>
            <w:lang w:val="en-GB"/>
          </w:rPr>
          <w:t>5.50.4</w:t>
        </w:r>
      </w:ins>
      <w:ins w:id="1519" w:author="Ericsson user" w:date="2025-07-28T15:53:00Z" w16du:dateUtc="2025-07-28T13:53:00Z">
        <w:r w:rsidR="008A6EDB" w:rsidRPr="00A23381">
          <w:rPr>
            <w:rFonts w:ascii="Arial" w:eastAsia="Times New Roman" w:hAnsi="Arial" w:cs="Times New Roman"/>
            <w:b w:val="0"/>
            <w:bCs w:val="0"/>
            <w:i w:val="0"/>
            <w:iCs w:val="0"/>
            <w:color w:val="auto"/>
            <w:sz w:val="24"/>
            <w:szCs w:val="20"/>
            <w:lang w:val="en-GB"/>
          </w:rPr>
          <w:t>.2</w:t>
        </w:r>
        <w:r w:rsidR="008A6EDB" w:rsidRPr="00A23381">
          <w:rPr>
            <w:rFonts w:ascii="Arial" w:eastAsia="Times New Roman" w:hAnsi="Arial" w:cs="Times New Roman"/>
            <w:b w:val="0"/>
            <w:bCs w:val="0"/>
            <w:i w:val="0"/>
            <w:iCs w:val="0"/>
            <w:color w:val="auto"/>
            <w:sz w:val="24"/>
            <w:szCs w:val="20"/>
            <w:lang w:val="en-GB"/>
          </w:rPr>
          <w:tab/>
        </w:r>
      </w:ins>
      <w:ins w:id="1520" w:author="Ericsson user" w:date="2025-07-29T12:49:00Z" w16du:dateUtc="2025-07-29T10:49:00Z">
        <w:r w:rsidR="00C0501A" w:rsidRPr="00A23381">
          <w:rPr>
            <w:rFonts w:ascii="Arial" w:eastAsia="Times New Roman" w:hAnsi="Arial" w:cs="Times New Roman"/>
            <w:b w:val="0"/>
            <w:bCs w:val="0"/>
            <w:i w:val="0"/>
            <w:iCs w:val="0"/>
            <w:color w:val="auto"/>
            <w:sz w:val="24"/>
            <w:szCs w:val="20"/>
            <w:lang w:val="en-GB"/>
          </w:rPr>
          <w:t>VFL Inference</w:t>
        </w:r>
      </w:ins>
      <w:ins w:id="1521" w:author="Ericsson user" w:date="2025-07-28T15:53:00Z" w16du:dateUtc="2025-07-28T13:53:00Z">
        <w:r w:rsidR="008A6EDB" w:rsidRPr="00A23381">
          <w:rPr>
            <w:rFonts w:ascii="Arial" w:eastAsia="Times New Roman" w:hAnsi="Arial" w:cs="Times New Roman"/>
            <w:b w:val="0"/>
            <w:bCs w:val="0"/>
            <w:i w:val="0"/>
            <w:iCs w:val="0"/>
            <w:color w:val="auto"/>
            <w:sz w:val="24"/>
            <w:szCs w:val="20"/>
            <w:lang w:val="en-GB"/>
          </w:rPr>
          <w:t xml:space="preserve"> Event Notification</w:t>
        </w:r>
        <w:bookmarkEnd w:id="1511"/>
        <w:bookmarkEnd w:id="1512"/>
        <w:bookmarkEnd w:id="1513"/>
        <w:bookmarkEnd w:id="1514"/>
        <w:bookmarkEnd w:id="1515"/>
        <w:bookmarkEnd w:id="1516"/>
        <w:bookmarkEnd w:id="1517"/>
      </w:ins>
    </w:p>
    <w:p w14:paraId="4060FD56" w14:textId="79260AE7" w:rsidR="008A6EDB" w:rsidRPr="00A23381" w:rsidRDefault="004A2791" w:rsidP="00A23381">
      <w:pPr>
        <w:pStyle w:val="Heading5"/>
        <w:overflowPunct w:val="0"/>
        <w:autoSpaceDE w:val="0"/>
        <w:autoSpaceDN w:val="0"/>
        <w:adjustRightInd w:val="0"/>
        <w:spacing w:before="120" w:after="180" w:line="240" w:lineRule="auto"/>
        <w:ind w:left="1701" w:hanging="1701"/>
        <w:textAlignment w:val="baseline"/>
        <w:rPr>
          <w:ins w:id="1522" w:author="Ericsson user" w:date="2025-07-28T15:53:00Z" w16du:dateUtc="2025-07-28T13:53:00Z"/>
          <w:rFonts w:ascii="Arial" w:eastAsia="Times New Roman" w:hAnsi="Arial" w:cs="Times New Roman"/>
          <w:color w:val="auto"/>
          <w:szCs w:val="20"/>
          <w:lang w:val="en-GB"/>
        </w:rPr>
      </w:pPr>
      <w:bookmarkStart w:id="1523" w:name="_Toc114212271"/>
      <w:bookmarkStart w:id="1524" w:name="_Toc136555024"/>
      <w:bookmarkStart w:id="1525" w:name="_Toc151993468"/>
      <w:bookmarkStart w:id="1526" w:name="_Toc152000248"/>
      <w:bookmarkStart w:id="1527" w:name="_Toc152158844"/>
      <w:bookmarkStart w:id="1528" w:name="_Toc168571007"/>
      <w:bookmarkStart w:id="1529" w:name="_Toc169773048"/>
      <w:bookmarkStart w:id="1530" w:name="_Hlk71543964"/>
      <w:ins w:id="1531" w:author="Ericsson user" w:date="2025-08-28T12:21:00Z" w16du:dateUtc="2025-08-28T10:21:00Z">
        <w:r>
          <w:rPr>
            <w:rFonts w:ascii="Arial" w:eastAsia="Times New Roman" w:hAnsi="Arial" w:cs="Times New Roman"/>
            <w:color w:val="auto"/>
            <w:szCs w:val="20"/>
            <w:lang w:val="en-GB"/>
          </w:rPr>
          <w:t>5.50.4</w:t>
        </w:r>
      </w:ins>
      <w:ins w:id="1532" w:author="Ericsson user" w:date="2025-07-28T15:53:00Z" w16du:dateUtc="2025-07-28T13:53:00Z">
        <w:r w:rsidR="008A6EDB" w:rsidRPr="00A23381">
          <w:rPr>
            <w:rFonts w:ascii="Arial" w:eastAsia="Times New Roman" w:hAnsi="Arial" w:cs="Times New Roman"/>
            <w:color w:val="auto"/>
            <w:szCs w:val="20"/>
            <w:lang w:val="en-GB"/>
          </w:rPr>
          <w:t>.2.1</w:t>
        </w:r>
        <w:r w:rsidR="008A6EDB" w:rsidRPr="00A23381">
          <w:rPr>
            <w:rFonts w:ascii="Arial" w:eastAsia="Times New Roman" w:hAnsi="Arial" w:cs="Times New Roman"/>
            <w:color w:val="auto"/>
            <w:szCs w:val="20"/>
            <w:lang w:val="en-GB"/>
          </w:rPr>
          <w:tab/>
          <w:t>Description</w:t>
        </w:r>
        <w:bookmarkEnd w:id="1523"/>
        <w:bookmarkEnd w:id="1524"/>
        <w:bookmarkEnd w:id="1525"/>
        <w:bookmarkEnd w:id="1526"/>
        <w:bookmarkEnd w:id="1527"/>
        <w:bookmarkEnd w:id="1528"/>
        <w:bookmarkEnd w:id="1529"/>
      </w:ins>
    </w:p>
    <w:bookmarkEnd w:id="1530"/>
    <w:p w14:paraId="63E3ADCC" w14:textId="0206A4CA" w:rsidR="008A6EDB" w:rsidRPr="0000767A" w:rsidRDefault="008A6EDB" w:rsidP="0000767A">
      <w:pPr>
        <w:overflowPunct w:val="0"/>
        <w:autoSpaceDE w:val="0"/>
        <w:autoSpaceDN w:val="0"/>
        <w:adjustRightInd w:val="0"/>
        <w:spacing w:after="180" w:line="240" w:lineRule="auto"/>
        <w:textAlignment w:val="baseline"/>
        <w:rPr>
          <w:ins w:id="1533" w:author="Ericsson user" w:date="2025-07-28T15:53:00Z" w16du:dateUtc="2025-07-28T13:53:00Z"/>
          <w:rFonts w:ascii="Times New Roman" w:eastAsia="Times New Roman" w:hAnsi="Times New Roman" w:cs="Times New Roman"/>
          <w:sz w:val="20"/>
          <w:szCs w:val="20"/>
          <w:lang w:val="en-GB" w:eastAsia="zh-CN"/>
        </w:rPr>
      </w:pPr>
      <w:ins w:id="1534" w:author="Ericsson user" w:date="2025-07-28T15:53:00Z" w16du:dateUtc="2025-07-28T13:53:00Z">
        <w:r w:rsidRPr="0000767A">
          <w:rPr>
            <w:rFonts w:ascii="Times New Roman" w:eastAsia="Times New Roman" w:hAnsi="Times New Roman" w:cs="Times New Roman"/>
            <w:sz w:val="20"/>
            <w:szCs w:val="20"/>
            <w:lang w:val="en-GB" w:eastAsia="zh-CN"/>
          </w:rPr>
          <w:t xml:space="preserve">The </w:t>
        </w:r>
      </w:ins>
      <w:ins w:id="1535" w:author="Ericsson user" w:date="2025-07-28T16:48:00Z" w16du:dateUtc="2025-07-28T14:48:00Z">
        <w:r w:rsidR="00F36820" w:rsidRPr="0000767A">
          <w:rPr>
            <w:rFonts w:ascii="Times New Roman" w:eastAsia="Times New Roman" w:hAnsi="Times New Roman" w:cs="Times New Roman"/>
            <w:sz w:val="20"/>
            <w:szCs w:val="20"/>
            <w:lang w:val="en-GB" w:eastAsia="zh-CN"/>
          </w:rPr>
          <w:t>VFL Inference</w:t>
        </w:r>
      </w:ins>
      <w:ins w:id="1536" w:author="Ericsson user" w:date="2025-07-28T15:53:00Z" w16du:dateUtc="2025-07-28T13:53:00Z">
        <w:r w:rsidRPr="0000767A">
          <w:rPr>
            <w:rFonts w:ascii="Times New Roman" w:eastAsia="Times New Roman" w:hAnsi="Times New Roman" w:cs="Times New Roman"/>
            <w:sz w:val="20"/>
            <w:szCs w:val="20"/>
            <w:lang w:val="en-GB" w:eastAsia="zh-CN"/>
          </w:rPr>
          <w:t xml:space="preserve"> Notification is used by the NEF to report one or several observed </w:t>
        </w:r>
      </w:ins>
      <w:ins w:id="1537" w:author="Ericsson user" w:date="2025-07-28T16:48:00Z" w16du:dateUtc="2025-07-28T14:48:00Z">
        <w:r w:rsidR="00F36820" w:rsidRPr="0000767A">
          <w:rPr>
            <w:rFonts w:ascii="Times New Roman" w:eastAsia="Times New Roman" w:hAnsi="Times New Roman" w:cs="Times New Roman"/>
            <w:sz w:val="20"/>
            <w:szCs w:val="20"/>
            <w:lang w:val="en-GB" w:eastAsia="zh-CN"/>
          </w:rPr>
          <w:t>VFL Inference</w:t>
        </w:r>
      </w:ins>
      <w:ins w:id="1538" w:author="Ericsson user" w:date="2025-07-28T15:53:00Z" w16du:dateUtc="2025-07-28T13:53:00Z">
        <w:r w:rsidRPr="0000767A">
          <w:rPr>
            <w:rFonts w:ascii="Times New Roman" w:eastAsia="Times New Roman" w:hAnsi="Times New Roman" w:cs="Times New Roman"/>
            <w:sz w:val="20"/>
            <w:szCs w:val="20"/>
            <w:lang w:val="en-GB" w:eastAsia="zh-CN"/>
          </w:rPr>
          <w:t xml:space="preserve"> events to </w:t>
        </w:r>
      </w:ins>
      <w:ins w:id="1539" w:author="Ericsson user" w:date="2025-07-28T16:49:00Z" w16du:dateUtc="2025-07-28T14:49:00Z">
        <w:r w:rsidR="003F46EB" w:rsidRPr="0000767A">
          <w:rPr>
            <w:rFonts w:ascii="Times New Roman" w:eastAsia="Times New Roman" w:hAnsi="Times New Roman" w:cs="Times New Roman"/>
            <w:sz w:val="20"/>
            <w:szCs w:val="20"/>
            <w:lang w:val="en-GB" w:eastAsia="zh-CN"/>
          </w:rPr>
          <w:t>VFL server</w:t>
        </w:r>
      </w:ins>
      <w:ins w:id="1540" w:author="Ericsson user" w:date="2025-07-28T15:53:00Z" w16du:dateUtc="2025-07-28T13:53:00Z">
        <w:r w:rsidRPr="0000767A">
          <w:rPr>
            <w:rFonts w:ascii="Times New Roman" w:eastAsia="Times New Roman" w:hAnsi="Times New Roman" w:cs="Times New Roman"/>
            <w:sz w:val="20"/>
            <w:szCs w:val="20"/>
            <w:lang w:val="en-GB" w:eastAsia="zh-CN"/>
          </w:rPr>
          <w:t xml:space="preserve"> that has subscribed to such Notifications.</w:t>
        </w:r>
      </w:ins>
    </w:p>
    <w:p w14:paraId="308F57FB" w14:textId="4AF2147F" w:rsidR="008A6EDB" w:rsidRPr="00A23381" w:rsidRDefault="004A2791" w:rsidP="00A23381">
      <w:pPr>
        <w:pStyle w:val="Heading5"/>
        <w:overflowPunct w:val="0"/>
        <w:autoSpaceDE w:val="0"/>
        <w:autoSpaceDN w:val="0"/>
        <w:adjustRightInd w:val="0"/>
        <w:spacing w:before="120" w:after="180" w:line="240" w:lineRule="auto"/>
        <w:ind w:left="1701" w:hanging="1701"/>
        <w:textAlignment w:val="baseline"/>
        <w:rPr>
          <w:ins w:id="1541" w:author="Ericsson user" w:date="2025-07-28T15:53:00Z" w16du:dateUtc="2025-07-28T13:53:00Z"/>
          <w:rFonts w:ascii="Arial" w:eastAsia="Times New Roman" w:hAnsi="Arial" w:cs="Times New Roman"/>
          <w:color w:val="auto"/>
          <w:szCs w:val="20"/>
          <w:lang w:val="en-GB"/>
        </w:rPr>
      </w:pPr>
      <w:bookmarkStart w:id="1542" w:name="_Toc114212272"/>
      <w:bookmarkStart w:id="1543" w:name="_Toc136555025"/>
      <w:bookmarkStart w:id="1544" w:name="_Toc151993469"/>
      <w:bookmarkStart w:id="1545" w:name="_Toc152000249"/>
      <w:bookmarkStart w:id="1546" w:name="_Toc152158845"/>
      <w:bookmarkStart w:id="1547" w:name="_Toc168571008"/>
      <w:bookmarkStart w:id="1548" w:name="_Toc169773049"/>
      <w:ins w:id="1549" w:author="Ericsson user" w:date="2025-08-28T12:21:00Z" w16du:dateUtc="2025-08-28T10:21:00Z">
        <w:r>
          <w:rPr>
            <w:rFonts w:ascii="Arial" w:eastAsia="Times New Roman" w:hAnsi="Arial" w:cs="Times New Roman"/>
            <w:color w:val="auto"/>
            <w:szCs w:val="20"/>
            <w:lang w:val="en-GB"/>
          </w:rPr>
          <w:t>5.50.4</w:t>
        </w:r>
      </w:ins>
      <w:ins w:id="1550" w:author="Ericsson user" w:date="2025-07-28T15:53:00Z" w16du:dateUtc="2025-07-28T13:53:00Z">
        <w:r w:rsidR="008A6EDB" w:rsidRPr="00A23381">
          <w:rPr>
            <w:rFonts w:ascii="Arial" w:eastAsia="Times New Roman" w:hAnsi="Arial" w:cs="Times New Roman"/>
            <w:color w:val="auto"/>
            <w:szCs w:val="20"/>
            <w:lang w:val="en-GB"/>
          </w:rPr>
          <w:t>.2.2</w:t>
        </w:r>
        <w:r w:rsidR="008A6EDB" w:rsidRPr="00A23381">
          <w:rPr>
            <w:rFonts w:ascii="Arial" w:eastAsia="Times New Roman" w:hAnsi="Arial" w:cs="Times New Roman"/>
            <w:color w:val="auto"/>
            <w:szCs w:val="20"/>
            <w:lang w:val="en-GB"/>
          </w:rPr>
          <w:tab/>
        </w:r>
      </w:ins>
      <w:ins w:id="1551" w:author="Ericsson user" w:date="2025-08-04T16:35:00Z" w16du:dateUtc="2025-08-04T14:35:00Z">
        <w:r w:rsidR="00D10723">
          <w:rPr>
            <w:rFonts w:ascii="Arial" w:eastAsia="Times New Roman" w:hAnsi="Arial" w:cs="Times New Roman"/>
            <w:color w:val="auto"/>
            <w:szCs w:val="20"/>
            <w:lang w:val="en-GB"/>
          </w:rPr>
          <w:t>Target</w:t>
        </w:r>
      </w:ins>
      <w:ins w:id="1552" w:author="Ericsson user" w:date="2025-07-28T15:53:00Z" w16du:dateUtc="2025-07-28T13:53:00Z">
        <w:r w:rsidR="008A6EDB" w:rsidRPr="00A23381">
          <w:rPr>
            <w:rFonts w:ascii="Arial" w:eastAsia="Times New Roman" w:hAnsi="Arial" w:cs="Times New Roman"/>
            <w:color w:val="auto"/>
            <w:szCs w:val="20"/>
            <w:lang w:val="en-GB"/>
          </w:rPr>
          <w:t xml:space="preserve"> URI</w:t>
        </w:r>
        <w:bookmarkEnd w:id="1542"/>
        <w:bookmarkEnd w:id="1543"/>
        <w:bookmarkEnd w:id="1544"/>
        <w:bookmarkEnd w:id="1545"/>
        <w:bookmarkEnd w:id="1546"/>
        <w:bookmarkEnd w:id="1547"/>
        <w:bookmarkEnd w:id="1548"/>
      </w:ins>
    </w:p>
    <w:p w14:paraId="062F0F1B" w14:textId="64E27116" w:rsidR="008A6EDB" w:rsidRPr="0000767A" w:rsidRDefault="008A6EDB" w:rsidP="008A6EDB">
      <w:pPr>
        <w:rPr>
          <w:ins w:id="1553" w:author="Ericsson user" w:date="2025-07-28T15:53:00Z" w16du:dateUtc="2025-07-28T13:53:00Z"/>
          <w:rFonts w:ascii="Times New Roman" w:hAnsi="Times New Roman" w:cs="Times New Roman"/>
          <w:sz w:val="20"/>
          <w:szCs w:val="20"/>
        </w:rPr>
      </w:pPr>
      <w:ins w:id="1554" w:author="Ericsson user" w:date="2025-07-28T15:53:00Z" w16du:dateUtc="2025-07-28T13:53:00Z">
        <w:r w:rsidRPr="0000767A">
          <w:rPr>
            <w:rFonts w:ascii="Times New Roman" w:hAnsi="Times New Roman" w:cs="Times New Roman"/>
            <w:sz w:val="20"/>
            <w:szCs w:val="20"/>
          </w:rPr>
          <w:t>The Callback URI</w:t>
        </w:r>
        <w:r w:rsidRPr="0000767A">
          <w:rPr>
            <w:rFonts w:ascii="Times New Roman" w:hAnsi="Times New Roman" w:cs="Times New Roman"/>
            <w:b/>
            <w:sz w:val="20"/>
            <w:szCs w:val="20"/>
          </w:rPr>
          <w:t xml:space="preserve"> </w:t>
        </w:r>
        <w:r w:rsidRPr="0000767A">
          <w:rPr>
            <w:rFonts w:ascii="Times New Roman" w:hAnsi="Times New Roman" w:cs="Times New Roman"/>
            <w:b/>
            <w:noProof/>
            <w:sz w:val="20"/>
            <w:szCs w:val="20"/>
          </w:rPr>
          <w:t>"</w:t>
        </w:r>
        <w:r w:rsidRPr="0000767A">
          <w:rPr>
            <w:rFonts w:ascii="Times New Roman" w:hAnsi="Times New Roman" w:cs="Times New Roman"/>
            <w:b/>
            <w:sz w:val="20"/>
            <w:szCs w:val="20"/>
          </w:rPr>
          <w:t>{</w:t>
        </w:r>
      </w:ins>
      <w:ins w:id="1555" w:author="Ericsson user" w:date="2025-08-04T16:36:00Z" w16du:dateUtc="2025-08-04T14:36:00Z">
        <w:r w:rsidR="004169DB">
          <w:rPr>
            <w:rFonts w:ascii="Times New Roman" w:hAnsi="Times New Roman" w:cs="Times New Roman"/>
            <w:b/>
            <w:sz w:val="20"/>
            <w:szCs w:val="20"/>
          </w:rPr>
          <w:t>n</w:t>
        </w:r>
      </w:ins>
      <w:ins w:id="1556" w:author="Ericsson user" w:date="2025-07-28T15:53:00Z" w16du:dateUtc="2025-07-28T13:53:00Z">
        <w:r w:rsidRPr="0000767A">
          <w:rPr>
            <w:rFonts w:ascii="Times New Roman" w:hAnsi="Times New Roman" w:cs="Times New Roman"/>
            <w:b/>
            <w:sz w:val="20"/>
            <w:szCs w:val="20"/>
          </w:rPr>
          <w:t>otifUri}</w:t>
        </w:r>
        <w:r w:rsidRPr="0000767A">
          <w:rPr>
            <w:rFonts w:ascii="Times New Roman" w:hAnsi="Times New Roman" w:cs="Times New Roman"/>
            <w:b/>
            <w:noProof/>
            <w:sz w:val="20"/>
            <w:szCs w:val="20"/>
          </w:rPr>
          <w:t>"</w:t>
        </w:r>
        <w:r w:rsidRPr="0000767A">
          <w:rPr>
            <w:rFonts w:ascii="Times New Roman" w:hAnsi="Times New Roman" w:cs="Times New Roman"/>
            <w:noProof/>
            <w:sz w:val="20"/>
            <w:szCs w:val="20"/>
          </w:rPr>
          <w:t xml:space="preserve"> shall be used with</w:t>
        </w:r>
        <w:r w:rsidRPr="0000767A">
          <w:rPr>
            <w:rFonts w:ascii="Times New Roman" w:hAnsi="Times New Roman" w:cs="Times New Roman"/>
            <w:sz w:val="20"/>
            <w:szCs w:val="20"/>
          </w:rPr>
          <w:t xml:space="preserve"> the callback URI variables defined in table 5.50.2.2.2-1.</w:t>
        </w:r>
      </w:ins>
    </w:p>
    <w:p w14:paraId="566326E5" w14:textId="75937D73" w:rsidR="008A6EDB" w:rsidRPr="008B1C02" w:rsidRDefault="008A6EDB" w:rsidP="008A6EDB">
      <w:pPr>
        <w:pStyle w:val="TH"/>
        <w:rPr>
          <w:ins w:id="1557" w:author="Ericsson user" w:date="2025-07-28T15:53:00Z" w16du:dateUtc="2025-07-28T13:53:00Z"/>
          <w:rFonts w:cs="Arial"/>
        </w:rPr>
      </w:pPr>
      <w:ins w:id="1558" w:author="Ericsson user" w:date="2025-07-28T15:53:00Z" w16du:dateUtc="2025-07-28T13:53:00Z">
        <w:r w:rsidRPr="008B1C02">
          <w:t>Table </w:t>
        </w:r>
      </w:ins>
      <w:ins w:id="1559" w:author="Ericsson user" w:date="2025-08-28T12:21:00Z" w16du:dateUtc="2025-08-28T10:21:00Z">
        <w:r w:rsidR="004A2791">
          <w:t>5.50.4</w:t>
        </w:r>
      </w:ins>
      <w:ins w:id="1560" w:author="Ericsson user" w:date="2025-07-28T15:53:00Z" w16du:dateUtc="2025-07-28T13:53:00Z">
        <w:r w:rsidRPr="008B1C02">
          <w:t xml:space="preserve">.2.2-1: Callback URI variables </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935"/>
        <w:gridCol w:w="7690"/>
      </w:tblGrid>
      <w:tr w:rsidR="008A6EDB" w:rsidRPr="008B1C02" w14:paraId="6E41A034" w14:textId="77777777" w:rsidTr="00A10206">
        <w:trPr>
          <w:jc w:val="center"/>
          <w:ins w:id="1561" w:author="Ericsson user" w:date="2025-07-28T15:53:00Z"/>
        </w:trPr>
        <w:tc>
          <w:tcPr>
            <w:tcW w:w="1005" w:type="pct"/>
            <w:shd w:val="clear" w:color="000000" w:fill="C0C0C0"/>
            <w:hideMark/>
          </w:tcPr>
          <w:p w14:paraId="34D7FFDA" w14:textId="77777777" w:rsidR="008A6EDB" w:rsidRPr="008B1C02" w:rsidRDefault="008A6EDB" w:rsidP="00A10206">
            <w:pPr>
              <w:pStyle w:val="TAH"/>
              <w:rPr>
                <w:ins w:id="1562" w:author="Ericsson user" w:date="2025-07-28T15:53:00Z" w16du:dateUtc="2025-07-28T13:53:00Z"/>
              </w:rPr>
            </w:pPr>
            <w:ins w:id="1563" w:author="Ericsson user" w:date="2025-07-28T15:53:00Z" w16du:dateUtc="2025-07-28T13:53:00Z">
              <w:r w:rsidRPr="008B1C02">
                <w:t>Name</w:t>
              </w:r>
            </w:ins>
          </w:p>
        </w:tc>
        <w:tc>
          <w:tcPr>
            <w:tcW w:w="3995" w:type="pct"/>
            <w:shd w:val="clear" w:color="000000" w:fill="C0C0C0"/>
            <w:vAlign w:val="center"/>
            <w:hideMark/>
          </w:tcPr>
          <w:p w14:paraId="5D7F0DCF" w14:textId="77777777" w:rsidR="008A6EDB" w:rsidRPr="008B1C02" w:rsidRDefault="008A6EDB" w:rsidP="00A10206">
            <w:pPr>
              <w:pStyle w:val="TAH"/>
              <w:rPr>
                <w:ins w:id="1564" w:author="Ericsson user" w:date="2025-07-28T15:53:00Z" w16du:dateUtc="2025-07-28T13:53:00Z"/>
              </w:rPr>
            </w:pPr>
            <w:ins w:id="1565" w:author="Ericsson user" w:date="2025-07-28T15:53:00Z" w16du:dateUtc="2025-07-28T13:53:00Z">
              <w:r w:rsidRPr="008B1C02">
                <w:t>Definition</w:t>
              </w:r>
            </w:ins>
          </w:p>
        </w:tc>
      </w:tr>
      <w:tr w:rsidR="008A6EDB" w:rsidRPr="008B1C02" w14:paraId="6BFC09C4" w14:textId="77777777" w:rsidTr="00A10206">
        <w:trPr>
          <w:jc w:val="center"/>
          <w:ins w:id="1566" w:author="Ericsson user" w:date="2025-07-28T15:53:00Z"/>
        </w:trPr>
        <w:tc>
          <w:tcPr>
            <w:tcW w:w="1005" w:type="pct"/>
            <w:hideMark/>
          </w:tcPr>
          <w:p w14:paraId="66ABDB35" w14:textId="6789F576" w:rsidR="008A6EDB" w:rsidRPr="008B1C02" w:rsidRDefault="004169DB" w:rsidP="00A10206">
            <w:pPr>
              <w:pStyle w:val="TF"/>
              <w:keepNext/>
              <w:spacing w:after="0"/>
              <w:jc w:val="left"/>
              <w:rPr>
                <w:ins w:id="1567" w:author="Ericsson user" w:date="2025-07-28T15:53:00Z" w16du:dateUtc="2025-07-28T13:53:00Z"/>
                <w:b w:val="0"/>
              </w:rPr>
            </w:pPr>
            <w:ins w:id="1568" w:author="Ericsson user" w:date="2025-08-04T16:36:00Z" w16du:dateUtc="2025-08-04T14:36:00Z">
              <w:r>
                <w:rPr>
                  <w:b w:val="0"/>
                  <w:sz w:val="18"/>
                </w:rPr>
                <w:t>n</w:t>
              </w:r>
            </w:ins>
            <w:ins w:id="1569" w:author="Ericsson user" w:date="2025-07-28T15:53:00Z" w16du:dateUtc="2025-07-28T13:53:00Z">
              <w:r w:rsidR="008A6EDB" w:rsidRPr="008B1C02">
                <w:rPr>
                  <w:b w:val="0"/>
                  <w:sz w:val="18"/>
                </w:rPr>
                <w:t>otifUri</w:t>
              </w:r>
            </w:ins>
          </w:p>
        </w:tc>
        <w:tc>
          <w:tcPr>
            <w:tcW w:w="3995" w:type="pct"/>
            <w:vAlign w:val="center"/>
            <w:hideMark/>
          </w:tcPr>
          <w:p w14:paraId="6A0564E1" w14:textId="34990128" w:rsidR="008A6EDB" w:rsidRPr="008B1C02" w:rsidRDefault="008A6EDB" w:rsidP="00A10206">
            <w:pPr>
              <w:pStyle w:val="TAL"/>
              <w:rPr>
                <w:ins w:id="1570" w:author="Ericsson user" w:date="2025-07-28T15:53:00Z" w16du:dateUtc="2025-07-28T13:53:00Z"/>
              </w:rPr>
            </w:pPr>
            <w:ins w:id="1571" w:author="Ericsson user" w:date="2025-07-28T15:53:00Z" w16du:dateUtc="2025-07-28T13:53:00Z">
              <w:r w:rsidRPr="008B1C02">
                <w:rPr>
                  <w:lang w:eastAsia="en-GB"/>
                </w:rPr>
                <w:t xml:space="preserve">Callback reference provided by the </w:t>
              </w:r>
            </w:ins>
            <w:ins w:id="1572" w:author="Ericsson user" w:date="2025-07-29T09:39:00Z" w16du:dateUtc="2025-07-29T07:39:00Z">
              <w:r w:rsidR="001269D0">
                <w:rPr>
                  <w:lang w:eastAsia="en-GB"/>
                </w:rPr>
                <w:t>VFL server</w:t>
              </w:r>
            </w:ins>
            <w:ins w:id="1573" w:author="Ericsson user" w:date="2025-07-28T15:53:00Z" w16du:dateUtc="2025-07-28T13:53:00Z">
              <w:r w:rsidRPr="008B1C02">
                <w:rPr>
                  <w:lang w:eastAsia="en-GB"/>
                </w:rPr>
                <w:t xml:space="preserve"> during creation/modification of the subscription within the </w:t>
              </w:r>
            </w:ins>
            <w:ins w:id="1574" w:author="Ericsson user" w:date="2025-07-29T09:34:00Z" w16du:dateUtc="2025-07-29T07:34:00Z">
              <w:r w:rsidR="00F11501">
                <w:rPr>
                  <w:lang w:eastAsia="en-GB"/>
                </w:rPr>
                <w:t xml:space="preserve">VFL Inference Events </w:t>
              </w:r>
            </w:ins>
            <w:ins w:id="1575" w:author="Ericsson user" w:date="2025-07-29T12:50:00Z" w16du:dateUtc="2025-07-29T10:50:00Z">
              <w:r w:rsidR="001047CE">
                <w:rPr>
                  <w:lang w:eastAsia="en-GB"/>
                </w:rPr>
                <w:t>s</w:t>
              </w:r>
            </w:ins>
            <w:ins w:id="1576" w:author="Ericsson user" w:date="2025-07-29T09:34:00Z" w16du:dateUtc="2025-07-29T07:34:00Z">
              <w:r w:rsidR="00F11501">
                <w:rPr>
                  <w:lang w:eastAsia="en-GB"/>
                </w:rPr>
                <w:t>ubscription</w:t>
              </w:r>
            </w:ins>
            <w:ins w:id="1577" w:author="Ericsson user" w:date="2025-07-28T15:53:00Z" w16du:dateUtc="2025-07-28T13:53:00Z">
              <w:r w:rsidRPr="008B1C02">
                <w:rPr>
                  <w:lang w:eastAsia="en-GB"/>
                </w:rPr>
                <w:t xml:space="preserve"> as defined in</w:t>
              </w:r>
            </w:ins>
            <w:ins w:id="1578" w:author="Ericsson user" w:date="2025-08-05T12:21:00Z" w16du:dateUtc="2025-08-05T10:21:00Z">
              <w:r w:rsidR="00E91440">
                <w:rPr>
                  <w:lang w:eastAsia="en-GB"/>
                </w:rPr>
                <w:t xml:space="preserve"> VflInferSub</w:t>
              </w:r>
            </w:ins>
            <w:ins w:id="1579" w:author="Ericsson user" w:date="2025-08-05T12:20:00Z" w16du:dateUtc="2025-08-05T10:20:00Z">
              <w:r w:rsidR="001D168E">
                <w:rPr>
                  <w:lang w:eastAsia="en-GB"/>
                </w:rPr>
                <w:t xml:space="preserve"> data type in </w:t>
              </w:r>
            </w:ins>
            <w:ins w:id="1580" w:author="Ericsson user" w:date="2025-07-28T15:53:00Z" w16du:dateUtc="2025-07-28T13:53:00Z">
              <w:r w:rsidRPr="008B1C02">
                <w:rPr>
                  <w:lang w:eastAsia="en-GB"/>
                </w:rPr>
                <w:t>Table </w:t>
              </w:r>
            </w:ins>
            <w:ins w:id="1581" w:author="Ericsson user" w:date="2025-08-28T12:21:00Z" w16du:dateUtc="2025-08-28T10:21:00Z">
              <w:r w:rsidR="004A2791">
                <w:rPr>
                  <w:lang w:eastAsia="en-GB"/>
                </w:rPr>
                <w:t>5.50.5</w:t>
              </w:r>
            </w:ins>
            <w:ins w:id="1582" w:author="Ericsson user" w:date="2025-07-28T15:53:00Z" w16du:dateUtc="2025-07-28T13:53:00Z">
              <w:r w:rsidRPr="008B1C02">
                <w:rPr>
                  <w:lang w:eastAsia="en-GB"/>
                </w:rPr>
                <w:t>.</w:t>
              </w:r>
            </w:ins>
            <w:ins w:id="1583" w:author="Ericsson user" w:date="2025-08-05T12:21:00Z" w16du:dateUtc="2025-08-05T10:21:00Z">
              <w:r w:rsidR="00B73848">
                <w:rPr>
                  <w:lang w:eastAsia="en-GB"/>
                </w:rPr>
                <w:t>2</w:t>
              </w:r>
            </w:ins>
            <w:ins w:id="1584" w:author="Ericsson user" w:date="2025-07-28T15:53:00Z" w16du:dateUtc="2025-07-28T13:53:00Z">
              <w:r w:rsidRPr="008B1C02">
                <w:rPr>
                  <w:lang w:eastAsia="en-GB"/>
                </w:rPr>
                <w:t xml:space="preserve">.2-1 or </w:t>
              </w:r>
            </w:ins>
            <w:ins w:id="1585" w:author="Ericsson user" w:date="2025-08-05T12:20:00Z" w16du:dateUtc="2025-08-05T10:20:00Z">
              <w:r w:rsidR="001D168E">
                <w:rPr>
                  <w:lang w:eastAsia="en-GB"/>
                </w:rPr>
                <w:t>in</w:t>
              </w:r>
            </w:ins>
            <w:ins w:id="1586" w:author="Ericsson user" w:date="2025-08-05T12:21:00Z" w16du:dateUtc="2025-08-05T10:21:00Z">
              <w:r w:rsidR="00B73848">
                <w:rPr>
                  <w:lang w:eastAsia="en-GB"/>
                </w:rPr>
                <w:t xml:space="preserve"> VflInferSubP</w:t>
              </w:r>
            </w:ins>
            <w:ins w:id="1587" w:author="Ericsson user" w:date="2025-08-05T12:22:00Z" w16du:dateUtc="2025-08-05T10:22:00Z">
              <w:r w:rsidR="00B73848">
                <w:rPr>
                  <w:lang w:eastAsia="en-GB"/>
                </w:rPr>
                <w:t>atch</w:t>
              </w:r>
            </w:ins>
            <w:ins w:id="1588" w:author="Ericsson user" w:date="2025-08-05T12:20:00Z" w16du:dateUtc="2025-08-05T10:20:00Z">
              <w:r w:rsidR="001D168E">
                <w:rPr>
                  <w:lang w:eastAsia="en-GB"/>
                </w:rPr>
                <w:t xml:space="preserve"> </w:t>
              </w:r>
              <w:r w:rsidR="00E91440">
                <w:rPr>
                  <w:lang w:eastAsia="en-GB"/>
                </w:rPr>
                <w:t xml:space="preserve">data type in </w:t>
              </w:r>
            </w:ins>
            <w:ins w:id="1589" w:author="Ericsson user" w:date="2025-07-28T15:53:00Z" w16du:dateUtc="2025-07-28T13:53:00Z">
              <w:r w:rsidRPr="008B1C02">
                <w:rPr>
                  <w:noProof/>
                </w:rPr>
                <w:t>Table </w:t>
              </w:r>
            </w:ins>
            <w:ins w:id="1590" w:author="Ericsson user" w:date="2025-08-04T16:24:00Z" w16du:dateUtc="2025-08-04T14:24:00Z">
              <w:r w:rsidR="00705B56">
                <w:t>5.</w:t>
              </w:r>
            </w:ins>
            <w:ins w:id="1591" w:author="Ericsson user" w:date="2025-08-05T12:24:00Z" w16du:dateUtc="2025-08-05T10:24:00Z">
              <w:r w:rsidR="00294C37">
                <w:t>10</w:t>
              </w:r>
            </w:ins>
            <w:ins w:id="1592" w:author="Ericsson user" w:date="2025-08-04T16:24:00Z" w16du:dateUtc="2025-08-04T14:24:00Z">
              <w:r w:rsidR="00705B56">
                <w:t>.6</w:t>
              </w:r>
            </w:ins>
            <w:ins w:id="1593" w:author="Ericsson user" w:date="2025-07-28T15:53:00Z" w16du:dateUtc="2025-07-28T13:53:00Z">
              <w:r w:rsidRPr="008B1C02">
                <w:t>.</w:t>
              </w:r>
            </w:ins>
            <w:ins w:id="1594" w:author="Ericsson user" w:date="2025-08-05T12:24:00Z" w16du:dateUtc="2025-08-05T10:24:00Z">
              <w:r w:rsidR="00294C37">
                <w:t>2</w:t>
              </w:r>
            </w:ins>
            <w:ins w:id="1595" w:author="Ericsson user" w:date="2025-07-28T15:53:00Z" w16du:dateUtc="2025-07-28T13:53:00Z">
              <w:r w:rsidRPr="008B1C02">
                <w:t>.3-1</w:t>
              </w:r>
            </w:ins>
            <w:ins w:id="1596" w:author="Ericsson user" w:date="2025-08-05T12:22:00Z" w16du:dateUtc="2025-08-05T10:22:00Z">
              <w:r w:rsidR="00B73848">
                <w:t xml:space="preserve"> </w:t>
              </w:r>
              <w:r w:rsidR="00512F57">
                <w:t xml:space="preserve">of </w:t>
              </w:r>
              <w:r w:rsidR="00512F57" w:rsidRPr="00383553">
                <w:rPr>
                  <w:noProof/>
                </w:rPr>
                <w:t>3GPP TS 29.520 </w:t>
              </w:r>
              <w:r w:rsidR="00512F57">
                <w:rPr>
                  <w:noProof/>
                </w:rPr>
                <w:t>[27</w:t>
              </w:r>
            </w:ins>
            <w:ins w:id="1597" w:author="Ericsson user" w:date="2025-08-05T12:23:00Z" w16du:dateUtc="2025-08-05T10:23:00Z">
              <w:r w:rsidR="00512F57">
                <w:rPr>
                  <w:noProof/>
                </w:rPr>
                <w:t>].</w:t>
              </w:r>
            </w:ins>
          </w:p>
        </w:tc>
      </w:tr>
    </w:tbl>
    <w:p w14:paraId="3F0F91F9" w14:textId="77777777" w:rsidR="008A6EDB" w:rsidRPr="008B1C02" w:rsidRDefault="008A6EDB" w:rsidP="008A6EDB">
      <w:pPr>
        <w:rPr>
          <w:ins w:id="1598" w:author="Ericsson user" w:date="2025-07-28T15:53:00Z" w16du:dateUtc="2025-07-28T13:53:00Z"/>
        </w:rPr>
      </w:pPr>
    </w:p>
    <w:p w14:paraId="535FDB57" w14:textId="7FE3AF7B" w:rsidR="008A6EDB" w:rsidRPr="00A23381" w:rsidRDefault="004A2791" w:rsidP="00A23381">
      <w:pPr>
        <w:pStyle w:val="Heading5"/>
        <w:overflowPunct w:val="0"/>
        <w:autoSpaceDE w:val="0"/>
        <w:autoSpaceDN w:val="0"/>
        <w:adjustRightInd w:val="0"/>
        <w:spacing w:before="120" w:after="180" w:line="240" w:lineRule="auto"/>
        <w:ind w:left="1701" w:hanging="1701"/>
        <w:textAlignment w:val="baseline"/>
        <w:rPr>
          <w:ins w:id="1599" w:author="Ericsson user" w:date="2025-07-28T15:53:00Z" w16du:dateUtc="2025-07-28T13:53:00Z"/>
          <w:rFonts w:ascii="Arial" w:eastAsia="Times New Roman" w:hAnsi="Arial" w:cs="Times New Roman"/>
          <w:color w:val="auto"/>
          <w:szCs w:val="20"/>
          <w:lang w:val="en-GB"/>
        </w:rPr>
      </w:pPr>
      <w:bookmarkStart w:id="1600" w:name="_Toc114212273"/>
      <w:bookmarkStart w:id="1601" w:name="_Toc136555026"/>
      <w:bookmarkStart w:id="1602" w:name="_Toc151993470"/>
      <w:bookmarkStart w:id="1603" w:name="_Toc152000250"/>
      <w:bookmarkStart w:id="1604" w:name="_Toc152158846"/>
      <w:bookmarkStart w:id="1605" w:name="_Toc168571009"/>
      <w:bookmarkStart w:id="1606" w:name="_Toc169773050"/>
      <w:ins w:id="1607" w:author="Ericsson user" w:date="2025-08-28T12:21:00Z" w16du:dateUtc="2025-08-28T10:21:00Z">
        <w:r>
          <w:rPr>
            <w:rFonts w:ascii="Arial" w:eastAsia="Times New Roman" w:hAnsi="Arial" w:cs="Times New Roman"/>
            <w:color w:val="auto"/>
            <w:szCs w:val="20"/>
            <w:lang w:val="en-GB"/>
          </w:rPr>
          <w:t>5.50.4</w:t>
        </w:r>
      </w:ins>
      <w:ins w:id="1608" w:author="Ericsson user" w:date="2025-07-28T15:53:00Z" w16du:dateUtc="2025-07-28T13:53:00Z">
        <w:r w:rsidR="008A6EDB" w:rsidRPr="00A23381">
          <w:rPr>
            <w:rFonts w:ascii="Arial" w:eastAsia="Times New Roman" w:hAnsi="Arial" w:cs="Times New Roman"/>
            <w:color w:val="auto"/>
            <w:szCs w:val="20"/>
            <w:lang w:val="en-GB"/>
          </w:rPr>
          <w:t>.2.3</w:t>
        </w:r>
        <w:r w:rsidR="008A6EDB" w:rsidRPr="00A23381">
          <w:rPr>
            <w:rFonts w:ascii="Arial" w:eastAsia="Times New Roman" w:hAnsi="Arial" w:cs="Times New Roman"/>
            <w:color w:val="auto"/>
            <w:szCs w:val="20"/>
            <w:lang w:val="en-GB"/>
          </w:rPr>
          <w:tab/>
        </w:r>
      </w:ins>
      <w:bookmarkEnd w:id="1600"/>
      <w:bookmarkEnd w:id="1601"/>
      <w:bookmarkEnd w:id="1602"/>
      <w:bookmarkEnd w:id="1603"/>
      <w:bookmarkEnd w:id="1604"/>
      <w:bookmarkEnd w:id="1605"/>
      <w:bookmarkEnd w:id="1606"/>
      <w:ins w:id="1609" w:author="Ericsson user" w:date="2025-08-28T12:25:00Z" w16du:dateUtc="2025-08-28T10:25:00Z">
        <w:r w:rsidR="00647B75">
          <w:rPr>
            <w:rFonts w:ascii="Arial" w:eastAsia="Times New Roman" w:hAnsi="Arial" w:cs="Times New Roman"/>
            <w:color w:val="auto"/>
            <w:szCs w:val="20"/>
            <w:lang w:val="en-GB"/>
          </w:rPr>
          <w:t>Operation Definition</w:t>
        </w:r>
      </w:ins>
    </w:p>
    <w:p w14:paraId="6E9609A4" w14:textId="50F052D1" w:rsidR="008A6EDB" w:rsidRPr="0000767A" w:rsidRDefault="008A6EDB" w:rsidP="0000767A">
      <w:pPr>
        <w:overflowPunct w:val="0"/>
        <w:autoSpaceDE w:val="0"/>
        <w:autoSpaceDN w:val="0"/>
        <w:adjustRightInd w:val="0"/>
        <w:spacing w:after="180" w:line="240" w:lineRule="auto"/>
        <w:textAlignment w:val="baseline"/>
        <w:rPr>
          <w:ins w:id="1610" w:author="Ericsson user" w:date="2025-07-28T15:53:00Z" w16du:dateUtc="2025-07-28T13:53:00Z"/>
          <w:rFonts w:ascii="Times New Roman" w:eastAsia="Times New Roman" w:hAnsi="Times New Roman" w:cs="Times New Roman"/>
          <w:sz w:val="20"/>
          <w:szCs w:val="20"/>
          <w:lang w:val="en-GB" w:eastAsia="zh-CN"/>
        </w:rPr>
      </w:pPr>
      <w:ins w:id="1611" w:author="Ericsson user" w:date="2025-07-28T15:53:00Z" w16du:dateUtc="2025-07-28T13:53:00Z">
        <w:r w:rsidRPr="0000767A">
          <w:rPr>
            <w:rFonts w:ascii="Times New Roman" w:eastAsia="Times New Roman" w:hAnsi="Times New Roman" w:cs="Times New Roman"/>
            <w:sz w:val="20"/>
            <w:szCs w:val="20"/>
            <w:lang w:val="en-GB" w:eastAsia="zh-CN"/>
          </w:rPr>
          <w:t>This method shall support the request data structures specified in table </w:t>
        </w:r>
      </w:ins>
      <w:ins w:id="1612" w:author="Ericsson user" w:date="2025-08-28T12:21:00Z" w16du:dateUtc="2025-08-28T10:21:00Z">
        <w:r w:rsidR="004A2791">
          <w:rPr>
            <w:rFonts w:ascii="Times New Roman" w:eastAsia="Times New Roman" w:hAnsi="Times New Roman" w:cs="Times New Roman"/>
            <w:sz w:val="20"/>
            <w:szCs w:val="20"/>
            <w:lang w:val="en-GB" w:eastAsia="zh-CN"/>
          </w:rPr>
          <w:t>5.50.4</w:t>
        </w:r>
      </w:ins>
      <w:ins w:id="1613" w:author="Ericsson user" w:date="2025-07-28T15:53:00Z" w16du:dateUtc="2025-07-28T13:53:00Z">
        <w:r w:rsidRPr="0000767A">
          <w:rPr>
            <w:rFonts w:ascii="Times New Roman" w:eastAsia="Times New Roman" w:hAnsi="Times New Roman" w:cs="Times New Roman"/>
            <w:sz w:val="20"/>
            <w:szCs w:val="20"/>
            <w:lang w:val="en-GB" w:eastAsia="zh-CN"/>
          </w:rPr>
          <w:t>.2.3.1-1 and the response data structures and response codes specified in table </w:t>
        </w:r>
      </w:ins>
      <w:ins w:id="1614" w:author="Ericsson user" w:date="2025-08-28T12:21:00Z" w16du:dateUtc="2025-08-28T10:21:00Z">
        <w:r w:rsidR="004A2791">
          <w:rPr>
            <w:rFonts w:ascii="Times New Roman" w:eastAsia="Times New Roman" w:hAnsi="Times New Roman" w:cs="Times New Roman"/>
            <w:sz w:val="20"/>
            <w:szCs w:val="20"/>
            <w:lang w:val="en-GB" w:eastAsia="zh-CN"/>
          </w:rPr>
          <w:t>5.50.4</w:t>
        </w:r>
      </w:ins>
      <w:ins w:id="1615" w:author="Ericsson user" w:date="2025-07-28T15:53:00Z" w16du:dateUtc="2025-07-28T13:53:00Z">
        <w:r w:rsidRPr="0000767A">
          <w:rPr>
            <w:rFonts w:ascii="Times New Roman" w:eastAsia="Times New Roman" w:hAnsi="Times New Roman" w:cs="Times New Roman"/>
            <w:sz w:val="20"/>
            <w:szCs w:val="20"/>
            <w:lang w:val="en-GB" w:eastAsia="zh-CN"/>
          </w:rPr>
          <w:t>.2.3.1-2 and the Location Headers specified in table </w:t>
        </w:r>
      </w:ins>
      <w:ins w:id="1616" w:author="Ericsson user" w:date="2025-08-28T12:21:00Z" w16du:dateUtc="2025-08-28T10:21:00Z">
        <w:r w:rsidR="004A2791">
          <w:rPr>
            <w:rFonts w:ascii="Times New Roman" w:eastAsia="Times New Roman" w:hAnsi="Times New Roman" w:cs="Times New Roman"/>
            <w:sz w:val="20"/>
            <w:szCs w:val="20"/>
            <w:lang w:val="en-GB" w:eastAsia="zh-CN"/>
          </w:rPr>
          <w:t>5.50.4</w:t>
        </w:r>
      </w:ins>
      <w:ins w:id="1617" w:author="Ericsson user" w:date="2025-07-28T15:53:00Z" w16du:dateUtc="2025-07-28T13:53:00Z">
        <w:r w:rsidRPr="0000767A">
          <w:rPr>
            <w:rFonts w:ascii="Times New Roman" w:eastAsia="Times New Roman" w:hAnsi="Times New Roman" w:cs="Times New Roman"/>
            <w:sz w:val="20"/>
            <w:szCs w:val="20"/>
            <w:lang w:val="en-GB" w:eastAsia="zh-CN"/>
          </w:rPr>
          <w:t>.2.3.1-3 and table </w:t>
        </w:r>
      </w:ins>
      <w:ins w:id="1618" w:author="Ericsson user" w:date="2025-08-28T12:21:00Z" w16du:dateUtc="2025-08-28T10:21:00Z">
        <w:r w:rsidR="004A2791">
          <w:rPr>
            <w:rFonts w:ascii="Times New Roman" w:eastAsia="Times New Roman" w:hAnsi="Times New Roman" w:cs="Times New Roman"/>
            <w:sz w:val="20"/>
            <w:szCs w:val="20"/>
            <w:lang w:val="en-GB" w:eastAsia="zh-CN"/>
          </w:rPr>
          <w:t>5.50.4</w:t>
        </w:r>
      </w:ins>
      <w:ins w:id="1619" w:author="Ericsson user" w:date="2025-07-28T15:53:00Z" w16du:dateUtc="2025-07-28T13:53:00Z">
        <w:r w:rsidRPr="0000767A">
          <w:rPr>
            <w:rFonts w:ascii="Times New Roman" w:eastAsia="Times New Roman" w:hAnsi="Times New Roman" w:cs="Times New Roman"/>
            <w:sz w:val="20"/>
            <w:szCs w:val="20"/>
            <w:lang w:val="en-GB" w:eastAsia="zh-CN"/>
          </w:rPr>
          <w:t>.2.3.1-4.</w:t>
        </w:r>
      </w:ins>
    </w:p>
    <w:p w14:paraId="0CFCBB0A" w14:textId="1BF7848D" w:rsidR="008A6EDB" w:rsidRPr="008B1C02" w:rsidRDefault="008A6EDB" w:rsidP="008A6EDB">
      <w:pPr>
        <w:pStyle w:val="TH"/>
        <w:rPr>
          <w:ins w:id="1620" w:author="Ericsson user" w:date="2025-07-28T15:53:00Z" w16du:dateUtc="2025-07-28T13:53:00Z"/>
        </w:rPr>
      </w:pPr>
      <w:ins w:id="1621" w:author="Ericsson user" w:date="2025-07-28T15:53:00Z" w16du:dateUtc="2025-07-28T13:53:00Z">
        <w:r w:rsidRPr="008B1C02">
          <w:t>Table </w:t>
        </w:r>
      </w:ins>
      <w:ins w:id="1622" w:author="Ericsson user" w:date="2025-08-28T12:21:00Z" w16du:dateUtc="2025-08-28T10:21:00Z">
        <w:r w:rsidR="004A2791">
          <w:t>5.50.4</w:t>
        </w:r>
      </w:ins>
      <w:ins w:id="1623" w:author="Ericsson user" w:date="2025-07-28T15:53:00Z" w16du:dateUtc="2025-07-28T13:53:00Z">
        <w:r w:rsidRPr="008B1C02">
          <w:t>.2.3.1-1: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8A6EDB" w:rsidRPr="008B1C02" w14:paraId="793F730A" w14:textId="77777777" w:rsidTr="00A10206">
        <w:trPr>
          <w:jc w:val="center"/>
          <w:ins w:id="1624" w:author="Ericsson user" w:date="2025-07-28T15:53:00Z"/>
        </w:trPr>
        <w:tc>
          <w:tcPr>
            <w:tcW w:w="1627" w:type="dxa"/>
            <w:tcBorders>
              <w:bottom w:val="single" w:sz="6" w:space="0" w:color="auto"/>
            </w:tcBorders>
            <w:shd w:val="clear" w:color="auto" w:fill="C0C0C0"/>
            <w:hideMark/>
          </w:tcPr>
          <w:p w14:paraId="56A015D2" w14:textId="77777777" w:rsidR="008A6EDB" w:rsidRPr="008B1C02" w:rsidRDefault="008A6EDB" w:rsidP="00A10206">
            <w:pPr>
              <w:pStyle w:val="TAH"/>
              <w:rPr>
                <w:ins w:id="1625" w:author="Ericsson user" w:date="2025-07-28T15:53:00Z" w16du:dateUtc="2025-07-28T13:53:00Z"/>
              </w:rPr>
            </w:pPr>
            <w:ins w:id="1626" w:author="Ericsson user" w:date="2025-07-28T15:53:00Z" w16du:dateUtc="2025-07-28T13:53:00Z">
              <w:r w:rsidRPr="008B1C02">
                <w:t>Data type</w:t>
              </w:r>
            </w:ins>
          </w:p>
        </w:tc>
        <w:tc>
          <w:tcPr>
            <w:tcW w:w="425" w:type="dxa"/>
            <w:tcBorders>
              <w:bottom w:val="single" w:sz="6" w:space="0" w:color="auto"/>
            </w:tcBorders>
            <w:shd w:val="clear" w:color="auto" w:fill="C0C0C0"/>
            <w:hideMark/>
          </w:tcPr>
          <w:p w14:paraId="5671F30D" w14:textId="77777777" w:rsidR="008A6EDB" w:rsidRPr="008B1C02" w:rsidRDefault="008A6EDB" w:rsidP="00A10206">
            <w:pPr>
              <w:pStyle w:val="TAH"/>
              <w:rPr>
                <w:ins w:id="1627" w:author="Ericsson user" w:date="2025-07-28T15:53:00Z" w16du:dateUtc="2025-07-28T13:53:00Z"/>
              </w:rPr>
            </w:pPr>
            <w:ins w:id="1628" w:author="Ericsson user" w:date="2025-07-28T15:53:00Z" w16du:dateUtc="2025-07-28T13:53:00Z">
              <w:r w:rsidRPr="008B1C02">
                <w:t>P</w:t>
              </w:r>
            </w:ins>
          </w:p>
        </w:tc>
        <w:tc>
          <w:tcPr>
            <w:tcW w:w="1276" w:type="dxa"/>
            <w:tcBorders>
              <w:bottom w:val="single" w:sz="6" w:space="0" w:color="auto"/>
            </w:tcBorders>
            <w:shd w:val="clear" w:color="auto" w:fill="C0C0C0"/>
            <w:hideMark/>
          </w:tcPr>
          <w:p w14:paraId="6C862AC9" w14:textId="77777777" w:rsidR="008A6EDB" w:rsidRPr="008B1C02" w:rsidRDefault="008A6EDB" w:rsidP="00A10206">
            <w:pPr>
              <w:pStyle w:val="TAH"/>
              <w:rPr>
                <w:ins w:id="1629" w:author="Ericsson user" w:date="2025-07-28T15:53:00Z" w16du:dateUtc="2025-07-28T13:53:00Z"/>
              </w:rPr>
            </w:pPr>
            <w:ins w:id="1630" w:author="Ericsson user" w:date="2025-07-28T15:53:00Z" w16du:dateUtc="2025-07-28T13:53:00Z">
              <w:r w:rsidRPr="008B1C02">
                <w:t>Cardinality</w:t>
              </w:r>
            </w:ins>
          </w:p>
        </w:tc>
        <w:tc>
          <w:tcPr>
            <w:tcW w:w="6447" w:type="dxa"/>
            <w:tcBorders>
              <w:bottom w:val="single" w:sz="6" w:space="0" w:color="auto"/>
            </w:tcBorders>
            <w:shd w:val="clear" w:color="auto" w:fill="C0C0C0"/>
            <w:vAlign w:val="center"/>
            <w:hideMark/>
          </w:tcPr>
          <w:p w14:paraId="722464E4" w14:textId="77777777" w:rsidR="008A6EDB" w:rsidRPr="008B1C02" w:rsidRDefault="008A6EDB" w:rsidP="00A10206">
            <w:pPr>
              <w:pStyle w:val="TAH"/>
              <w:rPr>
                <w:ins w:id="1631" w:author="Ericsson user" w:date="2025-07-28T15:53:00Z" w16du:dateUtc="2025-07-28T13:53:00Z"/>
              </w:rPr>
            </w:pPr>
            <w:ins w:id="1632" w:author="Ericsson user" w:date="2025-07-28T15:53:00Z" w16du:dateUtc="2025-07-28T13:53:00Z">
              <w:r w:rsidRPr="008B1C02">
                <w:t>Description</w:t>
              </w:r>
            </w:ins>
          </w:p>
        </w:tc>
      </w:tr>
      <w:tr w:rsidR="008A6EDB" w:rsidRPr="008B1C02" w14:paraId="67E785B1" w14:textId="77777777" w:rsidTr="00A10206">
        <w:trPr>
          <w:jc w:val="center"/>
          <w:ins w:id="1633" w:author="Ericsson user" w:date="2025-07-28T15:53:00Z"/>
        </w:trPr>
        <w:tc>
          <w:tcPr>
            <w:tcW w:w="1627" w:type="dxa"/>
            <w:tcBorders>
              <w:top w:val="single" w:sz="6" w:space="0" w:color="auto"/>
            </w:tcBorders>
            <w:hideMark/>
          </w:tcPr>
          <w:p w14:paraId="122D3C59" w14:textId="08C3FF7A" w:rsidR="008A6EDB" w:rsidRPr="004A2791" w:rsidRDefault="00186A23" w:rsidP="00A10206">
            <w:pPr>
              <w:pStyle w:val="TF"/>
              <w:keepNext/>
              <w:spacing w:after="0"/>
              <w:jc w:val="left"/>
              <w:rPr>
                <w:ins w:id="1634" w:author="Ericsson user" w:date="2025-07-28T15:53:00Z" w16du:dateUtc="2025-07-28T13:53:00Z"/>
                <w:b w:val="0"/>
                <w:sz w:val="18"/>
                <w:lang w:eastAsia="zh-CN"/>
              </w:rPr>
            </w:pPr>
            <w:ins w:id="1635" w:author="Ericsson user" w:date="2025-07-29T10:51:00Z" w16du:dateUtc="2025-07-29T08:51:00Z">
              <w:r>
                <w:rPr>
                  <w:b w:val="0"/>
                  <w:sz w:val="18"/>
                  <w:lang w:eastAsia="zh-CN"/>
                </w:rPr>
                <w:t>VflInferNotif</w:t>
              </w:r>
            </w:ins>
          </w:p>
        </w:tc>
        <w:tc>
          <w:tcPr>
            <w:tcW w:w="425" w:type="dxa"/>
            <w:tcBorders>
              <w:top w:val="single" w:sz="6" w:space="0" w:color="auto"/>
            </w:tcBorders>
            <w:hideMark/>
          </w:tcPr>
          <w:p w14:paraId="6C70E398" w14:textId="77777777" w:rsidR="008A6EDB" w:rsidRPr="008B1C02" w:rsidRDefault="008A6EDB" w:rsidP="00A10206">
            <w:pPr>
              <w:pStyle w:val="TF"/>
              <w:keepNext/>
              <w:spacing w:after="0"/>
              <w:jc w:val="left"/>
              <w:rPr>
                <w:ins w:id="1636" w:author="Ericsson user" w:date="2025-07-28T15:53:00Z" w16du:dateUtc="2025-07-28T13:53:00Z"/>
                <w:b w:val="0"/>
                <w:sz w:val="18"/>
                <w:lang w:eastAsia="zh-CN"/>
              </w:rPr>
            </w:pPr>
            <w:ins w:id="1637" w:author="Ericsson user" w:date="2025-07-28T15:53:00Z" w16du:dateUtc="2025-07-28T13:53:00Z">
              <w:r w:rsidRPr="008B1C02">
                <w:rPr>
                  <w:rFonts w:hint="eastAsia"/>
                  <w:b w:val="0"/>
                  <w:sz w:val="18"/>
                  <w:lang w:eastAsia="zh-CN"/>
                </w:rPr>
                <w:t>M</w:t>
              </w:r>
            </w:ins>
          </w:p>
        </w:tc>
        <w:tc>
          <w:tcPr>
            <w:tcW w:w="1276" w:type="dxa"/>
            <w:tcBorders>
              <w:top w:val="single" w:sz="6" w:space="0" w:color="auto"/>
            </w:tcBorders>
            <w:hideMark/>
          </w:tcPr>
          <w:p w14:paraId="41D82013" w14:textId="5AD36548" w:rsidR="008A6EDB" w:rsidRPr="008B1C02" w:rsidRDefault="008A6EDB" w:rsidP="00A10206">
            <w:pPr>
              <w:pStyle w:val="TF"/>
              <w:keepNext/>
              <w:spacing w:after="0"/>
              <w:jc w:val="left"/>
              <w:rPr>
                <w:ins w:id="1638" w:author="Ericsson user" w:date="2025-07-28T15:53:00Z" w16du:dateUtc="2025-07-28T13:53:00Z"/>
                <w:b w:val="0"/>
                <w:sz w:val="18"/>
                <w:lang w:eastAsia="zh-CN"/>
              </w:rPr>
            </w:pPr>
            <w:ins w:id="1639" w:author="Ericsson user" w:date="2025-07-28T15:53:00Z" w16du:dateUtc="2025-07-28T13:53:00Z">
              <w:r w:rsidRPr="008B1C02">
                <w:rPr>
                  <w:b w:val="0"/>
                  <w:sz w:val="18"/>
                  <w:lang w:eastAsia="zh-CN"/>
                </w:rPr>
                <w:t>1</w:t>
              </w:r>
            </w:ins>
          </w:p>
        </w:tc>
        <w:tc>
          <w:tcPr>
            <w:tcW w:w="6447" w:type="dxa"/>
            <w:tcBorders>
              <w:top w:val="single" w:sz="6" w:space="0" w:color="auto"/>
            </w:tcBorders>
            <w:hideMark/>
          </w:tcPr>
          <w:p w14:paraId="1B535B70" w14:textId="219F797F" w:rsidR="00A70B3D" w:rsidRPr="008B1C02" w:rsidRDefault="008A6EDB" w:rsidP="00A10206">
            <w:pPr>
              <w:pStyle w:val="TF"/>
              <w:keepNext/>
              <w:spacing w:after="0"/>
              <w:jc w:val="left"/>
              <w:rPr>
                <w:ins w:id="1640" w:author="Ericsson user" w:date="2025-07-28T15:53:00Z" w16du:dateUtc="2025-07-28T13:53:00Z"/>
                <w:b w:val="0"/>
                <w:sz w:val="18"/>
                <w:lang w:eastAsia="zh-CN"/>
              </w:rPr>
            </w:pPr>
            <w:ins w:id="1641" w:author="Ericsson user" w:date="2025-07-28T15:53:00Z" w16du:dateUtc="2025-07-28T13:53:00Z">
              <w:r w:rsidRPr="008B1C02">
                <w:rPr>
                  <w:b w:val="0"/>
                  <w:sz w:val="18"/>
                  <w:lang w:eastAsia="zh-CN"/>
                </w:rPr>
                <w:t xml:space="preserve">Provides information about the </w:t>
              </w:r>
            </w:ins>
            <w:ins w:id="1642" w:author="Ericsson user" w:date="2025-07-28T16:50:00Z" w16du:dateUtc="2025-07-28T14:50:00Z">
              <w:r w:rsidR="004A7902">
                <w:rPr>
                  <w:b w:val="0"/>
                  <w:sz w:val="18"/>
                  <w:lang w:eastAsia="zh-CN"/>
                </w:rPr>
                <w:t>VFL inference</w:t>
              </w:r>
            </w:ins>
            <w:ins w:id="1643" w:author="Ericsson user" w:date="2025-07-28T15:53:00Z" w16du:dateUtc="2025-07-28T13:53:00Z">
              <w:r w:rsidRPr="008B1C02">
                <w:rPr>
                  <w:b w:val="0"/>
                  <w:sz w:val="18"/>
                  <w:lang w:eastAsia="zh-CN"/>
                </w:rPr>
                <w:t xml:space="preserve"> events by the NEF to the </w:t>
              </w:r>
            </w:ins>
            <w:ins w:id="1644" w:author="Ericsson user" w:date="2025-07-28T16:50:00Z" w16du:dateUtc="2025-07-28T14:50:00Z">
              <w:r w:rsidR="004A7902">
                <w:rPr>
                  <w:b w:val="0"/>
                  <w:sz w:val="18"/>
                  <w:lang w:eastAsia="zh-CN"/>
                </w:rPr>
                <w:t>VFL server</w:t>
              </w:r>
            </w:ins>
            <w:ins w:id="1645" w:author="Ericsson user" w:date="2025-07-28T15:53:00Z" w16du:dateUtc="2025-07-28T13:53:00Z">
              <w:r w:rsidRPr="008B1C02">
                <w:rPr>
                  <w:b w:val="0"/>
                  <w:sz w:val="18"/>
                  <w:lang w:eastAsia="zh-CN"/>
                </w:rPr>
                <w:t>.</w:t>
              </w:r>
            </w:ins>
          </w:p>
        </w:tc>
      </w:tr>
    </w:tbl>
    <w:p w14:paraId="3800C55F" w14:textId="77777777" w:rsidR="008A6EDB" w:rsidRPr="008B1C02" w:rsidRDefault="008A6EDB" w:rsidP="008A6EDB">
      <w:pPr>
        <w:rPr>
          <w:ins w:id="1646" w:author="Ericsson user" w:date="2025-07-28T15:53:00Z" w16du:dateUtc="2025-07-28T13:53:00Z"/>
        </w:rPr>
      </w:pPr>
    </w:p>
    <w:p w14:paraId="10A0A0D6" w14:textId="6711AB48" w:rsidR="008A6EDB" w:rsidRPr="008B1C02" w:rsidRDefault="008A6EDB" w:rsidP="008A6EDB">
      <w:pPr>
        <w:pStyle w:val="TH"/>
        <w:rPr>
          <w:ins w:id="1647" w:author="Ericsson user" w:date="2025-07-28T15:53:00Z" w16du:dateUtc="2025-07-28T13:53:00Z"/>
        </w:rPr>
      </w:pPr>
      <w:ins w:id="1648" w:author="Ericsson user" w:date="2025-07-28T15:53:00Z" w16du:dateUtc="2025-07-28T13:53:00Z">
        <w:r w:rsidRPr="008B1C02">
          <w:lastRenderedPageBreak/>
          <w:t>Table </w:t>
        </w:r>
      </w:ins>
      <w:ins w:id="1649" w:author="Ericsson user" w:date="2025-08-28T12:21:00Z" w16du:dateUtc="2025-08-28T10:21:00Z">
        <w:r w:rsidR="004A2791">
          <w:t>5.50.4</w:t>
        </w:r>
      </w:ins>
      <w:ins w:id="1650" w:author="Ericsson user" w:date="2025-07-28T15:53:00Z" w16du:dateUtc="2025-07-28T13:53:00Z">
        <w:r w:rsidRPr="008B1C02">
          <w:t>.2.3.1-2: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6"/>
        <w:gridCol w:w="278"/>
        <w:gridCol w:w="1683"/>
        <w:gridCol w:w="1111"/>
        <w:gridCol w:w="4761"/>
      </w:tblGrid>
      <w:tr w:rsidR="008A6EDB" w:rsidRPr="008B1C02" w14:paraId="6CB09837" w14:textId="77777777" w:rsidTr="00A10206">
        <w:trPr>
          <w:jc w:val="center"/>
          <w:ins w:id="1651" w:author="Ericsson user" w:date="2025-07-28T15:53:00Z"/>
        </w:trPr>
        <w:tc>
          <w:tcPr>
            <w:tcW w:w="890" w:type="pct"/>
            <w:tcBorders>
              <w:bottom w:val="single" w:sz="6" w:space="0" w:color="auto"/>
            </w:tcBorders>
            <w:shd w:val="clear" w:color="auto" w:fill="C0C0C0"/>
            <w:hideMark/>
          </w:tcPr>
          <w:p w14:paraId="7D46E49D" w14:textId="77777777" w:rsidR="008A6EDB" w:rsidRPr="008B1C02" w:rsidRDefault="008A6EDB" w:rsidP="00A10206">
            <w:pPr>
              <w:pStyle w:val="TAH"/>
              <w:rPr>
                <w:ins w:id="1652" w:author="Ericsson user" w:date="2025-07-28T15:53:00Z" w16du:dateUtc="2025-07-28T13:53:00Z"/>
              </w:rPr>
            </w:pPr>
            <w:ins w:id="1653" w:author="Ericsson user" w:date="2025-07-28T15:53:00Z" w16du:dateUtc="2025-07-28T13:53:00Z">
              <w:r w:rsidRPr="008B1C02">
                <w:t>Data type</w:t>
              </w:r>
            </w:ins>
          </w:p>
        </w:tc>
        <w:tc>
          <w:tcPr>
            <w:tcW w:w="146" w:type="pct"/>
            <w:tcBorders>
              <w:bottom w:val="single" w:sz="6" w:space="0" w:color="auto"/>
            </w:tcBorders>
            <w:shd w:val="clear" w:color="auto" w:fill="C0C0C0"/>
            <w:hideMark/>
          </w:tcPr>
          <w:p w14:paraId="23BD680D" w14:textId="77777777" w:rsidR="008A6EDB" w:rsidRPr="008B1C02" w:rsidRDefault="008A6EDB" w:rsidP="00A10206">
            <w:pPr>
              <w:pStyle w:val="TAH"/>
              <w:rPr>
                <w:ins w:id="1654" w:author="Ericsson user" w:date="2025-07-28T15:53:00Z" w16du:dateUtc="2025-07-28T13:53:00Z"/>
              </w:rPr>
            </w:pPr>
            <w:ins w:id="1655" w:author="Ericsson user" w:date="2025-07-28T15:53:00Z" w16du:dateUtc="2025-07-28T13:53:00Z">
              <w:r w:rsidRPr="008B1C02">
                <w:t>P</w:t>
              </w:r>
            </w:ins>
          </w:p>
        </w:tc>
        <w:tc>
          <w:tcPr>
            <w:tcW w:w="883" w:type="pct"/>
            <w:tcBorders>
              <w:bottom w:val="single" w:sz="6" w:space="0" w:color="auto"/>
            </w:tcBorders>
            <w:shd w:val="clear" w:color="auto" w:fill="C0C0C0"/>
            <w:hideMark/>
          </w:tcPr>
          <w:p w14:paraId="344D8EDE" w14:textId="77777777" w:rsidR="008A6EDB" w:rsidRPr="008B1C02" w:rsidRDefault="008A6EDB" w:rsidP="00A10206">
            <w:pPr>
              <w:pStyle w:val="TAH"/>
              <w:rPr>
                <w:ins w:id="1656" w:author="Ericsson user" w:date="2025-07-28T15:53:00Z" w16du:dateUtc="2025-07-28T13:53:00Z"/>
              </w:rPr>
            </w:pPr>
            <w:ins w:id="1657" w:author="Ericsson user" w:date="2025-07-28T15:53:00Z" w16du:dateUtc="2025-07-28T13:53:00Z">
              <w:r w:rsidRPr="008B1C02">
                <w:t>Cardinality</w:t>
              </w:r>
            </w:ins>
          </w:p>
        </w:tc>
        <w:tc>
          <w:tcPr>
            <w:tcW w:w="583" w:type="pct"/>
            <w:tcBorders>
              <w:bottom w:val="single" w:sz="6" w:space="0" w:color="auto"/>
            </w:tcBorders>
            <w:shd w:val="clear" w:color="auto" w:fill="C0C0C0"/>
            <w:hideMark/>
          </w:tcPr>
          <w:p w14:paraId="1E6EB3D1" w14:textId="77777777" w:rsidR="008A6EDB" w:rsidRPr="008B1C02" w:rsidRDefault="008A6EDB" w:rsidP="00A10206">
            <w:pPr>
              <w:pStyle w:val="TAH"/>
              <w:rPr>
                <w:ins w:id="1658" w:author="Ericsson user" w:date="2025-07-28T15:53:00Z" w16du:dateUtc="2025-07-28T13:53:00Z"/>
              </w:rPr>
            </w:pPr>
            <w:ins w:id="1659" w:author="Ericsson user" w:date="2025-07-28T15:53:00Z" w16du:dateUtc="2025-07-28T13:53:00Z">
              <w:r w:rsidRPr="008B1C02">
                <w:t>Response</w:t>
              </w:r>
            </w:ins>
          </w:p>
          <w:p w14:paraId="17F51240" w14:textId="77777777" w:rsidR="008A6EDB" w:rsidRPr="008B1C02" w:rsidRDefault="008A6EDB" w:rsidP="00A10206">
            <w:pPr>
              <w:pStyle w:val="TAH"/>
              <w:rPr>
                <w:ins w:id="1660" w:author="Ericsson user" w:date="2025-07-28T15:53:00Z" w16du:dateUtc="2025-07-28T13:53:00Z"/>
              </w:rPr>
            </w:pPr>
            <w:ins w:id="1661" w:author="Ericsson user" w:date="2025-07-28T15:53:00Z" w16du:dateUtc="2025-07-28T13:53:00Z">
              <w:r w:rsidRPr="008B1C02">
                <w:t>codes</w:t>
              </w:r>
            </w:ins>
          </w:p>
        </w:tc>
        <w:tc>
          <w:tcPr>
            <w:tcW w:w="2498" w:type="pct"/>
            <w:tcBorders>
              <w:bottom w:val="single" w:sz="6" w:space="0" w:color="auto"/>
            </w:tcBorders>
            <w:shd w:val="clear" w:color="auto" w:fill="C0C0C0"/>
            <w:hideMark/>
          </w:tcPr>
          <w:p w14:paraId="2FC9D301" w14:textId="77777777" w:rsidR="008A6EDB" w:rsidRPr="008B1C02" w:rsidRDefault="008A6EDB" w:rsidP="00A10206">
            <w:pPr>
              <w:pStyle w:val="TAH"/>
              <w:rPr>
                <w:ins w:id="1662" w:author="Ericsson user" w:date="2025-07-28T15:53:00Z" w16du:dateUtc="2025-07-28T13:53:00Z"/>
              </w:rPr>
            </w:pPr>
            <w:ins w:id="1663" w:author="Ericsson user" w:date="2025-07-28T15:53:00Z" w16du:dateUtc="2025-07-28T13:53:00Z">
              <w:r w:rsidRPr="008B1C02">
                <w:t>Description</w:t>
              </w:r>
            </w:ins>
          </w:p>
        </w:tc>
      </w:tr>
      <w:tr w:rsidR="008A6EDB" w:rsidRPr="008B1C02" w14:paraId="03FD2C2D" w14:textId="77777777" w:rsidTr="00A10206">
        <w:trPr>
          <w:jc w:val="center"/>
          <w:ins w:id="1664" w:author="Ericsson user" w:date="2025-07-28T15:53:00Z"/>
        </w:trPr>
        <w:tc>
          <w:tcPr>
            <w:tcW w:w="890" w:type="pct"/>
            <w:tcBorders>
              <w:top w:val="single" w:sz="6" w:space="0" w:color="auto"/>
            </w:tcBorders>
            <w:hideMark/>
          </w:tcPr>
          <w:p w14:paraId="4DCC616D" w14:textId="77777777" w:rsidR="008A6EDB" w:rsidRPr="00667F5A" w:rsidRDefault="008A6EDB" w:rsidP="00A10206">
            <w:pPr>
              <w:pStyle w:val="TF"/>
              <w:keepNext/>
              <w:spacing w:after="0"/>
              <w:jc w:val="left"/>
              <w:rPr>
                <w:ins w:id="1665" w:author="Ericsson user" w:date="2025-07-28T15:53:00Z" w16du:dateUtc="2025-07-28T13:53:00Z"/>
                <w:sz w:val="18"/>
                <w:szCs w:val="18"/>
              </w:rPr>
            </w:pPr>
            <w:ins w:id="1666" w:author="Ericsson user" w:date="2025-07-28T15:53:00Z" w16du:dateUtc="2025-07-28T13:53:00Z">
              <w:r w:rsidRPr="00667F5A">
                <w:rPr>
                  <w:b w:val="0"/>
                  <w:sz w:val="18"/>
                  <w:szCs w:val="18"/>
                </w:rPr>
                <w:t>N/A</w:t>
              </w:r>
            </w:ins>
          </w:p>
        </w:tc>
        <w:tc>
          <w:tcPr>
            <w:tcW w:w="146" w:type="pct"/>
            <w:tcBorders>
              <w:top w:val="single" w:sz="6" w:space="0" w:color="auto"/>
            </w:tcBorders>
            <w:hideMark/>
          </w:tcPr>
          <w:p w14:paraId="34C27EB8" w14:textId="77777777" w:rsidR="008A6EDB" w:rsidRPr="00667F5A" w:rsidRDefault="008A6EDB" w:rsidP="00A10206">
            <w:pPr>
              <w:pStyle w:val="TAC"/>
              <w:rPr>
                <w:ins w:id="1667" w:author="Ericsson user" w:date="2025-07-28T15:53:00Z" w16du:dateUtc="2025-07-28T13:53:00Z"/>
                <w:szCs w:val="18"/>
              </w:rPr>
            </w:pPr>
          </w:p>
        </w:tc>
        <w:tc>
          <w:tcPr>
            <w:tcW w:w="883" w:type="pct"/>
            <w:tcBorders>
              <w:top w:val="single" w:sz="6" w:space="0" w:color="auto"/>
            </w:tcBorders>
            <w:hideMark/>
          </w:tcPr>
          <w:p w14:paraId="248436CE" w14:textId="5B84EDBB" w:rsidR="008A6EDB" w:rsidRPr="00667F5A" w:rsidRDefault="008A6EDB" w:rsidP="00A10206">
            <w:pPr>
              <w:pStyle w:val="TF"/>
              <w:keepNext/>
              <w:spacing w:after="0"/>
              <w:jc w:val="left"/>
              <w:rPr>
                <w:ins w:id="1668" w:author="Ericsson user" w:date="2025-07-28T15:53:00Z" w16du:dateUtc="2025-07-28T13:53:00Z"/>
                <w:b w:val="0"/>
                <w:sz w:val="18"/>
                <w:szCs w:val="18"/>
              </w:rPr>
            </w:pPr>
          </w:p>
        </w:tc>
        <w:tc>
          <w:tcPr>
            <w:tcW w:w="583" w:type="pct"/>
            <w:tcBorders>
              <w:top w:val="single" w:sz="6" w:space="0" w:color="auto"/>
            </w:tcBorders>
            <w:hideMark/>
          </w:tcPr>
          <w:p w14:paraId="7F374E21" w14:textId="77777777" w:rsidR="008A6EDB" w:rsidRPr="00667F5A" w:rsidRDefault="008A6EDB" w:rsidP="00A10206">
            <w:pPr>
              <w:pStyle w:val="TF"/>
              <w:keepNext/>
              <w:spacing w:after="0"/>
              <w:jc w:val="left"/>
              <w:rPr>
                <w:ins w:id="1669" w:author="Ericsson user" w:date="2025-07-28T15:53:00Z" w16du:dateUtc="2025-07-28T13:53:00Z"/>
                <w:sz w:val="18"/>
                <w:szCs w:val="18"/>
              </w:rPr>
            </w:pPr>
            <w:ins w:id="1670" w:author="Ericsson user" w:date="2025-07-28T15:53:00Z" w16du:dateUtc="2025-07-28T13:53:00Z">
              <w:r w:rsidRPr="00667F5A">
                <w:rPr>
                  <w:b w:val="0"/>
                  <w:sz w:val="18"/>
                  <w:szCs w:val="18"/>
                </w:rPr>
                <w:t>204 No Content</w:t>
              </w:r>
            </w:ins>
          </w:p>
        </w:tc>
        <w:tc>
          <w:tcPr>
            <w:tcW w:w="2498" w:type="pct"/>
            <w:tcBorders>
              <w:top w:val="single" w:sz="6" w:space="0" w:color="auto"/>
            </w:tcBorders>
          </w:tcPr>
          <w:p w14:paraId="07BD4B44" w14:textId="77777777" w:rsidR="008A6EDB" w:rsidRPr="00667F5A" w:rsidRDefault="008A6EDB" w:rsidP="00A10206">
            <w:pPr>
              <w:pStyle w:val="TAL"/>
              <w:rPr>
                <w:ins w:id="1671" w:author="Ericsson user" w:date="2025-07-28T15:53:00Z" w16du:dateUtc="2025-07-28T13:53:00Z"/>
                <w:szCs w:val="18"/>
                <w:lang w:eastAsia="zh-CN"/>
              </w:rPr>
            </w:pPr>
            <w:ins w:id="1672" w:author="Ericsson user" w:date="2025-07-28T15:53:00Z" w16du:dateUtc="2025-07-28T13:53:00Z">
              <w:r w:rsidRPr="00667F5A">
                <w:rPr>
                  <w:rFonts w:hint="eastAsia"/>
                  <w:szCs w:val="18"/>
                  <w:lang w:eastAsia="zh-CN"/>
                </w:rPr>
                <w:t xml:space="preserve">The </w:t>
              </w:r>
              <w:r w:rsidRPr="00667F5A">
                <w:rPr>
                  <w:szCs w:val="18"/>
                  <w:lang w:eastAsia="zh-CN"/>
                </w:rPr>
                <w:t>event notification is received successfully.</w:t>
              </w:r>
            </w:ins>
          </w:p>
        </w:tc>
      </w:tr>
      <w:tr w:rsidR="008A6EDB" w:rsidRPr="008B1C02" w14:paraId="6FE85106" w14:textId="77777777" w:rsidTr="00A10206">
        <w:trPr>
          <w:jc w:val="center"/>
          <w:ins w:id="1673" w:author="Ericsson user" w:date="2025-07-28T15:53:00Z"/>
        </w:trPr>
        <w:tc>
          <w:tcPr>
            <w:tcW w:w="890" w:type="pct"/>
          </w:tcPr>
          <w:p w14:paraId="22945DDE" w14:textId="77777777" w:rsidR="008A6EDB" w:rsidRPr="00667F5A" w:rsidRDefault="008A6EDB" w:rsidP="00A10206">
            <w:pPr>
              <w:pStyle w:val="TF"/>
              <w:keepNext/>
              <w:spacing w:after="0"/>
              <w:jc w:val="left"/>
              <w:rPr>
                <w:ins w:id="1674" w:author="Ericsson user" w:date="2025-07-28T15:53:00Z" w16du:dateUtc="2025-07-28T13:53:00Z"/>
                <w:b w:val="0"/>
                <w:sz w:val="18"/>
                <w:szCs w:val="18"/>
              </w:rPr>
            </w:pPr>
            <w:ins w:id="1675" w:author="Ericsson user" w:date="2025-07-28T15:53:00Z" w16du:dateUtc="2025-07-28T13:53:00Z">
              <w:r w:rsidRPr="00667F5A">
                <w:rPr>
                  <w:b w:val="0"/>
                  <w:sz w:val="18"/>
                  <w:szCs w:val="18"/>
                  <w:lang w:eastAsia="zh-CN"/>
                </w:rPr>
                <w:t>N/A</w:t>
              </w:r>
            </w:ins>
          </w:p>
        </w:tc>
        <w:tc>
          <w:tcPr>
            <w:tcW w:w="146" w:type="pct"/>
          </w:tcPr>
          <w:p w14:paraId="30E1C4DF" w14:textId="77777777" w:rsidR="008A6EDB" w:rsidRPr="00667F5A" w:rsidRDefault="008A6EDB" w:rsidP="00A10206">
            <w:pPr>
              <w:pStyle w:val="TAC"/>
              <w:rPr>
                <w:ins w:id="1676" w:author="Ericsson user" w:date="2025-07-28T15:53:00Z" w16du:dateUtc="2025-07-28T13:53:00Z"/>
                <w:szCs w:val="18"/>
              </w:rPr>
            </w:pPr>
          </w:p>
        </w:tc>
        <w:tc>
          <w:tcPr>
            <w:tcW w:w="883" w:type="pct"/>
          </w:tcPr>
          <w:p w14:paraId="604A73D4" w14:textId="77777777" w:rsidR="008A6EDB" w:rsidRPr="00667F5A" w:rsidRDefault="008A6EDB" w:rsidP="00A10206">
            <w:pPr>
              <w:pStyle w:val="TF"/>
              <w:keepNext/>
              <w:spacing w:after="0"/>
              <w:jc w:val="left"/>
              <w:rPr>
                <w:ins w:id="1677" w:author="Ericsson user" w:date="2025-07-28T15:53:00Z" w16du:dateUtc="2025-07-28T13:53:00Z"/>
                <w:b w:val="0"/>
                <w:sz w:val="18"/>
                <w:szCs w:val="18"/>
              </w:rPr>
            </w:pPr>
          </w:p>
        </w:tc>
        <w:tc>
          <w:tcPr>
            <w:tcW w:w="583" w:type="pct"/>
          </w:tcPr>
          <w:p w14:paraId="234A7D89" w14:textId="77777777" w:rsidR="008A6EDB" w:rsidRPr="00667F5A" w:rsidRDefault="008A6EDB" w:rsidP="00A10206">
            <w:pPr>
              <w:pStyle w:val="TF"/>
              <w:keepNext/>
              <w:spacing w:after="0"/>
              <w:jc w:val="left"/>
              <w:rPr>
                <w:ins w:id="1678" w:author="Ericsson user" w:date="2025-07-28T15:53:00Z" w16du:dateUtc="2025-07-28T13:53:00Z"/>
                <w:b w:val="0"/>
                <w:sz w:val="18"/>
                <w:szCs w:val="18"/>
              </w:rPr>
            </w:pPr>
            <w:ins w:id="1679" w:author="Ericsson user" w:date="2025-07-28T15:53:00Z" w16du:dateUtc="2025-07-28T13:53:00Z">
              <w:r w:rsidRPr="00667F5A">
                <w:rPr>
                  <w:b w:val="0"/>
                  <w:sz w:val="18"/>
                  <w:szCs w:val="18"/>
                </w:rPr>
                <w:t>307 Temporary Redirect</w:t>
              </w:r>
            </w:ins>
          </w:p>
        </w:tc>
        <w:tc>
          <w:tcPr>
            <w:tcW w:w="2498" w:type="pct"/>
          </w:tcPr>
          <w:p w14:paraId="7BBEAB5C" w14:textId="7A16CB54" w:rsidR="008A6EDB" w:rsidRPr="00667F5A" w:rsidRDefault="008A6EDB" w:rsidP="00A10206">
            <w:pPr>
              <w:pStyle w:val="TAL"/>
              <w:rPr>
                <w:ins w:id="1680" w:author="Ericsson user" w:date="2025-07-28T15:53:00Z" w16du:dateUtc="2025-07-28T13:53:00Z"/>
                <w:szCs w:val="18"/>
              </w:rPr>
            </w:pPr>
            <w:ins w:id="1681" w:author="Ericsson user" w:date="2025-07-28T15:53:00Z" w16du:dateUtc="2025-07-28T13:53:00Z">
              <w:r w:rsidRPr="00667F5A">
                <w:rPr>
                  <w:szCs w:val="18"/>
                </w:rPr>
                <w:t xml:space="preserve">Temporary redirection, during event notification. The response shall include a Location header field containing an alternative URI representing the end point of an alternative </w:t>
              </w:r>
            </w:ins>
            <w:ins w:id="1682" w:author="Ericsson user" w:date="2025-07-29T09:39:00Z" w16du:dateUtc="2025-07-29T07:39:00Z">
              <w:r w:rsidR="001269D0" w:rsidRPr="00667F5A">
                <w:rPr>
                  <w:szCs w:val="18"/>
                </w:rPr>
                <w:t>VFL server</w:t>
              </w:r>
            </w:ins>
            <w:ins w:id="1683" w:author="Ericsson user" w:date="2025-07-28T15:53:00Z" w16du:dateUtc="2025-07-28T13:53:00Z">
              <w:r w:rsidRPr="00667F5A">
                <w:rPr>
                  <w:szCs w:val="18"/>
                </w:rPr>
                <w:t xml:space="preserve"> where the notification should be sent.</w:t>
              </w:r>
            </w:ins>
          </w:p>
          <w:p w14:paraId="5CC0EA45" w14:textId="77777777" w:rsidR="008A6EDB" w:rsidRPr="00667F5A" w:rsidRDefault="008A6EDB" w:rsidP="00A10206">
            <w:pPr>
              <w:pStyle w:val="TAL"/>
              <w:rPr>
                <w:ins w:id="1684" w:author="Ericsson user" w:date="2025-07-28T15:53:00Z" w16du:dateUtc="2025-07-28T13:53:00Z"/>
                <w:szCs w:val="18"/>
                <w:lang w:eastAsia="zh-CN"/>
              </w:rPr>
            </w:pPr>
            <w:ins w:id="1685" w:author="Ericsson user" w:date="2025-07-28T15:53:00Z" w16du:dateUtc="2025-07-28T13:53:00Z">
              <w:r w:rsidRPr="00667F5A">
                <w:rPr>
                  <w:szCs w:val="18"/>
                </w:rPr>
                <w:t>Redirection handling is described in clause 5.2.10 of 3GPP TS 29.122 [4].</w:t>
              </w:r>
            </w:ins>
          </w:p>
        </w:tc>
      </w:tr>
      <w:tr w:rsidR="008A6EDB" w:rsidRPr="008B1C02" w14:paraId="1895E76B" w14:textId="77777777" w:rsidTr="00A10206">
        <w:trPr>
          <w:jc w:val="center"/>
          <w:ins w:id="1686" w:author="Ericsson user" w:date="2025-07-28T15:53:00Z"/>
        </w:trPr>
        <w:tc>
          <w:tcPr>
            <w:tcW w:w="890" w:type="pct"/>
          </w:tcPr>
          <w:p w14:paraId="3E794BF7" w14:textId="77777777" w:rsidR="008A6EDB" w:rsidRPr="00667F5A" w:rsidRDefault="008A6EDB" w:rsidP="00A10206">
            <w:pPr>
              <w:pStyle w:val="TF"/>
              <w:keepNext/>
              <w:spacing w:after="0"/>
              <w:jc w:val="left"/>
              <w:rPr>
                <w:ins w:id="1687" w:author="Ericsson user" w:date="2025-07-28T15:53:00Z" w16du:dateUtc="2025-07-28T13:53:00Z"/>
                <w:b w:val="0"/>
                <w:sz w:val="18"/>
                <w:szCs w:val="18"/>
              </w:rPr>
            </w:pPr>
            <w:ins w:id="1688" w:author="Ericsson user" w:date="2025-07-28T15:53:00Z" w16du:dateUtc="2025-07-28T13:53:00Z">
              <w:r w:rsidRPr="00667F5A">
                <w:rPr>
                  <w:b w:val="0"/>
                  <w:sz w:val="18"/>
                  <w:szCs w:val="18"/>
                  <w:lang w:eastAsia="zh-CN"/>
                </w:rPr>
                <w:t>N/A</w:t>
              </w:r>
            </w:ins>
          </w:p>
        </w:tc>
        <w:tc>
          <w:tcPr>
            <w:tcW w:w="146" w:type="pct"/>
          </w:tcPr>
          <w:p w14:paraId="4E641513" w14:textId="77777777" w:rsidR="008A6EDB" w:rsidRPr="00667F5A" w:rsidRDefault="008A6EDB" w:rsidP="00A10206">
            <w:pPr>
              <w:pStyle w:val="TAC"/>
              <w:rPr>
                <w:ins w:id="1689" w:author="Ericsson user" w:date="2025-07-28T15:53:00Z" w16du:dateUtc="2025-07-28T13:53:00Z"/>
                <w:szCs w:val="18"/>
              </w:rPr>
            </w:pPr>
          </w:p>
        </w:tc>
        <w:tc>
          <w:tcPr>
            <w:tcW w:w="883" w:type="pct"/>
          </w:tcPr>
          <w:p w14:paraId="70896BA4" w14:textId="77777777" w:rsidR="008A6EDB" w:rsidRPr="00667F5A" w:rsidRDefault="008A6EDB" w:rsidP="00A10206">
            <w:pPr>
              <w:pStyle w:val="TF"/>
              <w:keepNext/>
              <w:spacing w:after="0"/>
              <w:jc w:val="left"/>
              <w:rPr>
                <w:ins w:id="1690" w:author="Ericsson user" w:date="2025-07-28T15:53:00Z" w16du:dateUtc="2025-07-28T13:53:00Z"/>
                <w:b w:val="0"/>
                <w:sz w:val="18"/>
                <w:szCs w:val="18"/>
              </w:rPr>
            </w:pPr>
          </w:p>
        </w:tc>
        <w:tc>
          <w:tcPr>
            <w:tcW w:w="583" w:type="pct"/>
          </w:tcPr>
          <w:p w14:paraId="62F36870" w14:textId="77777777" w:rsidR="008A6EDB" w:rsidRPr="00667F5A" w:rsidRDefault="008A6EDB" w:rsidP="00A10206">
            <w:pPr>
              <w:pStyle w:val="TF"/>
              <w:keepNext/>
              <w:spacing w:after="0"/>
              <w:jc w:val="left"/>
              <w:rPr>
                <w:ins w:id="1691" w:author="Ericsson user" w:date="2025-07-28T15:53:00Z" w16du:dateUtc="2025-07-28T13:53:00Z"/>
                <w:b w:val="0"/>
                <w:sz w:val="18"/>
                <w:szCs w:val="18"/>
              </w:rPr>
            </w:pPr>
            <w:ins w:id="1692" w:author="Ericsson user" w:date="2025-07-28T15:53:00Z" w16du:dateUtc="2025-07-28T13:53:00Z">
              <w:r w:rsidRPr="00667F5A">
                <w:rPr>
                  <w:b w:val="0"/>
                  <w:sz w:val="18"/>
                  <w:szCs w:val="18"/>
                </w:rPr>
                <w:t>308 Permanent Redirect</w:t>
              </w:r>
            </w:ins>
          </w:p>
        </w:tc>
        <w:tc>
          <w:tcPr>
            <w:tcW w:w="2498" w:type="pct"/>
          </w:tcPr>
          <w:p w14:paraId="2EFA8640" w14:textId="4A629D5B" w:rsidR="008A6EDB" w:rsidRPr="00667F5A" w:rsidRDefault="008A6EDB" w:rsidP="00A10206">
            <w:pPr>
              <w:pStyle w:val="TAL"/>
              <w:rPr>
                <w:ins w:id="1693" w:author="Ericsson user" w:date="2025-07-28T15:53:00Z" w16du:dateUtc="2025-07-28T13:53:00Z"/>
                <w:szCs w:val="18"/>
              </w:rPr>
            </w:pPr>
            <w:ins w:id="1694" w:author="Ericsson user" w:date="2025-07-28T15:53:00Z" w16du:dateUtc="2025-07-28T13:53:00Z">
              <w:r w:rsidRPr="00667F5A">
                <w:rPr>
                  <w:szCs w:val="18"/>
                </w:rPr>
                <w:t xml:space="preserve">Permanent redirection, during event notification. The response shall include a Location header field containing an alternative URI representing the end point of an alternative </w:t>
              </w:r>
            </w:ins>
            <w:ins w:id="1695" w:author="Ericsson user" w:date="2025-07-29T09:39:00Z" w16du:dateUtc="2025-07-29T07:39:00Z">
              <w:r w:rsidR="001269D0" w:rsidRPr="00667F5A">
                <w:rPr>
                  <w:szCs w:val="18"/>
                </w:rPr>
                <w:t>VFL server</w:t>
              </w:r>
            </w:ins>
            <w:ins w:id="1696" w:author="Ericsson user" w:date="2025-07-28T15:53:00Z" w16du:dateUtc="2025-07-28T13:53:00Z">
              <w:r w:rsidRPr="00667F5A">
                <w:rPr>
                  <w:szCs w:val="18"/>
                </w:rPr>
                <w:t xml:space="preserve"> where the notification should be sent.</w:t>
              </w:r>
            </w:ins>
          </w:p>
          <w:p w14:paraId="5BFD1EDD" w14:textId="77777777" w:rsidR="008A6EDB" w:rsidRPr="00667F5A" w:rsidRDefault="008A6EDB" w:rsidP="00A10206">
            <w:pPr>
              <w:pStyle w:val="TAL"/>
              <w:rPr>
                <w:ins w:id="1697" w:author="Ericsson user" w:date="2025-07-28T15:53:00Z" w16du:dateUtc="2025-07-28T13:53:00Z"/>
                <w:szCs w:val="18"/>
                <w:lang w:eastAsia="zh-CN"/>
              </w:rPr>
            </w:pPr>
            <w:ins w:id="1698" w:author="Ericsson user" w:date="2025-07-28T15:53:00Z" w16du:dateUtc="2025-07-28T13:53:00Z">
              <w:r w:rsidRPr="00667F5A">
                <w:rPr>
                  <w:szCs w:val="18"/>
                </w:rPr>
                <w:t>Redirection handling is described in clause 5.2.10 of 3GPP TS 29.122 [4].</w:t>
              </w:r>
            </w:ins>
          </w:p>
        </w:tc>
      </w:tr>
      <w:tr w:rsidR="008A6EDB" w:rsidRPr="008B1C02" w14:paraId="0C78DE72" w14:textId="77777777" w:rsidTr="00A10206">
        <w:trPr>
          <w:jc w:val="center"/>
          <w:ins w:id="1699" w:author="Ericsson user" w:date="2025-07-28T15:53:00Z"/>
        </w:trPr>
        <w:tc>
          <w:tcPr>
            <w:tcW w:w="5000" w:type="pct"/>
            <w:gridSpan w:val="5"/>
          </w:tcPr>
          <w:p w14:paraId="49DBB343" w14:textId="77777777" w:rsidR="008A6EDB" w:rsidRPr="007D3F4D" w:rsidRDefault="008A6EDB" w:rsidP="007D3F4D">
            <w:pPr>
              <w:pStyle w:val="TAN"/>
              <w:rPr>
                <w:ins w:id="1700" w:author="Ericsson user" w:date="2025-07-28T15:53:00Z" w16du:dateUtc="2025-07-28T13:53:00Z"/>
              </w:rPr>
            </w:pPr>
            <w:ins w:id="1701" w:author="Ericsson user" w:date="2025-07-28T15:53:00Z" w16du:dateUtc="2025-07-28T13:53:00Z">
              <w:r w:rsidRPr="007D3F4D">
                <w:t>NOTE:</w:t>
              </w:r>
              <w:r w:rsidRPr="007D3F4D">
                <w:tab/>
                <w:t>The mandatory HTTP error status codes for the POST method listed in table 5.2.6-1 of 3GPP TS 29.122 [4] also apply.</w:t>
              </w:r>
            </w:ins>
          </w:p>
        </w:tc>
      </w:tr>
    </w:tbl>
    <w:p w14:paraId="13FA6B5F" w14:textId="77777777" w:rsidR="008A6EDB" w:rsidRPr="008B1C02" w:rsidRDefault="008A6EDB" w:rsidP="008A6EDB">
      <w:pPr>
        <w:rPr>
          <w:ins w:id="1702" w:author="Ericsson user" w:date="2025-07-28T15:53:00Z" w16du:dateUtc="2025-07-28T13:53:00Z"/>
          <w:noProof/>
        </w:rPr>
      </w:pPr>
    </w:p>
    <w:p w14:paraId="08F5D895" w14:textId="6018E17F" w:rsidR="008A6EDB" w:rsidRPr="008B1C02" w:rsidRDefault="008A6EDB" w:rsidP="008A6EDB">
      <w:pPr>
        <w:pStyle w:val="TH"/>
        <w:rPr>
          <w:ins w:id="1703" w:author="Ericsson user" w:date="2025-07-28T15:53:00Z" w16du:dateUtc="2025-07-28T13:53:00Z"/>
        </w:rPr>
      </w:pPr>
      <w:ins w:id="1704" w:author="Ericsson user" w:date="2025-07-28T15:53:00Z" w16du:dateUtc="2025-07-28T13:53:00Z">
        <w:r w:rsidRPr="008B1C02">
          <w:t>Table </w:t>
        </w:r>
      </w:ins>
      <w:ins w:id="1705" w:author="Ericsson user" w:date="2025-08-28T12:21:00Z" w16du:dateUtc="2025-08-28T10:21:00Z">
        <w:r w:rsidR="004A2791">
          <w:t>5.50.4</w:t>
        </w:r>
      </w:ins>
      <w:ins w:id="1706" w:author="Ericsson user" w:date="2025-07-28T15:53:00Z" w16du:dateUtc="2025-07-28T13:53:00Z">
        <w:r w:rsidRPr="008B1C02">
          <w:t>.2.3.1-3: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8A6EDB" w:rsidRPr="008B1C02" w14:paraId="73D2E2B8" w14:textId="77777777" w:rsidTr="00A10206">
        <w:trPr>
          <w:jc w:val="center"/>
          <w:ins w:id="1707" w:author="Ericsson user" w:date="2025-07-28T15:53:00Z"/>
        </w:trPr>
        <w:tc>
          <w:tcPr>
            <w:tcW w:w="825" w:type="pct"/>
            <w:shd w:val="clear" w:color="auto" w:fill="C0C0C0"/>
          </w:tcPr>
          <w:p w14:paraId="5A828107" w14:textId="77777777" w:rsidR="008A6EDB" w:rsidRPr="008B1C02" w:rsidRDefault="008A6EDB" w:rsidP="00A10206">
            <w:pPr>
              <w:pStyle w:val="TAH"/>
              <w:rPr>
                <w:ins w:id="1708" w:author="Ericsson user" w:date="2025-07-28T15:53:00Z" w16du:dateUtc="2025-07-28T13:53:00Z"/>
              </w:rPr>
            </w:pPr>
            <w:ins w:id="1709" w:author="Ericsson user" w:date="2025-07-28T15:53:00Z" w16du:dateUtc="2025-07-28T13:53:00Z">
              <w:r w:rsidRPr="008B1C02">
                <w:t>Name</w:t>
              </w:r>
            </w:ins>
          </w:p>
        </w:tc>
        <w:tc>
          <w:tcPr>
            <w:tcW w:w="732" w:type="pct"/>
            <w:shd w:val="clear" w:color="auto" w:fill="C0C0C0"/>
          </w:tcPr>
          <w:p w14:paraId="5B9CCC86" w14:textId="77777777" w:rsidR="008A6EDB" w:rsidRPr="008B1C02" w:rsidRDefault="008A6EDB" w:rsidP="00A10206">
            <w:pPr>
              <w:pStyle w:val="TAH"/>
              <w:rPr>
                <w:ins w:id="1710" w:author="Ericsson user" w:date="2025-07-28T15:53:00Z" w16du:dateUtc="2025-07-28T13:53:00Z"/>
              </w:rPr>
            </w:pPr>
            <w:ins w:id="1711" w:author="Ericsson user" w:date="2025-07-28T15:53:00Z" w16du:dateUtc="2025-07-28T13:53:00Z">
              <w:r w:rsidRPr="008B1C02">
                <w:t>Data type</w:t>
              </w:r>
            </w:ins>
          </w:p>
        </w:tc>
        <w:tc>
          <w:tcPr>
            <w:tcW w:w="217" w:type="pct"/>
            <w:shd w:val="clear" w:color="auto" w:fill="C0C0C0"/>
          </w:tcPr>
          <w:p w14:paraId="295F087F" w14:textId="77777777" w:rsidR="008A6EDB" w:rsidRPr="008B1C02" w:rsidRDefault="008A6EDB" w:rsidP="00A10206">
            <w:pPr>
              <w:pStyle w:val="TAH"/>
              <w:rPr>
                <w:ins w:id="1712" w:author="Ericsson user" w:date="2025-07-28T15:53:00Z" w16du:dateUtc="2025-07-28T13:53:00Z"/>
              </w:rPr>
            </w:pPr>
            <w:ins w:id="1713" w:author="Ericsson user" w:date="2025-07-28T15:53:00Z" w16du:dateUtc="2025-07-28T13:53:00Z">
              <w:r w:rsidRPr="008B1C02">
                <w:t>P</w:t>
              </w:r>
            </w:ins>
          </w:p>
        </w:tc>
        <w:tc>
          <w:tcPr>
            <w:tcW w:w="581" w:type="pct"/>
            <w:shd w:val="clear" w:color="auto" w:fill="C0C0C0"/>
          </w:tcPr>
          <w:p w14:paraId="3DD5C57B" w14:textId="77777777" w:rsidR="008A6EDB" w:rsidRPr="008B1C02" w:rsidRDefault="008A6EDB" w:rsidP="00A10206">
            <w:pPr>
              <w:pStyle w:val="TAH"/>
              <w:rPr>
                <w:ins w:id="1714" w:author="Ericsson user" w:date="2025-07-28T15:53:00Z" w16du:dateUtc="2025-07-28T13:53:00Z"/>
              </w:rPr>
            </w:pPr>
            <w:ins w:id="1715" w:author="Ericsson user" w:date="2025-07-28T15:53:00Z" w16du:dateUtc="2025-07-28T13:53:00Z">
              <w:r w:rsidRPr="008B1C02">
                <w:t>Cardinality</w:t>
              </w:r>
            </w:ins>
          </w:p>
        </w:tc>
        <w:tc>
          <w:tcPr>
            <w:tcW w:w="2645" w:type="pct"/>
            <w:shd w:val="clear" w:color="auto" w:fill="C0C0C0"/>
            <w:vAlign w:val="center"/>
          </w:tcPr>
          <w:p w14:paraId="4D05D540" w14:textId="77777777" w:rsidR="008A6EDB" w:rsidRPr="008B1C02" w:rsidRDefault="008A6EDB" w:rsidP="00A10206">
            <w:pPr>
              <w:pStyle w:val="TAH"/>
              <w:rPr>
                <w:ins w:id="1716" w:author="Ericsson user" w:date="2025-07-28T15:53:00Z" w16du:dateUtc="2025-07-28T13:53:00Z"/>
              </w:rPr>
            </w:pPr>
            <w:ins w:id="1717" w:author="Ericsson user" w:date="2025-07-28T15:53:00Z" w16du:dateUtc="2025-07-28T13:53:00Z">
              <w:r w:rsidRPr="008B1C02">
                <w:t>Description</w:t>
              </w:r>
            </w:ins>
          </w:p>
        </w:tc>
      </w:tr>
      <w:tr w:rsidR="008A6EDB" w:rsidRPr="008B1C02" w14:paraId="7F5A2EFB" w14:textId="77777777" w:rsidTr="00A10206">
        <w:trPr>
          <w:jc w:val="center"/>
          <w:ins w:id="1718" w:author="Ericsson user" w:date="2025-07-28T15:53:00Z"/>
        </w:trPr>
        <w:tc>
          <w:tcPr>
            <w:tcW w:w="825" w:type="pct"/>
            <w:shd w:val="clear" w:color="auto" w:fill="auto"/>
          </w:tcPr>
          <w:p w14:paraId="7C50B150" w14:textId="77777777" w:rsidR="008A6EDB" w:rsidRPr="008B1C02" w:rsidRDefault="008A6EDB" w:rsidP="00A10206">
            <w:pPr>
              <w:pStyle w:val="TAL"/>
              <w:rPr>
                <w:ins w:id="1719" w:author="Ericsson user" w:date="2025-07-28T15:53:00Z" w16du:dateUtc="2025-07-28T13:53:00Z"/>
              </w:rPr>
            </w:pPr>
            <w:ins w:id="1720" w:author="Ericsson user" w:date="2025-07-28T15:53:00Z" w16du:dateUtc="2025-07-28T13:53:00Z">
              <w:r w:rsidRPr="008B1C02">
                <w:t>Location</w:t>
              </w:r>
            </w:ins>
          </w:p>
        </w:tc>
        <w:tc>
          <w:tcPr>
            <w:tcW w:w="732" w:type="pct"/>
          </w:tcPr>
          <w:p w14:paraId="3EAF4FA9" w14:textId="422A5AD8" w:rsidR="008A6EDB" w:rsidRPr="008B1C02" w:rsidRDefault="00F74365" w:rsidP="00A10206">
            <w:pPr>
              <w:pStyle w:val="TAL"/>
              <w:rPr>
                <w:ins w:id="1721" w:author="Ericsson user" w:date="2025-07-28T15:53:00Z" w16du:dateUtc="2025-07-28T13:53:00Z"/>
              </w:rPr>
            </w:pPr>
            <w:ins w:id="1722" w:author="Ericsson user" w:date="2025-08-04T13:03:00Z" w16du:dateUtc="2025-08-04T11:03:00Z">
              <w:r>
                <w:t>s</w:t>
              </w:r>
            </w:ins>
            <w:ins w:id="1723" w:author="Ericsson user" w:date="2025-07-28T15:53:00Z" w16du:dateUtc="2025-07-28T13:53:00Z">
              <w:r w:rsidR="008A6EDB" w:rsidRPr="008B1C02">
                <w:t>tring</w:t>
              </w:r>
            </w:ins>
          </w:p>
        </w:tc>
        <w:tc>
          <w:tcPr>
            <w:tcW w:w="217" w:type="pct"/>
          </w:tcPr>
          <w:p w14:paraId="668FDB23" w14:textId="77777777" w:rsidR="008A6EDB" w:rsidRPr="008B1C02" w:rsidRDefault="008A6EDB" w:rsidP="00A10206">
            <w:pPr>
              <w:pStyle w:val="TAC"/>
              <w:rPr>
                <w:ins w:id="1724" w:author="Ericsson user" w:date="2025-07-28T15:53:00Z" w16du:dateUtc="2025-07-28T13:53:00Z"/>
              </w:rPr>
            </w:pPr>
            <w:ins w:id="1725" w:author="Ericsson user" w:date="2025-07-28T15:53:00Z" w16du:dateUtc="2025-07-28T13:53:00Z">
              <w:r w:rsidRPr="008B1C02">
                <w:t>M</w:t>
              </w:r>
            </w:ins>
          </w:p>
        </w:tc>
        <w:tc>
          <w:tcPr>
            <w:tcW w:w="581" w:type="pct"/>
          </w:tcPr>
          <w:p w14:paraId="37D6B844" w14:textId="77777777" w:rsidR="008A6EDB" w:rsidRPr="008B1C02" w:rsidRDefault="008A6EDB" w:rsidP="00A10206">
            <w:pPr>
              <w:pStyle w:val="TAL"/>
              <w:rPr>
                <w:ins w:id="1726" w:author="Ericsson user" w:date="2025-07-28T15:53:00Z" w16du:dateUtc="2025-07-28T13:53:00Z"/>
              </w:rPr>
            </w:pPr>
            <w:ins w:id="1727" w:author="Ericsson user" w:date="2025-07-28T15:53:00Z" w16du:dateUtc="2025-07-28T13:53:00Z">
              <w:r w:rsidRPr="008B1C02">
                <w:t>1</w:t>
              </w:r>
            </w:ins>
          </w:p>
        </w:tc>
        <w:tc>
          <w:tcPr>
            <w:tcW w:w="2645" w:type="pct"/>
            <w:shd w:val="clear" w:color="auto" w:fill="auto"/>
            <w:vAlign w:val="center"/>
          </w:tcPr>
          <w:p w14:paraId="4367C76B" w14:textId="77777777" w:rsidR="008A6EDB" w:rsidRPr="008B1C02" w:rsidRDefault="008A6EDB" w:rsidP="00A10206">
            <w:pPr>
              <w:pStyle w:val="TAL"/>
              <w:rPr>
                <w:ins w:id="1728" w:author="Ericsson user" w:date="2025-07-28T15:53:00Z" w16du:dateUtc="2025-07-28T13:53:00Z"/>
              </w:rPr>
            </w:pPr>
            <w:ins w:id="1729" w:author="Ericsson user" w:date="2025-07-28T15:53:00Z" w16du:dateUtc="2025-07-28T13:53:00Z">
              <w:r w:rsidRPr="008B1C02">
                <w:t>An alternative URI representing the end point of an alternative AF towards which the notification should be redirected.</w:t>
              </w:r>
            </w:ins>
          </w:p>
        </w:tc>
      </w:tr>
    </w:tbl>
    <w:p w14:paraId="41C94E97" w14:textId="77777777" w:rsidR="008A6EDB" w:rsidRPr="008B1C02" w:rsidRDefault="008A6EDB" w:rsidP="008A6EDB">
      <w:pPr>
        <w:rPr>
          <w:ins w:id="1730" w:author="Ericsson user" w:date="2025-07-28T15:53:00Z" w16du:dateUtc="2025-07-28T13:53:00Z"/>
        </w:rPr>
      </w:pPr>
    </w:p>
    <w:p w14:paraId="62D8D6FD" w14:textId="0761A572" w:rsidR="008A6EDB" w:rsidRPr="008B1C02" w:rsidRDefault="008A6EDB" w:rsidP="008A6EDB">
      <w:pPr>
        <w:pStyle w:val="TH"/>
        <w:rPr>
          <w:ins w:id="1731" w:author="Ericsson user" w:date="2025-07-28T15:53:00Z" w16du:dateUtc="2025-07-28T13:53:00Z"/>
        </w:rPr>
      </w:pPr>
      <w:ins w:id="1732" w:author="Ericsson user" w:date="2025-07-28T15:53:00Z" w16du:dateUtc="2025-07-28T13:53:00Z">
        <w:r w:rsidRPr="008B1C02">
          <w:t>Table </w:t>
        </w:r>
      </w:ins>
      <w:ins w:id="1733" w:author="Ericsson user" w:date="2025-08-28T12:21:00Z" w16du:dateUtc="2025-08-28T10:21:00Z">
        <w:r w:rsidR="004A2791">
          <w:t>5.50.4</w:t>
        </w:r>
      </w:ins>
      <w:ins w:id="1734" w:author="Ericsson user" w:date="2025-07-28T15:53:00Z" w16du:dateUtc="2025-07-28T13:53:00Z">
        <w:r w:rsidRPr="008B1C02">
          <w:t>.2.3.1-4: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8A6EDB" w:rsidRPr="008B1C02" w14:paraId="23D9169B" w14:textId="77777777" w:rsidTr="00A10206">
        <w:trPr>
          <w:jc w:val="center"/>
          <w:ins w:id="1735" w:author="Ericsson user" w:date="2025-07-28T15:53:00Z"/>
        </w:trPr>
        <w:tc>
          <w:tcPr>
            <w:tcW w:w="825" w:type="pct"/>
            <w:shd w:val="clear" w:color="auto" w:fill="C0C0C0"/>
          </w:tcPr>
          <w:p w14:paraId="33BC8379" w14:textId="77777777" w:rsidR="008A6EDB" w:rsidRPr="008B1C02" w:rsidRDefault="008A6EDB" w:rsidP="00A10206">
            <w:pPr>
              <w:pStyle w:val="TAH"/>
              <w:rPr>
                <w:ins w:id="1736" w:author="Ericsson user" w:date="2025-07-28T15:53:00Z" w16du:dateUtc="2025-07-28T13:53:00Z"/>
              </w:rPr>
            </w:pPr>
            <w:ins w:id="1737" w:author="Ericsson user" w:date="2025-07-28T15:53:00Z" w16du:dateUtc="2025-07-28T13:53:00Z">
              <w:r w:rsidRPr="008B1C02">
                <w:t>Name</w:t>
              </w:r>
            </w:ins>
          </w:p>
        </w:tc>
        <w:tc>
          <w:tcPr>
            <w:tcW w:w="732" w:type="pct"/>
            <w:shd w:val="clear" w:color="auto" w:fill="C0C0C0"/>
          </w:tcPr>
          <w:p w14:paraId="620C9172" w14:textId="77777777" w:rsidR="008A6EDB" w:rsidRPr="008B1C02" w:rsidRDefault="008A6EDB" w:rsidP="00A10206">
            <w:pPr>
              <w:pStyle w:val="TAH"/>
              <w:rPr>
                <w:ins w:id="1738" w:author="Ericsson user" w:date="2025-07-28T15:53:00Z" w16du:dateUtc="2025-07-28T13:53:00Z"/>
              </w:rPr>
            </w:pPr>
            <w:ins w:id="1739" w:author="Ericsson user" w:date="2025-07-28T15:53:00Z" w16du:dateUtc="2025-07-28T13:53:00Z">
              <w:r w:rsidRPr="008B1C02">
                <w:t>Data type</w:t>
              </w:r>
            </w:ins>
          </w:p>
        </w:tc>
        <w:tc>
          <w:tcPr>
            <w:tcW w:w="217" w:type="pct"/>
            <w:shd w:val="clear" w:color="auto" w:fill="C0C0C0"/>
          </w:tcPr>
          <w:p w14:paraId="1734B01D" w14:textId="77777777" w:rsidR="008A6EDB" w:rsidRPr="008B1C02" w:rsidRDefault="008A6EDB" w:rsidP="00A10206">
            <w:pPr>
              <w:pStyle w:val="TAH"/>
              <w:rPr>
                <w:ins w:id="1740" w:author="Ericsson user" w:date="2025-07-28T15:53:00Z" w16du:dateUtc="2025-07-28T13:53:00Z"/>
              </w:rPr>
            </w:pPr>
            <w:ins w:id="1741" w:author="Ericsson user" w:date="2025-07-28T15:53:00Z" w16du:dateUtc="2025-07-28T13:53:00Z">
              <w:r w:rsidRPr="008B1C02">
                <w:t>P</w:t>
              </w:r>
            </w:ins>
          </w:p>
        </w:tc>
        <w:tc>
          <w:tcPr>
            <w:tcW w:w="581" w:type="pct"/>
            <w:shd w:val="clear" w:color="auto" w:fill="C0C0C0"/>
          </w:tcPr>
          <w:p w14:paraId="5B54F903" w14:textId="77777777" w:rsidR="008A6EDB" w:rsidRPr="008B1C02" w:rsidRDefault="008A6EDB" w:rsidP="00A10206">
            <w:pPr>
              <w:pStyle w:val="TAH"/>
              <w:rPr>
                <w:ins w:id="1742" w:author="Ericsson user" w:date="2025-07-28T15:53:00Z" w16du:dateUtc="2025-07-28T13:53:00Z"/>
              </w:rPr>
            </w:pPr>
            <w:ins w:id="1743" w:author="Ericsson user" w:date="2025-07-28T15:53:00Z" w16du:dateUtc="2025-07-28T13:53:00Z">
              <w:r w:rsidRPr="008B1C02">
                <w:t>Cardinality</w:t>
              </w:r>
            </w:ins>
          </w:p>
        </w:tc>
        <w:tc>
          <w:tcPr>
            <w:tcW w:w="2645" w:type="pct"/>
            <w:shd w:val="clear" w:color="auto" w:fill="C0C0C0"/>
            <w:vAlign w:val="center"/>
          </w:tcPr>
          <w:p w14:paraId="65E1D5EF" w14:textId="77777777" w:rsidR="008A6EDB" w:rsidRPr="008B1C02" w:rsidRDefault="008A6EDB" w:rsidP="00A10206">
            <w:pPr>
              <w:pStyle w:val="TAH"/>
              <w:rPr>
                <w:ins w:id="1744" w:author="Ericsson user" w:date="2025-07-28T15:53:00Z" w16du:dateUtc="2025-07-28T13:53:00Z"/>
              </w:rPr>
            </w:pPr>
            <w:ins w:id="1745" w:author="Ericsson user" w:date="2025-07-28T15:53:00Z" w16du:dateUtc="2025-07-28T13:53:00Z">
              <w:r w:rsidRPr="008B1C02">
                <w:t>Description</w:t>
              </w:r>
            </w:ins>
          </w:p>
        </w:tc>
      </w:tr>
      <w:tr w:rsidR="008A6EDB" w:rsidRPr="008B1C02" w14:paraId="3EA6E266" w14:textId="77777777" w:rsidTr="00A10206">
        <w:trPr>
          <w:jc w:val="center"/>
          <w:ins w:id="1746" w:author="Ericsson user" w:date="2025-07-28T15:53:00Z"/>
        </w:trPr>
        <w:tc>
          <w:tcPr>
            <w:tcW w:w="825" w:type="pct"/>
            <w:shd w:val="clear" w:color="auto" w:fill="auto"/>
          </w:tcPr>
          <w:p w14:paraId="5A44F78C" w14:textId="77777777" w:rsidR="008A6EDB" w:rsidRPr="008B1C02" w:rsidRDefault="008A6EDB" w:rsidP="00A10206">
            <w:pPr>
              <w:pStyle w:val="TAL"/>
              <w:rPr>
                <w:ins w:id="1747" w:author="Ericsson user" w:date="2025-07-28T15:53:00Z" w16du:dateUtc="2025-07-28T13:53:00Z"/>
              </w:rPr>
            </w:pPr>
            <w:ins w:id="1748" w:author="Ericsson user" w:date="2025-07-28T15:53:00Z" w16du:dateUtc="2025-07-28T13:53:00Z">
              <w:r w:rsidRPr="008B1C02">
                <w:t>Location</w:t>
              </w:r>
            </w:ins>
          </w:p>
        </w:tc>
        <w:tc>
          <w:tcPr>
            <w:tcW w:w="732" w:type="pct"/>
          </w:tcPr>
          <w:p w14:paraId="22D99B64" w14:textId="63073BE2" w:rsidR="008A6EDB" w:rsidRPr="008B1C02" w:rsidRDefault="00F74365" w:rsidP="00A10206">
            <w:pPr>
              <w:pStyle w:val="TAL"/>
              <w:rPr>
                <w:ins w:id="1749" w:author="Ericsson user" w:date="2025-07-28T15:53:00Z" w16du:dateUtc="2025-07-28T13:53:00Z"/>
              </w:rPr>
            </w:pPr>
            <w:ins w:id="1750" w:author="Ericsson user" w:date="2025-08-04T13:03:00Z" w16du:dateUtc="2025-08-04T11:03:00Z">
              <w:r>
                <w:t>s</w:t>
              </w:r>
            </w:ins>
            <w:ins w:id="1751" w:author="Ericsson user" w:date="2025-07-28T15:53:00Z" w16du:dateUtc="2025-07-28T13:53:00Z">
              <w:r w:rsidR="008A6EDB" w:rsidRPr="008B1C02">
                <w:t>tring</w:t>
              </w:r>
            </w:ins>
          </w:p>
        </w:tc>
        <w:tc>
          <w:tcPr>
            <w:tcW w:w="217" w:type="pct"/>
          </w:tcPr>
          <w:p w14:paraId="112B0387" w14:textId="77777777" w:rsidR="008A6EDB" w:rsidRPr="008B1C02" w:rsidRDefault="008A6EDB" w:rsidP="00A10206">
            <w:pPr>
              <w:pStyle w:val="TAC"/>
              <w:rPr>
                <w:ins w:id="1752" w:author="Ericsson user" w:date="2025-07-28T15:53:00Z" w16du:dateUtc="2025-07-28T13:53:00Z"/>
              </w:rPr>
            </w:pPr>
            <w:ins w:id="1753" w:author="Ericsson user" w:date="2025-07-28T15:53:00Z" w16du:dateUtc="2025-07-28T13:53:00Z">
              <w:r w:rsidRPr="008B1C02">
                <w:t>M</w:t>
              </w:r>
            </w:ins>
          </w:p>
        </w:tc>
        <w:tc>
          <w:tcPr>
            <w:tcW w:w="581" w:type="pct"/>
          </w:tcPr>
          <w:p w14:paraId="3A330E5C" w14:textId="77777777" w:rsidR="008A6EDB" w:rsidRPr="008B1C02" w:rsidRDefault="008A6EDB" w:rsidP="00A10206">
            <w:pPr>
              <w:pStyle w:val="TAL"/>
              <w:rPr>
                <w:ins w:id="1754" w:author="Ericsson user" w:date="2025-07-28T15:53:00Z" w16du:dateUtc="2025-07-28T13:53:00Z"/>
              </w:rPr>
            </w:pPr>
            <w:ins w:id="1755" w:author="Ericsson user" w:date="2025-07-28T15:53:00Z" w16du:dateUtc="2025-07-28T13:53:00Z">
              <w:r w:rsidRPr="008B1C02">
                <w:t>1</w:t>
              </w:r>
            </w:ins>
          </w:p>
        </w:tc>
        <w:tc>
          <w:tcPr>
            <w:tcW w:w="2645" w:type="pct"/>
            <w:shd w:val="clear" w:color="auto" w:fill="auto"/>
            <w:vAlign w:val="center"/>
          </w:tcPr>
          <w:p w14:paraId="53BAC1BA" w14:textId="1071881C" w:rsidR="008A6EDB" w:rsidRPr="008B1C02" w:rsidRDefault="008A6EDB" w:rsidP="00A10206">
            <w:pPr>
              <w:pStyle w:val="TAL"/>
              <w:rPr>
                <w:ins w:id="1756" w:author="Ericsson user" w:date="2025-07-28T15:53:00Z" w16du:dateUtc="2025-07-28T13:53:00Z"/>
              </w:rPr>
            </w:pPr>
            <w:ins w:id="1757" w:author="Ericsson user" w:date="2025-07-28T15:53:00Z" w16du:dateUtc="2025-07-28T13:53:00Z">
              <w:r w:rsidRPr="008B1C02">
                <w:t xml:space="preserve">An alternative URI representing the end point of an alternative </w:t>
              </w:r>
            </w:ins>
            <w:ins w:id="1758" w:author="Ericsson user" w:date="2025-07-29T09:39:00Z" w16du:dateUtc="2025-07-29T07:39:00Z">
              <w:r w:rsidR="001269D0">
                <w:t>VFL server</w:t>
              </w:r>
            </w:ins>
            <w:ins w:id="1759" w:author="Ericsson user" w:date="2025-07-28T15:53:00Z" w16du:dateUtc="2025-07-28T13:53:00Z">
              <w:r w:rsidRPr="008B1C02">
                <w:t xml:space="preserve"> towards which the notification should be redirected.</w:t>
              </w:r>
            </w:ins>
          </w:p>
        </w:tc>
      </w:tr>
    </w:tbl>
    <w:p w14:paraId="23483720" w14:textId="77777777" w:rsidR="008A6EDB" w:rsidRPr="008B1C02" w:rsidRDefault="008A6EDB" w:rsidP="008A6EDB">
      <w:pPr>
        <w:rPr>
          <w:ins w:id="1760" w:author="Ericsson user" w:date="2025-07-28T15:53:00Z" w16du:dateUtc="2025-07-28T13:53:00Z"/>
        </w:rPr>
      </w:pPr>
    </w:p>
    <w:p w14:paraId="64F43475" w14:textId="3C55A108" w:rsidR="008A6EDB" w:rsidRPr="00934EF6" w:rsidRDefault="004A2791" w:rsidP="00934EF6">
      <w:pPr>
        <w:pStyle w:val="Heading3"/>
        <w:overflowPunct w:val="0"/>
        <w:autoSpaceDE w:val="0"/>
        <w:autoSpaceDN w:val="0"/>
        <w:adjustRightInd w:val="0"/>
        <w:spacing w:before="120" w:after="180" w:line="240" w:lineRule="auto"/>
        <w:ind w:left="1134" w:hanging="1134"/>
        <w:textAlignment w:val="baseline"/>
        <w:rPr>
          <w:ins w:id="1761" w:author="Ericsson user" w:date="2025-07-28T15:53:00Z" w16du:dateUtc="2025-07-28T13:53:00Z"/>
          <w:rFonts w:ascii="Arial" w:eastAsia="Times New Roman" w:hAnsi="Arial" w:cs="Times New Roman"/>
          <w:b w:val="0"/>
          <w:bCs w:val="0"/>
          <w:color w:val="auto"/>
          <w:sz w:val="28"/>
          <w:szCs w:val="20"/>
          <w:lang w:val="en-GB"/>
        </w:rPr>
      </w:pPr>
      <w:bookmarkStart w:id="1762" w:name="_Toc152158849"/>
      <w:bookmarkStart w:id="1763" w:name="_Toc168571012"/>
      <w:bookmarkStart w:id="1764" w:name="_Toc169773053"/>
      <w:ins w:id="1765" w:author="Ericsson user" w:date="2025-08-28T12:21:00Z" w16du:dateUtc="2025-08-28T10:21:00Z">
        <w:r>
          <w:rPr>
            <w:rFonts w:ascii="Arial" w:eastAsia="Times New Roman" w:hAnsi="Arial" w:cs="Times New Roman"/>
            <w:b w:val="0"/>
            <w:bCs w:val="0"/>
            <w:color w:val="auto"/>
            <w:sz w:val="28"/>
            <w:szCs w:val="20"/>
            <w:lang w:val="en-GB"/>
          </w:rPr>
          <w:t>5.50.5</w:t>
        </w:r>
      </w:ins>
      <w:ins w:id="1766" w:author="Ericsson user" w:date="2025-07-28T15:53:00Z" w16du:dateUtc="2025-07-28T13:53:00Z">
        <w:r w:rsidR="008A6EDB" w:rsidRPr="00934EF6">
          <w:rPr>
            <w:rFonts w:ascii="Arial" w:eastAsia="Times New Roman" w:hAnsi="Arial" w:cs="Times New Roman"/>
            <w:b w:val="0"/>
            <w:bCs w:val="0"/>
            <w:color w:val="auto"/>
            <w:sz w:val="28"/>
            <w:szCs w:val="20"/>
            <w:lang w:val="en-GB"/>
          </w:rPr>
          <w:tab/>
          <w:t>Data Model</w:t>
        </w:r>
        <w:bookmarkEnd w:id="1762"/>
        <w:bookmarkEnd w:id="1763"/>
        <w:bookmarkEnd w:id="1764"/>
      </w:ins>
    </w:p>
    <w:p w14:paraId="078D613F" w14:textId="0E2734BD" w:rsidR="008A6EDB" w:rsidRPr="00EC10EC" w:rsidRDefault="004A2791" w:rsidP="00720E92">
      <w:pPr>
        <w:pStyle w:val="Heading4"/>
        <w:overflowPunct w:val="0"/>
        <w:autoSpaceDE w:val="0"/>
        <w:autoSpaceDN w:val="0"/>
        <w:adjustRightInd w:val="0"/>
        <w:spacing w:before="120" w:after="180" w:line="240" w:lineRule="auto"/>
        <w:ind w:left="1418" w:hanging="1418"/>
        <w:textAlignment w:val="baseline"/>
        <w:rPr>
          <w:ins w:id="1767" w:author="Ericsson user" w:date="2025-07-28T15:53:00Z" w16du:dateUtc="2025-07-28T13:53:00Z"/>
          <w:rFonts w:ascii="Arial" w:eastAsia="Times New Roman" w:hAnsi="Arial" w:cs="Times New Roman"/>
          <w:b w:val="0"/>
          <w:bCs w:val="0"/>
          <w:i w:val="0"/>
          <w:iCs w:val="0"/>
          <w:color w:val="auto"/>
          <w:sz w:val="18"/>
          <w:szCs w:val="18"/>
          <w:lang w:val="en-GB"/>
        </w:rPr>
      </w:pPr>
      <w:bookmarkStart w:id="1768" w:name="_Toc152158850"/>
      <w:bookmarkStart w:id="1769" w:name="_Toc168571013"/>
      <w:bookmarkStart w:id="1770" w:name="_Toc169773054"/>
      <w:ins w:id="1771" w:author="Ericsson user" w:date="2025-08-28T12:21:00Z" w16du:dateUtc="2025-08-28T10:21:00Z">
        <w:r>
          <w:rPr>
            <w:rFonts w:ascii="Arial" w:eastAsia="Times New Roman" w:hAnsi="Arial" w:cs="Times New Roman"/>
            <w:b w:val="0"/>
            <w:bCs w:val="0"/>
            <w:i w:val="0"/>
            <w:iCs w:val="0"/>
            <w:color w:val="auto"/>
            <w:sz w:val="24"/>
            <w:szCs w:val="20"/>
            <w:lang w:val="en-GB"/>
          </w:rPr>
          <w:t>5.50.5</w:t>
        </w:r>
      </w:ins>
      <w:ins w:id="1772" w:author="Ericsson user" w:date="2025-07-28T15:53:00Z" w16du:dateUtc="2025-07-28T13:53:00Z">
        <w:r w:rsidR="008A6EDB" w:rsidRPr="00720E92">
          <w:rPr>
            <w:rFonts w:ascii="Arial" w:eastAsia="Times New Roman" w:hAnsi="Arial" w:cs="Times New Roman"/>
            <w:b w:val="0"/>
            <w:bCs w:val="0"/>
            <w:i w:val="0"/>
            <w:iCs w:val="0"/>
            <w:color w:val="auto"/>
            <w:sz w:val="24"/>
            <w:szCs w:val="20"/>
            <w:lang w:val="en-GB"/>
          </w:rPr>
          <w:t>.1</w:t>
        </w:r>
        <w:r w:rsidR="008A6EDB" w:rsidRPr="00720E92">
          <w:rPr>
            <w:rFonts w:ascii="Arial" w:eastAsia="Times New Roman" w:hAnsi="Arial" w:cs="Times New Roman"/>
            <w:b w:val="0"/>
            <w:bCs w:val="0"/>
            <w:i w:val="0"/>
            <w:iCs w:val="0"/>
            <w:color w:val="auto"/>
            <w:sz w:val="24"/>
            <w:szCs w:val="20"/>
            <w:lang w:val="en-GB"/>
          </w:rPr>
          <w:tab/>
          <w:t>General</w:t>
        </w:r>
        <w:bookmarkEnd w:id="1768"/>
        <w:bookmarkEnd w:id="1769"/>
        <w:bookmarkEnd w:id="1770"/>
      </w:ins>
    </w:p>
    <w:p w14:paraId="55D86136" w14:textId="119F029B" w:rsidR="008A6EDB" w:rsidRPr="0000767A" w:rsidRDefault="008A6EDB" w:rsidP="0000767A">
      <w:pPr>
        <w:overflowPunct w:val="0"/>
        <w:autoSpaceDE w:val="0"/>
        <w:autoSpaceDN w:val="0"/>
        <w:adjustRightInd w:val="0"/>
        <w:spacing w:after="180" w:line="240" w:lineRule="auto"/>
        <w:textAlignment w:val="baseline"/>
        <w:rPr>
          <w:ins w:id="1773" w:author="Ericsson user" w:date="2025-07-28T15:53:00Z" w16du:dateUtc="2025-07-28T13:53:00Z"/>
          <w:rFonts w:ascii="Times New Roman" w:eastAsia="Times New Roman" w:hAnsi="Times New Roman" w:cs="Times New Roman"/>
          <w:sz w:val="20"/>
          <w:szCs w:val="20"/>
          <w:lang w:val="en-GB" w:eastAsia="zh-CN"/>
        </w:rPr>
      </w:pPr>
      <w:ins w:id="1774" w:author="Ericsson user" w:date="2025-07-28T15:53:00Z" w16du:dateUtc="2025-07-28T13:53:00Z">
        <w:r w:rsidRPr="0000767A">
          <w:rPr>
            <w:rFonts w:ascii="Times New Roman" w:eastAsia="Times New Roman" w:hAnsi="Times New Roman" w:cs="Times New Roman"/>
            <w:sz w:val="20"/>
            <w:szCs w:val="20"/>
            <w:lang w:val="en-GB" w:eastAsia="zh-CN"/>
          </w:rPr>
          <w:t xml:space="preserve">This clause specifies the application data model supported by the </w:t>
        </w:r>
      </w:ins>
      <w:ins w:id="1775" w:author="Ericsson user" w:date="2025-07-28T16:30:00Z" w16du:dateUtc="2025-07-28T14:30:00Z">
        <w:r w:rsidR="001F6F64" w:rsidRPr="0000767A">
          <w:rPr>
            <w:rFonts w:ascii="Times New Roman" w:eastAsia="Times New Roman" w:hAnsi="Times New Roman" w:cs="Times New Roman"/>
            <w:sz w:val="20"/>
            <w:szCs w:val="20"/>
            <w:lang w:val="en-GB" w:eastAsia="zh-CN"/>
          </w:rPr>
          <w:t>V</w:t>
        </w:r>
      </w:ins>
      <w:ins w:id="1776" w:author="Ericsson user" w:date="2025-08-13T12:07:00Z" w16du:dateUtc="2025-08-13T10:07:00Z">
        <w:r w:rsidR="000502E9">
          <w:rPr>
            <w:rFonts w:ascii="Times New Roman" w:eastAsia="Times New Roman" w:hAnsi="Times New Roman" w:cs="Times New Roman"/>
            <w:sz w:val="20"/>
            <w:szCs w:val="20"/>
            <w:lang w:val="en-GB" w:eastAsia="zh-CN"/>
          </w:rPr>
          <w:t>FL</w:t>
        </w:r>
      </w:ins>
      <w:ins w:id="1777" w:author="Ericsson user" w:date="2025-07-28T16:30:00Z" w16du:dateUtc="2025-07-28T14:30:00Z">
        <w:r w:rsidR="001F6F64" w:rsidRPr="0000767A">
          <w:rPr>
            <w:rFonts w:ascii="Times New Roman" w:eastAsia="Times New Roman" w:hAnsi="Times New Roman" w:cs="Times New Roman"/>
            <w:sz w:val="20"/>
            <w:szCs w:val="20"/>
            <w:lang w:val="en-GB" w:eastAsia="zh-CN"/>
          </w:rPr>
          <w:t>Inference</w:t>
        </w:r>
      </w:ins>
      <w:ins w:id="1778" w:author="Ericsson user" w:date="2025-07-28T15:53:00Z" w16du:dateUtc="2025-07-28T13:53:00Z">
        <w:r w:rsidRPr="0000767A">
          <w:rPr>
            <w:rFonts w:ascii="Times New Roman" w:eastAsia="Times New Roman" w:hAnsi="Times New Roman" w:cs="Times New Roman"/>
            <w:sz w:val="20"/>
            <w:szCs w:val="20"/>
            <w:lang w:val="en-GB" w:eastAsia="zh-CN"/>
          </w:rPr>
          <w:t xml:space="preserve"> API.</w:t>
        </w:r>
      </w:ins>
    </w:p>
    <w:p w14:paraId="69163EB7" w14:textId="25F76774" w:rsidR="008A6EDB" w:rsidRPr="0000767A" w:rsidRDefault="008A6EDB" w:rsidP="0000767A">
      <w:pPr>
        <w:overflowPunct w:val="0"/>
        <w:autoSpaceDE w:val="0"/>
        <w:autoSpaceDN w:val="0"/>
        <w:adjustRightInd w:val="0"/>
        <w:spacing w:after="180" w:line="240" w:lineRule="auto"/>
        <w:textAlignment w:val="baseline"/>
        <w:rPr>
          <w:ins w:id="1779" w:author="Ericsson user" w:date="2025-07-28T15:53:00Z" w16du:dateUtc="2025-07-28T13:53:00Z"/>
          <w:rFonts w:ascii="Times New Roman" w:eastAsia="Times New Roman" w:hAnsi="Times New Roman" w:cs="Times New Roman"/>
          <w:sz w:val="20"/>
          <w:szCs w:val="20"/>
          <w:lang w:val="en-GB" w:eastAsia="zh-CN"/>
        </w:rPr>
      </w:pPr>
      <w:ins w:id="1780" w:author="Ericsson user" w:date="2025-07-28T15:53:00Z" w16du:dateUtc="2025-07-28T13:53:00Z">
        <w:r w:rsidRPr="0000767A">
          <w:rPr>
            <w:rFonts w:ascii="Times New Roman" w:eastAsia="Times New Roman" w:hAnsi="Times New Roman" w:cs="Times New Roman"/>
            <w:sz w:val="20"/>
            <w:szCs w:val="20"/>
            <w:lang w:val="en-GB" w:eastAsia="zh-CN"/>
          </w:rPr>
          <w:t>Table </w:t>
        </w:r>
      </w:ins>
      <w:ins w:id="1781" w:author="Ericsson user" w:date="2025-08-28T12:21:00Z" w16du:dateUtc="2025-08-28T10:21:00Z">
        <w:r w:rsidR="004A2791">
          <w:rPr>
            <w:rFonts w:ascii="Times New Roman" w:eastAsia="Times New Roman" w:hAnsi="Times New Roman" w:cs="Times New Roman"/>
            <w:sz w:val="20"/>
            <w:szCs w:val="20"/>
            <w:lang w:val="en-GB" w:eastAsia="zh-CN"/>
          </w:rPr>
          <w:t>5.50.5</w:t>
        </w:r>
      </w:ins>
      <w:ins w:id="1782" w:author="Ericsson user" w:date="2025-07-28T15:53:00Z" w16du:dateUtc="2025-07-28T13:53:00Z">
        <w:r w:rsidRPr="0000767A">
          <w:rPr>
            <w:rFonts w:ascii="Times New Roman" w:eastAsia="Times New Roman" w:hAnsi="Times New Roman" w:cs="Times New Roman"/>
            <w:sz w:val="20"/>
            <w:szCs w:val="20"/>
            <w:lang w:val="en-GB" w:eastAsia="zh-CN"/>
          </w:rPr>
          <w:t xml:space="preserve">.1-1 specifies the data types defined for the </w:t>
        </w:r>
      </w:ins>
      <w:ins w:id="1783" w:author="Ericsson user" w:date="2025-07-28T16:30:00Z" w16du:dateUtc="2025-07-28T14:30:00Z">
        <w:r w:rsidR="001F6F64" w:rsidRPr="0000767A">
          <w:rPr>
            <w:rFonts w:ascii="Times New Roman" w:eastAsia="Times New Roman" w:hAnsi="Times New Roman" w:cs="Times New Roman"/>
            <w:sz w:val="20"/>
            <w:szCs w:val="20"/>
            <w:lang w:val="en-GB" w:eastAsia="zh-CN"/>
          </w:rPr>
          <w:t>V</w:t>
        </w:r>
      </w:ins>
      <w:ins w:id="1784" w:author="Ericsson user" w:date="2025-08-13T12:07:00Z" w16du:dateUtc="2025-08-13T10:07:00Z">
        <w:r w:rsidR="000502E9">
          <w:rPr>
            <w:rFonts w:ascii="Times New Roman" w:eastAsia="Times New Roman" w:hAnsi="Times New Roman" w:cs="Times New Roman"/>
            <w:sz w:val="20"/>
            <w:szCs w:val="20"/>
            <w:lang w:val="en-GB" w:eastAsia="zh-CN"/>
          </w:rPr>
          <w:t>FL</w:t>
        </w:r>
      </w:ins>
      <w:ins w:id="1785" w:author="Ericsson user" w:date="2025-07-28T16:30:00Z" w16du:dateUtc="2025-07-28T14:30:00Z">
        <w:r w:rsidR="001F6F64" w:rsidRPr="0000767A">
          <w:rPr>
            <w:rFonts w:ascii="Times New Roman" w:eastAsia="Times New Roman" w:hAnsi="Times New Roman" w:cs="Times New Roman"/>
            <w:sz w:val="20"/>
            <w:szCs w:val="20"/>
            <w:lang w:val="en-GB" w:eastAsia="zh-CN"/>
          </w:rPr>
          <w:t>Inference</w:t>
        </w:r>
      </w:ins>
      <w:ins w:id="1786" w:author="Ericsson user" w:date="2025-07-28T15:53:00Z" w16du:dateUtc="2025-07-28T13:53:00Z">
        <w:r w:rsidRPr="0000767A">
          <w:rPr>
            <w:rFonts w:ascii="Times New Roman" w:eastAsia="Times New Roman" w:hAnsi="Times New Roman" w:cs="Times New Roman"/>
            <w:sz w:val="20"/>
            <w:szCs w:val="20"/>
            <w:lang w:val="en-GB" w:eastAsia="zh-CN"/>
          </w:rPr>
          <w:t xml:space="preserve"> API.</w:t>
        </w:r>
      </w:ins>
    </w:p>
    <w:p w14:paraId="1570D41D" w14:textId="3E43F600" w:rsidR="008A6EDB" w:rsidRPr="008B1C02" w:rsidRDefault="008A6EDB" w:rsidP="008A6EDB">
      <w:pPr>
        <w:pStyle w:val="TH"/>
        <w:rPr>
          <w:ins w:id="1787" w:author="Ericsson user" w:date="2025-07-28T15:53:00Z" w16du:dateUtc="2025-07-28T13:53:00Z"/>
        </w:rPr>
      </w:pPr>
      <w:ins w:id="1788" w:author="Ericsson user" w:date="2025-07-28T15:53:00Z" w16du:dateUtc="2025-07-28T13:53:00Z">
        <w:r w:rsidRPr="008B1C02">
          <w:lastRenderedPageBreak/>
          <w:t>Table </w:t>
        </w:r>
      </w:ins>
      <w:ins w:id="1789" w:author="Ericsson user" w:date="2025-08-28T12:21:00Z" w16du:dateUtc="2025-08-28T10:21:00Z">
        <w:r w:rsidR="004A2791">
          <w:t>5.50.5</w:t>
        </w:r>
      </w:ins>
      <w:ins w:id="1790" w:author="Ericsson user" w:date="2025-07-28T15:53:00Z" w16du:dateUtc="2025-07-28T13:53:00Z">
        <w:r w:rsidRPr="008B1C02">
          <w:t xml:space="preserve">.1-1: </w:t>
        </w:r>
      </w:ins>
      <w:ins w:id="1791" w:author="Ericsson user" w:date="2025-07-28T16:30:00Z" w16du:dateUtc="2025-07-28T14:30:00Z">
        <w:r w:rsidR="001F6F64">
          <w:t>V</w:t>
        </w:r>
      </w:ins>
      <w:ins w:id="1792" w:author="Ericsson user" w:date="2025-08-13T12:07:00Z" w16du:dateUtc="2025-08-13T10:07:00Z">
        <w:r w:rsidR="000502E9">
          <w:t>FL</w:t>
        </w:r>
      </w:ins>
      <w:ins w:id="1793" w:author="Ericsson user" w:date="2025-07-28T16:30:00Z" w16du:dateUtc="2025-07-28T14:30:00Z">
        <w:r w:rsidR="001F6F64">
          <w:t>Inference</w:t>
        </w:r>
      </w:ins>
      <w:ins w:id="1794" w:author="Ericsson user" w:date="2025-07-28T15:53:00Z" w16du:dateUtc="2025-07-28T13:53:00Z">
        <w:r w:rsidRPr="008B1C02">
          <w:t xml:space="preserve"> API specific Data Types</w:t>
        </w:r>
      </w:ins>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Change w:id="1795">
          <w:tblGrid>
            <w:gridCol w:w="2888"/>
            <w:gridCol w:w="1076"/>
            <w:gridCol w:w="4253"/>
            <w:gridCol w:w="1412"/>
          </w:tblGrid>
        </w:tblGridChange>
      </w:tblGrid>
      <w:tr w:rsidR="008A6EDB" w:rsidRPr="008B1C02" w14:paraId="281C8344" w14:textId="77777777" w:rsidTr="00A10206">
        <w:trPr>
          <w:jc w:val="center"/>
          <w:ins w:id="1796" w:author="Ericsson user" w:date="2025-07-28T15:53:00Z"/>
        </w:trPr>
        <w:tc>
          <w:tcPr>
            <w:tcW w:w="2888" w:type="dxa"/>
            <w:shd w:val="clear" w:color="auto" w:fill="C0C0C0"/>
            <w:vAlign w:val="center"/>
            <w:hideMark/>
          </w:tcPr>
          <w:p w14:paraId="24862A03" w14:textId="77777777" w:rsidR="008A6EDB" w:rsidRPr="008B1C02" w:rsidRDefault="008A6EDB" w:rsidP="00A10206">
            <w:pPr>
              <w:pStyle w:val="TAH"/>
              <w:rPr>
                <w:ins w:id="1797" w:author="Ericsson user" w:date="2025-07-28T15:53:00Z" w16du:dateUtc="2025-07-28T13:53:00Z"/>
              </w:rPr>
            </w:pPr>
            <w:ins w:id="1798" w:author="Ericsson user" w:date="2025-07-28T15:53:00Z" w16du:dateUtc="2025-07-28T13:53:00Z">
              <w:r w:rsidRPr="008B1C02">
                <w:t>Data type</w:t>
              </w:r>
            </w:ins>
          </w:p>
        </w:tc>
        <w:tc>
          <w:tcPr>
            <w:tcW w:w="1076" w:type="dxa"/>
            <w:shd w:val="clear" w:color="auto" w:fill="C0C0C0"/>
            <w:vAlign w:val="center"/>
          </w:tcPr>
          <w:p w14:paraId="4A0687E3" w14:textId="77777777" w:rsidR="008A6EDB" w:rsidRPr="008B1C02" w:rsidRDefault="008A6EDB" w:rsidP="00A10206">
            <w:pPr>
              <w:pStyle w:val="TAH"/>
              <w:rPr>
                <w:ins w:id="1799" w:author="Ericsson user" w:date="2025-07-28T15:53:00Z" w16du:dateUtc="2025-07-28T13:53:00Z"/>
              </w:rPr>
            </w:pPr>
            <w:ins w:id="1800" w:author="Ericsson user" w:date="2025-07-28T15:53:00Z" w16du:dateUtc="2025-07-28T13:53:00Z">
              <w:r w:rsidRPr="008B1C02">
                <w:t>Clause defined</w:t>
              </w:r>
            </w:ins>
          </w:p>
        </w:tc>
        <w:tc>
          <w:tcPr>
            <w:tcW w:w="4253" w:type="dxa"/>
            <w:shd w:val="clear" w:color="auto" w:fill="C0C0C0"/>
            <w:vAlign w:val="center"/>
            <w:hideMark/>
          </w:tcPr>
          <w:p w14:paraId="7797DE49" w14:textId="77777777" w:rsidR="008A6EDB" w:rsidRPr="008B1C02" w:rsidRDefault="008A6EDB" w:rsidP="00A10206">
            <w:pPr>
              <w:pStyle w:val="TAH"/>
              <w:rPr>
                <w:ins w:id="1801" w:author="Ericsson user" w:date="2025-07-28T15:53:00Z" w16du:dateUtc="2025-07-28T13:53:00Z"/>
              </w:rPr>
            </w:pPr>
            <w:ins w:id="1802" w:author="Ericsson user" w:date="2025-07-28T15:53:00Z" w16du:dateUtc="2025-07-28T13:53:00Z">
              <w:r w:rsidRPr="008B1C02">
                <w:t>Description</w:t>
              </w:r>
            </w:ins>
          </w:p>
        </w:tc>
        <w:tc>
          <w:tcPr>
            <w:tcW w:w="1412" w:type="dxa"/>
            <w:shd w:val="clear" w:color="auto" w:fill="C0C0C0"/>
            <w:vAlign w:val="center"/>
          </w:tcPr>
          <w:p w14:paraId="18379A05" w14:textId="77777777" w:rsidR="008A6EDB" w:rsidRPr="008B1C02" w:rsidRDefault="008A6EDB" w:rsidP="00A10206">
            <w:pPr>
              <w:pStyle w:val="TAH"/>
              <w:rPr>
                <w:ins w:id="1803" w:author="Ericsson user" w:date="2025-07-28T15:53:00Z" w16du:dateUtc="2025-07-28T13:53:00Z"/>
              </w:rPr>
            </w:pPr>
            <w:ins w:id="1804" w:author="Ericsson user" w:date="2025-07-28T15:53:00Z" w16du:dateUtc="2025-07-28T13:53:00Z">
              <w:r w:rsidRPr="008B1C02">
                <w:t>Applicability</w:t>
              </w:r>
            </w:ins>
          </w:p>
        </w:tc>
      </w:tr>
      <w:tr w:rsidR="001C203F" w:rsidRPr="008B1C02" w14:paraId="5DCB5A17" w14:textId="77777777" w:rsidTr="00DE100E">
        <w:tblPrEx>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805" w:author="Ericsson user" w:date="2025-08-28T12:02:00Z" w16du:dateUtc="2025-08-28T10:02:00Z">
            <w:tblPrEx>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trHeight w:val="82"/>
          <w:jc w:val="center"/>
          <w:ins w:id="1806" w:author="Ericsson user" w:date="2025-07-28T15:53:00Z"/>
          <w:trPrChange w:id="1807" w:author="Ericsson user" w:date="2025-08-28T12:02:00Z" w16du:dateUtc="2025-08-28T10:02:00Z">
            <w:trPr>
              <w:trHeight w:val="82"/>
              <w:jc w:val="center"/>
            </w:trPr>
          </w:trPrChange>
        </w:trPr>
        <w:tc>
          <w:tcPr>
            <w:tcW w:w="2888" w:type="dxa"/>
            <w:tcPrChange w:id="1808" w:author="Ericsson user" w:date="2025-08-28T12:02:00Z" w16du:dateUtc="2025-08-28T10:02:00Z">
              <w:tcPr>
                <w:tcW w:w="2888" w:type="dxa"/>
                <w:vAlign w:val="center"/>
              </w:tcPr>
            </w:tcPrChange>
          </w:tcPr>
          <w:p w14:paraId="68E48C2F" w14:textId="2BFE50E0" w:rsidR="001C203F" w:rsidRPr="008B1C02" w:rsidRDefault="001C203F" w:rsidP="001C203F">
            <w:pPr>
              <w:pStyle w:val="TAL"/>
              <w:rPr>
                <w:ins w:id="1809" w:author="Ericsson user" w:date="2025-07-28T15:53:00Z" w16du:dateUtc="2025-07-28T13:53:00Z"/>
                <w:lang w:eastAsia="zh-CN"/>
              </w:rPr>
            </w:pPr>
            <w:ins w:id="1810" w:author="Ericsson user" w:date="2025-08-28T12:02:00Z" w16du:dateUtc="2025-08-28T10:02:00Z">
              <w:r w:rsidRPr="009976CA">
                <w:rPr>
                  <w:rFonts w:eastAsia="DengXian" w:cs="Arial"/>
                  <w:szCs w:val="18"/>
                </w:rPr>
                <w:t>VflInferSub</w:t>
              </w:r>
            </w:ins>
          </w:p>
        </w:tc>
        <w:tc>
          <w:tcPr>
            <w:tcW w:w="1076" w:type="dxa"/>
            <w:tcPrChange w:id="1811" w:author="Ericsson user" w:date="2025-08-28T12:02:00Z" w16du:dateUtc="2025-08-28T10:02:00Z">
              <w:tcPr>
                <w:tcW w:w="1076" w:type="dxa"/>
                <w:vAlign w:val="center"/>
              </w:tcPr>
            </w:tcPrChange>
          </w:tcPr>
          <w:p w14:paraId="22E2E807" w14:textId="56717CC9" w:rsidR="001C203F" w:rsidRPr="008B1C02" w:rsidRDefault="001C203F" w:rsidP="001C203F">
            <w:pPr>
              <w:pStyle w:val="TAC"/>
              <w:rPr>
                <w:ins w:id="1812" w:author="Ericsson user" w:date="2025-07-28T15:53:00Z" w16du:dateUtc="2025-07-28T13:53:00Z"/>
              </w:rPr>
            </w:pPr>
            <w:ins w:id="1813" w:author="Ericsson user" w:date="2025-08-28T12:02:00Z" w16du:dateUtc="2025-08-28T10:02:00Z">
              <w:r>
                <w:rPr>
                  <w:rFonts w:cs="Arial"/>
                  <w:szCs w:val="18"/>
                </w:rPr>
                <w:t>5.8.6.2.2</w:t>
              </w:r>
            </w:ins>
          </w:p>
        </w:tc>
        <w:tc>
          <w:tcPr>
            <w:tcW w:w="4253" w:type="dxa"/>
            <w:tcPrChange w:id="1814" w:author="Ericsson user" w:date="2025-08-28T12:02:00Z" w16du:dateUtc="2025-08-28T10:02:00Z">
              <w:tcPr>
                <w:tcW w:w="4253" w:type="dxa"/>
                <w:vAlign w:val="center"/>
              </w:tcPr>
            </w:tcPrChange>
          </w:tcPr>
          <w:p w14:paraId="75EC1F2B" w14:textId="00F50338" w:rsidR="001C203F" w:rsidRPr="008B1C02" w:rsidRDefault="001C203F" w:rsidP="001C203F">
            <w:pPr>
              <w:pStyle w:val="TAL"/>
              <w:rPr>
                <w:ins w:id="1815" w:author="Ericsson user" w:date="2025-07-28T15:53:00Z" w16du:dateUtc="2025-07-28T13:53:00Z"/>
              </w:rPr>
            </w:pPr>
            <w:ins w:id="1816" w:author="Ericsson user" w:date="2025-08-28T12:02:00Z" w16du:dateUtc="2025-08-28T10:02:00Z">
              <w:r w:rsidRPr="002239BA">
                <w:rPr>
                  <w:rFonts w:cs="Arial"/>
                  <w:szCs w:val="18"/>
                  <w:lang w:eastAsia="zh-CN"/>
                </w:rPr>
                <w:t>Represents an Individual VLF Inference Subscription resource.</w:t>
              </w:r>
            </w:ins>
          </w:p>
        </w:tc>
        <w:tc>
          <w:tcPr>
            <w:tcW w:w="1412" w:type="dxa"/>
            <w:vAlign w:val="center"/>
            <w:tcPrChange w:id="1817" w:author="Ericsson user" w:date="2025-08-28T12:02:00Z" w16du:dateUtc="2025-08-28T10:02:00Z">
              <w:tcPr>
                <w:tcW w:w="1412" w:type="dxa"/>
                <w:vAlign w:val="center"/>
              </w:tcPr>
            </w:tcPrChange>
          </w:tcPr>
          <w:p w14:paraId="7E74B186" w14:textId="77777777" w:rsidR="001C203F" w:rsidRPr="008B1C02" w:rsidRDefault="001C203F" w:rsidP="001C203F">
            <w:pPr>
              <w:pStyle w:val="TAL"/>
              <w:rPr>
                <w:ins w:id="1818" w:author="Ericsson user" w:date="2025-07-28T15:53:00Z" w16du:dateUtc="2025-07-28T13:53:00Z"/>
                <w:rFonts w:cs="Arial"/>
                <w:szCs w:val="18"/>
              </w:rPr>
            </w:pPr>
          </w:p>
        </w:tc>
      </w:tr>
      <w:tr w:rsidR="001C203F" w:rsidRPr="008B1C02" w14:paraId="6CE70F04" w14:textId="77777777" w:rsidTr="00DE100E">
        <w:tblPrEx>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819" w:author="Ericsson user" w:date="2025-08-28T12:02:00Z" w16du:dateUtc="2025-08-28T10:02:00Z">
            <w:tblPrEx>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820" w:author="Ericsson user" w:date="2025-08-28T12:02:00Z"/>
          <w:trPrChange w:id="1821" w:author="Ericsson user" w:date="2025-08-28T12:02:00Z" w16du:dateUtc="2025-08-28T10:02:00Z">
            <w:trPr>
              <w:jc w:val="center"/>
            </w:trPr>
          </w:trPrChange>
        </w:trPr>
        <w:tc>
          <w:tcPr>
            <w:tcW w:w="2888" w:type="dxa"/>
            <w:tcPrChange w:id="1822" w:author="Ericsson user" w:date="2025-08-28T12:02:00Z" w16du:dateUtc="2025-08-28T10:02:00Z">
              <w:tcPr>
                <w:tcW w:w="2888" w:type="dxa"/>
                <w:vAlign w:val="center"/>
              </w:tcPr>
            </w:tcPrChange>
          </w:tcPr>
          <w:p w14:paraId="76DED89C" w14:textId="09B595C4" w:rsidR="001C203F" w:rsidRDefault="001C203F" w:rsidP="001C203F">
            <w:pPr>
              <w:pStyle w:val="TAL"/>
              <w:rPr>
                <w:ins w:id="1823" w:author="Ericsson user" w:date="2025-08-28T12:02:00Z" w16du:dateUtc="2025-08-28T10:02:00Z"/>
                <w:lang w:eastAsia="zh-CN"/>
              </w:rPr>
            </w:pPr>
            <w:ins w:id="1824" w:author="Ericsson user" w:date="2025-08-28T12:02:00Z" w16du:dateUtc="2025-08-28T10:02:00Z">
              <w:r w:rsidRPr="002239BA">
                <w:rPr>
                  <w:rFonts w:eastAsia="DengXian" w:cs="Arial"/>
                  <w:szCs w:val="18"/>
                </w:rPr>
                <w:t>VflInferSubPatch</w:t>
              </w:r>
            </w:ins>
          </w:p>
        </w:tc>
        <w:tc>
          <w:tcPr>
            <w:tcW w:w="1076" w:type="dxa"/>
            <w:tcPrChange w:id="1825" w:author="Ericsson user" w:date="2025-08-28T12:02:00Z" w16du:dateUtc="2025-08-28T10:02:00Z">
              <w:tcPr>
                <w:tcW w:w="1076" w:type="dxa"/>
                <w:vAlign w:val="center"/>
              </w:tcPr>
            </w:tcPrChange>
          </w:tcPr>
          <w:p w14:paraId="5E28DFFE" w14:textId="163F2FEF" w:rsidR="001C203F" w:rsidRPr="008B1C02" w:rsidRDefault="001C203F" w:rsidP="001C203F">
            <w:pPr>
              <w:pStyle w:val="TAC"/>
              <w:rPr>
                <w:ins w:id="1826" w:author="Ericsson user" w:date="2025-08-28T12:02:00Z" w16du:dateUtc="2025-08-28T10:02:00Z"/>
              </w:rPr>
            </w:pPr>
            <w:ins w:id="1827" w:author="Ericsson user" w:date="2025-08-28T12:02:00Z" w16du:dateUtc="2025-08-28T10:02:00Z">
              <w:r>
                <w:rPr>
                  <w:rFonts w:cs="Arial"/>
                  <w:szCs w:val="18"/>
                  <w:lang w:eastAsia="zh-CN"/>
                </w:rPr>
                <w:t>5.8.6.2.3</w:t>
              </w:r>
            </w:ins>
          </w:p>
        </w:tc>
        <w:tc>
          <w:tcPr>
            <w:tcW w:w="4253" w:type="dxa"/>
            <w:tcPrChange w:id="1828" w:author="Ericsson user" w:date="2025-08-28T12:02:00Z" w16du:dateUtc="2025-08-28T10:02:00Z">
              <w:tcPr>
                <w:tcW w:w="4253" w:type="dxa"/>
                <w:vAlign w:val="center"/>
              </w:tcPr>
            </w:tcPrChange>
          </w:tcPr>
          <w:p w14:paraId="6125EEE9" w14:textId="111EB25A" w:rsidR="001C203F" w:rsidRPr="008B1C02" w:rsidRDefault="001C203F" w:rsidP="001C203F">
            <w:pPr>
              <w:pStyle w:val="TAL"/>
              <w:rPr>
                <w:ins w:id="1829" w:author="Ericsson user" w:date="2025-08-28T12:02:00Z" w16du:dateUtc="2025-08-28T10:02:00Z"/>
              </w:rPr>
            </w:pPr>
            <w:ins w:id="1830" w:author="Ericsson user" w:date="2025-08-28T12:02:00Z" w16du:dateUtc="2025-08-28T10:02:00Z">
              <w:r w:rsidRPr="002239BA">
                <w:rPr>
                  <w:rFonts w:cs="Arial"/>
                  <w:szCs w:val="18"/>
                </w:rPr>
                <w:t>Represents parameters to request the modification of a VFL inference subscription.</w:t>
              </w:r>
            </w:ins>
          </w:p>
        </w:tc>
        <w:tc>
          <w:tcPr>
            <w:tcW w:w="1412" w:type="dxa"/>
            <w:vAlign w:val="center"/>
            <w:tcPrChange w:id="1831" w:author="Ericsson user" w:date="2025-08-28T12:02:00Z" w16du:dateUtc="2025-08-28T10:02:00Z">
              <w:tcPr>
                <w:tcW w:w="1412" w:type="dxa"/>
                <w:vAlign w:val="center"/>
              </w:tcPr>
            </w:tcPrChange>
          </w:tcPr>
          <w:p w14:paraId="074B401B" w14:textId="77777777" w:rsidR="001C203F" w:rsidRPr="008B1C02" w:rsidRDefault="001C203F" w:rsidP="001C203F">
            <w:pPr>
              <w:pStyle w:val="TAL"/>
              <w:rPr>
                <w:ins w:id="1832" w:author="Ericsson user" w:date="2025-08-28T12:02:00Z" w16du:dateUtc="2025-08-28T10:02:00Z"/>
                <w:rFonts w:cs="Arial"/>
                <w:szCs w:val="18"/>
              </w:rPr>
            </w:pPr>
          </w:p>
        </w:tc>
      </w:tr>
    </w:tbl>
    <w:p w14:paraId="3F1631B1" w14:textId="77777777" w:rsidR="008A6EDB" w:rsidRPr="008B1C02" w:rsidRDefault="008A6EDB" w:rsidP="008A6EDB">
      <w:pPr>
        <w:rPr>
          <w:ins w:id="1833" w:author="Ericsson user" w:date="2025-07-28T15:53:00Z" w16du:dateUtc="2025-07-28T13:53:00Z"/>
        </w:rPr>
      </w:pPr>
    </w:p>
    <w:p w14:paraId="461BEAC8" w14:textId="6B4019FF" w:rsidR="00095055" w:rsidRPr="00095055" w:rsidRDefault="00095055" w:rsidP="00095055">
      <w:pPr>
        <w:overflowPunct w:val="0"/>
        <w:autoSpaceDE w:val="0"/>
        <w:autoSpaceDN w:val="0"/>
        <w:adjustRightInd w:val="0"/>
        <w:spacing w:after="180" w:line="240" w:lineRule="auto"/>
        <w:textAlignment w:val="baseline"/>
        <w:rPr>
          <w:ins w:id="1834" w:author="Ericsson user" w:date="2025-08-04T16:28:00Z"/>
          <w:rFonts w:ascii="Times New Roman" w:eastAsia="Times New Roman" w:hAnsi="Times New Roman" w:cs="Times New Roman"/>
          <w:sz w:val="20"/>
          <w:szCs w:val="20"/>
          <w:lang w:val="en-GB" w:eastAsia="zh-CN"/>
        </w:rPr>
      </w:pPr>
      <w:ins w:id="1835" w:author="Ericsson user" w:date="2025-08-04T16:28:00Z">
        <w:r w:rsidRPr="00095055">
          <w:rPr>
            <w:rFonts w:ascii="Times New Roman" w:eastAsia="Times New Roman" w:hAnsi="Times New Roman" w:cs="Times New Roman"/>
            <w:sz w:val="20"/>
            <w:szCs w:val="20"/>
            <w:lang w:val="en-GB" w:eastAsia="zh-CN"/>
          </w:rPr>
          <w:t>Table </w:t>
        </w:r>
      </w:ins>
      <w:ins w:id="1836" w:author="Ericsson user" w:date="2025-08-28T12:21:00Z" w16du:dateUtc="2025-08-28T10:21:00Z">
        <w:r w:rsidR="004A2791">
          <w:rPr>
            <w:rFonts w:ascii="Times New Roman" w:eastAsia="Times New Roman" w:hAnsi="Times New Roman" w:cs="Times New Roman"/>
            <w:sz w:val="20"/>
            <w:szCs w:val="20"/>
            <w:lang w:val="en-GB" w:eastAsia="zh-CN"/>
          </w:rPr>
          <w:t>5.50.5</w:t>
        </w:r>
      </w:ins>
      <w:ins w:id="1837" w:author="Ericsson user" w:date="2025-08-04T16:28:00Z">
        <w:r w:rsidRPr="00095055">
          <w:rPr>
            <w:rFonts w:ascii="Times New Roman" w:eastAsia="Times New Roman" w:hAnsi="Times New Roman" w:cs="Times New Roman"/>
            <w:sz w:val="20"/>
            <w:szCs w:val="20"/>
            <w:lang w:val="en-GB" w:eastAsia="zh-CN"/>
          </w:rPr>
          <w:t>.</w:t>
        </w:r>
      </w:ins>
      <w:ins w:id="1838" w:author="Ericsson user" w:date="2025-08-04T16:28:00Z" w16du:dateUtc="2025-08-04T14:28:00Z">
        <w:r>
          <w:rPr>
            <w:rFonts w:ascii="Times New Roman" w:eastAsia="Times New Roman" w:hAnsi="Times New Roman" w:cs="Times New Roman"/>
            <w:sz w:val="20"/>
            <w:szCs w:val="20"/>
            <w:lang w:val="en-GB" w:eastAsia="zh-CN"/>
          </w:rPr>
          <w:t>1</w:t>
        </w:r>
      </w:ins>
      <w:ins w:id="1839" w:author="Ericsson user" w:date="2025-08-04T16:28:00Z">
        <w:r w:rsidRPr="00095055">
          <w:rPr>
            <w:rFonts w:ascii="Times New Roman" w:eastAsia="Times New Roman" w:hAnsi="Times New Roman" w:cs="Times New Roman"/>
            <w:sz w:val="20"/>
            <w:szCs w:val="20"/>
            <w:lang w:val="en-GB" w:eastAsia="zh-CN"/>
          </w:rPr>
          <w:t xml:space="preserve">-2 specifies data types re-used by the </w:t>
        </w:r>
      </w:ins>
      <w:ins w:id="1840" w:author="Ericsson user" w:date="2025-08-04T16:28:00Z" w16du:dateUtc="2025-08-04T14:28:00Z">
        <w:r w:rsidR="00F92712">
          <w:rPr>
            <w:rFonts w:ascii="Times New Roman" w:eastAsia="Times New Roman" w:hAnsi="Times New Roman" w:cs="Times New Roman"/>
            <w:sz w:val="20"/>
            <w:szCs w:val="20"/>
            <w:lang w:val="en-GB" w:eastAsia="zh-CN"/>
          </w:rPr>
          <w:t>V</w:t>
        </w:r>
      </w:ins>
      <w:ins w:id="1841" w:author="Ericsson user" w:date="2025-08-13T12:07:00Z" w16du:dateUtc="2025-08-13T10:07:00Z">
        <w:r w:rsidR="000502E9">
          <w:rPr>
            <w:rFonts w:ascii="Times New Roman" w:eastAsia="Times New Roman" w:hAnsi="Times New Roman" w:cs="Times New Roman"/>
            <w:sz w:val="20"/>
            <w:szCs w:val="20"/>
            <w:lang w:val="en-GB" w:eastAsia="zh-CN"/>
          </w:rPr>
          <w:t>FL</w:t>
        </w:r>
      </w:ins>
      <w:ins w:id="1842" w:author="Ericsson user" w:date="2025-08-04T16:28:00Z" w16du:dateUtc="2025-08-04T14:28:00Z">
        <w:r w:rsidR="00F92712">
          <w:rPr>
            <w:rFonts w:ascii="Times New Roman" w:eastAsia="Times New Roman" w:hAnsi="Times New Roman" w:cs="Times New Roman"/>
            <w:sz w:val="20"/>
            <w:szCs w:val="20"/>
            <w:lang w:val="en-GB" w:eastAsia="zh-CN"/>
          </w:rPr>
          <w:t>Inference</w:t>
        </w:r>
      </w:ins>
      <w:ins w:id="1843" w:author="Ericsson user" w:date="2025-08-04T16:28:00Z">
        <w:r w:rsidRPr="00095055">
          <w:rPr>
            <w:rFonts w:ascii="Times New Roman" w:eastAsia="Times New Roman" w:hAnsi="Times New Roman" w:cs="Times New Roman"/>
            <w:sz w:val="20"/>
            <w:szCs w:val="20"/>
            <w:lang w:val="en-GB" w:eastAsia="zh-CN"/>
          </w:rPr>
          <w:t xml:space="preserve"> API from other specifications, including a reference to their respective specifications, and when needed, a short description of their use within the </w:t>
        </w:r>
      </w:ins>
      <w:ins w:id="1844" w:author="Ericsson user" w:date="2025-08-04T16:29:00Z" w16du:dateUtc="2025-08-04T14:29:00Z">
        <w:r w:rsidR="00F92712">
          <w:rPr>
            <w:rFonts w:ascii="Times New Roman" w:eastAsia="Times New Roman" w:hAnsi="Times New Roman" w:cs="Times New Roman"/>
            <w:sz w:val="20"/>
            <w:szCs w:val="20"/>
            <w:lang w:val="en-GB" w:eastAsia="zh-CN"/>
          </w:rPr>
          <w:t>V</w:t>
        </w:r>
      </w:ins>
      <w:ins w:id="1845" w:author="Ericsson user" w:date="2025-08-13T12:07:00Z" w16du:dateUtc="2025-08-13T10:07:00Z">
        <w:r w:rsidR="000502E9">
          <w:rPr>
            <w:rFonts w:ascii="Times New Roman" w:eastAsia="Times New Roman" w:hAnsi="Times New Roman" w:cs="Times New Roman"/>
            <w:sz w:val="20"/>
            <w:szCs w:val="20"/>
            <w:lang w:val="en-GB" w:eastAsia="zh-CN"/>
          </w:rPr>
          <w:t>FL</w:t>
        </w:r>
      </w:ins>
      <w:ins w:id="1846" w:author="Ericsson user" w:date="2025-08-04T16:29:00Z" w16du:dateUtc="2025-08-04T14:29:00Z">
        <w:r w:rsidR="00F92712">
          <w:rPr>
            <w:rFonts w:ascii="Times New Roman" w:eastAsia="Times New Roman" w:hAnsi="Times New Roman" w:cs="Times New Roman"/>
            <w:sz w:val="20"/>
            <w:szCs w:val="20"/>
            <w:lang w:val="en-GB" w:eastAsia="zh-CN"/>
          </w:rPr>
          <w:t>Inference</w:t>
        </w:r>
      </w:ins>
      <w:ins w:id="1847" w:author="Ericsson user" w:date="2025-08-04T16:28:00Z">
        <w:r w:rsidRPr="00095055">
          <w:rPr>
            <w:rFonts w:ascii="Times New Roman" w:eastAsia="Times New Roman" w:hAnsi="Times New Roman" w:cs="Times New Roman"/>
            <w:sz w:val="20"/>
            <w:szCs w:val="20"/>
            <w:lang w:val="en-GB" w:eastAsia="zh-CN"/>
          </w:rPr>
          <w:t xml:space="preserve"> API.</w:t>
        </w:r>
      </w:ins>
    </w:p>
    <w:p w14:paraId="4EE9C68E" w14:textId="447A9587" w:rsidR="008A6EDB" w:rsidRPr="008B1C02" w:rsidRDefault="008A6EDB" w:rsidP="008A6EDB">
      <w:pPr>
        <w:pStyle w:val="TH"/>
        <w:rPr>
          <w:ins w:id="1848" w:author="Ericsson user" w:date="2025-07-28T15:53:00Z" w16du:dateUtc="2025-07-28T13:53:00Z"/>
        </w:rPr>
      </w:pPr>
      <w:ins w:id="1849" w:author="Ericsson user" w:date="2025-07-28T15:53:00Z" w16du:dateUtc="2025-07-28T13:53:00Z">
        <w:r w:rsidRPr="008B1C02">
          <w:t>Table </w:t>
        </w:r>
      </w:ins>
      <w:ins w:id="1850" w:author="Ericsson user" w:date="2025-08-28T12:21:00Z" w16du:dateUtc="2025-08-28T10:21:00Z">
        <w:r w:rsidR="004A2791">
          <w:t>5.50.5</w:t>
        </w:r>
      </w:ins>
      <w:ins w:id="1851" w:author="Ericsson user" w:date="2025-07-28T15:53:00Z" w16du:dateUtc="2025-07-28T13:53:00Z">
        <w:r w:rsidRPr="008B1C02">
          <w:t>.</w:t>
        </w:r>
      </w:ins>
      <w:ins w:id="1852" w:author="Ericsson user" w:date="2025-08-04T16:28:00Z" w16du:dateUtc="2025-08-04T14:28:00Z">
        <w:r w:rsidR="00095055">
          <w:t>1</w:t>
        </w:r>
      </w:ins>
      <w:ins w:id="1853" w:author="Ericsson user" w:date="2025-07-28T15:53:00Z" w16du:dateUtc="2025-07-28T13:53:00Z">
        <w:r w:rsidRPr="008B1C02">
          <w:t>-</w:t>
        </w:r>
      </w:ins>
      <w:ins w:id="1854" w:author="Ericsson user" w:date="2025-08-04T16:28:00Z" w16du:dateUtc="2025-08-04T14:28:00Z">
        <w:r w:rsidR="00095055">
          <w:t>2</w:t>
        </w:r>
      </w:ins>
      <w:ins w:id="1855" w:author="Ericsson user" w:date="2025-07-28T15:53:00Z" w16du:dateUtc="2025-07-28T13:53:00Z">
        <w:r w:rsidRPr="008B1C02">
          <w:t>: Re-used Data Types</w:t>
        </w:r>
      </w:ins>
    </w:p>
    <w:tbl>
      <w:tblPr>
        <w:tblW w:w="48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2314"/>
        <w:gridCol w:w="1904"/>
        <w:gridCol w:w="3651"/>
        <w:gridCol w:w="1417"/>
      </w:tblGrid>
      <w:tr w:rsidR="008A6EDB" w:rsidRPr="008B1C02" w14:paraId="412257E8" w14:textId="77777777" w:rsidTr="00A10206">
        <w:trPr>
          <w:jc w:val="center"/>
          <w:ins w:id="1856" w:author="Ericsson user" w:date="2025-07-28T15:53:00Z"/>
        </w:trPr>
        <w:tc>
          <w:tcPr>
            <w:tcW w:w="1246" w:type="pct"/>
            <w:shd w:val="clear" w:color="auto" w:fill="C0C0C0"/>
            <w:hideMark/>
          </w:tcPr>
          <w:p w14:paraId="797303BC" w14:textId="77777777" w:rsidR="008A6EDB" w:rsidRPr="008B1C02" w:rsidRDefault="008A6EDB" w:rsidP="00A10206">
            <w:pPr>
              <w:pStyle w:val="TAH"/>
              <w:rPr>
                <w:ins w:id="1857" w:author="Ericsson user" w:date="2025-07-28T15:53:00Z" w16du:dateUtc="2025-07-28T13:53:00Z"/>
              </w:rPr>
            </w:pPr>
            <w:ins w:id="1858" w:author="Ericsson user" w:date="2025-07-28T15:53:00Z" w16du:dateUtc="2025-07-28T13:53:00Z">
              <w:r w:rsidRPr="008B1C02">
                <w:t>Data type</w:t>
              </w:r>
            </w:ins>
          </w:p>
        </w:tc>
        <w:tc>
          <w:tcPr>
            <w:tcW w:w="1025" w:type="pct"/>
            <w:shd w:val="clear" w:color="auto" w:fill="C0C0C0"/>
            <w:hideMark/>
          </w:tcPr>
          <w:p w14:paraId="4C632E72" w14:textId="77777777" w:rsidR="008A6EDB" w:rsidRPr="008B1C02" w:rsidRDefault="008A6EDB" w:rsidP="00A10206">
            <w:pPr>
              <w:pStyle w:val="TAH"/>
              <w:rPr>
                <w:ins w:id="1859" w:author="Ericsson user" w:date="2025-07-28T15:53:00Z" w16du:dateUtc="2025-07-28T13:53:00Z"/>
              </w:rPr>
            </w:pPr>
            <w:ins w:id="1860" w:author="Ericsson user" w:date="2025-07-28T15:53:00Z" w16du:dateUtc="2025-07-28T13:53:00Z">
              <w:r w:rsidRPr="008B1C02">
                <w:t>Reference</w:t>
              </w:r>
            </w:ins>
          </w:p>
        </w:tc>
        <w:tc>
          <w:tcPr>
            <w:tcW w:w="1966" w:type="pct"/>
            <w:shd w:val="clear" w:color="auto" w:fill="C0C0C0"/>
          </w:tcPr>
          <w:p w14:paraId="13F99BAA" w14:textId="77777777" w:rsidR="008A6EDB" w:rsidRPr="008B1C02" w:rsidRDefault="008A6EDB" w:rsidP="00A10206">
            <w:pPr>
              <w:pStyle w:val="TAH"/>
              <w:rPr>
                <w:ins w:id="1861" w:author="Ericsson user" w:date="2025-07-28T15:53:00Z" w16du:dateUtc="2025-07-28T13:53:00Z"/>
              </w:rPr>
            </w:pPr>
            <w:ins w:id="1862" w:author="Ericsson user" w:date="2025-07-28T15:53:00Z" w16du:dateUtc="2025-07-28T13:53:00Z">
              <w:r w:rsidRPr="008B1C02">
                <w:t>Comments</w:t>
              </w:r>
            </w:ins>
          </w:p>
        </w:tc>
        <w:tc>
          <w:tcPr>
            <w:tcW w:w="763" w:type="pct"/>
            <w:shd w:val="clear" w:color="auto" w:fill="C0C0C0"/>
          </w:tcPr>
          <w:p w14:paraId="69D590D6" w14:textId="77777777" w:rsidR="008A6EDB" w:rsidRPr="008B1C02" w:rsidRDefault="008A6EDB" w:rsidP="00A10206">
            <w:pPr>
              <w:pStyle w:val="TAH"/>
              <w:rPr>
                <w:ins w:id="1863" w:author="Ericsson user" w:date="2025-07-28T15:53:00Z" w16du:dateUtc="2025-07-28T13:53:00Z"/>
              </w:rPr>
            </w:pPr>
            <w:ins w:id="1864" w:author="Ericsson user" w:date="2025-07-28T15:53:00Z" w16du:dateUtc="2025-07-28T13:53:00Z">
              <w:r>
                <w:t>Applicability</w:t>
              </w:r>
            </w:ins>
          </w:p>
        </w:tc>
      </w:tr>
      <w:tr w:rsidR="00320949" w:rsidRPr="008B1C02" w14:paraId="070CF89A" w14:textId="77777777" w:rsidTr="00A10206">
        <w:trPr>
          <w:jc w:val="center"/>
          <w:ins w:id="1865" w:author="Ericsson user" w:date="2025-07-28T15:53:00Z"/>
        </w:trPr>
        <w:tc>
          <w:tcPr>
            <w:tcW w:w="1246" w:type="pct"/>
          </w:tcPr>
          <w:p w14:paraId="04E6A146" w14:textId="7AEFA1E2" w:rsidR="00320949" w:rsidRPr="008B1C02" w:rsidRDefault="00320949" w:rsidP="00320949">
            <w:pPr>
              <w:pStyle w:val="TAL"/>
              <w:rPr>
                <w:ins w:id="1866" w:author="Ericsson user" w:date="2025-07-28T15:53:00Z" w16du:dateUtc="2025-07-28T13:53:00Z"/>
              </w:rPr>
            </w:pPr>
            <w:ins w:id="1867" w:author="Ericsson user" w:date="2025-08-28T12:06:00Z" w16du:dateUtc="2025-08-28T10:06:00Z">
              <w:r w:rsidRPr="004A5090">
                <w:rPr>
                  <w:rFonts w:cs="Arial"/>
                  <w:szCs w:val="18"/>
                  <w:lang w:eastAsia="zh-CN"/>
                </w:rPr>
                <w:t>RedirectResponse</w:t>
              </w:r>
            </w:ins>
          </w:p>
        </w:tc>
        <w:tc>
          <w:tcPr>
            <w:tcW w:w="1025" w:type="pct"/>
          </w:tcPr>
          <w:p w14:paraId="1EC5A4D7" w14:textId="56224C78" w:rsidR="00320949" w:rsidRPr="008B1C02" w:rsidRDefault="00320949" w:rsidP="00320949">
            <w:pPr>
              <w:pStyle w:val="TAL"/>
              <w:rPr>
                <w:ins w:id="1868" w:author="Ericsson user" w:date="2025-07-28T15:53:00Z" w16du:dateUtc="2025-07-28T13:53:00Z"/>
              </w:rPr>
            </w:pPr>
            <w:ins w:id="1869" w:author="Ericsson user" w:date="2025-08-28T12:06:00Z" w16du:dateUtc="2025-08-28T10:06:00Z">
              <w:r w:rsidRPr="004A5090">
                <w:rPr>
                  <w:rFonts w:cs="Arial"/>
                  <w:szCs w:val="18"/>
                  <w:lang w:eastAsia="zh-CN"/>
                </w:rPr>
                <w:t>3GPP TS 29.571 [16]</w:t>
              </w:r>
            </w:ins>
          </w:p>
        </w:tc>
        <w:tc>
          <w:tcPr>
            <w:tcW w:w="1966" w:type="pct"/>
          </w:tcPr>
          <w:p w14:paraId="1F519E9B" w14:textId="7CDC6AB0" w:rsidR="00320949" w:rsidRPr="008B1C02" w:rsidRDefault="00320949" w:rsidP="00320949">
            <w:pPr>
              <w:pStyle w:val="TAL"/>
              <w:rPr>
                <w:ins w:id="1870" w:author="Ericsson user" w:date="2025-07-28T15:53:00Z" w16du:dateUtc="2025-07-28T13:53:00Z"/>
              </w:rPr>
            </w:pPr>
            <w:ins w:id="1871" w:author="Ericsson user" w:date="2025-08-28T12:06:00Z" w16du:dateUtc="2025-08-28T10:06:00Z">
              <w:r w:rsidRPr="004A5090">
                <w:rPr>
                  <w:rFonts w:cs="Arial"/>
                  <w:szCs w:val="18"/>
                  <w:lang w:eastAsia="zh-CN"/>
                </w:rPr>
                <w:t>Contains redirection related information.</w:t>
              </w:r>
            </w:ins>
          </w:p>
        </w:tc>
        <w:tc>
          <w:tcPr>
            <w:tcW w:w="763" w:type="pct"/>
          </w:tcPr>
          <w:p w14:paraId="193E5343" w14:textId="77777777" w:rsidR="00320949" w:rsidRPr="008B1C02" w:rsidRDefault="00320949" w:rsidP="00320949">
            <w:pPr>
              <w:pStyle w:val="TAL"/>
              <w:rPr>
                <w:ins w:id="1872" w:author="Ericsson user" w:date="2025-07-28T15:53:00Z" w16du:dateUtc="2025-07-28T13:53:00Z"/>
                <w:rFonts w:cs="Arial"/>
                <w:szCs w:val="18"/>
              </w:rPr>
            </w:pPr>
          </w:p>
        </w:tc>
      </w:tr>
      <w:tr w:rsidR="00320949" w:rsidRPr="008B1C02" w14:paraId="26C29C46" w14:textId="77777777" w:rsidTr="00A10206">
        <w:trPr>
          <w:jc w:val="center"/>
          <w:ins w:id="1873" w:author="Ericsson user" w:date="2025-07-31T12:26:00Z"/>
        </w:trPr>
        <w:tc>
          <w:tcPr>
            <w:tcW w:w="1246" w:type="pct"/>
          </w:tcPr>
          <w:p w14:paraId="23C21D95" w14:textId="2EF5CCA3" w:rsidR="00320949" w:rsidRDefault="00320949" w:rsidP="00320949">
            <w:pPr>
              <w:pStyle w:val="TAL"/>
              <w:rPr>
                <w:ins w:id="1874" w:author="Ericsson user" w:date="2025-07-31T12:26:00Z" w16du:dateUtc="2025-07-31T10:26:00Z"/>
              </w:rPr>
            </w:pPr>
            <w:ins w:id="1875" w:author="Ericsson user" w:date="2025-08-28T12:06:00Z" w16du:dateUtc="2025-08-28T10:06:00Z">
              <w:r w:rsidRPr="00B54A66">
                <w:rPr>
                  <w:rFonts w:cs="Arial"/>
                  <w:szCs w:val="18"/>
                  <w:lang w:eastAsia="zh-CN"/>
                </w:rPr>
                <w:t>ReportingInformation</w:t>
              </w:r>
            </w:ins>
          </w:p>
        </w:tc>
        <w:tc>
          <w:tcPr>
            <w:tcW w:w="1025" w:type="pct"/>
          </w:tcPr>
          <w:p w14:paraId="68F5B219" w14:textId="26B855DE" w:rsidR="00320949" w:rsidRPr="00490E4C" w:rsidRDefault="00320949" w:rsidP="00320949">
            <w:pPr>
              <w:pStyle w:val="TAL"/>
              <w:rPr>
                <w:ins w:id="1876" w:author="Ericsson user" w:date="2025-07-31T12:26:00Z" w16du:dateUtc="2025-07-31T10:26:00Z"/>
              </w:rPr>
            </w:pPr>
            <w:ins w:id="1877" w:author="Ericsson user" w:date="2025-08-28T12:06:00Z" w16du:dateUtc="2025-08-28T10:06:00Z">
              <w:r w:rsidRPr="00B54A66">
                <w:rPr>
                  <w:rFonts w:cs="Arial"/>
                  <w:szCs w:val="18"/>
                  <w:lang w:eastAsia="zh-CN"/>
                </w:rPr>
                <w:t>3GPP TS 29.523 [20]</w:t>
              </w:r>
            </w:ins>
          </w:p>
        </w:tc>
        <w:tc>
          <w:tcPr>
            <w:tcW w:w="1966" w:type="pct"/>
          </w:tcPr>
          <w:p w14:paraId="34BE508F" w14:textId="08C2F886" w:rsidR="00320949" w:rsidRPr="00490E4C" w:rsidRDefault="00320949" w:rsidP="00320949">
            <w:pPr>
              <w:pStyle w:val="TAL"/>
              <w:rPr>
                <w:ins w:id="1878" w:author="Ericsson user" w:date="2025-07-31T12:26:00Z" w16du:dateUtc="2025-07-31T10:26:00Z"/>
              </w:rPr>
            </w:pPr>
            <w:ins w:id="1879" w:author="Ericsson user" w:date="2025-08-28T12:06:00Z" w16du:dateUtc="2025-08-28T10:06:00Z">
              <w:r w:rsidRPr="00B54A66">
                <w:rPr>
                  <w:rFonts w:cs="Arial"/>
                  <w:szCs w:val="18"/>
                  <w:lang w:eastAsia="zh-CN"/>
                </w:rPr>
                <w:t>Represents the type of reporting the subscription requires.</w:t>
              </w:r>
            </w:ins>
          </w:p>
        </w:tc>
        <w:tc>
          <w:tcPr>
            <w:tcW w:w="763" w:type="pct"/>
          </w:tcPr>
          <w:p w14:paraId="042551DF" w14:textId="77777777" w:rsidR="00320949" w:rsidRPr="008B1C02" w:rsidRDefault="00320949" w:rsidP="00320949">
            <w:pPr>
              <w:pStyle w:val="TAL"/>
              <w:rPr>
                <w:ins w:id="1880" w:author="Ericsson user" w:date="2025-07-31T12:26:00Z" w16du:dateUtc="2025-07-31T10:26:00Z"/>
                <w:rFonts w:cs="Arial"/>
                <w:szCs w:val="18"/>
              </w:rPr>
            </w:pPr>
          </w:p>
        </w:tc>
      </w:tr>
      <w:tr w:rsidR="00320949" w:rsidRPr="008B1C02" w14:paraId="7C7378EB" w14:textId="77777777" w:rsidTr="00A10206">
        <w:trPr>
          <w:jc w:val="center"/>
          <w:ins w:id="1881" w:author="Ericsson user" w:date="2025-08-28T12:06:00Z"/>
        </w:trPr>
        <w:tc>
          <w:tcPr>
            <w:tcW w:w="1246" w:type="pct"/>
          </w:tcPr>
          <w:p w14:paraId="416832F9" w14:textId="3AC4DC1C" w:rsidR="00320949" w:rsidRDefault="00320949" w:rsidP="00320949">
            <w:pPr>
              <w:pStyle w:val="TAL"/>
              <w:rPr>
                <w:ins w:id="1882" w:author="Ericsson user" w:date="2025-08-28T12:06:00Z" w16du:dateUtc="2025-08-28T10:06:00Z"/>
              </w:rPr>
            </w:pPr>
            <w:ins w:id="1883" w:author="Ericsson user" w:date="2025-08-28T12:06:00Z" w16du:dateUtc="2025-08-28T10:06:00Z">
              <w:r w:rsidRPr="00B54A66">
                <w:rPr>
                  <w:rFonts w:cs="Arial"/>
                  <w:szCs w:val="18"/>
                  <w:lang w:eastAsia="zh-CN"/>
                </w:rPr>
                <w:t>SupportedFeatures</w:t>
              </w:r>
            </w:ins>
          </w:p>
        </w:tc>
        <w:tc>
          <w:tcPr>
            <w:tcW w:w="1025" w:type="pct"/>
          </w:tcPr>
          <w:p w14:paraId="55783F8A" w14:textId="2D3CF730" w:rsidR="00320949" w:rsidRPr="00490E4C" w:rsidRDefault="00320949" w:rsidP="00320949">
            <w:pPr>
              <w:pStyle w:val="TAL"/>
              <w:rPr>
                <w:ins w:id="1884" w:author="Ericsson user" w:date="2025-08-28T12:06:00Z" w16du:dateUtc="2025-08-28T10:06:00Z"/>
              </w:rPr>
            </w:pPr>
            <w:ins w:id="1885" w:author="Ericsson user" w:date="2025-08-28T12:06:00Z" w16du:dateUtc="2025-08-28T10:06:00Z">
              <w:r w:rsidRPr="00B54A66">
                <w:rPr>
                  <w:rFonts w:cs="Arial"/>
                  <w:szCs w:val="18"/>
                  <w:lang w:eastAsia="zh-CN"/>
                </w:rPr>
                <w:t>3GPP TS 29.571 [8]</w:t>
              </w:r>
            </w:ins>
          </w:p>
        </w:tc>
        <w:tc>
          <w:tcPr>
            <w:tcW w:w="1966" w:type="pct"/>
          </w:tcPr>
          <w:p w14:paraId="012A7D1C" w14:textId="16E3BE30" w:rsidR="00320949" w:rsidRPr="00490E4C" w:rsidRDefault="00320949" w:rsidP="00320949">
            <w:pPr>
              <w:pStyle w:val="TAL"/>
              <w:rPr>
                <w:ins w:id="1886" w:author="Ericsson user" w:date="2025-08-28T12:06:00Z" w16du:dateUtc="2025-08-28T10:06:00Z"/>
              </w:rPr>
            </w:pPr>
            <w:ins w:id="1887" w:author="Ericsson user" w:date="2025-08-28T12:06:00Z" w16du:dateUtc="2025-08-28T10:06:00Z">
              <w:r w:rsidRPr="00B54A66">
                <w:rPr>
                  <w:rFonts w:cs="Arial"/>
                  <w:szCs w:val="18"/>
                  <w:lang w:eastAsia="zh-CN"/>
                </w:rPr>
                <w:t>Used to negotiate the applicability of the optional features</w:t>
              </w:r>
              <w:r>
                <w:rPr>
                  <w:rFonts w:cs="Arial"/>
                  <w:szCs w:val="18"/>
                  <w:lang w:eastAsia="zh-CN"/>
                </w:rPr>
                <w:t>.</w:t>
              </w:r>
            </w:ins>
          </w:p>
        </w:tc>
        <w:tc>
          <w:tcPr>
            <w:tcW w:w="763" w:type="pct"/>
          </w:tcPr>
          <w:p w14:paraId="560E44D5" w14:textId="77777777" w:rsidR="00320949" w:rsidRPr="008B1C02" w:rsidRDefault="00320949" w:rsidP="00320949">
            <w:pPr>
              <w:pStyle w:val="TAL"/>
              <w:rPr>
                <w:ins w:id="1888" w:author="Ericsson user" w:date="2025-08-28T12:06:00Z" w16du:dateUtc="2025-08-28T10:06:00Z"/>
                <w:rFonts w:cs="Arial"/>
                <w:szCs w:val="18"/>
              </w:rPr>
            </w:pPr>
          </w:p>
        </w:tc>
      </w:tr>
      <w:tr w:rsidR="00320949" w:rsidRPr="008B1C02" w14:paraId="1CB1B55B" w14:textId="77777777" w:rsidTr="00A10206">
        <w:trPr>
          <w:jc w:val="center"/>
          <w:ins w:id="1889" w:author="Ericsson user" w:date="2025-08-28T12:06:00Z"/>
        </w:trPr>
        <w:tc>
          <w:tcPr>
            <w:tcW w:w="1246" w:type="pct"/>
          </w:tcPr>
          <w:p w14:paraId="73BA0767" w14:textId="3A03F16F" w:rsidR="00320949" w:rsidRDefault="00320949" w:rsidP="00320949">
            <w:pPr>
              <w:pStyle w:val="TAL"/>
              <w:rPr>
                <w:ins w:id="1890" w:author="Ericsson user" w:date="2025-08-28T12:06:00Z" w16du:dateUtc="2025-08-28T10:06:00Z"/>
              </w:rPr>
            </w:pPr>
            <w:ins w:id="1891" w:author="Ericsson user" w:date="2025-08-28T12:06:00Z" w16du:dateUtc="2025-08-28T10:06:00Z">
              <w:r w:rsidRPr="00B54A66">
                <w:rPr>
                  <w:rFonts w:cs="Arial"/>
                  <w:szCs w:val="18"/>
                </w:rPr>
                <w:t>Uri</w:t>
              </w:r>
            </w:ins>
          </w:p>
        </w:tc>
        <w:tc>
          <w:tcPr>
            <w:tcW w:w="1025" w:type="pct"/>
          </w:tcPr>
          <w:p w14:paraId="42BAEC29" w14:textId="4451F96E" w:rsidR="00320949" w:rsidRPr="00490E4C" w:rsidRDefault="00320949" w:rsidP="00320949">
            <w:pPr>
              <w:pStyle w:val="TAL"/>
              <w:rPr>
                <w:ins w:id="1892" w:author="Ericsson user" w:date="2025-08-28T12:06:00Z" w16du:dateUtc="2025-08-28T10:06:00Z"/>
              </w:rPr>
            </w:pPr>
            <w:ins w:id="1893" w:author="Ericsson user" w:date="2025-08-28T12:06:00Z" w16du:dateUtc="2025-08-28T10:06:00Z">
              <w:r w:rsidRPr="00B54A66">
                <w:rPr>
                  <w:rFonts w:cs="Arial"/>
                  <w:szCs w:val="18"/>
                </w:rPr>
                <w:t>3GPP TS 29.571 [8]</w:t>
              </w:r>
            </w:ins>
          </w:p>
        </w:tc>
        <w:tc>
          <w:tcPr>
            <w:tcW w:w="1966" w:type="pct"/>
          </w:tcPr>
          <w:p w14:paraId="1802B08C" w14:textId="17DABD17" w:rsidR="00320949" w:rsidRPr="00490E4C" w:rsidRDefault="00320949" w:rsidP="00320949">
            <w:pPr>
              <w:pStyle w:val="TAL"/>
              <w:rPr>
                <w:ins w:id="1894" w:author="Ericsson user" w:date="2025-08-28T12:06:00Z" w16du:dateUtc="2025-08-28T10:06:00Z"/>
              </w:rPr>
            </w:pPr>
            <w:ins w:id="1895" w:author="Ericsson user" w:date="2025-08-28T12:06:00Z" w16du:dateUtc="2025-08-28T10:06:00Z">
              <w:r w:rsidRPr="00B54A66">
                <w:rPr>
                  <w:rFonts w:cs="Arial"/>
                  <w:szCs w:val="18"/>
                  <w:lang w:eastAsia="zh-CN"/>
                </w:rPr>
                <w:t>Represents a URI.</w:t>
              </w:r>
            </w:ins>
          </w:p>
        </w:tc>
        <w:tc>
          <w:tcPr>
            <w:tcW w:w="763" w:type="pct"/>
          </w:tcPr>
          <w:p w14:paraId="3A3BA18F" w14:textId="77777777" w:rsidR="00320949" w:rsidRPr="008B1C02" w:rsidRDefault="00320949" w:rsidP="00320949">
            <w:pPr>
              <w:pStyle w:val="TAL"/>
              <w:rPr>
                <w:ins w:id="1896" w:author="Ericsson user" w:date="2025-08-28T12:06:00Z" w16du:dateUtc="2025-08-28T10:06:00Z"/>
                <w:rFonts w:cs="Arial"/>
                <w:szCs w:val="18"/>
              </w:rPr>
            </w:pPr>
          </w:p>
        </w:tc>
      </w:tr>
      <w:tr w:rsidR="00320949" w:rsidRPr="008B1C02" w14:paraId="51406942" w14:textId="77777777" w:rsidTr="00A10206">
        <w:trPr>
          <w:jc w:val="center"/>
          <w:ins w:id="1897" w:author="Ericsson user" w:date="2025-08-28T12:06:00Z"/>
        </w:trPr>
        <w:tc>
          <w:tcPr>
            <w:tcW w:w="1246" w:type="pct"/>
          </w:tcPr>
          <w:p w14:paraId="103F2B1E" w14:textId="3D94E3D0" w:rsidR="00320949" w:rsidRDefault="00320949" w:rsidP="00320949">
            <w:pPr>
              <w:pStyle w:val="TAL"/>
              <w:rPr>
                <w:ins w:id="1898" w:author="Ericsson user" w:date="2025-08-28T12:06:00Z" w16du:dateUtc="2025-08-28T10:06:00Z"/>
              </w:rPr>
            </w:pPr>
            <w:ins w:id="1899" w:author="Ericsson user" w:date="2025-08-28T12:06:00Z" w16du:dateUtc="2025-08-28T10:06:00Z">
              <w:r w:rsidRPr="00A751F1">
                <w:rPr>
                  <w:rFonts w:cs="Arial"/>
                  <w:szCs w:val="18"/>
                  <w:lang w:eastAsia="zh-CN"/>
                </w:rPr>
                <w:t>VflInferAnaSub</w:t>
              </w:r>
            </w:ins>
          </w:p>
        </w:tc>
        <w:tc>
          <w:tcPr>
            <w:tcW w:w="1025" w:type="pct"/>
          </w:tcPr>
          <w:p w14:paraId="6265D9C4" w14:textId="13F46ED8" w:rsidR="00320949" w:rsidRPr="00490E4C" w:rsidRDefault="00320949" w:rsidP="00320949">
            <w:pPr>
              <w:pStyle w:val="TAL"/>
              <w:rPr>
                <w:ins w:id="1900" w:author="Ericsson user" w:date="2025-08-28T12:06:00Z" w16du:dateUtc="2025-08-28T10:06:00Z"/>
              </w:rPr>
            </w:pPr>
            <w:ins w:id="1901" w:author="Ericsson user" w:date="2025-08-28T12:06:00Z" w16du:dateUtc="2025-08-28T10:06:00Z">
              <w:r w:rsidRPr="00A16D68">
                <w:rPr>
                  <w:rFonts w:cs="Arial"/>
                  <w:szCs w:val="18"/>
                  <w:lang w:eastAsia="zh-CN"/>
                </w:rPr>
                <w:t xml:space="preserve">3GPP TS 29.520 </w:t>
              </w:r>
              <w:r w:rsidRPr="00A16D68">
                <w:rPr>
                  <w:rFonts w:cs="Arial"/>
                  <w:szCs w:val="18"/>
                </w:rPr>
                <w:t>[17]</w:t>
              </w:r>
            </w:ins>
          </w:p>
        </w:tc>
        <w:tc>
          <w:tcPr>
            <w:tcW w:w="1966" w:type="pct"/>
          </w:tcPr>
          <w:p w14:paraId="7860130F" w14:textId="234D0480" w:rsidR="00320949" w:rsidRPr="00490E4C" w:rsidRDefault="00320949" w:rsidP="00320949">
            <w:pPr>
              <w:pStyle w:val="TAL"/>
              <w:rPr>
                <w:ins w:id="1902" w:author="Ericsson user" w:date="2025-08-28T12:06:00Z" w16du:dateUtc="2025-08-28T10:06:00Z"/>
              </w:rPr>
            </w:pPr>
            <w:ins w:id="1903" w:author="Ericsson user" w:date="2025-08-28T12:06:00Z" w16du:dateUtc="2025-08-28T10:06:00Z">
              <w:r w:rsidRPr="00A751F1">
                <w:rPr>
                  <w:rFonts w:cs="Arial"/>
                  <w:szCs w:val="18"/>
                  <w:lang w:eastAsia="zh-CN"/>
                </w:rPr>
                <w:t xml:space="preserve">Represents an Individual </w:t>
              </w:r>
              <w:r>
                <w:rPr>
                  <w:rFonts w:cs="Arial"/>
                  <w:szCs w:val="18"/>
                  <w:lang w:eastAsia="zh-CN"/>
                </w:rPr>
                <w:t>NEF</w:t>
              </w:r>
              <w:r w:rsidRPr="00A751F1">
                <w:rPr>
                  <w:rFonts w:cs="Arial"/>
                  <w:szCs w:val="18"/>
                  <w:lang w:eastAsia="zh-CN"/>
                </w:rPr>
                <w:t xml:space="preserve"> VLF Inference Subscription resource per analytics id.</w:t>
              </w:r>
            </w:ins>
          </w:p>
        </w:tc>
        <w:tc>
          <w:tcPr>
            <w:tcW w:w="763" w:type="pct"/>
          </w:tcPr>
          <w:p w14:paraId="18C82501" w14:textId="77777777" w:rsidR="00320949" w:rsidRPr="008B1C02" w:rsidRDefault="00320949" w:rsidP="00320949">
            <w:pPr>
              <w:pStyle w:val="TAL"/>
              <w:rPr>
                <w:ins w:id="1904" w:author="Ericsson user" w:date="2025-08-28T12:06:00Z" w16du:dateUtc="2025-08-28T10:06:00Z"/>
                <w:rFonts w:cs="Arial"/>
                <w:szCs w:val="18"/>
              </w:rPr>
            </w:pPr>
          </w:p>
        </w:tc>
      </w:tr>
      <w:tr w:rsidR="00320949" w:rsidRPr="008B1C02" w14:paraId="58AA1B37" w14:textId="77777777" w:rsidTr="00A10206">
        <w:trPr>
          <w:jc w:val="center"/>
          <w:ins w:id="1905" w:author="Ericsson user" w:date="2025-08-28T12:06:00Z"/>
        </w:trPr>
        <w:tc>
          <w:tcPr>
            <w:tcW w:w="1246" w:type="pct"/>
          </w:tcPr>
          <w:p w14:paraId="38C455DD" w14:textId="5CB26689" w:rsidR="00320949" w:rsidRDefault="00320949" w:rsidP="00320949">
            <w:pPr>
              <w:pStyle w:val="TAL"/>
              <w:rPr>
                <w:ins w:id="1906" w:author="Ericsson user" w:date="2025-08-28T12:06:00Z" w16du:dateUtc="2025-08-28T10:06:00Z"/>
              </w:rPr>
            </w:pPr>
            <w:ins w:id="1907" w:author="Ericsson user" w:date="2025-08-28T12:06:00Z" w16du:dateUtc="2025-08-28T10:06:00Z">
              <w:r w:rsidRPr="00A16D68">
                <w:rPr>
                  <w:rFonts w:eastAsia="DengXian" w:cs="Arial"/>
                  <w:szCs w:val="18"/>
                </w:rPr>
                <w:t>VflInferNotif</w:t>
              </w:r>
            </w:ins>
          </w:p>
        </w:tc>
        <w:tc>
          <w:tcPr>
            <w:tcW w:w="1025" w:type="pct"/>
          </w:tcPr>
          <w:p w14:paraId="5F1ECE09" w14:textId="43146CE9" w:rsidR="00320949" w:rsidRPr="00490E4C" w:rsidRDefault="00320949" w:rsidP="00320949">
            <w:pPr>
              <w:pStyle w:val="TAL"/>
              <w:rPr>
                <w:ins w:id="1908" w:author="Ericsson user" w:date="2025-08-28T12:06:00Z" w16du:dateUtc="2025-08-28T10:06:00Z"/>
              </w:rPr>
            </w:pPr>
            <w:ins w:id="1909" w:author="Ericsson user" w:date="2025-08-28T12:06:00Z" w16du:dateUtc="2025-08-28T10:06:00Z">
              <w:r w:rsidRPr="00A16D68">
                <w:rPr>
                  <w:rFonts w:cs="Arial"/>
                  <w:szCs w:val="18"/>
                  <w:lang w:eastAsia="zh-CN"/>
                </w:rPr>
                <w:t xml:space="preserve">3GPP TS 29.520 </w:t>
              </w:r>
              <w:r w:rsidRPr="00A16D68">
                <w:rPr>
                  <w:rFonts w:cs="Arial"/>
                  <w:szCs w:val="18"/>
                </w:rPr>
                <w:t>[17]</w:t>
              </w:r>
            </w:ins>
          </w:p>
        </w:tc>
        <w:tc>
          <w:tcPr>
            <w:tcW w:w="1966" w:type="pct"/>
          </w:tcPr>
          <w:p w14:paraId="3BD30570" w14:textId="01A30A01" w:rsidR="00320949" w:rsidRPr="00490E4C" w:rsidRDefault="00320949" w:rsidP="00320949">
            <w:pPr>
              <w:pStyle w:val="TAL"/>
              <w:rPr>
                <w:ins w:id="1910" w:author="Ericsson user" w:date="2025-08-28T12:06:00Z" w16du:dateUtc="2025-08-28T10:06:00Z"/>
              </w:rPr>
            </w:pPr>
            <w:ins w:id="1911" w:author="Ericsson user" w:date="2025-08-28T12:06:00Z" w16du:dateUtc="2025-08-28T10:06:00Z">
              <w:r w:rsidRPr="00A16D68">
                <w:rPr>
                  <w:rFonts w:cs="Arial"/>
                  <w:szCs w:val="18"/>
                </w:rPr>
                <w:t>Represents notification of a VFL inference subscription.</w:t>
              </w:r>
            </w:ins>
          </w:p>
        </w:tc>
        <w:tc>
          <w:tcPr>
            <w:tcW w:w="763" w:type="pct"/>
          </w:tcPr>
          <w:p w14:paraId="29846F2F" w14:textId="77777777" w:rsidR="00320949" w:rsidRPr="008B1C02" w:rsidRDefault="00320949" w:rsidP="00320949">
            <w:pPr>
              <w:pStyle w:val="TAL"/>
              <w:rPr>
                <w:ins w:id="1912" w:author="Ericsson user" w:date="2025-08-28T12:06:00Z" w16du:dateUtc="2025-08-28T10:06:00Z"/>
                <w:rFonts w:cs="Arial"/>
                <w:szCs w:val="18"/>
              </w:rPr>
            </w:pPr>
          </w:p>
        </w:tc>
      </w:tr>
      <w:tr w:rsidR="00320949" w:rsidRPr="008B1C02" w14:paraId="00155FE2" w14:textId="77777777" w:rsidTr="00A10206">
        <w:trPr>
          <w:jc w:val="center"/>
          <w:ins w:id="1913" w:author="Ericsson user" w:date="2025-08-28T12:06:00Z"/>
        </w:trPr>
        <w:tc>
          <w:tcPr>
            <w:tcW w:w="1246" w:type="pct"/>
          </w:tcPr>
          <w:p w14:paraId="211886BF" w14:textId="66C3764B" w:rsidR="00320949" w:rsidRDefault="00320949" w:rsidP="00320949">
            <w:pPr>
              <w:pStyle w:val="TAL"/>
              <w:rPr>
                <w:ins w:id="1914" w:author="Ericsson user" w:date="2025-08-28T12:06:00Z" w16du:dateUtc="2025-08-28T10:06:00Z"/>
              </w:rPr>
            </w:pPr>
            <w:ins w:id="1915" w:author="Ericsson user" w:date="2025-08-28T12:06:00Z" w16du:dateUtc="2025-08-28T10:06:00Z">
              <w:r w:rsidRPr="00A16D68">
                <w:rPr>
                  <w:rFonts w:cs="Arial"/>
                  <w:szCs w:val="18"/>
                </w:rPr>
                <w:t>VflInferReq</w:t>
              </w:r>
            </w:ins>
          </w:p>
        </w:tc>
        <w:tc>
          <w:tcPr>
            <w:tcW w:w="1025" w:type="pct"/>
          </w:tcPr>
          <w:p w14:paraId="44F6158B" w14:textId="739E0259" w:rsidR="00320949" w:rsidRPr="00490E4C" w:rsidRDefault="00320949" w:rsidP="00320949">
            <w:pPr>
              <w:pStyle w:val="TAL"/>
              <w:rPr>
                <w:ins w:id="1916" w:author="Ericsson user" w:date="2025-08-28T12:06:00Z" w16du:dateUtc="2025-08-28T10:06:00Z"/>
              </w:rPr>
            </w:pPr>
            <w:ins w:id="1917" w:author="Ericsson user" w:date="2025-08-28T12:06:00Z" w16du:dateUtc="2025-08-28T10:06:00Z">
              <w:r w:rsidRPr="00A16D68">
                <w:rPr>
                  <w:rFonts w:cs="Arial"/>
                  <w:szCs w:val="18"/>
                  <w:lang w:eastAsia="zh-CN"/>
                </w:rPr>
                <w:t xml:space="preserve">3GPP TS 29.520 </w:t>
              </w:r>
              <w:r w:rsidRPr="00A16D68">
                <w:rPr>
                  <w:rFonts w:cs="Arial"/>
                  <w:szCs w:val="18"/>
                </w:rPr>
                <w:t>[17]</w:t>
              </w:r>
            </w:ins>
          </w:p>
        </w:tc>
        <w:tc>
          <w:tcPr>
            <w:tcW w:w="1966" w:type="pct"/>
          </w:tcPr>
          <w:p w14:paraId="2FA54C44" w14:textId="0FCCF33E" w:rsidR="00320949" w:rsidRPr="00490E4C" w:rsidRDefault="00320949" w:rsidP="00320949">
            <w:pPr>
              <w:pStyle w:val="TAL"/>
              <w:rPr>
                <w:ins w:id="1918" w:author="Ericsson user" w:date="2025-08-28T12:06:00Z" w16du:dateUtc="2025-08-28T10:06:00Z"/>
              </w:rPr>
            </w:pPr>
            <w:ins w:id="1919" w:author="Ericsson user" w:date="2025-08-28T12:06:00Z" w16du:dateUtc="2025-08-28T10:06:00Z">
              <w:r w:rsidRPr="00A16D68">
                <w:rPr>
                  <w:rFonts w:cs="Arial"/>
                  <w:szCs w:val="18"/>
                </w:rPr>
                <w:t>Represents requirements for VFL inference</w:t>
              </w:r>
            </w:ins>
          </w:p>
        </w:tc>
        <w:tc>
          <w:tcPr>
            <w:tcW w:w="763" w:type="pct"/>
          </w:tcPr>
          <w:p w14:paraId="736B8D37" w14:textId="77777777" w:rsidR="00320949" w:rsidRPr="008B1C02" w:rsidRDefault="00320949" w:rsidP="00320949">
            <w:pPr>
              <w:pStyle w:val="TAL"/>
              <w:rPr>
                <w:ins w:id="1920" w:author="Ericsson user" w:date="2025-08-28T12:06:00Z" w16du:dateUtc="2025-08-28T10:06:00Z"/>
                <w:rFonts w:cs="Arial"/>
                <w:szCs w:val="18"/>
              </w:rPr>
            </w:pPr>
          </w:p>
        </w:tc>
      </w:tr>
      <w:tr w:rsidR="00320949" w:rsidRPr="008B1C02" w14:paraId="19153443" w14:textId="77777777" w:rsidTr="00A10206">
        <w:trPr>
          <w:jc w:val="center"/>
          <w:ins w:id="1921" w:author="Ericsson user" w:date="2025-07-28T15:53:00Z"/>
        </w:trPr>
        <w:tc>
          <w:tcPr>
            <w:tcW w:w="1246" w:type="pct"/>
            <w:tcBorders>
              <w:top w:val="single" w:sz="6" w:space="0" w:color="auto"/>
              <w:left w:val="single" w:sz="6" w:space="0" w:color="auto"/>
              <w:bottom w:val="single" w:sz="6" w:space="0" w:color="auto"/>
              <w:right w:val="single" w:sz="6" w:space="0" w:color="auto"/>
            </w:tcBorders>
          </w:tcPr>
          <w:p w14:paraId="1FC69C8C" w14:textId="449C3C02" w:rsidR="00320949" w:rsidRPr="008B1C02" w:rsidRDefault="00320949" w:rsidP="00320949">
            <w:pPr>
              <w:pStyle w:val="TAL"/>
              <w:rPr>
                <w:ins w:id="1922" w:author="Ericsson user" w:date="2025-07-28T15:53:00Z" w16du:dateUtc="2025-07-28T13:53:00Z"/>
              </w:rPr>
            </w:pPr>
            <w:ins w:id="1923" w:author="Ericsson user" w:date="2025-08-28T12:06:00Z" w16du:dateUtc="2025-08-28T10:06:00Z">
              <w:r w:rsidRPr="00A16D68">
                <w:rPr>
                  <w:rFonts w:cs="Arial"/>
                  <w:szCs w:val="18"/>
                </w:rPr>
                <w:t>VflInferResult</w:t>
              </w:r>
            </w:ins>
          </w:p>
        </w:tc>
        <w:tc>
          <w:tcPr>
            <w:tcW w:w="1025" w:type="pct"/>
            <w:tcBorders>
              <w:top w:val="single" w:sz="6" w:space="0" w:color="auto"/>
              <w:left w:val="single" w:sz="6" w:space="0" w:color="auto"/>
              <w:bottom w:val="single" w:sz="6" w:space="0" w:color="auto"/>
              <w:right w:val="single" w:sz="6" w:space="0" w:color="auto"/>
            </w:tcBorders>
          </w:tcPr>
          <w:p w14:paraId="217067F9" w14:textId="38B6F231" w:rsidR="00320949" w:rsidRPr="008B1C02" w:rsidRDefault="00320949" w:rsidP="00320949">
            <w:pPr>
              <w:pStyle w:val="TAL"/>
              <w:rPr>
                <w:ins w:id="1924" w:author="Ericsson user" w:date="2025-07-28T15:53:00Z" w16du:dateUtc="2025-07-28T13:53:00Z"/>
              </w:rPr>
            </w:pPr>
            <w:ins w:id="1925" w:author="Ericsson user" w:date="2025-08-28T12:06:00Z" w16du:dateUtc="2025-08-28T10:06:00Z">
              <w:r w:rsidRPr="00A16D68">
                <w:rPr>
                  <w:rFonts w:cs="Arial"/>
                  <w:szCs w:val="18"/>
                  <w:lang w:eastAsia="zh-CN"/>
                </w:rPr>
                <w:t xml:space="preserve">3GPP TS 29.520 </w:t>
              </w:r>
              <w:r w:rsidRPr="00A16D68">
                <w:rPr>
                  <w:rFonts w:cs="Arial"/>
                  <w:szCs w:val="18"/>
                </w:rPr>
                <w:t>[17]</w:t>
              </w:r>
            </w:ins>
          </w:p>
        </w:tc>
        <w:tc>
          <w:tcPr>
            <w:tcW w:w="1966" w:type="pct"/>
            <w:tcBorders>
              <w:top w:val="single" w:sz="6" w:space="0" w:color="auto"/>
              <w:left w:val="single" w:sz="6" w:space="0" w:color="auto"/>
              <w:bottom w:val="single" w:sz="6" w:space="0" w:color="auto"/>
              <w:right w:val="single" w:sz="6" w:space="0" w:color="auto"/>
            </w:tcBorders>
          </w:tcPr>
          <w:p w14:paraId="70518F60" w14:textId="5D7616FE" w:rsidR="00320949" w:rsidRPr="008B1C02" w:rsidRDefault="00320949" w:rsidP="00320949">
            <w:pPr>
              <w:pStyle w:val="TAL"/>
              <w:rPr>
                <w:ins w:id="1926" w:author="Ericsson user" w:date="2025-07-28T15:53:00Z" w16du:dateUtc="2025-07-28T13:53:00Z"/>
              </w:rPr>
            </w:pPr>
            <w:ins w:id="1927" w:author="Ericsson user" w:date="2025-08-28T12:06:00Z" w16du:dateUtc="2025-08-28T10:06:00Z">
              <w:r w:rsidRPr="00A16D68">
                <w:rPr>
                  <w:rFonts w:cs="Arial"/>
                  <w:szCs w:val="18"/>
                </w:rPr>
                <w:t>Represents intermediate VFL inference result per target.</w:t>
              </w:r>
            </w:ins>
          </w:p>
        </w:tc>
        <w:tc>
          <w:tcPr>
            <w:tcW w:w="763" w:type="pct"/>
            <w:tcBorders>
              <w:top w:val="single" w:sz="6" w:space="0" w:color="auto"/>
              <w:left w:val="single" w:sz="6" w:space="0" w:color="auto"/>
              <w:bottom w:val="single" w:sz="6" w:space="0" w:color="auto"/>
              <w:right w:val="single" w:sz="6" w:space="0" w:color="auto"/>
            </w:tcBorders>
          </w:tcPr>
          <w:p w14:paraId="03F64081" w14:textId="77777777" w:rsidR="00320949" w:rsidRPr="00786DB1" w:rsidRDefault="00320949" w:rsidP="00320949">
            <w:pPr>
              <w:pStyle w:val="TAL"/>
              <w:rPr>
                <w:ins w:id="1928" w:author="Ericsson user" w:date="2025-07-28T15:53:00Z" w16du:dateUtc="2025-07-28T13:53:00Z"/>
              </w:rPr>
            </w:pPr>
          </w:p>
        </w:tc>
      </w:tr>
    </w:tbl>
    <w:p w14:paraId="1FFC545D" w14:textId="77777777" w:rsidR="008A6EDB" w:rsidRPr="008B1C02" w:rsidRDefault="008A6EDB" w:rsidP="008A6EDB">
      <w:pPr>
        <w:rPr>
          <w:ins w:id="1929" w:author="Ericsson user" w:date="2025-07-28T15:53:00Z" w16du:dateUtc="2025-07-28T13:53:00Z"/>
        </w:rPr>
      </w:pPr>
    </w:p>
    <w:p w14:paraId="2E3D2A42" w14:textId="4CAD64D2" w:rsidR="008A6EDB" w:rsidRDefault="004A2791" w:rsidP="00720E92">
      <w:pPr>
        <w:pStyle w:val="Heading4"/>
        <w:overflowPunct w:val="0"/>
        <w:autoSpaceDE w:val="0"/>
        <w:autoSpaceDN w:val="0"/>
        <w:adjustRightInd w:val="0"/>
        <w:spacing w:before="120" w:after="180" w:line="240" w:lineRule="auto"/>
        <w:ind w:left="1418" w:hanging="1418"/>
        <w:textAlignment w:val="baseline"/>
        <w:rPr>
          <w:ins w:id="1930" w:author="Ericsson user" w:date="2025-08-11T12:51:00Z" w16du:dateUtc="2025-08-11T10:51:00Z"/>
          <w:rFonts w:ascii="Arial" w:eastAsia="Times New Roman" w:hAnsi="Arial" w:cs="Times New Roman"/>
          <w:b w:val="0"/>
          <w:bCs w:val="0"/>
          <w:i w:val="0"/>
          <w:iCs w:val="0"/>
          <w:color w:val="auto"/>
          <w:sz w:val="24"/>
          <w:szCs w:val="20"/>
          <w:lang w:val="en-GB"/>
        </w:rPr>
      </w:pPr>
      <w:bookmarkStart w:id="1931" w:name="_Toc152158852"/>
      <w:bookmarkStart w:id="1932" w:name="_Toc168571015"/>
      <w:bookmarkStart w:id="1933" w:name="_Toc169773056"/>
      <w:ins w:id="1934" w:author="Ericsson user" w:date="2025-08-28T12:21:00Z" w16du:dateUtc="2025-08-28T10:21:00Z">
        <w:r>
          <w:rPr>
            <w:rFonts w:ascii="Arial" w:eastAsia="Times New Roman" w:hAnsi="Arial" w:cs="Times New Roman"/>
            <w:b w:val="0"/>
            <w:bCs w:val="0"/>
            <w:i w:val="0"/>
            <w:iCs w:val="0"/>
            <w:color w:val="auto"/>
            <w:sz w:val="24"/>
            <w:szCs w:val="20"/>
            <w:lang w:val="en-GB"/>
          </w:rPr>
          <w:t>5.50.5</w:t>
        </w:r>
      </w:ins>
      <w:ins w:id="1935" w:author="Ericsson user" w:date="2025-07-28T15:53:00Z" w16du:dateUtc="2025-07-28T13:53:00Z">
        <w:r w:rsidR="008A6EDB" w:rsidRPr="00720E92">
          <w:rPr>
            <w:rFonts w:ascii="Arial" w:eastAsia="Times New Roman" w:hAnsi="Arial" w:cs="Times New Roman"/>
            <w:b w:val="0"/>
            <w:bCs w:val="0"/>
            <w:i w:val="0"/>
            <w:iCs w:val="0"/>
            <w:color w:val="auto"/>
            <w:sz w:val="24"/>
            <w:szCs w:val="20"/>
            <w:lang w:val="en-GB"/>
          </w:rPr>
          <w:t>.</w:t>
        </w:r>
      </w:ins>
      <w:ins w:id="1936" w:author="Ericsson user" w:date="2025-08-04T16:29:00Z" w16du:dateUtc="2025-08-04T14:29:00Z">
        <w:r w:rsidR="00E23685">
          <w:rPr>
            <w:rFonts w:ascii="Arial" w:eastAsia="Times New Roman" w:hAnsi="Arial" w:cs="Times New Roman"/>
            <w:b w:val="0"/>
            <w:bCs w:val="0"/>
            <w:i w:val="0"/>
            <w:iCs w:val="0"/>
            <w:color w:val="auto"/>
            <w:sz w:val="24"/>
            <w:szCs w:val="20"/>
            <w:lang w:val="en-GB"/>
          </w:rPr>
          <w:t>2</w:t>
        </w:r>
      </w:ins>
      <w:ins w:id="1937" w:author="Ericsson user" w:date="2025-07-28T15:53:00Z" w16du:dateUtc="2025-07-28T13:53:00Z">
        <w:r w:rsidR="008A6EDB" w:rsidRPr="00720E92">
          <w:rPr>
            <w:rFonts w:ascii="Arial" w:eastAsia="Times New Roman" w:hAnsi="Arial" w:cs="Times New Roman"/>
            <w:b w:val="0"/>
            <w:bCs w:val="0"/>
            <w:i w:val="0"/>
            <w:iCs w:val="0"/>
            <w:color w:val="auto"/>
            <w:sz w:val="24"/>
            <w:szCs w:val="20"/>
            <w:lang w:val="en-GB"/>
          </w:rPr>
          <w:tab/>
          <w:t>Structured data types</w:t>
        </w:r>
      </w:ins>
      <w:bookmarkEnd w:id="1931"/>
      <w:bookmarkEnd w:id="1932"/>
      <w:bookmarkEnd w:id="1933"/>
    </w:p>
    <w:p w14:paraId="7B8B01D6" w14:textId="0E984F9D" w:rsidR="008A6EDB" w:rsidRPr="00720E92" w:rsidRDefault="004A2791" w:rsidP="00720E92">
      <w:pPr>
        <w:pStyle w:val="Heading5"/>
        <w:overflowPunct w:val="0"/>
        <w:autoSpaceDE w:val="0"/>
        <w:autoSpaceDN w:val="0"/>
        <w:adjustRightInd w:val="0"/>
        <w:spacing w:before="120" w:after="180" w:line="240" w:lineRule="auto"/>
        <w:ind w:left="1701" w:hanging="1701"/>
        <w:textAlignment w:val="baseline"/>
        <w:rPr>
          <w:ins w:id="1938" w:author="Ericsson user" w:date="2025-07-28T15:53:00Z" w16du:dateUtc="2025-07-28T13:53:00Z"/>
          <w:rFonts w:ascii="Arial" w:eastAsia="Times New Roman" w:hAnsi="Arial" w:cs="Times New Roman"/>
          <w:color w:val="auto"/>
          <w:szCs w:val="20"/>
          <w:lang w:val="en-GB"/>
        </w:rPr>
      </w:pPr>
      <w:ins w:id="1939" w:author="Ericsson user" w:date="2025-08-28T12:21:00Z" w16du:dateUtc="2025-08-28T10:21:00Z">
        <w:r>
          <w:rPr>
            <w:rFonts w:ascii="Arial" w:eastAsia="Times New Roman" w:hAnsi="Arial" w:cs="Times New Roman"/>
            <w:color w:val="auto"/>
            <w:szCs w:val="20"/>
            <w:lang w:val="en-GB"/>
          </w:rPr>
          <w:t>5.50.5</w:t>
        </w:r>
      </w:ins>
      <w:ins w:id="1940" w:author="Ericsson user" w:date="2025-07-28T15:53:00Z" w16du:dateUtc="2025-07-28T13:53:00Z">
        <w:r w:rsidR="008A6EDB" w:rsidRPr="00720E92">
          <w:rPr>
            <w:rFonts w:ascii="Arial" w:eastAsia="Times New Roman" w:hAnsi="Arial" w:cs="Times New Roman"/>
            <w:color w:val="auto"/>
            <w:szCs w:val="20"/>
            <w:lang w:val="en-GB"/>
          </w:rPr>
          <w:t>.</w:t>
        </w:r>
      </w:ins>
      <w:ins w:id="1941" w:author="Ericsson user" w:date="2025-08-04T16:29:00Z" w16du:dateUtc="2025-08-04T14:29:00Z">
        <w:r w:rsidR="00E23685">
          <w:rPr>
            <w:rFonts w:ascii="Arial" w:eastAsia="Times New Roman" w:hAnsi="Arial" w:cs="Times New Roman"/>
            <w:color w:val="auto"/>
            <w:szCs w:val="20"/>
            <w:lang w:val="en-GB"/>
          </w:rPr>
          <w:t>2</w:t>
        </w:r>
      </w:ins>
      <w:bookmarkStart w:id="1942" w:name="_Toc152158853"/>
      <w:bookmarkStart w:id="1943" w:name="_Toc168571016"/>
      <w:bookmarkStart w:id="1944" w:name="_Toc169773057"/>
      <w:ins w:id="1945" w:author="Ericsson user" w:date="2025-07-28T15:53:00Z" w16du:dateUtc="2025-07-28T13:53:00Z">
        <w:r w:rsidR="008A6EDB" w:rsidRPr="00720E92">
          <w:rPr>
            <w:rFonts w:ascii="Arial" w:eastAsia="Times New Roman" w:hAnsi="Arial" w:cs="Times New Roman"/>
            <w:color w:val="auto"/>
            <w:szCs w:val="20"/>
            <w:lang w:val="en-GB"/>
          </w:rPr>
          <w:t>.1</w:t>
        </w:r>
        <w:r w:rsidR="008A6EDB" w:rsidRPr="00720E92">
          <w:rPr>
            <w:rFonts w:ascii="Arial" w:eastAsia="Times New Roman" w:hAnsi="Arial" w:cs="Times New Roman"/>
            <w:color w:val="auto"/>
            <w:szCs w:val="20"/>
            <w:lang w:val="en-GB"/>
          </w:rPr>
          <w:tab/>
          <w:t>Introduction</w:t>
        </w:r>
        <w:bookmarkEnd w:id="1942"/>
        <w:bookmarkEnd w:id="1943"/>
        <w:bookmarkEnd w:id="1944"/>
      </w:ins>
    </w:p>
    <w:p w14:paraId="1ED2631C" w14:textId="77777777" w:rsidR="008A6EDB" w:rsidRDefault="008A6EDB" w:rsidP="0000767A">
      <w:pPr>
        <w:overflowPunct w:val="0"/>
        <w:autoSpaceDE w:val="0"/>
        <w:autoSpaceDN w:val="0"/>
        <w:adjustRightInd w:val="0"/>
        <w:spacing w:after="180" w:line="240" w:lineRule="auto"/>
        <w:textAlignment w:val="baseline"/>
        <w:rPr>
          <w:ins w:id="1946" w:author="Ericsson user" w:date="2025-08-28T12:06:00Z" w16du:dateUtc="2025-08-28T10:06:00Z"/>
          <w:rFonts w:ascii="Times New Roman" w:eastAsia="Times New Roman" w:hAnsi="Times New Roman" w:cs="Times New Roman"/>
          <w:sz w:val="20"/>
          <w:szCs w:val="20"/>
          <w:lang w:val="en-GB" w:eastAsia="zh-CN"/>
        </w:rPr>
      </w:pPr>
      <w:ins w:id="1947" w:author="Ericsson user" w:date="2025-07-28T15:53:00Z" w16du:dateUtc="2025-07-28T13:53:00Z">
        <w:r w:rsidRPr="0000767A">
          <w:rPr>
            <w:rFonts w:ascii="Times New Roman" w:eastAsia="Times New Roman" w:hAnsi="Times New Roman" w:cs="Times New Roman"/>
            <w:sz w:val="20"/>
            <w:szCs w:val="20"/>
            <w:lang w:val="en-GB" w:eastAsia="zh-CN"/>
          </w:rPr>
          <w:t>This clause defines the structured data types to be used in resource representations.</w:t>
        </w:r>
      </w:ins>
    </w:p>
    <w:p w14:paraId="66224906" w14:textId="7FE50D0E" w:rsidR="00FE6846" w:rsidRPr="00D2388E" w:rsidRDefault="004A2791" w:rsidP="00D2388E">
      <w:pPr>
        <w:pStyle w:val="Heading5"/>
        <w:overflowPunct w:val="0"/>
        <w:autoSpaceDE w:val="0"/>
        <w:autoSpaceDN w:val="0"/>
        <w:adjustRightInd w:val="0"/>
        <w:spacing w:before="120" w:after="180" w:line="240" w:lineRule="auto"/>
        <w:ind w:left="1701" w:hanging="1701"/>
        <w:textAlignment w:val="baseline"/>
        <w:rPr>
          <w:ins w:id="1948" w:author="Ericsson user" w:date="2025-08-28T12:06:00Z" w16du:dateUtc="2025-08-28T10:06:00Z"/>
          <w:rFonts w:ascii="Arial" w:eastAsia="Times New Roman" w:hAnsi="Arial" w:cs="Times New Roman"/>
          <w:color w:val="auto"/>
          <w:szCs w:val="20"/>
          <w:lang w:val="en-GB"/>
        </w:rPr>
      </w:pPr>
      <w:ins w:id="1949" w:author="Ericsson user" w:date="2025-08-28T12:21:00Z" w16du:dateUtc="2025-08-28T10:21:00Z">
        <w:r>
          <w:rPr>
            <w:rFonts w:ascii="Arial" w:eastAsia="Times New Roman" w:hAnsi="Arial" w:cs="Times New Roman"/>
            <w:color w:val="auto"/>
            <w:szCs w:val="20"/>
            <w:lang w:val="en-GB"/>
          </w:rPr>
          <w:lastRenderedPageBreak/>
          <w:t>5.50.5</w:t>
        </w:r>
      </w:ins>
      <w:ins w:id="1950" w:author="Ericsson user" w:date="2025-08-28T12:06:00Z" w16du:dateUtc="2025-08-28T10:06:00Z">
        <w:r w:rsidR="00FE6846" w:rsidRPr="00D2388E">
          <w:rPr>
            <w:rFonts w:ascii="Arial" w:eastAsia="Times New Roman" w:hAnsi="Arial" w:cs="Times New Roman"/>
            <w:color w:val="auto"/>
            <w:szCs w:val="20"/>
            <w:lang w:val="en-GB"/>
          </w:rPr>
          <w:t>.2.2</w:t>
        </w:r>
        <w:r w:rsidR="00FE6846" w:rsidRPr="00D2388E">
          <w:rPr>
            <w:rFonts w:ascii="Arial" w:eastAsia="Times New Roman" w:hAnsi="Arial" w:cs="Times New Roman"/>
            <w:color w:val="auto"/>
            <w:szCs w:val="20"/>
            <w:lang w:val="en-GB"/>
          </w:rPr>
          <w:tab/>
          <w:t>Type VflInferSub</w:t>
        </w:r>
      </w:ins>
    </w:p>
    <w:p w14:paraId="4C5860E4" w14:textId="3ECC73BD" w:rsidR="00FE6846" w:rsidRDefault="00FE6846" w:rsidP="00FE6846">
      <w:pPr>
        <w:pStyle w:val="TH"/>
        <w:rPr>
          <w:ins w:id="1951" w:author="Ericsson user" w:date="2025-08-28T12:06:00Z" w16du:dateUtc="2025-08-28T10:06:00Z"/>
          <w:rFonts w:eastAsia="MS Mincho"/>
        </w:rPr>
      </w:pPr>
      <w:ins w:id="1952" w:author="Ericsson user" w:date="2025-08-28T12:06:00Z" w16du:dateUtc="2025-08-28T10:06:00Z">
        <w:r>
          <w:rPr>
            <w:rFonts w:eastAsia="MS Mincho"/>
          </w:rPr>
          <w:t>Table </w:t>
        </w:r>
      </w:ins>
      <w:ins w:id="1953" w:author="Ericsson user" w:date="2025-08-28T12:21:00Z" w16du:dateUtc="2025-08-28T10:21:00Z">
        <w:r w:rsidR="004A2791">
          <w:rPr>
            <w:rFonts w:eastAsia="MS Mincho"/>
          </w:rPr>
          <w:t>5.50.5</w:t>
        </w:r>
      </w:ins>
      <w:ins w:id="1954" w:author="Ericsson user" w:date="2025-08-28T12:06:00Z" w16du:dateUtc="2025-08-28T10:06:00Z">
        <w:r>
          <w:rPr>
            <w:rFonts w:eastAsia="MS Mincho"/>
          </w:rPr>
          <w:t xml:space="preserve">.2.2-1: Definition of type </w:t>
        </w:r>
        <w:r w:rsidRPr="00E2305F">
          <w:rPr>
            <w:rFonts w:eastAsia="MS Mincho"/>
          </w:rPr>
          <w:t>VflInferSub</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1"/>
        <w:gridCol w:w="2415"/>
        <w:gridCol w:w="287"/>
        <w:gridCol w:w="1135"/>
        <w:gridCol w:w="2681"/>
        <w:gridCol w:w="1277"/>
      </w:tblGrid>
      <w:tr w:rsidR="00FE6846" w14:paraId="43628094" w14:textId="77777777" w:rsidTr="00924963">
        <w:trPr>
          <w:trHeight w:val="139"/>
          <w:jc w:val="center"/>
          <w:ins w:id="1955" w:author="Ericsson user" w:date="2025-08-28T12:06:00Z"/>
        </w:trPr>
        <w:tc>
          <w:tcPr>
            <w:tcW w:w="1566" w:type="dxa"/>
            <w:shd w:val="clear" w:color="auto" w:fill="D0CECE"/>
          </w:tcPr>
          <w:p w14:paraId="7589F260" w14:textId="77777777" w:rsidR="00FE6846" w:rsidRDefault="00FE6846" w:rsidP="00924963">
            <w:pPr>
              <w:pStyle w:val="TAH"/>
              <w:rPr>
                <w:ins w:id="1956" w:author="Ericsson user" w:date="2025-08-28T12:06:00Z" w16du:dateUtc="2025-08-28T10:06:00Z"/>
              </w:rPr>
            </w:pPr>
            <w:ins w:id="1957" w:author="Ericsson user" w:date="2025-08-28T12:06:00Z" w16du:dateUtc="2025-08-28T10:06:00Z">
              <w:r>
                <w:t>Attribute name</w:t>
              </w:r>
            </w:ins>
          </w:p>
        </w:tc>
        <w:tc>
          <w:tcPr>
            <w:tcW w:w="2455" w:type="dxa"/>
            <w:shd w:val="clear" w:color="auto" w:fill="D0CECE"/>
          </w:tcPr>
          <w:p w14:paraId="48244E20" w14:textId="77777777" w:rsidR="00FE6846" w:rsidRDefault="00FE6846" w:rsidP="00924963">
            <w:pPr>
              <w:pStyle w:val="TAH"/>
              <w:rPr>
                <w:ins w:id="1958" w:author="Ericsson user" w:date="2025-08-28T12:06:00Z" w16du:dateUtc="2025-08-28T10:06:00Z"/>
              </w:rPr>
            </w:pPr>
            <w:ins w:id="1959" w:author="Ericsson user" w:date="2025-08-28T12:06:00Z" w16du:dateUtc="2025-08-28T10:06:00Z">
              <w:r>
                <w:t>Data type</w:t>
              </w:r>
            </w:ins>
          </w:p>
        </w:tc>
        <w:tc>
          <w:tcPr>
            <w:tcW w:w="289" w:type="dxa"/>
            <w:shd w:val="clear" w:color="auto" w:fill="D0CECE"/>
          </w:tcPr>
          <w:p w14:paraId="33D60834" w14:textId="77777777" w:rsidR="00FE6846" w:rsidRDefault="00FE6846" w:rsidP="00924963">
            <w:pPr>
              <w:pStyle w:val="TAH"/>
              <w:rPr>
                <w:ins w:id="1960" w:author="Ericsson user" w:date="2025-08-28T12:06:00Z" w16du:dateUtc="2025-08-28T10:06:00Z"/>
              </w:rPr>
            </w:pPr>
            <w:ins w:id="1961" w:author="Ericsson user" w:date="2025-08-28T12:06:00Z" w16du:dateUtc="2025-08-28T10:06:00Z">
              <w:r>
                <w:t>P</w:t>
              </w:r>
            </w:ins>
          </w:p>
        </w:tc>
        <w:tc>
          <w:tcPr>
            <w:tcW w:w="1152" w:type="dxa"/>
            <w:shd w:val="clear" w:color="auto" w:fill="D0CECE"/>
          </w:tcPr>
          <w:p w14:paraId="35057FEB" w14:textId="77777777" w:rsidR="00FE6846" w:rsidRDefault="00FE6846" w:rsidP="00924963">
            <w:pPr>
              <w:pStyle w:val="TAH"/>
              <w:rPr>
                <w:ins w:id="1962" w:author="Ericsson user" w:date="2025-08-28T12:06:00Z" w16du:dateUtc="2025-08-28T10:06:00Z"/>
              </w:rPr>
            </w:pPr>
            <w:ins w:id="1963" w:author="Ericsson user" w:date="2025-08-28T12:06:00Z" w16du:dateUtc="2025-08-28T10:06:00Z">
              <w:r>
                <w:t>Cardinality</w:t>
              </w:r>
            </w:ins>
          </w:p>
        </w:tc>
        <w:tc>
          <w:tcPr>
            <w:tcW w:w="2725" w:type="dxa"/>
            <w:shd w:val="clear" w:color="auto" w:fill="D0CECE"/>
          </w:tcPr>
          <w:p w14:paraId="2F0929B9" w14:textId="77777777" w:rsidR="00FE6846" w:rsidRDefault="00FE6846" w:rsidP="00924963">
            <w:pPr>
              <w:pStyle w:val="TAH"/>
              <w:rPr>
                <w:ins w:id="1964" w:author="Ericsson user" w:date="2025-08-28T12:06:00Z" w16du:dateUtc="2025-08-28T10:06:00Z"/>
              </w:rPr>
            </w:pPr>
            <w:ins w:id="1965" w:author="Ericsson user" w:date="2025-08-28T12:06:00Z" w16du:dateUtc="2025-08-28T10:06:00Z">
              <w:r>
                <w:rPr>
                  <w:rFonts w:cs="Arial"/>
                  <w:szCs w:val="18"/>
                </w:rPr>
                <w:t>Description</w:t>
              </w:r>
            </w:ins>
          </w:p>
        </w:tc>
        <w:tc>
          <w:tcPr>
            <w:tcW w:w="1297" w:type="dxa"/>
            <w:shd w:val="clear" w:color="auto" w:fill="D0CECE"/>
          </w:tcPr>
          <w:p w14:paraId="0D925F66" w14:textId="77777777" w:rsidR="00FE6846" w:rsidRDefault="00FE6846" w:rsidP="00924963">
            <w:pPr>
              <w:pStyle w:val="TAH"/>
              <w:rPr>
                <w:ins w:id="1966" w:author="Ericsson user" w:date="2025-08-28T12:06:00Z" w16du:dateUtc="2025-08-28T10:06:00Z"/>
              </w:rPr>
            </w:pPr>
            <w:ins w:id="1967" w:author="Ericsson user" w:date="2025-08-28T12:06:00Z" w16du:dateUtc="2025-08-28T10:06:00Z">
              <w:r>
                <w:rPr>
                  <w:rFonts w:cs="Arial"/>
                  <w:szCs w:val="18"/>
                </w:rPr>
                <w:t>Applicability</w:t>
              </w:r>
            </w:ins>
          </w:p>
        </w:tc>
      </w:tr>
      <w:tr w:rsidR="00FE6846" w14:paraId="6D3B107C" w14:textId="77777777" w:rsidTr="00924963">
        <w:trPr>
          <w:jc w:val="center"/>
          <w:ins w:id="1968" w:author="Ericsson user" w:date="2025-08-28T12:06:00Z"/>
        </w:trPr>
        <w:tc>
          <w:tcPr>
            <w:tcW w:w="1566" w:type="dxa"/>
          </w:tcPr>
          <w:p w14:paraId="34EB9445" w14:textId="77777777" w:rsidR="00FE6846" w:rsidRDefault="00FE6846" w:rsidP="00924963">
            <w:pPr>
              <w:pStyle w:val="TAL"/>
              <w:rPr>
                <w:ins w:id="1969" w:author="Ericsson user" w:date="2025-08-28T12:06:00Z" w16du:dateUtc="2025-08-28T10:06:00Z"/>
              </w:rPr>
            </w:pPr>
            <w:ins w:id="1970" w:author="Ericsson user" w:date="2025-08-28T12:06:00Z" w16du:dateUtc="2025-08-28T10:06:00Z">
              <w:r>
                <w:t>notifCorreId</w:t>
              </w:r>
            </w:ins>
          </w:p>
        </w:tc>
        <w:tc>
          <w:tcPr>
            <w:tcW w:w="2455" w:type="dxa"/>
          </w:tcPr>
          <w:p w14:paraId="4CA3E120" w14:textId="77777777" w:rsidR="00FE6846" w:rsidRDefault="00FE6846" w:rsidP="00924963">
            <w:pPr>
              <w:pStyle w:val="TAL"/>
              <w:rPr>
                <w:ins w:id="1971" w:author="Ericsson user" w:date="2025-08-28T12:06:00Z" w16du:dateUtc="2025-08-28T10:06:00Z"/>
              </w:rPr>
            </w:pPr>
            <w:ins w:id="1972" w:author="Ericsson user" w:date="2025-08-28T12:06:00Z" w16du:dateUtc="2025-08-28T10:06:00Z">
              <w:r>
                <w:t>string</w:t>
              </w:r>
            </w:ins>
          </w:p>
        </w:tc>
        <w:tc>
          <w:tcPr>
            <w:tcW w:w="289" w:type="dxa"/>
          </w:tcPr>
          <w:p w14:paraId="46005C18" w14:textId="77777777" w:rsidR="00FE6846" w:rsidRDefault="00FE6846" w:rsidP="00924963">
            <w:pPr>
              <w:pStyle w:val="TAL"/>
              <w:rPr>
                <w:ins w:id="1973" w:author="Ericsson user" w:date="2025-08-28T12:06:00Z" w16du:dateUtc="2025-08-28T10:06:00Z"/>
              </w:rPr>
            </w:pPr>
            <w:ins w:id="1974" w:author="Ericsson user" w:date="2025-08-28T12:06:00Z" w16du:dateUtc="2025-08-28T10:06:00Z">
              <w:r>
                <w:t>M</w:t>
              </w:r>
            </w:ins>
          </w:p>
        </w:tc>
        <w:tc>
          <w:tcPr>
            <w:tcW w:w="1152" w:type="dxa"/>
          </w:tcPr>
          <w:p w14:paraId="16D9EBE6" w14:textId="77777777" w:rsidR="00FE6846" w:rsidRDefault="00FE6846" w:rsidP="00924963">
            <w:pPr>
              <w:pStyle w:val="TAL"/>
              <w:rPr>
                <w:ins w:id="1975" w:author="Ericsson user" w:date="2025-08-28T12:06:00Z" w16du:dateUtc="2025-08-28T10:06:00Z"/>
              </w:rPr>
            </w:pPr>
            <w:ins w:id="1976" w:author="Ericsson user" w:date="2025-08-28T12:06:00Z" w16du:dateUtc="2025-08-28T10:06:00Z">
              <w:r>
                <w:t>1</w:t>
              </w:r>
            </w:ins>
          </w:p>
        </w:tc>
        <w:tc>
          <w:tcPr>
            <w:tcW w:w="2725" w:type="dxa"/>
          </w:tcPr>
          <w:p w14:paraId="413B8E9A" w14:textId="77777777" w:rsidR="00FE6846" w:rsidRDefault="00FE6846" w:rsidP="00924963">
            <w:pPr>
              <w:pStyle w:val="TAL"/>
              <w:rPr>
                <w:ins w:id="1977" w:author="Ericsson user" w:date="2025-08-28T12:06:00Z" w16du:dateUtc="2025-08-28T10:06:00Z"/>
              </w:rPr>
            </w:pPr>
            <w:ins w:id="1978" w:author="Ericsson user" w:date="2025-08-28T12:06:00Z" w16du:dateUtc="2025-08-28T10:06:00Z">
              <w:r>
                <w:t>The value of Notification Correlation ID in the corresponding notification.</w:t>
              </w:r>
            </w:ins>
          </w:p>
        </w:tc>
        <w:tc>
          <w:tcPr>
            <w:tcW w:w="1297" w:type="dxa"/>
          </w:tcPr>
          <w:p w14:paraId="24DA7EB1" w14:textId="77777777" w:rsidR="00FE6846" w:rsidRDefault="00FE6846" w:rsidP="00924963">
            <w:pPr>
              <w:pStyle w:val="TAL"/>
              <w:rPr>
                <w:ins w:id="1979" w:author="Ericsson user" w:date="2025-08-28T12:06:00Z" w16du:dateUtc="2025-08-28T10:06:00Z"/>
                <w:rFonts w:cs="Arial"/>
                <w:szCs w:val="18"/>
              </w:rPr>
            </w:pPr>
          </w:p>
        </w:tc>
      </w:tr>
      <w:tr w:rsidR="00FE6846" w14:paraId="7243767C" w14:textId="77777777" w:rsidTr="00924963">
        <w:trPr>
          <w:jc w:val="center"/>
          <w:ins w:id="1980" w:author="Ericsson user" w:date="2025-08-28T12:06:00Z"/>
        </w:trPr>
        <w:tc>
          <w:tcPr>
            <w:tcW w:w="1566" w:type="dxa"/>
          </w:tcPr>
          <w:p w14:paraId="0DF44A21" w14:textId="77777777" w:rsidR="00FE6846" w:rsidRDefault="00FE6846" w:rsidP="00924963">
            <w:pPr>
              <w:pStyle w:val="TAL"/>
              <w:rPr>
                <w:ins w:id="1981" w:author="Ericsson user" w:date="2025-08-28T12:06:00Z" w16du:dateUtc="2025-08-28T10:06:00Z"/>
              </w:rPr>
            </w:pPr>
            <w:ins w:id="1982" w:author="Ericsson user" w:date="2025-08-28T12:06:00Z" w16du:dateUtc="2025-08-28T10:06:00Z">
              <w:r>
                <w:t>notifUri</w:t>
              </w:r>
            </w:ins>
          </w:p>
        </w:tc>
        <w:tc>
          <w:tcPr>
            <w:tcW w:w="2455" w:type="dxa"/>
          </w:tcPr>
          <w:p w14:paraId="6FCC88CF" w14:textId="77777777" w:rsidR="00FE6846" w:rsidRDefault="00FE6846" w:rsidP="00924963">
            <w:pPr>
              <w:pStyle w:val="TAL"/>
              <w:rPr>
                <w:ins w:id="1983" w:author="Ericsson user" w:date="2025-08-28T12:06:00Z" w16du:dateUtc="2025-08-28T10:06:00Z"/>
              </w:rPr>
            </w:pPr>
            <w:ins w:id="1984" w:author="Ericsson user" w:date="2025-08-28T12:06:00Z" w16du:dateUtc="2025-08-28T10:06:00Z">
              <w:r>
                <w:t>Uri</w:t>
              </w:r>
            </w:ins>
          </w:p>
        </w:tc>
        <w:tc>
          <w:tcPr>
            <w:tcW w:w="289" w:type="dxa"/>
          </w:tcPr>
          <w:p w14:paraId="14A96F94" w14:textId="77777777" w:rsidR="00FE6846" w:rsidRDefault="00FE6846" w:rsidP="00924963">
            <w:pPr>
              <w:pStyle w:val="TAL"/>
              <w:rPr>
                <w:ins w:id="1985" w:author="Ericsson user" w:date="2025-08-28T12:06:00Z" w16du:dateUtc="2025-08-28T10:06:00Z"/>
              </w:rPr>
            </w:pPr>
            <w:ins w:id="1986" w:author="Ericsson user" w:date="2025-08-28T12:06:00Z" w16du:dateUtc="2025-08-28T10:06:00Z">
              <w:r>
                <w:t>M</w:t>
              </w:r>
            </w:ins>
          </w:p>
        </w:tc>
        <w:tc>
          <w:tcPr>
            <w:tcW w:w="1152" w:type="dxa"/>
          </w:tcPr>
          <w:p w14:paraId="432A3657" w14:textId="77777777" w:rsidR="00FE6846" w:rsidRDefault="00FE6846" w:rsidP="00924963">
            <w:pPr>
              <w:pStyle w:val="TAL"/>
              <w:rPr>
                <w:ins w:id="1987" w:author="Ericsson user" w:date="2025-08-28T12:06:00Z" w16du:dateUtc="2025-08-28T10:06:00Z"/>
              </w:rPr>
            </w:pPr>
            <w:ins w:id="1988" w:author="Ericsson user" w:date="2025-08-28T12:06:00Z" w16du:dateUtc="2025-08-28T10:06:00Z">
              <w:r>
                <w:t>1</w:t>
              </w:r>
            </w:ins>
          </w:p>
        </w:tc>
        <w:tc>
          <w:tcPr>
            <w:tcW w:w="2725" w:type="dxa"/>
          </w:tcPr>
          <w:p w14:paraId="45737C93" w14:textId="77777777" w:rsidR="00FE6846" w:rsidRDefault="00FE6846" w:rsidP="00924963">
            <w:pPr>
              <w:pStyle w:val="TAL"/>
              <w:rPr>
                <w:ins w:id="1989" w:author="Ericsson user" w:date="2025-08-28T12:06:00Z" w16du:dateUtc="2025-08-28T10:06:00Z"/>
              </w:rPr>
            </w:pPr>
            <w:ins w:id="1990" w:author="Ericsson user" w:date="2025-08-28T12:06:00Z" w16du:dateUtc="2025-08-28T10:06:00Z">
              <w:r>
                <w:rPr>
                  <w:lang w:val="en-US" w:eastAsia="ja-JP"/>
                </w:rPr>
                <w:t>URI at which the NF service consumer requests to receive notifications.</w:t>
              </w:r>
            </w:ins>
          </w:p>
        </w:tc>
        <w:tc>
          <w:tcPr>
            <w:tcW w:w="1297" w:type="dxa"/>
          </w:tcPr>
          <w:p w14:paraId="7A7EEC7D" w14:textId="77777777" w:rsidR="00FE6846" w:rsidRDefault="00FE6846" w:rsidP="00924963">
            <w:pPr>
              <w:pStyle w:val="TAL"/>
              <w:rPr>
                <w:ins w:id="1991" w:author="Ericsson user" w:date="2025-08-28T12:06:00Z" w16du:dateUtc="2025-08-28T10:06:00Z"/>
                <w:rFonts w:cs="Arial"/>
                <w:szCs w:val="18"/>
              </w:rPr>
            </w:pPr>
          </w:p>
        </w:tc>
      </w:tr>
      <w:tr w:rsidR="00FE6846" w14:paraId="5D9DBF59" w14:textId="77777777" w:rsidTr="00924963">
        <w:trPr>
          <w:jc w:val="center"/>
          <w:ins w:id="1992" w:author="Ericsson user" w:date="2025-08-28T12:06:00Z"/>
        </w:trPr>
        <w:tc>
          <w:tcPr>
            <w:tcW w:w="1566" w:type="dxa"/>
          </w:tcPr>
          <w:p w14:paraId="212575A6" w14:textId="77777777" w:rsidR="00FE6846" w:rsidRDefault="00FE6846" w:rsidP="00924963">
            <w:pPr>
              <w:pStyle w:val="TAL"/>
              <w:rPr>
                <w:ins w:id="1993" w:author="Ericsson user" w:date="2025-08-28T12:06:00Z" w16du:dateUtc="2025-08-28T10:06:00Z"/>
              </w:rPr>
            </w:pPr>
            <w:ins w:id="1994" w:author="Ericsson user" w:date="2025-08-28T12:06:00Z" w16du:dateUtc="2025-08-28T10:06:00Z">
              <w:r>
                <w:t>suppFeats</w:t>
              </w:r>
            </w:ins>
          </w:p>
        </w:tc>
        <w:tc>
          <w:tcPr>
            <w:tcW w:w="2455" w:type="dxa"/>
          </w:tcPr>
          <w:p w14:paraId="351F2BDC" w14:textId="77777777" w:rsidR="00FE6846" w:rsidRDefault="00FE6846" w:rsidP="00924963">
            <w:pPr>
              <w:pStyle w:val="TAL"/>
              <w:rPr>
                <w:ins w:id="1995" w:author="Ericsson user" w:date="2025-08-28T12:06:00Z" w16du:dateUtc="2025-08-28T10:06:00Z"/>
              </w:rPr>
            </w:pPr>
            <w:ins w:id="1996" w:author="Ericsson user" w:date="2025-08-28T12:06:00Z" w16du:dateUtc="2025-08-28T10:06:00Z">
              <w:r>
                <w:t>SupportedFeatures</w:t>
              </w:r>
            </w:ins>
          </w:p>
        </w:tc>
        <w:tc>
          <w:tcPr>
            <w:tcW w:w="289" w:type="dxa"/>
          </w:tcPr>
          <w:p w14:paraId="07E26680" w14:textId="77777777" w:rsidR="00FE6846" w:rsidRDefault="00FE6846" w:rsidP="00924963">
            <w:pPr>
              <w:pStyle w:val="TAL"/>
              <w:rPr>
                <w:ins w:id="1997" w:author="Ericsson user" w:date="2025-08-28T12:06:00Z" w16du:dateUtc="2025-08-28T10:06:00Z"/>
              </w:rPr>
            </w:pPr>
            <w:ins w:id="1998" w:author="Ericsson user" w:date="2025-08-28T12:06:00Z" w16du:dateUtc="2025-08-28T10:06:00Z">
              <w:r>
                <w:t>C</w:t>
              </w:r>
            </w:ins>
          </w:p>
        </w:tc>
        <w:tc>
          <w:tcPr>
            <w:tcW w:w="1152" w:type="dxa"/>
          </w:tcPr>
          <w:p w14:paraId="1382EC3B" w14:textId="77777777" w:rsidR="00FE6846" w:rsidRDefault="00FE6846" w:rsidP="00924963">
            <w:pPr>
              <w:pStyle w:val="TAL"/>
              <w:rPr>
                <w:ins w:id="1999" w:author="Ericsson user" w:date="2025-08-28T12:06:00Z" w16du:dateUtc="2025-08-28T10:06:00Z"/>
              </w:rPr>
            </w:pPr>
            <w:ins w:id="2000" w:author="Ericsson user" w:date="2025-08-28T12:06:00Z" w16du:dateUtc="2025-08-28T10:06:00Z">
              <w:r>
                <w:t>0..1</w:t>
              </w:r>
            </w:ins>
          </w:p>
        </w:tc>
        <w:tc>
          <w:tcPr>
            <w:tcW w:w="2725" w:type="dxa"/>
          </w:tcPr>
          <w:p w14:paraId="20AD61F6" w14:textId="77777777" w:rsidR="00FE6846" w:rsidRDefault="00FE6846" w:rsidP="00924963">
            <w:pPr>
              <w:pStyle w:val="TAL"/>
              <w:rPr>
                <w:ins w:id="2001" w:author="Ericsson user" w:date="2025-08-28T12:06:00Z" w16du:dateUtc="2025-08-28T10:06:00Z"/>
              </w:rPr>
            </w:pPr>
            <w:ins w:id="2002" w:author="Ericsson user" w:date="2025-08-28T12:06:00Z" w16du:dateUtc="2025-08-28T10:06:00Z">
              <w:r>
                <w:t>List of Supported features used as described in clause 5.10.8.</w:t>
              </w:r>
            </w:ins>
          </w:p>
          <w:p w14:paraId="3693DBA1" w14:textId="77777777" w:rsidR="00FE6846" w:rsidRDefault="00FE6846" w:rsidP="00924963">
            <w:pPr>
              <w:pStyle w:val="TAL"/>
              <w:rPr>
                <w:ins w:id="2003" w:author="Ericsson user" w:date="2025-08-28T12:06:00Z" w16du:dateUtc="2025-08-28T10:06:00Z"/>
              </w:rPr>
            </w:pPr>
            <w:ins w:id="2004" w:author="Ericsson user" w:date="2025-08-28T12:06:00Z" w16du:dateUtc="2025-08-28T10:06:00Z">
              <w:r>
                <w:t>It shall be supplied by NF service consumer in the POST requests that request the creation of an NEF VFL Subscriptions resource and shall be supplied by the NEF in the reply of corresponding request.</w:t>
              </w:r>
            </w:ins>
          </w:p>
        </w:tc>
        <w:tc>
          <w:tcPr>
            <w:tcW w:w="1297" w:type="dxa"/>
          </w:tcPr>
          <w:p w14:paraId="615D9158" w14:textId="77777777" w:rsidR="00FE6846" w:rsidRDefault="00FE6846" w:rsidP="00924963">
            <w:pPr>
              <w:pStyle w:val="TAL"/>
              <w:rPr>
                <w:ins w:id="2005" w:author="Ericsson user" w:date="2025-08-28T12:06:00Z" w16du:dateUtc="2025-08-28T10:06:00Z"/>
                <w:rFonts w:cs="Arial"/>
                <w:szCs w:val="18"/>
              </w:rPr>
            </w:pPr>
          </w:p>
        </w:tc>
      </w:tr>
      <w:tr w:rsidR="00FE6846" w14:paraId="2EC50E9F" w14:textId="77777777" w:rsidTr="00924963">
        <w:trPr>
          <w:jc w:val="center"/>
          <w:ins w:id="2006" w:author="Ericsson user" w:date="2025-08-28T12:06:00Z"/>
        </w:trPr>
        <w:tc>
          <w:tcPr>
            <w:tcW w:w="1566" w:type="dxa"/>
          </w:tcPr>
          <w:p w14:paraId="07C2A622" w14:textId="77777777" w:rsidR="00FE6846" w:rsidRDefault="00FE6846" w:rsidP="00924963">
            <w:pPr>
              <w:pStyle w:val="TAL"/>
              <w:rPr>
                <w:ins w:id="2007" w:author="Ericsson user" w:date="2025-08-28T12:06:00Z" w16du:dateUtc="2025-08-28T10:06:00Z"/>
              </w:rPr>
            </w:pPr>
            <w:ins w:id="2008" w:author="Ericsson user" w:date="2025-08-28T12:06:00Z" w16du:dateUtc="2025-08-28T10:06:00Z">
              <w:r>
                <w:t>vflClientId</w:t>
              </w:r>
            </w:ins>
          </w:p>
        </w:tc>
        <w:tc>
          <w:tcPr>
            <w:tcW w:w="2455" w:type="dxa"/>
          </w:tcPr>
          <w:p w14:paraId="516C0FF0" w14:textId="77777777" w:rsidR="00FE6846" w:rsidRDefault="00FE6846" w:rsidP="00924963">
            <w:pPr>
              <w:pStyle w:val="TAL"/>
              <w:rPr>
                <w:ins w:id="2009" w:author="Ericsson user" w:date="2025-08-28T12:06:00Z" w16du:dateUtc="2025-08-28T10:06:00Z"/>
              </w:rPr>
            </w:pPr>
            <w:ins w:id="2010" w:author="Ericsson user" w:date="2025-08-28T12:06:00Z" w16du:dateUtc="2025-08-28T10:06:00Z">
              <w:r>
                <w:t>string</w:t>
              </w:r>
            </w:ins>
          </w:p>
        </w:tc>
        <w:tc>
          <w:tcPr>
            <w:tcW w:w="289" w:type="dxa"/>
          </w:tcPr>
          <w:p w14:paraId="39AC3CC2" w14:textId="77777777" w:rsidR="00FE6846" w:rsidRDefault="00FE6846" w:rsidP="00924963">
            <w:pPr>
              <w:pStyle w:val="TAL"/>
              <w:rPr>
                <w:ins w:id="2011" w:author="Ericsson user" w:date="2025-08-28T12:06:00Z" w16du:dateUtc="2025-08-28T10:06:00Z"/>
              </w:rPr>
            </w:pPr>
            <w:ins w:id="2012" w:author="Ericsson user" w:date="2025-08-28T12:06:00Z" w16du:dateUtc="2025-08-28T10:06:00Z">
              <w:r>
                <w:t>O</w:t>
              </w:r>
            </w:ins>
          </w:p>
        </w:tc>
        <w:tc>
          <w:tcPr>
            <w:tcW w:w="1152" w:type="dxa"/>
          </w:tcPr>
          <w:p w14:paraId="1FA3BEC3" w14:textId="77777777" w:rsidR="00FE6846" w:rsidRDefault="00FE6846" w:rsidP="00924963">
            <w:pPr>
              <w:pStyle w:val="TAL"/>
              <w:rPr>
                <w:ins w:id="2013" w:author="Ericsson user" w:date="2025-08-28T12:06:00Z" w16du:dateUtc="2025-08-28T10:06:00Z"/>
              </w:rPr>
            </w:pPr>
            <w:ins w:id="2014" w:author="Ericsson user" w:date="2025-08-28T12:06:00Z" w16du:dateUtc="2025-08-28T10:06:00Z">
              <w:r>
                <w:t>0..1</w:t>
              </w:r>
            </w:ins>
          </w:p>
        </w:tc>
        <w:tc>
          <w:tcPr>
            <w:tcW w:w="2725" w:type="dxa"/>
          </w:tcPr>
          <w:p w14:paraId="67DA01F9" w14:textId="77777777" w:rsidR="00FE6846" w:rsidRDefault="00FE6846" w:rsidP="00924963">
            <w:pPr>
              <w:pStyle w:val="TAL"/>
              <w:rPr>
                <w:ins w:id="2015" w:author="Ericsson user" w:date="2025-08-28T12:06:00Z" w16du:dateUtc="2025-08-28T10:06:00Z"/>
              </w:rPr>
            </w:pPr>
            <w:ins w:id="2016" w:author="Ericsson user" w:date="2025-08-28T12:06:00Z" w16du:dateUtc="2025-08-28T10:06:00Z">
              <w:r>
                <w:t>Target VFL Client identity.</w:t>
              </w:r>
            </w:ins>
          </w:p>
        </w:tc>
        <w:tc>
          <w:tcPr>
            <w:tcW w:w="1297" w:type="dxa"/>
          </w:tcPr>
          <w:p w14:paraId="318AA412" w14:textId="77777777" w:rsidR="00FE6846" w:rsidRDefault="00FE6846" w:rsidP="00924963">
            <w:pPr>
              <w:pStyle w:val="TAL"/>
              <w:rPr>
                <w:ins w:id="2017" w:author="Ericsson user" w:date="2025-08-28T12:06:00Z" w16du:dateUtc="2025-08-28T10:06:00Z"/>
                <w:rFonts w:cs="Arial"/>
                <w:szCs w:val="18"/>
              </w:rPr>
            </w:pPr>
          </w:p>
        </w:tc>
      </w:tr>
      <w:tr w:rsidR="00FE6846" w14:paraId="1DA3815F" w14:textId="77777777" w:rsidTr="00924963">
        <w:trPr>
          <w:jc w:val="center"/>
          <w:ins w:id="2018" w:author="Ericsson user" w:date="2025-08-28T12:06:00Z"/>
        </w:trPr>
        <w:tc>
          <w:tcPr>
            <w:tcW w:w="1566" w:type="dxa"/>
          </w:tcPr>
          <w:p w14:paraId="58CEB98F" w14:textId="77777777" w:rsidR="00FE6846" w:rsidRDefault="00FE6846" w:rsidP="00924963">
            <w:pPr>
              <w:pStyle w:val="TAL"/>
              <w:rPr>
                <w:ins w:id="2019" w:author="Ericsson user" w:date="2025-08-28T12:06:00Z" w16du:dateUtc="2025-08-28T10:06:00Z"/>
              </w:rPr>
            </w:pPr>
            <w:ins w:id="2020" w:author="Ericsson user" w:date="2025-08-28T12:06:00Z" w16du:dateUtc="2025-08-28T10:06:00Z">
              <w:r>
                <w:t>vflInferAnaSubs</w:t>
              </w:r>
            </w:ins>
          </w:p>
        </w:tc>
        <w:tc>
          <w:tcPr>
            <w:tcW w:w="2455" w:type="dxa"/>
          </w:tcPr>
          <w:p w14:paraId="0DB18DF3" w14:textId="77777777" w:rsidR="00FE6846" w:rsidRDefault="00FE6846" w:rsidP="00924963">
            <w:pPr>
              <w:pStyle w:val="TAL"/>
              <w:rPr>
                <w:ins w:id="2021" w:author="Ericsson user" w:date="2025-08-28T12:06:00Z" w16du:dateUtc="2025-08-28T10:06:00Z"/>
              </w:rPr>
            </w:pPr>
            <w:ins w:id="2022" w:author="Ericsson user" w:date="2025-08-28T12:06:00Z" w16du:dateUtc="2025-08-28T10:06:00Z">
              <w:r>
                <w:rPr>
                  <w:lang w:eastAsia="zh-CN"/>
                </w:rPr>
                <w:t>array(VflInferAnaSub)</w:t>
              </w:r>
            </w:ins>
          </w:p>
        </w:tc>
        <w:tc>
          <w:tcPr>
            <w:tcW w:w="289" w:type="dxa"/>
          </w:tcPr>
          <w:p w14:paraId="6F9F6570" w14:textId="77777777" w:rsidR="00FE6846" w:rsidRDefault="00FE6846" w:rsidP="00924963">
            <w:pPr>
              <w:pStyle w:val="TAL"/>
              <w:rPr>
                <w:ins w:id="2023" w:author="Ericsson user" w:date="2025-08-28T12:06:00Z" w16du:dateUtc="2025-08-28T10:06:00Z"/>
              </w:rPr>
            </w:pPr>
            <w:ins w:id="2024" w:author="Ericsson user" w:date="2025-08-28T12:06:00Z" w16du:dateUtc="2025-08-28T10:06:00Z">
              <w:r>
                <w:rPr>
                  <w:lang w:eastAsia="zh-CN"/>
                </w:rPr>
                <w:t>M</w:t>
              </w:r>
            </w:ins>
          </w:p>
        </w:tc>
        <w:tc>
          <w:tcPr>
            <w:tcW w:w="1152" w:type="dxa"/>
          </w:tcPr>
          <w:p w14:paraId="51036270" w14:textId="77777777" w:rsidR="00FE6846" w:rsidRDefault="00FE6846" w:rsidP="00924963">
            <w:pPr>
              <w:pStyle w:val="TAL"/>
              <w:rPr>
                <w:ins w:id="2025" w:author="Ericsson user" w:date="2025-08-28T12:06:00Z" w16du:dateUtc="2025-08-28T10:06:00Z"/>
              </w:rPr>
            </w:pPr>
            <w:ins w:id="2026" w:author="Ericsson user" w:date="2025-08-28T12:06:00Z" w16du:dateUtc="2025-08-28T10:06:00Z">
              <w:r>
                <w:rPr>
                  <w:lang w:eastAsia="zh-CN"/>
                </w:rPr>
                <w:t>1..N</w:t>
              </w:r>
            </w:ins>
          </w:p>
        </w:tc>
        <w:tc>
          <w:tcPr>
            <w:tcW w:w="2725" w:type="dxa"/>
          </w:tcPr>
          <w:p w14:paraId="09E43A22" w14:textId="77777777" w:rsidR="00FE6846" w:rsidRDefault="00FE6846" w:rsidP="00924963">
            <w:pPr>
              <w:pStyle w:val="TAL"/>
              <w:rPr>
                <w:ins w:id="2027" w:author="Ericsson user" w:date="2025-08-28T12:06:00Z" w16du:dateUtc="2025-08-28T10:06:00Z"/>
              </w:rPr>
            </w:pPr>
            <w:ins w:id="2028" w:author="Ericsson user" w:date="2025-08-28T12:06:00Z" w16du:dateUtc="2025-08-28T10:06:00Z">
              <w:r>
                <w:rPr>
                  <w:rFonts w:cs="Arial"/>
                  <w:szCs w:val="18"/>
                  <w:lang w:eastAsia="zh-CN"/>
                </w:rPr>
                <w:t>Identifies the VFL inference subscription information for the subscribed analytics ID(s).</w:t>
              </w:r>
            </w:ins>
          </w:p>
        </w:tc>
        <w:tc>
          <w:tcPr>
            <w:tcW w:w="1297" w:type="dxa"/>
          </w:tcPr>
          <w:p w14:paraId="1396DCDB" w14:textId="77777777" w:rsidR="00FE6846" w:rsidRDefault="00FE6846" w:rsidP="00924963">
            <w:pPr>
              <w:pStyle w:val="TAL"/>
              <w:rPr>
                <w:ins w:id="2029" w:author="Ericsson user" w:date="2025-08-28T12:06:00Z" w16du:dateUtc="2025-08-28T10:06:00Z"/>
                <w:rFonts w:cs="Arial"/>
                <w:szCs w:val="18"/>
              </w:rPr>
            </w:pPr>
          </w:p>
        </w:tc>
      </w:tr>
      <w:tr w:rsidR="00FE6846" w14:paraId="1B1EA3D9" w14:textId="77777777" w:rsidTr="00924963">
        <w:trPr>
          <w:jc w:val="center"/>
          <w:ins w:id="2030" w:author="Ericsson user" w:date="2025-08-28T12:06:00Z"/>
        </w:trPr>
        <w:tc>
          <w:tcPr>
            <w:tcW w:w="1566" w:type="dxa"/>
          </w:tcPr>
          <w:p w14:paraId="24A6DBC0" w14:textId="77777777" w:rsidR="00FE6846" w:rsidRDefault="00FE6846" w:rsidP="00924963">
            <w:pPr>
              <w:pStyle w:val="TAL"/>
              <w:rPr>
                <w:ins w:id="2031" w:author="Ericsson user" w:date="2025-08-28T12:06:00Z" w16du:dateUtc="2025-08-28T10:06:00Z"/>
              </w:rPr>
            </w:pPr>
            <w:ins w:id="2032" w:author="Ericsson user" w:date="2025-08-28T12:06:00Z" w16du:dateUtc="2025-08-28T10:06:00Z">
              <w:r>
                <w:t>vflInferResults</w:t>
              </w:r>
            </w:ins>
          </w:p>
        </w:tc>
        <w:tc>
          <w:tcPr>
            <w:tcW w:w="2455" w:type="dxa"/>
          </w:tcPr>
          <w:p w14:paraId="30491E1B" w14:textId="77777777" w:rsidR="00FE6846" w:rsidRDefault="00FE6846" w:rsidP="00924963">
            <w:pPr>
              <w:pStyle w:val="TAL"/>
              <w:rPr>
                <w:ins w:id="2033" w:author="Ericsson user" w:date="2025-08-28T12:06:00Z" w16du:dateUtc="2025-08-28T10:06:00Z"/>
              </w:rPr>
            </w:pPr>
            <w:ins w:id="2034" w:author="Ericsson user" w:date="2025-08-28T12:06:00Z" w16du:dateUtc="2025-08-28T10:06:00Z">
              <w:r>
                <w:t>array(VflInferResult)</w:t>
              </w:r>
            </w:ins>
          </w:p>
        </w:tc>
        <w:tc>
          <w:tcPr>
            <w:tcW w:w="289" w:type="dxa"/>
          </w:tcPr>
          <w:p w14:paraId="0014C4FC" w14:textId="77777777" w:rsidR="00FE6846" w:rsidRDefault="00FE6846" w:rsidP="00924963">
            <w:pPr>
              <w:pStyle w:val="TAL"/>
              <w:rPr>
                <w:ins w:id="2035" w:author="Ericsson user" w:date="2025-08-28T12:06:00Z" w16du:dateUtc="2025-08-28T10:06:00Z"/>
              </w:rPr>
            </w:pPr>
            <w:ins w:id="2036" w:author="Ericsson user" w:date="2025-08-28T12:06:00Z" w16du:dateUtc="2025-08-28T10:06:00Z">
              <w:r>
                <w:t>O</w:t>
              </w:r>
            </w:ins>
          </w:p>
        </w:tc>
        <w:tc>
          <w:tcPr>
            <w:tcW w:w="1152" w:type="dxa"/>
          </w:tcPr>
          <w:p w14:paraId="37D59C7D" w14:textId="77777777" w:rsidR="00FE6846" w:rsidRDefault="00FE6846" w:rsidP="00924963">
            <w:pPr>
              <w:pStyle w:val="TAL"/>
              <w:rPr>
                <w:ins w:id="2037" w:author="Ericsson user" w:date="2025-08-28T12:06:00Z" w16du:dateUtc="2025-08-28T10:06:00Z"/>
              </w:rPr>
            </w:pPr>
            <w:ins w:id="2038" w:author="Ericsson user" w:date="2025-08-28T12:06:00Z" w16du:dateUtc="2025-08-28T10:06:00Z">
              <w:r>
                <w:t>1..N</w:t>
              </w:r>
            </w:ins>
          </w:p>
        </w:tc>
        <w:tc>
          <w:tcPr>
            <w:tcW w:w="2725" w:type="dxa"/>
          </w:tcPr>
          <w:p w14:paraId="18E12FF2" w14:textId="26964395" w:rsidR="00FE6846" w:rsidRDefault="00FE6846" w:rsidP="00924963">
            <w:pPr>
              <w:pStyle w:val="TAL"/>
              <w:rPr>
                <w:ins w:id="2039" w:author="Ericsson user" w:date="2025-08-28T12:06:00Z" w16du:dateUtc="2025-08-28T10:06:00Z"/>
              </w:rPr>
            </w:pPr>
            <w:ins w:id="2040" w:author="Ericsson user" w:date="2025-08-28T12:06:00Z" w16du:dateUtc="2025-08-28T10:06:00Z">
              <w:r>
                <w:t>Represents intermediate VFL inference results</w:t>
              </w:r>
            </w:ins>
            <w:ins w:id="2041" w:author="Igor Pastushok" w:date="2025-08-28T14:19:00Z" w16du:dateUtc="2025-08-28T12:19:00Z">
              <w:r w:rsidR="003858DF">
                <w:t>.</w:t>
              </w:r>
            </w:ins>
          </w:p>
        </w:tc>
        <w:tc>
          <w:tcPr>
            <w:tcW w:w="1297" w:type="dxa"/>
          </w:tcPr>
          <w:p w14:paraId="11F91170" w14:textId="77777777" w:rsidR="00FE6846" w:rsidRDefault="00FE6846" w:rsidP="00924963">
            <w:pPr>
              <w:pStyle w:val="TAL"/>
              <w:rPr>
                <w:ins w:id="2042" w:author="Ericsson user" w:date="2025-08-28T12:06:00Z" w16du:dateUtc="2025-08-28T10:06:00Z"/>
                <w:rFonts w:cs="Arial"/>
                <w:szCs w:val="18"/>
              </w:rPr>
            </w:pPr>
          </w:p>
        </w:tc>
      </w:tr>
      <w:tr w:rsidR="00FE6846" w14:paraId="750593A5" w14:textId="77777777" w:rsidTr="00924963">
        <w:trPr>
          <w:jc w:val="center"/>
          <w:ins w:id="2043" w:author="Ericsson user" w:date="2025-08-28T12:06:00Z"/>
        </w:trPr>
        <w:tc>
          <w:tcPr>
            <w:tcW w:w="1566" w:type="dxa"/>
          </w:tcPr>
          <w:p w14:paraId="01806B1E" w14:textId="77777777" w:rsidR="00FE6846" w:rsidRPr="00331177" w:rsidRDefault="00FE6846" w:rsidP="00924963">
            <w:pPr>
              <w:pStyle w:val="TAL"/>
              <w:rPr>
                <w:ins w:id="2044" w:author="Ericsson user" w:date="2025-08-28T12:06:00Z" w16du:dateUtc="2025-08-28T10:06:00Z"/>
              </w:rPr>
            </w:pPr>
            <w:ins w:id="2045" w:author="Ericsson user" w:date="2025-08-28T12:06:00Z" w16du:dateUtc="2025-08-28T10:06:00Z">
              <w:r>
                <w:t>vlfReportInfo</w:t>
              </w:r>
            </w:ins>
          </w:p>
        </w:tc>
        <w:tc>
          <w:tcPr>
            <w:tcW w:w="2455" w:type="dxa"/>
          </w:tcPr>
          <w:p w14:paraId="369A029D" w14:textId="77777777" w:rsidR="00FE6846" w:rsidRDefault="00FE6846" w:rsidP="00924963">
            <w:pPr>
              <w:pStyle w:val="TAL"/>
              <w:rPr>
                <w:ins w:id="2046" w:author="Ericsson user" w:date="2025-08-28T12:06:00Z" w16du:dateUtc="2025-08-28T10:06:00Z"/>
              </w:rPr>
            </w:pPr>
            <w:ins w:id="2047" w:author="Ericsson user" w:date="2025-08-28T12:06:00Z" w16du:dateUtc="2025-08-28T10:06:00Z">
              <w:r>
                <w:t>ReportingInformation</w:t>
              </w:r>
            </w:ins>
          </w:p>
        </w:tc>
        <w:tc>
          <w:tcPr>
            <w:tcW w:w="289" w:type="dxa"/>
          </w:tcPr>
          <w:p w14:paraId="4D631B06" w14:textId="77777777" w:rsidR="00FE6846" w:rsidRDefault="00FE6846" w:rsidP="00924963">
            <w:pPr>
              <w:pStyle w:val="TAL"/>
              <w:rPr>
                <w:ins w:id="2048" w:author="Ericsson user" w:date="2025-08-28T12:06:00Z" w16du:dateUtc="2025-08-28T10:06:00Z"/>
              </w:rPr>
            </w:pPr>
            <w:ins w:id="2049" w:author="Ericsson user" w:date="2025-08-28T12:06:00Z" w16du:dateUtc="2025-08-28T10:06:00Z">
              <w:r>
                <w:t>O</w:t>
              </w:r>
            </w:ins>
          </w:p>
        </w:tc>
        <w:tc>
          <w:tcPr>
            <w:tcW w:w="1152" w:type="dxa"/>
          </w:tcPr>
          <w:p w14:paraId="6E10A040" w14:textId="77777777" w:rsidR="00FE6846" w:rsidRDefault="00FE6846" w:rsidP="00924963">
            <w:pPr>
              <w:pStyle w:val="TAL"/>
              <w:rPr>
                <w:ins w:id="2050" w:author="Ericsson user" w:date="2025-08-28T12:06:00Z" w16du:dateUtc="2025-08-28T10:06:00Z"/>
              </w:rPr>
            </w:pPr>
            <w:ins w:id="2051" w:author="Ericsson user" w:date="2025-08-28T12:06:00Z" w16du:dateUtc="2025-08-28T10:06:00Z">
              <w:r>
                <w:t>0..1</w:t>
              </w:r>
            </w:ins>
          </w:p>
        </w:tc>
        <w:tc>
          <w:tcPr>
            <w:tcW w:w="2725" w:type="dxa"/>
          </w:tcPr>
          <w:p w14:paraId="0EE0A6BF" w14:textId="77777777" w:rsidR="00FE6846" w:rsidRDefault="00FE6846" w:rsidP="00924963">
            <w:pPr>
              <w:pStyle w:val="TAL"/>
              <w:rPr>
                <w:ins w:id="2052" w:author="Ericsson user" w:date="2025-08-28T12:06:00Z" w16du:dateUtc="2025-08-28T10:06:00Z"/>
              </w:rPr>
            </w:pPr>
            <w:ins w:id="2053" w:author="Ericsson user" w:date="2025-08-28T12:06:00Z" w16du:dateUtc="2025-08-28T10:06:00Z">
              <w:r>
                <w:t>Reporting requirement information of the VFL inference subscription.</w:t>
              </w:r>
            </w:ins>
          </w:p>
          <w:p w14:paraId="5B69ABA7" w14:textId="77777777" w:rsidR="00FE6846" w:rsidRDefault="00FE6846" w:rsidP="00924963">
            <w:pPr>
              <w:pStyle w:val="TAL"/>
              <w:rPr>
                <w:ins w:id="2054" w:author="Ericsson user" w:date="2025-08-28T12:06:00Z" w16du:dateUtc="2025-08-28T10:06:00Z"/>
              </w:rPr>
            </w:pPr>
            <w:ins w:id="2055" w:author="Ericsson user" w:date="2025-08-28T12:06:00Z" w16du:dateUtc="2025-08-28T10:06:00Z">
              <w:r>
                <w:t>If omitted, the default values within the ReportingInformation data type apply.</w:t>
              </w:r>
            </w:ins>
          </w:p>
        </w:tc>
        <w:tc>
          <w:tcPr>
            <w:tcW w:w="1297" w:type="dxa"/>
          </w:tcPr>
          <w:p w14:paraId="7FEAFD55" w14:textId="77777777" w:rsidR="00FE6846" w:rsidRDefault="00FE6846" w:rsidP="00924963">
            <w:pPr>
              <w:pStyle w:val="TAL"/>
              <w:rPr>
                <w:ins w:id="2056" w:author="Ericsson user" w:date="2025-08-28T12:06:00Z" w16du:dateUtc="2025-08-28T10:06:00Z"/>
                <w:rFonts w:cs="Arial"/>
                <w:szCs w:val="18"/>
              </w:rPr>
            </w:pPr>
          </w:p>
        </w:tc>
      </w:tr>
    </w:tbl>
    <w:p w14:paraId="71FE2530" w14:textId="77777777" w:rsidR="00FE6846" w:rsidRDefault="00FE6846" w:rsidP="00FE6846">
      <w:pPr>
        <w:rPr>
          <w:ins w:id="2057" w:author="Ericsson user" w:date="2025-08-28T12:06:00Z" w16du:dateUtc="2025-08-28T10:06:00Z"/>
        </w:rPr>
      </w:pPr>
    </w:p>
    <w:p w14:paraId="3DE59334" w14:textId="3343BEB4" w:rsidR="00FE6846" w:rsidRPr="00D2388E" w:rsidRDefault="004A2791" w:rsidP="00D2388E">
      <w:pPr>
        <w:pStyle w:val="Heading5"/>
        <w:overflowPunct w:val="0"/>
        <w:autoSpaceDE w:val="0"/>
        <w:autoSpaceDN w:val="0"/>
        <w:adjustRightInd w:val="0"/>
        <w:spacing w:before="120" w:after="180" w:line="240" w:lineRule="auto"/>
        <w:ind w:left="1701" w:hanging="1701"/>
        <w:textAlignment w:val="baseline"/>
        <w:rPr>
          <w:ins w:id="2058" w:author="Ericsson user" w:date="2025-08-28T12:06:00Z" w16du:dateUtc="2025-08-28T10:06:00Z"/>
          <w:rFonts w:ascii="Arial" w:eastAsia="Times New Roman" w:hAnsi="Arial" w:cs="Times New Roman"/>
          <w:color w:val="auto"/>
          <w:szCs w:val="20"/>
          <w:lang w:val="en-GB"/>
        </w:rPr>
      </w:pPr>
      <w:bookmarkStart w:id="2059" w:name="_Toc200962151"/>
      <w:ins w:id="2060" w:author="Ericsson user" w:date="2025-08-28T12:21:00Z" w16du:dateUtc="2025-08-28T10:21:00Z">
        <w:r>
          <w:rPr>
            <w:rFonts w:ascii="Arial" w:eastAsia="Times New Roman" w:hAnsi="Arial" w:cs="Times New Roman"/>
            <w:color w:val="auto"/>
            <w:szCs w:val="20"/>
            <w:lang w:val="en-GB"/>
          </w:rPr>
          <w:t>5.50.5</w:t>
        </w:r>
      </w:ins>
      <w:ins w:id="2061" w:author="Ericsson user" w:date="2025-08-28T12:06:00Z" w16du:dateUtc="2025-08-28T10:06:00Z">
        <w:r w:rsidR="00FE6846" w:rsidRPr="00D2388E">
          <w:rPr>
            <w:rFonts w:ascii="Arial" w:eastAsia="Times New Roman" w:hAnsi="Arial" w:cs="Times New Roman"/>
            <w:color w:val="auto"/>
            <w:szCs w:val="20"/>
            <w:lang w:val="en-GB"/>
          </w:rPr>
          <w:t>.2.3</w:t>
        </w:r>
        <w:r w:rsidR="00FE6846" w:rsidRPr="00D2388E">
          <w:rPr>
            <w:rFonts w:ascii="Arial" w:eastAsia="Times New Roman" w:hAnsi="Arial" w:cs="Times New Roman"/>
            <w:color w:val="auto"/>
            <w:szCs w:val="20"/>
            <w:lang w:val="en-GB"/>
          </w:rPr>
          <w:tab/>
          <w:t>Type VflInferSubPatch</w:t>
        </w:r>
        <w:bookmarkEnd w:id="2059"/>
      </w:ins>
    </w:p>
    <w:p w14:paraId="2B4D19F8" w14:textId="611B3A55" w:rsidR="00FE6846" w:rsidRDefault="00FE6846" w:rsidP="00FE6846">
      <w:pPr>
        <w:pStyle w:val="TH"/>
        <w:overflowPunct w:val="0"/>
        <w:autoSpaceDE w:val="0"/>
        <w:autoSpaceDN w:val="0"/>
        <w:adjustRightInd w:val="0"/>
        <w:textAlignment w:val="baseline"/>
        <w:rPr>
          <w:ins w:id="2062" w:author="Ericsson user" w:date="2025-08-28T12:06:00Z" w16du:dateUtc="2025-08-28T10:06:00Z"/>
          <w:rFonts w:eastAsia="MS Mincho"/>
        </w:rPr>
      </w:pPr>
      <w:ins w:id="2063" w:author="Ericsson user" w:date="2025-08-28T12:06:00Z" w16du:dateUtc="2025-08-28T10:06:00Z">
        <w:r>
          <w:rPr>
            <w:rFonts w:eastAsia="MS Mincho"/>
          </w:rPr>
          <w:t>Table </w:t>
        </w:r>
      </w:ins>
      <w:ins w:id="2064" w:author="Ericsson user" w:date="2025-08-28T12:21:00Z" w16du:dateUtc="2025-08-28T10:21:00Z">
        <w:r w:rsidR="004A2791">
          <w:rPr>
            <w:rFonts w:eastAsia="MS Mincho"/>
          </w:rPr>
          <w:t>5.50.5</w:t>
        </w:r>
      </w:ins>
      <w:ins w:id="2065" w:author="Ericsson user" w:date="2025-08-28T12:06:00Z" w16du:dateUtc="2025-08-28T10:06:00Z">
        <w:r>
          <w:rPr>
            <w:rFonts w:eastAsia="MS Mincho"/>
          </w:rPr>
          <w:t xml:space="preserve">.2.3-1: Definition of type </w:t>
        </w:r>
        <w:r>
          <w:rPr>
            <w:rFonts w:eastAsia="DengXian"/>
          </w:rPr>
          <w:t>VflInferSubPatch</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7"/>
        <w:gridCol w:w="2442"/>
        <w:gridCol w:w="284"/>
        <w:gridCol w:w="1134"/>
        <w:gridCol w:w="2686"/>
        <w:gridCol w:w="1273"/>
      </w:tblGrid>
      <w:tr w:rsidR="00FE6846" w14:paraId="3A9BD08B" w14:textId="77777777" w:rsidTr="00924963">
        <w:trPr>
          <w:trHeight w:val="139"/>
          <w:jc w:val="center"/>
          <w:ins w:id="2066" w:author="Ericsson user" w:date="2025-08-28T12:06:00Z"/>
        </w:trPr>
        <w:tc>
          <w:tcPr>
            <w:tcW w:w="1517" w:type="dxa"/>
            <w:shd w:val="clear" w:color="auto" w:fill="D0CECE"/>
          </w:tcPr>
          <w:p w14:paraId="47E9FE09" w14:textId="77777777" w:rsidR="00FE6846" w:rsidRDefault="00FE6846" w:rsidP="00924963">
            <w:pPr>
              <w:pStyle w:val="TAH"/>
              <w:rPr>
                <w:ins w:id="2067" w:author="Ericsson user" w:date="2025-08-28T12:06:00Z" w16du:dateUtc="2025-08-28T10:06:00Z"/>
              </w:rPr>
            </w:pPr>
            <w:ins w:id="2068" w:author="Ericsson user" w:date="2025-08-28T12:06:00Z" w16du:dateUtc="2025-08-28T10:06:00Z">
              <w:r>
                <w:t>Attribute name</w:t>
              </w:r>
            </w:ins>
          </w:p>
        </w:tc>
        <w:tc>
          <w:tcPr>
            <w:tcW w:w="2442" w:type="dxa"/>
            <w:shd w:val="clear" w:color="auto" w:fill="D0CECE"/>
          </w:tcPr>
          <w:p w14:paraId="76C368EC" w14:textId="77777777" w:rsidR="00FE6846" w:rsidRDefault="00FE6846" w:rsidP="00924963">
            <w:pPr>
              <w:pStyle w:val="TAH"/>
              <w:rPr>
                <w:ins w:id="2069" w:author="Ericsson user" w:date="2025-08-28T12:06:00Z" w16du:dateUtc="2025-08-28T10:06:00Z"/>
              </w:rPr>
            </w:pPr>
            <w:ins w:id="2070" w:author="Ericsson user" w:date="2025-08-28T12:06:00Z" w16du:dateUtc="2025-08-28T10:06:00Z">
              <w:r>
                <w:t>Data type</w:t>
              </w:r>
            </w:ins>
          </w:p>
        </w:tc>
        <w:tc>
          <w:tcPr>
            <w:tcW w:w="284" w:type="dxa"/>
            <w:shd w:val="clear" w:color="auto" w:fill="D0CECE"/>
          </w:tcPr>
          <w:p w14:paraId="419D14C7" w14:textId="77777777" w:rsidR="00FE6846" w:rsidRDefault="00FE6846" w:rsidP="00924963">
            <w:pPr>
              <w:pStyle w:val="TAH"/>
              <w:rPr>
                <w:ins w:id="2071" w:author="Ericsson user" w:date="2025-08-28T12:06:00Z" w16du:dateUtc="2025-08-28T10:06:00Z"/>
              </w:rPr>
            </w:pPr>
            <w:ins w:id="2072" w:author="Ericsson user" w:date="2025-08-28T12:06:00Z" w16du:dateUtc="2025-08-28T10:06:00Z">
              <w:r>
                <w:t>P</w:t>
              </w:r>
            </w:ins>
          </w:p>
        </w:tc>
        <w:tc>
          <w:tcPr>
            <w:tcW w:w="1134" w:type="dxa"/>
            <w:shd w:val="clear" w:color="auto" w:fill="D0CECE"/>
          </w:tcPr>
          <w:p w14:paraId="4232F7A0" w14:textId="77777777" w:rsidR="00FE6846" w:rsidRDefault="00FE6846" w:rsidP="00924963">
            <w:pPr>
              <w:pStyle w:val="TAH"/>
              <w:rPr>
                <w:ins w:id="2073" w:author="Ericsson user" w:date="2025-08-28T12:06:00Z" w16du:dateUtc="2025-08-28T10:06:00Z"/>
              </w:rPr>
            </w:pPr>
            <w:ins w:id="2074" w:author="Ericsson user" w:date="2025-08-28T12:06:00Z" w16du:dateUtc="2025-08-28T10:06:00Z">
              <w:r>
                <w:t>Cardinality</w:t>
              </w:r>
            </w:ins>
          </w:p>
        </w:tc>
        <w:tc>
          <w:tcPr>
            <w:tcW w:w="2686" w:type="dxa"/>
            <w:shd w:val="clear" w:color="auto" w:fill="D0CECE"/>
          </w:tcPr>
          <w:p w14:paraId="38528D17" w14:textId="77777777" w:rsidR="00FE6846" w:rsidRDefault="00FE6846" w:rsidP="00924963">
            <w:pPr>
              <w:pStyle w:val="TAH"/>
              <w:rPr>
                <w:ins w:id="2075" w:author="Ericsson user" w:date="2025-08-28T12:06:00Z" w16du:dateUtc="2025-08-28T10:06:00Z"/>
              </w:rPr>
            </w:pPr>
            <w:ins w:id="2076" w:author="Ericsson user" w:date="2025-08-28T12:06:00Z" w16du:dateUtc="2025-08-28T10:06:00Z">
              <w:r>
                <w:rPr>
                  <w:rFonts w:cs="Arial"/>
                  <w:szCs w:val="18"/>
                </w:rPr>
                <w:t>Description</w:t>
              </w:r>
            </w:ins>
          </w:p>
        </w:tc>
        <w:tc>
          <w:tcPr>
            <w:tcW w:w="1273" w:type="dxa"/>
            <w:shd w:val="clear" w:color="auto" w:fill="D0CECE"/>
          </w:tcPr>
          <w:p w14:paraId="51FB8EA2" w14:textId="77777777" w:rsidR="00FE6846" w:rsidRDefault="00FE6846" w:rsidP="00924963">
            <w:pPr>
              <w:pStyle w:val="TAH"/>
              <w:rPr>
                <w:ins w:id="2077" w:author="Ericsson user" w:date="2025-08-28T12:06:00Z" w16du:dateUtc="2025-08-28T10:06:00Z"/>
              </w:rPr>
            </w:pPr>
            <w:ins w:id="2078" w:author="Ericsson user" w:date="2025-08-28T12:06:00Z" w16du:dateUtc="2025-08-28T10:06:00Z">
              <w:r>
                <w:rPr>
                  <w:rFonts w:cs="Arial"/>
                  <w:szCs w:val="18"/>
                </w:rPr>
                <w:t>Applicability</w:t>
              </w:r>
            </w:ins>
          </w:p>
        </w:tc>
      </w:tr>
      <w:tr w:rsidR="00FE6846" w14:paraId="0FB6D366" w14:textId="77777777" w:rsidTr="00924963">
        <w:trPr>
          <w:jc w:val="center"/>
          <w:ins w:id="2079" w:author="Ericsson user" w:date="2025-08-28T12:06:00Z"/>
        </w:trPr>
        <w:tc>
          <w:tcPr>
            <w:tcW w:w="1517" w:type="dxa"/>
          </w:tcPr>
          <w:p w14:paraId="069C295C" w14:textId="77777777" w:rsidR="00FE6846" w:rsidRDefault="00FE6846" w:rsidP="00924963">
            <w:pPr>
              <w:pStyle w:val="TAL"/>
              <w:rPr>
                <w:ins w:id="2080" w:author="Ericsson user" w:date="2025-08-28T12:06:00Z" w16du:dateUtc="2025-08-28T10:06:00Z"/>
              </w:rPr>
            </w:pPr>
            <w:ins w:id="2081" w:author="Ericsson user" w:date="2025-08-28T12:06:00Z" w16du:dateUtc="2025-08-28T10:06:00Z">
              <w:r>
                <w:t>notifUri</w:t>
              </w:r>
            </w:ins>
          </w:p>
        </w:tc>
        <w:tc>
          <w:tcPr>
            <w:tcW w:w="2442" w:type="dxa"/>
          </w:tcPr>
          <w:p w14:paraId="2FEB5F20" w14:textId="77777777" w:rsidR="00FE6846" w:rsidRDefault="00FE6846" w:rsidP="00924963">
            <w:pPr>
              <w:pStyle w:val="TAL"/>
              <w:rPr>
                <w:ins w:id="2082" w:author="Ericsson user" w:date="2025-08-28T12:06:00Z" w16du:dateUtc="2025-08-28T10:06:00Z"/>
                <w:lang w:eastAsia="zh-CN"/>
              </w:rPr>
            </w:pPr>
            <w:ins w:id="2083" w:author="Ericsson user" w:date="2025-08-28T12:06:00Z" w16du:dateUtc="2025-08-28T10:06:00Z">
              <w:r>
                <w:t>Uri</w:t>
              </w:r>
            </w:ins>
          </w:p>
        </w:tc>
        <w:tc>
          <w:tcPr>
            <w:tcW w:w="284" w:type="dxa"/>
          </w:tcPr>
          <w:p w14:paraId="73AD2B02" w14:textId="77777777" w:rsidR="00FE6846" w:rsidRDefault="00FE6846" w:rsidP="00924963">
            <w:pPr>
              <w:pStyle w:val="TAL"/>
              <w:rPr>
                <w:ins w:id="2084" w:author="Ericsson user" w:date="2025-08-28T12:06:00Z" w16du:dateUtc="2025-08-28T10:06:00Z"/>
                <w:lang w:eastAsia="zh-CN"/>
              </w:rPr>
            </w:pPr>
            <w:ins w:id="2085" w:author="Ericsson user" w:date="2025-08-28T12:06:00Z" w16du:dateUtc="2025-08-28T10:06:00Z">
              <w:r>
                <w:t>O</w:t>
              </w:r>
            </w:ins>
          </w:p>
        </w:tc>
        <w:tc>
          <w:tcPr>
            <w:tcW w:w="1134" w:type="dxa"/>
          </w:tcPr>
          <w:p w14:paraId="5557EA81" w14:textId="77777777" w:rsidR="00FE6846" w:rsidRDefault="00FE6846" w:rsidP="00924963">
            <w:pPr>
              <w:pStyle w:val="TAL"/>
              <w:rPr>
                <w:ins w:id="2086" w:author="Ericsson user" w:date="2025-08-28T12:06:00Z" w16du:dateUtc="2025-08-28T10:06:00Z"/>
                <w:lang w:eastAsia="zh-CN"/>
              </w:rPr>
            </w:pPr>
            <w:ins w:id="2087" w:author="Ericsson user" w:date="2025-08-28T12:06:00Z" w16du:dateUtc="2025-08-28T10:06:00Z">
              <w:r>
                <w:t>0..1</w:t>
              </w:r>
            </w:ins>
          </w:p>
        </w:tc>
        <w:tc>
          <w:tcPr>
            <w:tcW w:w="2686" w:type="dxa"/>
          </w:tcPr>
          <w:p w14:paraId="28CC3D97" w14:textId="77777777" w:rsidR="00FE6846" w:rsidRPr="00F62EC0" w:rsidRDefault="00FE6846" w:rsidP="00924963">
            <w:pPr>
              <w:pStyle w:val="TAL"/>
              <w:rPr>
                <w:ins w:id="2088" w:author="Ericsson user" w:date="2025-08-28T12:06:00Z" w16du:dateUtc="2025-08-28T10:06:00Z"/>
              </w:rPr>
            </w:pPr>
            <w:ins w:id="2089" w:author="Ericsson user" w:date="2025-08-28T12:06:00Z" w16du:dateUtc="2025-08-28T10:06:00Z">
              <w:r>
                <w:rPr>
                  <w:lang w:val="en-US" w:eastAsia="ja-JP"/>
                </w:rPr>
                <w:t>URI at which the NF service consumer requests to receive notifications.</w:t>
              </w:r>
            </w:ins>
          </w:p>
        </w:tc>
        <w:tc>
          <w:tcPr>
            <w:tcW w:w="1273" w:type="dxa"/>
          </w:tcPr>
          <w:p w14:paraId="3E63A4D2" w14:textId="77777777" w:rsidR="00FE6846" w:rsidRDefault="00FE6846" w:rsidP="00924963">
            <w:pPr>
              <w:pStyle w:val="TAL"/>
              <w:rPr>
                <w:ins w:id="2090" w:author="Ericsson user" w:date="2025-08-28T12:06:00Z" w16du:dateUtc="2025-08-28T10:06:00Z"/>
                <w:rFonts w:cs="Arial"/>
                <w:szCs w:val="18"/>
              </w:rPr>
            </w:pPr>
          </w:p>
        </w:tc>
      </w:tr>
      <w:tr w:rsidR="00FE6846" w14:paraId="27CA1594" w14:textId="77777777" w:rsidTr="00924963">
        <w:trPr>
          <w:jc w:val="center"/>
          <w:ins w:id="2091" w:author="Ericsson user" w:date="2025-08-28T12:06:00Z"/>
        </w:trPr>
        <w:tc>
          <w:tcPr>
            <w:tcW w:w="1517" w:type="dxa"/>
          </w:tcPr>
          <w:p w14:paraId="73D8B1FD" w14:textId="77777777" w:rsidR="00FE6846" w:rsidRDefault="00FE6846" w:rsidP="00924963">
            <w:pPr>
              <w:pStyle w:val="TAL"/>
              <w:rPr>
                <w:ins w:id="2092" w:author="Ericsson user" w:date="2025-08-28T12:06:00Z" w16du:dateUtc="2025-08-28T10:06:00Z"/>
              </w:rPr>
            </w:pPr>
            <w:ins w:id="2093" w:author="Ericsson user" w:date="2025-08-28T12:06:00Z" w16du:dateUtc="2025-08-28T10:06:00Z">
              <w:r>
                <w:t>vflInferReq</w:t>
              </w:r>
            </w:ins>
          </w:p>
        </w:tc>
        <w:tc>
          <w:tcPr>
            <w:tcW w:w="2442" w:type="dxa"/>
          </w:tcPr>
          <w:p w14:paraId="5B31311E" w14:textId="77777777" w:rsidR="00FE6846" w:rsidRDefault="00FE6846" w:rsidP="00924963">
            <w:pPr>
              <w:pStyle w:val="TAL"/>
              <w:rPr>
                <w:ins w:id="2094" w:author="Ericsson user" w:date="2025-08-28T12:06:00Z" w16du:dateUtc="2025-08-28T10:06:00Z"/>
              </w:rPr>
            </w:pPr>
            <w:ins w:id="2095" w:author="Ericsson user" w:date="2025-08-28T12:06:00Z" w16du:dateUtc="2025-08-28T10:06:00Z">
              <w:r>
                <w:t>VflInferReq</w:t>
              </w:r>
            </w:ins>
          </w:p>
        </w:tc>
        <w:tc>
          <w:tcPr>
            <w:tcW w:w="284" w:type="dxa"/>
          </w:tcPr>
          <w:p w14:paraId="09362FA2" w14:textId="77777777" w:rsidR="00FE6846" w:rsidRDefault="00FE6846" w:rsidP="00924963">
            <w:pPr>
              <w:pStyle w:val="TAL"/>
              <w:rPr>
                <w:ins w:id="2096" w:author="Ericsson user" w:date="2025-08-28T12:06:00Z" w16du:dateUtc="2025-08-28T10:06:00Z"/>
              </w:rPr>
            </w:pPr>
            <w:ins w:id="2097" w:author="Ericsson user" w:date="2025-08-28T12:06:00Z" w16du:dateUtc="2025-08-28T10:06:00Z">
              <w:r>
                <w:t>O</w:t>
              </w:r>
            </w:ins>
          </w:p>
        </w:tc>
        <w:tc>
          <w:tcPr>
            <w:tcW w:w="1134" w:type="dxa"/>
          </w:tcPr>
          <w:p w14:paraId="7ECE0442" w14:textId="77777777" w:rsidR="00FE6846" w:rsidRDefault="00FE6846" w:rsidP="00924963">
            <w:pPr>
              <w:pStyle w:val="TAL"/>
              <w:rPr>
                <w:ins w:id="2098" w:author="Ericsson user" w:date="2025-08-28T12:06:00Z" w16du:dateUtc="2025-08-28T10:06:00Z"/>
              </w:rPr>
            </w:pPr>
            <w:ins w:id="2099" w:author="Ericsson user" w:date="2025-08-28T12:06:00Z" w16du:dateUtc="2025-08-28T10:06:00Z">
              <w:r>
                <w:t>0..1</w:t>
              </w:r>
            </w:ins>
          </w:p>
        </w:tc>
        <w:tc>
          <w:tcPr>
            <w:tcW w:w="2686" w:type="dxa"/>
          </w:tcPr>
          <w:p w14:paraId="408650D6" w14:textId="77777777" w:rsidR="00FE6846" w:rsidRDefault="00FE6846" w:rsidP="00924963">
            <w:pPr>
              <w:pStyle w:val="TAL"/>
              <w:rPr>
                <w:ins w:id="2100" w:author="Ericsson user" w:date="2025-08-28T12:06:00Z" w16du:dateUtc="2025-08-28T10:06:00Z"/>
                <w:lang w:val="en-US" w:eastAsia="ja-JP"/>
              </w:rPr>
            </w:pPr>
            <w:ins w:id="2101" w:author="Ericsson user" w:date="2025-08-28T12:06:00Z" w16du:dateUtc="2025-08-28T10:06:00Z">
              <w:r>
                <w:t>Represents required conditions to apply VFL inference.</w:t>
              </w:r>
            </w:ins>
          </w:p>
        </w:tc>
        <w:tc>
          <w:tcPr>
            <w:tcW w:w="1273" w:type="dxa"/>
          </w:tcPr>
          <w:p w14:paraId="7BD7FB21" w14:textId="77777777" w:rsidR="00FE6846" w:rsidRDefault="00FE6846" w:rsidP="00924963">
            <w:pPr>
              <w:pStyle w:val="TAL"/>
              <w:rPr>
                <w:ins w:id="2102" w:author="Ericsson user" w:date="2025-08-28T12:06:00Z" w16du:dateUtc="2025-08-28T10:06:00Z"/>
                <w:rFonts w:cs="Arial"/>
                <w:szCs w:val="18"/>
              </w:rPr>
            </w:pPr>
          </w:p>
        </w:tc>
      </w:tr>
      <w:tr w:rsidR="00FE6846" w14:paraId="7CC55257" w14:textId="77777777" w:rsidTr="00924963">
        <w:trPr>
          <w:trHeight w:val="420"/>
          <w:jc w:val="center"/>
          <w:ins w:id="2103" w:author="Ericsson user" w:date="2025-08-28T12:06:00Z"/>
        </w:trPr>
        <w:tc>
          <w:tcPr>
            <w:tcW w:w="1517" w:type="dxa"/>
          </w:tcPr>
          <w:p w14:paraId="0EAA9A85" w14:textId="77777777" w:rsidR="00FE6846" w:rsidRDefault="00FE6846" w:rsidP="00924963">
            <w:pPr>
              <w:pStyle w:val="TAL"/>
              <w:rPr>
                <w:ins w:id="2104" w:author="Ericsson user" w:date="2025-08-28T12:06:00Z" w16du:dateUtc="2025-08-28T10:06:00Z"/>
              </w:rPr>
            </w:pPr>
            <w:ins w:id="2105" w:author="Ericsson user" w:date="2025-08-28T12:06:00Z" w16du:dateUtc="2025-08-28T10:06:00Z">
              <w:r>
                <w:t>vflReportInfo</w:t>
              </w:r>
            </w:ins>
          </w:p>
        </w:tc>
        <w:tc>
          <w:tcPr>
            <w:tcW w:w="2442" w:type="dxa"/>
          </w:tcPr>
          <w:p w14:paraId="41F6AC4B" w14:textId="77777777" w:rsidR="00FE6846" w:rsidRPr="006876A6" w:rsidRDefault="00FE6846" w:rsidP="00924963">
            <w:pPr>
              <w:pStyle w:val="TAL"/>
              <w:rPr>
                <w:ins w:id="2106" w:author="Ericsson user" w:date="2025-08-28T12:06:00Z" w16du:dateUtc="2025-08-28T10:06:00Z"/>
              </w:rPr>
            </w:pPr>
            <w:ins w:id="2107" w:author="Ericsson user" w:date="2025-08-28T12:06:00Z" w16du:dateUtc="2025-08-28T10:06:00Z">
              <w:r>
                <w:t>ReportingInformation</w:t>
              </w:r>
            </w:ins>
          </w:p>
        </w:tc>
        <w:tc>
          <w:tcPr>
            <w:tcW w:w="284" w:type="dxa"/>
          </w:tcPr>
          <w:p w14:paraId="2F3C9A21" w14:textId="77777777" w:rsidR="00FE6846" w:rsidRDefault="00FE6846" w:rsidP="00924963">
            <w:pPr>
              <w:pStyle w:val="TAL"/>
              <w:rPr>
                <w:ins w:id="2108" w:author="Ericsson user" w:date="2025-08-28T12:06:00Z" w16du:dateUtc="2025-08-28T10:06:00Z"/>
              </w:rPr>
            </w:pPr>
            <w:ins w:id="2109" w:author="Ericsson user" w:date="2025-08-28T12:06:00Z" w16du:dateUtc="2025-08-28T10:06:00Z">
              <w:r>
                <w:t>O</w:t>
              </w:r>
            </w:ins>
          </w:p>
        </w:tc>
        <w:tc>
          <w:tcPr>
            <w:tcW w:w="1134" w:type="dxa"/>
          </w:tcPr>
          <w:p w14:paraId="42F1B882" w14:textId="77777777" w:rsidR="00FE6846" w:rsidRDefault="00FE6846" w:rsidP="00924963">
            <w:pPr>
              <w:pStyle w:val="TAL"/>
              <w:rPr>
                <w:ins w:id="2110" w:author="Ericsson user" w:date="2025-08-28T12:06:00Z" w16du:dateUtc="2025-08-28T10:06:00Z"/>
              </w:rPr>
            </w:pPr>
            <w:ins w:id="2111" w:author="Ericsson user" w:date="2025-08-28T12:06:00Z" w16du:dateUtc="2025-08-28T10:06:00Z">
              <w:r>
                <w:t>0..1</w:t>
              </w:r>
            </w:ins>
          </w:p>
        </w:tc>
        <w:tc>
          <w:tcPr>
            <w:tcW w:w="2686" w:type="dxa"/>
          </w:tcPr>
          <w:p w14:paraId="4E4028DE" w14:textId="77777777" w:rsidR="00FE6846" w:rsidRDefault="00FE6846" w:rsidP="00924963">
            <w:pPr>
              <w:pStyle w:val="TAL"/>
              <w:rPr>
                <w:ins w:id="2112" w:author="Ericsson user" w:date="2025-08-28T12:06:00Z" w16du:dateUtc="2025-08-28T10:06:00Z"/>
              </w:rPr>
            </w:pPr>
            <w:ins w:id="2113" w:author="Ericsson user" w:date="2025-08-28T12:06:00Z" w16du:dateUtc="2025-08-28T10:06:00Z">
              <w:r>
                <w:t>Reporting requirement information of the VFL inference subscription.</w:t>
              </w:r>
            </w:ins>
          </w:p>
        </w:tc>
        <w:tc>
          <w:tcPr>
            <w:tcW w:w="1273" w:type="dxa"/>
          </w:tcPr>
          <w:p w14:paraId="0E6CBE18" w14:textId="77777777" w:rsidR="00FE6846" w:rsidRDefault="00FE6846" w:rsidP="00924963">
            <w:pPr>
              <w:pStyle w:val="TAL"/>
              <w:rPr>
                <w:ins w:id="2114" w:author="Ericsson user" w:date="2025-08-28T12:06:00Z" w16du:dateUtc="2025-08-28T10:06:00Z"/>
                <w:rFonts w:cs="Arial"/>
                <w:szCs w:val="18"/>
              </w:rPr>
            </w:pPr>
          </w:p>
        </w:tc>
      </w:tr>
    </w:tbl>
    <w:p w14:paraId="053DD35C" w14:textId="77777777" w:rsidR="00FE6846" w:rsidRPr="00FE6846" w:rsidRDefault="00FE6846" w:rsidP="0000767A">
      <w:pPr>
        <w:overflowPunct w:val="0"/>
        <w:autoSpaceDE w:val="0"/>
        <w:autoSpaceDN w:val="0"/>
        <w:adjustRightInd w:val="0"/>
        <w:spacing w:after="180" w:line="240" w:lineRule="auto"/>
        <w:textAlignment w:val="baseline"/>
        <w:rPr>
          <w:ins w:id="2115" w:author="Ericsson user" w:date="2025-07-28T15:53:00Z" w16du:dateUtc="2025-07-28T13:53:00Z"/>
          <w:rFonts w:ascii="Times New Roman" w:eastAsia="Times New Roman" w:hAnsi="Times New Roman" w:cs="Times New Roman"/>
          <w:sz w:val="20"/>
          <w:szCs w:val="20"/>
          <w:lang w:eastAsia="zh-CN"/>
        </w:rPr>
      </w:pPr>
    </w:p>
    <w:p w14:paraId="3D44983E" w14:textId="49F3FA78" w:rsidR="008A6EDB" w:rsidRDefault="004A2791" w:rsidP="00844132">
      <w:pPr>
        <w:pStyle w:val="Heading4"/>
        <w:overflowPunct w:val="0"/>
        <w:autoSpaceDE w:val="0"/>
        <w:autoSpaceDN w:val="0"/>
        <w:adjustRightInd w:val="0"/>
        <w:spacing w:before="120" w:after="180" w:line="240" w:lineRule="auto"/>
        <w:ind w:left="1418" w:hanging="1418"/>
        <w:textAlignment w:val="baseline"/>
        <w:rPr>
          <w:ins w:id="2116" w:author="Ericsson user" w:date="2025-08-28T12:09:00Z" w16du:dateUtc="2025-08-28T10:09:00Z"/>
          <w:rFonts w:ascii="Arial" w:eastAsia="Times New Roman" w:hAnsi="Arial" w:cs="Times New Roman"/>
          <w:b w:val="0"/>
          <w:bCs w:val="0"/>
          <w:i w:val="0"/>
          <w:iCs w:val="0"/>
          <w:color w:val="auto"/>
          <w:sz w:val="24"/>
          <w:szCs w:val="20"/>
          <w:lang w:val="en-GB"/>
        </w:rPr>
      </w:pPr>
      <w:bookmarkStart w:id="2117" w:name="_Toc152158857"/>
      <w:bookmarkStart w:id="2118" w:name="_Toc168571020"/>
      <w:bookmarkStart w:id="2119" w:name="_Toc169773061"/>
      <w:ins w:id="2120" w:author="Ericsson user" w:date="2025-08-28T12:21:00Z" w16du:dateUtc="2025-08-28T10:21:00Z">
        <w:r>
          <w:rPr>
            <w:rFonts w:ascii="Arial" w:eastAsia="Times New Roman" w:hAnsi="Arial" w:cs="Times New Roman"/>
            <w:b w:val="0"/>
            <w:bCs w:val="0"/>
            <w:i w:val="0"/>
            <w:iCs w:val="0"/>
            <w:color w:val="auto"/>
            <w:sz w:val="24"/>
            <w:szCs w:val="20"/>
            <w:lang w:val="en-GB"/>
          </w:rPr>
          <w:t>5.50.5</w:t>
        </w:r>
      </w:ins>
      <w:ins w:id="2121" w:author="Ericsson user" w:date="2025-07-28T15:53:00Z" w16du:dateUtc="2025-07-28T13:53:00Z">
        <w:r w:rsidR="008A6EDB" w:rsidRPr="00844132">
          <w:rPr>
            <w:rFonts w:ascii="Arial" w:eastAsia="Times New Roman" w:hAnsi="Arial" w:cs="Times New Roman"/>
            <w:b w:val="0"/>
            <w:bCs w:val="0"/>
            <w:i w:val="0"/>
            <w:iCs w:val="0"/>
            <w:color w:val="auto"/>
            <w:sz w:val="24"/>
            <w:szCs w:val="20"/>
            <w:lang w:val="en-GB"/>
          </w:rPr>
          <w:t>.</w:t>
        </w:r>
      </w:ins>
      <w:ins w:id="2122" w:author="Ericsson user" w:date="2025-08-04T16:20:00Z" w16du:dateUtc="2025-08-04T14:20:00Z">
        <w:r w:rsidR="000F7AFD" w:rsidRPr="00844132">
          <w:rPr>
            <w:rFonts w:ascii="Arial" w:eastAsia="Times New Roman" w:hAnsi="Arial" w:cs="Times New Roman"/>
            <w:b w:val="0"/>
            <w:bCs w:val="0"/>
            <w:i w:val="0"/>
            <w:iCs w:val="0"/>
            <w:color w:val="auto"/>
            <w:sz w:val="24"/>
            <w:szCs w:val="20"/>
            <w:lang w:val="en-GB"/>
          </w:rPr>
          <w:t>3</w:t>
        </w:r>
      </w:ins>
      <w:ins w:id="2123" w:author="Ericsson user" w:date="2025-07-28T15:53:00Z" w16du:dateUtc="2025-07-28T13:53:00Z">
        <w:r w:rsidR="008A6EDB" w:rsidRPr="00844132">
          <w:rPr>
            <w:rFonts w:ascii="Arial" w:eastAsia="Times New Roman" w:hAnsi="Arial" w:cs="Times New Roman"/>
            <w:b w:val="0"/>
            <w:bCs w:val="0"/>
            <w:i w:val="0"/>
            <w:iCs w:val="0"/>
            <w:color w:val="auto"/>
            <w:sz w:val="24"/>
            <w:szCs w:val="20"/>
            <w:lang w:val="en-GB"/>
          </w:rPr>
          <w:tab/>
          <w:t>Simple data types</w:t>
        </w:r>
      </w:ins>
      <w:bookmarkEnd w:id="2117"/>
      <w:bookmarkEnd w:id="2118"/>
      <w:bookmarkEnd w:id="2119"/>
      <w:ins w:id="2124" w:author="Ericsson user" w:date="2025-08-28T12:08:00Z" w16du:dateUtc="2025-08-28T10:08:00Z">
        <w:r w:rsidR="006D08C7">
          <w:rPr>
            <w:rFonts w:ascii="Arial" w:eastAsia="Times New Roman" w:hAnsi="Arial" w:cs="Times New Roman"/>
            <w:b w:val="0"/>
            <w:bCs w:val="0"/>
            <w:i w:val="0"/>
            <w:iCs w:val="0"/>
            <w:color w:val="auto"/>
            <w:sz w:val="24"/>
            <w:szCs w:val="20"/>
            <w:lang w:val="en-GB"/>
          </w:rPr>
          <w:t xml:space="preserve"> and enumerations</w:t>
        </w:r>
      </w:ins>
    </w:p>
    <w:p w14:paraId="63EE41F6" w14:textId="02E5A3B6" w:rsidR="00D2388E" w:rsidRPr="00D2388E" w:rsidRDefault="004A2791" w:rsidP="00D2388E">
      <w:pPr>
        <w:pStyle w:val="Heading5"/>
        <w:overflowPunct w:val="0"/>
        <w:autoSpaceDE w:val="0"/>
        <w:autoSpaceDN w:val="0"/>
        <w:adjustRightInd w:val="0"/>
        <w:spacing w:before="120" w:after="180" w:line="240" w:lineRule="auto"/>
        <w:ind w:left="1701" w:hanging="1701"/>
        <w:textAlignment w:val="baseline"/>
        <w:rPr>
          <w:ins w:id="2125" w:author="Ericsson user" w:date="2025-08-28T12:09:00Z" w16du:dateUtc="2025-08-28T10:09:00Z"/>
          <w:rFonts w:ascii="Arial" w:eastAsia="Times New Roman" w:hAnsi="Arial" w:cs="Times New Roman"/>
          <w:color w:val="auto"/>
          <w:szCs w:val="20"/>
          <w:lang w:val="en-GB"/>
        </w:rPr>
      </w:pPr>
      <w:bookmarkStart w:id="2126" w:name="_Toc34228241"/>
      <w:bookmarkStart w:id="2127" w:name="_Toc36041644"/>
      <w:bookmarkStart w:id="2128" w:name="_Toc36041800"/>
      <w:bookmarkStart w:id="2129" w:name="_Toc44680237"/>
      <w:bookmarkStart w:id="2130" w:name="_Toc45134834"/>
      <w:bookmarkStart w:id="2131" w:name="_Toc49583719"/>
      <w:bookmarkStart w:id="2132" w:name="_Toc51764156"/>
      <w:bookmarkStart w:id="2133" w:name="_Toc58838831"/>
      <w:bookmarkStart w:id="2134" w:name="_Toc59020146"/>
      <w:bookmarkStart w:id="2135" w:name="_Toc59020233"/>
      <w:bookmarkStart w:id="2136" w:name="_Toc68170897"/>
      <w:bookmarkStart w:id="2137" w:name="_Toc136524065"/>
      <w:bookmarkStart w:id="2138" w:name="_Toc200974266"/>
      <w:ins w:id="2139" w:author="Ericsson user" w:date="2025-08-28T12:21:00Z" w16du:dateUtc="2025-08-28T10:21:00Z">
        <w:r>
          <w:rPr>
            <w:rFonts w:ascii="Arial" w:eastAsia="Times New Roman" w:hAnsi="Arial" w:cs="Times New Roman"/>
            <w:color w:val="auto"/>
            <w:szCs w:val="20"/>
            <w:lang w:val="en-GB"/>
          </w:rPr>
          <w:t>5.50.5</w:t>
        </w:r>
      </w:ins>
      <w:ins w:id="2140" w:author="Ericsson user" w:date="2025-08-28T12:09:00Z" w16du:dateUtc="2025-08-28T10:09:00Z">
        <w:r w:rsidR="00D2388E" w:rsidRPr="00D2388E">
          <w:rPr>
            <w:rFonts w:ascii="Arial" w:eastAsia="Times New Roman" w:hAnsi="Arial" w:cs="Times New Roman"/>
            <w:color w:val="auto"/>
            <w:szCs w:val="20"/>
            <w:lang w:val="en-GB"/>
          </w:rPr>
          <w:t>.3.1</w:t>
        </w:r>
        <w:r w:rsidR="00D2388E" w:rsidRPr="00D2388E">
          <w:rPr>
            <w:rFonts w:ascii="Arial" w:eastAsia="Times New Roman" w:hAnsi="Arial" w:cs="Times New Roman"/>
            <w:color w:val="auto"/>
            <w:szCs w:val="20"/>
            <w:lang w:val="en-GB"/>
          </w:rPr>
          <w:tab/>
          <w:t>Introduction</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ins>
    </w:p>
    <w:p w14:paraId="46656284" w14:textId="77777777" w:rsidR="00D2388E" w:rsidRPr="00484C05" w:rsidRDefault="00D2388E" w:rsidP="00D2388E">
      <w:pPr>
        <w:rPr>
          <w:ins w:id="2141" w:author="Ericsson user" w:date="2025-08-28T12:09:00Z" w16du:dateUtc="2025-08-28T10:09:00Z"/>
          <w:rFonts w:ascii="Times New Roman" w:hAnsi="Times New Roman" w:cs="Times New Roman"/>
          <w:sz w:val="20"/>
          <w:szCs w:val="20"/>
        </w:rPr>
      </w:pPr>
      <w:ins w:id="2142" w:author="Ericsson user" w:date="2025-08-28T12:09:00Z" w16du:dateUtc="2025-08-28T10:09:00Z">
        <w:r w:rsidRPr="00484C05">
          <w:rPr>
            <w:rFonts w:ascii="Times New Roman" w:hAnsi="Times New Roman" w:cs="Times New Roman"/>
            <w:sz w:val="20"/>
            <w:szCs w:val="20"/>
          </w:rPr>
          <w:t>This clause defines simple data types and enumerations that can be referenced from data structures defined in the previous clauses.</w:t>
        </w:r>
      </w:ins>
    </w:p>
    <w:p w14:paraId="3A814E3A" w14:textId="58F653D0" w:rsidR="00D2388E" w:rsidRPr="00D2388E" w:rsidRDefault="004A2791" w:rsidP="00D2388E">
      <w:pPr>
        <w:pStyle w:val="Heading5"/>
        <w:overflowPunct w:val="0"/>
        <w:autoSpaceDE w:val="0"/>
        <w:autoSpaceDN w:val="0"/>
        <w:adjustRightInd w:val="0"/>
        <w:spacing w:before="120" w:after="180" w:line="240" w:lineRule="auto"/>
        <w:ind w:left="1701" w:hanging="1701"/>
        <w:textAlignment w:val="baseline"/>
        <w:rPr>
          <w:ins w:id="2143" w:author="Ericsson user" w:date="2025-08-28T12:09:00Z" w16du:dateUtc="2025-08-28T10:09:00Z"/>
          <w:rFonts w:ascii="Arial" w:eastAsia="Times New Roman" w:hAnsi="Arial" w:cs="Times New Roman"/>
          <w:color w:val="auto"/>
          <w:szCs w:val="20"/>
          <w:lang w:val="en-GB"/>
        </w:rPr>
      </w:pPr>
      <w:bookmarkStart w:id="2144" w:name="_Toc34228242"/>
      <w:bookmarkStart w:id="2145" w:name="_Toc36041645"/>
      <w:bookmarkStart w:id="2146" w:name="_Toc36041801"/>
      <w:bookmarkStart w:id="2147" w:name="_Toc44680238"/>
      <w:bookmarkStart w:id="2148" w:name="_Toc45134835"/>
      <w:bookmarkStart w:id="2149" w:name="_Toc49583720"/>
      <w:bookmarkStart w:id="2150" w:name="_Toc51764157"/>
      <w:bookmarkStart w:id="2151" w:name="_Toc58838832"/>
      <w:bookmarkStart w:id="2152" w:name="_Toc59020147"/>
      <w:bookmarkStart w:id="2153" w:name="_Toc59020234"/>
      <w:bookmarkStart w:id="2154" w:name="_Toc68170898"/>
      <w:bookmarkStart w:id="2155" w:name="_Toc136524066"/>
      <w:bookmarkStart w:id="2156" w:name="_Toc200974267"/>
      <w:ins w:id="2157" w:author="Ericsson user" w:date="2025-08-28T12:21:00Z" w16du:dateUtc="2025-08-28T10:21:00Z">
        <w:r>
          <w:rPr>
            <w:rFonts w:ascii="Arial" w:eastAsia="Times New Roman" w:hAnsi="Arial" w:cs="Times New Roman"/>
            <w:color w:val="auto"/>
            <w:szCs w:val="20"/>
            <w:lang w:val="en-GB"/>
          </w:rPr>
          <w:lastRenderedPageBreak/>
          <w:t>5.50.5</w:t>
        </w:r>
      </w:ins>
      <w:ins w:id="2158" w:author="Ericsson user" w:date="2025-08-28T12:09:00Z" w16du:dateUtc="2025-08-28T10:09:00Z">
        <w:r w:rsidR="00D2388E" w:rsidRPr="00D2388E">
          <w:rPr>
            <w:rFonts w:ascii="Arial" w:eastAsia="Times New Roman" w:hAnsi="Arial" w:cs="Times New Roman"/>
            <w:color w:val="auto"/>
            <w:szCs w:val="20"/>
            <w:lang w:val="en-GB"/>
          </w:rPr>
          <w:t>.3.2</w:t>
        </w:r>
        <w:r w:rsidR="00D2388E" w:rsidRPr="00D2388E">
          <w:rPr>
            <w:rFonts w:ascii="Arial" w:eastAsia="Times New Roman" w:hAnsi="Arial" w:cs="Times New Roman"/>
            <w:color w:val="auto"/>
            <w:szCs w:val="20"/>
            <w:lang w:val="en-GB"/>
          </w:rPr>
          <w:tab/>
          <w:t>Simple data types</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r w:rsidR="00D2388E" w:rsidRPr="00D2388E">
          <w:rPr>
            <w:rFonts w:ascii="Arial" w:eastAsia="Times New Roman" w:hAnsi="Arial" w:cs="Times New Roman"/>
            <w:color w:val="auto"/>
            <w:szCs w:val="20"/>
            <w:lang w:val="en-GB"/>
          </w:rPr>
          <w:t xml:space="preserve"> </w:t>
        </w:r>
      </w:ins>
    </w:p>
    <w:p w14:paraId="0DA2CC9B" w14:textId="36DF0BF0" w:rsidR="00D2388E" w:rsidRPr="00484C05" w:rsidRDefault="00D2388E" w:rsidP="00D2388E">
      <w:pPr>
        <w:rPr>
          <w:ins w:id="2159" w:author="Ericsson user" w:date="2025-08-28T12:09:00Z" w16du:dateUtc="2025-08-28T10:09:00Z"/>
          <w:rFonts w:ascii="Times New Roman" w:hAnsi="Times New Roman" w:cs="Times New Roman"/>
          <w:sz w:val="20"/>
          <w:szCs w:val="20"/>
        </w:rPr>
      </w:pPr>
      <w:ins w:id="2160" w:author="Ericsson user" w:date="2025-08-28T12:09:00Z" w16du:dateUtc="2025-08-28T10:09:00Z">
        <w:r w:rsidRPr="00484C05">
          <w:rPr>
            <w:rFonts w:ascii="Times New Roman" w:hAnsi="Times New Roman" w:cs="Times New Roman"/>
            <w:sz w:val="20"/>
            <w:szCs w:val="20"/>
          </w:rPr>
          <w:t>The simple data types defined in table </w:t>
        </w:r>
      </w:ins>
      <w:ins w:id="2161" w:author="Ericsson user" w:date="2025-08-28T12:21:00Z" w16du:dateUtc="2025-08-28T10:21:00Z">
        <w:r w:rsidR="004A2791" w:rsidRPr="00484C05">
          <w:rPr>
            <w:rFonts w:ascii="Times New Roman" w:hAnsi="Times New Roman" w:cs="Times New Roman"/>
            <w:sz w:val="20"/>
            <w:szCs w:val="20"/>
          </w:rPr>
          <w:t>5.50.5</w:t>
        </w:r>
      </w:ins>
      <w:ins w:id="2162" w:author="Ericsson user" w:date="2025-08-28T12:09:00Z" w16du:dateUtc="2025-08-28T10:09:00Z">
        <w:r w:rsidRPr="00484C05">
          <w:rPr>
            <w:rFonts w:ascii="Times New Roman" w:hAnsi="Times New Roman" w:cs="Times New Roman"/>
            <w:sz w:val="20"/>
            <w:szCs w:val="20"/>
          </w:rPr>
          <w:t>.3.2-1 shall be supported.</w:t>
        </w:r>
      </w:ins>
    </w:p>
    <w:p w14:paraId="39901F5D" w14:textId="4F2852A4" w:rsidR="00D2388E" w:rsidRPr="008201B7" w:rsidRDefault="00D2388E" w:rsidP="00D2388E">
      <w:pPr>
        <w:pStyle w:val="TH"/>
        <w:rPr>
          <w:ins w:id="2163" w:author="Ericsson user" w:date="2025-08-28T12:09:00Z" w16du:dateUtc="2025-08-28T10:09:00Z"/>
        </w:rPr>
      </w:pPr>
      <w:ins w:id="2164" w:author="Ericsson user" w:date="2025-08-28T12:09:00Z" w16du:dateUtc="2025-08-28T10:09:00Z">
        <w:r w:rsidRPr="008201B7">
          <w:t>Table </w:t>
        </w:r>
      </w:ins>
      <w:ins w:id="2165" w:author="Ericsson user" w:date="2025-08-28T12:21:00Z" w16du:dateUtc="2025-08-28T10:21:00Z">
        <w:r w:rsidR="004A2791">
          <w:t>5.50.5</w:t>
        </w:r>
      </w:ins>
      <w:ins w:id="2166" w:author="Ericsson user" w:date="2025-08-28T12:09:00Z" w16du:dateUtc="2025-08-28T10:09:00Z">
        <w:r w:rsidRPr="008201B7">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1"/>
        <w:gridCol w:w="1611"/>
        <w:gridCol w:w="3948"/>
        <w:gridCol w:w="2435"/>
      </w:tblGrid>
      <w:tr w:rsidR="00D2388E" w:rsidRPr="008201B7" w14:paraId="118DE525" w14:textId="77777777" w:rsidTr="00924963">
        <w:trPr>
          <w:jc w:val="center"/>
          <w:ins w:id="2167" w:author="Ericsson user" w:date="2025-08-28T12:09: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9101071" w14:textId="77777777" w:rsidR="00D2388E" w:rsidRPr="008201B7" w:rsidRDefault="00D2388E" w:rsidP="00924963">
            <w:pPr>
              <w:keepNext/>
              <w:keepLines/>
              <w:spacing w:after="0"/>
              <w:jc w:val="center"/>
              <w:rPr>
                <w:ins w:id="2168" w:author="Ericsson user" w:date="2025-08-28T12:09:00Z" w16du:dateUtc="2025-08-28T10:09:00Z"/>
                <w:rFonts w:ascii="Arial" w:hAnsi="Arial" w:cs="Arial"/>
                <w:b/>
                <w:sz w:val="18"/>
              </w:rPr>
            </w:pPr>
            <w:ins w:id="2169" w:author="Ericsson user" w:date="2025-08-28T12:09:00Z" w16du:dateUtc="2025-08-28T10:09:00Z">
              <w:r w:rsidRPr="008201B7">
                <w:rPr>
                  <w:rFonts w:ascii="Arial" w:hAnsi="Arial" w:cs="Arial"/>
                  <w:b/>
                  <w:sz w:val="18"/>
                </w:rPr>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853C134" w14:textId="77777777" w:rsidR="00D2388E" w:rsidRPr="008201B7" w:rsidRDefault="00D2388E" w:rsidP="00924963">
            <w:pPr>
              <w:keepNext/>
              <w:keepLines/>
              <w:spacing w:after="0"/>
              <w:jc w:val="center"/>
              <w:rPr>
                <w:ins w:id="2170" w:author="Ericsson user" w:date="2025-08-28T12:09:00Z" w16du:dateUtc="2025-08-28T10:09:00Z"/>
                <w:rFonts w:ascii="Arial" w:hAnsi="Arial" w:cs="Arial"/>
                <w:b/>
                <w:sz w:val="18"/>
              </w:rPr>
            </w:pPr>
            <w:ins w:id="2171" w:author="Ericsson user" w:date="2025-08-28T12:09:00Z" w16du:dateUtc="2025-08-28T10:09:00Z">
              <w:r w:rsidRPr="008201B7">
                <w:rPr>
                  <w:rFonts w:ascii="Arial" w:hAnsi="Arial" w:cs="Arial"/>
                  <w:b/>
                  <w:sz w:val="18"/>
                </w:rPr>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hideMark/>
          </w:tcPr>
          <w:p w14:paraId="3027AEED" w14:textId="77777777" w:rsidR="00D2388E" w:rsidRPr="008201B7" w:rsidRDefault="00D2388E" w:rsidP="00924963">
            <w:pPr>
              <w:keepNext/>
              <w:keepLines/>
              <w:spacing w:after="0"/>
              <w:jc w:val="center"/>
              <w:rPr>
                <w:ins w:id="2172" w:author="Ericsson user" w:date="2025-08-28T12:09:00Z" w16du:dateUtc="2025-08-28T10:09:00Z"/>
                <w:rFonts w:ascii="Arial" w:hAnsi="Arial" w:cs="Arial"/>
                <w:b/>
                <w:sz w:val="18"/>
              </w:rPr>
            </w:pPr>
            <w:ins w:id="2173" w:author="Ericsson user" w:date="2025-08-28T12:09:00Z" w16du:dateUtc="2025-08-28T10:09:00Z">
              <w:r w:rsidRPr="008201B7">
                <w:rPr>
                  <w:rFonts w:ascii="Arial" w:hAnsi="Arial" w:cs="Arial"/>
                  <w:b/>
                  <w:sz w:val="18"/>
                </w:rPr>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hideMark/>
          </w:tcPr>
          <w:p w14:paraId="7D6E7510" w14:textId="77777777" w:rsidR="00D2388E" w:rsidRPr="008201B7" w:rsidRDefault="00D2388E" w:rsidP="00924963">
            <w:pPr>
              <w:keepNext/>
              <w:keepLines/>
              <w:spacing w:after="0"/>
              <w:jc w:val="center"/>
              <w:rPr>
                <w:ins w:id="2174" w:author="Ericsson user" w:date="2025-08-28T12:09:00Z" w16du:dateUtc="2025-08-28T10:09:00Z"/>
                <w:rFonts w:ascii="Arial" w:hAnsi="Arial" w:cs="Arial"/>
                <w:b/>
                <w:sz w:val="18"/>
              </w:rPr>
            </w:pPr>
            <w:ins w:id="2175" w:author="Ericsson user" w:date="2025-08-28T12:09:00Z" w16du:dateUtc="2025-08-28T10:09:00Z">
              <w:r w:rsidRPr="008201B7">
                <w:rPr>
                  <w:rFonts w:ascii="Arial" w:hAnsi="Arial" w:cs="Arial"/>
                  <w:b/>
                  <w:sz w:val="18"/>
                </w:rPr>
                <w:t>Applicability</w:t>
              </w:r>
            </w:ins>
          </w:p>
        </w:tc>
      </w:tr>
      <w:tr w:rsidR="00D2388E" w:rsidRPr="008201B7" w14:paraId="575EE9C9" w14:textId="77777777" w:rsidTr="00924963">
        <w:trPr>
          <w:jc w:val="center"/>
          <w:ins w:id="2176" w:author="Ericsson user" w:date="2025-08-28T12:09: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9C7983" w14:textId="77777777" w:rsidR="00D2388E" w:rsidRPr="008201B7" w:rsidRDefault="00D2388E" w:rsidP="00924963">
            <w:pPr>
              <w:keepNext/>
              <w:keepLines/>
              <w:spacing w:after="0"/>
              <w:rPr>
                <w:ins w:id="2177" w:author="Ericsson user" w:date="2025-08-28T12:09:00Z" w16du:dateUtc="2025-08-28T10:09:00Z"/>
                <w:rFonts w:ascii="Arial" w:hAnsi="Arial" w:cs="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CEE4B7E" w14:textId="77777777" w:rsidR="00D2388E" w:rsidRPr="008201B7" w:rsidRDefault="00D2388E" w:rsidP="00924963">
            <w:pPr>
              <w:keepNext/>
              <w:keepLines/>
              <w:spacing w:after="0"/>
              <w:rPr>
                <w:ins w:id="2178" w:author="Ericsson user" w:date="2025-08-28T12:09:00Z" w16du:dateUtc="2025-08-28T10:09:00Z"/>
                <w:rFonts w:ascii="Arial" w:hAnsi="Arial" w:cs="Arial"/>
                <w:sz w:val="18"/>
              </w:rPr>
            </w:pPr>
          </w:p>
        </w:tc>
        <w:tc>
          <w:tcPr>
            <w:tcW w:w="2051" w:type="pct"/>
            <w:tcBorders>
              <w:top w:val="single" w:sz="6" w:space="0" w:color="auto"/>
              <w:left w:val="single" w:sz="6" w:space="0" w:color="auto"/>
              <w:bottom w:val="single" w:sz="6" w:space="0" w:color="auto"/>
              <w:right w:val="single" w:sz="6" w:space="0" w:color="auto"/>
            </w:tcBorders>
          </w:tcPr>
          <w:p w14:paraId="2CD2DD64" w14:textId="77777777" w:rsidR="00D2388E" w:rsidRPr="008201B7" w:rsidRDefault="00D2388E" w:rsidP="00924963">
            <w:pPr>
              <w:keepNext/>
              <w:keepLines/>
              <w:spacing w:after="0"/>
              <w:rPr>
                <w:ins w:id="2179" w:author="Ericsson user" w:date="2025-08-28T12:09:00Z" w16du:dateUtc="2025-08-28T10:09:00Z"/>
                <w:rFonts w:ascii="Arial" w:hAnsi="Arial" w:cs="Arial"/>
                <w:sz w:val="18"/>
              </w:rPr>
            </w:pPr>
          </w:p>
        </w:tc>
        <w:tc>
          <w:tcPr>
            <w:tcW w:w="1265" w:type="pct"/>
            <w:tcBorders>
              <w:top w:val="single" w:sz="6" w:space="0" w:color="auto"/>
              <w:left w:val="single" w:sz="6" w:space="0" w:color="auto"/>
              <w:bottom w:val="single" w:sz="6" w:space="0" w:color="auto"/>
              <w:right w:val="single" w:sz="6" w:space="0" w:color="auto"/>
            </w:tcBorders>
          </w:tcPr>
          <w:p w14:paraId="30841D25" w14:textId="77777777" w:rsidR="00D2388E" w:rsidRPr="008201B7" w:rsidRDefault="00D2388E" w:rsidP="00924963">
            <w:pPr>
              <w:keepNext/>
              <w:keepLines/>
              <w:spacing w:after="0"/>
              <w:rPr>
                <w:ins w:id="2180" w:author="Ericsson user" w:date="2025-08-28T12:09:00Z" w16du:dateUtc="2025-08-28T10:09:00Z"/>
                <w:rFonts w:ascii="Arial" w:hAnsi="Arial" w:cs="Arial"/>
                <w:sz w:val="18"/>
              </w:rPr>
            </w:pPr>
          </w:p>
        </w:tc>
      </w:tr>
    </w:tbl>
    <w:p w14:paraId="6F3B9996" w14:textId="77777777" w:rsidR="00D2388E" w:rsidRDefault="00D2388E" w:rsidP="00D2388E">
      <w:pPr>
        <w:overflowPunct w:val="0"/>
        <w:autoSpaceDE w:val="0"/>
        <w:autoSpaceDN w:val="0"/>
        <w:adjustRightInd w:val="0"/>
        <w:spacing w:after="180" w:line="240" w:lineRule="auto"/>
        <w:textAlignment w:val="baseline"/>
        <w:rPr>
          <w:ins w:id="2181" w:author="Ericsson user" w:date="2025-08-28T12:29:00Z" w16du:dateUtc="2025-08-28T10:29:00Z"/>
          <w:rFonts w:ascii="Times New Roman" w:eastAsia="Times New Roman" w:hAnsi="Times New Roman" w:cs="Times New Roman"/>
          <w:sz w:val="20"/>
          <w:szCs w:val="20"/>
          <w:lang w:eastAsia="zh-CN"/>
        </w:rPr>
      </w:pPr>
    </w:p>
    <w:p w14:paraId="6C313358" w14:textId="3968499B" w:rsidR="00362743" w:rsidRPr="00F83339" w:rsidRDefault="00362743" w:rsidP="00362743">
      <w:pPr>
        <w:pStyle w:val="Heading3"/>
        <w:overflowPunct w:val="0"/>
        <w:autoSpaceDE w:val="0"/>
        <w:autoSpaceDN w:val="0"/>
        <w:adjustRightInd w:val="0"/>
        <w:spacing w:before="120" w:after="180" w:line="240" w:lineRule="auto"/>
        <w:ind w:left="1134" w:hanging="1134"/>
        <w:textAlignment w:val="baseline"/>
        <w:rPr>
          <w:ins w:id="2182" w:author="Ericsson user" w:date="2025-08-28T12:29:00Z" w16du:dateUtc="2025-08-28T10:29:00Z"/>
          <w:rFonts w:ascii="Arial" w:eastAsia="Times New Roman" w:hAnsi="Arial" w:cs="Times New Roman"/>
          <w:b w:val="0"/>
          <w:bCs w:val="0"/>
          <w:color w:val="auto"/>
          <w:sz w:val="28"/>
          <w:szCs w:val="20"/>
          <w:lang w:val="en-GB"/>
        </w:rPr>
      </w:pPr>
      <w:bookmarkStart w:id="2183" w:name="_Toc130662234"/>
      <w:ins w:id="2184" w:author="Ericsson user" w:date="2025-08-28T12:29:00Z" w16du:dateUtc="2025-08-28T10:29:00Z">
        <w:r>
          <w:rPr>
            <w:rFonts w:ascii="Arial" w:eastAsia="Times New Roman" w:hAnsi="Arial" w:cs="Times New Roman"/>
            <w:b w:val="0"/>
            <w:bCs w:val="0"/>
            <w:color w:val="auto"/>
            <w:sz w:val="28"/>
            <w:szCs w:val="20"/>
            <w:lang w:val="en-GB"/>
          </w:rPr>
          <w:t>5.50.6</w:t>
        </w:r>
        <w:r w:rsidRPr="00F83339">
          <w:rPr>
            <w:rFonts w:ascii="Arial" w:eastAsia="Times New Roman" w:hAnsi="Arial" w:cs="Times New Roman"/>
            <w:b w:val="0"/>
            <w:bCs w:val="0"/>
            <w:color w:val="auto"/>
            <w:sz w:val="28"/>
            <w:szCs w:val="20"/>
            <w:lang w:val="en-GB"/>
          </w:rPr>
          <w:tab/>
        </w:r>
        <w:r>
          <w:rPr>
            <w:rFonts w:ascii="Arial" w:eastAsia="Times New Roman" w:hAnsi="Arial" w:cs="Times New Roman"/>
            <w:b w:val="0"/>
            <w:bCs w:val="0"/>
            <w:color w:val="auto"/>
            <w:sz w:val="28"/>
            <w:szCs w:val="20"/>
            <w:lang w:val="en-GB"/>
          </w:rPr>
          <w:t xml:space="preserve">Used </w:t>
        </w:r>
        <w:r w:rsidRPr="00F83339">
          <w:rPr>
            <w:rFonts w:ascii="Arial" w:eastAsia="Times New Roman" w:hAnsi="Arial" w:cs="Times New Roman"/>
            <w:b w:val="0"/>
            <w:bCs w:val="0"/>
            <w:color w:val="auto"/>
            <w:sz w:val="28"/>
            <w:szCs w:val="20"/>
            <w:lang w:val="en-GB"/>
          </w:rPr>
          <w:t>Feature</w:t>
        </w:r>
        <w:bookmarkEnd w:id="2183"/>
        <w:r>
          <w:rPr>
            <w:rFonts w:ascii="Arial" w:eastAsia="Times New Roman" w:hAnsi="Arial" w:cs="Times New Roman"/>
            <w:b w:val="0"/>
            <w:bCs w:val="0"/>
            <w:color w:val="auto"/>
            <w:sz w:val="28"/>
            <w:szCs w:val="20"/>
            <w:lang w:val="en-GB"/>
          </w:rPr>
          <w:t>s</w:t>
        </w:r>
      </w:ins>
    </w:p>
    <w:p w14:paraId="368BBAE2" w14:textId="2679346F" w:rsidR="00362743" w:rsidRPr="00F83339" w:rsidRDefault="00362743" w:rsidP="00362743">
      <w:pPr>
        <w:rPr>
          <w:ins w:id="2185" w:author="Ericsson user" w:date="2025-08-28T12:29:00Z" w16du:dateUtc="2025-08-28T10:29:00Z"/>
          <w:rFonts w:ascii="Times New Roman" w:hAnsi="Times New Roman" w:cs="Times New Roman"/>
          <w:sz w:val="20"/>
          <w:szCs w:val="20"/>
          <w:lang w:val="en-GB"/>
        </w:rPr>
      </w:pPr>
      <w:ins w:id="2186" w:author="Ericsson user" w:date="2025-08-28T12:29:00Z" w16du:dateUtc="2025-08-28T10:29:00Z">
        <w:r w:rsidRPr="00F83339">
          <w:rPr>
            <w:rFonts w:ascii="Times New Roman" w:hAnsi="Times New Roman" w:cs="Times New Roman"/>
            <w:sz w:val="20"/>
            <w:szCs w:val="20"/>
            <w:lang w:val="en-GB"/>
          </w:rPr>
          <w:t>The optional features in table </w:t>
        </w:r>
        <w:r>
          <w:rPr>
            <w:rFonts w:ascii="Times New Roman" w:hAnsi="Times New Roman" w:cs="Times New Roman"/>
            <w:sz w:val="20"/>
            <w:szCs w:val="20"/>
            <w:lang w:val="en-GB"/>
          </w:rPr>
          <w:t>5</w:t>
        </w:r>
        <w:r w:rsidRPr="00F83339">
          <w:rPr>
            <w:rFonts w:ascii="Times New Roman" w:hAnsi="Times New Roman" w:cs="Times New Roman"/>
            <w:sz w:val="20"/>
            <w:szCs w:val="20"/>
            <w:lang w:val="en-GB"/>
          </w:rPr>
          <w:t>.</w:t>
        </w:r>
        <w:r>
          <w:rPr>
            <w:rFonts w:ascii="Times New Roman" w:hAnsi="Times New Roman" w:cs="Times New Roman"/>
            <w:sz w:val="20"/>
            <w:szCs w:val="20"/>
            <w:lang w:val="en-GB"/>
          </w:rPr>
          <w:t>50.6</w:t>
        </w:r>
        <w:r w:rsidRPr="00F83339">
          <w:rPr>
            <w:rFonts w:ascii="Times New Roman" w:hAnsi="Times New Roman" w:cs="Times New Roman"/>
            <w:sz w:val="20"/>
            <w:szCs w:val="20"/>
            <w:lang w:val="en-GB"/>
          </w:rPr>
          <w:t xml:space="preserve">-1 are defined for the </w:t>
        </w:r>
        <w:r w:rsidRPr="007A3E18">
          <w:rPr>
            <w:rFonts w:ascii="Times New Roman" w:hAnsi="Times New Roman" w:cs="Times New Roman"/>
            <w:sz w:val="20"/>
            <w:szCs w:val="20"/>
            <w:lang w:val="en-GB"/>
          </w:rPr>
          <w:t>V</w:t>
        </w:r>
        <w:r>
          <w:rPr>
            <w:rFonts w:ascii="Times New Roman" w:hAnsi="Times New Roman" w:cs="Times New Roman"/>
            <w:sz w:val="20"/>
            <w:szCs w:val="20"/>
            <w:lang w:val="en-GB"/>
          </w:rPr>
          <w:t>FL</w:t>
        </w:r>
        <w:r w:rsidRPr="007A3E18">
          <w:rPr>
            <w:rFonts w:ascii="Times New Roman" w:hAnsi="Times New Roman" w:cs="Times New Roman"/>
            <w:sz w:val="20"/>
            <w:szCs w:val="20"/>
            <w:lang w:val="en-GB"/>
          </w:rPr>
          <w:t>Inference</w:t>
        </w:r>
        <w:r w:rsidRPr="00F83339">
          <w:rPr>
            <w:rFonts w:ascii="Times New Roman" w:hAnsi="Times New Roman" w:cs="Times New Roman"/>
            <w:sz w:val="20"/>
            <w:szCs w:val="20"/>
            <w:lang w:val="en-GB"/>
          </w:rPr>
          <w:t xml:space="preserve"> API. They shall be negotiated using the extensibility mechanism defined in clause 5.2.7 of 3GPP TS 29.122 [</w:t>
        </w:r>
        <w:r>
          <w:rPr>
            <w:rFonts w:ascii="Times New Roman" w:hAnsi="Times New Roman" w:cs="Times New Roman"/>
            <w:sz w:val="20"/>
            <w:szCs w:val="20"/>
            <w:lang w:val="en-GB"/>
          </w:rPr>
          <w:t>4</w:t>
        </w:r>
        <w:r w:rsidRPr="00F83339">
          <w:rPr>
            <w:rFonts w:ascii="Times New Roman" w:hAnsi="Times New Roman" w:cs="Times New Roman"/>
            <w:sz w:val="20"/>
            <w:szCs w:val="20"/>
            <w:lang w:val="en-GB"/>
          </w:rPr>
          <w:t>].</w:t>
        </w:r>
      </w:ins>
    </w:p>
    <w:p w14:paraId="298D2E5E" w14:textId="78B9268A" w:rsidR="00362743" w:rsidRPr="00F83339" w:rsidRDefault="00362743" w:rsidP="00362743">
      <w:pPr>
        <w:pStyle w:val="TH"/>
        <w:rPr>
          <w:ins w:id="2187" w:author="Ericsson user" w:date="2025-08-28T12:29:00Z" w16du:dateUtc="2025-08-28T10:29:00Z"/>
        </w:rPr>
      </w:pPr>
      <w:ins w:id="2188" w:author="Ericsson user" w:date="2025-08-28T12:29:00Z" w16du:dateUtc="2025-08-28T10:29:00Z">
        <w:r w:rsidRPr="00F83339">
          <w:t>Table </w:t>
        </w:r>
        <w:r>
          <w:t>5.50.6</w:t>
        </w:r>
        <w:r w:rsidRPr="00F83339">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362743" w:rsidRPr="00F83339" w14:paraId="2CD80BAA" w14:textId="77777777" w:rsidTr="00924963">
        <w:trPr>
          <w:jc w:val="center"/>
          <w:ins w:id="2189" w:author="Ericsson user" w:date="2025-08-28T12:29:00Z"/>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838A3D1" w14:textId="77777777" w:rsidR="00362743" w:rsidRPr="00F83339" w:rsidRDefault="00362743" w:rsidP="00924963">
            <w:pPr>
              <w:rPr>
                <w:ins w:id="2190" w:author="Ericsson user" w:date="2025-08-28T12:29:00Z" w16du:dateUtc="2025-08-28T10:29:00Z"/>
                <w:rFonts w:ascii="Arial" w:hAnsi="Arial" w:cs="Arial"/>
                <w:b/>
                <w:sz w:val="18"/>
                <w:szCs w:val="18"/>
                <w:lang w:val="en-US"/>
              </w:rPr>
            </w:pPr>
            <w:ins w:id="2191" w:author="Ericsson user" w:date="2025-08-28T12:29:00Z" w16du:dateUtc="2025-08-28T10:29:00Z">
              <w:r w:rsidRPr="00F83339">
                <w:rPr>
                  <w:rFonts w:ascii="Arial" w:hAnsi="Arial" w:cs="Arial"/>
                  <w:b/>
                  <w:sz w:val="18"/>
                  <w:szCs w:val="18"/>
                  <w:lang w:val="en-US"/>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FF15056" w14:textId="77777777" w:rsidR="00362743" w:rsidRPr="00F83339" w:rsidRDefault="00362743" w:rsidP="00924963">
            <w:pPr>
              <w:rPr>
                <w:ins w:id="2192" w:author="Ericsson user" w:date="2025-08-28T12:29:00Z" w16du:dateUtc="2025-08-28T10:29:00Z"/>
                <w:rFonts w:ascii="Arial" w:hAnsi="Arial" w:cs="Arial"/>
                <w:b/>
                <w:sz w:val="18"/>
                <w:szCs w:val="18"/>
                <w:lang w:val="en-US"/>
              </w:rPr>
            </w:pPr>
            <w:ins w:id="2193" w:author="Ericsson user" w:date="2025-08-28T12:29:00Z" w16du:dateUtc="2025-08-28T10:29:00Z">
              <w:r w:rsidRPr="00F83339">
                <w:rPr>
                  <w:rFonts w:ascii="Arial" w:hAnsi="Arial" w:cs="Arial"/>
                  <w:b/>
                  <w:sz w:val="18"/>
                  <w:szCs w:val="18"/>
                  <w:lang w:val="en-US"/>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7A3AAB1" w14:textId="77777777" w:rsidR="00362743" w:rsidRPr="00F83339" w:rsidRDefault="00362743" w:rsidP="00924963">
            <w:pPr>
              <w:rPr>
                <w:ins w:id="2194" w:author="Ericsson user" w:date="2025-08-28T12:29:00Z" w16du:dateUtc="2025-08-28T10:29:00Z"/>
                <w:rFonts w:ascii="Arial" w:hAnsi="Arial" w:cs="Arial"/>
                <w:b/>
                <w:sz w:val="18"/>
                <w:szCs w:val="18"/>
                <w:lang w:val="en-US"/>
              </w:rPr>
            </w:pPr>
            <w:ins w:id="2195" w:author="Ericsson user" w:date="2025-08-28T12:29:00Z" w16du:dateUtc="2025-08-28T10:29:00Z">
              <w:r w:rsidRPr="00F83339">
                <w:rPr>
                  <w:rFonts w:ascii="Arial" w:hAnsi="Arial" w:cs="Arial"/>
                  <w:b/>
                  <w:sz w:val="18"/>
                  <w:szCs w:val="18"/>
                  <w:lang w:val="en-US"/>
                </w:rPr>
                <w:t>Description</w:t>
              </w:r>
            </w:ins>
          </w:p>
        </w:tc>
      </w:tr>
      <w:tr w:rsidR="00362743" w:rsidRPr="00F83339" w14:paraId="248B2743" w14:textId="77777777" w:rsidTr="00924963">
        <w:trPr>
          <w:jc w:val="center"/>
          <w:ins w:id="2196" w:author="Ericsson user" w:date="2025-08-28T12:29:00Z"/>
        </w:trPr>
        <w:tc>
          <w:tcPr>
            <w:tcW w:w="1529" w:type="dxa"/>
            <w:tcBorders>
              <w:top w:val="single" w:sz="6" w:space="0" w:color="auto"/>
              <w:left w:val="single" w:sz="6" w:space="0" w:color="auto"/>
              <w:bottom w:val="single" w:sz="6" w:space="0" w:color="auto"/>
              <w:right w:val="single" w:sz="6" w:space="0" w:color="auto"/>
            </w:tcBorders>
            <w:vAlign w:val="center"/>
          </w:tcPr>
          <w:p w14:paraId="7744378B" w14:textId="77777777" w:rsidR="00362743" w:rsidRPr="00F83339" w:rsidRDefault="00362743" w:rsidP="00924963">
            <w:pPr>
              <w:rPr>
                <w:ins w:id="2197" w:author="Ericsson user" w:date="2025-08-28T12:29:00Z" w16du:dateUtc="2025-08-28T10:29:00Z"/>
                <w:rFonts w:ascii="Arial" w:hAnsi="Arial" w:cs="Arial"/>
                <w:sz w:val="18"/>
                <w:szCs w:val="18"/>
                <w:lang w:val="en-US"/>
              </w:rPr>
            </w:pPr>
          </w:p>
        </w:tc>
        <w:tc>
          <w:tcPr>
            <w:tcW w:w="2207" w:type="dxa"/>
            <w:tcBorders>
              <w:top w:val="single" w:sz="6" w:space="0" w:color="auto"/>
              <w:left w:val="single" w:sz="6" w:space="0" w:color="auto"/>
              <w:bottom w:val="single" w:sz="6" w:space="0" w:color="auto"/>
              <w:right w:val="single" w:sz="6" w:space="0" w:color="auto"/>
            </w:tcBorders>
            <w:vAlign w:val="center"/>
          </w:tcPr>
          <w:p w14:paraId="0F13D7F2" w14:textId="77777777" w:rsidR="00362743" w:rsidRPr="00F83339" w:rsidRDefault="00362743" w:rsidP="00924963">
            <w:pPr>
              <w:rPr>
                <w:ins w:id="2198" w:author="Ericsson user" w:date="2025-08-28T12:29:00Z" w16du:dateUtc="2025-08-28T10:29:00Z"/>
                <w:rFonts w:ascii="Arial" w:hAnsi="Arial" w:cs="Arial"/>
                <w:sz w:val="18"/>
                <w:szCs w:val="18"/>
                <w:lang w:val="en-US"/>
              </w:rPr>
            </w:pPr>
          </w:p>
        </w:tc>
        <w:tc>
          <w:tcPr>
            <w:tcW w:w="5758" w:type="dxa"/>
            <w:tcBorders>
              <w:top w:val="single" w:sz="6" w:space="0" w:color="auto"/>
              <w:left w:val="single" w:sz="6" w:space="0" w:color="auto"/>
              <w:bottom w:val="single" w:sz="6" w:space="0" w:color="auto"/>
              <w:right w:val="single" w:sz="6" w:space="0" w:color="auto"/>
            </w:tcBorders>
            <w:vAlign w:val="center"/>
          </w:tcPr>
          <w:p w14:paraId="0750098D" w14:textId="77777777" w:rsidR="00362743" w:rsidRPr="00F83339" w:rsidRDefault="00362743" w:rsidP="00924963">
            <w:pPr>
              <w:rPr>
                <w:ins w:id="2199" w:author="Ericsson user" w:date="2025-08-28T12:29:00Z" w16du:dateUtc="2025-08-28T10:29:00Z"/>
                <w:rFonts w:ascii="Arial" w:hAnsi="Arial" w:cs="Arial"/>
                <w:sz w:val="18"/>
                <w:szCs w:val="18"/>
                <w:lang w:val="en-US"/>
              </w:rPr>
            </w:pPr>
          </w:p>
        </w:tc>
      </w:tr>
    </w:tbl>
    <w:p w14:paraId="55503AE2" w14:textId="77777777" w:rsidR="00362743" w:rsidRPr="00D2388E" w:rsidRDefault="00362743" w:rsidP="00D2388E">
      <w:pPr>
        <w:overflowPunct w:val="0"/>
        <w:autoSpaceDE w:val="0"/>
        <w:autoSpaceDN w:val="0"/>
        <w:adjustRightInd w:val="0"/>
        <w:spacing w:after="180" w:line="240" w:lineRule="auto"/>
        <w:textAlignment w:val="baseline"/>
        <w:rPr>
          <w:ins w:id="2200" w:author="Ericsson user" w:date="2025-08-28T12:09:00Z" w16du:dateUtc="2025-08-28T10:09:00Z"/>
          <w:rFonts w:ascii="Times New Roman" w:eastAsia="Times New Roman" w:hAnsi="Times New Roman" w:cs="Times New Roman"/>
          <w:sz w:val="20"/>
          <w:szCs w:val="20"/>
          <w:lang w:eastAsia="zh-CN"/>
        </w:rPr>
      </w:pPr>
    </w:p>
    <w:p w14:paraId="5D003419" w14:textId="51FF6117" w:rsidR="008A6EDB" w:rsidRPr="009F1691" w:rsidRDefault="004A2791" w:rsidP="009F1691">
      <w:pPr>
        <w:pStyle w:val="Heading3"/>
        <w:overflowPunct w:val="0"/>
        <w:autoSpaceDE w:val="0"/>
        <w:autoSpaceDN w:val="0"/>
        <w:adjustRightInd w:val="0"/>
        <w:spacing w:before="120" w:after="180" w:line="240" w:lineRule="auto"/>
        <w:ind w:left="1134" w:hanging="1134"/>
        <w:textAlignment w:val="baseline"/>
        <w:rPr>
          <w:ins w:id="2201" w:author="Ericsson user" w:date="2025-07-28T15:53:00Z" w16du:dateUtc="2025-07-28T13:53:00Z"/>
          <w:rFonts w:ascii="Arial" w:eastAsia="Times New Roman" w:hAnsi="Arial" w:cs="Times New Roman"/>
          <w:b w:val="0"/>
          <w:bCs w:val="0"/>
          <w:color w:val="auto"/>
          <w:sz w:val="28"/>
          <w:szCs w:val="20"/>
          <w:lang w:val="en-GB"/>
        </w:rPr>
      </w:pPr>
      <w:bookmarkStart w:id="2202" w:name="_Toc114212281"/>
      <w:bookmarkStart w:id="2203" w:name="_Toc136555034"/>
      <w:bookmarkStart w:id="2204" w:name="_Toc151993478"/>
      <w:bookmarkStart w:id="2205" w:name="_Toc152000258"/>
      <w:bookmarkStart w:id="2206" w:name="_Toc152158863"/>
      <w:bookmarkStart w:id="2207" w:name="_Toc168571026"/>
      <w:bookmarkStart w:id="2208" w:name="_Toc169773067"/>
      <w:bookmarkStart w:id="2209" w:name="_Toc28013563"/>
      <w:bookmarkStart w:id="2210" w:name="_Toc36040401"/>
      <w:bookmarkStart w:id="2211" w:name="_Toc44693049"/>
      <w:bookmarkStart w:id="2212" w:name="_Toc45134510"/>
      <w:bookmarkStart w:id="2213" w:name="_Toc49607574"/>
      <w:bookmarkStart w:id="2214" w:name="_Toc51763546"/>
      <w:bookmarkStart w:id="2215" w:name="_Toc58850464"/>
      <w:bookmarkStart w:id="2216" w:name="_Toc59018844"/>
      <w:bookmarkStart w:id="2217" w:name="_Toc68169856"/>
      <w:bookmarkStart w:id="2218" w:name="_Hlk533400845"/>
      <w:ins w:id="2219" w:author="Ericsson user" w:date="2025-08-28T12:21:00Z" w16du:dateUtc="2025-08-28T10:21:00Z">
        <w:r>
          <w:rPr>
            <w:rFonts w:ascii="Arial" w:eastAsia="Times New Roman" w:hAnsi="Arial" w:cs="Times New Roman"/>
            <w:b w:val="0"/>
            <w:bCs w:val="0"/>
            <w:color w:val="auto"/>
            <w:sz w:val="28"/>
            <w:szCs w:val="20"/>
            <w:lang w:val="en-GB"/>
          </w:rPr>
          <w:t>5.50.</w:t>
        </w:r>
      </w:ins>
      <w:ins w:id="2220" w:author="Ericsson user" w:date="2025-08-28T12:29:00Z" w16du:dateUtc="2025-08-28T10:29:00Z">
        <w:r w:rsidR="00362743">
          <w:rPr>
            <w:rFonts w:ascii="Arial" w:eastAsia="Times New Roman" w:hAnsi="Arial" w:cs="Times New Roman"/>
            <w:b w:val="0"/>
            <w:bCs w:val="0"/>
            <w:color w:val="auto"/>
            <w:sz w:val="28"/>
            <w:szCs w:val="20"/>
            <w:lang w:val="en-GB"/>
          </w:rPr>
          <w:t>7</w:t>
        </w:r>
      </w:ins>
      <w:ins w:id="2221" w:author="Ericsson user" w:date="2025-07-28T15:53:00Z" w16du:dateUtc="2025-07-28T13:53:00Z">
        <w:r w:rsidR="008A6EDB" w:rsidRPr="009F1691">
          <w:rPr>
            <w:rFonts w:ascii="Arial" w:eastAsia="Times New Roman" w:hAnsi="Arial" w:cs="Times New Roman"/>
            <w:b w:val="0"/>
            <w:bCs w:val="0"/>
            <w:color w:val="auto"/>
            <w:sz w:val="28"/>
            <w:szCs w:val="20"/>
            <w:lang w:val="en-GB"/>
          </w:rPr>
          <w:tab/>
          <w:t>Error handling</w:t>
        </w:r>
        <w:bookmarkEnd w:id="2202"/>
        <w:bookmarkEnd w:id="2203"/>
        <w:bookmarkEnd w:id="2204"/>
        <w:bookmarkEnd w:id="2205"/>
        <w:bookmarkEnd w:id="2206"/>
        <w:bookmarkEnd w:id="2207"/>
        <w:bookmarkEnd w:id="2208"/>
      </w:ins>
    </w:p>
    <w:p w14:paraId="6BDB8DC7" w14:textId="4CEC0768" w:rsidR="008A6EDB" w:rsidRPr="009F1691" w:rsidRDefault="004A2791" w:rsidP="009F1691">
      <w:pPr>
        <w:pStyle w:val="Heading4"/>
        <w:overflowPunct w:val="0"/>
        <w:autoSpaceDE w:val="0"/>
        <w:autoSpaceDN w:val="0"/>
        <w:adjustRightInd w:val="0"/>
        <w:spacing w:before="120" w:after="180" w:line="240" w:lineRule="auto"/>
        <w:ind w:left="1418" w:hanging="1418"/>
        <w:textAlignment w:val="baseline"/>
        <w:rPr>
          <w:ins w:id="2222" w:author="Ericsson user" w:date="2025-07-28T15:53:00Z" w16du:dateUtc="2025-07-28T13:53:00Z"/>
          <w:rFonts w:ascii="Arial" w:eastAsia="Times New Roman" w:hAnsi="Arial" w:cs="Times New Roman"/>
          <w:b w:val="0"/>
          <w:bCs w:val="0"/>
          <w:i w:val="0"/>
          <w:iCs w:val="0"/>
          <w:color w:val="auto"/>
          <w:sz w:val="24"/>
          <w:szCs w:val="20"/>
          <w:lang w:val="en-GB"/>
        </w:rPr>
      </w:pPr>
      <w:bookmarkStart w:id="2223" w:name="_Toc114212282"/>
      <w:bookmarkStart w:id="2224" w:name="_Toc136555035"/>
      <w:bookmarkStart w:id="2225" w:name="_Toc151993479"/>
      <w:bookmarkStart w:id="2226" w:name="_Toc152000259"/>
      <w:bookmarkStart w:id="2227" w:name="_Toc152158864"/>
      <w:bookmarkStart w:id="2228" w:name="_Toc168571027"/>
      <w:bookmarkStart w:id="2229" w:name="_Toc169773068"/>
      <w:ins w:id="2230" w:author="Ericsson user" w:date="2025-08-28T12:21:00Z" w16du:dateUtc="2025-08-28T10:21:00Z">
        <w:r>
          <w:rPr>
            <w:rFonts w:ascii="Arial" w:eastAsia="Times New Roman" w:hAnsi="Arial" w:cs="Times New Roman"/>
            <w:b w:val="0"/>
            <w:bCs w:val="0"/>
            <w:i w:val="0"/>
            <w:iCs w:val="0"/>
            <w:color w:val="auto"/>
            <w:sz w:val="24"/>
            <w:szCs w:val="20"/>
            <w:lang w:val="en-GB"/>
          </w:rPr>
          <w:t>5.50.</w:t>
        </w:r>
      </w:ins>
      <w:ins w:id="2231" w:author="Ericsson user" w:date="2025-08-28T12:29:00Z" w16du:dateUtc="2025-08-28T10:29:00Z">
        <w:r w:rsidR="00362743">
          <w:rPr>
            <w:rFonts w:ascii="Arial" w:eastAsia="Times New Roman" w:hAnsi="Arial" w:cs="Times New Roman"/>
            <w:b w:val="0"/>
            <w:bCs w:val="0"/>
            <w:i w:val="0"/>
            <w:iCs w:val="0"/>
            <w:color w:val="auto"/>
            <w:sz w:val="24"/>
            <w:szCs w:val="20"/>
            <w:lang w:val="en-GB"/>
          </w:rPr>
          <w:t>7</w:t>
        </w:r>
      </w:ins>
      <w:ins w:id="2232" w:author="Ericsson user" w:date="2025-07-28T15:53:00Z" w16du:dateUtc="2025-07-28T13:53:00Z">
        <w:r w:rsidR="008A6EDB" w:rsidRPr="009F1691">
          <w:rPr>
            <w:rFonts w:ascii="Arial" w:eastAsia="Times New Roman" w:hAnsi="Arial" w:cs="Times New Roman"/>
            <w:b w:val="0"/>
            <w:bCs w:val="0"/>
            <w:i w:val="0"/>
            <w:iCs w:val="0"/>
            <w:color w:val="auto"/>
            <w:sz w:val="24"/>
            <w:szCs w:val="20"/>
            <w:lang w:val="en-GB"/>
          </w:rPr>
          <w:t>.1</w:t>
        </w:r>
        <w:r w:rsidR="008A6EDB" w:rsidRPr="009F1691">
          <w:rPr>
            <w:rFonts w:ascii="Arial" w:eastAsia="Times New Roman" w:hAnsi="Arial" w:cs="Times New Roman"/>
            <w:b w:val="0"/>
            <w:bCs w:val="0"/>
            <w:i w:val="0"/>
            <w:iCs w:val="0"/>
            <w:color w:val="auto"/>
            <w:sz w:val="24"/>
            <w:szCs w:val="20"/>
            <w:lang w:val="en-GB"/>
          </w:rPr>
          <w:tab/>
          <w:t>General</w:t>
        </w:r>
        <w:bookmarkEnd w:id="2223"/>
        <w:bookmarkEnd w:id="2224"/>
        <w:bookmarkEnd w:id="2225"/>
        <w:bookmarkEnd w:id="2226"/>
        <w:bookmarkEnd w:id="2227"/>
        <w:bookmarkEnd w:id="2228"/>
        <w:bookmarkEnd w:id="2229"/>
      </w:ins>
    </w:p>
    <w:p w14:paraId="46981CB9" w14:textId="2545747A" w:rsidR="00550A85" w:rsidRPr="00550A85" w:rsidRDefault="00550A85" w:rsidP="00550A85">
      <w:pPr>
        <w:overflowPunct w:val="0"/>
        <w:autoSpaceDE w:val="0"/>
        <w:autoSpaceDN w:val="0"/>
        <w:adjustRightInd w:val="0"/>
        <w:spacing w:after="180" w:line="240" w:lineRule="auto"/>
        <w:textAlignment w:val="baseline"/>
        <w:rPr>
          <w:ins w:id="2233" w:author="Ericsson user" w:date="2025-08-04T16:10:00Z"/>
          <w:rFonts w:ascii="Times New Roman" w:eastAsia="Times New Roman" w:hAnsi="Times New Roman" w:cs="Times New Roman"/>
          <w:sz w:val="20"/>
          <w:szCs w:val="20"/>
          <w:lang w:val="en-GB" w:eastAsia="zh-CN"/>
        </w:rPr>
      </w:pPr>
      <w:bookmarkStart w:id="2234" w:name="_Toc114212283"/>
      <w:bookmarkStart w:id="2235" w:name="_Toc136555036"/>
      <w:bookmarkStart w:id="2236" w:name="_Toc151993480"/>
      <w:bookmarkStart w:id="2237" w:name="_Toc152000260"/>
      <w:bookmarkStart w:id="2238" w:name="_Toc152158865"/>
      <w:bookmarkStart w:id="2239" w:name="_Toc168571028"/>
      <w:bookmarkStart w:id="2240" w:name="_Toc169773069"/>
      <w:ins w:id="2241" w:author="Ericsson user" w:date="2025-08-04T16:10:00Z">
        <w:r w:rsidRPr="00550A85">
          <w:rPr>
            <w:rFonts w:ascii="Times New Roman" w:eastAsia="Times New Roman" w:hAnsi="Times New Roman" w:cs="Times New Roman"/>
            <w:sz w:val="20"/>
            <w:szCs w:val="20"/>
            <w:lang w:val="en-GB" w:eastAsia="zh-CN"/>
          </w:rPr>
          <w:t xml:space="preserve">For the </w:t>
        </w:r>
      </w:ins>
      <w:ins w:id="2242" w:author="Ericsson user" w:date="2025-08-04T16:10:00Z" w16du:dateUtc="2025-08-04T14:10:00Z">
        <w:r w:rsidR="004D5E4C">
          <w:rPr>
            <w:rFonts w:ascii="Times New Roman" w:eastAsia="Times New Roman" w:hAnsi="Times New Roman" w:cs="Times New Roman"/>
            <w:sz w:val="20"/>
            <w:szCs w:val="20"/>
            <w:lang w:val="en-GB" w:eastAsia="zh-CN"/>
          </w:rPr>
          <w:t>V</w:t>
        </w:r>
      </w:ins>
      <w:ins w:id="2243" w:author="Ericsson user" w:date="2025-08-13T12:07:00Z" w16du:dateUtc="2025-08-13T10:07:00Z">
        <w:r w:rsidR="000502E9">
          <w:rPr>
            <w:rFonts w:ascii="Times New Roman" w:eastAsia="Times New Roman" w:hAnsi="Times New Roman" w:cs="Times New Roman"/>
            <w:sz w:val="20"/>
            <w:szCs w:val="20"/>
            <w:lang w:val="en-GB" w:eastAsia="zh-CN"/>
          </w:rPr>
          <w:t>FL</w:t>
        </w:r>
      </w:ins>
      <w:ins w:id="2244" w:author="Ericsson user" w:date="2025-08-04T16:10:00Z" w16du:dateUtc="2025-08-04T14:10:00Z">
        <w:r w:rsidR="004D5E4C">
          <w:rPr>
            <w:rFonts w:ascii="Times New Roman" w:eastAsia="Times New Roman" w:hAnsi="Times New Roman" w:cs="Times New Roman"/>
            <w:sz w:val="20"/>
            <w:szCs w:val="20"/>
            <w:lang w:val="en-GB" w:eastAsia="zh-CN"/>
          </w:rPr>
          <w:t>Inference</w:t>
        </w:r>
      </w:ins>
      <w:ins w:id="2245" w:author="Ericsson user" w:date="2025-08-04T16:10:00Z">
        <w:r w:rsidRPr="00550A85">
          <w:rPr>
            <w:rFonts w:ascii="Times New Roman" w:eastAsia="Times New Roman" w:hAnsi="Times New Roman" w:cs="Times New Roman"/>
            <w:sz w:val="20"/>
            <w:szCs w:val="20"/>
            <w:lang w:val="en-GB" w:eastAsia="zh-CN"/>
          </w:rPr>
          <w:t xml:space="preserve"> API, HTTP error responses shall be supported as specified in clause 5.2.6 of 3GPP TS 29.122 [</w:t>
        </w:r>
      </w:ins>
      <w:ins w:id="2246" w:author="Ericsson user" w:date="2025-08-04T16:11:00Z" w16du:dateUtc="2025-08-04T14:11:00Z">
        <w:r w:rsidR="009D2D78">
          <w:rPr>
            <w:rFonts w:ascii="Times New Roman" w:eastAsia="Times New Roman" w:hAnsi="Times New Roman" w:cs="Times New Roman"/>
            <w:sz w:val="20"/>
            <w:szCs w:val="20"/>
            <w:lang w:val="en-GB" w:eastAsia="zh-CN"/>
          </w:rPr>
          <w:t>4</w:t>
        </w:r>
      </w:ins>
      <w:ins w:id="2247" w:author="Ericsson user" w:date="2025-08-04T16:10:00Z">
        <w:r w:rsidRPr="00550A85">
          <w:rPr>
            <w:rFonts w:ascii="Times New Roman" w:eastAsia="Times New Roman" w:hAnsi="Times New Roman" w:cs="Times New Roman"/>
            <w:sz w:val="20"/>
            <w:szCs w:val="20"/>
            <w:lang w:val="en-GB" w:eastAsia="zh-CN"/>
          </w:rPr>
          <w:t>]. Protocol errors and application errors specified in clause 5.2.6 of 3GPP TS 29.122 [</w:t>
        </w:r>
      </w:ins>
      <w:ins w:id="2248" w:author="Ericsson user" w:date="2025-08-04T16:12:00Z" w16du:dateUtc="2025-08-04T14:12:00Z">
        <w:r w:rsidR="009D2D78">
          <w:rPr>
            <w:rFonts w:ascii="Times New Roman" w:eastAsia="Times New Roman" w:hAnsi="Times New Roman" w:cs="Times New Roman"/>
            <w:sz w:val="20"/>
            <w:szCs w:val="20"/>
            <w:lang w:val="en-GB" w:eastAsia="zh-CN"/>
          </w:rPr>
          <w:t>4</w:t>
        </w:r>
      </w:ins>
      <w:ins w:id="2249" w:author="Ericsson user" w:date="2025-08-04T16:10:00Z">
        <w:r w:rsidRPr="00550A85">
          <w:rPr>
            <w:rFonts w:ascii="Times New Roman" w:eastAsia="Times New Roman" w:hAnsi="Times New Roman" w:cs="Times New Roman"/>
            <w:sz w:val="20"/>
            <w:szCs w:val="20"/>
            <w:lang w:val="en-GB" w:eastAsia="zh-CN"/>
          </w:rPr>
          <w:t>] shall be supported for the HTTP status codes specified in table 5.2.6-1 of 3GPP TS 29.122 [</w:t>
        </w:r>
      </w:ins>
      <w:ins w:id="2250" w:author="Ericsson user" w:date="2025-08-04T16:12:00Z" w16du:dateUtc="2025-08-04T14:12:00Z">
        <w:r w:rsidR="009D2D78">
          <w:rPr>
            <w:rFonts w:ascii="Times New Roman" w:eastAsia="Times New Roman" w:hAnsi="Times New Roman" w:cs="Times New Roman"/>
            <w:sz w:val="20"/>
            <w:szCs w:val="20"/>
            <w:lang w:val="en-GB" w:eastAsia="zh-CN"/>
          </w:rPr>
          <w:t>4</w:t>
        </w:r>
      </w:ins>
      <w:ins w:id="2251" w:author="Ericsson user" w:date="2025-08-04T16:10:00Z">
        <w:r w:rsidRPr="00550A85">
          <w:rPr>
            <w:rFonts w:ascii="Times New Roman" w:eastAsia="Times New Roman" w:hAnsi="Times New Roman" w:cs="Times New Roman"/>
            <w:sz w:val="20"/>
            <w:szCs w:val="20"/>
            <w:lang w:val="en-GB" w:eastAsia="zh-CN"/>
          </w:rPr>
          <w:t>].</w:t>
        </w:r>
      </w:ins>
    </w:p>
    <w:p w14:paraId="5492D11A" w14:textId="62775719" w:rsidR="00550A85" w:rsidRPr="00550A85" w:rsidRDefault="00550A85" w:rsidP="00550A85">
      <w:pPr>
        <w:overflowPunct w:val="0"/>
        <w:autoSpaceDE w:val="0"/>
        <w:autoSpaceDN w:val="0"/>
        <w:adjustRightInd w:val="0"/>
        <w:spacing w:after="180" w:line="240" w:lineRule="auto"/>
        <w:textAlignment w:val="baseline"/>
        <w:rPr>
          <w:ins w:id="2252" w:author="Ericsson user" w:date="2025-08-04T16:10:00Z"/>
          <w:rFonts w:ascii="Times New Roman" w:eastAsia="Times New Roman" w:hAnsi="Times New Roman" w:cs="Times New Roman"/>
          <w:sz w:val="20"/>
          <w:szCs w:val="20"/>
          <w:lang w:val="en-GB" w:eastAsia="zh-CN"/>
        </w:rPr>
      </w:pPr>
      <w:ins w:id="2253" w:author="Ericsson user" w:date="2025-08-04T16:10:00Z">
        <w:r w:rsidRPr="00550A85">
          <w:rPr>
            <w:rFonts w:ascii="Times New Roman" w:eastAsia="Times New Roman" w:hAnsi="Times New Roman" w:cs="Times New Roman"/>
            <w:sz w:val="20"/>
            <w:szCs w:val="20"/>
            <w:lang w:val="en-GB" w:eastAsia="zh-CN"/>
          </w:rPr>
          <w:t xml:space="preserve">In addition, the requirements in the following clauses are applicable for the </w:t>
        </w:r>
      </w:ins>
      <w:ins w:id="2254" w:author="Ericsson user" w:date="2025-08-11T12:54:00Z" w16du:dateUtc="2025-08-11T10:54:00Z">
        <w:r w:rsidR="009F6CD2">
          <w:rPr>
            <w:rFonts w:ascii="Times New Roman" w:eastAsia="Times New Roman" w:hAnsi="Times New Roman" w:cs="Times New Roman"/>
            <w:sz w:val="20"/>
            <w:szCs w:val="20"/>
            <w:lang w:val="en-GB" w:eastAsia="zh-CN"/>
          </w:rPr>
          <w:t>V</w:t>
        </w:r>
      </w:ins>
      <w:ins w:id="2255" w:author="Ericsson user" w:date="2025-08-13T12:07:00Z" w16du:dateUtc="2025-08-13T10:07:00Z">
        <w:r w:rsidR="000502E9">
          <w:rPr>
            <w:rFonts w:ascii="Times New Roman" w:eastAsia="Times New Roman" w:hAnsi="Times New Roman" w:cs="Times New Roman"/>
            <w:sz w:val="20"/>
            <w:szCs w:val="20"/>
            <w:lang w:val="en-GB" w:eastAsia="zh-CN"/>
          </w:rPr>
          <w:t>FL</w:t>
        </w:r>
      </w:ins>
      <w:ins w:id="2256" w:author="Ericsson user" w:date="2025-08-11T12:54:00Z" w16du:dateUtc="2025-08-11T10:54:00Z">
        <w:r w:rsidR="009F6CD2">
          <w:rPr>
            <w:rFonts w:ascii="Times New Roman" w:eastAsia="Times New Roman" w:hAnsi="Times New Roman" w:cs="Times New Roman"/>
            <w:sz w:val="20"/>
            <w:szCs w:val="20"/>
            <w:lang w:val="en-GB" w:eastAsia="zh-CN"/>
          </w:rPr>
          <w:t>Inference</w:t>
        </w:r>
      </w:ins>
      <w:ins w:id="2257" w:author="Ericsson user" w:date="2025-08-04T16:10:00Z">
        <w:r w:rsidRPr="00550A85">
          <w:rPr>
            <w:rFonts w:ascii="Times New Roman" w:eastAsia="Times New Roman" w:hAnsi="Times New Roman" w:cs="Times New Roman"/>
            <w:sz w:val="20"/>
            <w:szCs w:val="20"/>
            <w:lang w:val="en-GB" w:eastAsia="zh-CN"/>
          </w:rPr>
          <w:t xml:space="preserve"> API.</w:t>
        </w:r>
      </w:ins>
    </w:p>
    <w:p w14:paraId="57A869B4" w14:textId="2CF6750C" w:rsidR="008A6EDB" w:rsidRPr="009F1691" w:rsidRDefault="004A2791" w:rsidP="009F1691">
      <w:pPr>
        <w:pStyle w:val="Heading4"/>
        <w:overflowPunct w:val="0"/>
        <w:autoSpaceDE w:val="0"/>
        <w:autoSpaceDN w:val="0"/>
        <w:adjustRightInd w:val="0"/>
        <w:spacing w:before="120" w:after="180" w:line="240" w:lineRule="auto"/>
        <w:ind w:left="1418" w:hanging="1418"/>
        <w:textAlignment w:val="baseline"/>
        <w:rPr>
          <w:ins w:id="2258" w:author="Ericsson user" w:date="2025-07-28T15:53:00Z" w16du:dateUtc="2025-07-28T13:53:00Z"/>
          <w:rFonts w:ascii="Arial" w:eastAsia="Times New Roman" w:hAnsi="Arial" w:cs="Times New Roman"/>
          <w:b w:val="0"/>
          <w:bCs w:val="0"/>
          <w:i w:val="0"/>
          <w:iCs w:val="0"/>
          <w:color w:val="auto"/>
          <w:sz w:val="24"/>
          <w:szCs w:val="20"/>
          <w:lang w:val="en-GB"/>
        </w:rPr>
      </w:pPr>
      <w:ins w:id="2259" w:author="Ericsson user" w:date="2025-08-28T12:21:00Z" w16du:dateUtc="2025-08-28T10:21:00Z">
        <w:r>
          <w:rPr>
            <w:rFonts w:ascii="Arial" w:eastAsia="Times New Roman" w:hAnsi="Arial" w:cs="Times New Roman"/>
            <w:b w:val="0"/>
            <w:bCs w:val="0"/>
            <w:i w:val="0"/>
            <w:iCs w:val="0"/>
            <w:color w:val="auto"/>
            <w:sz w:val="24"/>
            <w:szCs w:val="20"/>
            <w:lang w:val="en-GB"/>
          </w:rPr>
          <w:t>5.50.</w:t>
        </w:r>
      </w:ins>
      <w:ins w:id="2260" w:author="Ericsson user" w:date="2025-08-28T12:30:00Z" w16du:dateUtc="2025-08-28T10:30:00Z">
        <w:r w:rsidR="00362743">
          <w:rPr>
            <w:rFonts w:ascii="Arial" w:eastAsia="Times New Roman" w:hAnsi="Arial" w:cs="Times New Roman"/>
            <w:b w:val="0"/>
            <w:bCs w:val="0"/>
            <w:i w:val="0"/>
            <w:iCs w:val="0"/>
            <w:color w:val="auto"/>
            <w:sz w:val="24"/>
            <w:szCs w:val="20"/>
            <w:lang w:val="en-GB"/>
          </w:rPr>
          <w:t>7</w:t>
        </w:r>
      </w:ins>
      <w:ins w:id="2261" w:author="Ericsson user" w:date="2025-07-28T15:53:00Z" w16du:dateUtc="2025-07-28T13:53:00Z">
        <w:r w:rsidR="008A6EDB" w:rsidRPr="009F1691">
          <w:rPr>
            <w:rFonts w:ascii="Arial" w:eastAsia="Times New Roman" w:hAnsi="Arial" w:cs="Times New Roman"/>
            <w:b w:val="0"/>
            <w:bCs w:val="0"/>
            <w:i w:val="0"/>
            <w:iCs w:val="0"/>
            <w:color w:val="auto"/>
            <w:sz w:val="24"/>
            <w:szCs w:val="20"/>
            <w:lang w:val="en-GB"/>
          </w:rPr>
          <w:t>.2</w:t>
        </w:r>
        <w:r w:rsidR="008A6EDB" w:rsidRPr="009F1691">
          <w:rPr>
            <w:rFonts w:ascii="Arial" w:eastAsia="Times New Roman" w:hAnsi="Arial" w:cs="Times New Roman"/>
            <w:b w:val="0"/>
            <w:bCs w:val="0"/>
            <w:i w:val="0"/>
            <w:iCs w:val="0"/>
            <w:color w:val="auto"/>
            <w:sz w:val="24"/>
            <w:szCs w:val="20"/>
            <w:lang w:val="en-GB"/>
          </w:rPr>
          <w:tab/>
          <w:t>Protocol Errors</w:t>
        </w:r>
        <w:bookmarkEnd w:id="2234"/>
        <w:bookmarkEnd w:id="2235"/>
        <w:bookmarkEnd w:id="2236"/>
        <w:bookmarkEnd w:id="2237"/>
        <w:bookmarkEnd w:id="2238"/>
        <w:bookmarkEnd w:id="2239"/>
        <w:bookmarkEnd w:id="2240"/>
      </w:ins>
    </w:p>
    <w:p w14:paraId="1105C058" w14:textId="0BE34C59" w:rsidR="00B14889" w:rsidRPr="00B14889" w:rsidRDefault="00B14889" w:rsidP="00B14889">
      <w:pPr>
        <w:overflowPunct w:val="0"/>
        <w:autoSpaceDE w:val="0"/>
        <w:autoSpaceDN w:val="0"/>
        <w:adjustRightInd w:val="0"/>
        <w:spacing w:after="180" w:line="240" w:lineRule="auto"/>
        <w:textAlignment w:val="baseline"/>
        <w:rPr>
          <w:ins w:id="2262" w:author="Ericsson user" w:date="2025-08-04T16:09:00Z"/>
          <w:rFonts w:ascii="Times New Roman" w:eastAsia="Times New Roman" w:hAnsi="Times New Roman" w:cs="Times New Roman"/>
          <w:sz w:val="20"/>
          <w:szCs w:val="20"/>
          <w:lang w:val="en-GB" w:eastAsia="zh-CN"/>
        </w:rPr>
      </w:pPr>
      <w:bookmarkStart w:id="2263" w:name="_Toc114212284"/>
      <w:bookmarkStart w:id="2264" w:name="_Toc136555037"/>
      <w:bookmarkStart w:id="2265" w:name="_Toc151993481"/>
      <w:bookmarkStart w:id="2266" w:name="_Toc152000261"/>
      <w:bookmarkStart w:id="2267" w:name="_Toc152158866"/>
      <w:bookmarkStart w:id="2268" w:name="_Toc168571029"/>
      <w:bookmarkStart w:id="2269" w:name="_Toc169773070"/>
      <w:ins w:id="2270" w:author="Ericsson user" w:date="2025-08-04T16:09:00Z">
        <w:r w:rsidRPr="00B14889">
          <w:rPr>
            <w:rFonts w:ascii="Times New Roman" w:eastAsia="Times New Roman" w:hAnsi="Times New Roman" w:cs="Times New Roman"/>
            <w:sz w:val="20"/>
            <w:szCs w:val="20"/>
            <w:lang w:val="en-GB" w:eastAsia="zh-CN"/>
          </w:rPr>
          <w:t xml:space="preserve">No specific procedures for the </w:t>
        </w:r>
      </w:ins>
      <w:ins w:id="2271" w:author="Ericsson user" w:date="2025-08-04T16:09:00Z" w16du:dateUtc="2025-08-04T14:09:00Z">
        <w:r>
          <w:rPr>
            <w:rFonts w:ascii="Times New Roman" w:eastAsia="Times New Roman" w:hAnsi="Times New Roman" w:cs="Times New Roman"/>
            <w:sz w:val="20"/>
            <w:szCs w:val="20"/>
            <w:lang w:val="en-GB" w:eastAsia="zh-CN"/>
          </w:rPr>
          <w:t>V</w:t>
        </w:r>
      </w:ins>
      <w:ins w:id="2272" w:author="Ericsson user" w:date="2025-08-13T12:08:00Z" w16du:dateUtc="2025-08-13T10:08:00Z">
        <w:r w:rsidR="000502E9">
          <w:rPr>
            <w:rFonts w:ascii="Times New Roman" w:eastAsia="Times New Roman" w:hAnsi="Times New Roman" w:cs="Times New Roman"/>
            <w:sz w:val="20"/>
            <w:szCs w:val="20"/>
            <w:lang w:val="en-GB" w:eastAsia="zh-CN"/>
          </w:rPr>
          <w:t>FL</w:t>
        </w:r>
      </w:ins>
      <w:ins w:id="2273" w:author="Ericsson user" w:date="2025-08-04T16:09:00Z" w16du:dateUtc="2025-08-04T14:09:00Z">
        <w:r>
          <w:rPr>
            <w:rFonts w:ascii="Times New Roman" w:eastAsia="Times New Roman" w:hAnsi="Times New Roman" w:cs="Times New Roman"/>
            <w:sz w:val="20"/>
            <w:szCs w:val="20"/>
            <w:lang w:val="en-GB" w:eastAsia="zh-CN"/>
          </w:rPr>
          <w:t>Inference</w:t>
        </w:r>
      </w:ins>
      <w:ins w:id="2274" w:author="Ericsson user" w:date="2025-08-04T16:09:00Z">
        <w:r w:rsidRPr="00B14889">
          <w:rPr>
            <w:rFonts w:ascii="Times New Roman" w:eastAsia="Times New Roman" w:hAnsi="Times New Roman" w:cs="Times New Roman"/>
            <w:sz w:val="20"/>
            <w:szCs w:val="20"/>
            <w:lang w:val="en-GB" w:eastAsia="zh-CN"/>
          </w:rPr>
          <w:t xml:space="preserve"> API are specified.</w:t>
        </w:r>
      </w:ins>
    </w:p>
    <w:p w14:paraId="60E109A4" w14:textId="5ED9D23D" w:rsidR="008A6EDB" w:rsidRPr="009F1691" w:rsidRDefault="004A2791" w:rsidP="009F1691">
      <w:pPr>
        <w:pStyle w:val="Heading4"/>
        <w:overflowPunct w:val="0"/>
        <w:autoSpaceDE w:val="0"/>
        <w:autoSpaceDN w:val="0"/>
        <w:adjustRightInd w:val="0"/>
        <w:spacing w:before="120" w:after="180" w:line="240" w:lineRule="auto"/>
        <w:ind w:left="1418" w:hanging="1418"/>
        <w:textAlignment w:val="baseline"/>
        <w:rPr>
          <w:ins w:id="2275" w:author="Ericsson user" w:date="2025-07-28T15:53:00Z" w16du:dateUtc="2025-07-28T13:53:00Z"/>
          <w:rFonts w:ascii="Arial" w:eastAsia="Times New Roman" w:hAnsi="Arial" w:cs="Times New Roman"/>
          <w:b w:val="0"/>
          <w:bCs w:val="0"/>
          <w:i w:val="0"/>
          <w:iCs w:val="0"/>
          <w:color w:val="auto"/>
          <w:sz w:val="24"/>
          <w:szCs w:val="20"/>
          <w:lang w:val="en-GB"/>
        </w:rPr>
      </w:pPr>
      <w:ins w:id="2276" w:author="Ericsson user" w:date="2025-08-28T12:21:00Z" w16du:dateUtc="2025-08-28T10:21:00Z">
        <w:r>
          <w:rPr>
            <w:rFonts w:ascii="Arial" w:eastAsia="Times New Roman" w:hAnsi="Arial" w:cs="Times New Roman"/>
            <w:b w:val="0"/>
            <w:bCs w:val="0"/>
            <w:i w:val="0"/>
            <w:iCs w:val="0"/>
            <w:color w:val="auto"/>
            <w:sz w:val="24"/>
            <w:szCs w:val="20"/>
            <w:lang w:val="en-GB"/>
          </w:rPr>
          <w:t>5.50.</w:t>
        </w:r>
      </w:ins>
      <w:ins w:id="2277" w:author="Ericsson user" w:date="2025-08-28T12:30:00Z" w16du:dateUtc="2025-08-28T10:30:00Z">
        <w:r w:rsidR="00362743">
          <w:rPr>
            <w:rFonts w:ascii="Arial" w:eastAsia="Times New Roman" w:hAnsi="Arial" w:cs="Times New Roman"/>
            <w:b w:val="0"/>
            <w:bCs w:val="0"/>
            <w:i w:val="0"/>
            <w:iCs w:val="0"/>
            <w:color w:val="auto"/>
            <w:sz w:val="24"/>
            <w:szCs w:val="20"/>
            <w:lang w:val="en-GB"/>
          </w:rPr>
          <w:t>7</w:t>
        </w:r>
      </w:ins>
      <w:ins w:id="2278" w:author="Ericsson user" w:date="2025-07-28T15:53:00Z" w16du:dateUtc="2025-07-28T13:53:00Z">
        <w:r w:rsidR="008A6EDB" w:rsidRPr="009F1691">
          <w:rPr>
            <w:rFonts w:ascii="Arial" w:eastAsia="Times New Roman" w:hAnsi="Arial" w:cs="Times New Roman"/>
            <w:b w:val="0"/>
            <w:bCs w:val="0"/>
            <w:i w:val="0"/>
            <w:iCs w:val="0"/>
            <w:color w:val="auto"/>
            <w:sz w:val="24"/>
            <w:szCs w:val="20"/>
            <w:lang w:val="en-GB"/>
          </w:rPr>
          <w:t>.3</w:t>
        </w:r>
        <w:r w:rsidR="008A6EDB" w:rsidRPr="009F1691">
          <w:rPr>
            <w:rFonts w:ascii="Arial" w:eastAsia="Times New Roman" w:hAnsi="Arial" w:cs="Times New Roman"/>
            <w:b w:val="0"/>
            <w:bCs w:val="0"/>
            <w:i w:val="0"/>
            <w:iCs w:val="0"/>
            <w:color w:val="auto"/>
            <w:sz w:val="24"/>
            <w:szCs w:val="20"/>
            <w:lang w:val="en-GB"/>
          </w:rPr>
          <w:tab/>
          <w:t>Application Errors</w:t>
        </w:r>
        <w:bookmarkEnd w:id="2263"/>
        <w:bookmarkEnd w:id="2264"/>
        <w:bookmarkEnd w:id="2265"/>
        <w:bookmarkEnd w:id="2266"/>
        <w:bookmarkEnd w:id="2267"/>
        <w:bookmarkEnd w:id="2268"/>
        <w:bookmarkEnd w:id="2269"/>
      </w:ins>
    </w:p>
    <w:p w14:paraId="343BB56A" w14:textId="2ADF8B31" w:rsidR="008A6EDB" w:rsidRPr="00667F5A" w:rsidRDefault="008A6EDB" w:rsidP="008A6EDB">
      <w:pPr>
        <w:rPr>
          <w:ins w:id="2279" w:author="Ericsson user" w:date="2025-07-28T15:53:00Z" w16du:dateUtc="2025-07-28T13:53:00Z"/>
          <w:rFonts w:ascii="Times New Roman" w:eastAsia="Batang" w:hAnsi="Times New Roman" w:cs="Times New Roman"/>
          <w:sz w:val="20"/>
          <w:szCs w:val="20"/>
        </w:rPr>
      </w:pPr>
      <w:ins w:id="2280" w:author="Ericsson user" w:date="2025-07-28T15:53:00Z" w16du:dateUtc="2025-07-28T13:53:00Z">
        <w:r w:rsidRPr="00667F5A">
          <w:rPr>
            <w:rFonts w:ascii="Times New Roman" w:eastAsia="Batang" w:hAnsi="Times New Roman" w:cs="Times New Roman"/>
            <w:sz w:val="20"/>
            <w:szCs w:val="20"/>
          </w:rPr>
          <w:t xml:space="preserve">The application errors defined for the </w:t>
        </w:r>
      </w:ins>
      <w:ins w:id="2281" w:author="Ericsson user" w:date="2025-08-13T12:27:00Z" w16du:dateUtc="2025-08-13T10:27:00Z">
        <w:r w:rsidR="00531CBE">
          <w:rPr>
            <w:rFonts w:ascii="Times New Roman" w:hAnsi="Times New Roman" w:cs="Times New Roman"/>
            <w:sz w:val="20"/>
            <w:szCs w:val="20"/>
            <w:lang w:eastAsia="zh-CN"/>
          </w:rPr>
          <w:t>VFLInference API</w:t>
        </w:r>
      </w:ins>
      <w:ins w:id="2282" w:author="Ericsson user" w:date="2025-07-28T15:53:00Z" w16du:dateUtc="2025-07-28T13:53:00Z">
        <w:r w:rsidRPr="00667F5A">
          <w:rPr>
            <w:rFonts w:ascii="Times New Roman" w:eastAsia="Batang" w:hAnsi="Times New Roman" w:cs="Times New Roman"/>
            <w:sz w:val="20"/>
            <w:szCs w:val="20"/>
          </w:rPr>
          <w:t xml:space="preserve"> are listed in table </w:t>
        </w:r>
      </w:ins>
      <w:ins w:id="2283" w:author="Ericsson user" w:date="2025-08-28T12:21:00Z" w16du:dateUtc="2025-08-28T10:21:00Z">
        <w:r w:rsidR="004A2791">
          <w:rPr>
            <w:rFonts w:ascii="Times New Roman" w:eastAsia="Batang" w:hAnsi="Times New Roman" w:cs="Times New Roman"/>
            <w:sz w:val="20"/>
            <w:szCs w:val="20"/>
          </w:rPr>
          <w:t>5.50.</w:t>
        </w:r>
      </w:ins>
      <w:ins w:id="2284" w:author="Ericsson user" w:date="2025-08-28T12:31:00Z" w16du:dateUtc="2025-08-28T10:31:00Z">
        <w:r w:rsidR="00362743">
          <w:rPr>
            <w:rFonts w:ascii="Times New Roman" w:eastAsia="Batang" w:hAnsi="Times New Roman" w:cs="Times New Roman"/>
            <w:sz w:val="20"/>
            <w:szCs w:val="20"/>
          </w:rPr>
          <w:t>7</w:t>
        </w:r>
      </w:ins>
      <w:ins w:id="2285" w:author="Ericsson user" w:date="2025-07-28T15:53:00Z" w16du:dateUtc="2025-07-28T13:53:00Z">
        <w:r w:rsidRPr="00667F5A">
          <w:rPr>
            <w:rFonts w:ascii="Times New Roman" w:eastAsia="Batang" w:hAnsi="Times New Roman" w:cs="Times New Roman"/>
            <w:sz w:val="20"/>
            <w:szCs w:val="20"/>
          </w:rPr>
          <w:t>.3-1.</w:t>
        </w:r>
      </w:ins>
    </w:p>
    <w:p w14:paraId="71AB7F5E" w14:textId="2C3FCF50" w:rsidR="008A6EDB" w:rsidRPr="008B1C02" w:rsidRDefault="008A6EDB" w:rsidP="008A6EDB">
      <w:pPr>
        <w:pStyle w:val="TH"/>
        <w:rPr>
          <w:ins w:id="2286" w:author="Ericsson user" w:date="2025-07-28T15:53:00Z" w16du:dateUtc="2025-07-28T13:53:00Z"/>
        </w:rPr>
      </w:pPr>
      <w:ins w:id="2287" w:author="Ericsson user" w:date="2025-07-28T15:53:00Z" w16du:dateUtc="2025-07-28T13:53:00Z">
        <w:r w:rsidRPr="008B1C02">
          <w:t>Table </w:t>
        </w:r>
      </w:ins>
      <w:ins w:id="2288" w:author="Ericsson user" w:date="2025-08-28T12:21:00Z" w16du:dateUtc="2025-08-28T10:21:00Z">
        <w:r w:rsidR="004A2791">
          <w:t>5.50.</w:t>
        </w:r>
      </w:ins>
      <w:ins w:id="2289" w:author="Ericsson user" w:date="2025-08-28T12:30:00Z" w16du:dateUtc="2025-08-28T10:30:00Z">
        <w:r w:rsidR="00362743">
          <w:t>7</w:t>
        </w:r>
      </w:ins>
      <w:ins w:id="2290" w:author="Ericsson user" w:date="2025-07-28T15:53:00Z" w16du:dateUtc="2025-07-28T13:53:00Z">
        <w:r w:rsidRPr="008B1C02">
          <w:t>.3-1: Application errors</w:t>
        </w:r>
      </w:ins>
    </w:p>
    <w:tbl>
      <w:tblPr>
        <w:tblW w:w="9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834"/>
        <w:gridCol w:w="1980"/>
        <w:gridCol w:w="3933"/>
      </w:tblGrid>
      <w:tr w:rsidR="008A6EDB" w:rsidRPr="008B1C02" w14:paraId="3DA19436" w14:textId="77777777" w:rsidTr="00A10206">
        <w:trPr>
          <w:cantSplit/>
          <w:jc w:val="center"/>
          <w:ins w:id="2291" w:author="Ericsson user" w:date="2025-07-28T15:53:00Z"/>
        </w:trPr>
        <w:tc>
          <w:tcPr>
            <w:tcW w:w="3834" w:type="dxa"/>
            <w:shd w:val="clear" w:color="auto" w:fill="C0C0C0"/>
          </w:tcPr>
          <w:p w14:paraId="5B422D83" w14:textId="77777777" w:rsidR="008A6EDB" w:rsidRPr="008B1C02" w:rsidRDefault="008A6EDB" w:rsidP="00A10206">
            <w:pPr>
              <w:pStyle w:val="TAH"/>
              <w:rPr>
                <w:ins w:id="2292" w:author="Ericsson user" w:date="2025-07-28T15:53:00Z" w16du:dateUtc="2025-07-28T13:53:00Z"/>
              </w:rPr>
            </w:pPr>
            <w:ins w:id="2293" w:author="Ericsson user" w:date="2025-07-28T15:53:00Z" w16du:dateUtc="2025-07-28T13:53:00Z">
              <w:r w:rsidRPr="008B1C02">
                <w:t>Application Error</w:t>
              </w:r>
            </w:ins>
          </w:p>
        </w:tc>
        <w:tc>
          <w:tcPr>
            <w:tcW w:w="1980" w:type="dxa"/>
            <w:shd w:val="clear" w:color="auto" w:fill="C0C0C0"/>
          </w:tcPr>
          <w:p w14:paraId="14D8D7E1" w14:textId="77777777" w:rsidR="008A6EDB" w:rsidRPr="008B1C02" w:rsidRDefault="008A6EDB" w:rsidP="00A10206">
            <w:pPr>
              <w:pStyle w:val="TAH"/>
              <w:rPr>
                <w:ins w:id="2294" w:author="Ericsson user" w:date="2025-07-28T15:53:00Z" w16du:dateUtc="2025-07-28T13:53:00Z"/>
              </w:rPr>
            </w:pPr>
            <w:ins w:id="2295" w:author="Ericsson user" w:date="2025-07-28T15:53:00Z" w16du:dateUtc="2025-07-28T13:53:00Z">
              <w:r w:rsidRPr="008B1C02">
                <w:t>HTTP status code</w:t>
              </w:r>
            </w:ins>
          </w:p>
        </w:tc>
        <w:tc>
          <w:tcPr>
            <w:tcW w:w="3933" w:type="dxa"/>
            <w:shd w:val="clear" w:color="auto" w:fill="C0C0C0"/>
          </w:tcPr>
          <w:p w14:paraId="5DDE8BAF" w14:textId="77777777" w:rsidR="008A6EDB" w:rsidRPr="008B1C02" w:rsidRDefault="008A6EDB" w:rsidP="00A10206">
            <w:pPr>
              <w:pStyle w:val="TAH"/>
              <w:rPr>
                <w:ins w:id="2296" w:author="Ericsson user" w:date="2025-07-28T15:53:00Z" w16du:dateUtc="2025-07-28T13:53:00Z"/>
              </w:rPr>
            </w:pPr>
            <w:ins w:id="2297" w:author="Ericsson user" w:date="2025-07-28T15:53:00Z" w16du:dateUtc="2025-07-28T13:53:00Z">
              <w:r w:rsidRPr="008B1C02">
                <w:t>Description</w:t>
              </w:r>
            </w:ins>
          </w:p>
        </w:tc>
      </w:tr>
      <w:tr w:rsidR="00A04851" w:rsidRPr="008B1C02" w14:paraId="047C8DF8" w14:textId="77777777" w:rsidTr="00A10206">
        <w:trPr>
          <w:cantSplit/>
          <w:jc w:val="center"/>
          <w:ins w:id="2298" w:author="Ericsson user" w:date="2025-07-28T15:53:00Z"/>
        </w:trPr>
        <w:tc>
          <w:tcPr>
            <w:tcW w:w="3834" w:type="dxa"/>
          </w:tcPr>
          <w:p w14:paraId="7ABFBB13" w14:textId="7206114F" w:rsidR="00A04851" w:rsidRPr="00667F5A" w:rsidRDefault="00A04851" w:rsidP="00A04851">
            <w:pPr>
              <w:pStyle w:val="TAL"/>
              <w:rPr>
                <w:ins w:id="2299" w:author="Ericsson user" w:date="2025-07-28T15:53:00Z" w16du:dateUtc="2025-07-28T13:53:00Z"/>
                <w:rFonts w:cs="Arial"/>
                <w:szCs w:val="18"/>
              </w:rPr>
            </w:pPr>
            <w:ins w:id="2300" w:author="Ericsson user" w:date="2025-07-31T12:54:00Z" w16du:dateUtc="2025-07-31T10:54:00Z">
              <w:r w:rsidRPr="00667F5A">
                <w:rPr>
                  <w:rFonts w:cs="Arial"/>
                  <w:szCs w:val="18"/>
                  <w:lang w:eastAsia="zh-CN"/>
                </w:rPr>
                <w:t>OVERLOAD</w:t>
              </w:r>
            </w:ins>
          </w:p>
        </w:tc>
        <w:tc>
          <w:tcPr>
            <w:tcW w:w="1980" w:type="dxa"/>
          </w:tcPr>
          <w:p w14:paraId="2878B17A" w14:textId="6DD307DF" w:rsidR="00A04851" w:rsidRPr="00667F5A" w:rsidRDefault="00A04851" w:rsidP="00A04851">
            <w:pPr>
              <w:rPr>
                <w:ins w:id="2301" w:author="Ericsson user" w:date="2025-07-28T15:53:00Z" w16du:dateUtc="2025-07-28T13:53:00Z"/>
                <w:rFonts w:ascii="Arial" w:hAnsi="Arial" w:cs="Arial"/>
                <w:sz w:val="18"/>
                <w:szCs w:val="18"/>
              </w:rPr>
            </w:pPr>
            <w:ins w:id="2302" w:author="Ericsson user" w:date="2025-07-31T12:54:00Z" w16du:dateUtc="2025-07-31T10:54:00Z">
              <w:r w:rsidRPr="00667F5A">
                <w:rPr>
                  <w:rFonts w:ascii="Arial" w:hAnsi="Arial" w:cs="Arial"/>
                  <w:sz w:val="18"/>
                  <w:szCs w:val="18"/>
                  <w:lang w:eastAsia="zh-CN"/>
                </w:rPr>
                <w:t>403 Forbidden</w:t>
              </w:r>
            </w:ins>
          </w:p>
        </w:tc>
        <w:tc>
          <w:tcPr>
            <w:tcW w:w="3933" w:type="dxa"/>
          </w:tcPr>
          <w:p w14:paraId="393D6C9D" w14:textId="2AE5696E" w:rsidR="00A04851" w:rsidRPr="00667F5A" w:rsidRDefault="00A04851" w:rsidP="00A04851">
            <w:pPr>
              <w:pStyle w:val="TAL"/>
              <w:rPr>
                <w:ins w:id="2303" w:author="Ericsson user" w:date="2025-07-28T15:53:00Z" w16du:dateUtc="2025-07-28T13:53:00Z"/>
                <w:rFonts w:cs="Arial"/>
                <w:szCs w:val="18"/>
              </w:rPr>
            </w:pPr>
            <w:ins w:id="2304" w:author="Ericsson user" w:date="2025-07-31T12:54:00Z" w16du:dateUtc="2025-07-31T10:54:00Z">
              <w:r w:rsidRPr="00667F5A">
                <w:rPr>
                  <w:rFonts w:cs="Arial"/>
                  <w:szCs w:val="18"/>
                  <w:lang w:eastAsia="zh-CN"/>
                </w:rPr>
                <w:t xml:space="preserve">Indicates the </w:t>
              </w:r>
            </w:ins>
            <w:ins w:id="2305" w:author="Ericsson user" w:date="2025-08-11T12:54:00Z" w16du:dateUtc="2025-08-11T10:54:00Z">
              <w:r w:rsidR="009F6CD2">
                <w:rPr>
                  <w:rFonts w:cs="Arial"/>
                  <w:szCs w:val="18"/>
                  <w:lang w:eastAsia="zh-CN"/>
                </w:rPr>
                <w:t>NF</w:t>
              </w:r>
            </w:ins>
            <w:ins w:id="2306" w:author="Ericsson user" w:date="2025-07-31T12:54:00Z" w16du:dateUtc="2025-07-31T10:54:00Z">
              <w:r w:rsidRPr="00667F5A">
                <w:rPr>
                  <w:rFonts w:cs="Arial"/>
                  <w:szCs w:val="18"/>
                  <w:lang w:eastAsia="zh-CN"/>
                </w:rPr>
                <w:t xml:space="preserve"> is overloaded</w:t>
              </w:r>
              <w:r w:rsidRPr="00667F5A">
                <w:rPr>
                  <w:rStyle w:val="ui-provider"/>
                  <w:rFonts w:cs="Arial"/>
                  <w:szCs w:val="18"/>
                </w:rPr>
                <w:t>.</w:t>
              </w:r>
            </w:ins>
          </w:p>
        </w:tc>
      </w:tr>
      <w:tr w:rsidR="00A04851" w:rsidRPr="008B1C02" w14:paraId="48BE127D" w14:textId="77777777" w:rsidTr="00A10206">
        <w:trPr>
          <w:cantSplit/>
          <w:jc w:val="center"/>
          <w:ins w:id="2307" w:author="Ericsson user" w:date="2025-07-28T15:53:00Z"/>
        </w:trPr>
        <w:tc>
          <w:tcPr>
            <w:tcW w:w="9747" w:type="dxa"/>
            <w:gridSpan w:val="3"/>
          </w:tcPr>
          <w:p w14:paraId="41DFFB72" w14:textId="303E3C3A" w:rsidR="00A04851" w:rsidRPr="008B1C02" w:rsidRDefault="00A04851" w:rsidP="00A04851">
            <w:pPr>
              <w:pStyle w:val="TAN"/>
              <w:rPr>
                <w:ins w:id="2308" w:author="Ericsson user" w:date="2025-07-28T15:53:00Z" w16du:dateUtc="2025-07-28T13:53:00Z"/>
              </w:rPr>
            </w:pPr>
            <w:bookmarkStart w:id="2309" w:name="MCCQCTEMPBM_00000219"/>
            <w:ins w:id="2310" w:author="Ericsson user" w:date="2025-07-31T12:54:00Z" w16du:dateUtc="2025-07-31T10:54:00Z">
              <w:r>
                <w:t>NOTE:</w:t>
              </w:r>
              <w:r>
                <w:tab/>
                <w:t>Including a "ProblemDetails" data structure with the "cause" attribute in the HTTP response is optional unless explicitly mandated in the service operation clauses.</w:t>
              </w:r>
            </w:ins>
          </w:p>
        </w:tc>
      </w:tr>
      <w:bookmarkEnd w:id="2309"/>
    </w:tbl>
    <w:p w14:paraId="3ED82997" w14:textId="77777777" w:rsidR="008A6EDB" w:rsidRPr="008B1C02" w:rsidRDefault="008A6EDB" w:rsidP="008A6EDB">
      <w:pPr>
        <w:rPr>
          <w:ins w:id="2311" w:author="Ericsson user" w:date="2025-07-28T15:53:00Z" w16du:dateUtc="2025-07-28T13:53:00Z"/>
          <w:noProof/>
        </w:rPr>
      </w:pPr>
    </w:p>
    <w:bookmarkEnd w:id="2209"/>
    <w:bookmarkEnd w:id="2210"/>
    <w:bookmarkEnd w:id="2211"/>
    <w:bookmarkEnd w:id="2212"/>
    <w:bookmarkEnd w:id="2213"/>
    <w:bookmarkEnd w:id="2214"/>
    <w:bookmarkEnd w:id="2215"/>
    <w:bookmarkEnd w:id="2216"/>
    <w:bookmarkEnd w:id="2217"/>
    <w:bookmarkEnd w:id="2218"/>
    <w:p w14:paraId="60CC548E" w14:textId="77777777" w:rsidR="000135C7" w:rsidRPr="002C393C" w:rsidRDefault="000135C7" w:rsidP="000135C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2021BF54" w14:textId="74B33C30" w:rsidR="000135C7" w:rsidRPr="000135C7" w:rsidRDefault="000135C7" w:rsidP="000135C7">
      <w:pPr>
        <w:pStyle w:val="Heading1"/>
        <w:pBdr>
          <w:top w:val="single" w:sz="12" w:space="3" w:color="auto"/>
        </w:pBdr>
        <w:overflowPunct w:val="0"/>
        <w:autoSpaceDE w:val="0"/>
        <w:autoSpaceDN w:val="0"/>
        <w:adjustRightInd w:val="0"/>
        <w:spacing w:before="240" w:after="180" w:line="240" w:lineRule="auto"/>
        <w:ind w:left="1134" w:hanging="1134"/>
        <w:textAlignment w:val="baseline"/>
        <w:rPr>
          <w:ins w:id="2312" w:author="Ericsson user" w:date="2025-08-11T16:14:00Z" w16du:dateUtc="2025-08-11T14:14:00Z"/>
          <w:rFonts w:ascii="Arial" w:eastAsia="Times New Roman" w:hAnsi="Arial" w:cs="Times New Roman"/>
          <w:b w:val="0"/>
          <w:bCs w:val="0"/>
          <w:color w:val="auto"/>
          <w:sz w:val="36"/>
          <w:szCs w:val="20"/>
          <w:lang w:val="en-GB" w:eastAsia="en-GB"/>
        </w:rPr>
      </w:pPr>
      <w:ins w:id="2313" w:author="Ericsson user" w:date="2025-08-11T16:14:00Z" w16du:dateUtc="2025-08-11T14:14:00Z">
        <w:r w:rsidRPr="000135C7">
          <w:rPr>
            <w:rFonts w:ascii="Arial" w:eastAsia="Times New Roman" w:hAnsi="Arial" w:cs="Times New Roman"/>
            <w:b w:val="0"/>
            <w:bCs w:val="0"/>
            <w:color w:val="auto"/>
            <w:sz w:val="36"/>
            <w:szCs w:val="20"/>
            <w:lang w:val="en-GB" w:eastAsia="en-GB"/>
          </w:rPr>
          <w:t>A.</w:t>
        </w:r>
      </w:ins>
      <w:ins w:id="2314" w:author="Ericsson user" w:date="2025-08-13T12:15:00Z" w16du:dateUtc="2025-08-13T10:15:00Z">
        <w:r w:rsidR="00BB286F">
          <w:rPr>
            <w:rFonts w:ascii="Arial" w:eastAsia="Times New Roman" w:hAnsi="Arial" w:cs="Times New Roman"/>
            <w:b w:val="0"/>
            <w:bCs w:val="0"/>
            <w:color w:val="auto"/>
            <w:sz w:val="36"/>
            <w:szCs w:val="20"/>
            <w:lang w:val="en-GB" w:eastAsia="en-GB"/>
          </w:rPr>
          <w:t>48</w:t>
        </w:r>
      </w:ins>
      <w:ins w:id="2315" w:author="Ericsson user" w:date="2025-08-11T16:14:00Z" w16du:dateUtc="2025-08-11T14:14:00Z">
        <w:r w:rsidRPr="000135C7">
          <w:rPr>
            <w:rFonts w:ascii="Arial" w:eastAsia="Times New Roman" w:hAnsi="Arial" w:cs="Times New Roman"/>
            <w:b w:val="0"/>
            <w:bCs w:val="0"/>
            <w:color w:val="auto"/>
            <w:sz w:val="36"/>
            <w:szCs w:val="20"/>
            <w:lang w:val="en-GB" w:eastAsia="en-GB"/>
          </w:rPr>
          <w:tab/>
          <w:t>VFLInference API</w:t>
        </w:r>
      </w:ins>
    </w:p>
    <w:p w14:paraId="46D90A39" w14:textId="77777777" w:rsidR="002736D6" w:rsidRPr="0008502E" w:rsidRDefault="002736D6" w:rsidP="002736D6">
      <w:pPr>
        <w:pStyle w:val="PL"/>
        <w:rPr>
          <w:ins w:id="2316" w:author="Ericsson user" w:date="2025-08-11T16:15:00Z" w16du:dateUtc="2025-08-11T14:15:00Z"/>
          <w:lang w:val="en-US"/>
        </w:rPr>
      </w:pPr>
      <w:ins w:id="2317" w:author="Ericsson user" w:date="2025-08-11T16:15:00Z" w16du:dateUtc="2025-08-11T14:15:00Z">
        <w:r w:rsidRPr="0008502E">
          <w:rPr>
            <w:lang w:val="en-US"/>
          </w:rPr>
          <w:t>openapi: 3.0.0</w:t>
        </w:r>
      </w:ins>
    </w:p>
    <w:p w14:paraId="0F6A00EE" w14:textId="77777777" w:rsidR="002736D6" w:rsidRPr="0008502E" w:rsidRDefault="002736D6" w:rsidP="002736D6">
      <w:pPr>
        <w:pStyle w:val="PL"/>
        <w:rPr>
          <w:ins w:id="2318" w:author="Ericsson user" w:date="2025-08-11T16:15:00Z" w16du:dateUtc="2025-08-11T14:15:00Z"/>
          <w:lang w:val="en-US"/>
        </w:rPr>
      </w:pPr>
    </w:p>
    <w:p w14:paraId="70B2643A" w14:textId="77777777" w:rsidR="002736D6" w:rsidRPr="0008502E" w:rsidRDefault="002736D6" w:rsidP="002736D6">
      <w:pPr>
        <w:pStyle w:val="PL"/>
        <w:rPr>
          <w:ins w:id="2319" w:author="Ericsson user" w:date="2025-08-11T16:15:00Z" w16du:dateUtc="2025-08-11T14:15:00Z"/>
          <w:lang w:val="en-US"/>
        </w:rPr>
      </w:pPr>
      <w:ins w:id="2320" w:author="Ericsson user" w:date="2025-08-11T16:15:00Z" w16du:dateUtc="2025-08-11T14:15:00Z">
        <w:r w:rsidRPr="0008502E">
          <w:rPr>
            <w:lang w:val="en-US"/>
          </w:rPr>
          <w:t>info:</w:t>
        </w:r>
      </w:ins>
    </w:p>
    <w:p w14:paraId="06BC0700" w14:textId="22391215" w:rsidR="002736D6" w:rsidRPr="0008502E" w:rsidRDefault="002736D6" w:rsidP="002736D6">
      <w:pPr>
        <w:pStyle w:val="PL"/>
        <w:rPr>
          <w:ins w:id="2321" w:author="Ericsson user" w:date="2025-08-11T16:15:00Z" w16du:dateUtc="2025-08-11T14:15:00Z"/>
          <w:lang w:val="en-US"/>
        </w:rPr>
      </w:pPr>
      <w:ins w:id="2322" w:author="Ericsson user" w:date="2025-08-11T16:15:00Z" w16du:dateUtc="2025-08-11T14:15:00Z">
        <w:r w:rsidRPr="0008502E">
          <w:rPr>
            <w:lang w:val="en-US"/>
          </w:rPr>
          <w:t xml:space="preserve">  title: </w:t>
        </w:r>
      </w:ins>
      <w:ins w:id="2323" w:author="Ericsson user" w:date="2025-08-11T16:17:00Z">
        <w:r w:rsidRPr="002736D6">
          <w:rPr>
            <w:lang w:val="en-US"/>
          </w:rPr>
          <w:t>3gpp-vfl-</w:t>
        </w:r>
      </w:ins>
      <w:ins w:id="2324" w:author="Ericsson user" w:date="2025-08-11T16:17:00Z" w16du:dateUtc="2025-08-11T14:17:00Z">
        <w:r>
          <w:rPr>
            <w:lang w:val="en-US"/>
          </w:rPr>
          <w:t>inference</w:t>
        </w:r>
      </w:ins>
    </w:p>
    <w:p w14:paraId="76653D46" w14:textId="77777777" w:rsidR="002736D6" w:rsidRPr="0008502E" w:rsidRDefault="002736D6" w:rsidP="002736D6">
      <w:pPr>
        <w:pStyle w:val="PL"/>
        <w:rPr>
          <w:ins w:id="2325" w:author="Ericsson user" w:date="2025-08-11T16:15:00Z" w16du:dateUtc="2025-08-11T14:15:00Z"/>
          <w:lang w:val="en-US"/>
        </w:rPr>
      </w:pPr>
      <w:ins w:id="2326" w:author="Ericsson user" w:date="2025-08-11T16:15:00Z" w16du:dateUtc="2025-08-11T14:15:00Z">
        <w:r w:rsidRPr="0008502E">
          <w:rPr>
            <w:lang w:val="en-US"/>
          </w:rPr>
          <w:t xml:space="preserve">  version: 1.0.0-alpha.1</w:t>
        </w:r>
      </w:ins>
    </w:p>
    <w:p w14:paraId="24ECA210" w14:textId="77777777" w:rsidR="002736D6" w:rsidRPr="0008502E" w:rsidRDefault="002736D6" w:rsidP="002736D6">
      <w:pPr>
        <w:pStyle w:val="PL"/>
        <w:rPr>
          <w:ins w:id="2327" w:author="Ericsson user" w:date="2025-08-11T16:15:00Z" w16du:dateUtc="2025-08-11T14:15:00Z"/>
          <w:lang w:val="en-US"/>
        </w:rPr>
      </w:pPr>
      <w:ins w:id="2328" w:author="Ericsson user" w:date="2025-08-11T16:15:00Z" w16du:dateUtc="2025-08-11T14:15:00Z">
        <w:r w:rsidRPr="0008502E">
          <w:rPr>
            <w:lang w:val="en-US"/>
          </w:rPr>
          <w:t xml:space="preserve">  description: |</w:t>
        </w:r>
      </w:ins>
    </w:p>
    <w:p w14:paraId="25120E90" w14:textId="4BD457B8" w:rsidR="002736D6" w:rsidRPr="0008502E" w:rsidRDefault="002736D6" w:rsidP="002736D6">
      <w:pPr>
        <w:pStyle w:val="PL"/>
        <w:rPr>
          <w:ins w:id="2329" w:author="Ericsson user" w:date="2025-08-11T16:15:00Z" w16du:dateUtc="2025-08-11T14:15:00Z"/>
          <w:lang w:val="en-US"/>
        </w:rPr>
      </w:pPr>
      <w:ins w:id="2330" w:author="Ericsson user" w:date="2025-08-11T16:15:00Z" w16du:dateUtc="2025-08-11T14:15:00Z">
        <w:r w:rsidRPr="0008502E">
          <w:rPr>
            <w:lang w:val="en-US"/>
          </w:rPr>
          <w:t xml:space="preserve">    </w:t>
        </w:r>
      </w:ins>
      <w:ins w:id="2331" w:author="Ericsson user" w:date="2025-08-11T16:18:00Z" w16du:dateUtc="2025-08-11T14:18:00Z">
        <w:r>
          <w:rPr>
            <w:lang w:val="en-US"/>
          </w:rPr>
          <w:t xml:space="preserve">API for </w:t>
        </w:r>
      </w:ins>
      <w:ins w:id="2332" w:author="Ericsson user" w:date="2025-08-11T16:15:00Z" w16du:dateUtc="2025-08-11T14:15:00Z">
        <w:r w:rsidRPr="0008502E">
          <w:rPr>
            <w:lang w:val="en-US"/>
          </w:rPr>
          <w:t>V</w:t>
        </w:r>
      </w:ins>
      <w:ins w:id="2333" w:author="Ericsson user" w:date="2025-08-13T12:16:00Z" w16du:dateUtc="2025-08-13T10:16:00Z">
        <w:r w:rsidR="00310388">
          <w:rPr>
            <w:lang w:val="en-US"/>
          </w:rPr>
          <w:t>F</w:t>
        </w:r>
        <w:r w:rsidR="00B4182B">
          <w:rPr>
            <w:lang w:val="en-US"/>
          </w:rPr>
          <w:t>L</w:t>
        </w:r>
        <w:r w:rsidR="00310388">
          <w:rPr>
            <w:lang w:val="en-US"/>
          </w:rPr>
          <w:t xml:space="preserve"> </w:t>
        </w:r>
      </w:ins>
      <w:ins w:id="2334" w:author="Ericsson user" w:date="2025-08-11T16:15:00Z" w16du:dateUtc="2025-08-11T14:15:00Z">
        <w:r w:rsidRPr="0008502E">
          <w:rPr>
            <w:lang w:val="en-US"/>
          </w:rPr>
          <w:t xml:space="preserve">Inference.  </w:t>
        </w:r>
      </w:ins>
    </w:p>
    <w:p w14:paraId="40C5807B" w14:textId="77777777" w:rsidR="002736D6" w:rsidRPr="0008502E" w:rsidRDefault="002736D6" w:rsidP="002736D6">
      <w:pPr>
        <w:pStyle w:val="PL"/>
        <w:rPr>
          <w:ins w:id="2335" w:author="Ericsson user" w:date="2025-08-11T16:15:00Z" w16du:dateUtc="2025-08-11T14:15:00Z"/>
          <w:lang w:val="en-US"/>
        </w:rPr>
      </w:pPr>
      <w:ins w:id="2336" w:author="Ericsson user" w:date="2025-08-11T16:15:00Z" w16du:dateUtc="2025-08-11T14:15:00Z">
        <w:r w:rsidRPr="0008502E">
          <w:rPr>
            <w:lang w:val="en-US"/>
          </w:rPr>
          <w:t xml:space="preserve">    © 2025, 3GPP Organizational Partners (ARIB, ATIS, CCSA, ETSI, TSDSI, TTA, TTC).  </w:t>
        </w:r>
      </w:ins>
    </w:p>
    <w:p w14:paraId="73DEC42D" w14:textId="77777777" w:rsidR="002736D6" w:rsidRPr="0008502E" w:rsidRDefault="002736D6" w:rsidP="002736D6">
      <w:pPr>
        <w:pStyle w:val="PL"/>
        <w:rPr>
          <w:ins w:id="2337" w:author="Ericsson user" w:date="2025-08-11T16:15:00Z" w16du:dateUtc="2025-08-11T14:15:00Z"/>
          <w:lang w:val="en-US"/>
        </w:rPr>
      </w:pPr>
      <w:ins w:id="2338" w:author="Ericsson user" w:date="2025-08-11T16:15:00Z" w16du:dateUtc="2025-08-11T14:15:00Z">
        <w:r w:rsidRPr="0008502E">
          <w:rPr>
            <w:lang w:val="en-US"/>
          </w:rPr>
          <w:t xml:space="preserve">    All rights reserved.</w:t>
        </w:r>
      </w:ins>
    </w:p>
    <w:p w14:paraId="4418D5DA" w14:textId="77777777" w:rsidR="002736D6" w:rsidRPr="0008502E" w:rsidRDefault="002736D6" w:rsidP="002736D6">
      <w:pPr>
        <w:pStyle w:val="PL"/>
        <w:rPr>
          <w:ins w:id="2339" w:author="Ericsson user" w:date="2025-08-11T16:15:00Z" w16du:dateUtc="2025-08-11T14:15:00Z"/>
          <w:lang w:val="en-US"/>
        </w:rPr>
      </w:pPr>
    </w:p>
    <w:p w14:paraId="07D0EE6E" w14:textId="77777777" w:rsidR="002736D6" w:rsidRPr="0008502E" w:rsidRDefault="002736D6" w:rsidP="002736D6">
      <w:pPr>
        <w:pStyle w:val="PL"/>
        <w:rPr>
          <w:ins w:id="2340" w:author="Ericsson user" w:date="2025-08-11T16:15:00Z" w16du:dateUtc="2025-08-11T14:15:00Z"/>
          <w:lang w:val="en-US"/>
        </w:rPr>
      </w:pPr>
      <w:ins w:id="2341" w:author="Ericsson user" w:date="2025-08-11T16:15:00Z" w16du:dateUtc="2025-08-11T14:15:00Z">
        <w:r w:rsidRPr="0008502E">
          <w:rPr>
            <w:lang w:val="en-US"/>
          </w:rPr>
          <w:t>externalDocs:</w:t>
        </w:r>
      </w:ins>
    </w:p>
    <w:p w14:paraId="7557AA74" w14:textId="77777777" w:rsidR="002736D6" w:rsidRDefault="002736D6" w:rsidP="002736D6">
      <w:pPr>
        <w:pStyle w:val="PL"/>
        <w:rPr>
          <w:ins w:id="2342" w:author="Ericsson user" w:date="2025-08-11T16:15:00Z" w16du:dateUtc="2025-08-11T14:15:00Z"/>
          <w:lang w:val="en-US"/>
        </w:rPr>
      </w:pPr>
      <w:ins w:id="2343" w:author="Ericsson user" w:date="2025-08-11T16:15:00Z" w16du:dateUtc="2025-08-11T14:15:00Z">
        <w:r w:rsidRPr="0008502E">
          <w:rPr>
            <w:lang w:val="en-US"/>
          </w:rPr>
          <w:t xml:space="preserve">  description: </w:t>
        </w:r>
        <w:r>
          <w:rPr>
            <w:lang w:val="en-US"/>
          </w:rPr>
          <w:t>&gt;</w:t>
        </w:r>
      </w:ins>
    </w:p>
    <w:p w14:paraId="10DA2824" w14:textId="77777777" w:rsidR="002736D6" w:rsidRPr="002736D6" w:rsidRDefault="002736D6" w:rsidP="002736D6">
      <w:pPr>
        <w:pStyle w:val="PL"/>
        <w:rPr>
          <w:ins w:id="2344" w:author="Ericsson user" w:date="2025-08-11T16:19:00Z"/>
          <w:lang w:val="en-US"/>
        </w:rPr>
      </w:pPr>
      <w:ins w:id="2345" w:author="Ericsson user" w:date="2025-08-11T16:15:00Z" w16du:dateUtc="2025-08-11T14:15:00Z">
        <w:r>
          <w:rPr>
            <w:lang w:val="en-US"/>
          </w:rPr>
          <w:t xml:space="preserve">     </w:t>
        </w:r>
        <w:r w:rsidRPr="0008502E">
          <w:rPr>
            <w:lang w:val="en-US"/>
          </w:rPr>
          <w:t>3GPP TS 29.5</w:t>
        </w:r>
      </w:ins>
      <w:ins w:id="2346" w:author="Ericsson user" w:date="2025-08-11T16:18:00Z" w16du:dateUtc="2025-08-11T14:18:00Z">
        <w:r>
          <w:rPr>
            <w:lang w:val="en-US"/>
          </w:rPr>
          <w:t>22</w:t>
        </w:r>
      </w:ins>
      <w:ins w:id="2347" w:author="Ericsson user" w:date="2025-08-11T16:15:00Z" w16du:dateUtc="2025-08-11T14:15:00Z">
        <w:r w:rsidRPr="0008502E">
          <w:rPr>
            <w:lang w:val="en-US"/>
          </w:rPr>
          <w:t xml:space="preserve"> V1</w:t>
        </w:r>
      </w:ins>
      <w:ins w:id="2348" w:author="Ericsson user" w:date="2025-08-11T16:18:00Z" w16du:dateUtc="2025-08-11T14:18:00Z">
        <w:r>
          <w:rPr>
            <w:lang w:val="en-US"/>
          </w:rPr>
          <w:t>9</w:t>
        </w:r>
      </w:ins>
      <w:ins w:id="2349" w:author="Ericsson user" w:date="2025-08-11T16:15:00Z" w16du:dateUtc="2025-08-11T14:15:00Z">
        <w:r>
          <w:rPr>
            <w:lang w:val="en-US"/>
          </w:rPr>
          <w:t>.</w:t>
        </w:r>
      </w:ins>
      <w:ins w:id="2350" w:author="Ericsson user" w:date="2025-08-11T16:18:00Z" w16du:dateUtc="2025-08-11T14:18:00Z">
        <w:r>
          <w:rPr>
            <w:lang w:val="en-US"/>
          </w:rPr>
          <w:t>4</w:t>
        </w:r>
      </w:ins>
      <w:ins w:id="2351" w:author="Ericsson user" w:date="2025-08-11T16:15:00Z" w16du:dateUtc="2025-08-11T14:15:00Z">
        <w:r w:rsidRPr="0008502E">
          <w:rPr>
            <w:lang w:val="en-US"/>
          </w:rPr>
          <w:t xml:space="preserve">.0; </w:t>
        </w:r>
      </w:ins>
      <w:ins w:id="2352" w:author="Ericsson user" w:date="2025-08-11T16:19:00Z">
        <w:r w:rsidRPr="002736D6">
          <w:rPr>
            <w:lang w:val="en-US"/>
          </w:rPr>
          <w:t>5G System; Network Exposure Function Northbound APIs.</w:t>
        </w:r>
      </w:ins>
    </w:p>
    <w:p w14:paraId="126ED43F" w14:textId="0512F00A" w:rsidR="002736D6" w:rsidRPr="0008502E" w:rsidRDefault="002736D6" w:rsidP="002736D6">
      <w:pPr>
        <w:pStyle w:val="PL"/>
        <w:rPr>
          <w:ins w:id="2353" w:author="Ericsson user" w:date="2025-08-11T16:15:00Z" w16du:dateUtc="2025-08-11T14:15:00Z"/>
          <w:lang w:val="en-US"/>
        </w:rPr>
      </w:pPr>
      <w:ins w:id="2354" w:author="Ericsson user" w:date="2025-08-11T16:15:00Z" w16du:dateUtc="2025-08-11T14:15:00Z">
        <w:r w:rsidRPr="0008502E">
          <w:rPr>
            <w:lang w:val="en-US"/>
          </w:rPr>
          <w:t xml:space="preserve">  url: https://www.3gpp.org/ftp/Specs/archive/29_series/29.5</w:t>
        </w:r>
      </w:ins>
      <w:ins w:id="2355" w:author="Ericsson user" w:date="2025-08-11T16:19:00Z" w16du:dateUtc="2025-08-11T14:19:00Z">
        <w:r>
          <w:rPr>
            <w:lang w:val="en-US"/>
          </w:rPr>
          <w:t>22</w:t>
        </w:r>
      </w:ins>
      <w:ins w:id="2356" w:author="Ericsson user" w:date="2025-08-11T16:15:00Z" w16du:dateUtc="2025-08-11T14:15:00Z">
        <w:r w:rsidRPr="0008502E">
          <w:rPr>
            <w:lang w:val="en-US"/>
          </w:rPr>
          <w:t>/</w:t>
        </w:r>
      </w:ins>
    </w:p>
    <w:p w14:paraId="40D136C0" w14:textId="77777777" w:rsidR="002736D6" w:rsidRPr="0008502E" w:rsidRDefault="002736D6" w:rsidP="002736D6">
      <w:pPr>
        <w:pStyle w:val="PL"/>
        <w:rPr>
          <w:ins w:id="2357" w:author="Ericsson user" w:date="2025-08-11T16:15:00Z" w16du:dateUtc="2025-08-11T14:15:00Z"/>
          <w:lang w:val="en-US"/>
        </w:rPr>
      </w:pPr>
    </w:p>
    <w:p w14:paraId="352E30A1" w14:textId="77777777" w:rsidR="002736D6" w:rsidRPr="0008502E" w:rsidRDefault="002736D6" w:rsidP="002736D6">
      <w:pPr>
        <w:pStyle w:val="PL"/>
        <w:rPr>
          <w:ins w:id="2358" w:author="Ericsson user" w:date="2025-08-11T16:15:00Z" w16du:dateUtc="2025-08-11T14:15:00Z"/>
          <w:lang w:val="en-US"/>
        </w:rPr>
      </w:pPr>
      <w:ins w:id="2359" w:author="Ericsson user" w:date="2025-08-11T16:15:00Z" w16du:dateUtc="2025-08-11T14:15:00Z">
        <w:r w:rsidRPr="0008502E">
          <w:rPr>
            <w:lang w:val="en-US"/>
          </w:rPr>
          <w:t>servers:</w:t>
        </w:r>
      </w:ins>
    </w:p>
    <w:p w14:paraId="480C51E7" w14:textId="4BCA79A4" w:rsidR="002736D6" w:rsidRPr="0008502E" w:rsidRDefault="002736D6" w:rsidP="002736D6">
      <w:pPr>
        <w:pStyle w:val="PL"/>
        <w:rPr>
          <w:ins w:id="2360" w:author="Ericsson user" w:date="2025-08-11T16:15:00Z" w16du:dateUtc="2025-08-11T14:15:00Z"/>
          <w:lang w:val="en-US"/>
        </w:rPr>
      </w:pPr>
      <w:ins w:id="2361" w:author="Ericsson user" w:date="2025-08-11T16:15:00Z" w16du:dateUtc="2025-08-11T14:15:00Z">
        <w:r w:rsidRPr="0008502E">
          <w:rPr>
            <w:lang w:val="en-US"/>
          </w:rPr>
          <w:t xml:space="preserve">  - url: '{apiRoot}/</w:t>
        </w:r>
      </w:ins>
      <w:ins w:id="2362" w:author="Ericsson user" w:date="2025-08-11T16:20:00Z" w16du:dateUtc="2025-08-11T14:20:00Z">
        <w:r>
          <w:rPr>
            <w:lang w:val="en-US"/>
          </w:rPr>
          <w:t>3gpp</w:t>
        </w:r>
      </w:ins>
      <w:ins w:id="2363" w:author="Ericsson user" w:date="2025-08-11T16:15:00Z" w16du:dateUtc="2025-08-11T14:15:00Z">
        <w:r w:rsidRPr="0008502E">
          <w:rPr>
            <w:lang w:val="en-US"/>
          </w:rPr>
          <w:t>-vfl</w:t>
        </w:r>
        <w:r>
          <w:rPr>
            <w:lang w:val="en-US"/>
          </w:rPr>
          <w:t>-</w:t>
        </w:r>
        <w:r w:rsidRPr="0008502E">
          <w:rPr>
            <w:lang w:val="en-US"/>
          </w:rPr>
          <w:t>inference/v1'</w:t>
        </w:r>
      </w:ins>
    </w:p>
    <w:p w14:paraId="1BAED45A" w14:textId="77777777" w:rsidR="002736D6" w:rsidRPr="0008502E" w:rsidRDefault="002736D6" w:rsidP="002736D6">
      <w:pPr>
        <w:pStyle w:val="PL"/>
        <w:rPr>
          <w:ins w:id="2364" w:author="Ericsson user" w:date="2025-08-11T16:15:00Z" w16du:dateUtc="2025-08-11T14:15:00Z"/>
          <w:lang w:val="en-US"/>
        </w:rPr>
      </w:pPr>
      <w:ins w:id="2365" w:author="Ericsson user" w:date="2025-08-11T16:15:00Z" w16du:dateUtc="2025-08-11T14:15:00Z">
        <w:r w:rsidRPr="0008502E">
          <w:rPr>
            <w:lang w:val="en-US"/>
          </w:rPr>
          <w:t xml:space="preserve">    variables:</w:t>
        </w:r>
      </w:ins>
    </w:p>
    <w:p w14:paraId="1D153479" w14:textId="77777777" w:rsidR="002736D6" w:rsidRPr="0008502E" w:rsidRDefault="002736D6" w:rsidP="002736D6">
      <w:pPr>
        <w:pStyle w:val="PL"/>
        <w:rPr>
          <w:ins w:id="2366" w:author="Ericsson user" w:date="2025-08-11T16:15:00Z" w16du:dateUtc="2025-08-11T14:15:00Z"/>
          <w:lang w:val="en-US"/>
        </w:rPr>
      </w:pPr>
      <w:ins w:id="2367" w:author="Ericsson user" w:date="2025-08-11T16:15:00Z" w16du:dateUtc="2025-08-11T14:15:00Z">
        <w:r w:rsidRPr="0008502E">
          <w:rPr>
            <w:lang w:val="en-US"/>
          </w:rPr>
          <w:t xml:space="preserve">      apiRoot:</w:t>
        </w:r>
      </w:ins>
    </w:p>
    <w:p w14:paraId="518ACD23" w14:textId="77777777" w:rsidR="002736D6" w:rsidRPr="0008502E" w:rsidRDefault="002736D6" w:rsidP="002736D6">
      <w:pPr>
        <w:pStyle w:val="PL"/>
        <w:rPr>
          <w:ins w:id="2368" w:author="Ericsson user" w:date="2025-08-11T16:15:00Z" w16du:dateUtc="2025-08-11T14:15:00Z"/>
          <w:lang w:val="en-US"/>
        </w:rPr>
      </w:pPr>
      <w:ins w:id="2369" w:author="Ericsson user" w:date="2025-08-11T16:15:00Z" w16du:dateUtc="2025-08-11T14:15:00Z">
        <w:r w:rsidRPr="0008502E">
          <w:rPr>
            <w:lang w:val="en-US"/>
          </w:rPr>
          <w:t xml:space="preserve">        default: https://example.com</w:t>
        </w:r>
      </w:ins>
    </w:p>
    <w:p w14:paraId="54ECA6FB" w14:textId="77777777" w:rsidR="002736D6" w:rsidRPr="0008502E" w:rsidRDefault="002736D6" w:rsidP="002736D6">
      <w:pPr>
        <w:pStyle w:val="PL"/>
        <w:rPr>
          <w:ins w:id="2370" w:author="Ericsson user" w:date="2025-08-11T16:15:00Z" w16du:dateUtc="2025-08-11T14:15:00Z"/>
          <w:lang w:val="en-US"/>
        </w:rPr>
      </w:pPr>
      <w:ins w:id="2371" w:author="Ericsson user" w:date="2025-08-11T16:15:00Z" w16du:dateUtc="2025-08-11T14:15:00Z">
        <w:r w:rsidRPr="0008502E">
          <w:rPr>
            <w:lang w:val="en-US"/>
          </w:rPr>
          <w:t xml:space="preserve">        description: apiRoot as defined in clause 4.4 of 3GPP TS 29.501</w:t>
        </w:r>
      </w:ins>
    </w:p>
    <w:p w14:paraId="15CEE146" w14:textId="77777777" w:rsidR="002736D6" w:rsidRPr="0008502E" w:rsidRDefault="002736D6" w:rsidP="002736D6">
      <w:pPr>
        <w:pStyle w:val="PL"/>
        <w:rPr>
          <w:ins w:id="2372" w:author="Ericsson user" w:date="2025-08-11T16:15:00Z" w16du:dateUtc="2025-08-11T14:15:00Z"/>
          <w:lang w:val="en-US"/>
        </w:rPr>
      </w:pPr>
    </w:p>
    <w:p w14:paraId="3CA4F819" w14:textId="77777777" w:rsidR="002736D6" w:rsidRPr="0008502E" w:rsidRDefault="002736D6" w:rsidP="002736D6">
      <w:pPr>
        <w:pStyle w:val="PL"/>
        <w:rPr>
          <w:ins w:id="2373" w:author="Ericsson user" w:date="2025-08-11T16:15:00Z" w16du:dateUtc="2025-08-11T14:15:00Z"/>
          <w:lang w:val="en-US"/>
        </w:rPr>
      </w:pPr>
      <w:ins w:id="2374" w:author="Ericsson user" w:date="2025-08-11T16:15:00Z" w16du:dateUtc="2025-08-11T14:15:00Z">
        <w:r w:rsidRPr="0008502E">
          <w:rPr>
            <w:lang w:val="en-US"/>
          </w:rPr>
          <w:t>security:</w:t>
        </w:r>
      </w:ins>
    </w:p>
    <w:p w14:paraId="1FCE9D5E" w14:textId="77777777" w:rsidR="002736D6" w:rsidRPr="0008502E" w:rsidRDefault="002736D6" w:rsidP="002736D6">
      <w:pPr>
        <w:pStyle w:val="PL"/>
        <w:rPr>
          <w:ins w:id="2375" w:author="Ericsson user" w:date="2025-08-11T16:15:00Z" w16du:dateUtc="2025-08-11T14:15:00Z"/>
          <w:lang w:val="en-US"/>
        </w:rPr>
      </w:pPr>
      <w:ins w:id="2376" w:author="Ericsson user" w:date="2025-08-11T16:15:00Z" w16du:dateUtc="2025-08-11T14:15:00Z">
        <w:r w:rsidRPr="0008502E">
          <w:rPr>
            <w:lang w:val="en-US"/>
          </w:rPr>
          <w:t xml:space="preserve">  - {}</w:t>
        </w:r>
      </w:ins>
    </w:p>
    <w:p w14:paraId="5477E129" w14:textId="77777777" w:rsidR="002736D6" w:rsidRPr="0008502E" w:rsidRDefault="002736D6" w:rsidP="002736D6">
      <w:pPr>
        <w:pStyle w:val="PL"/>
        <w:rPr>
          <w:ins w:id="2377" w:author="Ericsson user" w:date="2025-08-11T16:15:00Z" w16du:dateUtc="2025-08-11T14:15:00Z"/>
          <w:lang w:val="en-US"/>
        </w:rPr>
      </w:pPr>
      <w:ins w:id="2378" w:author="Ericsson user" w:date="2025-08-11T16:15:00Z" w16du:dateUtc="2025-08-11T14:15:00Z">
        <w:r w:rsidRPr="0008502E">
          <w:rPr>
            <w:lang w:val="en-US"/>
          </w:rPr>
          <w:t xml:space="preserve">  - oAuth2ClientCredentials:</w:t>
        </w:r>
      </w:ins>
    </w:p>
    <w:p w14:paraId="1605BCB6" w14:textId="3B6D2631" w:rsidR="002736D6" w:rsidRPr="0008502E" w:rsidRDefault="002736D6" w:rsidP="002736D6">
      <w:pPr>
        <w:pStyle w:val="PL"/>
        <w:rPr>
          <w:ins w:id="2379" w:author="Ericsson user" w:date="2025-08-11T16:15:00Z" w16du:dateUtc="2025-08-11T14:15:00Z"/>
          <w:lang w:val="en-US"/>
        </w:rPr>
      </w:pPr>
      <w:ins w:id="2380" w:author="Ericsson user" w:date="2025-08-11T16:15:00Z" w16du:dateUtc="2025-08-11T14:15:00Z">
        <w:r w:rsidRPr="0008502E">
          <w:rPr>
            <w:lang w:val="en-US"/>
          </w:rPr>
          <w:t xml:space="preserve">    - </w:t>
        </w:r>
      </w:ins>
      <w:ins w:id="2381" w:author="Ericsson user" w:date="2025-08-11T16:19:00Z" w16du:dateUtc="2025-08-11T14:19:00Z">
        <w:r>
          <w:rPr>
            <w:lang w:val="en-US"/>
          </w:rPr>
          <w:t>3gpp-</w:t>
        </w:r>
      </w:ins>
      <w:ins w:id="2382" w:author="Ericsson user" w:date="2025-08-11T16:15:00Z" w16du:dateUtc="2025-08-11T14:15:00Z">
        <w:r w:rsidRPr="0008502E">
          <w:rPr>
            <w:lang w:val="en-US"/>
          </w:rPr>
          <w:t>vfl</w:t>
        </w:r>
        <w:r>
          <w:rPr>
            <w:lang w:val="en-US"/>
          </w:rPr>
          <w:t>-</w:t>
        </w:r>
        <w:r w:rsidRPr="0008502E">
          <w:rPr>
            <w:lang w:val="en-US"/>
          </w:rPr>
          <w:t>inference</w:t>
        </w:r>
      </w:ins>
    </w:p>
    <w:p w14:paraId="75254B49" w14:textId="77777777" w:rsidR="002736D6" w:rsidRPr="0008502E" w:rsidRDefault="002736D6" w:rsidP="002736D6">
      <w:pPr>
        <w:pStyle w:val="PL"/>
        <w:rPr>
          <w:ins w:id="2383" w:author="Ericsson user" w:date="2025-08-11T16:15:00Z" w16du:dateUtc="2025-08-11T14:15:00Z"/>
          <w:lang w:val="en-US"/>
        </w:rPr>
      </w:pPr>
      <w:ins w:id="2384" w:author="Ericsson user" w:date="2025-08-11T16:15:00Z" w16du:dateUtc="2025-08-11T14:15:00Z">
        <w:r w:rsidRPr="0008502E">
          <w:rPr>
            <w:lang w:val="en-US"/>
          </w:rPr>
          <w:t xml:space="preserve">    </w:t>
        </w:r>
      </w:ins>
    </w:p>
    <w:p w14:paraId="52CE0BED" w14:textId="77777777" w:rsidR="002E2AE9" w:rsidRDefault="002E2AE9" w:rsidP="002736D6">
      <w:pPr>
        <w:pStyle w:val="PL"/>
        <w:rPr>
          <w:ins w:id="2385" w:author="Igor Pastushok" w:date="2025-08-28T22:17:00Z" w16du:dateUtc="2025-08-28T20:17:00Z"/>
          <w:lang w:val="en-US"/>
        </w:rPr>
      </w:pPr>
    </w:p>
    <w:p w14:paraId="32C62010" w14:textId="23F6EC25" w:rsidR="002736D6" w:rsidRPr="0008502E" w:rsidRDefault="002736D6" w:rsidP="002736D6">
      <w:pPr>
        <w:pStyle w:val="PL"/>
        <w:rPr>
          <w:ins w:id="2386" w:author="Ericsson user" w:date="2025-08-11T16:15:00Z" w16du:dateUtc="2025-08-11T14:15:00Z"/>
          <w:lang w:val="en-US"/>
        </w:rPr>
      </w:pPr>
      <w:ins w:id="2387" w:author="Ericsson user" w:date="2025-08-11T16:15:00Z" w16du:dateUtc="2025-08-11T14:15:00Z">
        <w:r w:rsidRPr="0008502E">
          <w:rPr>
            <w:lang w:val="en-US"/>
          </w:rPr>
          <w:t>paths:</w:t>
        </w:r>
      </w:ins>
    </w:p>
    <w:p w14:paraId="23EB5879" w14:textId="5E7859AA" w:rsidR="00600D66" w:rsidRDefault="003728EF" w:rsidP="00600D66">
      <w:pPr>
        <w:pStyle w:val="PL"/>
        <w:rPr>
          <w:ins w:id="2388" w:author="Ericsson user" w:date="2025-08-14T16:52:00Z" w16du:dateUtc="2025-08-14T14:52:00Z"/>
          <w:lang w:val="en-US"/>
        </w:rPr>
      </w:pPr>
      <w:ins w:id="2389" w:author="Ericsson user" w:date="2025-08-14T16:53:00Z" w16du:dateUtc="2025-08-14T14:53:00Z">
        <w:r w:rsidRPr="0008502E">
          <w:rPr>
            <w:lang w:val="en-US"/>
          </w:rPr>
          <w:t xml:space="preserve">  </w:t>
        </w:r>
      </w:ins>
      <w:ins w:id="2390" w:author="Ericsson user" w:date="2025-08-14T16:47:00Z">
        <w:r w:rsidR="00600D66" w:rsidRPr="00600D66">
          <w:rPr>
            <w:lang w:val="en-US"/>
          </w:rPr>
          <w:t>/{afId}/subscriptions:</w:t>
        </w:r>
      </w:ins>
    </w:p>
    <w:p w14:paraId="000646A1" w14:textId="42232F93" w:rsidR="003728EF" w:rsidRPr="003728EF" w:rsidRDefault="003728EF" w:rsidP="003728EF">
      <w:pPr>
        <w:pStyle w:val="PL"/>
        <w:rPr>
          <w:ins w:id="2391" w:author="Ericsson user" w:date="2025-08-14T16:52:00Z"/>
          <w:lang w:val="en-US"/>
        </w:rPr>
      </w:pPr>
      <w:ins w:id="2392" w:author="Ericsson user" w:date="2025-08-14T16:53:00Z" w16du:dateUtc="2025-08-14T14:53:00Z">
        <w:r w:rsidRPr="0008502E">
          <w:rPr>
            <w:lang w:val="en-US"/>
          </w:rPr>
          <w:t xml:space="preserve">    </w:t>
        </w:r>
      </w:ins>
      <w:ins w:id="2393" w:author="Ericsson user" w:date="2025-08-14T16:52:00Z">
        <w:r w:rsidRPr="003728EF">
          <w:rPr>
            <w:lang w:val="en-US"/>
          </w:rPr>
          <w:t>parameters:</w:t>
        </w:r>
      </w:ins>
    </w:p>
    <w:p w14:paraId="0BD04411" w14:textId="275F8B19" w:rsidR="003728EF" w:rsidRPr="003728EF" w:rsidRDefault="003728EF" w:rsidP="003728EF">
      <w:pPr>
        <w:pStyle w:val="PL"/>
        <w:rPr>
          <w:ins w:id="2394" w:author="Ericsson user" w:date="2025-08-14T16:52:00Z"/>
          <w:lang w:val="en-US"/>
        </w:rPr>
      </w:pPr>
      <w:ins w:id="2395" w:author="Ericsson user" w:date="2025-08-14T16:53:00Z" w16du:dateUtc="2025-08-14T14:53:00Z">
        <w:r w:rsidRPr="0008502E">
          <w:rPr>
            <w:lang w:val="en-US"/>
          </w:rPr>
          <w:t xml:space="preserve"> </w:t>
        </w:r>
      </w:ins>
      <w:ins w:id="2396" w:author="Ericsson user" w:date="2025-08-14T16:54:00Z" w16du:dateUtc="2025-08-14T14:54:00Z">
        <w:r w:rsidR="004247C0">
          <w:rPr>
            <w:lang w:val="en-US"/>
          </w:rPr>
          <w:t xml:space="preserve">   </w:t>
        </w:r>
      </w:ins>
      <w:ins w:id="2397" w:author="Ericsson user" w:date="2025-08-14T16:53:00Z" w16du:dateUtc="2025-08-14T14:53:00Z">
        <w:r w:rsidRPr="0008502E">
          <w:rPr>
            <w:lang w:val="en-US"/>
          </w:rPr>
          <w:t xml:space="preserve">  </w:t>
        </w:r>
      </w:ins>
      <w:ins w:id="2398" w:author="Ericsson user" w:date="2025-08-14T16:52:00Z">
        <w:r w:rsidRPr="003728EF">
          <w:rPr>
            <w:lang w:val="en-US"/>
          </w:rPr>
          <w:t>- name: afId</w:t>
        </w:r>
      </w:ins>
    </w:p>
    <w:p w14:paraId="4FCFEEC8" w14:textId="60A7C65E" w:rsidR="003728EF" w:rsidRPr="003728EF" w:rsidRDefault="00B918E7" w:rsidP="003728EF">
      <w:pPr>
        <w:pStyle w:val="PL"/>
        <w:rPr>
          <w:ins w:id="2399" w:author="Ericsson user" w:date="2025-08-14T16:52:00Z"/>
          <w:lang w:val="en-US"/>
        </w:rPr>
      </w:pPr>
      <w:ins w:id="2400" w:author="Ericsson user" w:date="2025-08-14T16:55:00Z" w16du:dateUtc="2025-08-14T14:55:00Z">
        <w:r>
          <w:rPr>
            <w:lang w:val="en-US"/>
          </w:rPr>
          <w:t xml:space="preserve">        </w:t>
        </w:r>
      </w:ins>
      <w:ins w:id="2401" w:author="Ericsson user" w:date="2025-08-14T16:52:00Z">
        <w:r w:rsidR="003728EF" w:rsidRPr="003728EF">
          <w:rPr>
            <w:lang w:val="en-US"/>
          </w:rPr>
          <w:t>in: path</w:t>
        </w:r>
      </w:ins>
    </w:p>
    <w:p w14:paraId="77085566" w14:textId="1F631A4A" w:rsidR="003728EF" w:rsidRPr="003728EF" w:rsidRDefault="00B918E7" w:rsidP="003728EF">
      <w:pPr>
        <w:pStyle w:val="PL"/>
        <w:rPr>
          <w:ins w:id="2402" w:author="Ericsson user" w:date="2025-08-14T16:52:00Z"/>
          <w:lang w:val="en-US"/>
        </w:rPr>
      </w:pPr>
      <w:ins w:id="2403" w:author="Ericsson user" w:date="2025-08-14T16:55:00Z" w16du:dateUtc="2025-08-14T14:55:00Z">
        <w:r>
          <w:rPr>
            <w:lang w:val="en-US"/>
          </w:rPr>
          <w:t xml:space="preserve">        </w:t>
        </w:r>
      </w:ins>
      <w:ins w:id="2404" w:author="Ericsson user" w:date="2025-08-14T16:52:00Z">
        <w:r w:rsidR="003728EF" w:rsidRPr="003728EF">
          <w:rPr>
            <w:lang w:val="en-US"/>
          </w:rPr>
          <w:t>description: Represents the identifier of the AF.</w:t>
        </w:r>
      </w:ins>
    </w:p>
    <w:p w14:paraId="15C12384" w14:textId="09C3768E" w:rsidR="003728EF" w:rsidRPr="003728EF" w:rsidRDefault="00B918E7" w:rsidP="003728EF">
      <w:pPr>
        <w:pStyle w:val="PL"/>
        <w:rPr>
          <w:ins w:id="2405" w:author="Ericsson user" w:date="2025-08-14T16:52:00Z"/>
          <w:lang w:val="en-US"/>
        </w:rPr>
      </w:pPr>
      <w:ins w:id="2406" w:author="Ericsson user" w:date="2025-08-14T16:55:00Z" w16du:dateUtc="2025-08-14T14:55:00Z">
        <w:r>
          <w:rPr>
            <w:lang w:val="en-US"/>
          </w:rPr>
          <w:t xml:space="preserve">        </w:t>
        </w:r>
      </w:ins>
      <w:ins w:id="2407" w:author="Ericsson user" w:date="2025-08-14T16:52:00Z">
        <w:r w:rsidR="003728EF" w:rsidRPr="003728EF">
          <w:rPr>
            <w:lang w:val="en-US"/>
          </w:rPr>
          <w:t>required: true</w:t>
        </w:r>
      </w:ins>
    </w:p>
    <w:p w14:paraId="2D7C435D" w14:textId="3A8F973D" w:rsidR="003728EF" w:rsidRPr="003728EF" w:rsidRDefault="00B918E7" w:rsidP="003728EF">
      <w:pPr>
        <w:pStyle w:val="PL"/>
        <w:rPr>
          <w:ins w:id="2408" w:author="Ericsson user" w:date="2025-08-14T16:52:00Z"/>
          <w:lang w:val="en-US"/>
        </w:rPr>
      </w:pPr>
      <w:ins w:id="2409" w:author="Ericsson user" w:date="2025-08-14T16:55:00Z" w16du:dateUtc="2025-08-14T14:55:00Z">
        <w:r>
          <w:rPr>
            <w:lang w:val="en-US"/>
          </w:rPr>
          <w:t xml:space="preserve">        </w:t>
        </w:r>
      </w:ins>
      <w:ins w:id="2410" w:author="Ericsson user" w:date="2025-08-14T16:52:00Z">
        <w:r w:rsidR="003728EF" w:rsidRPr="003728EF">
          <w:rPr>
            <w:lang w:val="en-US"/>
          </w:rPr>
          <w:t>schema:</w:t>
        </w:r>
      </w:ins>
    </w:p>
    <w:p w14:paraId="13311A68" w14:textId="66B428C0" w:rsidR="003728EF" w:rsidRPr="003728EF" w:rsidRDefault="00B918E7" w:rsidP="003728EF">
      <w:pPr>
        <w:pStyle w:val="PL"/>
        <w:rPr>
          <w:ins w:id="2411" w:author="Ericsson user" w:date="2025-08-14T16:52:00Z"/>
          <w:lang w:val="en-US"/>
        </w:rPr>
      </w:pPr>
      <w:ins w:id="2412" w:author="Ericsson user" w:date="2025-08-14T16:55:00Z" w16du:dateUtc="2025-08-14T14:55:00Z">
        <w:r>
          <w:rPr>
            <w:lang w:val="en-US"/>
          </w:rPr>
          <w:t xml:space="preserve">   </w:t>
        </w:r>
      </w:ins>
      <w:ins w:id="2413" w:author="Ericsson user" w:date="2025-08-14T16:58:00Z" w16du:dateUtc="2025-08-14T14:58:00Z">
        <w:r w:rsidR="00A96D79">
          <w:rPr>
            <w:lang w:val="en-US"/>
          </w:rPr>
          <w:t xml:space="preserve">  </w:t>
        </w:r>
      </w:ins>
      <w:ins w:id="2414" w:author="Ericsson user" w:date="2025-08-14T16:55:00Z" w16du:dateUtc="2025-08-14T14:55:00Z">
        <w:r>
          <w:rPr>
            <w:lang w:val="en-US"/>
          </w:rPr>
          <w:t xml:space="preserve">     </w:t>
        </w:r>
      </w:ins>
      <w:ins w:id="2415" w:author="Ericsson user" w:date="2025-08-14T16:52:00Z">
        <w:r w:rsidR="003728EF" w:rsidRPr="003728EF">
          <w:rPr>
            <w:lang w:val="en-US"/>
          </w:rPr>
          <w:t>type: string</w:t>
        </w:r>
      </w:ins>
    </w:p>
    <w:p w14:paraId="13F7FB43" w14:textId="77777777" w:rsidR="003728EF" w:rsidRPr="00600D66" w:rsidRDefault="003728EF" w:rsidP="00600D66">
      <w:pPr>
        <w:pStyle w:val="PL"/>
        <w:rPr>
          <w:ins w:id="2416" w:author="Ericsson user" w:date="2025-08-14T16:47:00Z"/>
          <w:lang w:val="en-US"/>
        </w:rPr>
      </w:pPr>
    </w:p>
    <w:p w14:paraId="353BE6B9" w14:textId="77777777" w:rsidR="002736D6" w:rsidRPr="0008502E" w:rsidRDefault="002736D6" w:rsidP="002736D6">
      <w:pPr>
        <w:pStyle w:val="PL"/>
        <w:rPr>
          <w:ins w:id="2417" w:author="Ericsson user" w:date="2025-08-11T16:15:00Z" w16du:dateUtc="2025-08-11T14:15:00Z"/>
          <w:lang w:val="en-US"/>
        </w:rPr>
      </w:pPr>
      <w:ins w:id="2418" w:author="Ericsson user" w:date="2025-08-11T16:15:00Z" w16du:dateUtc="2025-08-11T14:15:00Z">
        <w:r w:rsidRPr="0008502E">
          <w:rPr>
            <w:lang w:val="en-US"/>
          </w:rPr>
          <w:t xml:space="preserve">    post:</w:t>
        </w:r>
      </w:ins>
    </w:p>
    <w:p w14:paraId="560F0BC4" w14:textId="1E02418B" w:rsidR="002736D6" w:rsidRPr="0008502E" w:rsidRDefault="002736D6" w:rsidP="002736D6">
      <w:pPr>
        <w:pStyle w:val="PL"/>
        <w:rPr>
          <w:ins w:id="2419" w:author="Ericsson user" w:date="2025-08-11T16:15:00Z" w16du:dateUtc="2025-08-11T14:15:00Z"/>
          <w:lang w:val="en-US"/>
        </w:rPr>
      </w:pPr>
      <w:ins w:id="2420" w:author="Ericsson user" w:date="2025-08-11T16:15:00Z" w16du:dateUtc="2025-08-11T14:15:00Z">
        <w:r w:rsidRPr="0008502E">
          <w:rPr>
            <w:lang w:val="en-US"/>
          </w:rPr>
          <w:t xml:space="preserve">      summary: Create a new Individual VFL Inference Subscription resource.</w:t>
        </w:r>
      </w:ins>
    </w:p>
    <w:p w14:paraId="1A433FC3" w14:textId="6A445643" w:rsidR="002736D6" w:rsidRPr="0008502E" w:rsidRDefault="002736D6" w:rsidP="002736D6">
      <w:pPr>
        <w:pStyle w:val="PL"/>
        <w:rPr>
          <w:ins w:id="2421" w:author="Ericsson user" w:date="2025-08-11T16:15:00Z" w16du:dateUtc="2025-08-11T14:15:00Z"/>
          <w:lang w:val="en-US"/>
        </w:rPr>
      </w:pPr>
      <w:ins w:id="2422" w:author="Ericsson user" w:date="2025-08-11T16:15:00Z" w16du:dateUtc="2025-08-11T14:15:00Z">
        <w:r w:rsidRPr="0008502E">
          <w:rPr>
            <w:lang w:val="en-US"/>
          </w:rPr>
          <w:t xml:space="preserve">      operationId: CreateVFLInferenceSubcription</w:t>
        </w:r>
      </w:ins>
    </w:p>
    <w:p w14:paraId="20F1E259" w14:textId="77777777" w:rsidR="002736D6" w:rsidRPr="0008502E" w:rsidRDefault="002736D6" w:rsidP="002736D6">
      <w:pPr>
        <w:pStyle w:val="PL"/>
        <w:rPr>
          <w:ins w:id="2423" w:author="Ericsson user" w:date="2025-08-11T16:15:00Z" w16du:dateUtc="2025-08-11T14:15:00Z"/>
          <w:lang w:val="en-US"/>
        </w:rPr>
      </w:pPr>
      <w:ins w:id="2424" w:author="Ericsson user" w:date="2025-08-11T16:15:00Z" w16du:dateUtc="2025-08-11T14:15:00Z">
        <w:r w:rsidRPr="0008502E">
          <w:rPr>
            <w:lang w:val="en-US"/>
          </w:rPr>
          <w:t xml:space="preserve">      tags:</w:t>
        </w:r>
      </w:ins>
    </w:p>
    <w:p w14:paraId="7A85473F" w14:textId="77777777" w:rsidR="002736D6" w:rsidRPr="0008502E" w:rsidRDefault="002736D6" w:rsidP="002736D6">
      <w:pPr>
        <w:pStyle w:val="PL"/>
        <w:rPr>
          <w:ins w:id="2425" w:author="Ericsson user" w:date="2025-08-11T16:15:00Z" w16du:dateUtc="2025-08-11T14:15:00Z"/>
          <w:lang w:val="en-US"/>
        </w:rPr>
      </w:pPr>
      <w:ins w:id="2426" w:author="Ericsson user" w:date="2025-08-11T16:15:00Z" w16du:dateUtc="2025-08-11T14:15:00Z">
        <w:r w:rsidRPr="0008502E">
          <w:rPr>
            <w:lang w:val="en-US"/>
          </w:rPr>
          <w:t xml:space="preserve">        - Subscriptions (Collection)</w:t>
        </w:r>
      </w:ins>
    </w:p>
    <w:p w14:paraId="660B30B3" w14:textId="77777777" w:rsidR="002736D6" w:rsidRPr="0008502E" w:rsidRDefault="002736D6" w:rsidP="002736D6">
      <w:pPr>
        <w:pStyle w:val="PL"/>
        <w:rPr>
          <w:ins w:id="2427" w:author="Ericsson user" w:date="2025-08-11T16:15:00Z" w16du:dateUtc="2025-08-11T14:15:00Z"/>
          <w:lang w:val="en-US"/>
        </w:rPr>
      </w:pPr>
      <w:ins w:id="2428" w:author="Ericsson user" w:date="2025-08-11T16:15:00Z" w16du:dateUtc="2025-08-11T14:15:00Z">
        <w:r w:rsidRPr="0008502E">
          <w:rPr>
            <w:lang w:val="en-US"/>
          </w:rPr>
          <w:t xml:space="preserve">      requestBody:</w:t>
        </w:r>
      </w:ins>
    </w:p>
    <w:p w14:paraId="565823C2" w14:textId="77777777" w:rsidR="002736D6" w:rsidRPr="0008502E" w:rsidRDefault="002736D6" w:rsidP="002736D6">
      <w:pPr>
        <w:pStyle w:val="PL"/>
        <w:rPr>
          <w:ins w:id="2429" w:author="Ericsson user" w:date="2025-08-11T16:15:00Z" w16du:dateUtc="2025-08-11T14:15:00Z"/>
          <w:lang w:val="en-US"/>
        </w:rPr>
      </w:pPr>
      <w:ins w:id="2430" w:author="Ericsson user" w:date="2025-08-11T16:15:00Z" w16du:dateUtc="2025-08-11T14:15:00Z">
        <w:r w:rsidRPr="0008502E">
          <w:rPr>
            <w:lang w:val="en-US"/>
          </w:rPr>
          <w:t xml:space="preserve">        required: true</w:t>
        </w:r>
      </w:ins>
    </w:p>
    <w:p w14:paraId="0E60B66D" w14:textId="77777777" w:rsidR="002736D6" w:rsidRPr="0008502E" w:rsidRDefault="002736D6" w:rsidP="002736D6">
      <w:pPr>
        <w:pStyle w:val="PL"/>
        <w:rPr>
          <w:ins w:id="2431" w:author="Ericsson user" w:date="2025-08-11T16:15:00Z" w16du:dateUtc="2025-08-11T14:15:00Z"/>
          <w:lang w:val="en-US"/>
        </w:rPr>
      </w:pPr>
      <w:ins w:id="2432" w:author="Ericsson user" w:date="2025-08-11T16:15:00Z" w16du:dateUtc="2025-08-11T14:15:00Z">
        <w:r w:rsidRPr="0008502E">
          <w:rPr>
            <w:lang w:val="en-US"/>
          </w:rPr>
          <w:t xml:space="preserve">        content:</w:t>
        </w:r>
      </w:ins>
    </w:p>
    <w:p w14:paraId="2F432B1F" w14:textId="77777777" w:rsidR="002736D6" w:rsidRPr="0008502E" w:rsidRDefault="002736D6" w:rsidP="002736D6">
      <w:pPr>
        <w:pStyle w:val="PL"/>
        <w:rPr>
          <w:ins w:id="2433" w:author="Ericsson user" w:date="2025-08-11T16:15:00Z" w16du:dateUtc="2025-08-11T14:15:00Z"/>
          <w:lang w:val="en-US"/>
        </w:rPr>
      </w:pPr>
      <w:ins w:id="2434" w:author="Ericsson user" w:date="2025-08-11T16:15:00Z" w16du:dateUtc="2025-08-11T14:15:00Z">
        <w:r w:rsidRPr="0008502E">
          <w:rPr>
            <w:lang w:val="en-US"/>
          </w:rPr>
          <w:t xml:space="preserve">          application/json:</w:t>
        </w:r>
      </w:ins>
    </w:p>
    <w:p w14:paraId="3EDA0E97" w14:textId="77777777" w:rsidR="002736D6" w:rsidRPr="0008502E" w:rsidRDefault="002736D6" w:rsidP="002736D6">
      <w:pPr>
        <w:pStyle w:val="PL"/>
        <w:rPr>
          <w:ins w:id="2435" w:author="Ericsson user" w:date="2025-08-11T16:15:00Z" w16du:dateUtc="2025-08-11T14:15:00Z"/>
          <w:lang w:val="en-US"/>
        </w:rPr>
      </w:pPr>
      <w:ins w:id="2436" w:author="Ericsson user" w:date="2025-08-11T16:15:00Z" w16du:dateUtc="2025-08-11T14:15:00Z">
        <w:r w:rsidRPr="0008502E">
          <w:rPr>
            <w:lang w:val="en-US"/>
          </w:rPr>
          <w:t xml:space="preserve">            schema:</w:t>
        </w:r>
      </w:ins>
    </w:p>
    <w:p w14:paraId="4E6E97E3" w14:textId="73C63B20" w:rsidR="002736D6" w:rsidRPr="0008502E" w:rsidRDefault="002736D6" w:rsidP="002736D6">
      <w:pPr>
        <w:pStyle w:val="PL"/>
        <w:rPr>
          <w:ins w:id="2437" w:author="Ericsson user" w:date="2025-08-11T16:15:00Z" w16du:dateUtc="2025-08-11T14:15:00Z"/>
          <w:lang w:val="en-US"/>
        </w:rPr>
      </w:pPr>
      <w:ins w:id="2438" w:author="Ericsson user" w:date="2025-08-11T16:15:00Z" w16du:dateUtc="2025-08-11T14:15:00Z">
        <w:r w:rsidRPr="0008502E">
          <w:rPr>
            <w:lang w:val="en-US"/>
          </w:rPr>
          <w:t xml:space="preserve">              $ref: '#/components/schemas/VflInferSub'</w:t>
        </w:r>
      </w:ins>
    </w:p>
    <w:p w14:paraId="03C5C1ED" w14:textId="77777777" w:rsidR="002736D6" w:rsidRPr="0008502E" w:rsidRDefault="002736D6" w:rsidP="002736D6">
      <w:pPr>
        <w:pStyle w:val="PL"/>
        <w:rPr>
          <w:ins w:id="2439" w:author="Ericsson user" w:date="2025-08-11T16:15:00Z" w16du:dateUtc="2025-08-11T14:15:00Z"/>
          <w:lang w:val="en-US"/>
        </w:rPr>
      </w:pPr>
      <w:ins w:id="2440" w:author="Ericsson user" w:date="2025-08-11T16:15:00Z" w16du:dateUtc="2025-08-11T14:15:00Z">
        <w:r w:rsidRPr="0008502E">
          <w:rPr>
            <w:lang w:val="en-US"/>
          </w:rPr>
          <w:t xml:space="preserve">      responses:</w:t>
        </w:r>
      </w:ins>
    </w:p>
    <w:p w14:paraId="54AD4822" w14:textId="77777777" w:rsidR="002736D6" w:rsidRPr="0008502E" w:rsidRDefault="002736D6" w:rsidP="002736D6">
      <w:pPr>
        <w:pStyle w:val="PL"/>
        <w:rPr>
          <w:ins w:id="2441" w:author="Ericsson user" w:date="2025-08-11T16:15:00Z" w16du:dateUtc="2025-08-11T14:15:00Z"/>
          <w:lang w:val="en-US"/>
        </w:rPr>
      </w:pPr>
      <w:ins w:id="2442" w:author="Ericsson user" w:date="2025-08-11T16:15:00Z" w16du:dateUtc="2025-08-11T14:15:00Z">
        <w:r w:rsidRPr="0008502E">
          <w:rPr>
            <w:lang w:val="en-US"/>
          </w:rPr>
          <w:t xml:space="preserve">        '201':</w:t>
        </w:r>
      </w:ins>
    </w:p>
    <w:p w14:paraId="16B5328C" w14:textId="257C1EB7" w:rsidR="002736D6" w:rsidRPr="0008502E" w:rsidRDefault="002736D6" w:rsidP="002736D6">
      <w:pPr>
        <w:pStyle w:val="PL"/>
        <w:rPr>
          <w:ins w:id="2443" w:author="Ericsson user" w:date="2025-08-11T16:15:00Z" w16du:dateUtc="2025-08-11T14:15:00Z"/>
          <w:lang w:val="en-US"/>
        </w:rPr>
      </w:pPr>
      <w:ins w:id="2444" w:author="Ericsson user" w:date="2025-08-11T16:15:00Z" w16du:dateUtc="2025-08-11T14:15:00Z">
        <w:r w:rsidRPr="0008502E">
          <w:rPr>
            <w:lang w:val="en-US"/>
          </w:rPr>
          <w:t xml:space="preserve">          description: Create a new Individual VFL Inference Subscription resource.</w:t>
        </w:r>
      </w:ins>
    </w:p>
    <w:p w14:paraId="4060D171" w14:textId="77777777" w:rsidR="002736D6" w:rsidRPr="0008502E" w:rsidRDefault="002736D6" w:rsidP="002736D6">
      <w:pPr>
        <w:pStyle w:val="PL"/>
        <w:rPr>
          <w:ins w:id="2445" w:author="Ericsson user" w:date="2025-08-11T16:15:00Z" w16du:dateUtc="2025-08-11T14:15:00Z"/>
          <w:lang w:val="en-US"/>
        </w:rPr>
      </w:pPr>
      <w:ins w:id="2446" w:author="Ericsson user" w:date="2025-08-11T16:15:00Z" w16du:dateUtc="2025-08-11T14:15:00Z">
        <w:r w:rsidRPr="0008502E">
          <w:rPr>
            <w:lang w:val="en-US"/>
          </w:rPr>
          <w:t xml:space="preserve">          content:</w:t>
        </w:r>
      </w:ins>
    </w:p>
    <w:p w14:paraId="5D4FB8CF" w14:textId="77777777" w:rsidR="002736D6" w:rsidRPr="0008502E" w:rsidRDefault="002736D6" w:rsidP="002736D6">
      <w:pPr>
        <w:pStyle w:val="PL"/>
        <w:rPr>
          <w:ins w:id="2447" w:author="Ericsson user" w:date="2025-08-11T16:15:00Z" w16du:dateUtc="2025-08-11T14:15:00Z"/>
          <w:lang w:val="en-US"/>
        </w:rPr>
      </w:pPr>
      <w:ins w:id="2448" w:author="Ericsson user" w:date="2025-08-11T16:15:00Z" w16du:dateUtc="2025-08-11T14:15:00Z">
        <w:r w:rsidRPr="0008502E">
          <w:rPr>
            <w:lang w:val="en-US"/>
          </w:rPr>
          <w:t xml:space="preserve">            application/json:</w:t>
        </w:r>
      </w:ins>
    </w:p>
    <w:p w14:paraId="5671D875" w14:textId="77777777" w:rsidR="002736D6" w:rsidRPr="0008502E" w:rsidRDefault="002736D6" w:rsidP="002736D6">
      <w:pPr>
        <w:pStyle w:val="PL"/>
        <w:rPr>
          <w:ins w:id="2449" w:author="Ericsson user" w:date="2025-08-11T16:15:00Z" w16du:dateUtc="2025-08-11T14:15:00Z"/>
          <w:lang w:val="en-US"/>
        </w:rPr>
      </w:pPr>
      <w:ins w:id="2450" w:author="Ericsson user" w:date="2025-08-11T16:15:00Z" w16du:dateUtc="2025-08-11T14:15:00Z">
        <w:r w:rsidRPr="0008502E">
          <w:rPr>
            <w:lang w:val="en-US"/>
          </w:rPr>
          <w:t xml:space="preserve">              schema:</w:t>
        </w:r>
      </w:ins>
    </w:p>
    <w:p w14:paraId="6889D2A0" w14:textId="6D10F528" w:rsidR="002736D6" w:rsidRPr="0008502E" w:rsidRDefault="002736D6" w:rsidP="002736D6">
      <w:pPr>
        <w:pStyle w:val="PL"/>
        <w:rPr>
          <w:ins w:id="2451" w:author="Ericsson user" w:date="2025-08-11T16:15:00Z" w16du:dateUtc="2025-08-11T14:15:00Z"/>
          <w:lang w:val="en-US"/>
        </w:rPr>
      </w:pPr>
      <w:ins w:id="2452" w:author="Ericsson user" w:date="2025-08-11T16:15:00Z" w16du:dateUtc="2025-08-11T14:15:00Z">
        <w:r w:rsidRPr="0008502E">
          <w:rPr>
            <w:lang w:val="en-US"/>
          </w:rPr>
          <w:t xml:space="preserve">                $ref: '#/components/schemas/VflInferSub'</w:t>
        </w:r>
      </w:ins>
    </w:p>
    <w:p w14:paraId="0A6220F7" w14:textId="77777777" w:rsidR="002736D6" w:rsidRPr="0008502E" w:rsidRDefault="002736D6" w:rsidP="002736D6">
      <w:pPr>
        <w:pStyle w:val="PL"/>
        <w:rPr>
          <w:ins w:id="2453" w:author="Ericsson user" w:date="2025-08-11T16:15:00Z" w16du:dateUtc="2025-08-11T14:15:00Z"/>
          <w:lang w:val="en-US"/>
        </w:rPr>
      </w:pPr>
      <w:ins w:id="2454" w:author="Ericsson user" w:date="2025-08-11T16:15:00Z" w16du:dateUtc="2025-08-11T14:15:00Z">
        <w:r w:rsidRPr="0008502E">
          <w:rPr>
            <w:lang w:val="en-US"/>
          </w:rPr>
          <w:t xml:space="preserve">          headers:</w:t>
        </w:r>
      </w:ins>
    </w:p>
    <w:p w14:paraId="7197593A" w14:textId="77777777" w:rsidR="002736D6" w:rsidRPr="0008502E" w:rsidRDefault="002736D6" w:rsidP="002736D6">
      <w:pPr>
        <w:pStyle w:val="PL"/>
        <w:rPr>
          <w:ins w:id="2455" w:author="Ericsson user" w:date="2025-08-11T16:15:00Z" w16du:dateUtc="2025-08-11T14:15:00Z"/>
          <w:lang w:val="en-US"/>
        </w:rPr>
      </w:pPr>
      <w:ins w:id="2456" w:author="Ericsson user" w:date="2025-08-11T16:15:00Z" w16du:dateUtc="2025-08-11T14:15:00Z">
        <w:r w:rsidRPr="0008502E">
          <w:rPr>
            <w:lang w:val="en-US"/>
          </w:rPr>
          <w:t xml:space="preserve">            Location:</w:t>
        </w:r>
      </w:ins>
    </w:p>
    <w:p w14:paraId="5646FA6F" w14:textId="77777777" w:rsidR="002736D6" w:rsidRPr="0008502E" w:rsidRDefault="002736D6" w:rsidP="002736D6">
      <w:pPr>
        <w:pStyle w:val="PL"/>
        <w:rPr>
          <w:ins w:id="2457" w:author="Ericsson user" w:date="2025-08-11T16:15:00Z" w16du:dateUtc="2025-08-11T14:15:00Z"/>
          <w:lang w:val="en-US"/>
        </w:rPr>
      </w:pPr>
      <w:ins w:id="2458" w:author="Ericsson user" w:date="2025-08-11T16:15:00Z" w16du:dateUtc="2025-08-11T14:15:00Z">
        <w:r w:rsidRPr="0008502E">
          <w:rPr>
            <w:lang w:val="en-US"/>
          </w:rPr>
          <w:t xml:space="preserve">              description: &gt;</w:t>
        </w:r>
      </w:ins>
    </w:p>
    <w:p w14:paraId="7C02519B" w14:textId="77777777" w:rsidR="002736D6" w:rsidRPr="0008502E" w:rsidRDefault="002736D6" w:rsidP="002736D6">
      <w:pPr>
        <w:pStyle w:val="PL"/>
        <w:rPr>
          <w:ins w:id="2459" w:author="Ericsson user" w:date="2025-08-11T16:15:00Z" w16du:dateUtc="2025-08-11T14:15:00Z"/>
          <w:lang w:val="en-US"/>
        </w:rPr>
      </w:pPr>
      <w:ins w:id="2460" w:author="Ericsson user" w:date="2025-08-11T16:15:00Z" w16du:dateUtc="2025-08-11T14:15:00Z">
        <w:r w:rsidRPr="0008502E">
          <w:rPr>
            <w:lang w:val="en-US"/>
          </w:rPr>
          <w:t xml:space="preserve">                Contains the URI of the newly created resource, according to the</w:t>
        </w:r>
      </w:ins>
    </w:p>
    <w:p w14:paraId="0001ACFC" w14:textId="77777777" w:rsidR="002736D6" w:rsidRPr="0008502E" w:rsidRDefault="002736D6" w:rsidP="002736D6">
      <w:pPr>
        <w:pStyle w:val="PL"/>
        <w:rPr>
          <w:ins w:id="2461" w:author="Ericsson user" w:date="2025-08-11T16:15:00Z" w16du:dateUtc="2025-08-11T14:15:00Z"/>
          <w:lang w:val="en-US"/>
        </w:rPr>
      </w:pPr>
      <w:ins w:id="2462" w:author="Ericsson user" w:date="2025-08-11T16:15:00Z" w16du:dateUtc="2025-08-11T14:15:00Z">
        <w:r w:rsidRPr="0008502E">
          <w:rPr>
            <w:lang w:val="en-US"/>
          </w:rPr>
          <w:t xml:space="preserve">                structure </w:t>
        </w:r>
      </w:ins>
    </w:p>
    <w:p w14:paraId="5B55F4D2" w14:textId="2B452C48" w:rsidR="002736D6" w:rsidRPr="0008502E" w:rsidRDefault="002736D6" w:rsidP="002736D6">
      <w:pPr>
        <w:pStyle w:val="PL"/>
        <w:rPr>
          <w:ins w:id="2463" w:author="Ericsson user" w:date="2025-08-11T16:15:00Z" w16du:dateUtc="2025-08-11T14:15:00Z"/>
          <w:lang w:val="en-US"/>
        </w:rPr>
      </w:pPr>
      <w:ins w:id="2464" w:author="Ericsson user" w:date="2025-08-11T16:15:00Z" w16du:dateUtc="2025-08-11T14:15:00Z">
        <w:r w:rsidRPr="0008502E">
          <w:rPr>
            <w:lang w:val="en-US"/>
          </w:rPr>
          <w:t xml:space="preserve">                {apiRoot}/</w:t>
        </w:r>
      </w:ins>
      <w:ins w:id="2465" w:author="Ericsson user" w:date="2025-08-11T16:19:00Z" w16du:dateUtc="2025-08-11T14:19:00Z">
        <w:r>
          <w:rPr>
            <w:lang w:val="en-US"/>
          </w:rPr>
          <w:t>3gpp-</w:t>
        </w:r>
      </w:ins>
      <w:ins w:id="2466" w:author="Ericsson user" w:date="2025-08-11T16:15:00Z" w16du:dateUtc="2025-08-11T14:15:00Z">
        <w:r w:rsidRPr="0008502E">
          <w:rPr>
            <w:lang w:val="en-US"/>
          </w:rPr>
          <w:t>vfl</w:t>
        </w:r>
        <w:r>
          <w:rPr>
            <w:lang w:val="en-US"/>
          </w:rPr>
          <w:t>-</w:t>
        </w:r>
        <w:r w:rsidRPr="0008502E">
          <w:rPr>
            <w:lang w:val="en-US"/>
          </w:rPr>
          <w:t>inference/v1/</w:t>
        </w:r>
      </w:ins>
      <w:ins w:id="2467" w:author="Ericsson user" w:date="2025-08-14T16:39:00Z" w16du:dateUtc="2025-08-14T14:39:00Z">
        <w:r w:rsidR="00CB5B14" w:rsidRPr="00CB5B14">
          <w:rPr>
            <w:lang w:val="en-US"/>
          </w:rPr>
          <w:t>{afId}/</w:t>
        </w:r>
      </w:ins>
      <w:ins w:id="2468" w:author="Ericsson user" w:date="2025-08-11T16:15:00Z" w16du:dateUtc="2025-08-11T14:15:00Z">
        <w:r w:rsidRPr="0008502E">
          <w:rPr>
            <w:lang w:val="en-US"/>
          </w:rPr>
          <w:t>subscriptions/{subscriptionId}.</w:t>
        </w:r>
      </w:ins>
    </w:p>
    <w:p w14:paraId="0B9DFBC1" w14:textId="77777777" w:rsidR="002736D6" w:rsidRPr="0008502E" w:rsidRDefault="002736D6" w:rsidP="002736D6">
      <w:pPr>
        <w:pStyle w:val="PL"/>
        <w:rPr>
          <w:ins w:id="2469" w:author="Ericsson user" w:date="2025-08-11T16:15:00Z" w16du:dateUtc="2025-08-11T14:15:00Z"/>
          <w:lang w:val="en-US"/>
        </w:rPr>
      </w:pPr>
      <w:ins w:id="2470" w:author="Ericsson user" w:date="2025-08-11T16:15:00Z" w16du:dateUtc="2025-08-11T14:15:00Z">
        <w:r w:rsidRPr="0008502E">
          <w:rPr>
            <w:lang w:val="en-US"/>
          </w:rPr>
          <w:t xml:space="preserve">              required: true</w:t>
        </w:r>
      </w:ins>
    </w:p>
    <w:p w14:paraId="46CFC5D3" w14:textId="77777777" w:rsidR="002736D6" w:rsidRPr="0008502E" w:rsidRDefault="002736D6" w:rsidP="002736D6">
      <w:pPr>
        <w:pStyle w:val="PL"/>
        <w:rPr>
          <w:ins w:id="2471" w:author="Ericsson user" w:date="2025-08-11T16:15:00Z" w16du:dateUtc="2025-08-11T14:15:00Z"/>
          <w:lang w:val="en-US"/>
        </w:rPr>
      </w:pPr>
      <w:ins w:id="2472" w:author="Ericsson user" w:date="2025-08-11T16:15:00Z" w16du:dateUtc="2025-08-11T14:15:00Z">
        <w:r w:rsidRPr="0008502E">
          <w:rPr>
            <w:lang w:val="en-US"/>
          </w:rPr>
          <w:t xml:space="preserve">              schema:</w:t>
        </w:r>
      </w:ins>
    </w:p>
    <w:p w14:paraId="2BE4F7A9" w14:textId="77777777" w:rsidR="002736D6" w:rsidRPr="0008502E" w:rsidRDefault="002736D6" w:rsidP="002736D6">
      <w:pPr>
        <w:pStyle w:val="PL"/>
        <w:rPr>
          <w:ins w:id="2473" w:author="Ericsson user" w:date="2025-08-11T16:15:00Z" w16du:dateUtc="2025-08-11T14:15:00Z"/>
          <w:lang w:val="en-US"/>
        </w:rPr>
      </w:pPr>
      <w:ins w:id="2474" w:author="Ericsson user" w:date="2025-08-11T16:15:00Z" w16du:dateUtc="2025-08-11T14:15:00Z">
        <w:r w:rsidRPr="0008502E">
          <w:rPr>
            <w:lang w:val="en-US"/>
          </w:rPr>
          <w:t xml:space="preserve">                type: string</w:t>
        </w:r>
      </w:ins>
    </w:p>
    <w:p w14:paraId="09FDD73A" w14:textId="77777777" w:rsidR="002736D6" w:rsidRPr="0008502E" w:rsidRDefault="002736D6" w:rsidP="002736D6">
      <w:pPr>
        <w:pStyle w:val="PL"/>
        <w:rPr>
          <w:ins w:id="2475" w:author="Ericsson user" w:date="2025-08-11T16:15:00Z" w16du:dateUtc="2025-08-11T14:15:00Z"/>
          <w:lang w:val="en-US"/>
        </w:rPr>
      </w:pPr>
      <w:ins w:id="2476" w:author="Ericsson user" w:date="2025-08-11T16:15:00Z" w16du:dateUtc="2025-08-11T14:15:00Z">
        <w:r w:rsidRPr="0008502E">
          <w:rPr>
            <w:lang w:val="en-US"/>
          </w:rPr>
          <w:t xml:space="preserve">        '400':</w:t>
        </w:r>
      </w:ins>
    </w:p>
    <w:p w14:paraId="6A3694D3" w14:textId="658B0EB7" w:rsidR="002736D6" w:rsidRPr="0008502E" w:rsidRDefault="002736D6" w:rsidP="002736D6">
      <w:pPr>
        <w:pStyle w:val="PL"/>
        <w:rPr>
          <w:ins w:id="2477" w:author="Ericsson user" w:date="2025-08-11T16:15:00Z" w16du:dateUtc="2025-08-11T14:15:00Z"/>
          <w:lang w:val="en-US"/>
        </w:rPr>
      </w:pPr>
      <w:ins w:id="2478" w:author="Ericsson user" w:date="2025-08-11T16:15:00Z" w16du:dateUtc="2025-08-11T14:15:00Z">
        <w:r w:rsidRPr="0008502E">
          <w:rPr>
            <w:lang w:val="en-US"/>
          </w:rPr>
          <w:t xml:space="preserve">          $ref: 'TS</w:t>
        </w:r>
      </w:ins>
      <w:ins w:id="2479" w:author="Ericsson user" w:date="2025-08-11T16:22:00Z" w16du:dateUtc="2025-08-11T14:22:00Z">
        <w:r w:rsidR="006455E6">
          <w:rPr>
            <w:lang w:val="en-US"/>
          </w:rPr>
          <w:t>29122</w:t>
        </w:r>
      </w:ins>
      <w:ins w:id="2480" w:author="Ericsson user" w:date="2025-08-11T16:15:00Z" w16du:dateUtc="2025-08-11T14:15:00Z">
        <w:r w:rsidRPr="0008502E">
          <w:rPr>
            <w:lang w:val="en-US"/>
          </w:rPr>
          <w:t>_CommonData.yaml#/components/responses/400'</w:t>
        </w:r>
      </w:ins>
    </w:p>
    <w:p w14:paraId="4AF84ACD" w14:textId="77777777" w:rsidR="002736D6" w:rsidRPr="0008502E" w:rsidRDefault="002736D6" w:rsidP="002736D6">
      <w:pPr>
        <w:pStyle w:val="PL"/>
        <w:rPr>
          <w:ins w:id="2481" w:author="Ericsson user" w:date="2025-08-11T16:15:00Z" w16du:dateUtc="2025-08-11T14:15:00Z"/>
          <w:lang w:val="en-US"/>
        </w:rPr>
      </w:pPr>
      <w:ins w:id="2482" w:author="Ericsson user" w:date="2025-08-11T16:15:00Z" w16du:dateUtc="2025-08-11T14:15:00Z">
        <w:r w:rsidRPr="0008502E">
          <w:rPr>
            <w:lang w:val="en-US"/>
          </w:rPr>
          <w:t xml:space="preserve">        '401':</w:t>
        </w:r>
      </w:ins>
    </w:p>
    <w:p w14:paraId="325A86BF" w14:textId="7E7F93CE" w:rsidR="002736D6" w:rsidRPr="0008502E" w:rsidRDefault="002736D6" w:rsidP="002736D6">
      <w:pPr>
        <w:pStyle w:val="PL"/>
        <w:rPr>
          <w:ins w:id="2483" w:author="Ericsson user" w:date="2025-08-11T16:15:00Z" w16du:dateUtc="2025-08-11T14:15:00Z"/>
          <w:lang w:val="en-US"/>
        </w:rPr>
      </w:pPr>
      <w:ins w:id="2484" w:author="Ericsson user" w:date="2025-08-11T16:15:00Z" w16du:dateUtc="2025-08-11T14:15:00Z">
        <w:r w:rsidRPr="0008502E">
          <w:rPr>
            <w:lang w:val="en-US"/>
          </w:rPr>
          <w:t xml:space="preserve">          $ref: 'TS</w:t>
        </w:r>
      </w:ins>
      <w:ins w:id="2485" w:author="Ericsson user" w:date="2025-08-11T16:22:00Z" w16du:dateUtc="2025-08-11T14:22:00Z">
        <w:r w:rsidR="006455E6">
          <w:rPr>
            <w:lang w:val="en-US"/>
          </w:rPr>
          <w:t>29122</w:t>
        </w:r>
      </w:ins>
      <w:ins w:id="2486" w:author="Ericsson user" w:date="2025-08-11T16:15:00Z" w16du:dateUtc="2025-08-11T14:15:00Z">
        <w:r w:rsidRPr="0008502E">
          <w:rPr>
            <w:lang w:val="en-US"/>
          </w:rPr>
          <w:t>_CommonData.yaml#/components/responses/401'</w:t>
        </w:r>
      </w:ins>
    </w:p>
    <w:p w14:paraId="55F012EB" w14:textId="77777777" w:rsidR="002736D6" w:rsidRPr="0008502E" w:rsidRDefault="002736D6" w:rsidP="002736D6">
      <w:pPr>
        <w:pStyle w:val="PL"/>
        <w:rPr>
          <w:ins w:id="2487" w:author="Ericsson user" w:date="2025-08-11T16:15:00Z" w16du:dateUtc="2025-08-11T14:15:00Z"/>
          <w:lang w:val="en-US"/>
        </w:rPr>
      </w:pPr>
      <w:ins w:id="2488" w:author="Ericsson user" w:date="2025-08-11T16:15:00Z" w16du:dateUtc="2025-08-11T14:15:00Z">
        <w:r w:rsidRPr="0008502E">
          <w:rPr>
            <w:lang w:val="en-US"/>
          </w:rPr>
          <w:t xml:space="preserve">        '403':</w:t>
        </w:r>
      </w:ins>
    </w:p>
    <w:p w14:paraId="7612B0C9" w14:textId="0F7AA437" w:rsidR="002736D6" w:rsidRPr="0008502E" w:rsidRDefault="002736D6" w:rsidP="002736D6">
      <w:pPr>
        <w:pStyle w:val="PL"/>
        <w:rPr>
          <w:ins w:id="2489" w:author="Ericsson user" w:date="2025-08-11T16:15:00Z" w16du:dateUtc="2025-08-11T14:15:00Z"/>
          <w:lang w:val="en-US"/>
        </w:rPr>
      </w:pPr>
      <w:ins w:id="2490" w:author="Ericsson user" w:date="2025-08-11T16:15:00Z" w16du:dateUtc="2025-08-11T14:15:00Z">
        <w:r w:rsidRPr="0008502E">
          <w:rPr>
            <w:lang w:val="en-US"/>
          </w:rPr>
          <w:t xml:space="preserve">          $ref: 'TS</w:t>
        </w:r>
      </w:ins>
      <w:ins w:id="2491" w:author="Ericsson user" w:date="2025-08-11T16:22:00Z" w16du:dateUtc="2025-08-11T14:22:00Z">
        <w:r w:rsidR="006455E6">
          <w:rPr>
            <w:lang w:val="en-US"/>
          </w:rPr>
          <w:t>29122</w:t>
        </w:r>
      </w:ins>
      <w:ins w:id="2492" w:author="Ericsson user" w:date="2025-08-11T16:15:00Z" w16du:dateUtc="2025-08-11T14:15:00Z">
        <w:r w:rsidRPr="0008502E">
          <w:rPr>
            <w:lang w:val="en-US"/>
          </w:rPr>
          <w:t>_CommonData.yaml#/components/responses/403'</w:t>
        </w:r>
      </w:ins>
    </w:p>
    <w:p w14:paraId="4615130B" w14:textId="77777777" w:rsidR="002736D6" w:rsidRPr="0008502E" w:rsidRDefault="002736D6" w:rsidP="002736D6">
      <w:pPr>
        <w:pStyle w:val="PL"/>
        <w:rPr>
          <w:ins w:id="2493" w:author="Ericsson user" w:date="2025-08-11T16:15:00Z" w16du:dateUtc="2025-08-11T14:15:00Z"/>
          <w:lang w:val="en-US"/>
        </w:rPr>
      </w:pPr>
      <w:ins w:id="2494" w:author="Ericsson user" w:date="2025-08-11T16:15:00Z" w16du:dateUtc="2025-08-11T14:15:00Z">
        <w:r w:rsidRPr="0008502E">
          <w:rPr>
            <w:lang w:val="en-US"/>
          </w:rPr>
          <w:t xml:space="preserve">        '404':</w:t>
        </w:r>
      </w:ins>
    </w:p>
    <w:p w14:paraId="318868EF" w14:textId="74B7AADE" w:rsidR="002736D6" w:rsidRPr="0008502E" w:rsidRDefault="002736D6" w:rsidP="002736D6">
      <w:pPr>
        <w:pStyle w:val="PL"/>
        <w:rPr>
          <w:ins w:id="2495" w:author="Ericsson user" w:date="2025-08-11T16:15:00Z" w16du:dateUtc="2025-08-11T14:15:00Z"/>
          <w:lang w:val="en-US"/>
        </w:rPr>
      </w:pPr>
      <w:ins w:id="2496" w:author="Ericsson user" w:date="2025-08-11T16:15:00Z" w16du:dateUtc="2025-08-11T14:15:00Z">
        <w:r w:rsidRPr="0008502E">
          <w:rPr>
            <w:lang w:val="en-US"/>
          </w:rPr>
          <w:t xml:space="preserve">          $ref: 'TS</w:t>
        </w:r>
      </w:ins>
      <w:ins w:id="2497" w:author="Ericsson user" w:date="2025-08-11T16:22:00Z" w16du:dateUtc="2025-08-11T14:22:00Z">
        <w:r w:rsidR="006455E6">
          <w:rPr>
            <w:lang w:val="en-US"/>
          </w:rPr>
          <w:t>29122</w:t>
        </w:r>
      </w:ins>
      <w:ins w:id="2498" w:author="Ericsson user" w:date="2025-08-11T16:15:00Z" w16du:dateUtc="2025-08-11T14:15:00Z">
        <w:r w:rsidRPr="0008502E">
          <w:rPr>
            <w:lang w:val="en-US"/>
          </w:rPr>
          <w:t>_CommonData.yaml#/components/responses/404'</w:t>
        </w:r>
      </w:ins>
    </w:p>
    <w:p w14:paraId="592E6DCB" w14:textId="77777777" w:rsidR="002736D6" w:rsidRPr="0008502E" w:rsidRDefault="002736D6" w:rsidP="002736D6">
      <w:pPr>
        <w:pStyle w:val="PL"/>
        <w:rPr>
          <w:ins w:id="2499" w:author="Ericsson user" w:date="2025-08-11T16:15:00Z" w16du:dateUtc="2025-08-11T14:15:00Z"/>
          <w:lang w:val="en-US"/>
        </w:rPr>
      </w:pPr>
      <w:ins w:id="2500" w:author="Ericsson user" w:date="2025-08-11T16:15:00Z" w16du:dateUtc="2025-08-11T14:15:00Z">
        <w:r w:rsidRPr="0008502E">
          <w:rPr>
            <w:lang w:val="en-US"/>
          </w:rPr>
          <w:t xml:space="preserve">        '411':</w:t>
        </w:r>
      </w:ins>
    </w:p>
    <w:p w14:paraId="6536DDD5" w14:textId="1D58CCB8" w:rsidR="002736D6" w:rsidRPr="0008502E" w:rsidRDefault="002736D6" w:rsidP="002736D6">
      <w:pPr>
        <w:pStyle w:val="PL"/>
        <w:rPr>
          <w:ins w:id="2501" w:author="Ericsson user" w:date="2025-08-11T16:15:00Z" w16du:dateUtc="2025-08-11T14:15:00Z"/>
          <w:lang w:val="en-US"/>
        </w:rPr>
      </w:pPr>
      <w:ins w:id="2502" w:author="Ericsson user" w:date="2025-08-11T16:15:00Z" w16du:dateUtc="2025-08-11T14:15:00Z">
        <w:r w:rsidRPr="0008502E">
          <w:rPr>
            <w:lang w:val="en-US"/>
          </w:rPr>
          <w:t xml:space="preserve">          $ref: 'TS</w:t>
        </w:r>
      </w:ins>
      <w:ins w:id="2503" w:author="Ericsson user" w:date="2025-08-11T16:22:00Z" w16du:dateUtc="2025-08-11T14:22:00Z">
        <w:r w:rsidR="006455E6">
          <w:rPr>
            <w:lang w:val="en-US"/>
          </w:rPr>
          <w:t>29122</w:t>
        </w:r>
      </w:ins>
      <w:ins w:id="2504" w:author="Ericsson user" w:date="2025-08-11T16:15:00Z" w16du:dateUtc="2025-08-11T14:15:00Z">
        <w:r w:rsidRPr="0008502E">
          <w:rPr>
            <w:lang w:val="en-US"/>
          </w:rPr>
          <w:t>_CommonData.yaml#/components/responses/411'</w:t>
        </w:r>
      </w:ins>
    </w:p>
    <w:p w14:paraId="04E93376" w14:textId="77777777" w:rsidR="002736D6" w:rsidRPr="0008502E" w:rsidRDefault="002736D6" w:rsidP="002736D6">
      <w:pPr>
        <w:pStyle w:val="PL"/>
        <w:rPr>
          <w:ins w:id="2505" w:author="Ericsson user" w:date="2025-08-11T16:15:00Z" w16du:dateUtc="2025-08-11T14:15:00Z"/>
          <w:lang w:val="en-US"/>
        </w:rPr>
      </w:pPr>
      <w:ins w:id="2506" w:author="Ericsson user" w:date="2025-08-11T16:15:00Z" w16du:dateUtc="2025-08-11T14:15:00Z">
        <w:r w:rsidRPr="0008502E">
          <w:rPr>
            <w:lang w:val="en-US"/>
          </w:rPr>
          <w:t xml:space="preserve">        '413':</w:t>
        </w:r>
      </w:ins>
    </w:p>
    <w:p w14:paraId="0167EBBF" w14:textId="18D098B6" w:rsidR="002736D6" w:rsidRPr="0008502E" w:rsidRDefault="002736D6" w:rsidP="002736D6">
      <w:pPr>
        <w:pStyle w:val="PL"/>
        <w:rPr>
          <w:ins w:id="2507" w:author="Ericsson user" w:date="2025-08-11T16:15:00Z" w16du:dateUtc="2025-08-11T14:15:00Z"/>
          <w:lang w:val="en-US"/>
        </w:rPr>
      </w:pPr>
      <w:ins w:id="2508" w:author="Ericsson user" w:date="2025-08-11T16:15:00Z" w16du:dateUtc="2025-08-11T14:15:00Z">
        <w:r w:rsidRPr="0008502E">
          <w:rPr>
            <w:lang w:val="en-US"/>
          </w:rPr>
          <w:t xml:space="preserve">          $ref: 'TS</w:t>
        </w:r>
      </w:ins>
      <w:ins w:id="2509" w:author="Ericsson user" w:date="2025-08-11T16:22:00Z" w16du:dateUtc="2025-08-11T14:22:00Z">
        <w:r w:rsidR="006455E6">
          <w:rPr>
            <w:lang w:val="en-US"/>
          </w:rPr>
          <w:t>29122</w:t>
        </w:r>
      </w:ins>
      <w:ins w:id="2510" w:author="Ericsson user" w:date="2025-08-11T16:15:00Z" w16du:dateUtc="2025-08-11T14:15:00Z">
        <w:r w:rsidRPr="0008502E">
          <w:rPr>
            <w:lang w:val="en-US"/>
          </w:rPr>
          <w:t>_CommonData.yaml#/components/responses/413'</w:t>
        </w:r>
      </w:ins>
    </w:p>
    <w:p w14:paraId="0ACBA281" w14:textId="77777777" w:rsidR="002736D6" w:rsidRPr="0008502E" w:rsidRDefault="002736D6" w:rsidP="002736D6">
      <w:pPr>
        <w:pStyle w:val="PL"/>
        <w:rPr>
          <w:ins w:id="2511" w:author="Ericsson user" w:date="2025-08-11T16:15:00Z" w16du:dateUtc="2025-08-11T14:15:00Z"/>
          <w:lang w:val="en-US"/>
        </w:rPr>
      </w:pPr>
      <w:ins w:id="2512" w:author="Ericsson user" w:date="2025-08-11T16:15:00Z" w16du:dateUtc="2025-08-11T14:15:00Z">
        <w:r w:rsidRPr="0008502E">
          <w:rPr>
            <w:lang w:val="en-US"/>
          </w:rPr>
          <w:t xml:space="preserve">        '415':</w:t>
        </w:r>
      </w:ins>
    </w:p>
    <w:p w14:paraId="4125F778" w14:textId="45169E61" w:rsidR="002736D6" w:rsidRPr="0008502E" w:rsidRDefault="002736D6" w:rsidP="002736D6">
      <w:pPr>
        <w:pStyle w:val="PL"/>
        <w:rPr>
          <w:ins w:id="2513" w:author="Ericsson user" w:date="2025-08-11T16:15:00Z" w16du:dateUtc="2025-08-11T14:15:00Z"/>
          <w:lang w:val="en-US"/>
        </w:rPr>
      </w:pPr>
      <w:ins w:id="2514" w:author="Ericsson user" w:date="2025-08-11T16:15:00Z" w16du:dateUtc="2025-08-11T14:15:00Z">
        <w:r w:rsidRPr="0008502E">
          <w:rPr>
            <w:lang w:val="en-US"/>
          </w:rPr>
          <w:t xml:space="preserve">          $ref: 'TS</w:t>
        </w:r>
      </w:ins>
      <w:ins w:id="2515" w:author="Ericsson user" w:date="2025-08-11T16:22:00Z" w16du:dateUtc="2025-08-11T14:22:00Z">
        <w:r w:rsidR="006455E6">
          <w:rPr>
            <w:lang w:val="en-US"/>
          </w:rPr>
          <w:t>29122</w:t>
        </w:r>
      </w:ins>
      <w:ins w:id="2516" w:author="Ericsson user" w:date="2025-08-11T16:15:00Z" w16du:dateUtc="2025-08-11T14:15:00Z">
        <w:r w:rsidRPr="0008502E">
          <w:rPr>
            <w:lang w:val="en-US"/>
          </w:rPr>
          <w:t>_CommonData.yaml#/components/responses/415'</w:t>
        </w:r>
      </w:ins>
    </w:p>
    <w:p w14:paraId="68939C4F" w14:textId="77777777" w:rsidR="002736D6" w:rsidRPr="0008502E" w:rsidRDefault="002736D6" w:rsidP="002736D6">
      <w:pPr>
        <w:pStyle w:val="PL"/>
        <w:rPr>
          <w:ins w:id="2517" w:author="Ericsson user" w:date="2025-08-11T16:15:00Z" w16du:dateUtc="2025-08-11T14:15:00Z"/>
          <w:lang w:val="en-US"/>
        </w:rPr>
      </w:pPr>
      <w:ins w:id="2518" w:author="Ericsson user" w:date="2025-08-11T16:15:00Z" w16du:dateUtc="2025-08-11T14:15:00Z">
        <w:r w:rsidRPr="0008502E">
          <w:rPr>
            <w:lang w:val="en-US"/>
          </w:rPr>
          <w:lastRenderedPageBreak/>
          <w:t xml:space="preserve">        '429':</w:t>
        </w:r>
      </w:ins>
    </w:p>
    <w:p w14:paraId="01E05F77" w14:textId="6C472E9A" w:rsidR="002736D6" w:rsidRPr="0008502E" w:rsidRDefault="002736D6" w:rsidP="002736D6">
      <w:pPr>
        <w:pStyle w:val="PL"/>
        <w:rPr>
          <w:ins w:id="2519" w:author="Ericsson user" w:date="2025-08-11T16:15:00Z" w16du:dateUtc="2025-08-11T14:15:00Z"/>
          <w:lang w:val="en-US"/>
        </w:rPr>
      </w:pPr>
      <w:ins w:id="2520" w:author="Ericsson user" w:date="2025-08-11T16:15:00Z" w16du:dateUtc="2025-08-11T14:15:00Z">
        <w:r w:rsidRPr="0008502E">
          <w:rPr>
            <w:lang w:val="en-US"/>
          </w:rPr>
          <w:t xml:space="preserve">          $ref: 'TS</w:t>
        </w:r>
      </w:ins>
      <w:ins w:id="2521" w:author="Ericsson user" w:date="2025-08-11T16:22:00Z" w16du:dateUtc="2025-08-11T14:22:00Z">
        <w:r w:rsidR="006455E6">
          <w:rPr>
            <w:lang w:val="en-US"/>
          </w:rPr>
          <w:t>29122</w:t>
        </w:r>
      </w:ins>
      <w:ins w:id="2522" w:author="Ericsson user" w:date="2025-08-11T16:15:00Z" w16du:dateUtc="2025-08-11T14:15:00Z">
        <w:r w:rsidRPr="0008502E">
          <w:rPr>
            <w:lang w:val="en-US"/>
          </w:rPr>
          <w:t>_CommonData.yaml#/components/responses/429'</w:t>
        </w:r>
      </w:ins>
    </w:p>
    <w:p w14:paraId="17BB06C4" w14:textId="77777777" w:rsidR="002736D6" w:rsidRPr="0008502E" w:rsidRDefault="002736D6" w:rsidP="002736D6">
      <w:pPr>
        <w:pStyle w:val="PL"/>
        <w:rPr>
          <w:ins w:id="2523" w:author="Ericsson user" w:date="2025-08-11T16:15:00Z" w16du:dateUtc="2025-08-11T14:15:00Z"/>
          <w:lang w:val="en-US"/>
        </w:rPr>
      </w:pPr>
      <w:ins w:id="2524" w:author="Ericsson user" w:date="2025-08-11T16:15:00Z" w16du:dateUtc="2025-08-11T14:15:00Z">
        <w:r w:rsidRPr="0008502E">
          <w:rPr>
            <w:lang w:val="en-US"/>
          </w:rPr>
          <w:t xml:space="preserve">        '500':</w:t>
        </w:r>
      </w:ins>
    </w:p>
    <w:p w14:paraId="7CFF38F6" w14:textId="1B684B61" w:rsidR="002736D6" w:rsidRPr="0008502E" w:rsidRDefault="002736D6" w:rsidP="002736D6">
      <w:pPr>
        <w:pStyle w:val="PL"/>
        <w:rPr>
          <w:ins w:id="2525" w:author="Ericsson user" w:date="2025-08-11T16:15:00Z" w16du:dateUtc="2025-08-11T14:15:00Z"/>
          <w:lang w:val="en-US"/>
        </w:rPr>
      </w:pPr>
      <w:ins w:id="2526" w:author="Ericsson user" w:date="2025-08-11T16:15:00Z" w16du:dateUtc="2025-08-11T14:15:00Z">
        <w:r w:rsidRPr="0008502E">
          <w:rPr>
            <w:lang w:val="en-US"/>
          </w:rPr>
          <w:t xml:space="preserve">          $ref: 'TS</w:t>
        </w:r>
      </w:ins>
      <w:ins w:id="2527" w:author="Ericsson user" w:date="2025-08-11T16:22:00Z" w16du:dateUtc="2025-08-11T14:22:00Z">
        <w:r w:rsidR="006455E6">
          <w:rPr>
            <w:lang w:val="en-US"/>
          </w:rPr>
          <w:t>29122</w:t>
        </w:r>
      </w:ins>
      <w:ins w:id="2528" w:author="Ericsson user" w:date="2025-08-11T16:15:00Z" w16du:dateUtc="2025-08-11T14:15:00Z">
        <w:r w:rsidRPr="0008502E">
          <w:rPr>
            <w:lang w:val="en-US"/>
          </w:rPr>
          <w:t>_CommonData.yaml#/components/responses/500'</w:t>
        </w:r>
      </w:ins>
    </w:p>
    <w:p w14:paraId="66392934" w14:textId="77777777" w:rsidR="002736D6" w:rsidRPr="0008502E" w:rsidRDefault="002736D6" w:rsidP="002736D6">
      <w:pPr>
        <w:pStyle w:val="PL"/>
        <w:rPr>
          <w:ins w:id="2529" w:author="Ericsson user" w:date="2025-08-11T16:15:00Z" w16du:dateUtc="2025-08-11T14:15:00Z"/>
          <w:lang w:val="en-US"/>
        </w:rPr>
      </w:pPr>
      <w:ins w:id="2530" w:author="Ericsson user" w:date="2025-08-11T16:15:00Z" w16du:dateUtc="2025-08-11T14:15:00Z">
        <w:r w:rsidRPr="0008502E">
          <w:rPr>
            <w:lang w:val="en-US"/>
          </w:rPr>
          <w:t xml:space="preserve">        '502':</w:t>
        </w:r>
      </w:ins>
    </w:p>
    <w:p w14:paraId="39EEA933" w14:textId="23261703" w:rsidR="002736D6" w:rsidRPr="0008502E" w:rsidRDefault="002736D6" w:rsidP="002736D6">
      <w:pPr>
        <w:pStyle w:val="PL"/>
        <w:rPr>
          <w:ins w:id="2531" w:author="Ericsson user" w:date="2025-08-11T16:15:00Z" w16du:dateUtc="2025-08-11T14:15:00Z"/>
          <w:lang w:val="en-US"/>
        </w:rPr>
      </w:pPr>
      <w:ins w:id="2532" w:author="Ericsson user" w:date="2025-08-11T16:15:00Z" w16du:dateUtc="2025-08-11T14:15:00Z">
        <w:r w:rsidRPr="0008502E">
          <w:rPr>
            <w:lang w:val="en-US"/>
          </w:rPr>
          <w:t xml:space="preserve">          $ref: 'TS</w:t>
        </w:r>
      </w:ins>
      <w:ins w:id="2533" w:author="Ericsson user" w:date="2025-08-11T16:22:00Z" w16du:dateUtc="2025-08-11T14:22:00Z">
        <w:r w:rsidR="006455E6">
          <w:rPr>
            <w:lang w:val="en-US"/>
          </w:rPr>
          <w:t>29122</w:t>
        </w:r>
      </w:ins>
      <w:ins w:id="2534" w:author="Ericsson user" w:date="2025-08-11T16:15:00Z" w16du:dateUtc="2025-08-11T14:15:00Z">
        <w:r w:rsidRPr="0008502E">
          <w:rPr>
            <w:lang w:val="en-US"/>
          </w:rPr>
          <w:t>_CommonData.yaml#/components/responses/502'</w:t>
        </w:r>
      </w:ins>
    </w:p>
    <w:p w14:paraId="13DDE64B" w14:textId="77777777" w:rsidR="002736D6" w:rsidRPr="0008502E" w:rsidRDefault="002736D6" w:rsidP="002736D6">
      <w:pPr>
        <w:pStyle w:val="PL"/>
        <w:rPr>
          <w:ins w:id="2535" w:author="Ericsson user" w:date="2025-08-11T16:15:00Z" w16du:dateUtc="2025-08-11T14:15:00Z"/>
          <w:lang w:val="en-US"/>
        </w:rPr>
      </w:pPr>
      <w:ins w:id="2536" w:author="Ericsson user" w:date="2025-08-11T16:15:00Z" w16du:dateUtc="2025-08-11T14:15:00Z">
        <w:r w:rsidRPr="0008502E">
          <w:rPr>
            <w:lang w:val="en-US"/>
          </w:rPr>
          <w:t xml:space="preserve">        '503':</w:t>
        </w:r>
      </w:ins>
    </w:p>
    <w:p w14:paraId="42D879C7" w14:textId="54E2577E" w:rsidR="002736D6" w:rsidRPr="0008502E" w:rsidRDefault="002736D6" w:rsidP="002736D6">
      <w:pPr>
        <w:pStyle w:val="PL"/>
        <w:rPr>
          <w:ins w:id="2537" w:author="Ericsson user" w:date="2025-08-11T16:15:00Z" w16du:dateUtc="2025-08-11T14:15:00Z"/>
          <w:lang w:val="en-US"/>
        </w:rPr>
      </w:pPr>
      <w:ins w:id="2538" w:author="Ericsson user" w:date="2025-08-11T16:15:00Z" w16du:dateUtc="2025-08-11T14:15:00Z">
        <w:r w:rsidRPr="0008502E">
          <w:rPr>
            <w:lang w:val="en-US"/>
          </w:rPr>
          <w:t xml:space="preserve">          $ref: 'TS</w:t>
        </w:r>
      </w:ins>
      <w:ins w:id="2539" w:author="Ericsson user" w:date="2025-08-11T16:22:00Z" w16du:dateUtc="2025-08-11T14:22:00Z">
        <w:r w:rsidR="006455E6">
          <w:rPr>
            <w:lang w:val="en-US"/>
          </w:rPr>
          <w:t>29122</w:t>
        </w:r>
      </w:ins>
      <w:ins w:id="2540" w:author="Ericsson user" w:date="2025-08-11T16:15:00Z" w16du:dateUtc="2025-08-11T14:15:00Z">
        <w:r w:rsidRPr="0008502E">
          <w:rPr>
            <w:lang w:val="en-US"/>
          </w:rPr>
          <w:t>_CommonData.yaml#/components/responses/503'</w:t>
        </w:r>
      </w:ins>
    </w:p>
    <w:p w14:paraId="05C4996B" w14:textId="77777777" w:rsidR="002736D6" w:rsidRPr="0008502E" w:rsidRDefault="002736D6" w:rsidP="002736D6">
      <w:pPr>
        <w:pStyle w:val="PL"/>
        <w:rPr>
          <w:ins w:id="2541" w:author="Ericsson user" w:date="2025-08-11T16:15:00Z" w16du:dateUtc="2025-08-11T14:15:00Z"/>
          <w:lang w:val="en-US"/>
        </w:rPr>
      </w:pPr>
      <w:ins w:id="2542" w:author="Ericsson user" w:date="2025-08-11T16:15:00Z" w16du:dateUtc="2025-08-11T14:15:00Z">
        <w:r w:rsidRPr="0008502E">
          <w:rPr>
            <w:lang w:val="en-US"/>
          </w:rPr>
          <w:t xml:space="preserve">        default:</w:t>
        </w:r>
      </w:ins>
    </w:p>
    <w:p w14:paraId="623E5458" w14:textId="626B8E3B" w:rsidR="002736D6" w:rsidRPr="0008502E" w:rsidRDefault="002736D6" w:rsidP="002736D6">
      <w:pPr>
        <w:pStyle w:val="PL"/>
        <w:rPr>
          <w:ins w:id="2543" w:author="Ericsson user" w:date="2025-08-11T16:15:00Z" w16du:dateUtc="2025-08-11T14:15:00Z"/>
          <w:lang w:val="en-US"/>
        </w:rPr>
      </w:pPr>
      <w:ins w:id="2544" w:author="Ericsson user" w:date="2025-08-11T16:15:00Z" w16du:dateUtc="2025-08-11T14:15:00Z">
        <w:r w:rsidRPr="0008502E">
          <w:rPr>
            <w:lang w:val="en-US"/>
          </w:rPr>
          <w:t xml:space="preserve">          $ref: 'TS</w:t>
        </w:r>
      </w:ins>
      <w:ins w:id="2545" w:author="Ericsson user" w:date="2025-08-11T16:22:00Z" w16du:dateUtc="2025-08-11T14:22:00Z">
        <w:r w:rsidR="006455E6">
          <w:rPr>
            <w:lang w:val="en-US"/>
          </w:rPr>
          <w:t>29122</w:t>
        </w:r>
      </w:ins>
      <w:ins w:id="2546" w:author="Ericsson user" w:date="2025-08-11T16:15:00Z" w16du:dateUtc="2025-08-11T14:15:00Z">
        <w:r w:rsidRPr="0008502E">
          <w:rPr>
            <w:lang w:val="en-US"/>
          </w:rPr>
          <w:t>_CommonData.yaml#/components/responses/default'</w:t>
        </w:r>
      </w:ins>
    </w:p>
    <w:p w14:paraId="0C368FD6" w14:textId="77777777" w:rsidR="002736D6" w:rsidRPr="0008502E" w:rsidRDefault="002736D6" w:rsidP="002736D6">
      <w:pPr>
        <w:pStyle w:val="PL"/>
        <w:rPr>
          <w:ins w:id="2547" w:author="Ericsson user" w:date="2025-08-11T16:15:00Z" w16du:dateUtc="2025-08-11T14:15:00Z"/>
          <w:lang w:val="en-US"/>
        </w:rPr>
      </w:pPr>
      <w:ins w:id="2548" w:author="Ericsson user" w:date="2025-08-11T16:15:00Z" w16du:dateUtc="2025-08-11T14:15:00Z">
        <w:r w:rsidRPr="0008502E">
          <w:rPr>
            <w:lang w:val="en-US"/>
          </w:rPr>
          <w:t xml:space="preserve">      callbacks:</w:t>
        </w:r>
      </w:ins>
    </w:p>
    <w:p w14:paraId="2438AC62" w14:textId="77777777" w:rsidR="002736D6" w:rsidRPr="0008502E" w:rsidRDefault="002736D6" w:rsidP="002736D6">
      <w:pPr>
        <w:pStyle w:val="PL"/>
        <w:rPr>
          <w:ins w:id="2549" w:author="Ericsson user" w:date="2025-08-11T16:15:00Z" w16du:dateUtc="2025-08-11T14:15:00Z"/>
          <w:lang w:val="en-US"/>
        </w:rPr>
      </w:pPr>
      <w:ins w:id="2550" w:author="Ericsson user" w:date="2025-08-11T16:15:00Z" w16du:dateUtc="2025-08-11T14:15:00Z">
        <w:r w:rsidRPr="0008502E">
          <w:rPr>
            <w:lang w:val="en-US"/>
          </w:rPr>
          <w:t xml:space="preserve">        myNotification:</w:t>
        </w:r>
      </w:ins>
    </w:p>
    <w:p w14:paraId="2D39E273" w14:textId="77777777" w:rsidR="002736D6" w:rsidRPr="0008502E" w:rsidRDefault="002736D6" w:rsidP="002736D6">
      <w:pPr>
        <w:pStyle w:val="PL"/>
        <w:rPr>
          <w:ins w:id="2551" w:author="Ericsson user" w:date="2025-08-11T16:15:00Z" w16du:dateUtc="2025-08-11T14:15:00Z"/>
          <w:lang w:val="en-US"/>
        </w:rPr>
      </w:pPr>
      <w:ins w:id="2552" w:author="Ericsson user" w:date="2025-08-11T16:15:00Z" w16du:dateUtc="2025-08-11T14:15:00Z">
        <w:r w:rsidRPr="0008502E">
          <w:rPr>
            <w:lang w:val="en-US"/>
          </w:rPr>
          <w:t xml:space="preserve">          '{$request.body#/notifUri}':</w:t>
        </w:r>
      </w:ins>
    </w:p>
    <w:p w14:paraId="20B12E1F" w14:textId="77777777" w:rsidR="002736D6" w:rsidRPr="0008502E" w:rsidRDefault="002736D6" w:rsidP="002736D6">
      <w:pPr>
        <w:pStyle w:val="PL"/>
        <w:rPr>
          <w:ins w:id="2553" w:author="Ericsson user" w:date="2025-08-11T16:15:00Z" w16du:dateUtc="2025-08-11T14:15:00Z"/>
          <w:lang w:val="en-US"/>
        </w:rPr>
      </w:pPr>
      <w:ins w:id="2554" w:author="Ericsson user" w:date="2025-08-11T16:15:00Z" w16du:dateUtc="2025-08-11T14:15:00Z">
        <w:r w:rsidRPr="0008502E">
          <w:rPr>
            <w:lang w:val="en-US"/>
          </w:rPr>
          <w:t xml:space="preserve">            post:</w:t>
        </w:r>
      </w:ins>
    </w:p>
    <w:p w14:paraId="484314A8" w14:textId="77777777" w:rsidR="002736D6" w:rsidRPr="0008502E" w:rsidRDefault="002736D6" w:rsidP="002736D6">
      <w:pPr>
        <w:pStyle w:val="PL"/>
        <w:rPr>
          <w:ins w:id="2555" w:author="Ericsson user" w:date="2025-08-11T16:15:00Z" w16du:dateUtc="2025-08-11T14:15:00Z"/>
          <w:lang w:val="en-US"/>
        </w:rPr>
      </w:pPr>
      <w:ins w:id="2556" w:author="Ericsson user" w:date="2025-08-11T16:15:00Z" w16du:dateUtc="2025-08-11T14:15:00Z">
        <w:r w:rsidRPr="0008502E">
          <w:rPr>
            <w:lang w:val="en-US"/>
          </w:rPr>
          <w:t xml:space="preserve">              requestBody:</w:t>
        </w:r>
      </w:ins>
    </w:p>
    <w:p w14:paraId="507C501D" w14:textId="77777777" w:rsidR="002736D6" w:rsidRPr="0008502E" w:rsidRDefault="002736D6" w:rsidP="002736D6">
      <w:pPr>
        <w:pStyle w:val="PL"/>
        <w:rPr>
          <w:ins w:id="2557" w:author="Ericsson user" w:date="2025-08-11T16:15:00Z" w16du:dateUtc="2025-08-11T14:15:00Z"/>
          <w:lang w:val="en-US"/>
        </w:rPr>
      </w:pPr>
      <w:ins w:id="2558" w:author="Ericsson user" w:date="2025-08-11T16:15:00Z" w16du:dateUtc="2025-08-11T14:15:00Z">
        <w:r w:rsidRPr="0008502E">
          <w:rPr>
            <w:lang w:val="en-US"/>
          </w:rPr>
          <w:t xml:space="preserve">                required: true</w:t>
        </w:r>
      </w:ins>
    </w:p>
    <w:p w14:paraId="4C1A55A1" w14:textId="77777777" w:rsidR="002736D6" w:rsidRPr="0008502E" w:rsidRDefault="002736D6" w:rsidP="002736D6">
      <w:pPr>
        <w:pStyle w:val="PL"/>
        <w:rPr>
          <w:ins w:id="2559" w:author="Ericsson user" w:date="2025-08-11T16:15:00Z" w16du:dateUtc="2025-08-11T14:15:00Z"/>
          <w:lang w:val="en-US"/>
        </w:rPr>
      </w:pPr>
      <w:ins w:id="2560" w:author="Ericsson user" w:date="2025-08-11T16:15:00Z" w16du:dateUtc="2025-08-11T14:15:00Z">
        <w:r w:rsidRPr="0008502E">
          <w:rPr>
            <w:lang w:val="en-US"/>
          </w:rPr>
          <w:t xml:space="preserve">                content:</w:t>
        </w:r>
      </w:ins>
    </w:p>
    <w:p w14:paraId="2953ED50" w14:textId="77777777" w:rsidR="002736D6" w:rsidRPr="0008502E" w:rsidRDefault="002736D6" w:rsidP="002736D6">
      <w:pPr>
        <w:pStyle w:val="PL"/>
        <w:rPr>
          <w:ins w:id="2561" w:author="Ericsson user" w:date="2025-08-11T16:15:00Z" w16du:dateUtc="2025-08-11T14:15:00Z"/>
          <w:lang w:val="en-US"/>
        </w:rPr>
      </w:pPr>
      <w:ins w:id="2562" w:author="Ericsson user" w:date="2025-08-11T16:15:00Z" w16du:dateUtc="2025-08-11T14:15:00Z">
        <w:r w:rsidRPr="0008502E">
          <w:rPr>
            <w:lang w:val="en-US"/>
          </w:rPr>
          <w:t xml:space="preserve">                  application/json:</w:t>
        </w:r>
      </w:ins>
    </w:p>
    <w:p w14:paraId="13C3D827" w14:textId="77777777" w:rsidR="002736D6" w:rsidRPr="0008502E" w:rsidRDefault="002736D6" w:rsidP="002736D6">
      <w:pPr>
        <w:pStyle w:val="PL"/>
        <w:rPr>
          <w:ins w:id="2563" w:author="Ericsson user" w:date="2025-08-11T16:15:00Z" w16du:dateUtc="2025-08-11T14:15:00Z"/>
          <w:lang w:val="en-US"/>
        </w:rPr>
      </w:pPr>
      <w:ins w:id="2564" w:author="Ericsson user" w:date="2025-08-11T16:15:00Z" w16du:dateUtc="2025-08-11T14:15:00Z">
        <w:r w:rsidRPr="0008502E">
          <w:rPr>
            <w:lang w:val="en-US"/>
          </w:rPr>
          <w:t xml:space="preserve">                    schema:</w:t>
        </w:r>
      </w:ins>
    </w:p>
    <w:p w14:paraId="5B480B96" w14:textId="039C97CE" w:rsidR="002736D6" w:rsidRPr="0008502E" w:rsidRDefault="002736D6" w:rsidP="002736D6">
      <w:pPr>
        <w:pStyle w:val="PL"/>
        <w:rPr>
          <w:ins w:id="2565" w:author="Ericsson user" w:date="2025-08-11T16:15:00Z" w16du:dateUtc="2025-08-11T14:15:00Z"/>
          <w:lang w:val="en-US"/>
        </w:rPr>
      </w:pPr>
      <w:ins w:id="2566" w:author="Ericsson user" w:date="2025-08-11T16:15:00Z" w16du:dateUtc="2025-08-11T14:15:00Z">
        <w:r w:rsidRPr="0008502E">
          <w:rPr>
            <w:lang w:val="en-US"/>
          </w:rPr>
          <w:t xml:space="preserve">                      $ref: '</w:t>
        </w:r>
      </w:ins>
      <w:ins w:id="2567" w:author="Ericsson user" w:date="2025-08-13T16:41:00Z" w16du:dateUtc="2025-08-13T14:41:00Z">
        <w:r w:rsidR="0098737B">
          <w:rPr>
            <w:lang w:val="en-US" w:eastAsia="es-ES"/>
          </w:rPr>
          <w:t>TS29520_Nnwdaf_VFLInference</w:t>
        </w:r>
      </w:ins>
      <w:ins w:id="2568" w:author="Ericsson user" w:date="2025-08-11T16:15:00Z" w16du:dateUtc="2025-08-11T14:15:00Z">
        <w:r>
          <w:rPr>
            <w:lang w:val="en-US" w:eastAsia="es-ES"/>
          </w:rPr>
          <w:t>.yaml</w:t>
        </w:r>
        <w:r w:rsidRPr="0008502E">
          <w:rPr>
            <w:lang w:val="en-US"/>
          </w:rPr>
          <w:t>#/components/schemas/VflInferNotif'</w:t>
        </w:r>
      </w:ins>
    </w:p>
    <w:p w14:paraId="75F154E7" w14:textId="77777777" w:rsidR="002736D6" w:rsidRPr="0008502E" w:rsidRDefault="002736D6" w:rsidP="002736D6">
      <w:pPr>
        <w:pStyle w:val="PL"/>
        <w:rPr>
          <w:ins w:id="2569" w:author="Ericsson user" w:date="2025-08-11T16:15:00Z" w16du:dateUtc="2025-08-11T14:15:00Z"/>
          <w:lang w:val="en-US"/>
        </w:rPr>
      </w:pPr>
      <w:ins w:id="2570" w:author="Ericsson user" w:date="2025-08-11T16:15:00Z" w16du:dateUtc="2025-08-11T14:15:00Z">
        <w:r w:rsidRPr="0008502E">
          <w:rPr>
            <w:lang w:val="en-US"/>
          </w:rPr>
          <w:t xml:space="preserve">              responses:</w:t>
        </w:r>
      </w:ins>
    </w:p>
    <w:p w14:paraId="465312D6" w14:textId="77777777" w:rsidR="002736D6" w:rsidRPr="0008502E" w:rsidRDefault="002736D6" w:rsidP="002736D6">
      <w:pPr>
        <w:pStyle w:val="PL"/>
        <w:rPr>
          <w:ins w:id="2571" w:author="Ericsson user" w:date="2025-08-11T16:15:00Z" w16du:dateUtc="2025-08-11T14:15:00Z"/>
          <w:lang w:val="en-US"/>
        </w:rPr>
      </w:pPr>
      <w:ins w:id="2572" w:author="Ericsson user" w:date="2025-08-11T16:15:00Z" w16du:dateUtc="2025-08-11T14:15:00Z">
        <w:r w:rsidRPr="0008502E">
          <w:rPr>
            <w:lang w:val="en-US"/>
          </w:rPr>
          <w:t xml:space="preserve">                '204':</w:t>
        </w:r>
      </w:ins>
    </w:p>
    <w:p w14:paraId="7C066B63" w14:textId="73AE5219" w:rsidR="002736D6" w:rsidRPr="0008502E" w:rsidRDefault="002736D6" w:rsidP="002736D6">
      <w:pPr>
        <w:pStyle w:val="PL"/>
        <w:rPr>
          <w:ins w:id="2573" w:author="Ericsson user" w:date="2025-08-11T16:15:00Z" w16du:dateUtc="2025-08-11T14:15:00Z"/>
          <w:lang w:val="en-US"/>
        </w:rPr>
      </w:pPr>
      <w:ins w:id="2574" w:author="Ericsson user" w:date="2025-08-11T16:15:00Z" w16du:dateUtc="2025-08-11T14:15:00Z">
        <w:r w:rsidRPr="0008502E">
          <w:rPr>
            <w:lang w:val="en-US"/>
          </w:rPr>
          <w:t xml:space="preserve">                  description: No Content, Notification was succes</w:t>
        </w:r>
      </w:ins>
      <w:ins w:id="2575" w:author="Ericsson user" w:date="2025-08-14T10:55:00Z" w16du:dateUtc="2025-08-14T08:55:00Z">
        <w:r w:rsidR="00C53AD3">
          <w:rPr>
            <w:lang w:val="en-US"/>
          </w:rPr>
          <w:t>s</w:t>
        </w:r>
      </w:ins>
      <w:ins w:id="2576" w:author="Ericsson user" w:date="2025-08-11T16:15:00Z" w16du:dateUtc="2025-08-11T14:15:00Z">
        <w:r w:rsidRPr="0008502E">
          <w:rPr>
            <w:lang w:val="en-US"/>
          </w:rPr>
          <w:t>ful</w:t>
        </w:r>
      </w:ins>
    </w:p>
    <w:p w14:paraId="1D52B864" w14:textId="77777777" w:rsidR="002736D6" w:rsidRPr="0008502E" w:rsidRDefault="002736D6" w:rsidP="002736D6">
      <w:pPr>
        <w:pStyle w:val="PL"/>
        <w:rPr>
          <w:ins w:id="2577" w:author="Ericsson user" w:date="2025-08-11T16:15:00Z" w16du:dateUtc="2025-08-11T14:15:00Z"/>
          <w:lang w:val="en-US"/>
        </w:rPr>
      </w:pPr>
      <w:ins w:id="2578" w:author="Ericsson user" w:date="2025-08-11T16:15:00Z" w16du:dateUtc="2025-08-11T14:15:00Z">
        <w:r w:rsidRPr="0008502E">
          <w:rPr>
            <w:lang w:val="en-US"/>
          </w:rPr>
          <w:t xml:space="preserve">                '307':</w:t>
        </w:r>
      </w:ins>
    </w:p>
    <w:p w14:paraId="09789EE3" w14:textId="2D0E082D" w:rsidR="002736D6" w:rsidRPr="0008502E" w:rsidRDefault="002736D6" w:rsidP="002736D6">
      <w:pPr>
        <w:pStyle w:val="PL"/>
        <w:rPr>
          <w:ins w:id="2579" w:author="Ericsson user" w:date="2025-08-11T16:15:00Z" w16du:dateUtc="2025-08-11T14:15:00Z"/>
          <w:lang w:val="en-US"/>
        </w:rPr>
      </w:pPr>
      <w:ins w:id="2580" w:author="Ericsson user" w:date="2025-08-11T16:15:00Z" w16du:dateUtc="2025-08-11T14:15:00Z">
        <w:r w:rsidRPr="0008502E">
          <w:rPr>
            <w:lang w:val="en-US"/>
          </w:rPr>
          <w:t xml:space="preserve">                  $ref: 'TS</w:t>
        </w:r>
      </w:ins>
      <w:ins w:id="2581" w:author="Ericsson user" w:date="2025-08-11T16:22:00Z" w16du:dateUtc="2025-08-11T14:22:00Z">
        <w:r w:rsidR="006455E6">
          <w:rPr>
            <w:lang w:val="en-US"/>
          </w:rPr>
          <w:t>29122</w:t>
        </w:r>
      </w:ins>
      <w:ins w:id="2582" w:author="Ericsson user" w:date="2025-08-11T16:15:00Z" w16du:dateUtc="2025-08-11T14:15:00Z">
        <w:r w:rsidRPr="0008502E">
          <w:rPr>
            <w:lang w:val="en-US"/>
          </w:rPr>
          <w:t>_CommonData.yaml#/components/responses/307'</w:t>
        </w:r>
      </w:ins>
    </w:p>
    <w:p w14:paraId="737413AC" w14:textId="77777777" w:rsidR="002736D6" w:rsidRPr="0008502E" w:rsidRDefault="002736D6" w:rsidP="002736D6">
      <w:pPr>
        <w:pStyle w:val="PL"/>
        <w:rPr>
          <w:ins w:id="2583" w:author="Ericsson user" w:date="2025-08-11T16:15:00Z" w16du:dateUtc="2025-08-11T14:15:00Z"/>
          <w:lang w:val="en-US"/>
        </w:rPr>
      </w:pPr>
      <w:ins w:id="2584" w:author="Ericsson user" w:date="2025-08-11T16:15:00Z" w16du:dateUtc="2025-08-11T14:15:00Z">
        <w:r w:rsidRPr="0008502E">
          <w:rPr>
            <w:lang w:val="en-US"/>
          </w:rPr>
          <w:t xml:space="preserve">                '308':</w:t>
        </w:r>
      </w:ins>
    </w:p>
    <w:p w14:paraId="4723A9F1" w14:textId="4C462C1A" w:rsidR="002736D6" w:rsidRPr="0008502E" w:rsidRDefault="002736D6" w:rsidP="002736D6">
      <w:pPr>
        <w:pStyle w:val="PL"/>
        <w:rPr>
          <w:ins w:id="2585" w:author="Ericsson user" w:date="2025-08-11T16:15:00Z" w16du:dateUtc="2025-08-11T14:15:00Z"/>
          <w:lang w:val="en-US"/>
        </w:rPr>
      </w:pPr>
      <w:ins w:id="2586" w:author="Ericsson user" w:date="2025-08-11T16:15:00Z" w16du:dateUtc="2025-08-11T14:15:00Z">
        <w:r w:rsidRPr="0008502E">
          <w:rPr>
            <w:lang w:val="en-US"/>
          </w:rPr>
          <w:t xml:space="preserve">                  $ref: 'TS</w:t>
        </w:r>
      </w:ins>
      <w:ins w:id="2587" w:author="Ericsson user" w:date="2025-08-11T16:22:00Z" w16du:dateUtc="2025-08-11T14:22:00Z">
        <w:r w:rsidR="006455E6">
          <w:rPr>
            <w:lang w:val="en-US"/>
          </w:rPr>
          <w:t>29122</w:t>
        </w:r>
      </w:ins>
      <w:ins w:id="2588" w:author="Ericsson user" w:date="2025-08-11T16:15:00Z" w16du:dateUtc="2025-08-11T14:15:00Z">
        <w:r w:rsidRPr="0008502E">
          <w:rPr>
            <w:lang w:val="en-US"/>
          </w:rPr>
          <w:t>_CommonData.yaml#/components/responses/308'</w:t>
        </w:r>
      </w:ins>
    </w:p>
    <w:p w14:paraId="3E3B5127" w14:textId="77777777" w:rsidR="002736D6" w:rsidRPr="0008502E" w:rsidRDefault="002736D6" w:rsidP="002736D6">
      <w:pPr>
        <w:pStyle w:val="PL"/>
        <w:rPr>
          <w:ins w:id="2589" w:author="Ericsson user" w:date="2025-08-11T16:15:00Z" w16du:dateUtc="2025-08-11T14:15:00Z"/>
          <w:lang w:val="en-US"/>
        </w:rPr>
      </w:pPr>
      <w:ins w:id="2590" w:author="Ericsson user" w:date="2025-08-11T16:15:00Z" w16du:dateUtc="2025-08-11T14:15:00Z">
        <w:r w:rsidRPr="0008502E">
          <w:rPr>
            <w:lang w:val="en-US"/>
          </w:rPr>
          <w:t xml:space="preserve">                '400':</w:t>
        </w:r>
      </w:ins>
    </w:p>
    <w:p w14:paraId="04A50D67" w14:textId="488CF3EE" w:rsidR="002736D6" w:rsidRPr="0008502E" w:rsidRDefault="002736D6" w:rsidP="002736D6">
      <w:pPr>
        <w:pStyle w:val="PL"/>
        <w:rPr>
          <w:ins w:id="2591" w:author="Ericsson user" w:date="2025-08-11T16:15:00Z" w16du:dateUtc="2025-08-11T14:15:00Z"/>
          <w:lang w:val="en-US"/>
        </w:rPr>
      </w:pPr>
      <w:ins w:id="2592" w:author="Ericsson user" w:date="2025-08-11T16:15:00Z" w16du:dateUtc="2025-08-11T14:15:00Z">
        <w:r w:rsidRPr="0008502E">
          <w:rPr>
            <w:lang w:val="en-US"/>
          </w:rPr>
          <w:t xml:space="preserve">                  $ref: 'TS</w:t>
        </w:r>
      </w:ins>
      <w:ins w:id="2593" w:author="Ericsson user" w:date="2025-08-11T16:22:00Z" w16du:dateUtc="2025-08-11T14:22:00Z">
        <w:r w:rsidR="006455E6">
          <w:rPr>
            <w:lang w:val="en-US"/>
          </w:rPr>
          <w:t>29122</w:t>
        </w:r>
      </w:ins>
      <w:ins w:id="2594" w:author="Ericsson user" w:date="2025-08-11T16:15:00Z" w16du:dateUtc="2025-08-11T14:15:00Z">
        <w:r w:rsidRPr="0008502E">
          <w:rPr>
            <w:lang w:val="en-US"/>
          </w:rPr>
          <w:t>_CommonData.yaml#/components/responses/400'</w:t>
        </w:r>
      </w:ins>
    </w:p>
    <w:p w14:paraId="4AFFDFCA" w14:textId="77777777" w:rsidR="002736D6" w:rsidRPr="0008502E" w:rsidRDefault="002736D6" w:rsidP="002736D6">
      <w:pPr>
        <w:pStyle w:val="PL"/>
        <w:rPr>
          <w:ins w:id="2595" w:author="Ericsson user" w:date="2025-08-11T16:15:00Z" w16du:dateUtc="2025-08-11T14:15:00Z"/>
          <w:lang w:val="en-US"/>
        </w:rPr>
      </w:pPr>
      <w:ins w:id="2596" w:author="Ericsson user" w:date="2025-08-11T16:15:00Z" w16du:dateUtc="2025-08-11T14:15:00Z">
        <w:r w:rsidRPr="0008502E">
          <w:rPr>
            <w:lang w:val="en-US"/>
          </w:rPr>
          <w:t xml:space="preserve">                '401':</w:t>
        </w:r>
      </w:ins>
    </w:p>
    <w:p w14:paraId="55392B23" w14:textId="59960F5A" w:rsidR="002736D6" w:rsidRPr="0008502E" w:rsidRDefault="002736D6" w:rsidP="002736D6">
      <w:pPr>
        <w:pStyle w:val="PL"/>
        <w:rPr>
          <w:ins w:id="2597" w:author="Ericsson user" w:date="2025-08-11T16:15:00Z" w16du:dateUtc="2025-08-11T14:15:00Z"/>
          <w:lang w:val="en-US"/>
        </w:rPr>
      </w:pPr>
      <w:ins w:id="2598" w:author="Ericsson user" w:date="2025-08-11T16:15:00Z" w16du:dateUtc="2025-08-11T14:15:00Z">
        <w:r w:rsidRPr="0008502E">
          <w:rPr>
            <w:lang w:val="en-US"/>
          </w:rPr>
          <w:t xml:space="preserve">                  $ref: 'TS</w:t>
        </w:r>
      </w:ins>
      <w:ins w:id="2599" w:author="Ericsson user" w:date="2025-08-11T16:22:00Z" w16du:dateUtc="2025-08-11T14:22:00Z">
        <w:r w:rsidR="006455E6">
          <w:rPr>
            <w:lang w:val="en-US"/>
          </w:rPr>
          <w:t>29122</w:t>
        </w:r>
      </w:ins>
      <w:ins w:id="2600" w:author="Ericsson user" w:date="2025-08-11T16:15:00Z" w16du:dateUtc="2025-08-11T14:15:00Z">
        <w:r w:rsidRPr="0008502E">
          <w:rPr>
            <w:lang w:val="en-US"/>
          </w:rPr>
          <w:t>_CommonData.yaml#/components/responses/401'</w:t>
        </w:r>
      </w:ins>
    </w:p>
    <w:p w14:paraId="0D38C6FE" w14:textId="77777777" w:rsidR="002736D6" w:rsidRPr="0008502E" w:rsidRDefault="002736D6" w:rsidP="002736D6">
      <w:pPr>
        <w:pStyle w:val="PL"/>
        <w:rPr>
          <w:ins w:id="2601" w:author="Ericsson user" w:date="2025-08-11T16:15:00Z" w16du:dateUtc="2025-08-11T14:15:00Z"/>
          <w:lang w:val="en-US"/>
        </w:rPr>
      </w:pPr>
      <w:ins w:id="2602" w:author="Ericsson user" w:date="2025-08-11T16:15:00Z" w16du:dateUtc="2025-08-11T14:15:00Z">
        <w:r w:rsidRPr="0008502E">
          <w:rPr>
            <w:lang w:val="en-US"/>
          </w:rPr>
          <w:t xml:space="preserve">                '403':</w:t>
        </w:r>
      </w:ins>
    </w:p>
    <w:p w14:paraId="5636B99E" w14:textId="6E6DDD98" w:rsidR="002736D6" w:rsidRPr="0008502E" w:rsidRDefault="002736D6" w:rsidP="002736D6">
      <w:pPr>
        <w:pStyle w:val="PL"/>
        <w:rPr>
          <w:ins w:id="2603" w:author="Ericsson user" w:date="2025-08-11T16:15:00Z" w16du:dateUtc="2025-08-11T14:15:00Z"/>
          <w:lang w:val="en-US"/>
        </w:rPr>
      </w:pPr>
      <w:ins w:id="2604" w:author="Ericsson user" w:date="2025-08-11T16:15:00Z" w16du:dateUtc="2025-08-11T14:15:00Z">
        <w:r w:rsidRPr="0008502E">
          <w:rPr>
            <w:lang w:val="en-US"/>
          </w:rPr>
          <w:t xml:space="preserve">                  $ref: 'TS</w:t>
        </w:r>
      </w:ins>
      <w:ins w:id="2605" w:author="Ericsson user" w:date="2025-08-11T16:22:00Z" w16du:dateUtc="2025-08-11T14:22:00Z">
        <w:r w:rsidR="006455E6">
          <w:rPr>
            <w:lang w:val="en-US"/>
          </w:rPr>
          <w:t>29122</w:t>
        </w:r>
      </w:ins>
      <w:ins w:id="2606" w:author="Ericsson user" w:date="2025-08-11T16:15:00Z" w16du:dateUtc="2025-08-11T14:15:00Z">
        <w:r w:rsidRPr="0008502E">
          <w:rPr>
            <w:lang w:val="en-US"/>
          </w:rPr>
          <w:t>_CommonData.yaml#/components/responses/403'</w:t>
        </w:r>
      </w:ins>
    </w:p>
    <w:p w14:paraId="0C7BB6D9" w14:textId="77777777" w:rsidR="002736D6" w:rsidRPr="0008502E" w:rsidRDefault="002736D6" w:rsidP="002736D6">
      <w:pPr>
        <w:pStyle w:val="PL"/>
        <w:rPr>
          <w:ins w:id="2607" w:author="Ericsson user" w:date="2025-08-11T16:15:00Z" w16du:dateUtc="2025-08-11T14:15:00Z"/>
          <w:lang w:val="en-US"/>
        </w:rPr>
      </w:pPr>
      <w:ins w:id="2608" w:author="Ericsson user" w:date="2025-08-11T16:15:00Z" w16du:dateUtc="2025-08-11T14:15:00Z">
        <w:r w:rsidRPr="0008502E">
          <w:rPr>
            <w:lang w:val="en-US"/>
          </w:rPr>
          <w:t xml:space="preserve">                '404':</w:t>
        </w:r>
      </w:ins>
    </w:p>
    <w:p w14:paraId="01224B26" w14:textId="4BB2E3ED" w:rsidR="002736D6" w:rsidRPr="0008502E" w:rsidRDefault="002736D6" w:rsidP="002736D6">
      <w:pPr>
        <w:pStyle w:val="PL"/>
        <w:rPr>
          <w:ins w:id="2609" w:author="Ericsson user" w:date="2025-08-11T16:15:00Z" w16du:dateUtc="2025-08-11T14:15:00Z"/>
          <w:lang w:val="en-US"/>
        </w:rPr>
      </w:pPr>
      <w:ins w:id="2610" w:author="Ericsson user" w:date="2025-08-11T16:15:00Z" w16du:dateUtc="2025-08-11T14:15:00Z">
        <w:r w:rsidRPr="0008502E">
          <w:rPr>
            <w:lang w:val="en-US"/>
          </w:rPr>
          <w:t xml:space="preserve">                  $ref: 'TS</w:t>
        </w:r>
      </w:ins>
      <w:ins w:id="2611" w:author="Ericsson user" w:date="2025-08-11T16:22:00Z" w16du:dateUtc="2025-08-11T14:22:00Z">
        <w:r w:rsidR="006455E6">
          <w:rPr>
            <w:lang w:val="en-US"/>
          </w:rPr>
          <w:t>29122</w:t>
        </w:r>
      </w:ins>
      <w:ins w:id="2612" w:author="Ericsson user" w:date="2025-08-11T16:15:00Z" w16du:dateUtc="2025-08-11T14:15:00Z">
        <w:r w:rsidRPr="0008502E">
          <w:rPr>
            <w:lang w:val="en-US"/>
          </w:rPr>
          <w:t>_CommonData.yaml#/components/responses/404'</w:t>
        </w:r>
      </w:ins>
    </w:p>
    <w:p w14:paraId="1BA999A5" w14:textId="77777777" w:rsidR="002736D6" w:rsidRPr="0008502E" w:rsidRDefault="002736D6" w:rsidP="002736D6">
      <w:pPr>
        <w:pStyle w:val="PL"/>
        <w:rPr>
          <w:ins w:id="2613" w:author="Ericsson user" w:date="2025-08-11T16:15:00Z" w16du:dateUtc="2025-08-11T14:15:00Z"/>
          <w:lang w:val="en-US"/>
        </w:rPr>
      </w:pPr>
      <w:ins w:id="2614" w:author="Ericsson user" w:date="2025-08-11T16:15:00Z" w16du:dateUtc="2025-08-11T14:15:00Z">
        <w:r w:rsidRPr="0008502E">
          <w:rPr>
            <w:lang w:val="en-US"/>
          </w:rPr>
          <w:t xml:space="preserve">                '411':</w:t>
        </w:r>
      </w:ins>
    </w:p>
    <w:p w14:paraId="54780231" w14:textId="5BA7472A" w:rsidR="002736D6" w:rsidRPr="0008502E" w:rsidRDefault="002736D6" w:rsidP="002736D6">
      <w:pPr>
        <w:pStyle w:val="PL"/>
        <w:rPr>
          <w:ins w:id="2615" w:author="Ericsson user" w:date="2025-08-11T16:15:00Z" w16du:dateUtc="2025-08-11T14:15:00Z"/>
          <w:lang w:val="en-US"/>
        </w:rPr>
      </w:pPr>
      <w:ins w:id="2616" w:author="Ericsson user" w:date="2025-08-11T16:15:00Z" w16du:dateUtc="2025-08-11T14:15:00Z">
        <w:r w:rsidRPr="0008502E">
          <w:rPr>
            <w:lang w:val="en-US"/>
          </w:rPr>
          <w:t xml:space="preserve">                  $ref: 'TS</w:t>
        </w:r>
      </w:ins>
      <w:ins w:id="2617" w:author="Ericsson user" w:date="2025-08-11T16:22:00Z" w16du:dateUtc="2025-08-11T14:22:00Z">
        <w:r w:rsidR="006455E6">
          <w:rPr>
            <w:lang w:val="en-US"/>
          </w:rPr>
          <w:t>29122</w:t>
        </w:r>
      </w:ins>
      <w:ins w:id="2618" w:author="Ericsson user" w:date="2025-08-11T16:15:00Z" w16du:dateUtc="2025-08-11T14:15:00Z">
        <w:r w:rsidRPr="0008502E">
          <w:rPr>
            <w:lang w:val="en-US"/>
          </w:rPr>
          <w:t>_CommonData.yaml#/components/responses/411'</w:t>
        </w:r>
      </w:ins>
    </w:p>
    <w:p w14:paraId="1AF9006F" w14:textId="77777777" w:rsidR="002736D6" w:rsidRPr="0008502E" w:rsidRDefault="002736D6" w:rsidP="002736D6">
      <w:pPr>
        <w:pStyle w:val="PL"/>
        <w:rPr>
          <w:ins w:id="2619" w:author="Ericsson user" w:date="2025-08-11T16:15:00Z" w16du:dateUtc="2025-08-11T14:15:00Z"/>
          <w:lang w:val="en-US"/>
        </w:rPr>
      </w:pPr>
      <w:ins w:id="2620" w:author="Ericsson user" w:date="2025-08-11T16:15:00Z" w16du:dateUtc="2025-08-11T14:15:00Z">
        <w:r w:rsidRPr="0008502E">
          <w:rPr>
            <w:lang w:val="en-US"/>
          </w:rPr>
          <w:t xml:space="preserve">                '413':</w:t>
        </w:r>
      </w:ins>
    </w:p>
    <w:p w14:paraId="5D927066" w14:textId="423B0219" w:rsidR="002736D6" w:rsidRPr="0008502E" w:rsidRDefault="002736D6" w:rsidP="002736D6">
      <w:pPr>
        <w:pStyle w:val="PL"/>
        <w:rPr>
          <w:ins w:id="2621" w:author="Ericsson user" w:date="2025-08-11T16:15:00Z" w16du:dateUtc="2025-08-11T14:15:00Z"/>
          <w:lang w:val="en-US"/>
        </w:rPr>
      </w:pPr>
      <w:ins w:id="2622" w:author="Ericsson user" w:date="2025-08-11T16:15:00Z" w16du:dateUtc="2025-08-11T14:15:00Z">
        <w:r w:rsidRPr="0008502E">
          <w:rPr>
            <w:lang w:val="en-US"/>
          </w:rPr>
          <w:t xml:space="preserve">                  $ref: 'TS</w:t>
        </w:r>
      </w:ins>
      <w:ins w:id="2623" w:author="Ericsson user" w:date="2025-08-11T16:22:00Z" w16du:dateUtc="2025-08-11T14:22:00Z">
        <w:r w:rsidR="006455E6">
          <w:rPr>
            <w:lang w:val="en-US"/>
          </w:rPr>
          <w:t>29122</w:t>
        </w:r>
      </w:ins>
      <w:ins w:id="2624" w:author="Ericsson user" w:date="2025-08-11T16:15:00Z" w16du:dateUtc="2025-08-11T14:15:00Z">
        <w:r w:rsidRPr="0008502E">
          <w:rPr>
            <w:lang w:val="en-US"/>
          </w:rPr>
          <w:t>_CommonData.yaml#/components/responses/413'</w:t>
        </w:r>
      </w:ins>
    </w:p>
    <w:p w14:paraId="55EEDD3C" w14:textId="77777777" w:rsidR="002736D6" w:rsidRPr="0008502E" w:rsidRDefault="002736D6" w:rsidP="002736D6">
      <w:pPr>
        <w:pStyle w:val="PL"/>
        <w:rPr>
          <w:ins w:id="2625" w:author="Ericsson user" w:date="2025-08-11T16:15:00Z" w16du:dateUtc="2025-08-11T14:15:00Z"/>
          <w:lang w:val="en-US"/>
        </w:rPr>
      </w:pPr>
      <w:ins w:id="2626" w:author="Ericsson user" w:date="2025-08-11T16:15:00Z" w16du:dateUtc="2025-08-11T14:15:00Z">
        <w:r w:rsidRPr="0008502E">
          <w:rPr>
            <w:lang w:val="en-US"/>
          </w:rPr>
          <w:t xml:space="preserve">                '415':</w:t>
        </w:r>
      </w:ins>
    </w:p>
    <w:p w14:paraId="47AA1B04" w14:textId="17FDFE2F" w:rsidR="002736D6" w:rsidRPr="0008502E" w:rsidRDefault="002736D6" w:rsidP="002736D6">
      <w:pPr>
        <w:pStyle w:val="PL"/>
        <w:rPr>
          <w:ins w:id="2627" w:author="Ericsson user" w:date="2025-08-11T16:15:00Z" w16du:dateUtc="2025-08-11T14:15:00Z"/>
          <w:lang w:val="en-US"/>
        </w:rPr>
      </w:pPr>
      <w:ins w:id="2628" w:author="Ericsson user" w:date="2025-08-11T16:15:00Z" w16du:dateUtc="2025-08-11T14:15:00Z">
        <w:r w:rsidRPr="0008502E">
          <w:rPr>
            <w:lang w:val="en-US"/>
          </w:rPr>
          <w:t xml:space="preserve">                  $ref: 'TS</w:t>
        </w:r>
      </w:ins>
      <w:ins w:id="2629" w:author="Ericsson user" w:date="2025-08-11T16:22:00Z" w16du:dateUtc="2025-08-11T14:22:00Z">
        <w:r w:rsidR="006455E6">
          <w:rPr>
            <w:lang w:val="en-US"/>
          </w:rPr>
          <w:t>29122</w:t>
        </w:r>
      </w:ins>
      <w:ins w:id="2630" w:author="Ericsson user" w:date="2025-08-11T16:15:00Z" w16du:dateUtc="2025-08-11T14:15:00Z">
        <w:r w:rsidRPr="0008502E">
          <w:rPr>
            <w:lang w:val="en-US"/>
          </w:rPr>
          <w:t>_CommonData.yaml#/components/responses/415'</w:t>
        </w:r>
      </w:ins>
    </w:p>
    <w:p w14:paraId="63DB4896" w14:textId="77777777" w:rsidR="002736D6" w:rsidRPr="0008502E" w:rsidRDefault="002736D6" w:rsidP="002736D6">
      <w:pPr>
        <w:pStyle w:val="PL"/>
        <w:rPr>
          <w:ins w:id="2631" w:author="Ericsson user" w:date="2025-08-11T16:15:00Z" w16du:dateUtc="2025-08-11T14:15:00Z"/>
          <w:lang w:val="en-US"/>
        </w:rPr>
      </w:pPr>
      <w:ins w:id="2632" w:author="Ericsson user" w:date="2025-08-11T16:15:00Z" w16du:dateUtc="2025-08-11T14:15:00Z">
        <w:r w:rsidRPr="0008502E">
          <w:rPr>
            <w:lang w:val="en-US"/>
          </w:rPr>
          <w:t xml:space="preserve">                '429':</w:t>
        </w:r>
      </w:ins>
    </w:p>
    <w:p w14:paraId="6E7C7E0D" w14:textId="283D375F" w:rsidR="002736D6" w:rsidRPr="0008502E" w:rsidRDefault="002736D6" w:rsidP="002736D6">
      <w:pPr>
        <w:pStyle w:val="PL"/>
        <w:rPr>
          <w:ins w:id="2633" w:author="Ericsson user" w:date="2025-08-11T16:15:00Z" w16du:dateUtc="2025-08-11T14:15:00Z"/>
          <w:lang w:val="en-US"/>
        </w:rPr>
      </w:pPr>
      <w:ins w:id="2634" w:author="Ericsson user" w:date="2025-08-11T16:15:00Z" w16du:dateUtc="2025-08-11T14:15:00Z">
        <w:r w:rsidRPr="0008502E">
          <w:rPr>
            <w:lang w:val="en-US"/>
          </w:rPr>
          <w:t xml:space="preserve">                  $ref: 'TS</w:t>
        </w:r>
      </w:ins>
      <w:ins w:id="2635" w:author="Ericsson user" w:date="2025-08-11T16:22:00Z" w16du:dateUtc="2025-08-11T14:22:00Z">
        <w:r w:rsidR="006455E6">
          <w:rPr>
            <w:lang w:val="en-US"/>
          </w:rPr>
          <w:t>29122</w:t>
        </w:r>
      </w:ins>
      <w:ins w:id="2636" w:author="Ericsson user" w:date="2025-08-11T16:15:00Z" w16du:dateUtc="2025-08-11T14:15:00Z">
        <w:r w:rsidRPr="0008502E">
          <w:rPr>
            <w:lang w:val="en-US"/>
          </w:rPr>
          <w:t>_CommonData.yaml#/components/responses/429'</w:t>
        </w:r>
      </w:ins>
    </w:p>
    <w:p w14:paraId="38FCB794" w14:textId="77777777" w:rsidR="002736D6" w:rsidRPr="0008502E" w:rsidRDefault="002736D6" w:rsidP="002736D6">
      <w:pPr>
        <w:pStyle w:val="PL"/>
        <w:rPr>
          <w:ins w:id="2637" w:author="Ericsson user" w:date="2025-08-11T16:15:00Z" w16du:dateUtc="2025-08-11T14:15:00Z"/>
          <w:lang w:val="en-US"/>
        </w:rPr>
      </w:pPr>
      <w:ins w:id="2638" w:author="Ericsson user" w:date="2025-08-11T16:15:00Z" w16du:dateUtc="2025-08-11T14:15:00Z">
        <w:r w:rsidRPr="0008502E">
          <w:rPr>
            <w:lang w:val="en-US"/>
          </w:rPr>
          <w:t xml:space="preserve">                '500':</w:t>
        </w:r>
      </w:ins>
    </w:p>
    <w:p w14:paraId="521B702C" w14:textId="76AD7A12" w:rsidR="002736D6" w:rsidRPr="0008502E" w:rsidRDefault="002736D6" w:rsidP="002736D6">
      <w:pPr>
        <w:pStyle w:val="PL"/>
        <w:rPr>
          <w:ins w:id="2639" w:author="Ericsson user" w:date="2025-08-11T16:15:00Z" w16du:dateUtc="2025-08-11T14:15:00Z"/>
          <w:lang w:val="en-US"/>
        </w:rPr>
      </w:pPr>
      <w:ins w:id="2640" w:author="Ericsson user" w:date="2025-08-11T16:15:00Z" w16du:dateUtc="2025-08-11T14:15:00Z">
        <w:r w:rsidRPr="0008502E">
          <w:rPr>
            <w:lang w:val="en-US"/>
          </w:rPr>
          <w:t xml:space="preserve">                  $ref: 'TS</w:t>
        </w:r>
      </w:ins>
      <w:ins w:id="2641" w:author="Ericsson user" w:date="2025-08-11T16:22:00Z" w16du:dateUtc="2025-08-11T14:22:00Z">
        <w:r w:rsidR="006455E6">
          <w:rPr>
            <w:lang w:val="en-US"/>
          </w:rPr>
          <w:t>29122</w:t>
        </w:r>
      </w:ins>
      <w:ins w:id="2642" w:author="Ericsson user" w:date="2025-08-11T16:15:00Z" w16du:dateUtc="2025-08-11T14:15:00Z">
        <w:r w:rsidRPr="0008502E">
          <w:rPr>
            <w:lang w:val="en-US"/>
          </w:rPr>
          <w:t>_CommonData.yaml#/components/responses/500'</w:t>
        </w:r>
      </w:ins>
    </w:p>
    <w:p w14:paraId="01AB25CC" w14:textId="77777777" w:rsidR="002736D6" w:rsidRPr="0008502E" w:rsidRDefault="002736D6" w:rsidP="002736D6">
      <w:pPr>
        <w:pStyle w:val="PL"/>
        <w:rPr>
          <w:ins w:id="2643" w:author="Ericsson user" w:date="2025-08-11T16:15:00Z" w16du:dateUtc="2025-08-11T14:15:00Z"/>
          <w:lang w:val="en-US"/>
        </w:rPr>
      </w:pPr>
      <w:ins w:id="2644" w:author="Ericsson user" w:date="2025-08-11T16:15:00Z" w16du:dateUtc="2025-08-11T14:15:00Z">
        <w:r w:rsidRPr="0008502E">
          <w:rPr>
            <w:lang w:val="en-US"/>
          </w:rPr>
          <w:t xml:space="preserve">                '502':</w:t>
        </w:r>
      </w:ins>
    </w:p>
    <w:p w14:paraId="1DD5C679" w14:textId="769F767B" w:rsidR="002736D6" w:rsidRPr="0008502E" w:rsidRDefault="002736D6" w:rsidP="002736D6">
      <w:pPr>
        <w:pStyle w:val="PL"/>
        <w:rPr>
          <w:ins w:id="2645" w:author="Ericsson user" w:date="2025-08-11T16:15:00Z" w16du:dateUtc="2025-08-11T14:15:00Z"/>
          <w:lang w:val="en-US"/>
        </w:rPr>
      </w:pPr>
      <w:ins w:id="2646" w:author="Ericsson user" w:date="2025-08-11T16:15:00Z" w16du:dateUtc="2025-08-11T14:15:00Z">
        <w:r w:rsidRPr="0008502E">
          <w:rPr>
            <w:lang w:val="en-US"/>
          </w:rPr>
          <w:t xml:space="preserve">                  $ref: 'TS</w:t>
        </w:r>
      </w:ins>
      <w:ins w:id="2647" w:author="Ericsson user" w:date="2025-08-11T16:22:00Z" w16du:dateUtc="2025-08-11T14:22:00Z">
        <w:r w:rsidR="006455E6">
          <w:rPr>
            <w:lang w:val="en-US"/>
          </w:rPr>
          <w:t>29122</w:t>
        </w:r>
      </w:ins>
      <w:ins w:id="2648" w:author="Ericsson user" w:date="2025-08-11T16:15:00Z" w16du:dateUtc="2025-08-11T14:15:00Z">
        <w:r w:rsidRPr="0008502E">
          <w:rPr>
            <w:lang w:val="en-US"/>
          </w:rPr>
          <w:t>_CommonData.yaml#/components/responses/502'</w:t>
        </w:r>
      </w:ins>
    </w:p>
    <w:p w14:paraId="2D2BCEC0" w14:textId="77777777" w:rsidR="002736D6" w:rsidRPr="0008502E" w:rsidRDefault="002736D6" w:rsidP="002736D6">
      <w:pPr>
        <w:pStyle w:val="PL"/>
        <w:rPr>
          <w:ins w:id="2649" w:author="Ericsson user" w:date="2025-08-11T16:15:00Z" w16du:dateUtc="2025-08-11T14:15:00Z"/>
          <w:lang w:val="en-US"/>
        </w:rPr>
      </w:pPr>
      <w:ins w:id="2650" w:author="Ericsson user" w:date="2025-08-11T16:15:00Z" w16du:dateUtc="2025-08-11T14:15:00Z">
        <w:r w:rsidRPr="0008502E">
          <w:rPr>
            <w:lang w:val="en-US"/>
          </w:rPr>
          <w:t xml:space="preserve">                '503':</w:t>
        </w:r>
      </w:ins>
    </w:p>
    <w:p w14:paraId="04A76E7A" w14:textId="6526B58C" w:rsidR="002736D6" w:rsidRPr="0008502E" w:rsidRDefault="002736D6" w:rsidP="002736D6">
      <w:pPr>
        <w:pStyle w:val="PL"/>
        <w:rPr>
          <w:ins w:id="2651" w:author="Ericsson user" w:date="2025-08-11T16:15:00Z" w16du:dateUtc="2025-08-11T14:15:00Z"/>
          <w:lang w:val="en-US"/>
        </w:rPr>
      </w:pPr>
      <w:ins w:id="2652" w:author="Ericsson user" w:date="2025-08-11T16:15:00Z" w16du:dateUtc="2025-08-11T14:15:00Z">
        <w:r w:rsidRPr="0008502E">
          <w:rPr>
            <w:lang w:val="en-US"/>
          </w:rPr>
          <w:t xml:space="preserve">                  $ref: 'TS</w:t>
        </w:r>
      </w:ins>
      <w:ins w:id="2653" w:author="Ericsson user" w:date="2025-08-11T16:22:00Z" w16du:dateUtc="2025-08-11T14:22:00Z">
        <w:r w:rsidR="006455E6">
          <w:rPr>
            <w:lang w:val="en-US"/>
          </w:rPr>
          <w:t>29122</w:t>
        </w:r>
      </w:ins>
      <w:ins w:id="2654" w:author="Ericsson user" w:date="2025-08-11T16:15:00Z" w16du:dateUtc="2025-08-11T14:15:00Z">
        <w:r w:rsidRPr="0008502E">
          <w:rPr>
            <w:lang w:val="en-US"/>
          </w:rPr>
          <w:t>_CommonData.yaml#/components/responses/503'</w:t>
        </w:r>
      </w:ins>
    </w:p>
    <w:p w14:paraId="2645DFD1" w14:textId="77777777" w:rsidR="002736D6" w:rsidRPr="0008502E" w:rsidRDefault="002736D6" w:rsidP="002736D6">
      <w:pPr>
        <w:pStyle w:val="PL"/>
        <w:rPr>
          <w:ins w:id="2655" w:author="Ericsson user" w:date="2025-08-11T16:15:00Z" w16du:dateUtc="2025-08-11T14:15:00Z"/>
          <w:lang w:val="en-US"/>
        </w:rPr>
      </w:pPr>
      <w:ins w:id="2656" w:author="Ericsson user" w:date="2025-08-11T16:15:00Z" w16du:dateUtc="2025-08-11T14:15:00Z">
        <w:r w:rsidRPr="0008502E">
          <w:rPr>
            <w:lang w:val="en-US"/>
          </w:rPr>
          <w:t xml:space="preserve">                default:</w:t>
        </w:r>
      </w:ins>
    </w:p>
    <w:p w14:paraId="61A80FD1" w14:textId="7B450009" w:rsidR="002736D6" w:rsidRDefault="002736D6" w:rsidP="002736D6">
      <w:pPr>
        <w:pStyle w:val="PL"/>
        <w:rPr>
          <w:ins w:id="2657" w:author="Ericsson user" w:date="2025-08-14T16:48:00Z" w16du:dateUtc="2025-08-14T14:48:00Z"/>
          <w:lang w:val="en-US"/>
        </w:rPr>
      </w:pPr>
      <w:ins w:id="2658" w:author="Ericsson user" w:date="2025-08-11T16:15:00Z" w16du:dateUtc="2025-08-11T14:15:00Z">
        <w:r w:rsidRPr="0008502E">
          <w:rPr>
            <w:lang w:val="en-US"/>
          </w:rPr>
          <w:t xml:space="preserve">                  $ref: 'TS</w:t>
        </w:r>
      </w:ins>
      <w:ins w:id="2659" w:author="Ericsson user" w:date="2025-08-11T16:22:00Z" w16du:dateUtc="2025-08-11T14:22:00Z">
        <w:r w:rsidR="006455E6">
          <w:rPr>
            <w:lang w:val="en-US"/>
          </w:rPr>
          <w:t>29122</w:t>
        </w:r>
      </w:ins>
      <w:ins w:id="2660" w:author="Ericsson user" w:date="2025-08-11T16:15:00Z" w16du:dateUtc="2025-08-11T14:15:00Z">
        <w:r w:rsidRPr="0008502E">
          <w:rPr>
            <w:lang w:val="en-US"/>
          </w:rPr>
          <w:t>_CommonData.yaml#/components/responses/default'</w:t>
        </w:r>
      </w:ins>
    </w:p>
    <w:p w14:paraId="2D47F971" w14:textId="77777777" w:rsidR="00565DA9" w:rsidRPr="0008502E" w:rsidRDefault="00565DA9" w:rsidP="002736D6">
      <w:pPr>
        <w:pStyle w:val="PL"/>
        <w:rPr>
          <w:ins w:id="2661" w:author="Ericsson user" w:date="2025-08-11T16:15:00Z" w16du:dateUtc="2025-08-11T14:15:00Z"/>
          <w:lang w:val="en-US"/>
        </w:rPr>
      </w:pPr>
    </w:p>
    <w:p w14:paraId="2F100C27" w14:textId="66FFEAE7" w:rsidR="00565DA9" w:rsidRDefault="002E2AE9" w:rsidP="00565DA9">
      <w:pPr>
        <w:pStyle w:val="PL"/>
        <w:rPr>
          <w:ins w:id="2662" w:author="Ericsson user" w:date="2025-08-14T16:59:00Z" w16du:dateUtc="2025-08-14T14:59:00Z"/>
          <w:lang w:val="en-US"/>
        </w:rPr>
      </w:pPr>
      <w:ins w:id="2663" w:author="Igor Pastushok" w:date="2025-08-28T22:17:00Z" w16du:dateUtc="2025-08-28T20:17:00Z">
        <w:r>
          <w:rPr>
            <w:lang w:val="en-US"/>
          </w:rPr>
          <w:t xml:space="preserve"> </w:t>
        </w:r>
      </w:ins>
      <w:ins w:id="2664" w:author="Ericsson user" w:date="2025-08-14T16:48:00Z">
        <w:r w:rsidR="00565DA9" w:rsidRPr="00565DA9">
          <w:rPr>
            <w:lang w:val="en-US"/>
          </w:rPr>
          <w:t xml:space="preserve"> /{afId}/subscriptions/{subscriptionId}:</w:t>
        </w:r>
      </w:ins>
    </w:p>
    <w:p w14:paraId="728C3620" w14:textId="77777777" w:rsidR="004F454E" w:rsidRPr="004F454E" w:rsidRDefault="004F454E" w:rsidP="004F454E">
      <w:pPr>
        <w:pStyle w:val="PL"/>
        <w:rPr>
          <w:ins w:id="2665" w:author="Ericsson user" w:date="2025-08-14T16:59:00Z" w16du:dateUtc="2025-08-14T14:59:00Z"/>
          <w:lang w:val="en-US"/>
        </w:rPr>
      </w:pPr>
      <w:ins w:id="2666" w:author="Ericsson user" w:date="2025-08-14T16:59:00Z" w16du:dateUtc="2025-08-14T14:59:00Z">
        <w:r w:rsidRPr="004F454E">
          <w:rPr>
            <w:lang w:val="en-US"/>
          </w:rPr>
          <w:t xml:space="preserve">    parameters:</w:t>
        </w:r>
      </w:ins>
    </w:p>
    <w:p w14:paraId="08056E67" w14:textId="77777777" w:rsidR="004F454E" w:rsidRPr="004F454E" w:rsidRDefault="004F454E" w:rsidP="004F454E">
      <w:pPr>
        <w:pStyle w:val="PL"/>
        <w:rPr>
          <w:ins w:id="2667" w:author="Ericsson user" w:date="2025-08-14T16:59:00Z" w16du:dateUtc="2025-08-14T14:59:00Z"/>
          <w:lang w:val="en-US"/>
        </w:rPr>
      </w:pPr>
      <w:ins w:id="2668" w:author="Ericsson user" w:date="2025-08-14T16:59:00Z" w16du:dateUtc="2025-08-14T14:59:00Z">
        <w:r w:rsidRPr="004F454E">
          <w:rPr>
            <w:lang w:val="en-US"/>
          </w:rPr>
          <w:t xml:space="preserve">      - name: afId</w:t>
        </w:r>
      </w:ins>
    </w:p>
    <w:p w14:paraId="536913CC" w14:textId="77777777" w:rsidR="004F454E" w:rsidRPr="004F454E" w:rsidRDefault="004F454E" w:rsidP="004F454E">
      <w:pPr>
        <w:pStyle w:val="PL"/>
        <w:rPr>
          <w:ins w:id="2669" w:author="Ericsson user" w:date="2025-08-14T16:59:00Z" w16du:dateUtc="2025-08-14T14:59:00Z"/>
          <w:lang w:val="en-US"/>
        </w:rPr>
      </w:pPr>
      <w:ins w:id="2670" w:author="Ericsson user" w:date="2025-08-14T16:59:00Z" w16du:dateUtc="2025-08-14T14:59:00Z">
        <w:r w:rsidRPr="004F454E">
          <w:rPr>
            <w:lang w:val="en-US"/>
          </w:rPr>
          <w:t xml:space="preserve">        in: path</w:t>
        </w:r>
      </w:ins>
    </w:p>
    <w:p w14:paraId="012963A9" w14:textId="77777777" w:rsidR="004F454E" w:rsidRPr="004F454E" w:rsidRDefault="004F454E" w:rsidP="004F454E">
      <w:pPr>
        <w:pStyle w:val="PL"/>
        <w:rPr>
          <w:ins w:id="2671" w:author="Ericsson user" w:date="2025-08-14T16:59:00Z" w16du:dateUtc="2025-08-14T14:59:00Z"/>
          <w:lang w:val="en-US"/>
        </w:rPr>
      </w:pPr>
      <w:ins w:id="2672" w:author="Ericsson user" w:date="2025-08-14T16:59:00Z" w16du:dateUtc="2025-08-14T14:59:00Z">
        <w:r w:rsidRPr="004F454E">
          <w:rPr>
            <w:lang w:val="en-US"/>
          </w:rPr>
          <w:t xml:space="preserve">        description: Represents the identifier of the AF.</w:t>
        </w:r>
      </w:ins>
    </w:p>
    <w:p w14:paraId="2BE1091C" w14:textId="77777777" w:rsidR="004F454E" w:rsidRPr="004F454E" w:rsidRDefault="004F454E" w:rsidP="004F454E">
      <w:pPr>
        <w:pStyle w:val="PL"/>
        <w:rPr>
          <w:ins w:id="2673" w:author="Ericsson user" w:date="2025-08-14T16:59:00Z" w16du:dateUtc="2025-08-14T14:59:00Z"/>
          <w:lang w:val="en-US"/>
        </w:rPr>
      </w:pPr>
      <w:ins w:id="2674" w:author="Ericsson user" w:date="2025-08-14T16:59:00Z" w16du:dateUtc="2025-08-14T14:59:00Z">
        <w:r w:rsidRPr="004F454E">
          <w:rPr>
            <w:lang w:val="en-US"/>
          </w:rPr>
          <w:t xml:space="preserve">        required: true</w:t>
        </w:r>
      </w:ins>
    </w:p>
    <w:p w14:paraId="73275248" w14:textId="77777777" w:rsidR="004F454E" w:rsidRPr="004F454E" w:rsidRDefault="004F454E" w:rsidP="004F454E">
      <w:pPr>
        <w:pStyle w:val="PL"/>
        <w:rPr>
          <w:ins w:id="2675" w:author="Ericsson user" w:date="2025-08-14T16:59:00Z" w16du:dateUtc="2025-08-14T14:59:00Z"/>
          <w:lang w:val="en-US"/>
        </w:rPr>
      </w:pPr>
      <w:ins w:id="2676" w:author="Ericsson user" w:date="2025-08-14T16:59:00Z" w16du:dateUtc="2025-08-14T14:59:00Z">
        <w:r w:rsidRPr="004F454E">
          <w:rPr>
            <w:lang w:val="en-US"/>
          </w:rPr>
          <w:t xml:space="preserve">        schema:</w:t>
        </w:r>
      </w:ins>
    </w:p>
    <w:p w14:paraId="3AFC113D" w14:textId="468C9B11" w:rsidR="004F454E" w:rsidRDefault="004F454E" w:rsidP="004F454E">
      <w:pPr>
        <w:pStyle w:val="PL"/>
        <w:rPr>
          <w:ins w:id="2677" w:author="Ericsson user" w:date="2025-08-14T16:59:00Z" w16du:dateUtc="2025-08-14T14:59:00Z"/>
          <w:lang w:val="en-US"/>
        </w:rPr>
      </w:pPr>
      <w:ins w:id="2678" w:author="Ericsson user" w:date="2025-08-14T16:59:00Z" w16du:dateUtc="2025-08-14T14:59:00Z">
        <w:r w:rsidRPr="004F454E">
          <w:rPr>
            <w:lang w:val="en-US"/>
          </w:rPr>
          <w:t xml:space="preserve">          type: string</w:t>
        </w:r>
      </w:ins>
    </w:p>
    <w:p w14:paraId="7AC6D6C6" w14:textId="07378C38" w:rsidR="004F454E" w:rsidRPr="0008502E" w:rsidRDefault="004F454E" w:rsidP="004F454E">
      <w:pPr>
        <w:pStyle w:val="PL"/>
        <w:rPr>
          <w:ins w:id="2679" w:author="Ericsson user" w:date="2025-08-14T16:59:00Z" w16du:dateUtc="2025-08-14T14:59:00Z"/>
          <w:lang w:val="en-US"/>
        </w:rPr>
      </w:pPr>
      <w:ins w:id="2680" w:author="Ericsson user" w:date="2025-08-14T16:59:00Z" w16du:dateUtc="2025-08-14T14:59:00Z">
        <w:r w:rsidRPr="0008502E">
          <w:rPr>
            <w:lang w:val="en-US"/>
          </w:rPr>
          <w:t xml:space="preserve">      - name: subscriptionId</w:t>
        </w:r>
      </w:ins>
    </w:p>
    <w:p w14:paraId="392A63FD" w14:textId="70DCAA49" w:rsidR="004F454E" w:rsidRPr="0008502E" w:rsidRDefault="004F454E" w:rsidP="004F454E">
      <w:pPr>
        <w:pStyle w:val="PL"/>
        <w:rPr>
          <w:ins w:id="2681" w:author="Ericsson user" w:date="2025-08-14T16:59:00Z" w16du:dateUtc="2025-08-14T14:59:00Z"/>
          <w:lang w:val="en-US"/>
        </w:rPr>
      </w:pPr>
      <w:ins w:id="2682" w:author="Ericsson user" w:date="2025-08-14T16:59:00Z" w16du:dateUtc="2025-08-14T14:59:00Z">
        <w:r w:rsidRPr="0008502E">
          <w:rPr>
            <w:lang w:val="en-US"/>
          </w:rPr>
          <w:t xml:space="preserve">        in: path</w:t>
        </w:r>
      </w:ins>
    </w:p>
    <w:p w14:paraId="2A4AC23E" w14:textId="717F6A2E" w:rsidR="004F454E" w:rsidRPr="0008502E" w:rsidRDefault="004F454E" w:rsidP="004F454E">
      <w:pPr>
        <w:pStyle w:val="PL"/>
        <w:rPr>
          <w:ins w:id="2683" w:author="Ericsson user" w:date="2025-08-14T16:59:00Z" w16du:dateUtc="2025-08-14T14:59:00Z"/>
          <w:lang w:val="en-US"/>
        </w:rPr>
      </w:pPr>
      <w:ins w:id="2684" w:author="Ericsson user" w:date="2025-08-14T16:59:00Z" w16du:dateUtc="2025-08-14T14:59:00Z">
        <w:r w:rsidRPr="0008502E">
          <w:rPr>
            <w:lang w:val="en-US"/>
          </w:rPr>
          <w:t xml:space="preserve">        description: String identifying a </w:t>
        </w:r>
        <w:r>
          <w:rPr>
            <w:lang w:val="en-US"/>
          </w:rPr>
          <w:t>VFL Inference S</w:t>
        </w:r>
        <w:r w:rsidRPr="0008502E">
          <w:rPr>
            <w:lang w:val="en-US"/>
          </w:rPr>
          <w:t>ubscription.</w:t>
        </w:r>
      </w:ins>
    </w:p>
    <w:p w14:paraId="110A9C7E" w14:textId="45C0F80F" w:rsidR="004F454E" w:rsidRPr="0008502E" w:rsidRDefault="004F454E" w:rsidP="004F454E">
      <w:pPr>
        <w:pStyle w:val="PL"/>
        <w:rPr>
          <w:ins w:id="2685" w:author="Ericsson user" w:date="2025-08-14T16:59:00Z" w16du:dateUtc="2025-08-14T14:59:00Z"/>
          <w:lang w:val="en-US"/>
        </w:rPr>
      </w:pPr>
      <w:ins w:id="2686" w:author="Ericsson user" w:date="2025-08-14T16:59:00Z" w16du:dateUtc="2025-08-14T14:59:00Z">
        <w:r w:rsidRPr="0008502E">
          <w:rPr>
            <w:lang w:val="en-US"/>
          </w:rPr>
          <w:t xml:space="preserve">        required: true</w:t>
        </w:r>
      </w:ins>
    </w:p>
    <w:p w14:paraId="5F224AB0" w14:textId="22DE9209" w:rsidR="004F454E" w:rsidRPr="0008502E" w:rsidRDefault="004F454E" w:rsidP="004F454E">
      <w:pPr>
        <w:pStyle w:val="PL"/>
        <w:rPr>
          <w:ins w:id="2687" w:author="Ericsson user" w:date="2025-08-14T16:59:00Z" w16du:dateUtc="2025-08-14T14:59:00Z"/>
          <w:lang w:val="en-US"/>
        </w:rPr>
      </w:pPr>
      <w:ins w:id="2688" w:author="Ericsson user" w:date="2025-08-14T16:59:00Z" w16du:dateUtc="2025-08-14T14:59:00Z">
        <w:r w:rsidRPr="0008502E">
          <w:rPr>
            <w:lang w:val="en-US"/>
          </w:rPr>
          <w:t xml:space="preserve">        schema:</w:t>
        </w:r>
      </w:ins>
    </w:p>
    <w:p w14:paraId="419835A1" w14:textId="5D23DC53" w:rsidR="004F454E" w:rsidRPr="0008502E" w:rsidRDefault="004F454E" w:rsidP="004F454E">
      <w:pPr>
        <w:pStyle w:val="PL"/>
        <w:rPr>
          <w:ins w:id="2689" w:author="Ericsson user" w:date="2025-08-14T16:59:00Z" w16du:dateUtc="2025-08-14T14:59:00Z"/>
          <w:lang w:val="en-US"/>
        </w:rPr>
      </w:pPr>
      <w:ins w:id="2690" w:author="Ericsson user" w:date="2025-08-14T16:59:00Z" w16du:dateUtc="2025-08-14T14:59:00Z">
        <w:r w:rsidRPr="0008502E">
          <w:rPr>
            <w:lang w:val="en-US"/>
          </w:rPr>
          <w:t xml:space="preserve">          type: string</w:t>
        </w:r>
      </w:ins>
    </w:p>
    <w:p w14:paraId="7E0B23EB" w14:textId="77777777" w:rsidR="002736D6" w:rsidRPr="0008502E" w:rsidRDefault="002736D6" w:rsidP="002736D6">
      <w:pPr>
        <w:pStyle w:val="PL"/>
        <w:rPr>
          <w:ins w:id="2691" w:author="Ericsson user" w:date="2025-08-11T16:15:00Z" w16du:dateUtc="2025-08-11T14:15:00Z"/>
          <w:lang w:val="en-US"/>
        </w:rPr>
      </w:pPr>
      <w:ins w:id="2692" w:author="Ericsson user" w:date="2025-08-11T16:15:00Z" w16du:dateUtc="2025-08-11T14:15:00Z">
        <w:r w:rsidRPr="0008502E">
          <w:rPr>
            <w:lang w:val="en-US"/>
          </w:rPr>
          <w:t xml:space="preserve">    put:</w:t>
        </w:r>
      </w:ins>
    </w:p>
    <w:p w14:paraId="0C6DE1B0" w14:textId="3CF8F0CF" w:rsidR="002736D6" w:rsidRPr="0008502E" w:rsidRDefault="002736D6" w:rsidP="002736D6">
      <w:pPr>
        <w:pStyle w:val="PL"/>
        <w:rPr>
          <w:ins w:id="2693" w:author="Ericsson user" w:date="2025-08-11T16:15:00Z" w16du:dateUtc="2025-08-11T14:15:00Z"/>
          <w:lang w:val="en-US"/>
        </w:rPr>
      </w:pPr>
      <w:ins w:id="2694" w:author="Ericsson user" w:date="2025-08-11T16:15:00Z" w16du:dateUtc="2025-08-11T14:15:00Z">
        <w:r w:rsidRPr="0008502E">
          <w:rPr>
            <w:lang w:val="en-US"/>
          </w:rPr>
          <w:t xml:space="preserve">      summary: </w:t>
        </w:r>
      </w:ins>
      <w:ins w:id="2695" w:author="Ericsson user" w:date="2025-08-14T16:30:00Z" w16du:dateUtc="2025-08-14T14:30:00Z">
        <w:r w:rsidR="00036DCB">
          <w:rPr>
            <w:lang w:val="en-US"/>
          </w:rPr>
          <w:t>U</w:t>
        </w:r>
      </w:ins>
      <w:ins w:id="2696" w:author="Ericsson user" w:date="2025-08-11T16:15:00Z" w16du:dateUtc="2025-08-11T14:15:00Z">
        <w:r w:rsidRPr="0008502E">
          <w:rPr>
            <w:lang w:val="en-US"/>
          </w:rPr>
          <w:t>pdate an existing Individual VFL Inference Subscription</w:t>
        </w:r>
      </w:ins>
    </w:p>
    <w:p w14:paraId="6E77E564" w14:textId="1ADE27A7" w:rsidR="002736D6" w:rsidRPr="0008502E" w:rsidRDefault="002736D6" w:rsidP="002736D6">
      <w:pPr>
        <w:pStyle w:val="PL"/>
        <w:rPr>
          <w:ins w:id="2697" w:author="Ericsson user" w:date="2025-08-11T16:15:00Z" w16du:dateUtc="2025-08-11T14:15:00Z"/>
          <w:lang w:val="en-US"/>
        </w:rPr>
      </w:pPr>
      <w:ins w:id="2698" w:author="Ericsson user" w:date="2025-08-11T16:15:00Z" w16du:dateUtc="2025-08-11T14:15:00Z">
        <w:r w:rsidRPr="0008502E">
          <w:rPr>
            <w:lang w:val="en-US"/>
          </w:rPr>
          <w:t xml:space="preserve">      operationId: UpdateVFLInferenceSubcription</w:t>
        </w:r>
      </w:ins>
    </w:p>
    <w:p w14:paraId="08A81FF9" w14:textId="77777777" w:rsidR="002736D6" w:rsidRPr="0008502E" w:rsidRDefault="002736D6" w:rsidP="002736D6">
      <w:pPr>
        <w:pStyle w:val="PL"/>
        <w:rPr>
          <w:ins w:id="2699" w:author="Ericsson user" w:date="2025-08-11T16:15:00Z" w16du:dateUtc="2025-08-11T14:15:00Z"/>
          <w:lang w:val="en-US"/>
        </w:rPr>
      </w:pPr>
      <w:ins w:id="2700" w:author="Ericsson user" w:date="2025-08-11T16:15:00Z" w16du:dateUtc="2025-08-11T14:15:00Z">
        <w:r w:rsidRPr="0008502E">
          <w:rPr>
            <w:lang w:val="en-US"/>
          </w:rPr>
          <w:t xml:space="preserve">      tags:</w:t>
        </w:r>
      </w:ins>
    </w:p>
    <w:p w14:paraId="34DF43A3" w14:textId="38C0696F" w:rsidR="002736D6" w:rsidRPr="0008502E" w:rsidRDefault="002736D6" w:rsidP="002736D6">
      <w:pPr>
        <w:pStyle w:val="PL"/>
        <w:rPr>
          <w:ins w:id="2701" w:author="Ericsson user" w:date="2025-08-11T16:15:00Z" w16du:dateUtc="2025-08-11T14:15:00Z"/>
          <w:lang w:val="en-US"/>
        </w:rPr>
      </w:pPr>
      <w:ins w:id="2702" w:author="Ericsson user" w:date="2025-08-11T16:15:00Z" w16du:dateUtc="2025-08-11T14:15:00Z">
        <w:r w:rsidRPr="0008502E">
          <w:rPr>
            <w:lang w:val="en-US"/>
          </w:rPr>
          <w:t xml:space="preserve">        - Individual VFL Inference Subscription (Document)</w:t>
        </w:r>
      </w:ins>
    </w:p>
    <w:p w14:paraId="7432962F" w14:textId="77777777" w:rsidR="002736D6" w:rsidRPr="0008502E" w:rsidRDefault="002736D6" w:rsidP="002736D6">
      <w:pPr>
        <w:pStyle w:val="PL"/>
        <w:rPr>
          <w:ins w:id="2703" w:author="Ericsson user" w:date="2025-08-11T16:15:00Z" w16du:dateUtc="2025-08-11T14:15:00Z"/>
          <w:lang w:val="en-US"/>
        </w:rPr>
      </w:pPr>
      <w:ins w:id="2704" w:author="Ericsson user" w:date="2025-08-11T16:15:00Z" w16du:dateUtc="2025-08-11T14:15:00Z">
        <w:r w:rsidRPr="0008502E">
          <w:rPr>
            <w:lang w:val="en-US"/>
          </w:rPr>
          <w:t xml:space="preserve">      requestBody:</w:t>
        </w:r>
      </w:ins>
    </w:p>
    <w:p w14:paraId="53B87E56" w14:textId="77777777" w:rsidR="002736D6" w:rsidRPr="0008502E" w:rsidRDefault="002736D6" w:rsidP="002736D6">
      <w:pPr>
        <w:pStyle w:val="PL"/>
        <w:rPr>
          <w:ins w:id="2705" w:author="Ericsson user" w:date="2025-08-11T16:15:00Z" w16du:dateUtc="2025-08-11T14:15:00Z"/>
          <w:lang w:val="en-US"/>
        </w:rPr>
      </w:pPr>
      <w:ins w:id="2706" w:author="Ericsson user" w:date="2025-08-11T16:15:00Z" w16du:dateUtc="2025-08-11T14:15:00Z">
        <w:r w:rsidRPr="0008502E">
          <w:rPr>
            <w:lang w:val="en-US"/>
          </w:rPr>
          <w:t xml:space="preserve">        required: true</w:t>
        </w:r>
      </w:ins>
    </w:p>
    <w:p w14:paraId="67D38D6B" w14:textId="77777777" w:rsidR="002736D6" w:rsidRPr="0008502E" w:rsidRDefault="002736D6" w:rsidP="002736D6">
      <w:pPr>
        <w:pStyle w:val="PL"/>
        <w:rPr>
          <w:ins w:id="2707" w:author="Ericsson user" w:date="2025-08-11T16:15:00Z" w16du:dateUtc="2025-08-11T14:15:00Z"/>
          <w:lang w:val="en-US"/>
        </w:rPr>
      </w:pPr>
      <w:ins w:id="2708" w:author="Ericsson user" w:date="2025-08-11T16:15:00Z" w16du:dateUtc="2025-08-11T14:15:00Z">
        <w:r w:rsidRPr="0008502E">
          <w:rPr>
            <w:lang w:val="en-US"/>
          </w:rPr>
          <w:t xml:space="preserve">        content:</w:t>
        </w:r>
      </w:ins>
    </w:p>
    <w:p w14:paraId="39E53C74" w14:textId="77777777" w:rsidR="002736D6" w:rsidRPr="0008502E" w:rsidRDefault="002736D6" w:rsidP="002736D6">
      <w:pPr>
        <w:pStyle w:val="PL"/>
        <w:rPr>
          <w:ins w:id="2709" w:author="Ericsson user" w:date="2025-08-11T16:15:00Z" w16du:dateUtc="2025-08-11T14:15:00Z"/>
          <w:lang w:val="en-US"/>
        </w:rPr>
      </w:pPr>
      <w:ins w:id="2710" w:author="Ericsson user" w:date="2025-08-11T16:15:00Z" w16du:dateUtc="2025-08-11T14:15:00Z">
        <w:r w:rsidRPr="0008502E">
          <w:rPr>
            <w:lang w:val="en-US"/>
          </w:rPr>
          <w:t xml:space="preserve">          application/json:</w:t>
        </w:r>
      </w:ins>
    </w:p>
    <w:p w14:paraId="2A4D0E46" w14:textId="77777777" w:rsidR="002736D6" w:rsidRPr="0008502E" w:rsidRDefault="002736D6" w:rsidP="002736D6">
      <w:pPr>
        <w:pStyle w:val="PL"/>
        <w:rPr>
          <w:ins w:id="2711" w:author="Ericsson user" w:date="2025-08-11T16:15:00Z" w16du:dateUtc="2025-08-11T14:15:00Z"/>
          <w:lang w:val="en-US"/>
        </w:rPr>
      </w:pPr>
      <w:ins w:id="2712" w:author="Ericsson user" w:date="2025-08-11T16:15:00Z" w16du:dateUtc="2025-08-11T14:15:00Z">
        <w:r w:rsidRPr="0008502E">
          <w:rPr>
            <w:lang w:val="en-US"/>
          </w:rPr>
          <w:t xml:space="preserve">            schema:</w:t>
        </w:r>
      </w:ins>
    </w:p>
    <w:p w14:paraId="69296EFD" w14:textId="37BEEE6B" w:rsidR="002736D6" w:rsidRPr="0008502E" w:rsidRDefault="002736D6" w:rsidP="002736D6">
      <w:pPr>
        <w:pStyle w:val="PL"/>
        <w:rPr>
          <w:ins w:id="2713" w:author="Ericsson user" w:date="2025-08-11T16:15:00Z" w16du:dateUtc="2025-08-11T14:15:00Z"/>
          <w:lang w:val="en-US"/>
        </w:rPr>
      </w:pPr>
      <w:ins w:id="2714" w:author="Ericsson user" w:date="2025-08-11T16:15:00Z" w16du:dateUtc="2025-08-11T14:15:00Z">
        <w:r w:rsidRPr="0008502E">
          <w:rPr>
            <w:lang w:val="en-US"/>
          </w:rPr>
          <w:t xml:space="preserve">              $ref: '#/components/schemas/VflInferSub'</w:t>
        </w:r>
      </w:ins>
    </w:p>
    <w:p w14:paraId="1115B257" w14:textId="77777777" w:rsidR="002736D6" w:rsidRPr="0008502E" w:rsidRDefault="002736D6" w:rsidP="002736D6">
      <w:pPr>
        <w:pStyle w:val="PL"/>
        <w:rPr>
          <w:ins w:id="2715" w:author="Ericsson user" w:date="2025-08-11T16:15:00Z" w16du:dateUtc="2025-08-11T14:15:00Z"/>
          <w:lang w:val="en-US"/>
        </w:rPr>
      </w:pPr>
      <w:ins w:id="2716" w:author="Ericsson user" w:date="2025-08-11T16:15:00Z" w16du:dateUtc="2025-08-11T14:15:00Z">
        <w:r w:rsidRPr="0008502E">
          <w:rPr>
            <w:lang w:val="en-US"/>
          </w:rPr>
          <w:t xml:space="preserve">      responses:</w:t>
        </w:r>
      </w:ins>
    </w:p>
    <w:p w14:paraId="08676CA1" w14:textId="77777777" w:rsidR="002736D6" w:rsidRPr="0008502E" w:rsidRDefault="002736D6" w:rsidP="002736D6">
      <w:pPr>
        <w:pStyle w:val="PL"/>
        <w:rPr>
          <w:ins w:id="2717" w:author="Ericsson user" w:date="2025-08-11T16:15:00Z" w16du:dateUtc="2025-08-11T14:15:00Z"/>
          <w:lang w:val="en-US"/>
        </w:rPr>
      </w:pPr>
      <w:ins w:id="2718" w:author="Ericsson user" w:date="2025-08-11T16:15:00Z" w16du:dateUtc="2025-08-11T14:15:00Z">
        <w:r w:rsidRPr="0008502E">
          <w:rPr>
            <w:lang w:val="en-US"/>
          </w:rPr>
          <w:lastRenderedPageBreak/>
          <w:t xml:space="preserve">        '200':</w:t>
        </w:r>
      </w:ins>
    </w:p>
    <w:p w14:paraId="02BF18BC" w14:textId="77777777" w:rsidR="002736D6" w:rsidRPr="0008502E" w:rsidRDefault="002736D6" w:rsidP="002736D6">
      <w:pPr>
        <w:pStyle w:val="PL"/>
        <w:rPr>
          <w:ins w:id="2719" w:author="Ericsson user" w:date="2025-08-11T16:15:00Z" w16du:dateUtc="2025-08-11T14:15:00Z"/>
          <w:lang w:val="en-US"/>
        </w:rPr>
      </w:pPr>
      <w:ins w:id="2720" w:author="Ericsson user" w:date="2025-08-11T16:15:00Z" w16du:dateUtc="2025-08-11T14:15:00Z">
        <w:r w:rsidRPr="0008502E">
          <w:rPr>
            <w:lang w:val="en-US"/>
          </w:rPr>
          <w:t xml:space="preserve">          description: &gt;</w:t>
        </w:r>
      </w:ins>
    </w:p>
    <w:p w14:paraId="78249945" w14:textId="3ADD17E3" w:rsidR="002736D6" w:rsidRPr="0008502E" w:rsidRDefault="002736D6" w:rsidP="002736D6">
      <w:pPr>
        <w:pStyle w:val="PL"/>
        <w:rPr>
          <w:ins w:id="2721" w:author="Ericsson user" w:date="2025-08-11T16:15:00Z" w16du:dateUtc="2025-08-11T14:15:00Z"/>
          <w:lang w:val="en-US"/>
        </w:rPr>
      </w:pPr>
      <w:ins w:id="2722" w:author="Ericsson user" w:date="2025-08-11T16:15:00Z" w16du:dateUtc="2025-08-11T14:15:00Z">
        <w:r w:rsidRPr="0008502E">
          <w:rPr>
            <w:lang w:val="en-US"/>
          </w:rPr>
          <w:t xml:space="preserve">            The Individual VFL Inference Subscription resource was modified</w:t>
        </w:r>
      </w:ins>
    </w:p>
    <w:p w14:paraId="2F18D605" w14:textId="77777777" w:rsidR="002736D6" w:rsidRPr="0008502E" w:rsidRDefault="002736D6" w:rsidP="002736D6">
      <w:pPr>
        <w:pStyle w:val="PL"/>
        <w:rPr>
          <w:ins w:id="2723" w:author="Ericsson user" w:date="2025-08-11T16:15:00Z" w16du:dateUtc="2025-08-11T14:15:00Z"/>
          <w:lang w:val="en-US"/>
        </w:rPr>
      </w:pPr>
      <w:ins w:id="2724" w:author="Ericsson user" w:date="2025-08-11T16:15:00Z" w16du:dateUtc="2025-08-11T14:15:00Z">
        <w:r w:rsidRPr="0008502E">
          <w:rPr>
            <w:lang w:val="en-US"/>
          </w:rPr>
          <w:t xml:space="preserve">            successfully and a representation of that resource is returned.</w:t>
        </w:r>
      </w:ins>
    </w:p>
    <w:p w14:paraId="66D74239" w14:textId="77777777" w:rsidR="002736D6" w:rsidRPr="0008502E" w:rsidRDefault="002736D6" w:rsidP="002736D6">
      <w:pPr>
        <w:pStyle w:val="PL"/>
        <w:rPr>
          <w:ins w:id="2725" w:author="Ericsson user" w:date="2025-08-11T16:15:00Z" w16du:dateUtc="2025-08-11T14:15:00Z"/>
          <w:lang w:val="en-US"/>
        </w:rPr>
      </w:pPr>
      <w:ins w:id="2726" w:author="Ericsson user" w:date="2025-08-11T16:15:00Z" w16du:dateUtc="2025-08-11T14:15:00Z">
        <w:r w:rsidRPr="0008502E">
          <w:rPr>
            <w:lang w:val="en-US"/>
          </w:rPr>
          <w:t xml:space="preserve">          content:</w:t>
        </w:r>
      </w:ins>
    </w:p>
    <w:p w14:paraId="6B147EB0" w14:textId="77777777" w:rsidR="002736D6" w:rsidRPr="0008502E" w:rsidRDefault="002736D6" w:rsidP="002736D6">
      <w:pPr>
        <w:pStyle w:val="PL"/>
        <w:rPr>
          <w:ins w:id="2727" w:author="Ericsson user" w:date="2025-08-11T16:15:00Z" w16du:dateUtc="2025-08-11T14:15:00Z"/>
          <w:lang w:val="en-US"/>
        </w:rPr>
      </w:pPr>
      <w:ins w:id="2728" w:author="Ericsson user" w:date="2025-08-11T16:15:00Z" w16du:dateUtc="2025-08-11T14:15:00Z">
        <w:r w:rsidRPr="0008502E">
          <w:rPr>
            <w:lang w:val="en-US"/>
          </w:rPr>
          <w:t xml:space="preserve">            application/json:</w:t>
        </w:r>
      </w:ins>
    </w:p>
    <w:p w14:paraId="0C4D1B0E" w14:textId="77777777" w:rsidR="002736D6" w:rsidRPr="0008502E" w:rsidRDefault="002736D6" w:rsidP="002736D6">
      <w:pPr>
        <w:pStyle w:val="PL"/>
        <w:rPr>
          <w:ins w:id="2729" w:author="Ericsson user" w:date="2025-08-11T16:15:00Z" w16du:dateUtc="2025-08-11T14:15:00Z"/>
          <w:lang w:val="en-US"/>
        </w:rPr>
      </w:pPr>
      <w:ins w:id="2730" w:author="Ericsson user" w:date="2025-08-11T16:15:00Z" w16du:dateUtc="2025-08-11T14:15:00Z">
        <w:r w:rsidRPr="0008502E">
          <w:rPr>
            <w:lang w:val="en-US"/>
          </w:rPr>
          <w:t xml:space="preserve">              schema:</w:t>
        </w:r>
      </w:ins>
    </w:p>
    <w:p w14:paraId="051397F8" w14:textId="06B1BF6A" w:rsidR="002736D6" w:rsidRPr="0008502E" w:rsidRDefault="002736D6" w:rsidP="002736D6">
      <w:pPr>
        <w:pStyle w:val="PL"/>
        <w:rPr>
          <w:ins w:id="2731" w:author="Ericsson user" w:date="2025-08-11T16:15:00Z" w16du:dateUtc="2025-08-11T14:15:00Z"/>
          <w:lang w:val="en-US"/>
        </w:rPr>
      </w:pPr>
      <w:ins w:id="2732" w:author="Ericsson user" w:date="2025-08-11T16:15:00Z" w16du:dateUtc="2025-08-11T14:15:00Z">
        <w:r w:rsidRPr="0008502E">
          <w:rPr>
            <w:lang w:val="en-US"/>
          </w:rPr>
          <w:t xml:space="preserve">                $ref: '#/components/schemas/VflInferSub'</w:t>
        </w:r>
      </w:ins>
    </w:p>
    <w:p w14:paraId="5BB9BB31" w14:textId="77777777" w:rsidR="002736D6" w:rsidRPr="0008502E" w:rsidRDefault="002736D6" w:rsidP="002736D6">
      <w:pPr>
        <w:pStyle w:val="PL"/>
        <w:rPr>
          <w:ins w:id="2733" w:author="Ericsson user" w:date="2025-08-11T16:15:00Z" w16du:dateUtc="2025-08-11T14:15:00Z"/>
          <w:lang w:val="en-US"/>
        </w:rPr>
      </w:pPr>
      <w:ins w:id="2734" w:author="Ericsson user" w:date="2025-08-11T16:15:00Z" w16du:dateUtc="2025-08-11T14:15:00Z">
        <w:r w:rsidRPr="0008502E">
          <w:rPr>
            <w:lang w:val="en-US"/>
          </w:rPr>
          <w:t xml:space="preserve">        '204':</w:t>
        </w:r>
      </w:ins>
    </w:p>
    <w:p w14:paraId="7F4F262E" w14:textId="77777777" w:rsidR="002736D6" w:rsidRPr="0008502E" w:rsidRDefault="002736D6" w:rsidP="002736D6">
      <w:pPr>
        <w:pStyle w:val="PL"/>
        <w:rPr>
          <w:ins w:id="2735" w:author="Ericsson user" w:date="2025-08-11T16:15:00Z" w16du:dateUtc="2025-08-11T14:15:00Z"/>
          <w:lang w:val="en-US"/>
        </w:rPr>
      </w:pPr>
      <w:ins w:id="2736" w:author="Ericsson user" w:date="2025-08-11T16:15:00Z" w16du:dateUtc="2025-08-11T14:15:00Z">
        <w:r w:rsidRPr="0008502E">
          <w:rPr>
            <w:lang w:val="en-US"/>
          </w:rPr>
          <w:t xml:space="preserve">          description: &gt;</w:t>
        </w:r>
      </w:ins>
    </w:p>
    <w:p w14:paraId="1A78BBAF" w14:textId="11A43A17" w:rsidR="002736D6" w:rsidRPr="0008502E" w:rsidRDefault="002736D6" w:rsidP="002736D6">
      <w:pPr>
        <w:pStyle w:val="PL"/>
        <w:rPr>
          <w:ins w:id="2737" w:author="Ericsson user" w:date="2025-08-11T16:15:00Z" w16du:dateUtc="2025-08-11T14:15:00Z"/>
          <w:lang w:val="en-US"/>
        </w:rPr>
      </w:pPr>
      <w:ins w:id="2738" w:author="Ericsson user" w:date="2025-08-11T16:15:00Z" w16du:dateUtc="2025-08-11T14:15:00Z">
        <w:r w:rsidRPr="0008502E">
          <w:rPr>
            <w:lang w:val="en-US"/>
          </w:rPr>
          <w:t xml:space="preserve">            The Individual VFL Inference Subscription resource was modified</w:t>
        </w:r>
      </w:ins>
    </w:p>
    <w:p w14:paraId="24C4DD8D" w14:textId="77777777" w:rsidR="002736D6" w:rsidRPr="0008502E" w:rsidRDefault="002736D6" w:rsidP="002736D6">
      <w:pPr>
        <w:pStyle w:val="PL"/>
        <w:rPr>
          <w:ins w:id="2739" w:author="Ericsson user" w:date="2025-08-11T16:15:00Z" w16du:dateUtc="2025-08-11T14:15:00Z"/>
          <w:lang w:val="en-US"/>
        </w:rPr>
      </w:pPr>
      <w:ins w:id="2740" w:author="Ericsson user" w:date="2025-08-11T16:15:00Z" w16du:dateUtc="2025-08-11T14:15:00Z">
        <w:r w:rsidRPr="0008502E">
          <w:rPr>
            <w:lang w:val="en-US"/>
          </w:rPr>
          <w:t xml:space="preserve">            successfully.</w:t>
        </w:r>
      </w:ins>
    </w:p>
    <w:p w14:paraId="2F742DCF" w14:textId="77777777" w:rsidR="002736D6" w:rsidRPr="0008502E" w:rsidRDefault="002736D6" w:rsidP="002736D6">
      <w:pPr>
        <w:pStyle w:val="PL"/>
        <w:rPr>
          <w:ins w:id="2741" w:author="Ericsson user" w:date="2025-08-11T16:15:00Z" w16du:dateUtc="2025-08-11T14:15:00Z"/>
          <w:lang w:val="en-US"/>
        </w:rPr>
      </w:pPr>
      <w:ins w:id="2742" w:author="Ericsson user" w:date="2025-08-11T16:15:00Z" w16du:dateUtc="2025-08-11T14:15:00Z">
        <w:r w:rsidRPr="0008502E">
          <w:rPr>
            <w:lang w:val="en-US"/>
          </w:rPr>
          <w:t xml:space="preserve">        '307':</w:t>
        </w:r>
      </w:ins>
    </w:p>
    <w:p w14:paraId="170E31E6" w14:textId="2FD48911" w:rsidR="002736D6" w:rsidRPr="0008502E" w:rsidRDefault="002736D6" w:rsidP="002736D6">
      <w:pPr>
        <w:pStyle w:val="PL"/>
        <w:rPr>
          <w:ins w:id="2743" w:author="Ericsson user" w:date="2025-08-11T16:15:00Z" w16du:dateUtc="2025-08-11T14:15:00Z"/>
          <w:lang w:val="en-US"/>
        </w:rPr>
      </w:pPr>
      <w:ins w:id="2744" w:author="Ericsson user" w:date="2025-08-11T16:15:00Z" w16du:dateUtc="2025-08-11T14:15:00Z">
        <w:r w:rsidRPr="0008502E">
          <w:rPr>
            <w:lang w:val="en-US"/>
          </w:rPr>
          <w:t xml:space="preserve">          $ref: 'TS</w:t>
        </w:r>
      </w:ins>
      <w:ins w:id="2745" w:author="Ericsson user" w:date="2025-08-11T16:22:00Z" w16du:dateUtc="2025-08-11T14:22:00Z">
        <w:r w:rsidR="006455E6">
          <w:rPr>
            <w:lang w:val="en-US"/>
          </w:rPr>
          <w:t>29122</w:t>
        </w:r>
      </w:ins>
      <w:ins w:id="2746" w:author="Ericsson user" w:date="2025-08-11T16:15:00Z" w16du:dateUtc="2025-08-11T14:15:00Z">
        <w:r w:rsidRPr="0008502E">
          <w:rPr>
            <w:lang w:val="en-US"/>
          </w:rPr>
          <w:t>_CommonData.yaml#/components/responses/307'</w:t>
        </w:r>
      </w:ins>
    </w:p>
    <w:p w14:paraId="169CF3EA" w14:textId="77777777" w:rsidR="002736D6" w:rsidRPr="0008502E" w:rsidRDefault="002736D6" w:rsidP="002736D6">
      <w:pPr>
        <w:pStyle w:val="PL"/>
        <w:rPr>
          <w:ins w:id="2747" w:author="Ericsson user" w:date="2025-08-11T16:15:00Z" w16du:dateUtc="2025-08-11T14:15:00Z"/>
          <w:lang w:val="en-US"/>
        </w:rPr>
      </w:pPr>
      <w:ins w:id="2748" w:author="Ericsson user" w:date="2025-08-11T16:15:00Z" w16du:dateUtc="2025-08-11T14:15:00Z">
        <w:r w:rsidRPr="0008502E">
          <w:rPr>
            <w:lang w:val="en-US"/>
          </w:rPr>
          <w:t xml:space="preserve">        '308':</w:t>
        </w:r>
      </w:ins>
    </w:p>
    <w:p w14:paraId="1E4603B2" w14:textId="12216E8A" w:rsidR="002736D6" w:rsidRPr="0008502E" w:rsidRDefault="002736D6" w:rsidP="002736D6">
      <w:pPr>
        <w:pStyle w:val="PL"/>
        <w:rPr>
          <w:ins w:id="2749" w:author="Ericsson user" w:date="2025-08-11T16:15:00Z" w16du:dateUtc="2025-08-11T14:15:00Z"/>
          <w:lang w:val="en-US"/>
        </w:rPr>
      </w:pPr>
      <w:ins w:id="2750" w:author="Ericsson user" w:date="2025-08-11T16:15:00Z" w16du:dateUtc="2025-08-11T14:15:00Z">
        <w:r w:rsidRPr="0008502E">
          <w:rPr>
            <w:lang w:val="en-US"/>
          </w:rPr>
          <w:t xml:space="preserve">          $ref: 'TS</w:t>
        </w:r>
      </w:ins>
      <w:ins w:id="2751" w:author="Ericsson user" w:date="2025-08-11T16:22:00Z" w16du:dateUtc="2025-08-11T14:22:00Z">
        <w:r w:rsidR="006455E6">
          <w:rPr>
            <w:lang w:val="en-US"/>
          </w:rPr>
          <w:t>29122</w:t>
        </w:r>
      </w:ins>
      <w:ins w:id="2752" w:author="Ericsson user" w:date="2025-08-11T16:15:00Z" w16du:dateUtc="2025-08-11T14:15:00Z">
        <w:r w:rsidRPr="0008502E">
          <w:rPr>
            <w:lang w:val="en-US"/>
          </w:rPr>
          <w:t>_CommonData.yaml#/components/responses/308'</w:t>
        </w:r>
      </w:ins>
    </w:p>
    <w:p w14:paraId="7F08732A" w14:textId="77777777" w:rsidR="002736D6" w:rsidRPr="0008502E" w:rsidRDefault="002736D6" w:rsidP="002736D6">
      <w:pPr>
        <w:pStyle w:val="PL"/>
        <w:rPr>
          <w:ins w:id="2753" w:author="Ericsson user" w:date="2025-08-11T16:15:00Z" w16du:dateUtc="2025-08-11T14:15:00Z"/>
          <w:lang w:val="en-US"/>
        </w:rPr>
      </w:pPr>
      <w:ins w:id="2754" w:author="Ericsson user" w:date="2025-08-11T16:15:00Z" w16du:dateUtc="2025-08-11T14:15:00Z">
        <w:r w:rsidRPr="0008502E">
          <w:rPr>
            <w:lang w:val="en-US"/>
          </w:rPr>
          <w:t xml:space="preserve">        '400':</w:t>
        </w:r>
      </w:ins>
    </w:p>
    <w:p w14:paraId="0237189C" w14:textId="48798C11" w:rsidR="002736D6" w:rsidRPr="0008502E" w:rsidRDefault="002736D6" w:rsidP="002736D6">
      <w:pPr>
        <w:pStyle w:val="PL"/>
        <w:rPr>
          <w:ins w:id="2755" w:author="Ericsson user" w:date="2025-08-11T16:15:00Z" w16du:dateUtc="2025-08-11T14:15:00Z"/>
          <w:lang w:val="en-US"/>
        </w:rPr>
      </w:pPr>
      <w:ins w:id="2756" w:author="Ericsson user" w:date="2025-08-11T16:15:00Z" w16du:dateUtc="2025-08-11T14:15:00Z">
        <w:r w:rsidRPr="0008502E">
          <w:rPr>
            <w:lang w:val="en-US"/>
          </w:rPr>
          <w:t xml:space="preserve">          $ref: 'TS</w:t>
        </w:r>
      </w:ins>
      <w:ins w:id="2757" w:author="Ericsson user" w:date="2025-08-11T16:22:00Z" w16du:dateUtc="2025-08-11T14:22:00Z">
        <w:r w:rsidR="006455E6">
          <w:rPr>
            <w:lang w:val="en-US"/>
          </w:rPr>
          <w:t>29122</w:t>
        </w:r>
      </w:ins>
      <w:ins w:id="2758" w:author="Ericsson user" w:date="2025-08-11T16:15:00Z" w16du:dateUtc="2025-08-11T14:15:00Z">
        <w:r w:rsidRPr="0008502E">
          <w:rPr>
            <w:lang w:val="en-US"/>
          </w:rPr>
          <w:t>_CommonData.yaml#/components/responses/400'</w:t>
        </w:r>
      </w:ins>
    </w:p>
    <w:p w14:paraId="16B7C003" w14:textId="77777777" w:rsidR="002736D6" w:rsidRPr="0008502E" w:rsidRDefault="002736D6" w:rsidP="002736D6">
      <w:pPr>
        <w:pStyle w:val="PL"/>
        <w:rPr>
          <w:ins w:id="2759" w:author="Ericsson user" w:date="2025-08-11T16:15:00Z" w16du:dateUtc="2025-08-11T14:15:00Z"/>
          <w:lang w:val="en-US"/>
        </w:rPr>
      </w:pPr>
      <w:ins w:id="2760" w:author="Ericsson user" w:date="2025-08-11T16:15:00Z" w16du:dateUtc="2025-08-11T14:15:00Z">
        <w:r w:rsidRPr="0008502E">
          <w:rPr>
            <w:lang w:val="en-US"/>
          </w:rPr>
          <w:t xml:space="preserve">        '401':</w:t>
        </w:r>
      </w:ins>
    </w:p>
    <w:p w14:paraId="224DF46F" w14:textId="2A2614F5" w:rsidR="002736D6" w:rsidRPr="0008502E" w:rsidRDefault="002736D6" w:rsidP="002736D6">
      <w:pPr>
        <w:pStyle w:val="PL"/>
        <w:rPr>
          <w:ins w:id="2761" w:author="Ericsson user" w:date="2025-08-11T16:15:00Z" w16du:dateUtc="2025-08-11T14:15:00Z"/>
          <w:lang w:val="en-US"/>
        </w:rPr>
      </w:pPr>
      <w:ins w:id="2762" w:author="Ericsson user" w:date="2025-08-11T16:15:00Z" w16du:dateUtc="2025-08-11T14:15:00Z">
        <w:r w:rsidRPr="0008502E">
          <w:rPr>
            <w:lang w:val="en-US"/>
          </w:rPr>
          <w:t xml:space="preserve">          $ref: 'TS</w:t>
        </w:r>
      </w:ins>
      <w:ins w:id="2763" w:author="Ericsson user" w:date="2025-08-11T16:22:00Z" w16du:dateUtc="2025-08-11T14:22:00Z">
        <w:r w:rsidR="006455E6">
          <w:rPr>
            <w:lang w:val="en-US"/>
          </w:rPr>
          <w:t>29122</w:t>
        </w:r>
      </w:ins>
      <w:ins w:id="2764" w:author="Ericsson user" w:date="2025-08-11T16:15:00Z" w16du:dateUtc="2025-08-11T14:15:00Z">
        <w:r w:rsidRPr="0008502E">
          <w:rPr>
            <w:lang w:val="en-US"/>
          </w:rPr>
          <w:t>_CommonData.yaml#/components/responses/401'</w:t>
        </w:r>
      </w:ins>
    </w:p>
    <w:p w14:paraId="23A6F96D" w14:textId="77777777" w:rsidR="002736D6" w:rsidRPr="0008502E" w:rsidRDefault="002736D6" w:rsidP="002736D6">
      <w:pPr>
        <w:pStyle w:val="PL"/>
        <w:rPr>
          <w:ins w:id="2765" w:author="Ericsson user" w:date="2025-08-11T16:15:00Z" w16du:dateUtc="2025-08-11T14:15:00Z"/>
          <w:lang w:val="en-US"/>
        </w:rPr>
      </w:pPr>
      <w:ins w:id="2766" w:author="Ericsson user" w:date="2025-08-11T16:15:00Z" w16du:dateUtc="2025-08-11T14:15:00Z">
        <w:r w:rsidRPr="0008502E">
          <w:rPr>
            <w:lang w:val="en-US"/>
          </w:rPr>
          <w:t xml:space="preserve">        '403':</w:t>
        </w:r>
      </w:ins>
    </w:p>
    <w:p w14:paraId="57BB9FCA" w14:textId="1B75EA58" w:rsidR="002736D6" w:rsidRPr="0008502E" w:rsidRDefault="002736D6" w:rsidP="002736D6">
      <w:pPr>
        <w:pStyle w:val="PL"/>
        <w:rPr>
          <w:ins w:id="2767" w:author="Ericsson user" w:date="2025-08-11T16:15:00Z" w16du:dateUtc="2025-08-11T14:15:00Z"/>
          <w:lang w:val="en-US"/>
        </w:rPr>
      </w:pPr>
      <w:ins w:id="2768" w:author="Ericsson user" w:date="2025-08-11T16:15:00Z" w16du:dateUtc="2025-08-11T14:15:00Z">
        <w:r w:rsidRPr="0008502E">
          <w:rPr>
            <w:lang w:val="en-US"/>
          </w:rPr>
          <w:t xml:space="preserve">          $ref: 'TS</w:t>
        </w:r>
      </w:ins>
      <w:ins w:id="2769" w:author="Ericsson user" w:date="2025-08-11T16:22:00Z" w16du:dateUtc="2025-08-11T14:22:00Z">
        <w:r w:rsidR="006455E6">
          <w:rPr>
            <w:lang w:val="en-US"/>
          </w:rPr>
          <w:t>29122</w:t>
        </w:r>
      </w:ins>
      <w:ins w:id="2770" w:author="Ericsson user" w:date="2025-08-11T16:15:00Z" w16du:dateUtc="2025-08-11T14:15:00Z">
        <w:r w:rsidRPr="0008502E">
          <w:rPr>
            <w:lang w:val="en-US"/>
          </w:rPr>
          <w:t>_CommonData.yaml#/components/responses/403'</w:t>
        </w:r>
      </w:ins>
    </w:p>
    <w:p w14:paraId="53EDF660" w14:textId="77777777" w:rsidR="002736D6" w:rsidRPr="0008502E" w:rsidRDefault="002736D6" w:rsidP="002736D6">
      <w:pPr>
        <w:pStyle w:val="PL"/>
        <w:rPr>
          <w:ins w:id="2771" w:author="Ericsson user" w:date="2025-08-11T16:15:00Z" w16du:dateUtc="2025-08-11T14:15:00Z"/>
          <w:lang w:val="en-US"/>
        </w:rPr>
      </w:pPr>
      <w:ins w:id="2772" w:author="Ericsson user" w:date="2025-08-11T16:15:00Z" w16du:dateUtc="2025-08-11T14:15:00Z">
        <w:r w:rsidRPr="0008502E">
          <w:rPr>
            <w:lang w:val="en-US"/>
          </w:rPr>
          <w:t xml:space="preserve">        '404':</w:t>
        </w:r>
      </w:ins>
    </w:p>
    <w:p w14:paraId="6B11B397" w14:textId="754CA2A2" w:rsidR="002736D6" w:rsidRPr="0008502E" w:rsidRDefault="002736D6" w:rsidP="002736D6">
      <w:pPr>
        <w:pStyle w:val="PL"/>
        <w:rPr>
          <w:ins w:id="2773" w:author="Ericsson user" w:date="2025-08-11T16:15:00Z" w16du:dateUtc="2025-08-11T14:15:00Z"/>
          <w:lang w:val="en-US"/>
        </w:rPr>
      </w:pPr>
      <w:ins w:id="2774" w:author="Ericsson user" w:date="2025-08-11T16:15:00Z" w16du:dateUtc="2025-08-11T14:15:00Z">
        <w:r w:rsidRPr="0008502E">
          <w:rPr>
            <w:lang w:val="en-US"/>
          </w:rPr>
          <w:t xml:space="preserve">          $ref: 'TS</w:t>
        </w:r>
      </w:ins>
      <w:ins w:id="2775" w:author="Ericsson user" w:date="2025-08-11T16:22:00Z" w16du:dateUtc="2025-08-11T14:22:00Z">
        <w:r w:rsidR="006455E6">
          <w:rPr>
            <w:lang w:val="en-US"/>
          </w:rPr>
          <w:t>29122</w:t>
        </w:r>
      </w:ins>
      <w:ins w:id="2776" w:author="Ericsson user" w:date="2025-08-11T16:15:00Z" w16du:dateUtc="2025-08-11T14:15:00Z">
        <w:r w:rsidRPr="0008502E">
          <w:rPr>
            <w:lang w:val="en-US"/>
          </w:rPr>
          <w:t>_CommonData.yaml#/components/responses/404'</w:t>
        </w:r>
      </w:ins>
    </w:p>
    <w:p w14:paraId="21238538" w14:textId="77777777" w:rsidR="002736D6" w:rsidRPr="0008502E" w:rsidRDefault="002736D6" w:rsidP="002736D6">
      <w:pPr>
        <w:pStyle w:val="PL"/>
        <w:rPr>
          <w:ins w:id="2777" w:author="Ericsson user" w:date="2025-08-11T16:15:00Z" w16du:dateUtc="2025-08-11T14:15:00Z"/>
          <w:lang w:val="en-US"/>
        </w:rPr>
      </w:pPr>
      <w:ins w:id="2778" w:author="Ericsson user" w:date="2025-08-11T16:15:00Z" w16du:dateUtc="2025-08-11T14:15:00Z">
        <w:r w:rsidRPr="0008502E">
          <w:rPr>
            <w:lang w:val="en-US"/>
          </w:rPr>
          <w:t xml:space="preserve">        '411':</w:t>
        </w:r>
      </w:ins>
    </w:p>
    <w:p w14:paraId="6ABA7568" w14:textId="2AD4E2A6" w:rsidR="002736D6" w:rsidRPr="0008502E" w:rsidRDefault="002736D6" w:rsidP="002736D6">
      <w:pPr>
        <w:pStyle w:val="PL"/>
        <w:rPr>
          <w:ins w:id="2779" w:author="Ericsson user" w:date="2025-08-11T16:15:00Z" w16du:dateUtc="2025-08-11T14:15:00Z"/>
          <w:lang w:val="en-US"/>
        </w:rPr>
      </w:pPr>
      <w:ins w:id="2780" w:author="Ericsson user" w:date="2025-08-11T16:15:00Z" w16du:dateUtc="2025-08-11T14:15:00Z">
        <w:r w:rsidRPr="0008502E">
          <w:rPr>
            <w:lang w:val="en-US"/>
          </w:rPr>
          <w:t xml:space="preserve">          $ref: 'TS</w:t>
        </w:r>
      </w:ins>
      <w:ins w:id="2781" w:author="Ericsson user" w:date="2025-08-11T16:22:00Z" w16du:dateUtc="2025-08-11T14:22:00Z">
        <w:r w:rsidR="006455E6">
          <w:rPr>
            <w:lang w:val="en-US"/>
          </w:rPr>
          <w:t>29122</w:t>
        </w:r>
      </w:ins>
      <w:ins w:id="2782" w:author="Ericsson user" w:date="2025-08-11T16:15:00Z" w16du:dateUtc="2025-08-11T14:15:00Z">
        <w:r w:rsidRPr="0008502E">
          <w:rPr>
            <w:lang w:val="en-US"/>
          </w:rPr>
          <w:t>_CommonData.yaml#/components/responses/411'</w:t>
        </w:r>
      </w:ins>
    </w:p>
    <w:p w14:paraId="0E36FC3D" w14:textId="77777777" w:rsidR="002736D6" w:rsidRPr="0008502E" w:rsidRDefault="002736D6" w:rsidP="002736D6">
      <w:pPr>
        <w:pStyle w:val="PL"/>
        <w:rPr>
          <w:ins w:id="2783" w:author="Ericsson user" w:date="2025-08-11T16:15:00Z" w16du:dateUtc="2025-08-11T14:15:00Z"/>
          <w:lang w:val="en-US"/>
        </w:rPr>
      </w:pPr>
      <w:ins w:id="2784" w:author="Ericsson user" w:date="2025-08-11T16:15:00Z" w16du:dateUtc="2025-08-11T14:15:00Z">
        <w:r w:rsidRPr="0008502E">
          <w:rPr>
            <w:lang w:val="en-US"/>
          </w:rPr>
          <w:t xml:space="preserve">        '413':</w:t>
        </w:r>
      </w:ins>
    </w:p>
    <w:p w14:paraId="6E776163" w14:textId="43200A94" w:rsidR="002736D6" w:rsidRPr="0008502E" w:rsidRDefault="002736D6" w:rsidP="002736D6">
      <w:pPr>
        <w:pStyle w:val="PL"/>
        <w:rPr>
          <w:ins w:id="2785" w:author="Ericsson user" w:date="2025-08-11T16:15:00Z" w16du:dateUtc="2025-08-11T14:15:00Z"/>
          <w:lang w:val="en-US"/>
        </w:rPr>
      </w:pPr>
      <w:ins w:id="2786" w:author="Ericsson user" w:date="2025-08-11T16:15:00Z" w16du:dateUtc="2025-08-11T14:15:00Z">
        <w:r w:rsidRPr="0008502E">
          <w:rPr>
            <w:lang w:val="en-US"/>
          </w:rPr>
          <w:t xml:space="preserve">          $ref: 'TS</w:t>
        </w:r>
      </w:ins>
      <w:ins w:id="2787" w:author="Ericsson user" w:date="2025-08-11T16:22:00Z" w16du:dateUtc="2025-08-11T14:22:00Z">
        <w:r w:rsidR="006455E6">
          <w:rPr>
            <w:lang w:val="en-US"/>
          </w:rPr>
          <w:t>29122</w:t>
        </w:r>
      </w:ins>
      <w:ins w:id="2788" w:author="Ericsson user" w:date="2025-08-11T16:15:00Z" w16du:dateUtc="2025-08-11T14:15:00Z">
        <w:r w:rsidRPr="0008502E">
          <w:rPr>
            <w:lang w:val="en-US"/>
          </w:rPr>
          <w:t>_CommonData.yaml#/components/responses/413'</w:t>
        </w:r>
      </w:ins>
    </w:p>
    <w:p w14:paraId="74DFF9C3" w14:textId="77777777" w:rsidR="002736D6" w:rsidRPr="0008502E" w:rsidRDefault="002736D6" w:rsidP="002736D6">
      <w:pPr>
        <w:pStyle w:val="PL"/>
        <w:rPr>
          <w:ins w:id="2789" w:author="Ericsson user" w:date="2025-08-11T16:15:00Z" w16du:dateUtc="2025-08-11T14:15:00Z"/>
          <w:lang w:val="en-US"/>
        </w:rPr>
      </w:pPr>
      <w:ins w:id="2790" w:author="Ericsson user" w:date="2025-08-11T16:15:00Z" w16du:dateUtc="2025-08-11T14:15:00Z">
        <w:r w:rsidRPr="0008502E">
          <w:rPr>
            <w:lang w:val="en-US"/>
          </w:rPr>
          <w:t xml:space="preserve">        '415':</w:t>
        </w:r>
      </w:ins>
    </w:p>
    <w:p w14:paraId="4F7DB622" w14:textId="6C96E80F" w:rsidR="002736D6" w:rsidRPr="0008502E" w:rsidRDefault="002736D6" w:rsidP="002736D6">
      <w:pPr>
        <w:pStyle w:val="PL"/>
        <w:rPr>
          <w:ins w:id="2791" w:author="Ericsson user" w:date="2025-08-11T16:15:00Z" w16du:dateUtc="2025-08-11T14:15:00Z"/>
          <w:lang w:val="en-US"/>
        </w:rPr>
      </w:pPr>
      <w:ins w:id="2792" w:author="Ericsson user" w:date="2025-08-11T16:15:00Z" w16du:dateUtc="2025-08-11T14:15:00Z">
        <w:r w:rsidRPr="0008502E">
          <w:rPr>
            <w:lang w:val="en-US"/>
          </w:rPr>
          <w:t xml:space="preserve">          $ref: 'TS</w:t>
        </w:r>
      </w:ins>
      <w:ins w:id="2793" w:author="Ericsson user" w:date="2025-08-11T16:22:00Z" w16du:dateUtc="2025-08-11T14:22:00Z">
        <w:r w:rsidR="006455E6">
          <w:rPr>
            <w:lang w:val="en-US"/>
          </w:rPr>
          <w:t>29122</w:t>
        </w:r>
      </w:ins>
      <w:ins w:id="2794" w:author="Ericsson user" w:date="2025-08-11T16:15:00Z" w16du:dateUtc="2025-08-11T14:15:00Z">
        <w:r w:rsidRPr="0008502E">
          <w:rPr>
            <w:lang w:val="en-US"/>
          </w:rPr>
          <w:t>_CommonData.yaml#/components/responses/415'</w:t>
        </w:r>
      </w:ins>
    </w:p>
    <w:p w14:paraId="24C11FC7" w14:textId="77777777" w:rsidR="002736D6" w:rsidRPr="0008502E" w:rsidRDefault="002736D6" w:rsidP="002736D6">
      <w:pPr>
        <w:pStyle w:val="PL"/>
        <w:rPr>
          <w:ins w:id="2795" w:author="Ericsson user" w:date="2025-08-11T16:15:00Z" w16du:dateUtc="2025-08-11T14:15:00Z"/>
          <w:lang w:val="en-US"/>
        </w:rPr>
      </w:pPr>
      <w:ins w:id="2796" w:author="Ericsson user" w:date="2025-08-11T16:15:00Z" w16du:dateUtc="2025-08-11T14:15:00Z">
        <w:r w:rsidRPr="0008502E">
          <w:rPr>
            <w:lang w:val="en-US"/>
          </w:rPr>
          <w:t xml:space="preserve">        '429':</w:t>
        </w:r>
      </w:ins>
    </w:p>
    <w:p w14:paraId="1FECDE93" w14:textId="5A2044A9" w:rsidR="002736D6" w:rsidRPr="0008502E" w:rsidRDefault="002736D6" w:rsidP="002736D6">
      <w:pPr>
        <w:pStyle w:val="PL"/>
        <w:rPr>
          <w:ins w:id="2797" w:author="Ericsson user" w:date="2025-08-11T16:15:00Z" w16du:dateUtc="2025-08-11T14:15:00Z"/>
          <w:lang w:val="en-US"/>
        </w:rPr>
      </w:pPr>
      <w:ins w:id="2798" w:author="Ericsson user" w:date="2025-08-11T16:15:00Z" w16du:dateUtc="2025-08-11T14:15:00Z">
        <w:r w:rsidRPr="0008502E">
          <w:rPr>
            <w:lang w:val="en-US"/>
          </w:rPr>
          <w:t xml:space="preserve">          $ref: 'TS</w:t>
        </w:r>
      </w:ins>
      <w:ins w:id="2799" w:author="Ericsson user" w:date="2025-08-11T16:22:00Z" w16du:dateUtc="2025-08-11T14:22:00Z">
        <w:r w:rsidR="006455E6">
          <w:rPr>
            <w:lang w:val="en-US"/>
          </w:rPr>
          <w:t>29122</w:t>
        </w:r>
      </w:ins>
      <w:ins w:id="2800" w:author="Ericsson user" w:date="2025-08-11T16:15:00Z" w16du:dateUtc="2025-08-11T14:15:00Z">
        <w:r w:rsidRPr="0008502E">
          <w:rPr>
            <w:lang w:val="en-US"/>
          </w:rPr>
          <w:t>_CommonData.yaml#/components/responses/429'</w:t>
        </w:r>
      </w:ins>
    </w:p>
    <w:p w14:paraId="5D23799A" w14:textId="77777777" w:rsidR="002736D6" w:rsidRPr="0008502E" w:rsidRDefault="002736D6" w:rsidP="002736D6">
      <w:pPr>
        <w:pStyle w:val="PL"/>
        <w:rPr>
          <w:ins w:id="2801" w:author="Ericsson user" w:date="2025-08-11T16:15:00Z" w16du:dateUtc="2025-08-11T14:15:00Z"/>
          <w:lang w:val="en-US"/>
        </w:rPr>
      </w:pPr>
      <w:ins w:id="2802" w:author="Ericsson user" w:date="2025-08-11T16:15:00Z" w16du:dateUtc="2025-08-11T14:15:00Z">
        <w:r w:rsidRPr="0008502E">
          <w:rPr>
            <w:lang w:val="en-US"/>
          </w:rPr>
          <w:t xml:space="preserve">        '500':</w:t>
        </w:r>
      </w:ins>
    </w:p>
    <w:p w14:paraId="34FCFEBC" w14:textId="054CD088" w:rsidR="002736D6" w:rsidRPr="0008502E" w:rsidRDefault="002736D6" w:rsidP="002736D6">
      <w:pPr>
        <w:pStyle w:val="PL"/>
        <w:rPr>
          <w:ins w:id="2803" w:author="Ericsson user" w:date="2025-08-11T16:15:00Z" w16du:dateUtc="2025-08-11T14:15:00Z"/>
          <w:lang w:val="en-US"/>
        </w:rPr>
      </w:pPr>
      <w:ins w:id="2804" w:author="Ericsson user" w:date="2025-08-11T16:15:00Z" w16du:dateUtc="2025-08-11T14:15:00Z">
        <w:r w:rsidRPr="0008502E">
          <w:rPr>
            <w:lang w:val="en-US"/>
          </w:rPr>
          <w:t xml:space="preserve">          $ref: 'TS</w:t>
        </w:r>
      </w:ins>
      <w:ins w:id="2805" w:author="Ericsson user" w:date="2025-08-11T16:22:00Z" w16du:dateUtc="2025-08-11T14:22:00Z">
        <w:r w:rsidR="006455E6">
          <w:rPr>
            <w:lang w:val="en-US"/>
          </w:rPr>
          <w:t>29122</w:t>
        </w:r>
      </w:ins>
      <w:ins w:id="2806" w:author="Ericsson user" w:date="2025-08-11T16:15:00Z" w16du:dateUtc="2025-08-11T14:15:00Z">
        <w:r w:rsidRPr="0008502E">
          <w:rPr>
            <w:lang w:val="en-US"/>
          </w:rPr>
          <w:t>_CommonData.yaml#/components/responses/500'</w:t>
        </w:r>
      </w:ins>
    </w:p>
    <w:p w14:paraId="68C53A73" w14:textId="77777777" w:rsidR="002736D6" w:rsidRPr="0008502E" w:rsidRDefault="002736D6" w:rsidP="002736D6">
      <w:pPr>
        <w:pStyle w:val="PL"/>
        <w:rPr>
          <w:ins w:id="2807" w:author="Ericsson user" w:date="2025-08-11T16:15:00Z" w16du:dateUtc="2025-08-11T14:15:00Z"/>
          <w:lang w:val="en-US"/>
        </w:rPr>
      </w:pPr>
      <w:ins w:id="2808" w:author="Ericsson user" w:date="2025-08-11T16:15:00Z" w16du:dateUtc="2025-08-11T14:15:00Z">
        <w:r w:rsidRPr="0008502E">
          <w:rPr>
            <w:lang w:val="en-US"/>
          </w:rPr>
          <w:t xml:space="preserve">        '502':</w:t>
        </w:r>
      </w:ins>
    </w:p>
    <w:p w14:paraId="71604AE8" w14:textId="0D59B627" w:rsidR="002736D6" w:rsidRPr="0008502E" w:rsidRDefault="002736D6" w:rsidP="002736D6">
      <w:pPr>
        <w:pStyle w:val="PL"/>
        <w:rPr>
          <w:ins w:id="2809" w:author="Ericsson user" w:date="2025-08-11T16:15:00Z" w16du:dateUtc="2025-08-11T14:15:00Z"/>
          <w:lang w:val="en-US"/>
        </w:rPr>
      </w:pPr>
      <w:ins w:id="2810" w:author="Ericsson user" w:date="2025-08-11T16:15:00Z" w16du:dateUtc="2025-08-11T14:15:00Z">
        <w:r w:rsidRPr="0008502E">
          <w:rPr>
            <w:lang w:val="en-US"/>
          </w:rPr>
          <w:t xml:space="preserve">          $ref: 'TS</w:t>
        </w:r>
      </w:ins>
      <w:ins w:id="2811" w:author="Ericsson user" w:date="2025-08-11T16:22:00Z" w16du:dateUtc="2025-08-11T14:22:00Z">
        <w:r w:rsidR="006455E6">
          <w:rPr>
            <w:lang w:val="en-US"/>
          </w:rPr>
          <w:t>29122</w:t>
        </w:r>
      </w:ins>
      <w:ins w:id="2812" w:author="Ericsson user" w:date="2025-08-11T16:15:00Z" w16du:dateUtc="2025-08-11T14:15:00Z">
        <w:r w:rsidRPr="0008502E">
          <w:rPr>
            <w:lang w:val="en-US"/>
          </w:rPr>
          <w:t>_CommonData.yaml#/components/responses/502'</w:t>
        </w:r>
      </w:ins>
    </w:p>
    <w:p w14:paraId="16268D29" w14:textId="77777777" w:rsidR="002736D6" w:rsidRPr="0008502E" w:rsidRDefault="002736D6" w:rsidP="002736D6">
      <w:pPr>
        <w:pStyle w:val="PL"/>
        <w:rPr>
          <w:ins w:id="2813" w:author="Ericsson user" w:date="2025-08-11T16:15:00Z" w16du:dateUtc="2025-08-11T14:15:00Z"/>
          <w:lang w:val="en-US"/>
        </w:rPr>
      </w:pPr>
      <w:ins w:id="2814" w:author="Ericsson user" w:date="2025-08-11T16:15:00Z" w16du:dateUtc="2025-08-11T14:15:00Z">
        <w:r w:rsidRPr="0008502E">
          <w:rPr>
            <w:lang w:val="en-US"/>
          </w:rPr>
          <w:t xml:space="preserve">        '503':</w:t>
        </w:r>
      </w:ins>
    </w:p>
    <w:p w14:paraId="60022081" w14:textId="66C25B79" w:rsidR="002736D6" w:rsidRPr="0008502E" w:rsidRDefault="002736D6" w:rsidP="002736D6">
      <w:pPr>
        <w:pStyle w:val="PL"/>
        <w:rPr>
          <w:ins w:id="2815" w:author="Ericsson user" w:date="2025-08-11T16:15:00Z" w16du:dateUtc="2025-08-11T14:15:00Z"/>
          <w:lang w:val="en-US"/>
        </w:rPr>
      </w:pPr>
      <w:ins w:id="2816" w:author="Ericsson user" w:date="2025-08-11T16:15:00Z" w16du:dateUtc="2025-08-11T14:15:00Z">
        <w:r w:rsidRPr="0008502E">
          <w:rPr>
            <w:lang w:val="en-US"/>
          </w:rPr>
          <w:t xml:space="preserve">          $ref: 'TS</w:t>
        </w:r>
      </w:ins>
      <w:ins w:id="2817" w:author="Ericsson user" w:date="2025-08-11T16:22:00Z" w16du:dateUtc="2025-08-11T14:22:00Z">
        <w:r w:rsidR="006455E6">
          <w:rPr>
            <w:lang w:val="en-US"/>
          </w:rPr>
          <w:t>29122</w:t>
        </w:r>
      </w:ins>
      <w:ins w:id="2818" w:author="Ericsson user" w:date="2025-08-11T16:15:00Z" w16du:dateUtc="2025-08-11T14:15:00Z">
        <w:r w:rsidRPr="0008502E">
          <w:rPr>
            <w:lang w:val="en-US"/>
          </w:rPr>
          <w:t>_CommonData.yaml#/components/responses/503'</w:t>
        </w:r>
      </w:ins>
    </w:p>
    <w:p w14:paraId="4CA5E10F" w14:textId="77777777" w:rsidR="002736D6" w:rsidRPr="0008502E" w:rsidRDefault="002736D6" w:rsidP="002736D6">
      <w:pPr>
        <w:pStyle w:val="PL"/>
        <w:rPr>
          <w:ins w:id="2819" w:author="Ericsson user" w:date="2025-08-11T16:15:00Z" w16du:dateUtc="2025-08-11T14:15:00Z"/>
          <w:lang w:val="en-US"/>
        </w:rPr>
      </w:pPr>
      <w:ins w:id="2820" w:author="Ericsson user" w:date="2025-08-11T16:15:00Z" w16du:dateUtc="2025-08-11T14:15:00Z">
        <w:r w:rsidRPr="0008502E">
          <w:rPr>
            <w:lang w:val="en-US"/>
          </w:rPr>
          <w:t xml:space="preserve">        default:</w:t>
        </w:r>
      </w:ins>
    </w:p>
    <w:p w14:paraId="12B7E161" w14:textId="6F17F5B5" w:rsidR="002736D6" w:rsidRPr="0008502E" w:rsidRDefault="002736D6" w:rsidP="002736D6">
      <w:pPr>
        <w:pStyle w:val="PL"/>
        <w:rPr>
          <w:ins w:id="2821" w:author="Ericsson user" w:date="2025-08-11T16:15:00Z" w16du:dateUtc="2025-08-11T14:15:00Z"/>
          <w:lang w:val="en-US"/>
        </w:rPr>
      </w:pPr>
      <w:ins w:id="2822" w:author="Ericsson user" w:date="2025-08-11T16:15:00Z" w16du:dateUtc="2025-08-11T14:15:00Z">
        <w:r w:rsidRPr="0008502E">
          <w:rPr>
            <w:lang w:val="en-US"/>
          </w:rPr>
          <w:t xml:space="preserve">          $ref: 'TS</w:t>
        </w:r>
      </w:ins>
      <w:ins w:id="2823" w:author="Ericsson user" w:date="2025-08-11T16:22:00Z" w16du:dateUtc="2025-08-11T14:22:00Z">
        <w:r w:rsidR="006455E6">
          <w:rPr>
            <w:lang w:val="en-US"/>
          </w:rPr>
          <w:t>29122</w:t>
        </w:r>
      </w:ins>
      <w:ins w:id="2824" w:author="Ericsson user" w:date="2025-08-11T16:15:00Z" w16du:dateUtc="2025-08-11T14:15:00Z">
        <w:r w:rsidRPr="0008502E">
          <w:rPr>
            <w:lang w:val="en-US"/>
          </w:rPr>
          <w:t>_CommonData.yaml#/components/responses/default'</w:t>
        </w:r>
      </w:ins>
    </w:p>
    <w:p w14:paraId="431495CB" w14:textId="77777777" w:rsidR="002E2AE9" w:rsidRDefault="002E2AE9" w:rsidP="002736D6">
      <w:pPr>
        <w:pStyle w:val="PL"/>
        <w:rPr>
          <w:ins w:id="2825" w:author="Igor Pastushok" w:date="2025-08-28T22:17:00Z" w16du:dateUtc="2025-08-28T20:17:00Z"/>
          <w:lang w:val="en-US"/>
        </w:rPr>
      </w:pPr>
    </w:p>
    <w:p w14:paraId="334E136A" w14:textId="3227FCA8" w:rsidR="002736D6" w:rsidRPr="0008502E" w:rsidRDefault="002736D6" w:rsidP="002736D6">
      <w:pPr>
        <w:pStyle w:val="PL"/>
        <w:rPr>
          <w:ins w:id="2826" w:author="Ericsson user" w:date="2025-08-11T16:15:00Z" w16du:dateUtc="2025-08-11T14:15:00Z"/>
          <w:lang w:val="en-US"/>
        </w:rPr>
      </w:pPr>
      <w:ins w:id="2827" w:author="Ericsson user" w:date="2025-08-11T16:15:00Z" w16du:dateUtc="2025-08-11T14:15:00Z">
        <w:r w:rsidRPr="0008502E">
          <w:rPr>
            <w:lang w:val="en-US"/>
          </w:rPr>
          <w:t xml:space="preserve">    patch:</w:t>
        </w:r>
      </w:ins>
    </w:p>
    <w:p w14:paraId="554BA6CB" w14:textId="6871F2CD" w:rsidR="002736D6" w:rsidRPr="0008502E" w:rsidRDefault="002736D6" w:rsidP="002736D6">
      <w:pPr>
        <w:pStyle w:val="PL"/>
        <w:rPr>
          <w:ins w:id="2828" w:author="Ericsson user" w:date="2025-08-11T16:15:00Z" w16du:dateUtc="2025-08-11T14:15:00Z"/>
          <w:lang w:val="en-US"/>
        </w:rPr>
      </w:pPr>
      <w:ins w:id="2829" w:author="Ericsson user" w:date="2025-08-11T16:15:00Z" w16du:dateUtc="2025-08-11T14:15:00Z">
        <w:r w:rsidRPr="0008502E">
          <w:rPr>
            <w:lang w:val="en-US"/>
          </w:rPr>
          <w:t xml:space="preserve">      summary: </w:t>
        </w:r>
      </w:ins>
      <w:ins w:id="2830" w:author="Ericsson user" w:date="2025-08-14T16:31:00Z" w16du:dateUtc="2025-08-14T14:31:00Z">
        <w:r w:rsidR="00036DCB">
          <w:rPr>
            <w:lang w:val="en-US"/>
          </w:rPr>
          <w:t>P</w:t>
        </w:r>
      </w:ins>
      <w:ins w:id="2831" w:author="Ericsson user" w:date="2025-08-11T16:15:00Z" w16du:dateUtc="2025-08-11T14:15:00Z">
        <w:r w:rsidRPr="0008502E">
          <w:rPr>
            <w:lang w:val="en-US"/>
          </w:rPr>
          <w:t>artial update an existing Individual VFL Inference Subscription</w:t>
        </w:r>
      </w:ins>
    </w:p>
    <w:p w14:paraId="524A990E" w14:textId="1084579E" w:rsidR="002736D6" w:rsidRPr="0008502E" w:rsidRDefault="002736D6" w:rsidP="002736D6">
      <w:pPr>
        <w:pStyle w:val="PL"/>
        <w:rPr>
          <w:ins w:id="2832" w:author="Ericsson user" w:date="2025-08-11T16:15:00Z" w16du:dateUtc="2025-08-11T14:15:00Z"/>
          <w:lang w:val="en-US"/>
        </w:rPr>
      </w:pPr>
      <w:ins w:id="2833" w:author="Ericsson user" w:date="2025-08-11T16:15:00Z" w16du:dateUtc="2025-08-11T14:15:00Z">
        <w:r w:rsidRPr="0008502E">
          <w:rPr>
            <w:lang w:val="en-US"/>
          </w:rPr>
          <w:t xml:space="preserve">      operationId: PartialUpdateVFLInferenceSubcription</w:t>
        </w:r>
      </w:ins>
    </w:p>
    <w:p w14:paraId="12DE89BA" w14:textId="77777777" w:rsidR="002736D6" w:rsidRPr="0008502E" w:rsidRDefault="002736D6" w:rsidP="002736D6">
      <w:pPr>
        <w:pStyle w:val="PL"/>
        <w:rPr>
          <w:ins w:id="2834" w:author="Ericsson user" w:date="2025-08-11T16:15:00Z" w16du:dateUtc="2025-08-11T14:15:00Z"/>
          <w:lang w:val="en-US"/>
        </w:rPr>
      </w:pPr>
      <w:ins w:id="2835" w:author="Ericsson user" w:date="2025-08-11T16:15:00Z" w16du:dateUtc="2025-08-11T14:15:00Z">
        <w:r w:rsidRPr="0008502E">
          <w:rPr>
            <w:lang w:val="en-US"/>
          </w:rPr>
          <w:t xml:space="preserve">      tags:</w:t>
        </w:r>
      </w:ins>
    </w:p>
    <w:p w14:paraId="7E565DAA" w14:textId="6B66DF5E" w:rsidR="002736D6" w:rsidRPr="0008502E" w:rsidRDefault="002736D6" w:rsidP="002736D6">
      <w:pPr>
        <w:pStyle w:val="PL"/>
        <w:rPr>
          <w:ins w:id="2836" w:author="Ericsson user" w:date="2025-08-11T16:15:00Z" w16du:dateUtc="2025-08-11T14:15:00Z"/>
          <w:lang w:val="en-US"/>
        </w:rPr>
      </w:pPr>
      <w:ins w:id="2837" w:author="Ericsson user" w:date="2025-08-11T16:15:00Z" w16du:dateUtc="2025-08-11T14:15:00Z">
        <w:r w:rsidRPr="0008502E">
          <w:rPr>
            <w:lang w:val="en-US"/>
          </w:rPr>
          <w:t xml:space="preserve">        - Individual VFL Inference Subscription (Document)</w:t>
        </w:r>
      </w:ins>
    </w:p>
    <w:p w14:paraId="52542C55" w14:textId="77777777" w:rsidR="002736D6" w:rsidRPr="0008502E" w:rsidRDefault="002736D6" w:rsidP="002736D6">
      <w:pPr>
        <w:pStyle w:val="PL"/>
        <w:rPr>
          <w:ins w:id="2838" w:author="Ericsson user" w:date="2025-08-11T16:15:00Z" w16du:dateUtc="2025-08-11T14:15:00Z"/>
          <w:lang w:val="en-US"/>
        </w:rPr>
      </w:pPr>
      <w:ins w:id="2839" w:author="Ericsson user" w:date="2025-08-11T16:15:00Z" w16du:dateUtc="2025-08-11T14:15:00Z">
        <w:r w:rsidRPr="0008502E">
          <w:rPr>
            <w:lang w:val="en-US"/>
          </w:rPr>
          <w:t xml:space="preserve">      requestBody:</w:t>
        </w:r>
      </w:ins>
    </w:p>
    <w:p w14:paraId="0235902D" w14:textId="77777777" w:rsidR="002736D6" w:rsidRPr="0008502E" w:rsidRDefault="002736D6" w:rsidP="002736D6">
      <w:pPr>
        <w:pStyle w:val="PL"/>
        <w:rPr>
          <w:ins w:id="2840" w:author="Ericsson user" w:date="2025-08-11T16:15:00Z" w16du:dateUtc="2025-08-11T14:15:00Z"/>
          <w:lang w:val="en-US"/>
        </w:rPr>
      </w:pPr>
      <w:ins w:id="2841" w:author="Ericsson user" w:date="2025-08-11T16:15:00Z" w16du:dateUtc="2025-08-11T14:15:00Z">
        <w:r w:rsidRPr="0008502E">
          <w:rPr>
            <w:lang w:val="en-US"/>
          </w:rPr>
          <w:t xml:space="preserve">        required: true</w:t>
        </w:r>
      </w:ins>
    </w:p>
    <w:p w14:paraId="5BE8B2E9" w14:textId="77777777" w:rsidR="002736D6" w:rsidRPr="0008502E" w:rsidRDefault="002736D6" w:rsidP="002736D6">
      <w:pPr>
        <w:pStyle w:val="PL"/>
        <w:rPr>
          <w:ins w:id="2842" w:author="Ericsson user" w:date="2025-08-11T16:15:00Z" w16du:dateUtc="2025-08-11T14:15:00Z"/>
          <w:lang w:val="en-US"/>
        </w:rPr>
      </w:pPr>
      <w:ins w:id="2843" w:author="Ericsson user" w:date="2025-08-11T16:15:00Z" w16du:dateUtc="2025-08-11T14:15:00Z">
        <w:r w:rsidRPr="0008502E">
          <w:rPr>
            <w:lang w:val="en-US"/>
          </w:rPr>
          <w:t xml:space="preserve">        content:</w:t>
        </w:r>
      </w:ins>
    </w:p>
    <w:p w14:paraId="09248711" w14:textId="77777777" w:rsidR="002736D6" w:rsidRPr="0008502E" w:rsidRDefault="002736D6" w:rsidP="002736D6">
      <w:pPr>
        <w:pStyle w:val="PL"/>
        <w:rPr>
          <w:ins w:id="2844" w:author="Ericsson user" w:date="2025-08-11T16:15:00Z" w16du:dateUtc="2025-08-11T14:15:00Z"/>
          <w:lang w:val="en-US"/>
        </w:rPr>
      </w:pPr>
      <w:ins w:id="2845" w:author="Ericsson user" w:date="2025-08-11T16:15:00Z" w16du:dateUtc="2025-08-11T14:15:00Z">
        <w:r w:rsidRPr="0008502E">
          <w:rPr>
            <w:lang w:val="en-US"/>
          </w:rPr>
          <w:t xml:space="preserve">          application/merge-patch+json:</w:t>
        </w:r>
      </w:ins>
    </w:p>
    <w:p w14:paraId="595E494D" w14:textId="77777777" w:rsidR="002736D6" w:rsidRPr="0008502E" w:rsidRDefault="002736D6" w:rsidP="002736D6">
      <w:pPr>
        <w:pStyle w:val="PL"/>
        <w:rPr>
          <w:ins w:id="2846" w:author="Ericsson user" w:date="2025-08-11T16:15:00Z" w16du:dateUtc="2025-08-11T14:15:00Z"/>
          <w:lang w:val="en-US"/>
        </w:rPr>
      </w:pPr>
      <w:ins w:id="2847" w:author="Ericsson user" w:date="2025-08-11T16:15:00Z" w16du:dateUtc="2025-08-11T14:15:00Z">
        <w:r w:rsidRPr="0008502E">
          <w:rPr>
            <w:lang w:val="en-US"/>
          </w:rPr>
          <w:t xml:space="preserve">            schema:</w:t>
        </w:r>
      </w:ins>
    </w:p>
    <w:p w14:paraId="112EFCAC" w14:textId="7B2A5F8E" w:rsidR="002736D6" w:rsidRPr="0008502E" w:rsidRDefault="002736D6" w:rsidP="002736D6">
      <w:pPr>
        <w:pStyle w:val="PL"/>
        <w:rPr>
          <w:ins w:id="2848" w:author="Ericsson user" w:date="2025-08-11T16:15:00Z" w16du:dateUtc="2025-08-11T14:15:00Z"/>
          <w:lang w:val="en-US"/>
        </w:rPr>
      </w:pPr>
      <w:ins w:id="2849" w:author="Ericsson user" w:date="2025-08-11T16:15:00Z" w16du:dateUtc="2025-08-11T14:15:00Z">
        <w:r w:rsidRPr="0008502E">
          <w:rPr>
            <w:lang w:val="en-US"/>
          </w:rPr>
          <w:t xml:space="preserve">              $ref: '#/components/schemas/VflInferSubPatch'</w:t>
        </w:r>
      </w:ins>
    </w:p>
    <w:p w14:paraId="29748FAA" w14:textId="77777777" w:rsidR="002736D6" w:rsidRPr="0008502E" w:rsidRDefault="002736D6" w:rsidP="002736D6">
      <w:pPr>
        <w:pStyle w:val="PL"/>
        <w:rPr>
          <w:ins w:id="2850" w:author="Ericsson user" w:date="2025-08-11T16:15:00Z" w16du:dateUtc="2025-08-11T14:15:00Z"/>
          <w:lang w:val="en-US"/>
        </w:rPr>
      </w:pPr>
      <w:ins w:id="2851" w:author="Ericsson user" w:date="2025-08-11T16:15:00Z" w16du:dateUtc="2025-08-11T14:15:00Z">
        <w:r w:rsidRPr="0008502E">
          <w:rPr>
            <w:lang w:val="en-US"/>
          </w:rPr>
          <w:t xml:space="preserve">      responses:</w:t>
        </w:r>
      </w:ins>
    </w:p>
    <w:p w14:paraId="77B82C38" w14:textId="77777777" w:rsidR="002736D6" w:rsidRPr="0008502E" w:rsidRDefault="002736D6" w:rsidP="002736D6">
      <w:pPr>
        <w:pStyle w:val="PL"/>
        <w:rPr>
          <w:ins w:id="2852" w:author="Ericsson user" w:date="2025-08-11T16:15:00Z" w16du:dateUtc="2025-08-11T14:15:00Z"/>
          <w:lang w:val="en-US"/>
        </w:rPr>
      </w:pPr>
      <w:ins w:id="2853" w:author="Ericsson user" w:date="2025-08-11T16:15:00Z" w16du:dateUtc="2025-08-11T14:15:00Z">
        <w:r w:rsidRPr="0008502E">
          <w:rPr>
            <w:lang w:val="en-US"/>
          </w:rPr>
          <w:t xml:space="preserve">        '200':</w:t>
        </w:r>
      </w:ins>
    </w:p>
    <w:p w14:paraId="6F855AC6" w14:textId="77777777" w:rsidR="002736D6" w:rsidRPr="0008502E" w:rsidRDefault="002736D6" w:rsidP="002736D6">
      <w:pPr>
        <w:pStyle w:val="PL"/>
        <w:rPr>
          <w:ins w:id="2854" w:author="Ericsson user" w:date="2025-08-11T16:15:00Z" w16du:dateUtc="2025-08-11T14:15:00Z"/>
          <w:lang w:val="en-US"/>
        </w:rPr>
      </w:pPr>
      <w:ins w:id="2855" w:author="Ericsson user" w:date="2025-08-11T16:15:00Z" w16du:dateUtc="2025-08-11T14:15:00Z">
        <w:r w:rsidRPr="0008502E">
          <w:rPr>
            <w:lang w:val="en-US"/>
          </w:rPr>
          <w:t xml:space="preserve">          description: &gt;</w:t>
        </w:r>
      </w:ins>
    </w:p>
    <w:p w14:paraId="69F856A3" w14:textId="71F8AED1" w:rsidR="002736D6" w:rsidRPr="0008502E" w:rsidRDefault="002736D6" w:rsidP="002736D6">
      <w:pPr>
        <w:pStyle w:val="PL"/>
        <w:rPr>
          <w:ins w:id="2856" w:author="Ericsson user" w:date="2025-08-11T16:15:00Z" w16du:dateUtc="2025-08-11T14:15:00Z"/>
          <w:lang w:val="en-US"/>
        </w:rPr>
      </w:pPr>
      <w:ins w:id="2857" w:author="Ericsson user" w:date="2025-08-11T16:15:00Z" w16du:dateUtc="2025-08-11T14:15:00Z">
        <w:r w:rsidRPr="0008502E">
          <w:rPr>
            <w:lang w:val="en-US"/>
          </w:rPr>
          <w:t xml:space="preserve">            The Individual VFL Inference Subscription resource was partial</w:t>
        </w:r>
      </w:ins>
    </w:p>
    <w:p w14:paraId="77209D07" w14:textId="77777777" w:rsidR="002736D6" w:rsidRPr="0008502E" w:rsidRDefault="002736D6" w:rsidP="002736D6">
      <w:pPr>
        <w:pStyle w:val="PL"/>
        <w:rPr>
          <w:ins w:id="2858" w:author="Ericsson user" w:date="2025-08-11T16:15:00Z" w16du:dateUtc="2025-08-11T14:15:00Z"/>
          <w:lang w:val="en-US"/>
        </w:rPr>
      </w:pPr>
      <w:ins w:id="2859" w:author="Ericsson user" w:date="2025-08-11T16:15:00Z" w16du:dateUtc="2025-08-11T14:15:00Z">
        <w:r w:rsidRPr="0008502E">
          <w:rPr>
            <w:lang w:val="en-US"/>
          </w:rPr>
          <w:t xml:space="preserve">            modified successfully and a representation of that resource is returned.</w:t>
        </w:r>
      </w:ins>
    </w:p>
    <w:p w14:paraId="39351260" w14:textId="77777777" w:rsidR="002736D6" w:rsidRPr="0008502E" w:rsidRDefault="002736D6" w:rsidP="002736D6">
      <w:pPr>
        <w:pStyle w:val="PL"/>
        <w:rPr>
          <w:ins w:id="2860" w:author="Ericsson user" w:date="2025-08-11T16:15:00Z" w16du:dateUtc="2025-08-11T14:15:00Z"/>
          <w:lang w:val="en-US"/>
        </w:rPr>
      </w:pPr>
      <w:ins w:id="2861" w:author="Ericsson user" w:date="2025-08-11T16:15:00Z" w16du:dateUtc="2025-08-11T14:15:00Z">
        <w:r w:rsidRPr="0008502E">
          <w:rPr>
            <w:lang w:val="en-US"/>
          </w:rPr>
          <w:t xml:space="preserve">          content:</w:t>
        </w:r>
      </w:ins>
    </w:p>
    <w:p w14:paraId="440EB807" w14:textId="77777777" w:rsidR="002736D6" w:rsidRPr="0008502E" w:rsidRDefault="002736D6" w:rsidP="002736D6">
      <w:pPr>
        <w:pStyle w:val="PL"/>
        <w:rPr>
          <w:ins w:id="2862" w:author="Ericsson user" w:date="2025-08-11T16:15:00Z" w16du:dateUtc="2025-08-11T14:15:00Z"/>
          <w:lang w:val="en-US"/>
        </w:rPr>
      </w:pPr>
      <w:ins w:id="2863" w:author="Ericsson user" w:date="2025-08-11T16:15:00Z" w16du:dateUtc="2025-08-11T14:15:00Z">
        <w:r w:rsidRPr="0008502E">
          <w:rPr>
            <w:lang w:val="en-US"/>
          </w:rPr>
          <w:t xml:space="preserve">            application/json:</w:t>
        </w:r>
      </w:ins>
    </w:p>
    <w:p w14:paraId="03B6C581" w14:textId="77777777" w:rsidR="002736D6" w:rsidRPr="0008502E" w:rsidRDefault="002736D6" w:rsidP="002736D6">
      <w:pPr>
        <w:pStyle w:val="PL"/>
        <w:rPr>
          <w:ins w:id="2864" w:author="Ericsson user" w:date="2025-08-11T16:15:00Z" w16du:dateUtc="2025-08-11T14:15:00Z"/>
          <w:lang w:val="en-US"/>
        </w:rPr>
      </w:pPr>
      <w:ins w:id="2865" w:author="Ericsson user" w:date="2025-08-11T16:15:00Z" w16du:dateUtc="2025-08-11T14:15:00Z">
        <w:r w:rsidRPr="0008502E">
          <w:rPr>
            <w:lang w:val="en-US"/>
          </w:rPr>
          <w:t xml:space="preserve">              schema:</w:t>
        </w:r>
      </w:ins>
    </w:p>
    <w:p w14:paraId="15C39AFE" w14:textId="4E98B216" w:rsidR="002736D6" w:rsidRPr="0008502E" w:rsidRDefault="002736D6" w:rsidP="002736D6">
      <w:pPr>
        <w:pStyle w:val="PL"/>
        <w:rPr>
          <w:ins w:id="2866" w:author="Ericsson user" w:date="2025-08-11T16:15:00Z" w16du:dateUtc="2025-08-11T14:15:00Z"/>
          <w:lang w:val="en-US"/>
        </w:rPr>
      </w:pPr>
      <w:ins w:id="2867" w:author="Ericsson user" w:date="2025-08-11T16:15:00Z" w16du:dateUtc="2025-08-11T14:15:00Z">
        <w:r w:rsidRPr="0008502E">
          <w:rPr>
            <w:lang w:val="en-US"/>
          </w:rPr>
          <w:t xml:space="preserve">                $ref: '#/components/schemas/VflInferSub'</w:t>
        </w:r>
      </w:ins>
    </w:p>
    <w:p w14:paraId="0C1DAD70" w14:textId="77777777" w:rsidR="002736D6" w:rsidRPr="0008502E" w:rsidRDefault="002736D6" w:rsidP="002736D6">
      <w:pPr>
        <w:pStyle w:val="PL"/>
        <w:rPr>
          <w:ins w:id="2868" w:author="Ericsson user" w:date="2025-08-11T16:15:00Z" w16du:dateUtc="2025-08-11T14:15:00Z"/>
          <w:lang w:val="en-US"/>
        </w:rPr>
      </w:pPr>
      <w:ins w:id="2869" w:author="Ericsson user" w:date="2025-08-11T16:15:00Z" w16du:dateUtc="2025-08-11T14:15:00Z">
        <w:r w:rsidRPr="0008502E">
          <w:rPr>
            <w:lang w:val="en-US"/>
          </w:rPr>
          <w:t xml:space="preserve">        '204':</w:t>
        </w:r>
      </w:ins>
    </w:p>
    <w:p w14:paraId="699346C6" w14:textId="77777777" w:rsidR="002736D6" w:rsidRPr="0008502E" w:rsidRDefault="002736D6" w:rsidP="002736D6">
      <w:pPr>
        <w:pStyle w:val="PL"/>
        <w:rPr>
          <w:ins w:id="2870" w:author="Ericsson user" w:date="2025-08-11T16:15:00Z" w16du:dateUtc="2025-08-11T14:15:00Z"/>
          <w:lang w:val="en-US"/>
        </w:rPr>
      </w:pPr>
      <w:ins w:id="2871" w:author="Ericsson user" w:date="2025-08-11T16:15:00Z" w16du:dateUtc="2025-08-11T14:15:00Z">
        <w:r w:rsidRPr="0008502E">
          <w:rPr>
            <w:lang w:val="en-US"/>
          </w:rPr>
          <w:t xml:space="preserve">          description: &gt;</w:t>
        </w:r>
      </w:ins>
    </w:p>
    <w:p w14:paraId="520F16C2" w14:textId="2280AD7C" w:rsidR="002736D6" w:rsidRPr="0008502E" w:rsidRDefault="002736D6" w:rsidP="002736D6">
      <w:pPr>
        <w:pStyle w:val="PL"/>
        <w:rPr>
          <w:ins w:id="2872" w:author="Ericsson user" w:date="2025-08-11T16:15:00Z" w16du:dateUtc="2025-08-11T14:15:00Z"/>
          <w:lang w:val="en-US"/>
        </w:rPr>
      </w:pPr>
      <w:ins w:id="2873" w:author="Ericsson user" w:date="2025-08-11T16:15:00Z" w16du:dateUtc="2025-08-11T14:15:00Z">
        <w:r w:rsidRPr="0008502E">
          <w:rPr>
            <w:lang w:val="en-US"/>
          </w:rPr>
          <w:t xml:space="preserve">            The Individual VFL Inference Subscription resource was partial</w:t>
        </w:r>
      </w:ins>
    </w:p>
    <w:p w14:paraId="27E901D8" w14:textId="77777777" w:rsidR="002736D6" w:rsidRPr="0008502E" w:rsidRDefault="002736D6" w:rsidP="002736D6">
      <w:pPr>
        <w:pStyle w:val="PL"/>
        <w:rPr>
          <w:ins w:id="2874" w:author="Ericsson user" w:date="2025-08-11T16:15:00Z" w16du:dateUtc="2025-08-11T14:15:00Z"/>
          <w:lang w:val="en-US"/>
        </w:rPr>
      </w:pPr>
      <w:ins w:id="2875" w:author="Ericsson user" w:date="2025-08-11T16:15:00Z" w16du:dateUtc="2025-08-11T14:15:00Z">
        <w:r w:rsidRPr="0008502E">
          <w:rPr>
            <w:lang w:val="en-US"/>
          </w:rPr>
          <w:t xml:space="preserve">            modified successfully.</w:t>
        </w:r>
      </w:ins>
    </w:p>
    <w:p w14:paraId="30F88E7E" w14:textId="77777777" w:rsidR="002736D6" w:rsidRPr="0008502E" w:rsidRDefault="002736D6" w:rsidP="002736D6">
      <w:pPr>
        <w:pStyle w:val="PL"/>
        <w:rPr>
          <w:ins w:id="2876" w:author="Ericsson user" w:date="2025-08-11T16:15:00Z" w16du:dateUtc="2025-08-11T14:15:00Z"/>
          <w:lang w:val="en-US"/>
        </w:rPr>
      </w:pPr>
      <w:ins w:id="2877" w:author="Ericsson user" w:date="2025-08-11T16:15:00Z" w16du:dateUtc="2025-08-11T14:15:00Z">
        <w:r w:rsidRPr="0008502E">
          <w:rPr>
            <w:lang w:val="en-US"/>
          </w:rPr>
          <w:t xml:space="preserve">        '307':</w:t>
        </w:r>
      </w:ins>
    </w:p>
    <w:p w14:paraId="4A7F3524" w14:textId="07B866BE" w:rsidR="002736D6" w:rsidRPr="0008502E" w:rsidRDefault="002736D6" w:rsidP="002736D6">
      <w:pPr>
        <w:pStyle w:val="PL"/>
        <w:rPr>
          <w:ins w:id="2878" w:author="Ericsson user" w:date="2025-08-11T16:15:00Z" w16du:dateUtc="2025-08-11T14:15:00Z"/>
          <w:lang w:val="en-US"/>
        </w:rPr>
      </w:pPr>
      <w:ins w:id="2879" w:author="Ericsson user" w:date="2025-08-11T16:15:00Z" w16du:dateUtc="2025-08-11T14:15:00Z">
        <w:r w:rsidRPr="0008502E">
          <w:rPr>
            <w:lang w:val="en-US"/>
          </w:rPr>
          <w:t xml:space="preserve">          $ref: 'TS</w:t>
        </w:r>
      </w:ins>
      <w:ins w:id="2880" w:author="Ericsson user" w:date="2025-08-11T16:22:00Z" w16du:dateUtc="2025-08-11T14:22:00Z">
        <w:r w:rsidR="006455E6">
          <w:rPr>
            <w:lang w:val="en-US"/>
          </w:rPr>
          <w:t>29122</w:t>
        </w:r>
      </w:ins>
      <w:ins w:id="2881" w:author="Ericsson user" w:date="2025-08-11T16:15:00Z" w16du:dateUtc="2025-08-11T14:15:00Z">
        <w:r w:rsidRPr="0008502E">
          <w:rPr>
            <w:lang w:val="en-US"/>
          </w:rPr>
          <w:t>_CommonData.yaml#/components/responses/307'</w:t>
        </w:r>
      </w:ins>
    </w:p>
    <w:p w14:paraId="0D2676DB" w14:textId="77777777" w:rsidR="002736D6" w:rsidRPr="0008502E" w:rsidRDefault="002736D6" w:rsidP="002736D6">
      <w:pPr>
        <w:pStyle w:val="PL"/>
        <w:rPr>
          <w:ins w:id="2882" w:author="Ericsson user" w:date="2025-08-11T16:15:00Z" w16du:dateUtc="2025-08-11T14:15:00Z"/>
          <w:lang w:val="en-US"/>
        </w:rPr>
      </w:pPr>
      <w:ins w:id="2883" w:author="Ericsson user" w:date="2025-08-11T16:15:00Z" w16du:dateUtc="2025-08-11T14:15:00Z">
        <w:r w:rsidRPr="0008502E">
          <w:rPr>
            <w:lang w:val="en-US"/>
          </w:rPr>
          <w:t xml:space="preserve">        '308':</w:t>
        </w:r>
      </w:ins>
    </w:p>
    <w:p w14:paraId="17AA5BB2" w14:textId="3CDF28E6" w:rsidR="002736D6" w:rsidRPr="0008502E" w:rsidRDefault="002736D6" w:rsidP="002736D6">
      <w:pPr>
        <w:pStyle w:val="PL"/>
        <w:rPr>
          <w:ins w:id="2884" w:author="Ericsson user" w:date="2025-08-11T16:15:00Z" w16du:dateUtc="2025-08-11T14:15:00Z"/>
          <w:lang w:val="en-US"/>
        </w:rPr>
      </w:pPr>
      <w:ins w:id="2885" w:author="Ericsson user" w:date="2025-08-11T16:15:00Z" w16du:dateUtc="2025-08-11T14:15:00Z">
        <w:r w:rsidRPr="0008502E">
          <w:rPr>
            <w:lang w:val="en-US"/>
          </w:rPr>
          <w:t xml:space="preserve">          $ref: 'TS</w:t>
        </w:r>
      </w:ins>
      <w:ins w:id="2886" w:author="Ericsson user" w:date="2025-08-11T16:22:00Z" w16du:dateUtc="2025-08-11T14:22:00Z">
        <w:r w:rsidR="006455E6">
          <w:rPr>
            <w:lang w:val="en-US"/>
          </w:rPr>
          <w:t>29122</w:t>
        </w:r>
      </w:ins>
      <w:ins w:id="2887" w:author="Ericsson user" w:date="2025-08-11T16:15:00Z" w16du:dateUtc="2025-08-11T14:15:00Z">
        <w:r w:rsidRPr="0008502E">
          <w:rPr>
            <w:lang w:val="en-US"/>
          </w:rPr>
          <w:t>_CommonData.yaml#/components/responses/308'</w:t>
        </w:r>
      </w:ins>
    </w:p>
    <w:p w14:paraId="7D8C6E9D" w14:textId="77777777" w:rsidR="002736D6" w:rsidRPr="0008502E" w:rsidRDefault="002736D6" w:rsidP="002736D6">
      <w:pPr>
        <w:pStyle w:val="PL"/>
        <w:rPr>
          <w:ins w:id="2888" w:author="Ericsson user" w:date="2025-08-11T16:15:00Z" w16du:dateUtc="2025-08-11T14:15:00Z"/>
          <w:lang w:val="en-US"/>
        </w:rPr>
      </w:pPr>
      <w:ins w:id="2889" w:author="Ericsson user" w:date="2025-08-11T16:15:00Z" w16du:dateUtc="2025-08-11T14:15:00Z">
        <w:r w:rsidRPr="0008502E">
          <w:rPr>
            <w:lang w:val="en-US"/>
          </w:rPr>
          <w:t xml:space="preserve">        '400':</w:t>
        </w:r>
      </w:ins>
    </w:p>
    <w:p w14:paraId="0F7C6AA9" w14:textId="466F44B1" w:rsidR="002736D6" w:rsidRPr="0008502E" w:rsidRDefault="002736D6" w:rsidP="002736D6">
      <w:pPr>
        <w:pStyle w:val="PL"/>
        <w:rPr>
          <w:ins w:id="2890" w:author="Ericsson user" w:date="2025-08-11T16:15:00Z" w16du:dateUtc="2025-08-11T14:15:00Z"/>
          <w:lang w:val="en-US"/>
        </w:rPr>
      </w:pPr>
      <w:ins w:id="2891" w:author="Ericsson user" w:date="2025-08-11T16:15:00Z" w16du:dateUtc="2025-08-11T14:15:00Z">
        <w:r w:rsidRPr="0008502E">
          <w:rPr>
            <w:lang w:val="en-US"/>
          </w:rPr>
          <w:t xml:space="preserve">          $ref: 'TS</w:t>
        </w:r>
      </w:ins>
      <w:ins w:id="2892" w:author="Ericsson user" w:date="2025-08-11T16:22:00Z" w16du:dateUtc="2025-08-11T14:22:00Z">
        <w:r w:rsidR="006455E6">
          <w:rPr>
            <w:lang w:val="en-US"/>
          </w:rPr>
          <w:t>29122</w:t>
        </w:r>
      </w:ins>
      <w:ins w:id="2893" w:author="Ericsson user" w:date="2025-08-11T16:15:00Z" w16du:dateUtc="2025-08-11T14:15:00Z">
        <w:r w:rsidRPr="0008502E">
          <w:rPr>
            <w:lang w:val="en-US"/>
          </w:rPr>
          <w:t>_CommonData.yaml#/components/responses/400'</w:t>
        </w:r>
      </w:ins>
    </w:p>
    <w:p w14:paraId="33147EFB" w14:textId="77777777" w:rsidR="002736D6" w:rsidRPr="0008502E" w:rsidRDefault="002736D6" w:rsidP="002736D6">
      <w:pPr>
        <w:pStyle w:val="PL"/>
        <w:rPr>
          <w:ins w:id="2894" w:author="Ericsson user" w:date="2025-08-11T16:15:00Z" w16du:dateUtc="2025-08-11T14:15:00Z"/>
          <w:lang w:val="en-US"/>
        </w:rPr>
      </w:pPr>
      <w:ins w:id="2895" w:author="Ericsson user" w:date="2025-08-11T16:15:00Z" w16du:dateUtc="2025-08-11T14:15:00Z">
        <w:r w:rsidRPr="0008502E">
          <w:rPr>
            <w:lang w:val="en-US"/>
          </w:rPr>
          <w:t xml:space="preserve">        '401':</w:t>
        </w:r>
      </w:ins>
    </w:p>
    <w:p w14:paraId="345835C1" w14:textId="0826AA96" w:rsidR="002736D6" w:rsidRPr="0008502E" w:rsidRDefault="002736D6" w:rsidP="002736D6">
      <w:pPr>
        <w:pStyle w:val="PL"/>
        <w:rPr>
          <w:ins w:id="2896" w:author="Ericsson user" w:date="2025-08-11T16:15:00Z" w16du:dateUtc="2025-08-11T14:15:00Z"/>
          <w:lang w:val="en-US"/>
        </w:rPr>
      </w:pPr>
      <w:ins w:id="2897" w:author="Ericsson user" w:date="2025-08-11T16:15:00Z" w16du:dateUtc="2025-08-11T14:15:00Z">
        <w:r w:rsidRPr="0008502E">
          <w:rPr>
            <w:lang w:val="en-US"/>
          </w:rPr>
          <w:t xml:space="preserve">          $ref: 'TS</w:t>
        </w:r>
      </w:ins>
      <w:ins w:id="2898" w:author="Ericsson user" w:date="2025-08-11T16:22:00Z" w16du:dateUtc="2025-08-11T14:22:00Z">
        <w:r w:rsidR="006455E6">
          <w:rPr>
            <w:lang w:val="en-US"/>
          </w:rPr>
          <w:t>29122</w:t>
        </w:r>
      </w:ins>
      <w:ins w:id="2899" w:author="Ericsson user" w:date="2025-08-11T16:15:00Z" w16du:dateUtc="2025-08-11T14:15:00Z">
        <w:r w:rsidRPr="0008502E">
          <w:rPr>
            <w:lang w:val="en-US"/>
          </w:rPr>
          <w:t>_CommonData.yaml#/components/responses/401'</w:t>
        </w:r>
      </w:ins>
    </w:p>
    <w:p w14:paraId="37130D66" w14:textId="77777777" w:rsidR="002736D6" w:rsidRPr="0008502E" w:rsidRDefault="002736D6" w:rsidP="002736D6">
      <w:pPr>
        <w:pStyle w:val="PL"/>
        <w:rPr>
          <w:ins w:id="2900" w:author="Ericsson user" w:date="2025-08-11T16:15:00Z" w16du:dateUtc="2025-08-11T14:15:00Z"/>
          <w:lang w:val="en-US"/>
        </w:rPr>
      </w:pPr>
      <w:ins w:id="2901" w:author="Ericsson user" w:date="2025-08-11T16:15:00Z" w16du:dateUtc="2025-08-11T14:15:00Z">
        <w:r w:rsidRPr="0008502E">
          <w:rPr>
            <w:lang w:val="en-US"/>
          </w:rPr>
          <w:t xml:space="preserve">        '403':</w:t>
        </w:r>
      </w:ins>
    </w:p>
    <w:p w14:paraId="70F5C530" w14:textId="3E9461AC" w:rsidR="002736D6" w:rsidRPr="0008502E" w:rsidRDefault="002736D6" w:rsidP="002736D6">
      <w:pPr>
        <w:pStyle w:val="PL"/>
        <w:rPr>
          <w:ins w:id="2902" w:author="Ericsson user" w:date="2025-08-11T16:15:00Z" w16du:dateUtc="2025-08-11T14:15:00Z"/>
          <w:lang w:val="en-US"/>
        </w:rPr>
      </w:pPr>
      <w:ins w:id="2903" w:author="Ericsson user" w:date="2025-08-11T16:15:00Z" w16du:dateUtc="2025-08-11T14:15:00Z">
        <w:r w:rsidRPr="0008502E">
          <w:rPr>
            <w:lang w:val="en-US"/>
          </w:rPr>
          <w:t xml:space="preserve">          $ref: 'TS</w:t>
        </w:r>
      </w:ins>
      <w:ins w:id="2904" w:author="Ericsson user" w:date="2025-08-11T16:22:00Z" w16du:dateUtc="2025-08-11T14:22:00Z">
        <w:r w:rsidR="006455E6">
          <w:rPr>
            <w:lang w:val="en-US"/>
          </w:rPr>
          <w:t>29122</w:t>
        </w:r>
      </w:ins>
      <w:ins w:id="2905" w:author="Ericsson user" w:date="2025-08-11T16:15:00Z" w16du:dateUtc="2025-08-11T14:15:00Z">
        <w:r w:rsidRPr="0008502E">
          <w:rPr>
            <w:lang w:val="en-US"/>
          </w:rPr>
          <w:t>_CommonData.yaml#/components/responses/403'</w:t>
        </w:r>
      </w:ins>
    </w:p>
    <w:p w14:paraId="1F9AB90D" w14:textId="77777777" w:rsidR="002736D6" w:rsidRPr="0008502E" w:rsidRDefault="002736D6" w:rsidP="002736D6">
      <w:pPr>
        <w:pStyle w:val="PL"/>
        <w:rPr>
          <w:ins w:id="2906" w:author="Ericsson user" w:date="2025-08-11T16:15:00Z" w16du:dateUtc="2025-08-11T14:15:00Z"/>
          <w:lang w:val="en-US"/>
        </w:rPr>
      </w:pPr>
      <w:ins w:id="2907" w:author="Ericsson user" w:date="2025-08-11T16:15:00Z" w16du:dateUtc="2025-08-11T14:15:00Z">
        <w:r w:rsidRPr="0008502E">
          <w:rPr>
            <w:lang w:val="en-US"/>
          </w:rPr>
          <w:t xml:space="preserve">        '404':</w:t>
        </w:r>
      </w:ins>
    </w:p>
    <w:p w14:paraId="0DB9EFE2" w14:textId="4E67F19A" w:rsidR="002736D6" w:rsidRPr="0008502E" w:rsidRDefault="002736D6" w:rsidP="002736D6">
      <w:pPr>
        <w:pStyle w:val="PL"/>
        <w:rPr>
          <w:ins w:id="2908" w:author="Ericsson user" w:date="2025-08-11T16:15:00Z" w16du:dateUtc="2025-08-11T14:15:00Z"/>
          <w:lang w:val="en-US"/>
        </w:rPr>
      </w:pPr>
      <w:ins w:id="2909" w:author="Ericsson user" w:date="2025-08-11T16:15:00Z" w16du:dateUtc="2025-08-11T14:15:00Z">
        <w:r w:rsidRPr="0008502E">
          <w:rPr>
            <w:lang w:val="en-US"/>
          </w:rPr>
          <w:t xml:space="preserve">          $ref: 'TS</w:t>
        </w:r>
      </w:ins>
      <w:ins w:id="2910" w:author="Ericsson user" w:date="2025-08-11T16:23:00Z" w16du:dateUtc="2025-08-11T14:23:00Z">
        <w:r w:rsidR="006455E6">
          <w:rPr>
            <w:lang w:val="en-US"/>
          </w:rPr>
          <w:t>29122</w:t>
        </w:r>
      </w:ins>
      <w:ins w:id="2911" w:author="Ericsson user" w:date="2025-08-11T16:15:00Z" w16du:dateUtc="2025-08-11T14:15:00Z">
        <w:r w:rsidRPr="0008502E">
          <w:rPr>
            <w:lang w:val="en-US"/>
          </w:rPr>
          <w:t>_CommonData.yaml#/components/responses/404'</w:t>
        </w:r>
      </w:ins>
    </w:p>
    <w:p w14:paraId="31346182" w14:textId="77777777" w:rsidR="002736D6" w:rsidRPr="0008502E" w:rsidRDefault="002736D6" w:rsidP="002736D6">
      <w:pPr>
        <w:pStyle w:val="PL"/>
        <w:rPr>
          <w:ins w:id="2912" w:author="Ericsson user" w:date="2025-08-11T16:15:00Z" w16du:dateUtc="2025-08-11T14:15:00Z"/>
          <w:lang w:val="en-US"/>
        </w:rPr>
      </w:pPr>
      <w:ins w:id="2913" w:author="Ericsson user" w:date="2025-08-11T16:15:00Z" w16du:dateUtc="2025-08-11T14:15:00Z">
        <w:r w:rsidRPr="0008502E">
          <w:rPr>
            <w:lang w:val="en-US"/>
          </w:rPr>
          <w:t xml:space="preserve">        '411':</w:t>
        </w:r>
      </w:ins>
    </w:p>
    <w:p w14:paraId="418D78BD" w14:textId="5C87C16A" w:rsidR="002736D6" w:rsidRPr="0008502E" w:rsidRDefault="002736D6" w:rsidP="002736D6">
      <w:pPr>
        <w:pStyle w:val="PL"/>
        <w:rPr>
          <w:ins w:id="2914" w:author="Ericsson user" w:date="2025-08-11T16:15:00Z" w16du:dateUtc="2025-08-11T14:15:00Z"/>
          <w:lang w:val="en-US"/>
        </w:rPr>
      </w:pPr>
      <w:ins w:id="2915" w:author="Ericsson user" w:date="2025-08-11T16:15:00Z" w16du:dateUtc="2025-08-11T14:15:00Z">
        <w:r w:rsidRPr="0008502E">
          <w:rPr>
            <w:lang w:val="en-US"/>
          </w:rPr>
          <w:lastRenderedPageBreak/>
          <w:t xml:space="preserve">          $ref: 'TS</w:t>
        </w:r>
      </w:ins>
      <w:ins w:id="2916" w:author="Ericsson user" w:date="2025-08-11T16:23:00Z" w16du:dateUtc="2025-08-11T14:23:00Z">
        <w:r w:rsidR="006455E6">
          <w:rPr>
            <w:lang w:val="en-US"/>
          </w:rPr>
          <w:t>29122</w:t>
        </w:r>
      </w:ins>
      <w:ins w:id="2917" w:author="Ericsson user" w:date="2025-08-11T16:15:00Z" w16du:dateUtc="2025-08-11T14:15:00Z">
        <w:r w:rsidRPr="0008502E">
          <w:rPr>
            <w:lang w:val="en-US"/>
          </w:rPr>
          <w:t>_CommonData.yaml#/components/responses/411'</w:t>
        </w:r>
      </w:ins>
    </w:p>
    <w:p w14:paraId="6B5DD38F" w14:textId="77777777" w:rsidR="002736D6" w:rsidRPr="0008502E" w:rsidRDefault="002736D6" w:rsidP="002736D6">
      <w:pPr>
        <w:pStyle w:val="PL"/>
        <w:rPr>
          <w:ins w:id="2918" w:author="Ericsson user" w:date="2025-08-11T16:15:00Z" w16du:dateUtc="2025-08-11T14:15:00Z"/>
          <w:lang w:val="en-US"/>
        </w:rPr>
      </w:pPr>
      <w:ins w:id="2919" w:author="Ericsson user" w:date="2025-08-11T16:15:00Z" w16du:dateUtc="2025-08-11T14:15:00Z">
        <w:r w:rsidRPr="0008502E">
          <w:rPr>
            <w:lang w:val="en-US"/>
          </w:rPr>
          <w:t xml:space="preserve">        '413':</w:t>
        </w:r>
      </w:ins>
    </w:p>
    <w:p w14:paraId="0989FA2E" w14:textId="6BBB8BBF" w:rsidR="002736D6" w:rsidRPr="0008502E" w:rsidRDefault="002736D6" w:rsidP="002736D6">
      <w:pPr>
        <w:pStyle w:val="PL"/>
        <w:rPr>
          <w:ins w:id="2920" w:author="Ericsson user" w:date="2025-08-11T16:15:00Z" w16du:dateUtc="2025-08-11T14:15:00Z"/>
          <w:lang w:val="en-US"/>
        </w:rPr>
      </w:pPr>
      <w:ins w:id="2921" w:author="Ericsson user" w:date="2025-08-11T16:15:00Z" w16du:dateUtc="2025-08-11T14:15:00Z">
        <w:r w:rsidRPr="0008502E">
          <w:rPr>
            <w:lang w:val="en-US"/>
          </w:rPr>
          <w:t xml:space="preserve">          $ref: 'TS</w:t>
        </w:r>
      </w:ins>
      <w:ins w:id="2922" w:author="Ericsson user" w:date="2025-08-11T16:23:00Z" w16du:dateUtc="2025-08-11T14:23:00Z">
        <w:r w:rsidR="006455E6">
          <w:rPr>
            <w:lang w:val="en-US"/>
          </w:rPr>
          <w:t>29122</w:t>
        </w:r>
      </w:ins>
      <w:ins w:id="2923" w:author="Ericsson user" w:date="2025-08-11T16:15:00Z" w16du:dateUtc="2025-08-11T14:15:00Z">
        <w:r w:rsidRPr="0008502E">
          <w:rPr>
            <w:lang w:val="en-US"/>
          </w:rPr>
          <w:t>_CommonData.yaml#/components/responses/413'</w:t>
        </w:r>
      </w:ins>
    </w:p>
    <w:p w14:paraId="0D4F797A" w14:textId="77777777" w:rsidR="002736D6" w:rsidRPr="0008502E" w:rsidRDefault="002736D6" w:rsidP="002736D6">
      <w:pPr>
        <w:pStyle w:val="PL"/>
        <w:rPr>
          <w:ins w:id="2924" w:author="Ericsson user" w:date="2025-08-11T16:15:00Z" w16du:dateUtc="2025-08-11T14:15:00Z"/>
          <w:lang w:val="en-US"/>
        </w:rPr>
      </w:pPr>
      <w:ins w:id="2925" w:author="Ericsson user" w:date="2025-08-11T16:15:00Z" w16du:dateUtc="2025-08-11T14:15:00Z">
        <w:r w:rsidRPr="0008502E">
          <w:rPr>
            <w:lang w:val="en-US"/>
          </w:rPr>
          <w:t xml:space="preserve">        '415':</w:t>
        </w:r>
      </w:ins>
    </w:p>
    <w:p w14:paraId="3CF3EABA" w14:textId="7F5668FE" w:rsidR="002736D6" w:rsidRPr="0008502E" w:rsidRDefault="002736D6" w:rsidP="002736D6">
      <w:pPr>
        <w:pStyle w:val="PL"/>
        <w:rPr>
          <w:ins w:id="2926" w:author="Ericsson user" w:date="2025-08-11T16:15:00Z" w16du:dateUtc="2025-08-11T14:15:00Z"/>
          <w:lang w:val="en-US"/>
        </w:rPr>
      </w:pPr>
      <w:ins w:id="2927" w:author="Ericsson user" w:date="2025-08-11T16:15:00Z" w16du:dateUtc="2025-08-11T14:15:00Z">
        <w:r w:rsidRPr="0008502E">
          <w:rPr>
            <w:lang w:val="en-US"/>
          </w:rPr>
          <w:t xml:space="preserve">          $ref: 'TS</w:t>
        </w:r>
      </w:ins>
      <w:ins w:id="2928" w:author="Ericsson user" w:date="2025-08-11T16:23:00Z" w16du:dateUtc="2025-08-11T14:23:00Z">
        <w:r w:rsidR="006455E6">
          <w:rPr>
            <w:lang w:val="en-US"/>
          </w:rPr>
          <w:t>29122</w:t>
        </w:r>
      </w:ins>
      <w:ins w:id="2929" w:author="Ericsson user" w:date="2025-08-11T16:15:00Z" w16du:dateUtc="2025-08-11T14:15:00Z">
        <w:r w:rsidRPr="0008502E">
          <w:rPr>
            <w:lang w:val="en-US"/>
          </w:rPr>
          <w:t>_CommonData.yaml#/components/responses/415'</w:t>
        </w:r>
      </w:ins>
    </w:p>
    <w:p w14:paraId="7480BE41" w14:textId="77777777" w:rsidR="002736D6" w:rsidRPr="0008502E" w:rsidRDefault="002736D6" w:rsidP="002736D6">
      <w:pPr>
        <w:pStyle w:val="PL"/>
        <w:rPr>
          <w:ins w:id="2930" w:author="Ericsson user" w:date="2025-08-11T16:15:00Z" w16du:dateUtc="2025-08-11T14:15:00Z"/>
          <w:lang w:val="en-US"/>
        </w:rPr>
      </w:pPr>
      <w:ins w:id="2931" w:author="Ericsson user" w:date="2025-08-11T16:15:00Z" w16du:dateUtc="2025-08-11T14:15:00Z">
        <w:r w:rsidRPr="0008502E">
          <w:rPr>
            <w:lang w:val="en-US"/>
          </w:rPr>
          <w:t xml:space="preserve">        '429':</w:t>
        </w:r>
      </w:ins>
    </w:p>
    <w:p w14:paraId="0A0FB7E8" w14:textId="79CD566F" w:rsidR="002736D6" w:rsidRPr="0008502E" w:rsidRDefault="002736D6" w:rsidP="002736D6">
      <w:pPr>
        <w:pStyle w:val="PL"/>
        <w:rPr>
          <w:ins w:id="2932" w:author="Ericsson user" w:date="2025-08-11T16:15:00Z" w16du:dateUtc="2025-08-11T14:15:00Z"/>
          <w:lang w:val="en-US"/>
        </w:rPr>
      </w:pPr>
      <w:ins w:id="2933" w:author="Ericsson user" w:date="2025-08-11T16:15:00Z" w16du:dateUtc="2025-08-11T14:15:00Z">
        <w:r w:rsidRPr="0008502E">
          <w:rPr>
            <w:lang w:val="en-US"/>
          </w:rPr>
          <w:t xml:space="preserve">          $ref: 'TS</w:t>
        </w:r>
      </w:ins>
      <w:ins w:id="2934" w:author="Ericsson user" w:date="2025-08-11T16:23:00Z" w16du:dateUtc="2025-08-11T14:23:00Z">
        <w:r w:rsidR="006455E6">
          <w:rPr>
            <w:lang w:val="en-US"/>
          </w:rPr>
          <w:t>29122</w:t>
        </w:r>
      </w:ins>
      <w:ins w:id="2935" w:author="Ericsson user" w:date="2025-08-11T16:15:00Z" w16du:dateUtc="2025-08-11T14:15:00Z">
        <w:r w:rsidRPr="0008502E">
          <w:rPr>
            <w:lang w:val="en-US"/>
          </w:rPr>
          <w:t>_CommonData.yaml#/components/responses/429'</w:t>
        </w:r>
      </w:ins>
    </w:p>
    <w:p w14:paraId="180EEF2A" w14:textId="77777777" w:rsidR="002736D6" w:rsidRPr="0008502E" w:rsidRDefault="002736D6" w:rsidP="002736D6">
      <w:pPr>
        <w:pStyle w:val="PL"/>
        <w:rPr>
          <w:ins w:id="2936" w:author="Ericsson user" w:date="2025-08-11T16:15:00Z" w16du:dateUtc="2025-08-11T14:15:00Z"/>
          <w:lang w:val="en-US"/>
        </w:rPr>
      </w:pPr>
      <w:ins w:id="2937" w:author="Ericsson user" w:date="2025-08-11T16:15:00Z" w16du:dateUtc="2025-08-11T14:15:00Z">
        <w:r w:rsidRPr="0008502E">
          <w:rPr>
            <w:lang w:val="en-US"/>
          </w:rPr>
          <w:t xml:space="preserve">        '500':</w:t>
        </w:r>
      </w:ins>
    </w:p>
    <w:p w14:paraId="0FF9D45C" w14:textId="337C8098" w:rsidR="002736D6" w:rsidRPr="0008502E" w:rsidRDefault="002736D6" w:rsidP="002736D6">
      <w:pPr>
        <w:pStyle w:val="PL"/>
        <w:rPr>
          <w:ins w:id="2938" w:author="Ericsson user" w:date="2025-08-11T16:15:00Z" w16du:dateUtc="2025-08-11T14:15:00Z"/>
          <w:lang w:val="en-US"/>
        </w:rPr>
      </w:pPr>
      <w:ins w:id="2939" w:author="Ericsson user" w:date="2025-08-11T16:15:00Z" w16du:dateUtc="2025-08-11T14:15:00Z">
        <w:r w:rsidRPr="0008502E">
          <w:rPr>
            <w:lang w:val="en-US"/>
          </w:rPr>
          <w:t xml:space="preserve">          $ref: 'TS</w:t>
        </w:r>
      </w:ins>
      <w:ins w:id="2940" w:author="Ericsson user" w:date="2025-08-11T16:23:00Z" w16du:dateUtc="2025-08-11T14:23:00Z">
        <w:r w:rsidR="006455E6">
          <w:rPr>
            <w:lang w:val="en-US"/>
          </w:rPr>
          <w:t>29122</w:t>
        </w:r>
      </w:ins>
      <w:ins w:id="2941" w:author="Ericsson user" w:date="2025-08-11T16:15:00Z" w16du:dateUtc="2025-08-11T14:15:00Z">
        <w:r w:rsidRPr="0008502E">
          <w:rPr>
            <w:lang w:val="en-US"/>
          </w:rPr>
          <w:t>_CommonData.yaml#/components/responses/500'</w:t>
        </w:r>
      </w:ins>
    </w:p>
    <w:p w14:paraId="7E548670" w14:textId="77777777" w:rsidR="002736D6" w:rsidRPr="0008502E" w:rsidRDefault="002736D6" w:rsidP="002736D6">
      <w:pPr>
        <w:pStyle w:val="PL"/>
        <w:rPr>
          <w:ins w:id="2942" w:author="Ericsson user" w:date="2025-08-11T16:15:00Z" w16du:dateUtc="2025-08-11T14:15:00Z"/>
          <w:lang w:val="en-US"/>
        </w:rPr>
      </w:pPr>
      <w:ins w:id="2943" w:author="Ericsson user" w:date="2025-08-11T16:15:00Z" w16du:dateUtc="2025-08-11T14:15:00Z">
        <w:r w:rsidRPr="0008502E">
          <w:rPr>
            <w:lang w:val="en-US"/>
          </w:rPr>
          <w:t xml:space="preserve">        '502':</w:t>
        </w:r>
      </w:ins>
    </w:p>
    <w:p w14:paraId="0BB67FA9" w14:textId="0EF4A79F" w:rsidR="002736D6" w:rsidRPr="0008502E" w:rsidRDefault="002736D6" w:rsidP="002736D6">
      <w:pPr>
        <w:pStyle w:val="PL"/>
        <w:rPr>
          <w:ins w:id="2944" w:author="Ericsson user" w:date="2025-08-11T16:15:00Z" w16du:dateUtc="2025-08-11T14:15:00Z"/>
          <w:lang w:val="en-US"/>
        </w:rPr>
      </w:pPr>
      <w:ins w:id="2945" w:author="Ericsson user" w:date="2025-08-11T16:15:00Z" w16du:dateUtc="2025-08-11T14:15:00Z">
        <w:r w:rsidRPr="0008502E">
          <w:rPr>
            <w:lang w:val="en-US"/>
          </w:rPr>
          <w:t xml:space="preserve">          $ref: 'TS</w:t>
        </w:r>
      </w:ins>
      <w:ins w:id="2946" w:author="Ericsson user" w:date="2025-08-11T16:23:00Z" w16du:dateUtc="2025-08-11T14:23:00Z">
        <w:r w:rsidR="006455E6">
          <w:rPr>
            <w:lang w:val="en-US"/>
          </w:rPr>
          <w:t>29122</w:t>
        </w:r>
      </w:ins>
      <w:ins w:id="2947" w:author="Ericsson user" w:date="2025-08-11T16:15:00Z" w16du:dateUtc="2025-08-11T14:15:00Z">
        <w:r w:rsidRPr="0008502E">
          <w:rPr>
            <w:lang w:val="en-US"/>
          </w:rPr>
          <w:t>_CommonData.yaml#/components/responses/502'</w:t>
        </w:r>
      </w:ins>
    </w:p>
    <w:p w14:paraId="734C2B5E" w14:textId="77777777" w:rsidR="002736D6" w:rsidRPr="0008502E" w:rsidRDefault="002736D6" w:rsidP="002736D6">
      <w:pPr>
        <w:pStyle w:val="PL"/>
        <w:rPr>
          <w:ins w:id="2948" w:author="Ericsson user" w:date="2025-08-11T16:15:00Z" w16du:dateUtc="2025-08-11T14:15:00Z"/>
          <w:lang w:val="en-US"/>
        </w:rPr>
      </w:pPr>
      <w:ins w:id="2949" w:author="Ericsson user" w:date="2025-08-11T16:15:00Z" w16du:dateUtc="2025-08-11T14:15:00Z">
        <w:r w:rsidRPr="0008502E">
          <w:rPr>
            <w:lang w:val="en-US"/>
          </w:rPr>
          <w:t xml:space="preserve">        '503':</w:t>
        </w:r>
      </w:ins>
    </w:p>
    <w:p w14:paraId="4C289F19" w14:textId="28426891" w:rsidR="002736D6" w:rsidRPr="0008502E" w:rsidRDefault="002736D6" w:rsidP="002736D6">
      <w:pPr>
        <w:pStyle w:val="PL"/>
        <w:rPr>
          <w:ins w:id="2950" w:author="Ericsson user" w:date="2025-08-11T16:15:00Z" w16du:dateUtc="2025-08-11T14:15:00Z"/>
          <w:lang w:val="en-US"/>
        </w:rPr>
      </w:pPr>
      <w:ins w:id="2951" w:author="Ericsson user" w:date="2025-08-11T16:15:00Z" w16du:dateUtc="2025-08-11T14:15:00Z">
        <w:r w:rsidRPr="0008502E">
          <w:rPr>
            <w:lang w:val="en-US"/>
          </w:rPr>
          <w:t xml:space="preserve">          $ref: 'TS</w:t>
        </w:r>
      </w:ins>
      <w:ins w:id="2952" w:author="Ericsson user" w:date="2025-08-11T16:23:00Z" w16du:dateUtc="2025-08-11T14:23:00Z">
        <w:r w:rsidR="006455E6">
          <w:rPr>
            <w:lang w:val="en-US"/>
          </w:rPr>
          <w:t>29122</w:t>
        </w:r>
      </w:ins>
      <w:ins w:id="2953" w:author="Ericsson user" w:date="2025-08-11T16:15:00Z" w16du:dateUtc="2025-08-11T14:15:00Z">
        <w:r w:rsidRPr="0008502E">
          <w:rPr>
            <w:lang w:val="en-US"/>
          </w:rPr>
          <w:t>_CommonData.yaml#/components/responses/503'</w:t>
        </w:r>
      </w:ins>
    </w:p>
    <w:p w14:paraId="4D6C55ED" w14:textId="77777777" w:rsidR="002736D6" w:rsidRPr="0008502E" w:rsidRDefault="002736D6" w:rsidP="002736D6">
      <w:pPr>
        <w:pStyle w:val="PL"/>
        <w:rPr>
          <w:ins w:id="2954" w:author="Ericsson user" w:date="2025-08-11T16:15:00Z" w16du:dateUtc="2025-08-11T14:15:00Z"/>
          <w:lang w:val="en-US"/>
        </w:rPr>
      </w:pPr>
      <w:ins w:id="2955" w:author="Ericsson user" w:date="2025-08-11T16:15:00Z" w16du:dateUtc="2025-08-11T14:15:00Z">
        <w:r w:rsidRPr="0008502E">
          <w:rPr>
            <w:lang w:val="en-US"/>
          </w:rPr>
          <w:t xml:space="preserve">        default:</w:t>
        </w:r>
      </w:ins>
    </w:p>
    <w:p w14:paraId="502948C0" w14:textId="2EBCBCF8" w:rsidR="002736D6" w:rsidRPr="0008502E" w:rsidRDefault="002736D6" w:rsidP="002736D6">
      <w:pPr>
        <w:pStyle w:val="PL"/>
        <w:rPr>
          <w:ins w:id="2956" w:author="Ericsson user" w:date="2025-08-11T16:15:00Z" w16du:dateUtc="2025-08-11T14:15:00Z"/>
          <w:lang w:val="en-US"/>
        </w:rPr>
      </w:pPr>
      <w:ins w:id="2957" w:author="Ericsson user" w:date="2025-08-11T16:15:00Z" w16du:dateUtc="2025-08-11T14:15:00Z">
        <w:r w:rsidRPr="0008502E">
          <w:rPr>
            <w:lang w:val="en-US"/>
          </w:rPr>
          <w:t xml:space="preserve">          $ref: 'TS</w:t>
        </w:r>
      </w:ins>
      <w:ins w:id="2958" w:author="Ericsson user" w:date="2025-08-11T16:23:00Z" w16du:dateUtc="2025-08-11T14:23:00Z">
        <w:r w:rsidR="006455E6">
          <w:rPr>
            <w:lang w:val="en-US"/>
          </w:rPr>
          <w:t>29122</w:t>
        </w:r>
      </w:ins>
      <w:ins w:id="2959" w:author="Ericsson user" w:date="2025-08-11T16:15:00Z" w16du:dateUtc="2025-08-11T14:15:00Z">
        <w:r w:rsidRPr="0008502E">
          <w:rPr>
            <w:lang w:val="en-US"/>
          </w:rPr>
          <w:t>_CommonData.yaml#/components/responses/default'</w:t>
        </w:r>
      </w:ins>
    </w:p>
    <w:p w14:paraId="52BFEE70" w14:textId="77777777" w:rsidR="002E2AE9" w:rsidRDefault="002E2AE9" w:rsidP="002736D6">
      <w:pPr>
        <w:pStyle w:val="PL"/>
        <w:rPr>
          <w:ins w:id="2960" w:author="Igor Pastushok" w:date="2025-08-28T22:17:00Z" w16du:dateUtc="2025-08-28T20:17:00Z"/>
          <w:lang w:val="en-US"/>
        </w:rPr>
      </w:pPr>
    </w:p>
    <w:p w14:paraId="5AD8DDEB" w14:textId="7ECE7DE0" w:rsidR="002736D6" w:rsidRPr="0008502E" w:rsidRDefault="002736D6" w:rsidP="002736D6">
      <w:pPr>
        <w:pStyle w:val="PL"/>
        <w:rPr>
          <w:ins w:id="2961" w:author="Ericsson user" w:date="2025-08-11T16:15:00Z" w16du:dateUtc="2025-08-11T14:15:00Z"/>
          <w:lang w:val="en-US"/>
        </w:rPr>
      </w:pPr>
      <w:ins w:id="2962" w:author="Ericsson user" w:date="2025-08-11T16:15:00Z" w16du:dateUtc="2025-08-11T14:15:00Z">
        <w:r w:rsidRPr="0008502E">
          <w:rPr>
            <w:lang w:val="en-US"/>
          </w:rPr>
          <w:t xml:space="preserve">    delete:</w:t>
        </w:r>
      </w:ins>
    </w:p>
    <w:p w14:paraId="4CC656FD" w14:textId="7B03A32F" w:rsidR="002736D6" w:rsidRPr="0008502E" w:rsidRDefault="002736D6" w:rsidP="002736D6">
      <w:pPr>
        <w:pStyle w:val="PL"/>
        <w:rPr>
          <w:ins w:id="2963" w:author="Ericsson user" w:date="2025-08-11T16:15:00Z" w16du:dateUtc="2025-08-11T14:15:00Z"/>
          <w:lang w:val="en-US"/>
        </w:rPr>
      </w:pPr>
      <w:ins w:id="2964" w:author="Ericsson user" w:date="2025-08-11T16:15:00Z" w16du:dateUtc="2025-08-11T14:15:00Z">
        <w:r w:rsidRPr="0008502E">
          <w:rPr>
            <w:lang w:val="en-US"/>
          </w:rPr>
          <w:t xml:space="preserve">      summary: Delete an existing Individual</w:t>
        </w:r>
      </w:ins>
      <w:ins w:id="2965" w:author="Ericsson user" w:date="2025-08-11T16:25:00Z" w16du:dateUtc="2025-08-11T14:25:00Z">
        <w:r w:rsidR="008B0DF4">
          <w:rPr>
            <w:lang w:val="en-US"/>
          </w:rPr>
          <w:t xml:space="preserve"> </w:t>
        </w:r>
      </w:ins>
      <w:ins w:id="2966" w:author="Ericsson user" w:date="2025-08-11T16:15:00Z" w16du:dateUtc="2025-08-11T14:15:00Z">
        <w:r w:rsidRPr="0008502E">
          <w:rPr>
            <w:lang w:val="en-US"/>
          </w:rPr>
          <w:t>VFL Inference Subscription.</w:t>
        </w:r>
      </w:ins>
    </w:p>
    <w:p w14:paraId="700400D9" w14:textId="54B2D270" w:rsidR="002736D6" w:rsidRPr="0008502E" w:rsidRDefault="002736D6" w:rsidP="002736D6">
      <w:pPr>
        <w:pStyle w:val="PL"/>
        <w:rPr>
          <w:ins w:id="2967" w:author="Ericsson user" w:date="2025-08-11T16:15:00Z" w16du:dateUtc="2025-08-11T14:15:00Z"/>
          <w:lang w:val="en-US"/>
        </w:rPr>
      </w:pPr>
      <w:ins w:id="2968" w:author="Ericsson user" w:date="2025-08-11T16:15:00Z" w16du:dateUtc="2025-08-11T14:15:00Z">
        <w:r w:rsidRPr="0008502E">
          <w:rPr>
            <w:lang w:val="en-US"/>
          </w:rPr>
          <w:t xml:space="preserve">      operationId: DeleteVFLInferenceSubcription</w:t>
        </w:r>
      </w:ins>
    </w:p>
    <w:p w14:paraId="64A175F9" w14:textId="77777777" w:rsidR="002736D6" w:rsidRPr="0008502E" w:rsidRDefault="002736D6" w:rsidP="002736D6">
      <w:pPr>
        <w:pStyle w:val="PL"/>
        <w:rPr>
          <w:ins w:id="2969" w:author="Ericsson user" w:date="2025-08-11T16:15:00Z" w16du:dateUtc="2025-08-11T14:15:00Z"/>
          <w:lang w:val="en-US"/>
        </w:rPr>
      </w:pPr>
      <w:ins w:id="2970" w:author="Ericsson user" w:date="2025-08-11T16:15:00Z" w16du:dateUtc="2025-08-11T14:15:00Z">
        <w:r w:rsidRPr="0008502E">
          <w:rPr>
            <w:lang w:val="en-US"/>
          </w:rPr>
          <w:t xml:space="preserve">      tags:</w:t>
        </w:r>
      </w:ins>
    </w:p>
    <w:p w14:paraId="2137B617" w14:textId="3B4E4C30" w:rsidR="002736D6" w:rsidRPr="0008502E" w:rsidRDefault="002736D6" w:rsidP="002736D6">
      <w:pPr>
        <w:pStyle w:val="PL"/>
        <w:rPr>
          <w:ins w:id="2971" w:author="Ericsson user" w:date="2025-08-11T16:15:00Z" w16du:dateUtc="2025-08-11T14:15:00Z"/>
          <w:lang w:val="en-US"/>
        </w:rPr>
      </w:pPr>
      <w:ins w:id="2972" w:author="Ericsson user" w:date="2025-08-11T16:15:00Z" w16du:dateUtc="2025-08-11T14:15:00Z">
        <w:r w:rsidRPr="0008502E">
          <w:rPr>
            <w:lang w:val="en-US"/>
          </w:rPr>
          <w:t xml:space="preserve">        - Individual VFL Inference Subscription (Document)</w:t>
        </w:r>
      </w:ins>
    </w:p>
    <w:p w14:paraId="5C00BD45" w14:textId="77777777" w:rsidR="002736D6" w:rsidRPr="0008502E" w:rsidRDefault="002736D6" w:rsidP="002736D6">
      <w:pPr>
        <w:pStyle w:val="PL"/>
        <w:rPr>
          <w:ins w:id="2973" w:author="Ericsson user" w:date="2025-08-11T16:15:00Z" w16du:dateUtc="2025-08-11T14:15:00Z"/>
          <w:lang w:val="en-US"/>
        </w:rPr>
      </w:pPr>
      <w:ins w:id="2974" w:author="Ericsson user" w:date="2025-08-11T16:15:00Z" w16du:dateUtc="2025-08-11T14:15:00Z">
        <w:r w:rsidRPr="0008502E">
          <w:rPr>
            <w:lang w:val="en-US"/>
          </w:rPr>
          <w:t xml:space="preserve">      responses:</w:t>
        </w:r>
      </w:ins>
    </w:p>
    <w:p w14:paraId="2369D8B5" w14:textId="77777777" w:rsidR="002736D6" w:rsidRPr="0008502E" w:rsidRDefault="002736D6" w:rsidP="002736D6">
      <w:pPr>
        <w:pStyle w:val="PL"/>
        <w:rPr>
          <w:ins w:id="2975" w:author="Ericsson user" w:date="2025-08-11T16:15:00Z" w16du:dateUtc="2025-08-11T14:15:00Z"/>
          <w:lang w:val="en-US"/>
        </w:rPr>
      </w:pPr>
      <w:ins w:id="2976" w:author="Ericsson user" w:date="2025-08-11T16:15:00Z" w16du:dateUtc="2025-08-11T14:15:00Z">
        <w:r w:rsidRPr="0008502E">
          <w:rPr>
            <w:lang w:val="en-US"/>
          </w:rPr>
          <w:t xml:space="preserve">        '204':</w:t>
        </w:r>
      </w:ins>
    </w:p>
    <w:p w14:paraId="2EAB6D06" w14:textId="77777777" w:rsidR="002736D6" w:rsidRPr="0008502E" w:rsidRDefault="002736D6" w:rsidP="002736D6">
      <w:pPr>
        <w:pStyle w:val="PL"/>
        <w:rPr>
          <w:ins w:id="2977" w:author="Ericsson user" w:date="2025-08-11T16:15:00Z" w16du:dateUtc="2025-08-11T14:15:00Z"/>
          <w:lang w:val="en-US"/>
        </w:rPr>
      </w:pPr>
      <w:ins w:id="2978" w:author="Ericsson user" w:date="2025-08-11T16:15:00Z" w16du:dateUtc="2025-08-11T14:15:00Z">
        <w:r w:rsidRPr="0008502E">
          <w:rPr>
            <w:lang w:val="en-US"/>
          </w:rPr>
          <w:t xml:space="preserve">          description: &gt;</w:t>
        </w:r>
      </w:ins>
    </w:p>
    <w:p w14:paraId="01824DC9" w14:textId="08EC073B" w:rsidR="002736D6" w:rsidRPr="0008502E" w:rsidRDefault="002736D6" w:rsidP="002736D6">
      <w:pPr>
        <w:pStyle w:val="PL"/>
        <w:rPr>
          <w:ins w:id="2979" w:author="Ericsson user" w:date="2025-08-11T16:15:00Z" w16du:dateUtc="2025-08-11T14:15:00Z"/>
          <w:lang w:val="en-US"/>
        </w:rPr>
      </w:pPr>
      <w:ins w:id="2980" w:author="Ericsson user" w:date="2025-08-11T16:15:00Z" w16du:dateUtc="2025-08-11T14:15:00Z">
        <w:r w:rsidRPr="0008502E">
          <w:rPr>
            <w:lang w:val="en-US"/>
          </w:rPr>
          <w:t xml:space="preserve">            No Content. The Individual VFL Inference Subscription matching the</w:t>
        </w:r>
      </w:ins>
    </w:p>
    <w:p w14:paraId="7EEEB9E2" w14:textId="77777777" w:rsidR="002736D6" w:rsidRPr="0008502E" w:rsidRDefault="002736D6" w:rsidP="002736D6">
      <w:pPr>
        <w:pStyle w:val="PL"/>
        <w:rPr>
          <w:ins w:id="2981" w:author="Ericsson user" w:date="2025-08-11T16:15:00Z" w16du:dateUtc="2025-08-11T14:15:00Z"/>
          <w:lang w:val="en-US"/>
        </w:rPr>
      </w:pPr>
      <w:ins w:id="2982" w:author="Ericsson user" w:date="2025-08-11T16:15:00Z" w16du:dateUtc="2025-08-11T14:15:00Z">
        <w:r w:rsidRPr="0008502E">
          <w:rPr>
            <w:lang w:val="en-US"/>
          </w:rPr>
          <w:t xml:space="preserve">            subscriptionId was deleted.</w:t>
        </w:r>
      </w:ins>
    </w:p>
    <w:p w14:paraId="275E1734" w14:textId="77777777" w:rsidR="002736D6" w:rsidRPr="0008502E" w:rsidRDefault="002736D6" w:rsidP="002736D6">
      <w:pPr>
        <w:pStyle w:val="PL"/>
        <w:rPr>
          <w:ins w:id="2983" w:author="Ericsson user" w:date="2025-08-11T16:15:00Z" w16du:dateUtc="2025-08-11T14:15:00Z"/>
          <w:lang w:val="en-US"/>
        </w:rPr>
      </w:pPr>
      <w:ins w:id="2984" w:author="Ericsson user" w:date="2025-08-11T16:15:00Z" w16du:dateUtc="2025-08-11T14:15:00Z">
        <w:r w:rsidRPr="0008502E">
          <w:rPr>
            <w:lang w:val="en-US"/>
          </w:rPr>
          <w:t xml:space="preserve">        '307':</w:t>
        </w:r>
      </w:ins>
    </w:p>
    <w:p w14:paraId="5FACEDE5" w14:textId="063ED437" w:rsidR="002736D6" w:rsidRPr="0008502E" w:rsidRDefault="002736D6" w:rsidP="002736D6">
      <w:pPr>
        <w:pStyle w:val="PL"/>
        <w:rPr>
          <w:ins w:id="2985" w:author="Ericsson user" w:date="2025-08-11T16:15:00Z" w16du:dateUtc="2025-08-11T14:15:00Z"/>
          <w:lang w:val="en-US"/>
        </w:rPr>
      </w:pPr>
      <w:ins w:id="2986" w:author="Ericsson user" w:date="2025-08-11T16:15:00Z" w16du:dateUtc="2025-08-11T14:15:00Z">
        <w:r w:rsidRPr="0008502E">
          <w:rPr>
            <w:lang w:val="en-US"/>
          </w:rPr>
          <w:t xml:space="preserve">          $ref: 'TS</w:t>
        </w:r>
      </w:ins>
      <w:ins w:id="2987" w:author="Ericsson user" w:date="2025-08-11T16:23:00Z" w16du:dateUtc="2025-08-11T14:23:00Z">
        <w:r w:rsidR="006455E6">
          <w:rPr>
            <w:lang w:val="en-US"/>
          </w:rPr>
          <w:t>29122</w:t>
        </w:r>
      </w:ins>
      <w:ins w:id="2988" w:author="Ericsson user" w:date="2025-08-11T16:15:00Z" w16du:dateUtc="2025-08-11T14:15:00Z">
        <w:r w:rsidRPr="0008502E">
          <w:rPr>
            <w:lang w:val="en-US"/>
          </w:rPr>
          <w:t>_CommonData.yaml#/components/responses/307'</w:t>
        </w:r>
      </w:ins>
    </w:p>
    <w:p w14:paraId="082F5964" w14:textId="77777777" w:rsidR="002736D6" w:rsidRPr="0008502E" w:rsidRDefault="002736D6" w:rsidP="002736D6">
      <w:pPr>
        <w:pStyle w:val="PL"/>
        <w:rPr>
          <w:ins w:id="2989" w:author="Ericsson user" w:date="2025-08-11T16:15:00Z" w16du:dateUtc="2025-08-11T14:15:00Z"/>
          <w:lang w:val="en-US"/>
        </w:rPr>
      </w:pPr>
      <w:ins w:id="2990" w:author="Ericsson user" w:date="2025-08-11T16:15:00Z" w16du:dateUtc="2025-08-11T14:15:00Z">
        <w:r w:rsidRPr="0008502E">
          <w:rPr>
            <w:lang w:val="en-US"/>
          </w:rPr>
          <w:t xml:space="preserve">        '308':</w:t>
        </w:r>
      </w:ins>
    </w:p>
    <w:p w14:paraId="1B84F3B9" w14:textId="2708E91B" w:rsidR="002736D6" w:rsidRPr="0008502E" w:rsidRDefault="002736D6" w:rsidP="002736D6">
      <w:pPr>
        <w:pStyle w:val="PL"/>
        <w:rPr>
          <w:ins w:id="2991" w:author="Ericsson user" w:date="2025-08-11T16:15:00Z" w16du:dateUtc="2025-08-11T14:15:00Z"/>
          <w:lang w:val="en-US"/>
        </w:rPr>
      </w:pPr>
      <w:ins w:id="2992" w:author="Ericsson user" w:date="2025-08-11T16:15:00Z" w16du:dateUtc="2025-08-11T14:15:00Z">
        <w:r w:rsidRPr="0008502E">
          <w:rPr>
            <w:lang w:val="en-US"/>
          </w:rPr>
          <w:t xml:space="preserve">          $ref: 'TS</w:t>
        </w:r>
      </w:ins>
      <w:ins w:id="2993" w:author="Ericsson user" w:date="2025-08-11T16:23:00Z" w16du:dateUtc="2025-08-11T14:23:00Z">
        <w:r w:rsidR="006455E6">
          <w:rPr>
            <w:lang w:val="en-US"/>
          </w:rPr>
          <w:t>29122</w:t>
        </w:r>
      </w:ins>
      <w:ins w:id="2994" w:author="Ericsson user" w:date="2025-08-11T16:15:00Z" w16du:dateUtc="2025-08-11T14:15:00Z">
        <w:r w:rsidRPr="0008502E">
          <w:rPr>
            <w:lang w:val="en-US"/>
          </w:rPr>
          <w:t>_CommonData.yaml#/components/responses/308'</w:t>
        </w:r>
      </w:ins>
    </w:p>
    <w:p w14:paraId="5686C1FE" w14:textId="77777777" w:rsidR="002736D6" w:rsidRPr="0008502E" w:rsidRDefault="002736D6" w:rsidP="002736D6">
      <w:pPr>
        <w:pStyle w:val="PL"/>
        <w:rPr>
          <w:ins w:id="2995" w:author="Ericsson user" w:date="2025-08-11T16:15:00Z" w16du:dateUtc="2025-08-11T14:15:00Z"/>
          <w:lang w:val="en-US"/>
        </w:rPr>
      </w:pPr>
      <w:ins w:id="2996" w:author="Ericsson user" w:date="2025-08-11T16:15:00Z" w16du:dateUtc="2025-08-11T14:15:00Z">
        <w:r w:rsidRPr="0008502E">
          <w:rPr>
            <w:lang w:val="en-US"/>
          </w:rPr>
          <w:t xml:space="preserve">        '400':</w:t>
        </w:r>
      </w:ins>
    </w:p>
    <w:p w14:paraId="0ACD198C" w14:textId="3FF27A27" w:rsidR="002736D6" w:rsidRPr="0008502E" w:rsidRDefault="002736D6" w:rsidP="002736D6">
      <w:pPr>
        <w:pStyle w:val="PL"/>
        <w:rPr>
          <w:ins w:id="2997" w:author="Ericsson user" w:date="2025-08-11T16:15:00Z" w16du:dateUtc="2025-08-11T14:15:00Z"/>
          <w:lang w:val="en-US"/>
        </w:rPr>
      </w:pPr>
      <w:ins w:id="2998" w:author="Ericsson user" w:date="2025-08-11T16:15:00Z" w16du:dateUtc="2025-08-11T14:15:00Z">
        <w:r w:rsidRPr="0008502E">
          <w:rPr>
            <w:lang w:val="en-US"/>
          </w:rPr>
          <w:t xml:space="preserve">          $ref: 'TS</w:t>
        </w:r>
      </w:ins>
      <w:ins w:id="2999" w:author="Ericsson user" w:date="2025-08-11T16:23:00Z" w16du:dateUtc="2025-08-11T14:23:00Z">
        <w:r w:rsidR="006455E6">
          <w:rPr>
            <w:lang w:val="en-US"/>
          </w:rPr>
          <w:t>29122</w:t>
        </w:r>
      </w:ins>
      <w:ins w:id="3000" w:author="Ericsson user" w:date="2025-08-11T16:15:00Z" w16du:dateUtc="2025-08-11T14:15:00Z">
        <w:r w:rsidRPr="0008502E">
          <w:rPr>
            <w:lang w:val="en-US"/>
          </w:rPr>
          <w:t>_CommonData.yaml#/components/responses/400'</w:t>
        </w:r>
      </w:ins>
    </w:p>
    <w:p w14:paraId="7959D564" w14:textId="77777777" w:rsidR="002736D6" w:rsidRPr="0008502E" w:rsidRDefault="002736D6" w:rsidP="002736D6">
      <w:pPr>
        <w:pStyle w:val="PL"/>
        <w:rPr>
          <w:ins w:id="3001" w:author="Ericsson user" w:date="2025-08-11T16:15:00Z" w16du:dateUtc="2025-08-11T14:15:00Z"/>
          <w:lang w:val="en-US"/>
        </w:rPr>
      </w:pPr>
      <w:ins w:id="3002" w:author="Ericsson user" w:date="2025-08-11T16:15:00Z" w16du:dateUtc="2025-08-11T14:15:00Z">
        <w:r w:rsidRPr="0008502E">
          <w:rPr>
            <w:lang w:val="en-US"/>
          </w:rPr>
          <w:t xml:space="preserve">        '401':</w:t>
        </w:r>
      </w:ins>
    </w:p>
    <w:p w14:paraId="065C4CC0" w14:textId="6FA6D412" w:rsidR="002736D6" w:rsidRPr="0008502E" w:rsidRDefault="002736D6" w:rsidP="002736D6">
      <w:pPr>
        <w:pStyle w:val="PL"/>
        <w:rPr>
          <w:ins w:id="3003" w:author="Ericsson user" w:date="2025-08-11T16:15:00Z" w16du:dateUtc="2025-08-11T14:15:00Z"/>
          <w:lang w:val="en-US"/>
        </w:rPr>
      </w:pPr>
      <w:ins w:id="3004" w:author="Ericsson user" w:date="2025-08-11T16:15:00Z" w16du:dateUtc="2025-08-11T14:15:00Z">
        <w:r w:rsidRPr="0008502E">
          <w:rPr>
            <w:lang w:val="en-US"/>
          </w:rPr>
          <w:t xml:space="preserve">          $ref: 'TS</w:t>
        </w:r>
      </w:ins>
      <w:ins w:id="3005" w:author="Ericsson user" w:date="2025-08-11T16:23:00Z" w16du:dateUtc="2025-08-11T14:23:00Z">
        <w:r w:rsidR="006455E6">
          <w:rPr>
            <w:lang w:val="en-US"/>
          </w:rPr>
          <w:t>29122</w:t>
        </w:r>
      </w:ins>
      <w:ins w:id="3006" w:author="Ericsson user" w:date="2025-08-11T16:15:00Z" w16du:dateUtc="2025-08-11T14:15:00Z">
        <w:r w:rsidRPr="0008502E">
          <w:rPr>
            <w:lang w:val="en-US"/>
          </w:rPr>
          <w:t>_CommonData.yaml#/components/responses/401'</w:t>
        </w:r>
      </w:ins>
    </w:p>
    <w:p w14:paraId="1DF91920" w14:textId="77777777" w:rsidR="002736D6" w:rsidRPr="0008502E" w:rsidRDefault="002736D6" w:rsidP="002736D6">
      <w:pPr>
        <w:pStyle w:val="PL"/>
        <w:rPr>
          <w:ins w:id="3007" w:author="Ericsson user" w:date="2025-08-11T16:15:00Z" w16du:dateUtc="2025-08-11T14:15:00Z"/>
          <w:lang w:val="en-US"/>
        </w:rPr>
      </w:pPr>
      <w:ins w:id="3008" w:author="Ericsson user" w:date="2025-08-11T16:15:00Z" w16du:dateUtc="2025-08-11T14:15:00Z">
        <w:r w:rsidRPr="0008502E">
          <w:rPr>
            <w:lang w:val="en-US"/>
          </w:rPr>
          <w:t xml:space="preserve">        '403':</w:t>
        </w:r>
      </w:ins>
    </w:p>
    <w:p w14:paraId="78459D04" w14:textId="0C5A0DE9" w:rsidR="002736D6" w:rsidRPr="0008502E" w:rsidRDefault="002736D6" w:rsidP="002736D6">
      <w:pPr>
        <w:pStyle w:val="PL"/>
        <w:rPr>
          <w:ins w:id="3009" w:author="Ericsson user" w:date="2025-08-11T16:15:00Z" w16du:dateUtc="2025-08-11T14:15:00Z"/>
          <w:lang w:val="en-US"/>
        </w:rPr>
      </w:pPr>
      <w:ins w:id="3010" w:author="Ericsson user" w:date="2025-08-11T16:15:00Z" w16du:dateUtc="2025-08-11T14:15:00Z">
        <w:r w:rsidRPr="0008502E">
          <w:rPr>
            <w:lang w:val="en-US"/>
          </w:rPr>
          <w:t xml:space="preserve">          $ref: 'TS</w:t>
        </w:r>
      </w:ins>
      <w:ins w:id="3011" w:author="Ericsson user" w:date="2025-08-11T16:23:00Z" w16du:dateUtc="2025-08-11T14:23:00Z">
        <w:r w:rsidR="006455E6">
          <w:rPr>
            <w:lang w:val="en-US"/>
          </w:rPr>
          <w:t>29122</w:t>
        </w:r>
      </w:ins>
      <w:ins w:id="3012" w:author="Ericsson user" w:date="2025-08-11T16:15:00Z" w16du:dateUtc="2025-08-11T14:15:00Z">
        <w:r w:rsidRPr="0008502E">
          <w:rPr>
            <w:lang w:val="en-US"/>
          </w:rPr>
          <w:t>_CommonData.yaml#/components/responses/403'</w:t>
        </w:r>
      </w:ins>
    </w:p>
    <w:p w14:paraId="21A58BBB" w14:textId="77777777" w:rsidR="002736D6" w:rsidRPr="0008502E" w:rsidRDefault="002736D6" w:rsidP="002736D6">
      <w:pPr>
        <w:pStyle w:val="PL"/>
        <w:rPr>
          <w:ins w:id="3013" w:author="Ericsson user" w:date="2025-08-11T16:15:00Z" w16du:dateUtc="2025-08-11T14:15:00Z"/>
          <w:lang w:val="en-US"/>
        </w:rPr>
      </w:pPr>
      <w:ins w:id="3014" w:author="Ericsson user" w:date="2025-08-11T16:15:00Z" w16du:dateUtc="2025-08-11T14:15:00Z">
        <w:r w:rsidRPr="0008502E">
          <w:rPr>
            <w:lang w:val="en-US"/>
          </w:rPr>
          <w:t xml:space="preserve">        '404':</w:t>
        </w:r>
      </w:ins>
    </w:p>
    <w:p w14:paraId="66EE405A" w14:textId="33D34D3D" w:rsidR="002736D6" w:rsidRPr="0008502E" w:rsidRDefault="002736D6" w:rsidP="002736D6">
      <w:pPr>
        <w:pStyle w:val="PL"/>
        <w:rPr>
          <w:ins w:id="3015" w:author="Ericsson user" w:date="2025-08-11T16:15:00Z" w16du:dateUtc="2025-08-11T14:15:00Z"/>
          <w:lang w:val="en-US"/>
        </w:rPr>
      </w:pPr>
      <w:ins w:id="3016" w:author="Ericsson user" w:date="2025-08-11T16:15:00Z" w16du:dateUtc="2025-08-11T14:15:00Z">
        <w:r w:rsidRPr="0008502E">
          <w:rPr>
            <w:lang w:val="en-US"/>
          </w:rPr>
          <w:t xml:space="preserve">          $ref: 'TS</w:t>
        </w:r>
      </w:ins>
      <w:ins w:id="3017" w:author="Ericsson user" w:date="2025-08-11T16:23:00Z" w16du:dateUtc="2025-08-11T14:23:00Z">
        <w:r w:rsidR="006455E6">
          <w:rPr>
            <w:lang w:val="en-US"/>
          </w:rPr>
          <w:t>29122</w:t>
        </w:r>
      </w:ins>
      <w:ins w:id="3018" w:author="Ericsson user" w:date="2025-08-11T16:15:00Z" w16du:dateUtc="2025-08-11T14:15:00Z">
        <w:r w:rsidRPr="0008502E">
          <w:rPr>
            <w:lang w:val="en-US"/>
          </w:rPr>
          <w:t>_CommonData.yaml#/components/responses/404'</w:t>
        </w:r>
      </w:ins>
    </w:p>
    <w:p w14:paraId="5D27981B" w14:textId="77777777" w:rsidR="002736D6" w:rsidRPr="0008502E" w:rsidRDefault="002736D6" w:rsidP="002736D6">
      <w:pPr>
        <w:pStyle w:val="PL"/>
        <w:rPr>
          <w:ins w:id="3019" w:author="Ericsson user" w:date="2025-08-11T16:15:00Z" w16du:dateUtc="2025-08-11T14:15:00Z"/>
          <w:lang w:val="en-US"/>
        </w:rPr>
      </w:pPr>
      <w:ins w:id="3020" w:author="Ericsson user" w:date="2025-08-11T16:15:00Z" w16du:dateUtc="2025-08-11T14:15:00Z">
        <w:r w:rsidRPr="0008502E">
          <w:rPr>
            <w:lang w:val="en-US"/>
          </w:rPr>
          <w:t xml:space="preserve">        '429':</w:t>
        </w:r>
      </w:ins>
    </w:p>
    <w:p w14:paraId="530334BA" w14:textId="71907E56" w:rsidR="002736D6" w:rsidRPr="0008502E" w:rsidRDefault="002736D6" w:rsidP="002736D6">
      <w:pPr>
        <w:pStyle w:val="PL"/>
        <w:rPr>
          <w:ins w:id="3021" w:author="Ericsson user" w:date="2025-08-11T16:15:00Z" w16du:dateUtc="2025-08-11T14:15:00Z"/>
          <w:lang w:val="en-US"/>
        </w:rPr>
      </w:pPr>
      <w:ins w:id="3022" w:author="Ericsson user" w:date="2025-08-11T16:15:00Z" w16du:dateUtc="2025-08-11T14:15:00Z">
        <w:r w:rsidRPr="0008502E">
          <w:rPr>
            <w:lang w:val="en-US"/>
          </w:rPr>
          <w:t xml:space="preserve">          $ref: 'TS</w:t>
        </w:r>
      </w:ins>
      <w:ins w:id="3023" w:author="Ericsson user" w:date="2025-08-11T16:23:00Z" w16du:dateUtc="2025-08-11T14:23:00Z">
        <w:r w:rsidR="006455E6">
          <w:rPr>
            <w:lang w:val="en-US"/>
          </w:rPr>
          <w:t>29122</w:t>
        </w:r>
      </w:ins>
      <w:ins w:id="3024" w:author="Ericsson user" w:date="2025-08-11T16:15:00Z" w16du:dateUtc="2025-08-11T14:15:00Z">
        <w:r w:rsidRPr="0008502E">
          <w:rPr>
            <w:lang w:val="en-US"/>
          </w:rPr>
          <w:t>_CommonData.yaml#/components/responses/429'</w:t>
        </w:r>
      </w:ins>
    </w:p>
    <w:p w14:paraId="3D0A9325" w14:textId="77777777" w:rsidR="002736D6" w:rsidRPr="0008502E" w:rsidRDefault="002736D6" w:rsidP="002736D6">
      <w:pPr>
        <w:pStyle w:val="PL"/>
        <w:rPr>
          <w:ins w:id="3025" w:author="Ericsson user" w:date="2025-08-11T16:15:00Z" w16du:dateUtc="2025-08-11T14:15:00Z"/>
          <w:lang w:val="en-US"/>
        </w:rPr>
      </w:pPr>
      <w:ins w:id="3026" w:author="Ericsson user" w:date="2025-08-11T16:15:00Z" w16du:dateUtc="2025-08-11T14:15:00Z">
        <w:r w:rsidRPr="0008502E">
          <w:rPr>
            <w:lang w:val="en-US"/>
          </w:rPr>
          <w:t xml:space="preserve">        '500':</w:t>
        </w:r>
      </w:ins>
    </w:p>
    <w:p w14:paraId="59BBC888" w14:textId="40666FC7" w:rsidR="002736D6" w:rsidRPr="0008502E" w:rsidRDefault="002736D6" w:rsidP="002736D6">
      <w:pPr>
        <w:pStyle w:val="PL"/>
        <w:rPr>
          <w:ins w:id="3027" w:author="Ericsson user" w:date="2025-08-11T16:15:00Z" w16du:dateUtc="2025-08-11T14:15:00Z"/>
          <w:lang w:val="en-US"/>
        </w:rPr>
      </w:pPr>
      <w:ins w:id="3028" w:author="Ericsson user" w:date="2025-08-11T16:15:00Z" w16du:dateUtc="2025-08-11T14:15:00Z">
        <w:r w:rsidRPr="0008502E">
          <w:rPr>
            <w:lang w:val="en-US"/>
          </w:rPr>
          <w:t xml:space="preserve">          $ref: 'TS</w:t>
        </w:r>
      </w:ins>
      <w:ins w:id="3029" w:author="Ericsson user" w:date="2025-08-11T16:23:00Z" w16du:dateUtc="2025-08-11T14:23:00Z">
        <w:r w:rsidR="006455E6">
          <w:rPr>
            <w:lang w:val="en-US"/>
          </w:rPr>
          <w:t>29122</w:t>
        </w:r>
      </w:ins>
      <w:ins w:id="3030" w:author="Ericsson user" w:date="2025-08-11T16:15:00Z" w16du:dateUtc="2025-08-11T14:15:00Z">
        <w:r w:rsidRPr="0008502E">
          <w:rPr>
            <w:lang w:val="en-US"/>
          </w:rPr>
          <w:t>_CommonData.yaml#/components/responses/500'</w:t>
        </w:r>
      </w:ins>
    </w:p>
    <w:p w14:paraId="1408FE4C" w14:textId="77777777" w:rsidR="002736D6" w:rsidRPr="0008502E" w:rsidRDefault="002736D6" w:rsidP="002736D6">
      <w:pPr>
        <w:pStyle w:val="PL"/>
        <w:rPr>
          <w:ins w:id="3031" w:author="Ericsson user" w:date="2025-08-11T16:15:00Z" w16du:dateUtc="2025-08-11T14:15:00Z"/>
          <w:lang w:val="en-US"/>
        </w:rPr>
      </w:pPr>
      <w:ins w:id="3032" w:author="Ericsson user" w:date="2025-08-11T16:15:00Z" w16du:dateUtc="2025-08-11T14:15:00Z">
        <w:r w:rsidRPr="0008502E">
          <w:rPr>
            <w:lang w:val="en-US"/>
          </w:rPr>
          <w:t xml:space="preserve">        '502':</w:t>
        </w:r>
      </w:ins>
    </w:p>
    <w:p w14:paraId="38106ADF" w14:textId="02BD2F29" w:rsidR="002736D6" w:rsidRPr="0008502E" w:rsidRDefault="002736D6" w:rsidP="002736D6">
      <w:pPr>
        <w:pStyle w:val="PL"/>
        <w:rPr>
          <w:ins w:id="3033" w:author="Ericsson user" w:date="2025-08-11T16:15:00Z" w16du:dateUtc="2025-08-11T14:15:00Z"/>
          <w:lang w:val="en-US"/>
        </w:rPr>
      </w:pPr>
      <w:ins w:id="3034" w:author="Ericsson user" w:date="2025-08-11T16:15:00Z" w16du:dateUtc="2025-08-11T14:15:00Z">
        <w:r w:rsidRPr="0008502E">
          <w:rPr>
            <w:lang w:val="en-US"/>
          </w:rPr>
          <w:t xml:space="preserve">          $ref: 'TS</w:t>
        </w:r>
      </w:ins>
      <w:ins w:id="3035" w:author="Ericsson user" w:date="2025-08-11T16:23:00Z" w16du:dateUtc="2025-08-11T14:23:00Z">
        <w:r w:rsidR="006455E6">
          <w:rPr>
            <w:lang w:val="en-US"/>
          </w:rPr>
          <w:t>29122</w:t>
        </w:r>
      </w:ins>
      <w:ins w:id="3036" w:author="Ericsson user" w:date="2025-08-11T16:15:00Z" w16du:dateUtc="2025-08-11T14:15:00Z">
        <w:r w:rsidRPr="0008502E">
          <w:rPr>
            <w:lang w:val="en-US"/>
          </w:rPr>
          <w:t>_CommonData.yaml#/components/responses/502'</w:t>
        </w:r>
      </w:ins>
    </w:p>
    <w:p w14:paraId="68E0CEDE" w14:textId="77777777" w:rsidR="002736D6" w:rsidRPr="0008502E" w:rsidRDefault="002736D6" w:rsidP="002736D6">
      <w:pPr>
        <w:pStyle w:val="PL"/>
        <w:rPr>
          <w:ins w:id="3037" w:author="Ericsson user" w:date="2025-08-11T16:15:00Z" w16du:dateUtc="2025-08-11T14:15:00Z"/>
          <w:lang w:val="en-US"/>
        </w:rPr>
      </w:pPr>
      <w:ins w:id="3038" w:author="Ericsson user" w:date="2025-08-11T16:15:00Z" w16du:dateUtc="2025-08-11T14:15:00Z">
        <w:r w:rsidRPr="0008502E">
          <w:rPr>
            <w:lang w:val="en-US"/>
          </w:rPr>
          <w:t xml:space="preserve">        '503':</w:t>
        </w:r>
      </w:ins>
    </w:p>
    <w:p w14:paraId="136CFD08" w14:textId="0D6C04B2" w:rsidR="002736D6" w:rsidRPr="0008502E" w:rsidRDefault="002736D6" w:rsidP="002736D6">
      <w:pPr>
        <w:pStyle w:val="PL"/>
        <w:rPr>
          <w:ins w:id="3039" w:author="Ericsson user" w:date="2025-08-11T16:15:00Z" w16du:dateUtc="2025-08-11T14:15:00Z"/>
          <w:lang w:val="en-US"/>
        </w:rPr>
      </w:pPr>
      <w:ins w:id="3040" w:author="Ericsson user" w:date="2025-08-11T16:15:00Z" w16du:dateUtc="2025-08-11T14:15:00Z">
        <w:r w:rsidRPr="0008502E">
          <w:rPr>
            <w:lang w:val="en-US"/>
          </w:rPr>
          <w:t xml:space="preserve">          $ref: 'TS</w:t>
        </w:r>
      </w:ins>
      <w:ins w:id="3041" w:author="Ericsson user" w:date="2025-08-11T16:23:00Z" w16du:dateUtc="2025-08-11T14:23:00Z">
        <w:r w:rsidR="006455E6">
          <w:rPr>
            <w:lang w:val="en-US"/>
          </w:rPr>
          <w:t>29122</w:t>
        </w:r>
      </w:ins>
      <w:ins w:id="3042" w:author="Ericsson user" w:date="2025-08-11T16:15:00Z" w16du:dateUtc="2025-08-11T14:15:00Z">
        <w:r w:rsidRPr="0008502E">
          <w:rPr>
            <w:lang w:val="en-US"/>
          </w:rPr>
          <w:t>_CommonData.yaml#/components/responses/503'</w:t>
        </w:r>
      </w:ins>
    </w:p>
    <w:p w14:paraId="5733E256" w14:textId="77777777" w:rsidR="002736D6" w:rsidRPr="0008502E" w:rsidRDefault="002736D6" w:rsidP="002736D6">
      <w:pPr>
        <w:pStyle w:val="PL"/>
        <w:rPr>
          <w:ins w:id="3043" w:author="Ericsson user" w:date="2025-08-11T16:15:00Z" w16du:dateUtc="2025-08-11T14:15:00Z"/>
          <w:lang w:val="en-US"/>
        </w:rPr>
      </w:pPr>
      <w:ins w:id="3044" w:author="Ericsson user" w:date="2025-08-11T16:15:00Z" w16du:dateUtc="2025-08-11T14:15:00Z">
        <w:r w:rsidRPr="0008502E">
          <w:rPr>
            <w:lang w:val="en-US"/>
          </w:rPr>
          <w:t xml:space="preserve">        default:</w:t>
        </w:r>
      </w:ins>
    </w:p>
    <w:p w14:paraId="7C7EF38D" w14:textId="711F1BBE" w:rsidR="002736D6" w:rsidRPr="0008502E" w:rsidRDefault="002736D6" w:rsidP="002736D6">
      <w:pPr>
        <w:pStyle w:val="PL"/>
        <w:rPr>
          <w:ins w:id="3045" w:author="Ericsson user" w:date="2025-08-11T16:15:00Z" w16du:dateUtc="2025-08-11T14:15:00Z"/>
          <w:lang w:val="en-US"/>
        </w:rPr>
      </w:pPr>
      <w:ins w:id="3046" w:author="Ericsson user" w:date="2025-08-11T16:15:00Z" w16du:dateUtc="2025-08-11T14:15:00Z">
        <w:r w:rsidRPr="0008502E">
          <w:rPr>
            <w:lang w:val="en-US"/>
          </w:rPr>
          <w:t xml:space="preserve">          $ref: 'TS</w:t>
        </w:r>
      </w:ins>
      <w:ins w:id="3047" w:author="Ericsson user" w:date="2025-08-11T16:23:00Z" w16du:dateUtc="2025-08-11T14:23:00Z">
        <w:r w:rsidR="006455E6">
          <w:rPr>
            <w:lang w:val="en-US"/>
          </w:rPr>
          <w:t>29122</w:t>
        </w:r>
      </w:ins>
      <w:ins w:id="3048" w:author="Ericsson user" w:date="2025-08-11T16:15:00Z" w16du:dateUtc="2025-08-11T14:15:00Z">
        <w:r w:rsidRPr="0008502E">
          <w:rPr>
            <w:lang w:val="en-US"/>
          </w:rPr>
          <w:t>_CommonData.yaml#/components/responses/default'</w:t>
        </w:r>
      </w:ins>
    </w:p>
    <w:p w14:paraId="2D526129" w14:textId="77777777" w:rsidR="002736D6" w:rsidRPr="0008502E" w:rsidRDefault="002736D6" w:rsidP="002736D6">
      <w:pPr>
        <w:pStyle w:val="PL"/>
        <w:rPr>
          <w:ins w:id="3049" w:author="Ericsson user" w:date="2025-08-11T16:15:00Z" w16du:dateUtc="2025-08-11T14:15:00Z"/>
          <w:lang w:val="en-US"/>
        </w:rPr>
      </w:pPr>
    </w:p>
    <w:p w14:paraId="4C661BF7" w14:textId="77777777" w:rsidR="002736D6" w:rsidRPr="0008502E" w:rsidRDefault="002736D6" w:rsidP="002736D6">
      <w:pPr>
        <w:pStyle w:val="PL"/>
        <w:rPr>
          <w:ins w:id="3050" w:author="Ericsson user" w:date="2025-08-11T16:15:00Z" w16du:dateUtc="2025-08-11T14:15:00Z"/>
          <w:lang w:val="en-US"/>
        </w:rPr>
      </w:pPr>
      <w:ins w:id="3051" w:author="Ericsson user" w:date="2025-08-11T16:15:00Z" w16du:dateUtc="2025-08-11T14:15:00Z">
        <w:r w:rsidRPr="0008502E">
          <w:rPr>
            <w:lang w:val="en-US"/>
          </w:rPr>
          <w:t>components:</w:t>
        </w:r>
      </w:ins>
    </w:p>
    <w:p w14:paraId="044BA3CF" w14:textId="77777777" w:rsidR="002736D6" w:rsidRPr="0008502E" w:rsidRDefault="002736D6" w:rsidP="002736D6">
      <w:pPr>
        <w:pStyle w:val="PL"/>
        <w:rPr>
          <w:ins w:id="3052" w:author="Ericsson user" w:date="2025-08-11T16:15:00Z" w16du:dateUtc="2025-08-11T14:15:00Z"/>
          <w:lang w:val="en-US"/>
        </w:rPr>
      </w:pPr>
      <w:ins w:id="3053" w:author="Ericsson user" w:date="2025-08-11T16:15:00Z" w16du:dateUtc="2025-08-11T14:15:00Z">
        <w:r w:rsidRPr="0008502E">
          <w:rPr>
            <w:lang w:val="en-US"/>
          </w:rPr>
          <w:t xml:space="preserve">  securitySchemes:</w:t>
        </w:r>
      </w:ins>
    </w:p>
    <w:p w14:paraId="64D7DDD7" w14:textId="77777777" w:rsidR="002736D6" w:rsidRPr="0008502E" w:rsidRDefault="002736D6" w:rsidP="002736D6">
      <w:pPr>
        <w:pStyle w:val="PL"/>
        <w:rPr>
          <w:ins w:id="3054" w:author="Ericsson user" w:date="2025-08-11T16:15:00Z" w16du:dateUtc="2025-08-11T14:15:00Z"/>
          <w:lang w:val="en-US"/>
        </w:rPr>
      </w:pPr>
      <w:ins w:id="3055" w:author="Ericsson user" w:date="2025-08-11T16:15:00Z" w16du:dateUtc="2025-08-11T14:15:00Z">
        <w:r w:rsidRPr="0008502E">
          <w:rPr>
            <w:lang w:val="en-US"/>
          </w:rPr>
          <w:t xml:space="preserve">    oAuth2ClientCredentials:</w:t>
        </w:r>
      </w:ins>
    </w:p>
    <w:p w14:paraId="4866704D" w14:textId="77777777" w:rsidR="002736D6" w:rsidRPr="0008502E" w:rsidRDefault="002736D6" w:rsidP="002736D6">
      <w:pPr>
        <w:pStyle w:val="PL"/>
        <w:rPr>
          <w:ins w:id="3056" w:author="Ericsson user" w:date="2025-08-11T16:15:00Z" w16du:dateUtc="2025-08-11T14:15:00Z"/>
          <w:lang w:val="en-US"/>
        </w:rPr>
      </w:pPr>
      <w:ins w:id="3057" w:author="Ericsson user" w:date="2025-08-11T16:15:00Z" w16du:dateUtc="2025-08-11T14:15:00Z">
        <w:r w:rsidRPr="0008502E">
          <w:rPr>
            <w:lang w:val="en-US"/>
          </w:rPr>
          <w:t xml:space="preserve">      type: oauth2</w:t>
        </w:r>
      </w:ins>
    </w:p>
    <w:p w14:paraId="1CEF02BB" w14:textId="77777777" w:rsidR="002736D6" w:rsidRPr="0008502E" w:rsidRDefault="002736D6" w:rsidP="002736D6">
      <w:pPr>
        <w:pStyle w:val="PL"/>
        <w:rPr>
          <w:ins w:id="3058" w:author="Ericsson user" w:date="2025-08-11T16:15:00Z" w16du:dateUtc="2025-08-11T14:15:00Z"/>
          <w:lang w:val="en-US"/>
        </w:rPr>
      </w:pPr>
      <w:ins w:id="3059" w:author="Ericsson user" w:date="2025-08-11T16:15:00Z" w16du:dateUtc="2025-08-11T14:15:00Z">
        <w:r w:rsidRPr="0008502E">
          <w:rPr>
            <w:lang w:val="en-US"/>
          </w:rPr>
          <w:t xml:space="preserve">      flows:</w:t>
        </w:r>
      </w:ins>
    </w:p>
    <w:p w14:paraId="184881B9" w14:textId="77777777" w:rsidR="002736D6" w:rsidRPr="0008502E" w:rsidRDefault="002736D6" w:rsidP="002736D6">
      <w:pPr>
        <w:pStyle w:val="PL"/>
        <w:rPr>
          <w:ins w:id="3060" w:author="Ericsson user" w:date="2025-08-11T16:15:00Z" w16du:dateUtc="2025-08-11T14:15:00Z"/>
          <w:lang w:val="en-US"/>
        </w:rPr>
      </w:pPr>
      <w:ins w:id="3061" w:author="Ericsson user" w:date="2025-08-11T16:15:00Z" w16du:dateUtc="2025-08-11T14:15:00Z">
        <w:r w:rsidRPr="0008502E">
          <w:rPr>
            <w:lang w:val="en-US"/>
          </w:rPr>
          <w:t xml:space="preserve">        clientCredentials:</w:t>
        </w:r>
      </w:ins>
    </w:p>
    <w:p w14:paraId="30A55C1E" w14:textId="77777777" w:rsidR="002736D6" w:rsidRPr="0008502E" w:rsidRDefault="002736D6" w:rsidP="002736D6">
      <w:pPr>
        <w:pStyle w:val="PL"/>
        <w:rPr>
          <w:ins w:id="3062" w:author="Ericsson user" w:date="2025-08-11T16:15:00Z" w16du:dateUtc="2025-08-11T14:15:00Z"/>
          <w:lang w:val="en-US"/>
        </w:rPr>
      </w:pPr>
      <w:ins w:id="3063" w:author="Ericsson user" w:date="2025-08-11T16:15:00Z" w16du:dateUtc="2025-08-11T14:15:00Z">
        <w:r w:rsidRPr="0008502E">
          <w:rPr>
            <w:lang w:val="en-US"/>
          </w:rPr>
          <w:t xml:space="preserve">          tokenUrl: '{nrfApiRoot}/oauth2/token'</w:t>
        </w:r>
      </w:ins>
    </w:p>
    <w:p w14:paraId="52CBB06E" w14:textId="77777777" w:rsidR="002736D6" w:rsidRPr="0008502E" w:rsidRDefault="002736D6" w:rsidP="002736D6">
      <w:pPr>
        <w:pStyle w:val="PL"/>
        <w:rPr>
          <w:ins w:id="3064" w:author="Ericsson user" w:date="2025-08-11T16:15:00Z" w16du:dateUtc="2025-08-11T14:15:00Z"/>
          <w:lang w:val="en-US"/>
        </w:rPr>
      </w:pPr>
      <w:ins w:id="3065" w:author="Ericsson user" w:date="2025-08-11T16:15:00Z" w16du:dateUtc="2025-08-11T14:15:00Z">
        <w:r w:rsidRPr="0008502E">
          <w:rPr>
            <w:lang w:val="en-US"/>
          </w:rPr>
          <w:t xml:space="preserve">          scopes:</w:t>
        </w:r>
      </w:ins>
    </w:p>
    <w:p w14:paraId="6B3C5B61" w14:textId="4DE2196F" w:rsidR="002736D6" w:rsidRDefault="002736D6" w:rsidP="002736D6">
      <w:pPr>
        <w:pStyle w:val="PL"/>
        <w:rPr>
          <w:ins w:id="3066" w:author="Ericsson user" w:date="2025-08-14T15:40:00Z" w16du:dateUtc="2025-08-14T13:40:00Z"/>
          <w:lang w:val="en-US"/>
        </w:rPr>
      </w:pPr>
      <w:ins w:id="3067" w:author="Ericsson user" w:date="2025-08-11T16:15:00Z" w16du:dateUtc="2025-08-11T14:15:00Z">
        <w:r w:rsidRPr="0008502E">
          <w:rPr>
            <w:lang w:val="en-US"/>
          </w:rPr>
          <w:t xml:space="preserve">            </w:t>
        </w:r>
      </w:ins>
      <w:ins w:id="3068" w:author="Ericsson user" w:date="2025-08-11T16:19:00Z" w16du:dateUtc="2025-08-11T14:19:00Z">
        <w:r>
          <w:rPr>
            <w:lang w:val="en-US"/>
          </w:rPr>
          <w:t>3gpp-</w:t>
        </w:r>
      </w:ins>
      <w:ins w:id="3069" w:author="Ericsson user" w:date="2025-08-11T16:15:00Z" w16du:dateUtc="2025-08-11T14:15:00Z">
        <w:r w:rsidRPr="0008502E">
          <w:rPr>
            <w:lang w:val="en-US"/>
          </w:rPr>
          <w:t>vfl</w:t>
        </w:r>
        <w:r>
          <w:rPr>
            <w:lang w:val="en-US"/>
          </w:rPr>
          <w:t>-</w:t>
        </w:r>
        <w:r w:rsidRPr="0008502E">
          <w:rPr>
            <w:lang w:val="en-US"/>
          </w:rPr>
          <w:t xml:space="preserve">inference: Access to the </w:t>
        </w:r>
      </w:ins>
      <w:ins w:id="3070" w:author="Ericsson user" w:date="2025-08-13T12:27:00Z" w16du:dateUtc="2025-08-13T10:27:00Z">
        <w:r w:rsidR="00531CBE">
          <w:rPr>
            <w:lang w:val="en-US"/>
          </w:rPr>
          <w:t>VFLInference API</w:t>
        </w:r>
      </w:ins>
    </w:p>
    <w:p w14:paraId="09628155" w14:textId="77777777" w:rsidR="006C329E" w:rsidRDefault="006C329E" w:rsidP="002736D6">
      <w:pPr>
        <w:pStyle w:val="PL"/>
        <w:rPr>
          <w:ins w:id="3071" w:author="Ericsson user" w:date="2025-08-28T12:12:00Z" w16du:dateUtc="2025-08-28T10:12:00Z"/>
          <w:lang w:val="en-US"/>
        </w:rPr>
      </w:pPr>
    </w:p>
    <w:p w14:paraId="541F9998" w14:textId="77777777" w:rsidR="004050E0" w:rsidRPr="000B7307" w:rsidRDefault="004050E0" w:rsidP="004050E0">
      <w:pPr>
        <w:pStyle w:val="PL"/>
        <w:rPr>
          <w:ins w:id="3072" w:author="Ericsson user" w:date="2025-08-28T12:12:00Z" w16du:dateUtc="2025-08-28T10:12:00Z"/>
        </w:rPr>
      </w:pPr>
      <w:ins w:id="3073" w:author="Ericsson user" w:date="2025-08-28T12:12:00Z" w16du:dateUtc="2025-08-28T10:12:00Z">
        <w:r w:rsidRPr="0008502E">
          <w:t xml:space="preserve">  schemas:</w:t>
        </w:r>
      </w:ins>
    </w:p>
    <w:p w14:paraId="5B545108" w14:textId="77777777" w:rsidR="004050E0" w:rsidRPr="0008502E" w:rsidRDefault="004050E0" w:rsidP="004050E0">
      <w:pPr>
        <w:pStyle w:val="PL"/>
        <w:rPr>
          <w:ins w:id="3074" w:author="Ericsson user" w:date="2025-08-28T12:12:00Z" w16du:dateUtc="2025-08-28T10:12:00Z"/>
        </w:rPr>
      </w:pPr>
      <w:ins w:id="3075" w:author="Ericsson user" w:date="2025-08-28T12:12:00Z" w16du:dateUtc="2025-08-28T10:12:00Z">
        <w:r w:rsidRPr="0008502E">
          <w:t xml:space="preserve">    VflInferSub:</w:t>
        </w:r>
      </w:ins>
    </w:p>
    <w:p w14:paraId="4CB58090" w14:textId="77777777" w:rsidR="004050E0" w:rsidRPr="0008502E" w:rsidRDefault="004050E0" w:rsidP="004050E0">
      <w:pPr>
        <w:pStyle w:val="PL"/>
        <w:rPr>
          <w:ins w:id="3076" w:author="Ericsson user" w:date="2025-08-28T12:12:00Z" w16du:dateUtc="2025-08-28T10:12:00Z"/>
        </w:rPr>
      </w:pPr>
      <w:ins w:id="3077" w:author="Ericsson user" w:date="2025-08-28T12:12:00Z" w16du:dateUtc="2025-08-28T10:12:00Z">
        <w:r w:rsidRPr="0008502E">
          <w:t xml:space="preserve">      description: Represents a VFL Inference subscription.</w:t>
        </w:r>
      </w:ins>
    </w:p>
    <w:p w14:paraId="6A11FA4A" w14:textId="77777777" w:rsidR="004050E0" w:rsidRPr="0008502E" w:rsidRDefault="004050E0" w:rsidP="004050E0">
      <w:pPr>
        <w:pStyle w:val="PL"/>
        <w:rPr>
          <w:ins w:id="3078" w:author="Ericsson user" w:date="2025-08-28T12:12:00Z" w16du:dateUtc="2025-08-28T10:12:00Z"/>
        </w:rPr>
      </w:pPr>
      <w:ins w:id="3079" w:author="Ericsson user" w:date="2025-08-28T12:12:00Z" w16du:dateUtc="2025-08-28T10:12:00Z">
        <w:r w:rsidRPr="0008502E">
          <w:t xml:space="preserve">      type: object</w:t>
        </w:r>
      </w:ins>
    </w:p>
    <w:p w14:paraId="4EBBCAE3" w14:textId="77777777" w:rsidR="004050E0" w:rsidRPr="0008502E" w:rsidRDefault="004050E0" w:rsidP="004050E0">
      <w:pPr>
        <w:pStyle w:val="PL"/>
        <w:rPr>
          <w:ins w:id="3080" w:author="Ericsson user" w:date="2025-08-28T12:12:00Z" w16du:dateUtc="2025-08-28T10:12:00Z"/>
        </w:rPr>
      </w:pPr>
      <w:ins w:id="3081" w:author="Ericsson user" w:date="2025-08-28T12:12:00Z" w16du:dateUtc="2025-08-28T10:12:00Z">
        <w:r w:rsidRPr="0008502E">
          <w:t xml:space="preserve">      properties:</w:t>
        </w:r>
      </w:ins>
    </w:p>
    <w:p w14:paraId="156356C9" w14:textId="77777777" w:rsidR="004050E0" w:rsidRPr="0008502E" w:rsidRDefault="004050E0" w:rsidP="004050E0">
      <w:pPr>
        <w:pStyle w:val="PL"/>
        <w:rPr>
          <w:ins w:id="3082" w:author="Ericsson user" w:date="2025-08-28T12:12:00Z" w16du:dateUtc="2025-08-28T10:12:00Z"/>
        </w:rPr>
      </w:pPr>
      <w:ins w:id="3083" w:author="Ericsson user" w:date="2025-08-28T12:12:00Z" w16du:dateUtc="2025-08-28T10:12:00Z">
        <w:r w:rsidRPr="0008502E">
          <w:t xml:space="preserve">        notifCorreId:</w:t>
        </w:r>
      </w:ins>
    </w:p>
    <w:p w14:paraId="1F051B36" w14:textId="77777777" w:rsidR="004050E0" w:rsidRPr="0008502E" w:rsidRDefault="004050E0" w:rsidP="004050E0">
      <w:pPr>
        <w:pStyle w:val="PL"/>
        <w:rPr>
          <w:ins w:id="3084" w:author="Ericsson user" w:date="2025-08-28T12:12:00Z" w16du:dateUtc="2025-08-28T10:12:00Z"/>
        </w:rPr>
      </w:pPr>
      <w:ins w:id="3085" w:author="Ericsson user" w:date="2025-08-28T12:12:00Z" w16du:dateUtc="2025-08-28T10:12:00Z">
        <w:r w:rsidRPr="0008502E">
          <w:t xml:space="preserve">          type: string</w:t>
        </w:r>
      </w:ins>
    </w:p>
    <w:p w14:paraId="21F1B751" w14:textId="77777777" w:rsidR="004050E0" w:rsidRPr="0008502E" w:rsidRDefault="004050E0" w:rsidP="004050E0">
      <w:pPr>
        <w:pStyle w:val="PL"/>
        <w:rPr>
          <w:ins w:id="3086" w:author="Ericsson user" w:date="2025-08-28T12:12:00Z" w16du:dateUtc="2025-08-28T10:12:00Z"/>
        </w:rPr>
      </w:pPr>
      <w:ins w:id="3087" w:author="Ericsson user" w:date="2025-08-28T12:12:00Z" w16du:dateUtc="2025-08-28T10:12:00Z">
        <w:r w:rsidRPr="0008502E">
          <w:t xml:space="preserve">          description: &gt;</w:t>
        </w:r>
      </w:ins>
    </w:p>
    <w:p w14:paraId="511269F4" w14:textId="77777777" w:rsidR="004050E0" w:rsidRPr="0008502E" w:rsidRDefault="004050E0" w:rsidP="004050E0">
      <w:pPr>
        <w:pStyle w:val="PL"/>
        <w:rPr>
          <w:ins w:id="3088" w:author="Ericsson user" w:date="2025-08-28T12:12:00Z" w16du:dateUtc="2025-08-28T10:12:00Z"/>
        </w:rPr>
      </w:pPr>
      <w:ins w:id="3089" w:author="Ericsson user" w:date="2025-08-28T12:12:00Z" w16du:dateUtc="2025-08-28T10:12:00Z">
        <w:r w:rsidRPr="0008502E">
          <w:t xml:space="preserve">            String identifying the Notification Correlation ID in the corresponding</w:t>
        </w:r>
      </w:ins>
    </w:p>
    <w:p w14:paraId="4A779313" w14:textId="77777777" w:rsidR="004050E0" w:rsidRPr="0008502E" w:rsidRDefault="004050E0" w:rsidP="004050E0">
      <w:pPr>
        <w:pStyle w:val="PL"/>
        <w:rPr>
          <w:ins w:id="3090" w:author="Ericsson user" w:date="2025-08-28T12:12:00Z" w16du:dateUtc="2025-08-28T10:12:00Z"/>
        </w:rPr>
      </w:pPr>
      <w:ins w:id="3091" w:author="Ericsson user" w:date="2025-08-28T12:12:00Z" w16du:dateUtc="2025-08-28T10:12:00Z">
        <w:r w:rsidRPr="0008502E">
          <w:t xml:space="preserve">            notification.</w:t>
        </w:r>
      </w:ins>
    </w:p>
    <w:p w14:paraId="68522D25" w14:textId="77777777" w:rsidR="004050E0" w:rsidRPr="0008502E" w:rsidRDefault="004050E0" w:rsidP="004050E0">
      <w:pPr>
        <w:pStyle w:val="PL"/>
        <w:rPr>
          <w:ins w:id="3092" w:author="Ericsson user" w:date="2025-08-28T12:12:00Z" w16du:dateUtc="2025-08-28T10:12:00Z"/>
        </w:rPr>
      </w:pPr>
      <w:ins w:id="3093" w:author="Ericsson user" w:date="2025-08-28T12:12:00Z" w16du:dateUtc="2025-08-28T10:12:00Z">
        <w:r w:rsidRPr="0008502E">
          <w:t xml:space="preserve">        notifUri:</w:t>
        </w:r>
      </w:ins>
    </w:p>
    <w:p w14:paraId="339ADE33" w14:textId="77777777" w:rsidR="004050E0" w:rsidRPr="0008502E" w:rsidRDefault="004050E0" w:rsidP="004050E0">
      <w:pPr>
        <w:pStyle w:val="PL"/>
        <w:rPr>
          <w:ins w:id="3094" w:author="Ericsson user" w:date="2025-08-28T12:12:00Z" w16du:dateUtc="2025-08-28T10:12:00Z"/>
        </w:rPr>
      </w:pPr>
      <w:ins w:id="3095" w:author="Ericsson user" w:date="2025-08-28T12:12:00Z" w16du:dateUtc="2025-08-28T10:12:00Z">
        <w:r w:rsidRPr="0008502E">
          <w:t xml:space="preserve">          $ref: 'TS29571_CommonData.yaml#/components/schemas/Uri'</w:t>
        </w:r>
      </w:ins>
    </w:p>
    <w:p w14:paraId="574B2ABC" w14:textId="77777777" w:rsidR="004050E0" w:rsidRPr="0008502E" w:rsidRDefault="004050E0" w:rsidP="004050E0">
      <w:pPr>
        <w:pStyle w:val="PL"/>
        <w:rPr>
          <w:ins w:id="3096" w:author="Ericsson user" w:date="2025-08-28T12:12:00Z" w16du:dateUtc="2025-08-28T10:12:00Z"/>
        </w:rPr>
      </w:pPr>
      <w:ins w:id="3097" w:author="Ericsson user" w:date="2025-08-28T12:12:00Z" w16du:dateUtc="2025-08-28T10:12:00Z">
        <w:r w:rsidRPr="0008502E">
          <w:t xml:space="preserve">        suppFeats:</w:t>
        </w:r>
      </w:ins>
    </w:p>
    <w:p w14:paraId="79B350D3" w14:textId="77777777" w:rsidR="004050E0" w:rsidRDefault="004050E0" w:rsidP="004050E0">
      <w:pPr>
        <w:pStyle w:val="PL"/>
        <w:rPr>
          <w:ins w:id="3098" w:author="Ericsson user" w:date="2025-08-28T12:12:00Z" w16du:dateUtc="2025-08-28T10:12:00Z"/>
        </w:rPr>
      </w:pPr>
      <w:ins w:id="3099" w:author="Ericsson user" w:date="2025-08-28T12:12:00Z" w16du:dateUtc="2025-08-28T10:12:00Z">
        <w:r w:rsidRPr="0008502E">
          <w:t xml:space="preserve">          $ref: 'TS29571_CommonData.yaml#/components/schemas/SupportedFeatures'</w:t>
        </w:r>
      </w:ins>
    </w:p>
    <w:p w14:paraId="6F30A962" w14:textId="77777777" w:rsidR="004050E0" w:rsidRDefault="004050E0" w:rsidP="004050E0">
      <w:pPr>
        <w:pStyle w:val="PL"/>
        <w:rPr>
          <w:ins w:id="3100" w:author="Ericsson user" w:date="2025-08-28T12:12:00Z" w16du:dateUtc="2025-08-28T10:12:00Z"/>
        </w:rPr>
      </w:pPr>
      <w:ins w:id="3101" w:author="Ericsson user" w:date="2025-08-28T12:12:00Z" w16du:dateUtc="2025-08-28T10:12:00Z">
        <w:r>
          <w:t xml:space="preserve">        vflClientId:</w:t>
        </w:r>
      </w:ins>
    </w:p>
    <w:p w14:paraId="38DF02D2" w14:textId="77777777" w:rsidR="004050E0" w:rsidRPr="0008502E" w:rsidRDefault="004050E0" w:rsidP="004050E0">
      <w:pPr>
        <w:pStyle w:val="PL"/>
        <w:rPr>
          <w:ins w:id="3102" w:author="Ericsson user" w:date="2025-08-28T12:12:00Z" w16du:dateUtc="2025-08-28T10:12:00Z"/>
        </w:rPr>
      </w:pPr>
      <w:ins w:id="3103" w:author="Ericsson user" w:date="2025-08-28T12:12:00Z" w16du:dateUtc="2025-08-28T10:12:00Z">
        <w:r w:rsidRPr="0008502E">
          <w:t xml:space="preserve">          type: string</w:t>
        </w:r>
      </w:ins>
    </w:p>
    <w:p w14:paraId="5E7C139F" w14:textId="77777777" w:rsidR="004050E0" w:rsidRPr="0008502E" w:rsidRDefault="004050E0" w:rsidP="004050E0">
      <w:pPr>
        <w:pStyle w:val="PL"/>
        <w:rPr>
          <w:ins w:id="3104" w:author="Ericsson user" w:date="2025-08-28T12:12:00Z" w16du:dateUtc="2025-08-28T10:12:00Z"/>
        </w:rPr>
      </w:pPr>
      <w:ins w:id="3105" w:author="Ericsson user" w:date="2025-08-28T12:12:00Z" w16du:dateUtc="2025-08-28T10:12:00Z">
        <w:r w:rsidRPr="0008502E">
          <w:t xml:space="preserve">          description: String identifying the</w:t>
        </w:r>
        <w:r>
          <w:t xml:space="preserve"> target VFL client</w:t>
        </w:r>
        <w:r w:rsidRPr="0008502E">
          <w:t>.</w:t>
        </w:r>
      </w:ins>
    </w:p>
    <w:p w14:paraId="590992BA" w14:textId="77777777" w:rsidR="004050E0" w:rsidRDefault="004050E0" w:rsidP="004050E0">
      <w:pPr>
        <w:pStyle w:val="PL"/>
        <w:rPr>
          <w:ins w:id="3106" w:author="Ericsson user" w:date="2025-08-28T12:12:00Z" w16du:dateUtc="2025-08-28T10:12:00Z"/>
        </w:rPr>
      </w:pPr>
      <w:ins w:id="3107" w:author="Ericsson user" w:date="2025-08-28T12:12:00Z" w16du:dateUtc="2025-08-28T10:12:00Z">
        <w:r w:rsidRPr="0008502E">
          <w:t xml:space="preserve">        vflInferAnaSub</w:t>
        </w:r>
        <w:r>
          <w:t>s</w:t>
        </w:r>
        <w:r w:rsidRPr="0008502E">
          <w:t>:</w:t>
        </w:r>
      </w:ins>
    </w:p>
    <w:p w14:paraId="5F4ECCD9" w14:textId="77777777" w:rsidR="004050E0" w:rsidRPr="0008502E" w:rsidRDefault="004050E0" w:rsidP="004050E0">
      <w:pPr>
        <w:pStyle w:val="PL"/>
        <w:rPr>
          <w:ins w:id="3108" w:author="Ericsson user" w:date="2025-08-28T12:12:00Z" w16du:dateUtc="2025-08-28T10:12:00Z"/>
        </w:rPr>
      </w:pPr>
      <w:ins w:id="3109" w:author="Ericsson user" w:date="2025-08-28T12:12:00Z" w16du:dateUtc="2025-08-28T10:12:00Z">
        <w:r w:rsidRPr="0008502E">
          <w:t xml:space="preserve">          type: array</w:t>
        </w:r>
      </w:ins>
    </w:p>
    <w:p w14:paraId="6D159485" w14:textId="77777777" w:rsidR="004050E0" w:rsidRPr="0008502E" w:rsidRDefault="004050E0" w:rsidP="004050E0">
      <w:pPr>
        <w:pStyle w:val="PL"/>
        <w:rPr>
          <w:ins w:id="3110" w:author="Ericsson user" w:date="2025-08-28T12:12:00Z" w16du:dateUtc="2025-08-28T10:12:00Z"/>
        </w:rPr>
      </w:pPr>
      <w:ins w:id="3111" w:author="Ericsson user" w:date="2025-08-28T12:12:00Z" w16du:dateUtc="2025-08-28T10:12:00Z">
        <w:r w:rsidRPr="0008502E">
          <w:lastRenderedPageBreak/>
          <w:t xml:space="preserve">          items:</w:t>
        </w:r>
      </w:ins>
    </w:p>
    <w:p w14:paraId="6FEF9D89" w14:textId="5AD39EE3" w:rsidR="004050E0" w:rsidRPr="0008502E" w:rsidRDefault="004050E0" w:rsidP="004050E0">
      <w:pPr>
        <w:pStyle w:val="PL"/>
        <w:rPr>
          <w:ins w:id="3112" w:author="Ericsson user" w:date="2025-08-28T12:12:00Z" w16du:dateUtc="2025-08-28T10:12:00Z"/>
        </w:rPr>
      </w:pPr>
      <w:ins w:id="3113" w:author="Ericsson user" w:date="2025-08-28T12:12:00Z" w16du:dateUtc="2025-08-28T10:12:00Z">
        <w:r w:rsidRPr="0008502E">
          <w:t xml:space="preserve">            $ref: '</w:t>
        </w:r>
        <w:r>
          <w:rPr>
            <w:lang w:val="en-US" w:eastAsia="es-ES"/>
          </w:rPr>
          <w:t>TS29520_Nnwdaf_VFLInference.yaml</w:t>
        </w:r>
        <w:r w:rsidRPr="0008502E">
          <w:t>#/components/schemas/VflInfer</w:t>
        </w:r>
        <w:r>
          <w:t>AnaSub</w:t>
        </w:r>
        <w:r w:rsidRPr="0008502E">
          <w:t>'</w:t>
        </w:r>
      </w:ins>
    </w:p>
    <w:p w14:paraId="567B8E46" w14:textId="77777777" w:rsidR="004050E0" w:rsidRPr="0008502E" w:rsidRDefault="004050E0" w:rsidP="004050E0">
      <w:pPr>
        <w:pStyle w:val="PL"/>
        <w:rPr>
          <w:ins w:id="3114" w:author="Ericsson user" w:date="2025-08-28T12:12:00Z" w16du:dateUtc="2025-08-28T10:12:00Z"/>
        </w:rPr>
      </w:pPr>
      <w:ins w:id="3115" w:author="Ericsson user" w:date="2025-08-28T12:12:00Z" w16du:dateUtc="2025-08-28T10:12:00Z">
        <w:r w:rsidRPr="0008502E">
          <w:t xml:space="preserve">          minItems: 1</w:t>
        </w:r>
      </w:ins>
    </w:p>
    <w:p w14:paraId="5D0DF6DC" w14:textId="77777777" w:rsidR="004050E0" w:rsidRDefault="004050E0" w:rsidP="004050E0">
      <w:pPr>
        <w:pStyle w:val="PL"/>
        <w:rPr>
          <w:ins w:id="3116" w:author="Ericsson user" w:date="2025-08-28T12:12:00Z" w16du:dateUtc="2025-08-28T10:12:00Z"/>
        </w:rPr>
      </w:pPr>
      <w:ins w:id="3117" w:author="Ericsson user" w:date="2025-08-28T12:12:00Z" w16du:dateUtc="2025-08-28T10:12:00Z">
        <w:r w:rsidRPr="0008502E">
          <w:t xml:space="preserve">          description: Represents </w:t>
        </w:r>
        <w:r>
          <w:t>inference subscription per analytics Id</w:t>
        </w:r>
        <w:r w:rsidRPr="0008502E">
          <w:t>.</w:t>
        </w:r>
      </w:ins>
    </w:p>
    <w:p w14:paraId="7BC4312E" w14:textId="77777777" w:rsidR="004050E0" w:rsidRPr="0008502E" w:rsidDel="00E92D1F" w:rsidRDefault="004050E0" w:rsidP="004050E0">
      <w:pPr>
        <w:pStyle w:val="PL"/>
        <w:rPr>
          <w:ins w:id="3118" w:author="Ericsson user" w:date="2025-08-28T12:12:00Z" w16du:dateUtc="2025-08-28T10:12:00Z"/>
        </w:rPr>
      </w:pPr>
      <w:ins w:id="3119" w:author="Ericsson user" w:date="2025-08-28T12:12:00Z" w16du:dateUtc="2025-08-28T10:12:00Z">
        <w:r w:rsidRPr="0008502E" w:rsidDel="00E92D1F">
          <w:t xml:space="preserve">        vflInferReq:</w:t>
        </w:r>
      </w:ins>
    </w:p>
    <w:p w14:paraId="309FBB0E" w14:textId="77777777" w:rsidR="004050E0" w:rsidRPr="0008502E" w:rsidDel="00E92D1F" w:rsidRDefault="004050E0" w:rsidP="004050E0">
      <w:pPr>
        <w:pStyle w:val="PL"/>
        <w:rPr>
          <w:ins w:id="3120" w:author="Ericsson user" w:date="2025-08-28T12:12:00Z" w16du:dateUtc="2025-08-28T10:12:00Z"/>
        </w:rPr>
      </w:pPr>
      <w:ins w:id="3121" w:author="Ericsson user" w:date="2025-08-28T12:12:00Z" w16du:dateUtc="2025-08-28T10:12:00Z">
        <w:r w:rsidRPr="0008502E" w:rsidDel="00E92D1F">
          <w:t xml:space="preserve">          $ref: '</w:t>
        </w:r>
        <w:r>
          <w:rPr>
            <w:lang w:val="en-US" w:eastAsia="es-ES"/>
          </w:rPr>
          <w:t>TS29520_Nnwdaf_VFLInference.yaml</w:t>
        </w:r>
        <w:r w:rsidRPr="0008502E" w:rsidDel="00E92D1F">
          <w:t>#/components/schemas/VflInferReq'</w:t>
        </w:r>
      </w:ins>
    </w:p>
    <w:p w14:paraId="7AD7DFF9" w14:textId="77777777" w:rsidR="004050E0" w:rsidRPr="0008502E" w:rsidRDefault="004050E0" w:rsidP="004050E0">
      <w:pPr>
        <w:pStyle w:val="PL"/>
        <w:rPr>
          <w:ins w:id="3122" w:author="Ericsson user" w:date="2025-08-28T12:12:00Z" w16du:dateUtc="2025-08-28T10:12:00Z"/>
        </w:rPr>
      </w:pPr>
      <w:ins w:id="3123" w:author="Ericsson user" w:date="2025-08-28T12:12:00Z" w16du:dateUtc="2025-08-28T10:12:00Z">
        <w:r w:rsidRPr="0008502E">
          <w:t xml:space="preserve">        vflInferResults:</w:t>
        </w:r>
      </w:ins>
    </w:p>
    <w:p w14:paraId="46B85622" w14:textId="77777777" w:rsidR="004050E0" w:rsidRPr="0008502E" w:rsidRDefault="004050E0" w:rsidP="004050E0">
      <w:pPr>
        <w:pStyle w:val="PL"/>
        <w:rPr>
          <w:ins w:id="3124" w:author="Ericsson user" w:date="2025-08-28T12:12:00Z" w16du:dateUtc="2025-08-28T10:12:00Z"/>
        </w:rPr>
      </w:pPr>
      <w:ins w:id="3125" w:author="Ericsson user" w:date="2025-08-28T12:12:00Z" w16du:dateUtc="2025-08-28T10:12:00Z">
        <w:r w:rsidRPr="0008502E">
          <w:t xml:space="preserve">          type: array</w:t>
        </w:r>
      </w:ins>
    </w:p>
    <w:p w14:paraId="28CD27CD" w14:textId="77777777" w:rsidR="004050E0" w:rsidRPr="0008502E" w:rsidRDefault="004050E0" w:rsidP="004050E0">
      <w:pPr>
        <w:pStyle w:val="PL"/>
        <w:rPr>
          <w:ins w:id="3126" w:author="Ericsson user" w:date="2025-08-28T12:12:00Z" w16du:dateUtc="2025-08-28T10:12:00Z"/>
        </w:rPr>
      </w:pPr>
      <w:ins w:id="3127" w:author="Ericsson user" w:date="2025-08-28T12:12:00Z" w16du:dateUtc="2025-08-28T10:12:00Z">
        <w:r w:rsidRPr="0008502E">
          <w:t xml:space="preserve">          items:</w:t>
        </w:r>
      </w:ins>
    </w:p>
    <w:p w14:paraId="617CA7F5" w14:textId="77777777" w:rsidR="004050E0" w:rsidRPr="0008502E" w:rsidRDefault="004050E0" w:rsidP="004050E0">
      <w:pPr>
        <w:pStyle w:val="PL"/>
        <w:rPr>
          <w:ins w:id="3128" w:author="Ericsson user" w:date="2025-08-28T12:12:00Z" w16du:dateUtc="2025-08-28T10:12:00Z"/>
        </w:rPr>
      </w:pPr>
      <w:ins w:id="3129" w:author="Ericsson user" w:date="2025-08-28T12:12:00Z" w16du:dateUtc="2025-08-28T10:12:00Z">
        <w:r w:rsidRPr="0008502E">
          <w:t xml:space="preserve">            $ref: '</w:t>
        </w:r>
        <w:r>
          <w:rPr>
            <w:lang w:val="en-US" w:eastAsia="es-ES"/>
          </w:rPr>
          <w:t>TS29520_Nnwdaf_VFLInference.yaml</w:t>
        </w:r>
        <w:r w:rsidRPr="0008502E">
          <w:t>#/components/schemas/VflInferResult'</w:t>
        </w:r>
      </w:ins>
    </w:p>
    <w:p w14:paraId="06443C99" w14:textId="77777777" w:rsidR="004050E0" w:rsidRPr="0008502E" w:rsidRDefault="004050E0" w:rsidP="004050E0">
      <w:pPr>
        <w:pStyle w:val="PL"/>
        <w:rPr>
          <w:ins w:id="3130" w:author="Ericsson user" w:date="2025-08-28T12:12:00Z" w16du:dateUtc="2025-08-28T10:12:00Z"/>
        </w:rPr>
      </w:pPr>
      <w:ins w:id="3131" w:author="Ericsson user" w:date="2025-08-28T12:12:00Z" w16du:dateUtc="2025-08-28T10:12:00Z">
        <w:r w:rsidRPr="0008502E">
          <w:t xml:space="preserve">          minItems: 1</w:t>
        </w:r>
      </w:ins>
    </w:p>
    <w:p w14:paraId="02D55DDA" w14:textId="77777777" w:rsidR="004050E0" w:rsidRPr="0008502E" w:rsidRDefault="004050E0" w:rsidP="004050E0">
      <w:pPr>
        <w:pStyle w:val="PL"/>
        <w:rPr>
          <w:ins w:id="3132" w:author="Ericsson user" w:date="2025-08-28T12:12:00Z" w16du:dateUtc="2025-08-28T10:12:00Z"/>
        </w:rPr>
      </w:pPr>
      <w:ins w:id="3133" w:author="Ericsson user" w:date="2025-08-28T12:12:00Z" w16du:dateUtc="2025-08-28T10:12:00Z">
        <w:r w:rsidRPr="0008502E">
          <w:t xml:space="preserve">          description: Represents intermediate VFL Inference result.</w:t>
        </w:r>
      </w:ins>
    </w:p>
    <w:p w14:paraId="4E7E2460" w14:textId="77777777" w:rsidR="004050E0" w:rsidRPr="0008502E" w:rsidRDefault="004050E0" w:rsidP="004050E0">
      <w:pPr>
        <w:pStyle w:val="PL"/>
        <w:rPr>
          <w:ins w:id="3134" w:author="Ericsson user" w:date="2025-08-28T12:12:00Z" w16du:dateUtc="2025-08-28T10:12:00Z"/>
        </w:rPr>
      </w:pPr>
      <w:ins w:id="3135" w:author="Ericsson user" w:date="2025-08-28T12:12:00Z" w16du:dateUtc="2025-08-28T10:12:00Z">
        <w:r w:rsidRPr="0008502E">
          <w:t xml:space="preserve">        vflReportInfo:</w:t>
        </w:r>
      </w:ins>
    </w:p>
    <w:p w14:paraId="584648D9" w14:textId="77777777" w:rsidR="004050E0" w:rsidRPr="0008502E" w:rsidRDefault="004050E0" w:rsidP="004050E0">
      <w:pPr>
        <w:pStyle w:val="PL"/>
        <w:rPr>
          <w:ins w:id="3136" w:author="Ericsson user" w:date="2025-08-28T12:12:00Z" w16du:dateUtc="2025-08-28T10:12:00Z"/>
        </w:rPr>
      </w:pPr>
      <w:ins w:id="3137" w:author="Ericsson user" w:date="2025-08-28T12:12:00Z" w16du:dateUtc="2025-08-28T10:12:00Z">
        <w:r w:rsidRPr="0008502E">
          <w:t xml:space="preserve">          $ref: 'TS29523_Npcf_EventExposure.yaml#/components/schemas/ReportingInformation'</w:t>
        </w:r>
      </w:ins>
    </w:p>
    <w:p w14:paraId="1B6592BD" w14:textId="77777777" w:rsidR="004050E0" w:rsidRPr="0008502E" w:rsidRDefault="004050E0" w:rsidP="004050E0">
      <w:pPr>
        <w:pStyle w:val="PL"/>
        <w:rPr>
          <w:ins w:id="3138" w:author="Ericsson user" w:date="2025-08-28T12:12:00Z" w16du:dateUtc="2025-08-28T10:12:00Z"/>
        </w:rPr>
      </w:pPr>
      <w:ins w:id="3139" w:author="Ericsson user" w:date="2025-08-28T12:12:00Z" w16du:dateUtc="2025-08-28T10:12:00Z">
        <w:r w:rsidRPr="0008502E">
          <w:t xml:space="preserve">      required:</w:t>
        </w:r>
      </w:ins>
    </w:p>
    <w:p w14:paraId="22BB1156" w14:textId="77777777" w:rsidR="004050E0" w:rsidRPr="0008502E" w:rsidRDefault="004050E0" w:rsidP="004050E0">
      <w:pPr>
        <w:pStyle w:val="PL"/>
        <w:rPr>
          <w:ins w:id="3140" w:author="Ericsson user" w:date="2025-08-28T12:12:00Z" w16du:dateUtc="2025-08-28T10:12:00Z"/>
        </w:rPr>
      </w:pPr>
      <w:ins w:id="3141" w:author="Ericsson user" w:date="2025-08-28T12:12:00Z" w16du:dateUtc="2025-08-28T10:12:00Z">
        <w:r w:rsidRPr="0008502E">
          <w:t xml:space="preserve">        - notifUri</w:t>
        </w:r>
      </w:ins>
    </w:p>
    <w:p w14:paraId="7D94DE50" w14:textId="77777777" w:rsidR="004050E0" w:rsidRPr="0008502E" w:rsidRDefault="004050E0" w:rsidP="004050E0">
      <w:pPr>
        <w:pStyle w:val="PL"/>
        <w:rPr>
          <w:ins w:id="3142" w:author="Ericsson user" w:date="2025-08-28T12:12:00Z" w16du:dateUtc="2025-08-28T10:12:00Z"/>
        </w:rPr>
      </w:pPr>
      <w:ins w:id="3143" w:author="Ericsson user" w:date="2025-08-28T12:12:00Z" w16du:dateUtc="2025-08-28T10:12:00Z">
        <w:r w:rsidRPr="0008502E">
          <w:t xml:space="preserve">        - notifCorreId</w:t>
        </w:r>
      </w:ins>
    </w:p>
    <w:p w14:paraId="5321AD9B" w14:textId="77777777" w:rsidR="004050E0" w:rsidRPr="0008502E" w:rsidRDefault="004050E0" w:rsidP="004050E0">
      <w:pPr>
        <w:pStyle w:val="PL"/>
        <w:rPr>
          <w:ins w:id="3144" w:author="Ericsson user" w:date="2025-08-28T12:12:00Z" w16du:dateUtc="2025-08-28T10:12:00Z"/>
        </w:rPr>
      </w:pPr>
      <w:ins w:id="3145" w:author="Ericsson user" w:date="2025-08-28T12:12:00Z" w16du:dateUtc="2025-08-28T10:12:00Z">
        <w:r w:rsidRPr="0008502E">
          <w:t xml:space="preserve">        - vflInferAnaSub</w:t>
        </w:r>
        <w:r>
          <w:t>s</w:t>
        </w:r>
      </w:ins>
    </w:p>
    <w:p w14:paraId="4E0DE79A" w14:textId="77777777" w:rsidR="004050E0" w:rsidRDefault="004050E0" w:rsidP="004050E0">
      <w:pPr>
        <w:pStyle w:val="PL"/>
        <w:rPr>
          <w:ins w:id="3146" w:author="Ericsson user" w:date="2025-08-28T12:12:00Z" w16du:dateUtc="2025-08-28T10:12:00Z"/>
          <w:lang w:val="en-US"/>
        </w:rPr>
      </w:pPr>
    </w:p>
    <w:p w14:paraId="067AE60D" w14:textId="77777777" w:rsidR="004050E0" w:rsidRPr="0008502E" w:rsidRDefault="004050E0" w:rsidP="004050E0">
      <w:pPr>
        <w:pStyle w:val="PL"/>
        <w:rPr>
          <w:ins w:id="3147" w:author="Ericsson user" w:date="2025-08-28T12:12:00Z" w16du:dateUtc="2025-08-28T10:12:00Z"/>
        </w:rPr>
      </w:pPr>
      <w:ins w:id="3148" w:author="Ericsson user" w:date="2025-08-28T12:12:00Z" w16du:dateUtc="2025-08-28T10:12:00Z">
        <w:r w:rsidRPr="0008502E">
          <w:t xml:space="preserve">    VflInferSubPatch:</w:t>
        </w:r>
      </w:ins>
    </w:p>
    <w:p w14:paraId="33D831CD" w14:textId="77777777" w:rsidR="004050E0" w:rsidRPr="0008502E" w:rsidRDefault="004050E0" w:rsidP="004050E0">
      <w:pPr>
        <w:pStyle w:val="PL"/>
        <w:rPr>
          <w:ins w:id="3149" w:author="Ericsson user" w:date="2025-08-28T12:12:00Z" w16du:dateUtc="2025-08-28T10:12:00Z"/>
        </w:rPr>
      </w:pPr>
      <w:ins w:id="3150" w:author="Ericsson user" w:date="2025-08-28T12:12:00Z" w16du:dateUtc="2025-08-28T10:12:00Z">
        <w:r w:rsidRPr="0008502E">
          <w:t xml:space="preserve">      description: &gt;</w:t>
        </w:r>
      </w:ins>
    </w:p>
    <w:p w14:paraId="07FB5E57" w14:textId="77777777" w:rsidR="004050E0" w:rsidRPr="0008502E" w:rsidRDefault="004050E0" w:rsidP="004050E0">
      <w:pPr>
        <w:pStyle w:val="PL"/>
        <w:rPr>
          <w:ins w:id="3151" w:author="Ericsson user" w:date="2025-08-28T12:12:00Z" w16du:dateUtc="2025-08-28T10:12:00Z"/>
        </w:rPr>
      </w:pPr>
      <w:ins w:id="3152" w:author="Ericsson user" w:date="2025-08-28T12:12:00Z" w16du:dateUtc="2025-08-28T10:12:00Z">
        <w:r w:rsidRPr="0008502E">
          <w:t xml:space="preserve">        Represents parameters to request the modification of a VFL Inference</w:t>
        </w:r>
      </w:ins>
    </w:p>
    <w:p w14:paraId="515EF36A" w14:textId="77777777" w:rsidR="004050E0" w:rsidRPr="0008502E" w:rsidRDefault="004050E0" w:rsidP="004050E0">
      <w:pPr>
        <w:pStyle w:val="PL"/>
        <w:rPr>
          <w:ins w:id="3153" w:author="Ericsson user" w:date="2025-08-28T12:12:00Z" w16du:dateUtc="2025-08-28T10:12:00Z"/>
        </w:rPr>
      </w:pPr>
      <w:ins w:id="3154" w:author="Ericsson user" w:date="2025-08-28T12:12:00Z" w16du:dateUtc="2025-08-28T10:12:00Z">
        <w:r w:rsidRPr="0008502E">
          <w:t xml:space="preserve">        subscription.</w:t>
        </w:r>
      </w:ins>
    </w:p>
    <w:p w14:paraId="42AD121C" w14:textId="77777777" w:rsidR="004050E0" w:rsidRPr="0008502E" w:rsidRDefault="004050E0" w:rsidP="004050E0">
      <w:pPr>
        <w:pStyle w:val="PL"/>
        <w:rPr>
          <w:ins w:id="3155" w:author="Ericsson user" w:date="2025-08-28T12:12:00Z" w16du:dateUtc="2025-08-28T10:12:00Z"/>
        </w:rPr>
      </w:pPr>
      <w:ins w:id="3156" w:author="Ericsson user" w:date="2025-08-28T12:12:00Z" w16du:dateUtc="2025-08-28T10:12:00Z">
        <w:r w:rsidRPr="0008502E">
          <w:t xml:space="preserve">      type: object</w:t>
        </w:r>
      </w:ins>
    </w:p>
    <w:p w14:paraId="049C8588" w14:textId="77777777" w:rsidR="004050E0" w:rsidRPr="0008502E" w:rsidRDefault="004050E0" w:rsidP="004050E0">
      <w:pPr>
        <w:pStyle w:val="PL"/>
        <w:rPr>
          <w:ins w:id="3157" w:author="Ericsson user" w:date="2025-08-28T12:12:00Z" w16du:dateUtc="2025-08-28T10:12:00Z"/>
        </w:rPr>
      </w:pPr>
      <w:ins w:id="3158" w:author="Ericsson user" w:date="2025-08-28T12:12:00Z" w16du:dateUtc="2025-08-28T10:12:00Z">
        <w:r w:rsidRPr="0008502E">
          <w:t xml:space="preserve">      properties:</w:t>
        </w:r>
      </w:ins>
    </w:p>
    <w:p w14:paraId="03BB5F38" w14:textId="77777777" w:rsidR="004050E0" w:rsidRPr="0008502E" w:rsidRDefault="004050E0" w:rsidP="004050E0">
      <w:pPr>
        <w:pStyle w:val="PL"/>
        <w:rPr>
          <w:ins w:id="3159" w:author="Ericsson user" w:date="2025-08-28T12:12:00Z" w16du:dateUtc="2025-08-28T10:12:00Z"/>
        </w:rPr>
      </w:pPr>
      <w:ins w:id="3160" w:author="Ericsson user" w:date="2025-08-28T12:12:00Z" w16du:dateUtc="2025-08-28T10:12:00Z">
        <w:r w:rsidRPr="0008502E">
          <w:t xml:space="preserve">        notifUri:</w:t>
        </w:r>
      </w:ins>
    </w:p>
    <w:p w14:paraId="46408C49" w14:textId="77777777" w:rsidR="004050E0" w:rsidRPr="0008502E" w:rsidRDefault="004050E0" w:rsidP="004050E0">
      <w:pPr>
        <w:pStyle w:val="PL"/>
        <w:rPr>
          <w:ins w:id="3161" w:author="Ericsson user" w:date="2025-08-28T12:12:00Z" w16du:dateUtc="2025-08-28T10:12:00Z"/>
        </w:rPr>
      </w:pPr>
      <w:ins w:id="3162" w:author="Ericsson user" w:date="2025-08-28T12:12:00Z" w16du:dateUtc="2025-08-28T10:12:00Z">
        <w:r w:rsidRPr="0008502E">
          <w:t xml:space="preserve">          $ref: 'TS29571_CommonData.yaml#/components/schemas/Uri'</w:t>
        </w:r>
      </w:ins>
    </w:p>
    <w:p w14:paraId="3552950D" w14:textId="77777777" w:rsidR="004050E0" w:rsidRPr="0008502E" w:rsidRDefault="004050E0" w:rsidP="004050E0">
      <w:pPr>
        <w:pStyle w:val="PL"/>
        <w:rPr>
          <w:ins w:id="3163" w:author="Ericsson user" w:date="2025-08-28T12:12:00Z" w16du:dateUtc="2025-08-28T10:12:00Z"/>
        </w:rPr>
      </w:pPr>
      <w:ins w:id="3164" w:author="Ericsson user" w:date="2025-08-28T12:12:00Z" w16du:dateUtc="2025-08-28T10:12:00Z">
        <w:r w:rsidRPr="0008502E">
          <w:t xml:space="preserve">        vflInferReq:</w:t>
        </w:r>
      </w:ins>
    </w:p>
    <w:p w14:paraId="3C2CE6F8" w14:textId="77777777" w:rsidR="004050E0" w:rsidRPr="0008502E" w:rsidRDefault="004050E0" w:rsidP="004050E0">
      <w:pPr>
        <w:pStyle w:val="PL"/>
        <w:rPr>
          <w:ins w:id="3165" w:author="Ericsson user" w:date="2025-08-28T12:12:00Z" w16du:dateUtc="2025-08-28T10:12:00Z"/>
        </w:rPr>
      </w:pPr>
      <w:ins w:id="3166" w:author="Ericsson user" w:date="2025-08-28T12:12:00Z" w16du:dateUtc="2025-08-28T10:12:00Z">
        <w:r w:rsidRPr="0008502E">
          <w:t xml:space="preserve">          $ref: '</w:t>
        </w:r>
        <w:r>
          <w:rPr>
            <w:lang w:val="en-US" w:eastAsia="es-ES"/>
          </w:rPr>
          <w:t>TS29520_Nnwdaf_VFLInference.yaml</w:t>
        </w:r>
        <w:r w:rsidRPr="0008502E">
          <w:t>#/components/schemas/VflInferReq'</w:t>
        </w:r>
      </w:ins>
    </w:p>
    <w:p w14:paraId="21A58A5E" w14:textId="77777777" w:rsidR="004050E0" w:rsidRPr="0008502E" w:rsidRDefault="004050E0" w:rsidP="004050E0">
      <w:pPr>
        <w:pStyle w:val="PL"/>
        <w:rPr>
          <w:ins w:id="3167" w:author="Ericsson user" w:date="2025-08-28T12:12:00Z" w16du:dateUtc="2025-08-28T10:12:00Z"/>
        </w:rPr>
      </w:pPr>
      <w:ins w:id="3168" w:author="Ericsson user" w:date="2025-08-28T12:12:00Z" w16du:dateUtc="2025-08-28T10:12:00Z">
        <w:r w:rsidRPr="0008502E">
          <w:t xml:space="preserve">        vflReportInfo:</w:t>
        </w:r>
      </w:ins>
    </w:p>
    <w:p w14:paraId="66B9FC8E" w14:textId="77777777" w:rsidR="004050E0" w:rsidRPr="0008502E" w:rsidRDefault="004050E0" w:rsidP="004050E0">
      <w:pPr>
        <w:pStyle w:val="PL"/>
        <w:rPr>
          <w:ins w:id="3169" w:author="Ericsson user" w:date="2025-08-28T12:12:00Z" w16du:dateUtc="2025-08-28T10:12:00Z"/>
        </w:rPr>
      </w:pPr>
      <w:ins w:id="3170" w:author="Ericsson user" w:date="2025-08-28T12:12:00Z" w16du:dateUtc="2025-08-28T10:12:00Z">
        <w:r w:rsidRPr="0008502E">
          <w:t xml:space="preserve">          $ref: 'TS29523_Npcf_EventExposure.yaml#/components/schemas/ReportingInformation'</w:t>
        </w:r>
      </w:ins>
    </w:p>
    <w:p w14:paraId="6E9C675D" w14:textId="77777777" w:rsidR="004050E0" w:rsidRPr="004050E0" w:rsidRDefault="004050E0" w:rsidP="002736D6">
      <w:pPr>
        <w:pStyle w:val="PL"/>
        <w:rPr>
          <w:ins w:id="3171" w:author="Ericsson user" w:date="2025-08-11T16:15:00Z" w16du:dateUtc="2025-08-11T14:15:00Z"/>
        </w:rPr>
      </w:pPr>
    </w:p>
    <w:p w14:paraId="61379553" w14:textId="6655E0AC" w:rsidR="0067214C" w:rsidRPr="002C393C" w:rsidRDefault="0067214C" w:rsidP="0067214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EC7713">
        <w:rPr>
          <w:noProof/>
          <w:color w:val="0000FF"/>
          <w:sz w:val="28"/>
          <w:szCs w:val="28"/>
        </w:rPr>
        <w:t>End of</w:t>
      </w:r>
      <w:r w:rsidRPr="008C6891">
        <w:rPr>
          <w:noProof/>
          <w:color w:val="0000FF"/>
          <w:sz w:val="28"/>
          <w:szCs w:val="28"/>
        </w:rPr>
        <w:t xml:space="preserve"> Change</w:t>
      </w:r>
      <w:r w:rsidR="00EC7713">
        <w:rPr>
          <w:noProof/>
          <w:color w:val="0000FF"/>
          <w:sz w:val="28"/>
          <w:szCs w:val="28"/>
        </w:rPr>
        <w:t>s</w:t>
      </w:r>
      <w:r w:rsidRPr="008C6891">
        <w:rPr>
          <w:noProof/>
          <w:color w:val="0000FF"/>
          <w:sz w:val="28"/>
          <w:szCs w:val="28"/>
        </w:rPr>
        <w:t xml:space="preserve"> ***</w:t>
      </w:r>
    </w:p>
    <w:sectPr w:rsidR="0067214C" w:rsidRPr="002C393C" w:rsidSect="005B2927">
      <w:footnotePr>
        <w:numRestart w:val="eachSect"/>
      </w:footnotePr>
      <w:pgSz w:w="11907" w:h="16840" w:code="9"/>
      <w:pgMar w:top="1416" w:right="1133" w:bottom="1133" w:left="1133" w:header="850" w:footer="340" w:gutter="0"/>
      <w:pgNumType w:start="4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6261" w14:textId="77777777" w:rsidR="00F945F6" w:rsidRDefault="00F945F6">
      <w:r>
        <w:separator/>
      </w:r>
    </w:p>
  </w:endnote>
  <w:endnote w:type="continuationSeparator" w:id="0">
    <w:p w14:paraId="514B97CB" w14:textId="77777777" w:rsidR="00F945F6" w:rsidRDefault="00F9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37B1" w14:textId="77777777" w:rsidR="00F945F6" w:rsidRDefault="00F945F6">
      <w:r>
        <w:separator/>
      </w:r>
    </w:p>
  </w:footnote>
  <w:footnote w:type="continuationSeparator" w:id="0">
    <w:p w14:paraId="42774391" w14:textId="77777777" w:rsidR="00F945F6" w:rsidRDefault="00F9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EF04" w14:textId="77777777" w:rsidR="001644C3" w:rsidRDefault="001644C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04027678"/>
    <w:multiLevelType w:val="hybridMultilevel"/>
    <w:tmpl w:val="668EF4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C72AD"/>
    <w:multiLevelType w:val="hybridMultilevel"/>
    <w:tmpl w:val="363ACA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7AA0C13"/>
    <w:multiLevelType w:val="hybridMultilevel"/>
    <w:tmpl w:val="D3D40C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CE83F5F"/>
    <w:multiLevelType w:val="hybridMultilevel"/>
    <w:tmpl w:val="CEC8770E"/>
    <w:lvl w:ilvl="0" w:tplc="0BD08F5A">
      <w:start w:val="2025"/>
      <w:numFmt w:val="bullet"/>
      <w:lvlText w:val="-"/>
      <w:lvlJc w:val="left"/>
      <w:pPr>
        <w:ind w:left="560" w:hanging="360"/>
      </w:pPr>
      <w:rPr>
        <w:rFonts w:ascii="Arial" w:eastAsia="SimSu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52EF6A05"/>
    <w:multiLevelType w:val="hybridMultilevel"/>
    <w:tmpl w:val="CBA88092"/>
    <w:lvl w:ilvl="0" w:tplc="04090019">
      <w:start w:val="1"/>
      <w:numFmt w:val="lowerLetter"/>
      <w:lvlText w:val="%1."/>
      <w:lvlJc w:val="left"/>
      <w:pPr>
        <w:ind w:left="720" w:hanging="360"/>
      </w:pPr>
      <w:rPr>
        <w:rFonts w:hint="default"/>
      </w:rPr>
    </w:lvl>
    <w:lvl w:ilvl="1" w:tplc="C16E48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92EB9"/>
    <w:multiLevelType w:val="hybridMultilevel"/>
    <w:tmpl w:val="EA64A92A"/>
    <w:lvl w:ilvl="0" w:tplc="0BD08F5A">
      <w:start w:val="2025"/>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C1E60"/>
    <w:multiLevelType w:val="hybridMultilevel"/>
    <w:tmpl w:val="F88833AE"/>
    <w:lvl w:ilvl="0" w:tplc="04090001">
      <w:start w:val="1"/>
      <w:numFmt w:val="bullet"/>
      <w:lvlText w:val=""/>
      <w:lvlJc w:val="left"/>
      <w:pPr>
        <w:ind w:left="1363"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num w:numId="1" w16cid:durableId="1462729774">
    <w:abstractNumId w:val="8"/>
  </w:num>
  <w:num w:numId="2" w16cid:durableId="518394317">
    <w:abstractNumId w:val="3"/>
  </w:num>
  <w:num w:numId="3" w16cid:durableId="330718763">
    <w:abstractNumId w:val="2"/>
  </w:num>
  <w:num w:numId="4" w16cid:durableId="393479380">
    <w:abstractNumId w:val="1"/>
  </w:num>
  <w:num w:numId="5" w16cid:durableId="1774782943">
    <w:abstractNumId w:val="0"/>
  </w:num>
  <w:num w:numId="6" w16cid:durableId="1741899184">
    <w:abstractNumId w:val="9"/>
  </w:num>
  <w:num w:numId="7" w16cid:durableId="1177621012">
    <w:abstractNumId w:val="11"/>
  </w:num>
  <w:num w:numId="8" w16cid:durableId="132867201">
    <w:abstractNumId w:val="13"/>
  </w:num>
  <w:num w:numId="9" w16cid:durableId="1813864019">
    <w:abstractNumId w:val="5"/>
  </w:num>
  <w:num w:numId="10" w16cid:durableId="414983843">
    <w:abstractNumId w:val="14"/>
  </w:num>
  <w:num w:numId="11" w16cid:durableId="1296058032">
    <w:abstractNumId w:val="12"/>
  </w:num>
  <w:num w:numId="12" w16cid:durableId="882601275">
    <w:abstractNumId w:val="10"/>
  </w:num>
  <w:num w:numId="13" w16cid:durableId="105588023">
    <w:abstractNumId w:val="15"/>
  </w:num>
  <w:num w:numId="14" w16cid:durableId="494146914">
    <w:abstractNumId w:val="7"/>
  </w:num>
  <w:num w:numId="15" w16cid:durableId="400490805">
    <w:abstractNumId w:val="4"/>
  </w:num>
  <w:num w:numId="16" w16cid:durableId="1728530093">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Igor Pastushok">
    <w15:presenceInfo w15:providerId="None" w15:userId="Igor Pastush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1E70"/>
    <w:rsid w:val="00002740"/>
    <w:rsid w:val="000034E8"/>
    <w:rsid w:val="0000377B"/>
    <w:rsid w:val="00003B9A"/>
    <w:rsid w:val="000040FE"/>
    <w:rsid w:val="00004A8E"/>
    <w:rsid w:val="00004D6F"/>
    <w:rsid w:val="00005224"/>
    <w:rsid w:val="00005932"/>
    <w:rsid w:val="0000624C"/>
    <w:rsid w:val="00006451"/>
    <w:rsid w:val="00007334"/>
    <w:rsid w:val="0000767A"/>
    <w:rsid w:val="000102EF"/>
    <w:rsid w:val="0001033E"/>
    <w:rsid w:val="00010A51"/>
    <w:rsid w:val="00010E02"/>
    <w:rsid w:val="00011156"/>
    <w:rsid w:val="00011EED"/>
    <w:rsid w:val="00013361"/>
    <w:rsid w:val="000135C7"/>
    <w:rsid w:val="00013A41"/>
    <w:rsid w:val="000153DD"/>
    <w:rsid w:val="00015B8C"/>
    <w:rsid w:val="00015D90"/>
    <w:rsid w:val="0001620E"/>
    <w:rsid w:val="000169D8"/>
    <w:rsid w:val="0002010E"/>
    <w:rsid w:val="00020A61"/>
    <w:rsid w:val="00020BAE"/>
    <w:rsid w:val="00021328"/>
    <w:rsid w:val="00022CCF"/>
    <w:rsid w:val="00022E61"/>
    <w:rsid w:val="00023140"/>
    <w:rsid w:val="00023983"/>
    <w:rsid w:val="00024898"/>
    <w:rsid w:val="00024A3F"/>
    <w:rsid w:val="00024DF8"/>
    <w:rsid w:val="0002504A"/>
    <w:rsid w:val="00025924"/>
    <w:rsid w:val="00026409"/>
    <w:rsid w:val="00026C97"/>
    <w:rsid w:val="00027015"/>
    <w:rsid w:val="00027129"/>
    <w:rsid w:val="000275F6"/>
    <w:rsid w:val="00031E80"/>
    <w:rsid w:val="0003249B"/>
    <w:rsid w:val="000329E3"/>
    <w:rsid w:val="00032B23"/>
    <w:rsid w:val="000335DF"/>
    <w:rsid w:val="00034007"/>
    <w:rsid w:val="00036424"/>
    <w:rsid w:val="00036DCB"/>
    <w:rsid w:val="00036E9E"/>
    <w:rsid w:val="00037680"/>
    <w:rsid w:val="00037FA1"/>
    <w:rsid w:val="000400FE"/>
    <w:rsid w:val="00040225"/>
    <w:rsid w:val="000416DD"/>
    <w:rsid w:val="00041B95"/>
    <w:rsid w:val="00042015"/>
    <w:rsid w:val="0004219B"/>
    <w:rsid w:val="00042861"/>
    <w:rsid w:val="00042BA4"/>
    <w:rsid w:val="0004382B"/>
    <w:rsid w:val="00043FE0"/>
    <w:rsid w:val="00044237"/>
    <w:rsid w:val="000459AA"/>
    <w:rsid w:val="000467E7"/>
    <w:rsid w:val="00046A25"/>
    <w:rsid w:val="000471CB"/>
    <w:rsid w:val="000502E9"/>
    <w:rsid w:val="00050575"/>
    <w:rsid w:val="00050591"/>
    <w:rsid w:val="00050633"/>
    <w:rsid w:val="000507A3"/>
    <w:rsid w:val="00050C1D"/>
    <w:rsid w:val="00050F9E"/>
    <w:rsid w:val="00051439"/>
    <w:rsid w:val="00051500"/>
    <w:rsid w:val="000516BF"/>
    <w:rsid w:val="00051D76"/>
    <w:rsid w:val="00054010"/>
    <w:rsid w:val="000547B2"/>
    <w:rsid w:val="00055381"/>
    <w:rsid w:val="00056701"/>
    <w:rsid w:val="0005683B"/>
    <w:rsid w:val="00056AE0"/>
    <w:rsid w:val="00056BEF"/>
    <w:rsid w:val="00056EB3"/>
    <w:rsid w:val="00057501"/>
    <w:rsid w:val="00057C44"/>
    <w:rsid w:val="0006105A"/>
    <w:rsid w:val="00061374"/>
    <w:rsid w:val="00061BBA"/>
    <w:rsid w:val="00061D97"/>
    <w:rsid w:val="000628A7"/>
    <w:rsid w:val="00062DDC"/>
    <w:rsid w:val="00063623"/>
    <w:rsid w:val="00063A4C"/>
    <w:rsid w:val="00064752"/>
    <w:rsid w:val="00065554"/>
    <w:rsid w:val="00065831"/>
    <w:rsid w:val="00065AF6"/>
    <w:rsid w:val="00065B32"/>
    <w:rsid w:val="00065C25"/>
    <w:rsid w:val="000671F6"/>
    <w:rsid w:val="000673C8"/>
    <w:rsid w:val="00067C1D"/>
    <w:rsid w:val="00070A98"/>
    <w:rsid w:val="0007165E"/>
    <w:rsid w:val="00071A46"/>
    <w:rsid w:val="00071FF3"/>
    <w:rsid w:val="00072229"/>
    <w:rsid w:val="000724E5"/>
    <w:rsid w:val="000732E3"/>
    <w:rsid w:val="0007447E"/>
    <w:rsid w:val="00074DFF"/>
    <w:rsid w:val="000760E3"/>
    <w:rsid w:val="00076F32"/>
    <w:rsid w:val="000775A6"/>
    <w:rsid w:val="00077CB2"/>
    <w:rsid w:val="00080307"/>
    <w:rsid w:val="000803E0"/>
    <w:rsid w:val="000807F8"/>
    <w:rsid w:val="0008110E"/>
    <w:rsid w:val="00081BFB"/>
    <w:rsid w:val="00081CFB"/>
    <w:rsid w:val="0008214A"/>
    <w:rsid w:val="00082A3E"/>
    <w:rsid w:val="00082F0F"/>
    <w:rsid w:val="000832D8"/>
    <w:rsid w:val="00084902"/>
    <w:rsid w:val="0008523E"/>
    <w:rsid w:val="00086E7C"/>
    <w:rsid w:val="00087094"/>
    <w:rsid w:val="00087C62"/>
    <w:rsid w:val="00087D3D"/>
    <w:rsid w:val="0009035A"/>
    <w:rsid w:val="0009117F"/>
    <w:rsid w:val="0009148F"/>
    <w:rsid w:val="000923CB"/>
    <w:rsid w:val="00093589"/>
    <w:rsid w:val="00094EE7"/>
    <w:rsid w:val="00094FB5"/>
    <w:rsid w:val="00095055"/>
    <w:rsid w:val="00095082"/>
    <w:rsid w:val="000955C4"/>
    <w:rsid w:val="000955F8"/>
    <w:rsid w:val="00095B0E"/>
    <w:rsid w:val="000962D2"/>
    <w:rsid w:val="00096C6C"/>
    <w:rsid w:val="00097715"/>
    <w:rsid w:val="00097976"/>
    <w:rsid w:val="000A0744"/>
    <w:rsid w:val="000A0C05"/>
    <w:rsid w:val="000A1B87"/>
    <w:rsid w:val="000A1D03"/>
    <w:rsid w:val="000A2546"/>
    <w:rsid w:val="000A514D"/>
    <w:rsid w:val="000A52DF"/>
    <w:rsid w:val="000A5481"/>
    <w:rsid w:val="000A6136"/>
    <w:rsid w:val="000A6954"/>
    <w:rsid w:val="000A79EC"/>
    <w:rsid w:val="000A7FB3"/>
    <w:rsid w:val="000B05CB"/>
    <w:rsid w:val="000B08FE"/>
    <w:rsid w:val="000B26EA"/>
    <w:rsid w:val="000B3A12"/>
    <w:rsid w:val="000B42B7"/>
    <w:rsid w:val="000B43E6"/>
    <w:rsid w:val="000B460A"/>
    <w:rsid w:val="000B5198"/>
    <w:rsid w:val="000B526F"/>
    <w:rsid w:val="000B5C66"/>
    <w:rsid w:val="000B5F7B"/>
    <w:rsid w:val="000B668A"/>
    <w:rsid w:val="000B67BA"/>
    <w:rsid w:val="000B69BC"/>
    <w:rsid w:val="000B6B75"/>
    <w:rsid w:val="000B6C28"/>
    <w:rsid w:val="000B6F19"/>
    <w:rsid w:val="000B70FC"/>
    <w:rsid w:val="000B72E4"/>
    <w:rsid w:val="000B7B1F"/>
    <w:rsid w:val="000B7F35"/>
    <w:rsid w:val="000C0318"/>
    <w:rsid w:val="000C0B0F"/>
    <w:rsid w:val="000C12BD"/>
    <w:rsid w:val="000C16F2"/>
    <w:rsid w:val="000C1D83"/>
    <w:rsid w:val="000C1F0E"/>
    <w:rsid w:val="000C25A8"/>
    <w:rsid w:val="000C25FB"/>
    <w:rsid w:val="000C3274"/>
    <w:rsid w:val="000C381E"/>
    <w:rsid w:val="000C3F3C"/>
    <w:rsid w:val="000C407E"/>
    <w:rsid w:val="000C41B0"/>
    <w:rsid w:val="000C525C"/>
    <w:rsid w:val="000C796D"/>
    <w:rsid w:val="000C7C1A"/>
    <w:rsid w:val="000D0A82"/>
    <w:rsid w:val="000D0A9D"/>
    <w:rsid w:val="000D0F6D"/>
    <w:rsid w:val="000D101C"/>
    <w:rsid w:val="000D1AE4"/>
    <w:rsid w:val="000D1BFB"/>
    <w:rsid w:val="000D1E55"/>
    <w:rsid w:val="000D342D"/>
    <w:rsid w:val="000D439C"/>
    <w:rsid w:val="000D451D"/>
    <w:rsid w:val="000D468C"/>
    <w:rsid w:val="000D4F51"/>
    <w:rsid w:val="000D639D"/>
    <w:rsid w:val="000D7067"/>
    <w:rsid w:val="000E0294"/>
    <w:rsid w:val="000E0614"/>
    <w:rsid w:val="000E0DBA"/>
    <w:rsid w:val="000E17F9"/>
    <w:rsid w:val="000E185C"/>
    <w:rsid w:val="000E199C"/>
    <w:rsid w:val="000E1BF6"/>
    <w:rsid w:val="000E236B"/>
    <w:rsid w:val="000E25CB"/>
    <w:rsid w:val="000E26B0"/>
    <w:rsid w:val="000E362A"/>
    <w:rsid w:val="000E3A6F"/>
    <w:rsid w:val="000E4FE2"/>
    <w:rsid w:val="000E5865"/>
    <w:rsid w:val="000E5AFB"/>
    <w:rsid w:val="000E62AA"/>
    <w:rsid w:val="000E65EB"/>
    <w:rsid w:val="000F0868"/>
    <w:rsid w:val="000F0D7A"/>
    <w:rsid w:val="000F0DC8"/>
    <w:rsid w:val="000F0E38"/>
    <w:rsid w:val="000F229B"/>
    <w:rsid w:val="000F26BF"/>
    <w:rsid w:val="000F300A"/>
    <w:rsid w:val="000F37CE"/>
    <w:rsid w:val="000F384E"/>
    <w:rsid w:val="000F3D67"/>
    <w:rsid w:val="000F3F8B"/>
    <w:rsid w:val="000F45B7"/>
    <w:rsid w:val="000F4A4C"/>
    <w:rsid w:val="000F4D87"/>
    <w:rsid w:val="000F5116"/>
    <w:rsid w:val="000F6B84"/>
    <w:rsid w:val="000F6B87"/>
    <w:rsid w:val="000F7889"/>
    <w:rsid w:val="000F7AFD"/>
    <w:rsid w:val="00100218"/>
    <w:rsid w:val="001008A7"/>
    <w:rsid w:val="001009E6"/>
    <w:rsid w:val="00100A96"/>
    <w:rsid w:val="00101F1B"/>
    <w:rsid w:val="0010222E"/>
    <w:rsid w:val="00102469"/>
    <w:rsid w:val="00102914"/>
    <w:rsid w:val="00103A03"/>
    <w:rsid w:val="001047CE"/>
    <w:rsid w:val="00105A87"/>
    <w:rsid w:val="00106472"/>
    <w:rsid w:val="00106706"/>
    <w:rsid w:val="00107648"/>
    <w:rsid w:val="00110191"/>
    <w:rsid w:val="001105D6"/>
    <w:rsid w:val="0011083D"/>
    <w:rsid w:val="00110862"/>
    <w:rsid w:val="00110A49"/>
    <w:rsid w:val="0011132F"/>
    <w:rsid w:val="00111748"/>
    <w:rsid w:val="00111F36"/>
    <w:rsid w:val="00111FD8"/>
    <w:rsid w:val="00112059"/>
    <w:rsid w:val="00112164"/>
    <w:rsid w:val="0011255D"/>
    <w:rsid w:val="00112FF8"/>
    <w:rsid w:val="001133A2"/>
    <w:rsid w:val="00115191"/>
    <w:rsid w:val="00115504"/>
    <w:rsid w:val="00115CAE"/>
    <w:rsid w:val="00116063"/>
    <w:rsid w:val="001209FE"/>
    <w:rsid w:val="0012152F"/>
    <w:rsid w:val="001215DD"/>
    <w:rsid w:val="001227AE"/>
    <w:rsid w:val="00124099"/>
    <w:rsid w:val="001246B3"/>
    <w:rsid w:val="00124BC9"/>
    <w:rsid w:val="00124C05"/>
    <w:rsid w:val="001257F0"/>
    <w:rsid w:val="00125986"/>
    <w:rsid w:val="00125FCE"/>
    <w:rsid w:val="001269D0"/>
    <w:rsid w:val="001277F9"/>
    <w:rsid w:val="00127BB1"/>
    <w:rsid w:val="00131E4E"/>
    <w:rsid w:val="0013362B"/>
    <w:rsid w:val="00133826"/>
    <w:rsid w:val="00133BF6"/>
    <w:rsid w:val="00133F2D"/>
    <w:rsid w:val="001362FF"/>
    <w:rsid w:val="001366A8"/>
    <w:rsid w:val="00140253"/>
    <w:rsid w:val="00140411"/>
    <w:rsid w:val="00140741"/>
    <w:rsid w:val="00140D53"/>
    <w:rsid w:val="00140EA5"/>
    <w:rsid w:val="00141E03"/>
    <w:rsid w:val="0014242A"/>
    <w:rsid w:val="0014382A"/>
    <w:rsid w:val="00143D88"/>
    <w:rsid w:val="00144615"/>
    <w:rsid w:val="001455A4"/>
    <w:rsid w:val="0014575C"/>
    <w:rsid w:val="00145C31"/>
    <w:rsid w:val="0014700B"/>
    <w:rsid w:val="001473D2"/>
    <w:rsid w:val="0014770C"/>
    <w:rsid w:val="001503E5"/>
    <w:rsid w:val="001506C4"/>
    <w:rsid w:val="00150C48"/>
    <w:rsid w:val="00151BEF"/>
    <w:rsid w:val="00152725"/>
    <w:rsid w:val="001528FC"/>
    <w:rsid w:val="00152B2D"/>
    <w:rsid w:val="00153303"/>
    <w:rsid w:val="00154C93"/>
    <w:rsid w:val="00154E16"/>
    <w:rsid w:val="00154F34"/>
    <w:rsid w:val="00155415"/>
    <w:rsid w:val="001558DD"/>
    <w:rsid w:val="00155E8A"/>
    <w:rsid w:val="00156198"/>
    <w:rsid w:val="00156271"/>
    <w:rsid w:val="00156C2D"/>
    <w:rsid w:val="00157AA4"/>
    <w:rsid w:val="00157B00"/>
    <w:rsid w:val="00157F27"/>
    <w:rsid w:val="00157FCD"/>
    <w:rsid w:val="001606DF"/>
    <w:rsid w:val="001608D8"/>
    <w:rsid w:val="0016149C"/>
    <w:rsid w:val="00163033"/>
    <w:rsid w:val="00163104"/>
    <w:rsid w:val="00163844"/>
    <w:rsid w:val="00164454"/>
    <w:rsid w:val="001644C3"/>
    <w:rsid w:val="0016487C"/>
    <w:rsid w:val="00164FDE"/>
    <w:rsid w:val="00165176"/>
    <w:rsid w:val="001651E0"/>
    <w:rsid w:val="0016592A"/>
    <w:rsid w:val="00165F65"/>
    <w:rsid w:val="0016657A"/>
    <w:rsid w:val="00166C1C"/>
    <w:rsid w:val="00166CA0"/>
    <w:rsid w:val="00166EFB"/>
    <w:rsid w:val="00167217"/>
    <w:rsid w:val="0016728D"/>
    <w:rsid w:val="0016747D"/>
    <w:rsid w:val="001700F8"/>
    <w:rsid w:val="001702C4"/>
    <w:rsid w:val="0017085C"/>
    <w:rsid w:val="001717C9"/>
    <w:rsid w:val="00172005"/>
    <w:rsid w:val="00173190"/>
    <w:rsid w:val="00173951"/>
    <w:rsid w:val="00174145"/>
    <w:rsid w:val="00174377"/>
    <w:rsid w:val="00174443"/>
    <w:rsid w:val="00174EBB"/>
    <w:rsid w:val="001751A4"/>
    <w:rsid w:val="0017662C"/>
    <w:rsid w:val="001769B9"/>
    <w:rsid w:val="00176D1F"/>
    <w:rsid w:val="00177018"/>
    <w:rsid w:val="001777AD"/>
    <w:rsid w:val="0018182A"/>
    <w:rsid w:val="00181DB2"/>
    <w:rsid w:val="00181F9D"/>
    <w:rsid w:val="00183249"/>
    <w:rsid w:val="00183B6A"/>
    <w:rsid w:val="00184E9F"/>
    <w:rsid w:val="0018541F"/>
    <w:rsid w:val="00185757"/>
    <w:rsid w:val="00185D1D"/>
    <w:rsid w:val="001863AE"/>
    <w:rsid w:val="00186A23"/>
    <w:rsid w:val="00190109"/>
    <w:rsid w:val="00190B89"/>
    <w:rsid w:val="001910A3"/>
    <w:rsid w:val="001912B4"/>
    <w:rsid w:val="001913A3"/>
    <w:rsid w:val="00191BA4"/>
    <w:rsid w:val="00192A90"/>
    <w:rsid w:val="00193526"/>
    <w:rsid w:val="00193A10"/>
    <w:rsid w:val="00194A09"/>
    <w:rsid w:val="00195179"/>
    <w:rsid w:val="00195817"/>
    <w:rsid w:val="001970CA"/>
    <w:rsid w:val="00197771"/>
    <w:rsid w:val="00197B42"/>
    <w:rsid w:val="001A053F"/>
    <w:rsid w:val="001A25C6"/>
    <w:rsid w:val="001A2634"/>
    <w:rsid w:val="001A26C5"/>
    <w:rsid w:val="001A39BB"/>
    <w:rsid w:val="001A39DA"/>
    <w:rsid w:val="001A3C04"/>
    <w:rsid w:val="001A3E5D"/>
    <w:rsid w:val="001A6142"/>
    <w:rsid w:val="001A6279"/>
    <w:rsid w:val="001A768C"/>
    <w:rsid w:val="001B02E2"/>
    <w:rsid w:val="001B0A96"/>
    <w:rsid w:val="001B1333"/>
    <w:rsid w:val="001B13FD"/>
    <w:rsid w:val="001B14D3"/>
    <w:rsid w:val="001B20E9"/>
    <w:rsid w:val="001B26FD"/>
    <w:rsid w:val="001B3FDD"/>
    <w:rsid w:val="001B4FEF"/>
    <w:rsid w:val="001B52CB"/>
    <w:rsid w:val="001B65D7"/>
    <w:rsid w:val="001B71D9"/>
    <w:rsid w:val="001C0D52"/>
    <w:rsid w:val="001C0EF7"/>
    <w:rsid w:val="001C203F"/>
    <w:rsid w:val="001C2D07"/>
    <w:rsid w:val="001C4727"/>
    <w:rsid w:val="001C498F"/>
    <w:rsid w:val="001C58B6"/>
    <w:rsid w:val="001C58FC"/>
    <w:rsid w:val="001C5929"/>
    <w:rsid w:val="001C5B16"/>
    <w:rsid w:val="001C5E03"/>
    <w:rsid w:val="001C604E"/>
    <w:rsid w:val="001C722B"/>
    <w:rsid w:val="001C73D6"/>
    <w:rsid w:val="001D00C7"/>
    <w:rsid w:val="001D130C"/>
    <w:rsid w:val="001D168E"/>
    <w:rsid w:val="001D208E"/>
    <w:rsid w:val="001D25B1"/>
    <w:rsid w:val="001D25F8"/>
    <w:rsid w:val="001D38F1"/>
    <w:rsid w:val="001D3FA3"/>
    <w:rsid w:val="001D4542"/>
    <w:rsid w:val="001D48B0"/>
    <w:rsid w:val="001D5364"/>
    <w:rsid w:val="001D630D"/>
    <w:rsid w:val="001D6488"/>
    <w:rsid w:val="001D651C"/>
    <w:rsid w:val="001D65BC"/>
    <w:rsid w:val="001D6D76"/>
    <w:rsid w:val="001D70C8"/>
    <w:rsid w:val="001D7854"/>
    <w:rsid w:val="001D7B97"/>
    <w:rsid w:val="001E09A3"/>
    <w:rsid w:val="001E0F19"/>
    <w:rsid w:val="001E151F"/>
    <w:rsid w:val="001E1620"/>
    <w:rsid w:val="001E2607"/>
    <w:rsid w:val="001E2ED3"/>
    <w:rsid w:val="001E3279"/>
    <w:rsid w:val="001E3503"/>
    <w:rsid w:val="001E532C"/>
    <w:rsid w:val="001E608F"/>
    <w:rsid w:val="001E67D5"/>
    <w:rsid w:val="001E6930"/>
    <w:rsid w:val="001E69CE"/>
    <w:rsid w:val="001E6A11"/>
    <w:rsid w:val="001E6DB8"/>
    <w:rsid w:val="001E6F1C"/>
    <w:rsid w:val="001E7003"/>
    <w:rsid w:val="001E7478"/>
    <w:rsid w:val="001F02CA"/>
    <w:rsid w:val="001F04DB"/>
    <w:rsid w:val="001F277A"/>
    <w:rsid w:val="001F3A39"/>
    <w:rsid w:val="001F3DCF"/>
    <w:rsid w:val="001F4323"/>
    <w:rsid w:val="001F4784"/>
    <w:rsid w:val="001F4ED5"/>
    <w:rsid w:val="001F52F8"/>
    <w:rsid w:val="001F5D13"/>
    <w:rsid w:val="001F617F"/>
    <w:rsid w:val="001F63BB"/>
    <w:rsid w:val="001F64B4"/>
    <w:rsid w:val="001F6F64"/>
    <w:rsid w:val="001F7E61"/>
    <w:rsid w:val="00200F4B"/>
    <w:rsid w:val="00201A3E"/>
    <w:rsid w:val="00201B52"/>
    <w:rsid w:val="00201E1C"/>
    <w:rsid w:val="00203652"/>
    <w:rsid w:val="00204B55"/>
    <w:rsid w:val="00205062"/>
    <w:rsid w:val="00205950"/>
    <w:rsid w:val="002059E5"/>
    <w:rsid w:val="00205B59"/>
    <w:rsid w:val="00205F32"/>
    <w:rsid w:val="00207E12"/>
    <w:rsid w:val="00210559"/>
    <w:rsid w:val="00210DAF"/>
    <w:rsid w:val="00210E96"/>
    <w:rsid w:val="00211C7D"/>
    <w:rsid w:val="00211EBF"/>
    <w:rsid w:val="00212B3E"/>
    <w:rsid w:val="00212F09"/>
    <w:rsid w:val="00213095"/>
    <w:rsid w:val="002138AD"/>
    <w:rsid w:val="002142BE"/>
    <w:rsid w:val="002146DF"/>
    <w:rsid w:val="00214CA3"/>
    <w:rsid w:val="00214F42"/>
    <w:rsid w:val="00215CD6"/>
    <w:rsid w:val="00216179"/>
    <w:rsid w:val="002165B3"/>
    <w:rsid w:val="00216712"/>
    <w:rsid w:val="00217009"/>
    <w:rsid w:val="0021723D"/>
    <w:rsid w:val="00217CAA"/>
    <w:rsid w:val="00220990"/>
    <w:rsid w:val="002213BC"/>
    <w:rsid w:val="0022198C"/>
    <w:rsid w:val="00223037"/>
    <w:rsid w:val="00223BC8"/>
    <w:rsid w:val="002241B0"/>
    <w:rsid w:val="00224482"/>
    <w:rsid w:val="002247B6"/>
    <w:rsid w:val="00224F45"/>
    <w:rsid w:val="00224FB4"/>
    <w:rsid w:val="00225045"/>
    <w:rsid w:val="002256EB"/>
    <w:rsid w:val="00225E09"/>
    <w:rsid w:val="00226159"/>
    <w:rsid w:val="00226D55"/>
    <w:rsid w:val="002275E0"/>
    <w:rsid w:val="00230C8E"/>
    <w:rsid w:val="00230F70"/>
    <w:rsid w:val="002315B3"/>
    <w:rsid w:val="00231C55"/>
    <w:rsid w:val="00231E0D"/>
    <w:rsid w:val="0023280B"/>
    <w:rsid w:val="00232E42"/>
    <w:rsid w:val="002331A0"/>
    <w:rsid w:val="002344D0"/>
    <w:rsid w:val="00234C5E"/>
    <w:rsid w:val="00235DB2"/>
    <w:rsid w:val="00236568"/>
    <w:rsid w:val="00241E62"/>
    <w:rsid w:val="00242D3E"/>
    <w:rsid w:val="00242E12"/>
    <w:rsid w:val="00243DCB"/>
    <w:rsid w:val="0024404B"/>
    <w:rsid w:val="00244FDC"/>
    <w:rsid w:val="00245E6F"/>
    <w:rsid w:val="00245EF3"/>
    <w:rsid w:val="0024654A"/>
    <w:rsid w:val="0024683F"/>
    <w:rsid w:val="00247B6E"/>
    <w:rsid w:val="00250006"/>
    <w:rsid w:val="002505C4"/>
    <w:rsid w:val="0025111F"/>
    <w:rsid w:val="00252D42"/>
    <w:rsid w:val="0025354E"/>
    <w:rsid w:val="00253A22"/>
    <w:rsid w:val="00254221"/>
    <w:rsid w:val="00254B90"/>
    <w:rsid w:val="00255921"/>
    <w:rsid w:val="00255A5E"/>
    <w:rsid w:val="00255A98"/>
    <w:rsid w:val="002563FA"/>
    <w:rsid w:val="00256918"/>
    <w:rsid w:val="002574F7"/>
    <w:rsid w:val="0026039A"/>
    <w:rsid w:val="002603AE"/>
    <w:rsid w:val="00260587"/>
    <w:rsid w:val="002606C4"/>
    <w:rsid w:val="00260D61"/>
    <w:rsid w:val="00262073"/>
    <w:rsid w:val="00262D5B"/>
    <w:rsid w:val="002630CA"/>
    <w:rsid w:val="002631F1"/>
    <w:rsid w:val="00263732"/>
    <w:rsid w:val="002647E6"/>
    <w:rsid w:val="00264A8C"/>
    <w:rsid w:val="00265570"/>
    <w:rsid w:val="00265E97"/>
    <w:rsid w:val="00267079"/>
    <w:rsid w:val="00267A3D"/>
    <w:rsid w:val="00267B97"/>
    <w:rsid w:val="00267F1E"/>
    <w:rsid w:val="002703B1"/>
    <w:rsid w:val="002703BB"/>
    <w:rsid w:val="00270683"/>
    <w:rsid w:val="002712AA"/>
    <w:rsid w:val="0027152E"/>
    <w:rsid w:val="00271912"/>
    <w:rsid w:val="00271D4E"/>
    <w:rsid w:val="00271FAD"/>
    <w:rsid w:val="002720B7"/>
    <w:rsid w:val="002736D6"/>
    <w:rsid w:val="00273CE5"/>
    <w:rsid w:val="00273FA9"/>
    <w:rsid w:val="002745F1"/>
    <w:rsid w:val="0027464C"/>
    <w:rsid w:val="00274B09"/>
    <w:rsid w:val="002756A9"/>
    <w:rsid w:val="00275772"/>
    <w:rsid w:val="002759D7"/>
    <w:rsid w:val="00275AE6"/>
    <w:rsid w:val="00275F75"/>
    <w:rsid w:val="00276CF0"/>
    <w:rsid w:val="00277133"/>
    <w:rsid w:val="0027742B"/>
    <w:rsid w:val="00277A09"/>
    <w:rsid w:val="00277B35"/>
    <w:rsid w:val="00280380"/>
    <w:rsid w:val="0028161D"/>
    <w:rsid w:val="002818D6"/>
    <w:rsid w:val="00282A03"/>
    <w:rsid w:val="00282E8C"/>
    <w:rsid w:val="00283728"/>
    <w:rsid w:val="00283D68"/>
    <w:rsid w:val="00283DD0"/>
    <w:rsid w:val="00283E2E"/>
    <w:rsid w:val="002841FD"/>
    <w:rsid w:val="00285688"/>
    <w:rsid w:val="00285931"/>
    <w:rsid w:val="00287BD4"/>
    <w:rsid w:val="00287DE4"/>
    <w:rsid w:val="002903B4"/>
    <w:rsid w:val="0029064E"/>
    <w:rsid w:val="002907D0"/>
    <w:rsid w:val="002909B5"/>
    <w:rsid w:val="00290B95"/>
    <w:rsid w:val="00290FEB"/>
    <w:rsid w:val="00290FED"/>
    <w:rsid w:val="00291366"/>
    <w:rsid w:val="0029353D"/>
    <w:rsid w:val="00293B44"/>
    <w:rsid w:val="00294C37"/>
    <w:rsid w:val="0029616C"/>
    <w:rsid w:val="00296383"/>
    <w:rsid w:val="00297151"/>
    <w:rsid w:val="00297A8E"/>
    <w:rsid w:val="00297B0A"/>
    <w:rsid w:val="002A0CB4"/>
    <w:rsid w:val="002A104F"/>
    <w:rsid w:val="002A15BC"/>
    <w:rsid w:val="002A1F24"/>
    <w:rsid w:val="002A20FE"/>
    <w:rsid w:val="002A2251"/>
    <w:rsid w:val="002A2A99"/>
    <w:rsid w:val="002A31B5"/>
    <w:rsid w:val="002A35B5"/>
    <w:rsid w:val="002A478A"/>
    <w:rsid w:val="002A6D94"/>
    <w:rsid w:val="002A7760"/>
    <w:rsid w:val="002A7A82"/>
    <w:rsid w:val="002A7F8C"/>
    <w:rsid w:val="002B0DF1"/>
    <w:rsid w:val="002B1C3D"/>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5CE"/>
    <w:rsid w:val="002C18DA"/>
    <w:rsid w:val="002C1AAC"/>
    <w:rsid w:val="002C2569"/>
    <w:rsid w:val="002C2685"/>
    <w:rsid w:val="002C2C41"/>
    <w:rsid w:val="002C2DB8"/>
    <w:rsid w:val="002C3114"/>
    <w:rsid w:val="002C3647"/>
    <w:rsid w:val="002C40FE"/>
    <w:rsid w:val="002C471F"/>
    <w:rsid w:val="002C4773"/>
    <w:rsid w:val="002C4EF5"/>
    <w:rsid w:val="002C56CE"/>
    <w:rsid w:val="002C7993"/>
    <w:rsid w:val="002D1DBE"/>
    <w:rsid w:val="002D22C4"/>
    <w:rsid w:val="002D268D"/>
    <w:rsid w:val="002D2726"/>
    <w:rsid w:val="002D2BA4"/>
    <w:rsid w:val="002D30A6"/>
    <w:rsid w:val="002D3616"/>
    <w:rsid w:val="002D3959"/>
    <w:rsid w:val="002D3BB7"/>
    <w:rsid w:val="002D3CB3"/>
    <w:rsid w:val="002D4D9E"/>
    <w:rsid w:val="002D4DD4"/>
    <w:rsid w:val="002D7338"/>
    <w:rsid w:val="002D76DA"/>
    <w:rsid w:val="002E0813"/>
    <w:rsid w:val="002E1342"/>
    <w:rsid w:val="002E1915"/>
    <w:rsid w:val="002E21B5"/>
    <w:rsid w:val="002E24B4"/>
    <w:rsid w:val="002E24E3"/>
    <w:rsid w:val="002E27A4"/>
    <w:rsid w:val="002E29EC"/>
    <w:rsid w:val="002E2AE9"/>
    <w:rsid w:val="002E2E09"/>
    <w:rsid w:val="002E33FE"/>
    <w:rsid w:val="002E3622"/>
    <w:rsid w:val="002E4408"/>
    <w:rsid w:val="002E4867"/>
    <w:rsid w:val="002E4D52"/>
    <w:rsid w:val="002E4E4D"/>
    <w:rsid w:val="002E4F3B"/>
    <w:rsid w:val="002E50DE"/>
    <w:rsid w:val="002E5241"/>
    <w:rsid w:val="002E5EF7"/>
    <w:rsid w:val="002E64E9"/>
    <w:rsid w:val="002E6C65"/>
    <w:rsid w:val="002E752C"/>
    <w:rsid w:val="002F0219"/>
    <w:rsid w:val="002F058F"/>
    <w:rsid w:val="002F0A43"/>
    <w:rsid w:val="002F0AD4"/>
    <w:rsid w:val="002F1C42"/>
    <w:rsid w:val="002F28F3"/>
    <w:rsid w:val="002F2A89"/>
    <w:rsid w:val="002F3A34"/>
    <w:rsid w:val="002F4DE4"/>
    <w:rsid w:val="002F5158"/>
    <w:rsid w:val="002F52DF"/>
    <w:rsid w:val="002F5AE3"/>
    <w:rsid w:val="002F6067"/>
    <w:rsid w:val="002F67DC"/>
    <w:rsid w:val="002F6897"/>
    <w:rsid w:val="002F72E9"/>
    <w:rsid w:val="002F77E1"/>
    <w:rsid w:val="002F7942"/>
    <w:rsid w:val="002F7987"/>
    <w:rsid w:val="0030035F"/>
    <w:rsid w:val="00300829"/>
    <w:rsid w:val="00300BBC"/>
    <w:rsid w:val="00300C49"/>
    <w:rsid w:val="00300EA8"/>
    <w:rsid w:val="00303C95"/>
    <w:rsid w:val="00303CDF"/>
    <w:rsid w:val="003059F4"/>
    <w:rsid w:val="00305A77"/>
    <w:rsid w:val="00305E0D"/>
    <w:rsid w:val="00306149"/>
    <w:rsid w:val="00306751"/>
    <w:rsid w:val="00306F67"/>
    <w:rsid w:val="0030728C"/>
    <w:rsid w:val="00307390"/>
    <w:rsid w:val="003073BB"/>
    <w:rsid w:val="00307C76"/>
    <w:rsid w:val="00310388"/>
    <w:rsid w:val="00310C05"/>
    <w:rsid w:val="00310D87"/>
    <w:rsid w:val="00310F8F"/>
    <w:rsid w:val="003115A6"/>
    <w:rsid w:val="003121B8"/>
    <w:rsid w:val="00312BA4"/>
    <w:rsid w:val="00312C36"/>
    <w:rsid w:val="00313458"/>
    <w:rsid w:val="00313C4B"/>
    <w:rsid w:val="00314BBE"/>
    <w:rsid w:val="00314E17"/>
    <w:rsid w:val="00315713"/>
    <w:rsid w:val="00315DE5"/>
    <w:rsid w:val="00315F28"/>
    <w:rsid w:val="00316BCE"/>
    <w:rsid w:val="00316F26"/>
    <w:rsid w:val="0031702A"/>
    <w:rsid w:val="003175F0"/>
    <w:rsid w:val="00317618"/>
    <w:rsid w:val="00317B76"/>
    <w:rsid w:val="00317B94"/>
    <w:rsid w:val="00317C83"/>
    <w:rsid w:val="00320949"/>
    <w:rsid w:val="00321E3C"/>
    <w:rsid w:val="00323143"/>
    <w:rsid w:val="00323466"/>
    <w:rsid w:val="0032391B"/>
    <w:rsid w:val="00323D57"/>
    <w:rsid w:val="00324737"/>
    <w:rsid w:val="00324B3C"/>
    <w:rsid w:val="00325039"/>
    <w:rsid w:val="00325449"/>
    <w:rsid w:val="00325CFD"/>
    <w:rsid w:val="003262BC"/>
    <w:rsid w:val="00326328"/>
    <w:rsid w:val="0032633D"/>
    <w:rsid w:val="00327FB8"/>
    <w:rsid w:val="003301E1"/>
    <w:rsid w:val="0033031A"/>
    <w:rsid w:val="00330399"/>
    <w:rsid w:val="003310D0"/>
    <w:rsid w:val="00331339"/>
    <w:rsid w:val="00332034"/>
    <w:rsid w:val="0033274A"/>
    <w:rsid w:val="00332A90"/>
    <w:rsid w:val="00333D82"/>
    <w:rsid w:val="00333FBB"/>
    <w:rsid w:val="00334177"/>
    <w:rsid w:val="003345EC"/>
    <w:rsid w:val="00334AE7"/>
    <w:rsid w:val="00334DAF"/>
    <w:rsid w:val="00335D7D"/>
    <w:rsid w:val="0033698E"/>
    <w:rsid w:val="00336E6C"/>
    <w:rsid w:val="00337253"/>
    <w:rsid w:val="0033770A"/>
    <w:rsid w:val="00337DD5"/>
    <w:rsid w:val="00340293"/>
    <w:rsid w:val="00341800"/>
    <w:rsid w:val="0034198B"/>
    <w:rsid w:val="00341ACA"/>
    <w:rsid w:val="00341BB7"/>
    <w:rsid w:val="00342478"/>
    <w:rsid w:val="00343432"/>
    <w:rsid w:val="00343DE4"/>
    <w:rsid w:val="00343FDD"/>
    <w:rsid w:val="00344033"/>
    <w:rsid w:val="00344A7E"/>
    <w:rsid w:val="00344D6D"/>
    <w:rsid w:val="0034512C"/>
    <w:rsid w:val="003453E7"/>
    <w:rsid w:val="003463FC"/>
    <w:rsid w:val="00347406"/>
    <w:rsid w:val="0034781E"/>
    <w:rsid w:val="0034794E"/>
    <w:rsid w:val="00347D81"/>
    <w:rsid w:val="003501D5"/>
    <w:rsid w:val="003501E7"/>
    <w:rsid w:val="0035025B"/>
    <w:rsid w:val="0035031D"/>
    <w:rsid w:val="003505BD"/>
    <w:rsid w:val="00350BCD"/>
    <w:rsid w:val="0035181B"/>
    <w:rsid w:val="00351C6F"/>
    <w:rsid w:val="00352149"/>
    <w:rsid w:val="0035255E"/>
    <w:rsid w:val="00354C11"/>
    <w:rsid w:val="00355DE2"/>
    <w:rsid w:val="00355EA5"/>
    <w:rsid w:val="0035605C"/>
    <w:rsid w:val="00356806"/>
    <w:rsid w:val="0035738C"/>
    <w:rsid w:val="0035748F"/>
    <w:rsid w:val="00357D94"/>
    <w:rsid w:val="00360AD2"/>
    <w:rsid w:val="00361C0F"/>
    <w:rsid w:val="00362743"/>
    <w:rsid w:val="00362901"/>
    <w:rsid w:val="00362F9D"/>
    <w:rsid w:val="003644ED"/>
    <w:rsid w:val="00364E5D"/>
    <w:rsid w:val="0036511D"/>
    <w:rsid w:val="003658E8"/>
    <w:rsid w:val="00365FB1"/>
    <w:rsid w:val="0036613F"/>
    <w:rsid w:val="00370678"/>
    <w:rsid w:val="0037097A"/>
    <w:rsid w:val="00370B05"/>
    <w:rsid w:val="00370B1D"/>
    <w:rsid w:val="00370B86"/>
    <w:rsid w:val="00370CA7"/>
    <w:rsid w:val="003716A9"/>
    <w:rsid w:val="00371914"/>
    <w:rsid w:val="00372409"/>
    <w:rsid w:val="003725D2"/>
    <w:rsid w:val="003728EA"/>
    <w:rsid w:val="003728EF"/>
    <w:rsid w:val="00372CAC"/>
    <w:rsid w:val="003734ED"/>
    <w:rsid w:val="003735C7"/>
    <w:rsid w:val="00373BF3"/>
    <w:rsid w:val="0037433D"/>
    <w:rsid w:val="00374CE8"/>
    <w:rsid w:val="00375B5E"/>
    <w:rsid w:val="00375DE9"/>
    <w:rsid w:val="003765FF"/>
    <w:rsid w:val="0037714C"/>
    <w:rsid w:val="0037729A"/>
    <w:rsid w:val="0037754B"/>
    <w:rsid w:val="003777F1"/>
    <w:rsid w:val="00377A29"/>
    <w:rsid w:val="00380372"/>
    <w:rsid w:val="00382887"/>
    <w:rsid w:val="00383018"/>
    <w:rsid w:val="00383025"/>
    <w:rsid w:val="0038318B"/>
    <w:rsid w:val="00383B30"/>
    <w:rsid w:val="0038408B"/>
    <w:rsid w:val="0038420B"/>
    <w:rsid w:val="0038439B"/>
    <w:rsid w:val="0038443E"/>
    <w:rsid w:val="00384695"/>
    <w:rsid w:val="00384722"/>
    <w:rsid w:val="003858DF"/>
    <w:rsid w:val="00385FB5"/>
    <w:rsid w:val="0038635B"/>
    <w:rsid w:val="00386AAE"/>
    <w:rsid w:val="00386C07"/>
    <w:rsid w:val="00387526"/>
    <w:rsid w:val="003877FC"/>
    <w:rsid w:val="0039069F"/>
    <w:rsid w:val="003919BD"/>
    <w:rsid w:val="00392744"/>
    <w:rsid w:val="0039452B"/>
    <w:rsid w:val="00394D44"/>
    <w:rsid w:val="003950F7"/>
    <w:rsid w:val="003952A4"/>
    <w:rsid w:val="003955DC"/>
    <w:rsid w:val="00395FC7"/>
    <w:rsid w:val="003974B4"/>
    <w:rsid w:val="003978E2"/>
    <w:rsid w:val="00397E52"/>
    <w:rsid w:val="003A01C6"/>
    <w:rsid w:val="003A0A56"/>
    <w:rsid w:val="003A0D31"/>
    <w:rsid w:val="003A1329"/>
    <w:rsid w:val="003A14A5"/>
    <w:rsid w:val="003A16DD"/>
    <w:rsid w:val="003A1BB9"/>
    <w:rsid w:val="003A2754"/>
    <w:rsid w:val="003A2BB1"/>
    <w:rsid w:val="003A34CC"/>
    <w:rsid w:val="003A447F"/>
    <w:rsid w:val="003A52AD"/>
    <w:rsid w:val="003A5715"/>
    <w:rsid w:val="003A5F8C"/>
    <w:rsid w:val="003B0065"/>
    <w:rsid w:val="003B0E44"/>
    <w:rsid w:val="003B0E62"/>
    <w:rsid w:val="003B0E7C"/>
    <w:rsid w:val="003B10B8"/>
    <w:rsid w:val="003B1998"/>
    <w:rsid w:val="003B20EB"/>
    <w:rsid w:val="003B39CD"/>
    <w:rsid w:val="003C0254"/>
    <w:rsid w:val="003C1237"/>
    <w:rsid w:val="003C205D"/>
    <w:rsid w:val="003C26B5"/>
    <w:rsid w:val="003C2CEF"/>
    <w:rsid w:val="003C2D4F"/>
    <w:rsid w:val="003C3ACE"/>
    <w:rsid w:val="003C53C4"/>
    <w:rsid w:val="003C5E82"/>
    <w:rsid w:val="003C686F"/>
    <w:rsid w:val="003C78C7"/>
    <w:rsid w:val="003C7B53"/>
    <w:rsid w:val="003C7D2B"/>
    <w:rsid w:val="003D0845"/>
    <w:rsid w:val="003D10F8"/>
    <w:rsid w:val="003D13B5"/>
    <w:rsid w:val="003D24BC"/>
    <w:rsid w:val="003D27A2"/>
    <w:rsid w:val="003D2D81"/>
    <w:rsid w:val="003D3693"/>
    <w:rsid w:val="003D3B61"/>
    <w:rsid w:val="003D53F4"/>
    <w:rsid w:val="003D5464"/>
    <w:rsid w:val="003D5920"/>
    <w:rsid w:val="003D59A3"/>
    <w:rsid w:val="003D675F"/>
    <w:rsid w:val="003D696B"/>
    <w:rsid w:val="003D6BB8"/>
    <w:rsid w:val="003D6D3D"/>
    <w:rsid w:val="003E01C8"/>
    <w:rsid w:val="003E060B"/>
    <w:rsid w:val="003E0983"/>
    <w:rsid w:val="003E1639"/>
    <w:rsid w:val="003E1A90"/>
    <w:rsid w:val="003E3CAD"/>
    <w:rsid w:val="003E427F"/>
    <w:rsid w:val="003E43B4"/>
    <w:rsid w:val="003E44B0"/>
    <w:rsid w:val="003E52CB"/>
    <w:rsid w:val="003E60CD"/>
    <w:rsid w:val="003E65B5"/>
    <w:rsid w:val="003E66FA"/>
    <w:rsid w:val="003E6765"/>
    <w:rsid w:val="003E6CF9"/>
    <w:rsid w:val="003E6DFF"/>
    <w:rsid w:val="003E7002"/>
    <w:rsid w:val="003E718A"/>
    <w:rsid w:val="003E79E2"/>
    <w:rsid w:val="003E7CA5"/>
    <w:rsid w:val="003F008A"/>
    <w:rsid w:val="003F017F"/>
    <w:rsid w:val="003F0C88"/>
    <w:rsid w:val="003F1CAE"/>
    <w:rsid w:val="003F1D5F"/>
    <w:rsid w:val="003F24C8"/>
    <w:rsid w:val="003F25B3"/>
    <w:rsid w:val="003F3219"/>
    <w:rsid w:val="003F4373"/>
    <w:rsid w:val="003F46EB"/>
    <w:rsid w:val="003F4956"/>
    <w:rsid w:val="003F510D"/>
    <w:rsid w:val="003F514E"/>
    <w:rsid w:val="003F587B"/>
    <w:rsid w:val="003F5893"/>
    <w:rsid w:val="003F6EAB"/>
    <w:rsid w:val="003F6EF4"/>
    <w:rsid w:val="003F7BCE"/>
    <w:rsid w:val="00400056"/>
    <w:rsid w:val="0040095B"/>
    <w:rsid w:val="0040097F"/>
    <w:rsid w:val="00401C2B"/>
    <w:rsid w:val="00401C30"/>
    <w:rsid w:val="00402C77"/>
    <w:rsid w:val="004036CF"/>
    <w:rsid w:val="004038A4"/>
    <w:rsid w:val="004044AF"/>
    <w:rsid w:val="00404D1D"/>
    <w:rsid w:val="004050E0"/>
    <w:rsid w:val="0040510C"/>
    <w:rsid w:val="00405A0E"/>
    <w:rsid w:val="00405BF1"/>
    <w:rsid w:val="0040629F"/>
    <w:rsid w:val="0040658B"/>
    <w:rsid w:val="004067B0"/>
    <w:rsid w:val="0040725B"/>
    <w:rsid w:val="00407709"/>
    <w:rsid w:val="00407ABE"/>
    <w:rsid w:val="00410C45"/>
    <w:rsid w:val="00410F6C"/>
    <w:rsid w:val="00411192"/>
    <w:rsid w:val="00411787"/>
    <w:rsid w:val="00411D39"/>
    <w:rsid w:val="004122CF"/>
    <w:rsid w:val="00412341"/>
    <w:rsid w:val="00412547"/>
    <w:rsid w:val="00412598"/>
    <w:rsid w:val="004133BD"/>
    <w:rsid w:val="00413485"/>
    <w:rsid w:val="00413579"/>
    <w:rsid w:val="004139AC"/>
    <w:rsid w:val="00413E8F"/>
    <w:rsid w:val="0041462D"/>
    <w:rsid w:val="00415902"/>
    <w:rsid w:val="004159D5"/>
    <w:rsid w:val="00415A93"/>
    <w:rsid w:val="00415D0E"/>
    <w:rsid w:val="00416276"/>
    <w:rsid w:val="00416478"/>
    <w:rsid w:val="004169DB"/>
    <w:rsid w:val="004171A3"/>
    <w:rsid w:val="00417209"/>
    <w:rsid w:val="00420C46"/>
    <w:rsid w:val="00420DA7"/>
    <w:rsid w:val="0042163E"/>
    <w:rsid w:val="0042166B"/>
    <w:rsid w:val="0042199D"/>
    <w:rsid w:val="00421CDE"/>
    <w:rsid w:val="0042313C"/>
    <w:rsid w:val="004235AE"/>
    <w:rsid w:val="00424724"/>
    <w:rsid w:val="004247C0"/>
    <w:rsid w:val="00424AC8"/>
    <w:rsid w:val="00424CAD"/>
    <w:rsid w:val="00425651"/>
    <w:rsid w:val="00425693"/>
    <w:rsid w:val="004256E4"/>
    <w:rsid w:val="0042586A"/>
    <w:rsid w:val="004265CE"/>
    <w:rsid w:val="00426673"/>
    <w:rsid w:val="00427546"/>
    <w:rsid w:val="00427C0E"/>
    <w:rsid w:val="00431381"/>
    <w:rsid w:val="00432EE0"/>
    <w:rsid w:val="00432F85"/>
    <w:rsid w:val="00433717"/>
    <w:rsid w:val="0043446D"/>
    <w:rsid w:val="0043454F"/>
    <w:rsid w:val="00434F90"/>
    <w:rsid w:val="004350DA"/>
    <w:rsid w:val="0043630A"/>
    <w:rsid w:val="0043665A"/>
    <w:rsid w:val="004369CC"/>
    <w:rsid w:val="00436C96"/>
    <w:rsid w:val="004377EC"/>
    <w:rsid w:val="004378B1"/>
    <w:rsid w:val="00437E63"/>
    <w:rsid w:val="004409C2"/>
    <w:rsid w:val="004414EE"/>
    <w:rsid w:val="00441FFD"/>
    <w:rsid w:val="00442711"/>
    <w:rsid w:val="00442C6A"/>
    <w:rsid w:val="0044325D"/>
    <w:rsid w:val="00443405"/>
    <w:rsid w:val="0044342F"/>
    <w:rsid w:val="00443907"/>
    <w:rsid w:val="00444692"/>
    <w:rsid w:val="00446336"/>
    <w:rsid w:val="00446890"/>
    <w:rsid w:val="004479EC"/>
    <w:rsid w:val="00447BF8"/>
    <w:rsid w:val="004500F0"/>
    <w:rsid w:val="00452795"/>
    <w:rsid w:val="0045281A"/>
    <w:rsid w:val="00453771"/>
    <w:rsid w:val="00453965"/>
    <w:rsid w:val="00454058"/>
    <w:rsid w:val="004546FD"/>
    <w:rsid w:val="00454F26"/>
    <w:rsid w:val="0045542C"/>
    <w:rsid w:val="0045551A"/>
    <w:rsid w:val="00456AC6"/>
    <w:rsid w:val="00457185"/>
    <w:rsid w:val="00457652"/>
    <w:rsid w:val="0046005B"/>
    <w:rsid w:val="0046057C"/>
    <w:rsid w:val="00461696"/>
    <w:rsid w:val="0046366F"/>
    <w:rsid w:val="00463F79"/>
    <w:rsid w:val="00463F81"/>
    <w:rsid w:val="00464193"/>
    <w:rsid w:val="00464C14"/>
    <w:rsid w:val="00464C75"/>
    <w:rsid w:val="00464DEB"/>
    <w:rsid w:val="0046508C"/>
    <w:rsid w:val="0046546F"/>
    <w:rsid w:val="004659ED"/>
    <w:rsid w:val="00465B98"/>
    <w:rsid w:val="00465E2C"/>
    <w:rsid w:val="004664C2"/>
    <w:rsid w:val="00466B1A"/>
    <w:rsid w:val="004673D7"/>
    <w:rsid w:val="004701E1"/>
    <w:rsid w:val="004717D1"/>
    <w:rsid w:val="004739FE"/>
    <w:rsid w:val="00473DFE"/>
    <w:rsid w:val="004749C4"/>
    <w:rsid w:val="004749F4"/>
    <w:rsid w:val="00474BB3"/>
    <w:rsid w:val="00475BD3"/>
    <w:rsid w:val="004767D9"/>
    <w:rsid w:val="004767F4"/>
    <w:rsid w:val="00476ABB"/>
    <w:rsid w:val="00476C78"/>
    <w:rsid w:val="0048019B"/>
    <w:rsid w:val="00480725"/>
    <w:rsid w:val="00480A5A"/>
    <w:rsid w:val="00480D65"/>
    <w:rsid w:val="00481134"/>
    <w:rsid w:val="00482504"/>
    <w:rsid w:val="004826AD"/>
    <w:rsid w:val="00482D1C"/>
    <w:rsid w:val="00482DE9"/>
    <w:rsid w:val="00483555"/>
    <w:rsid w:val="0048365E"/>
    <w:rsid w:val="0048453C"/>
    <w:rsid w:val="00484B6B"/>
    <w:rsid w:val="00484C05"/>
    <w:rsid w:val="00484CC6"/>
    <w:rsid w:val="004852A1"/>
    <w:rsid w:val="00486271"/>
    <w:rsid w:val="00486786"/>
    <w:rsid w:val="00486CDE"/>
    <w:rsid w:val="00486FCA"/>
    <w:rsid w:val="00486FD1"/>
    <w:rsid w:val="00487AA7"/>
    <w:rsid w:val="00487D37"/>
    <w:rsid w:val="0049010D"/>
    <w:rsid w:val="004907F0"/>
    <w:rsid w:val="00491854"/>
    <w:rsid w:val="00492FDD"/>
    <w:rsid w:val="004937ED"/>
    <w:rsid w:val="0049385D"/>
    <w:rsid w:val="00494110"/>
    <w:rsid w:val="00494710"/>
    <w:rsid w:val="00494D21"/>
    <w:rsid w:val="00494EF7"/>
    <w:rsid w:val="00494EFC"/>
    <w:rsid w:val="0049550A"/>
    <w:rsid w:val="00495983"/>
    <w:rsid w:val="00495E30"/>
    <w:rsid w:val="00496E99"/>
    <w:rsid w:val="004A01EC"/>
    <w:rsid w:val="004A2791"/>
    <w:rsid w:val="004A29FD"/>
    <w:rsid w:val="004A2CF3"/>
    <w:rsid w:val="004A2F64"/>
    <w:rsid w:val="004A3C55"/>
    <w:rsid w:val="004A3F02"/>
    <w:rsid w:val="004A4C55"/>
    <w:rsid w:val="004A4DB4"/>
    <w:rsid w:val="004A5FC8"/>
    <w:rsid w:val="004A6A11"/>
    <w:rsid w:val="004A6E9D"/>
    <w:rsid w:val="004A7902"/>
    <w:rsid w:val="004A79C2"/>
    <w:rsid w:val="004B020B"/>
    <w:rsid w:val="004B1365"/>
    <w:rsid w:val="004B1CC7"/>
    <w:rsid w:val="004B1DA6"/>
    <w:rsid w:val="004B200D"/>
    <w:rsid w:val="004B2198"/>
    <w:rsid w:val="004B2398"/>
    <w:rsid w:val="004B2868"/>
    <w:rsid w:val="004B400B"/>
    <w:rsid w:val="004B4020"/>
    <w:rsid w:val="004B4970"/>
    <w:rsid w:val="004B54F2"/>
    <w:rsid w:val="004B5784"/>
    <w:rsid w:val="004B58C7"/>
    <w:rsid w:val="004B63CF"/>
    <w:rsid w:val="004B7037"/>
    <w:rsid w:val="004B748C"/>
    <w:rsid w:val="004C0754"/>
    <w:rsid w:val="004C0D50"/>
    <w:rsid w:val="004C106C"/>
    <w:rsid w:val="004C13C5"/>
    <w:rsid w:val="004C144C"/>
    <w:rsid w:val="004C172B"/>
    <w:rsid w:val="004C2276"/>
    <w:rsid w:val="004C2A54"/>
    <w:rsid w:val="004C368C"/>
    <w:rsid w:val="004C4255"/>
    <w:rsid w:val="004C5BCD"/>
    <w:rsid w:val="004C5F94"/>
    <w:rsid w:val="004C6B12"/>
    <w:rsid w:val="004C6BCF"/>
    <w:rsid w:val="004C70FD"/>
    <w:rsid w:val="004C75AD"/>
    <w:rsid w:val="004C7DB9"/>
    <w:rsid w:val="004D0787"/>
    <w:rsid w:val="004D0FF3"/>
    <w:rsid w:val="004D147C"/>
    <w:rsid w:val="004D18D1"/>
    <w:rsid w:val="004D24BA"/>
    <w:rsid w:val="004D28AE"/>
    <w:rsid w:val="004D2D50"/>
    <w:rsid w:val="004D372E"/>
    <w:rsid w:val="004D3A1D"/>
    <w:rsid w:val="004D3AFA"/>
    <w:rsid w:val="004D3B99"/>
    <w:rsid w:val="004D3E12"/>
    <w:rsid w:val="004D47A2"/>
    <w:rsid w:val="004D542E"/>
    <w:rsid w:val="004D5E4C"/>
    <w:rsid w:val="004D5EBC"/>
    <w:rsid w:val="004D6367"/>
    <w:rsid w:val="004D6675"/>
    <w:rsid w:val="004D77B5"/>
    <w:rsid w:val="004D78C0"/>
    <w:rsid w:val="004D7F88"/>
    <w:rsid w:val="004E0109"/>
    <w:rsid w:val="004E03DE"/>
    <w:rsid w:val="004E0985"/>
    <w:rsid w:val="004E0C8D"/>
    <w:rsid w:val="004E0E3F"/>
    <w:rsid w:val="004E11C0"/>
    <w:rsid w:val="004E1CAE"/>
    <w:rsid w:val="004E2FED"/>
    <w:rsid w:val="004E371E"/>
    <w:rsid w:val="004E4E57"/>
    <w:rsid w:val="004E5471"/>
    <w:rsid w:val="004E5A47"/>
    <w:rsid w:val="004E5F70"/>
    <w:rsid w:val="004E6446"/>
    <w:rsid w:val="004E6B2A"/>
    <w:rsid w:val="004F0AEE"/>
    <w:rsid w:val="004F1454"/>
    <w:rsid w:val="004F16D7"/>
    <w:rsid w:val="004F18A3"/>
    <w:rsid w:val="004F21F6"/>
    <w:rsid w:val="004F2982"/>
    <w:rsid w:val="004F2A47"/>
    <w:rsid w:val="004F2BE2"/>
    <w:rsid w:val="004F2E1D"/>
    <w:rsid w:val="004F321F"/>
    <w:rsid w:val="004F3305"/>
    <w:rsid w:val="004F441F"/>
    <w:rsid w:val="004F454E"/>
    <w:rsid w:val="004F4EBE"/>
    <w:rsid w:val="004F5014"/>
    <w:rsid w:val="004F6D38"/>
    <w:rsid w:val="004F72CA"/>
    <w:rsid w:val="004F731C"/>
    <w:rsid w:val="004F7372"/>
    <w:rsid w:val="004F7CBC"/>
    <w:rsid w:val="004F7ED5"/>
    <w:rsid w:val="004F7FDB"/>
    <w:rsid w:val="0050060D"/>
    <w:rsid w:val="00500F62"/>
    <w:rsid w:val="005017A2"/>
    <w:rsid w:val="00503E8F"/>
    <w:rsid w:val="00504337"/>
    <w:rsid w:val="00506B28"/>
    <w:rsid w:val="005072BC"/>
    <w:rsid w:val="0051146A"/>
    <w:rsid w:val="00511F10"/>
    <w:rsid w:val="00512191"/>
    <w:rsid w:val="005122FE"/>
    <w:rsid w:val="00512F57"/>
    <w:rsid w:val="00513873"/>
    <w:rsid w:val="005156CA"/>
    <w:rsid w:val="00516433"/>
    <w:rsid w:val="005167C5"/>
    <w:rsid w:val="005205C0"/>
    <w:rsid w:val="005212F0"/>
    <w:rsid w:val="005227C7"/>
    <w:rsid w:val="00522890"/>
    <w:rsid w:val="0052314C"/>
    <w:rsid w:val="005233EE"/>
    <w:rsid w:val="00523828"/>
    <w:rsid w:val="005241C8"/>
    <w:rsid w:val="00524B1B"/>
    <w:rsid w:val="00525B06"/>
    <w:rsid w:val="0052644B"/>
    <w:rsid w:val="0052670E"/>
    <w:rsid w:val="00526E34"/>
    <w:rsid w:val="005305CA"/>
    <w:rsid w:val="005309DC"/>
    <w:rsid w:val="00530B17"/>
    <w:rsid w:val="00530E84"/>
    <w:rsid w:val="0053109D"/>
    <w:rsid w:val="00531CBE"/>
    <w:rsid w:val="0053263F"/>
    <w:rsid w:val="0053281F"/>
    <w:rsid w:val="00533FDF"/>
    <w:rsid w:val="0053462E"/>
    <w:rsid w:val="0053470D"/>
    <w:rsid w:val="0053505D"/>
    <w:rsid w:val="00535138"/>
    <w:rsid w:val="005354D2"/>
    <w:rsid w:val="00535C27"/>
    <w:rsid w:val="00535DD8"/>
    <w:rsid w:val="00536125"/>
    <w:rsid w:val="00536280"/>
    <w:rsid w:val="005367DE"/>
    <w:rsid w:val="00536AEA"/>
    <w:rsid w:val="005371C1"/>
    <w:rsid w:val="00540B97"/>
    <w:rsid w:val="00540CB9"/>
    <w:rsid w:val="00540D2F"/>
    <w:rsid w:val="005410A1"/>
    <w:rsid w:val="00541690"/>
    <w:rsid w:val="00541978"/>
    <w:rsid w:val="00541FAF"/>
    <w:rsid w:val="005420A0"/>
    <w:rsid w:val="00542F3C"/>
    <w:rsid w:val="0054316D"/>
    <w:rsid w:val="0054344F"/>
    <w:rsid w:val="00543A19"/>
    <w:rsid w:val="005447A2"/>
    <w:rsid w:val="00544B9F"/>
    <w:rsid w:val="00545705"/>
    <w:rsid w:val="00546170"/>
    <w:rsid w:val="00546CDE"/>
    <w:rsid w:val="00546D68"/>
    <w:rsid w:val="005470B2"/>
    <w:rsid w:val="005502C9"/>
    <w:rsid w:val="00550A85"/>
    <w:rsid w:val="00551190"/>
    <w:rsid w:val="0055168B"/>
    <w:rsid w:val="00551C70"/>
    <w:rsid w:val="005522DD"/>
    <w:rsid w:val="005527DE"/>
    <w:rsid w:val="005527F2"/>
    <w:rsid w:val="00552FD8"/>
    <w:rsid w:val="00553D24"/>
    <w:rsid w:val="005544D8"/>
    <w:rsid w:val="005551AA"/>
    <w:rsid w:val="0055537F"/>
    <w:rsid w:val="005558E1"/>
    <w:rsid w:val="00556194"/>
    <w:rsid w:val="005564E2"/>
    <w:rsid w:val="00556CE2"/>
    <w:rsid w:val="005575A3"/>
    <w:rsid w:val="00557E01"/>
    <w:rsid w:val="00557E2D"/>
    <w:rsid w:val="00561B3E"/>
    <w:rsid w:val="00561BB2"/>
    <w:rsid w:val="00562681"/>
    <w:rsid w:val="005626C3"/>
    <w:rsid w:val="0056472D"/>
    <w:rsid w:val="00564928"/>
    <w:rsid w:val="00565DA9"/>
    <w:rsid w:val="00566368"/>
    <w:rsid w:val="00566A43"/>
    <w:rsid w:val="0056718D"/>
    <w:rsid w:val="00567D5A"/>
    <w:rsid w:val="005701DA"/>
    <w:rsid w:val="00570C7F"/>
    <w:rsid w:val="0057105E"/>
    <w:rsid w:val="00571174"/>
    <w:rsid w:val="00571364"/>
    <w:rsid w:val="00571B6E"/>
    <w:rsid w:val="00571E64"/>
    <w:rsid w:val="0057309D"/>
    <w:rsid w:val="005737E1"/>
    <w:rsid w:val="00573DCB"/>
    <w:rsid w:val="0057457D"/>
    <w:rsid w:val="005750E0"/>
    <w:rsid w:val="0057534B"/>
    <w:rsid w:val="005755D5"/>
    <w:rsid w:val="00575C5A"/>
    <w:rsid w:val="00575F84"/>
    <w:rsid w:val="00576296"/>
    <w:rsid w:val="005765DA"/>
    <w:rsid w:val="0057788E"/>
    <w:rsid w:val="00577C6D"/>
    <w:rsid w:val="00580022"/>
    <w:rsid w:val="00580A37"/>
    <w:rsid w:val="00580E09"/>
    <w:rsid w:val="005812E8"/>
    <w:rsid w:val="005853E7"/>
    <w:rsid w:val="0058588A"/>
    <w:rsid w:val="0058679B"/>
    <w:rsid w:val="00586881"/>
    <w:rsid w:val="00586A71"/>
    <w:rsid w:val="00586A76"/>
    <w:rsid w:val="00586B5B"/>
    <w:rsid w:val="00586CB2"/>
    <w:rsid w:val="00587275"/>
    <w:rsid w:val="00590234"/>
    <w:rsid w:val="0059046E"/>
    <w:rsid w:val="0059159B"/>
    <w:rsid w:val="0059215A"/>
    <w:rsid w:val="005925DB"/>
    <w:rsid w:val="00592888"/>
    <w:rsid w:val="00592A76"/>
    <w:rsid w:val="00592AF2"/>
    <w:rsid w:val="0059356B"/>
    <w:rsid w:val="00593E35"/>
    <w:rsid w:val="00594A63"/>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B2F"/>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927"/>
    <w:rsid w:val="005B2FF4"/>
    <w:rsid w:val="005B33BE"/>
    <w:rsid w:val="005B392E"/>
    <w:rsid w:val="005B3C09"/>
    <w:rsid w:val="005B3C22"/>
    <w:rsid w:val="005B4BD6"/>
    <w:rsid w:val="005B7A80"/>
    <w:rsid w:val="005C03AD"/>
    <w:rsid w:val="005C03DB"/>
    <w:rsid w:val="005C0E37"/>
    <w:rsid w:val="005C172B"/>
    <w:rsid w:val="005C1760"/>
    <w:rsid w:val="005C1ED4"/>
    <w:rsid w:val="005C21E8"/>
    <w:rsid w:val="005C2A5D"/>
    <w:rsid w:val="005C3707"/>
    <w:rsid w:val="005C4245"/>
    <w:rsid w:val="005C42F6"/>
    <w:rsid w:val="005C4E1C"/>
    <w:rsid w:val="005C5DEC"/>
    <w:rsid w:val="005C6428"/>
    <w:rsid w:val="005C6648"/>
    <w:rsid w:val="005C6936"/>
    <w:rsid w:val="005C6B62"/>
    <w:rsid w:val="005C6D52"/>
    <w:rsid w:val="005C770F"/>
    <w:rsid w:val="005C7DC8"/>
    <w:rsid w:val="005D0238"/>
    <w:rsid w:val="005D124D"/>
    <w:rsid w:val="005D2481"/>
    <w:rsid w:val="005D2B99"/>
    <w:rsid w:val="005D4175"/>
    <w:rsid w:val="005D51C6"/>
    <w:rsid w:val="005D54EE"/>
    <w:rsid w:val="005D6202"/>
    <w:rsid w:val="005D6422"/>
    <w:rsid w:val="005D6697"/>
    <w:rsid w:val="005D6BC0"/>
    <w:rsid w:val="005D76F9"/>
    <w:rsid w:val="005D776C"/>
    <w:rsid w:val="005D779D"/>
    <w:rsid w:val="005E0239"/>
    <w:rsid w:val="005E0A22"/>
    <w:rsid w:val="005E0C2A"/>
    <w:rsid w:val="005E0E66"/>
    <w:rsid w:val="005E1C87"/>
    <w:rsid w:val="005E265F"/>
    <w:rsid w:val="005E276C"/>
    <w:rsid w:val="005E27EB"/>
    <w:rsid w:val="005E290D"/>
    <w:rsid w:val="005E2C7E"/>
    <w:rsid w:val="005E32E1"/>
    <w:rsid w:val="005E3A84"/>
    <w:rsid w:val="005E3C3B"/>
    <w:rsid w:val="005E43AE"/>
    <w:rsid w:val="005E4D38"/>
    <w:rsid w:val="005E50F5"/>
    <w:rsid w:val="005E5B18"/>
    <w:rsid w:val="005E5D93"/>
    <w:rsid w:val="005E6068"/>
    <w:rsid w:val="005E6294"/>
    <w:rsid w:val="005E62C7"/>
    <w:rsid w:val="005E6592"/>
    <w:rsid w:val="005E7FE6"/>
    <w:rsid w:val="005F100D"/>
    <w:rsid w:val="005F124E"/>
    <w:rsid w:val="005F2626"/>
    <w:rsid w:val="005F2BA6"/>
    <w:rsid w:val="005F3939"/>
    <w:rsid w:val="005F3D2F"/>
    <w:rsid w:val="005F4D81"/>
    <w:rsid w:val="005F529A"/>
    <w:rsid w:val="005F6B83"/>
    <w:rsid w:val="005F794E"/>
    <w:rsid w:val="005F7D35"/>
    <w:rsid w:val="005F7D50"/>
    <w:rsid w:val="005F7D8B"/>
    <w:rsid w:val="00600801"/>
    <w:rsid w:val="00600D66"/>
    <w:rsid w:val="00601B2F"/>
    <w:rsid w:val="00601CC1"/>
    <w:rsid w:val="00601E40"/>
    <w:rsid w:val="006020FA"/>
    <w:rsid w:val="00602BB3"/>
    <w:rsid w:val="00604514"/>
    <w:rsid w:val="006045EA"/>
    <w:rsid w:val="00605847"/>
    <w:rsid w:val="00605897"/>
    <w:rsid w:val="00606143"/>
    <w:rsid w:val="00606421"/>
    <w:rsid w:val="0060724D"/>
    <w:rsid w:val="0060742C"/>
    <w:rsid w:val="0060750D"/>
    <w:rsid w:val="00607654"/>
    <w:rsid w:val="00610D3C"/>
    <w:rsid w:val="006115A3"/>
    <w:rsid w:val="006118F2"/>
    <w:rsid w:val="00611C54"/>
    <w:rsid w:val="006122CE"/>
    <w:rsid w:val="00612CE2"/>
    <w:rsid w:val="00613819"/>
    <w:rsid w:val="00613D8E"/>
    <w:rsid w:val="00614AB2"/>
    <w:rsid w:val="00614BE2"/>
    <w:rsid w:val="00616984"/>
    <w:rsid w:val="00617845"/>
    <w:rsid w:val="006207CE"/>
    <w:rsid w:val="006216AD"/>
    <w:rsid w:val="00621E65"/>
    <w:rsid w:val="0062290D"/>
    <w:rsid w:val="0062300F"/>
    <w:rsid w:val="00623591"/>
    <w:rsid w:val="00624410"/>
    <w:rsid w:val="00624412"/>
    <w:rsid w:val="00624699"/>
    <w:rsid w:val="00625324"/>
    <w:rsid w:val="00625B4F"/>
    <w:rsid w:val="00626016"/>
    <w:rsid w:val="006260D7"/>
    <w:rsid w:val="00626631"/>
    <w:rsid w:val="00626C7D"/>
    <w:rsid w:val="00627620"/>
    <w:rsid w:val="00630260"/>
    <w:rsid w:val="00630C41"/>
    <w:rsid w:val="006311A9"/>
    <w:rsid w:val="006311E9"/>
    <w:rsid w:val="00632BCE"/>
    <w:rsid w:val="00632FE5"/>
    <w:rsid w:val="006336A6"/>
    <w:rsid w:val="00633BBF"/>
    <w:rsid w:val="00634C50"/>
    <w:rsid w:val="006362A4"/>
    <w:rsid w:val="00636B4D"/>
    <w:rsid w:val="00637057"/>
    <w:rsid w:val="00640AD3"/>
    <w:rsid w:val="00640BAA"/>
    <w:rsid w:val="006412D1"/>
    <w:rsid w:val="006422F0"/>
    <w:rsid w:val="00642B0B"/>
    <w:rsid w:val="00642F56"/>
    <w:rsid w:val="0064496A"/>
    <w:rsid w:val="006449CF"/>
    <w:rsid w:val="006455E6"/>
    <w:rsid w:val="00645B47"/>
    <w:rsid w:val="0064620F"/>
    <w:rsid w:val="00646FC8"/>
    <w:rsid w:val="00647331"/>
    <w:rsid w:val="006477DD"/>
    <w:rsid w:val="00647B75"/>
    <w:rsid w:val="006506F8"/>
    <w:rsid w:val="00650833"/>
    <w:rsid w:val="00650A9C"/>
    <w:rsid w:val="00650D16"/>
    <w:rsid w:val="00650D7F"/>
    <w:rsid w:val="0065107A"/>
    <w:rsid w:val="006510F4"/>
    <w:rsid w:val="00652047"/>
    <w:rsid w:val="006528E5"/>
    <w:rsid w:val="00653446"/>
    <w:rsid w:val="00653B03"/>
    <w:rsid w:val="00655F76"/>
    <w:rsid w:val="00656043"/>
    <w:rsid w:val="00657E02"/>
    <w:rsid w:val="00660360"/>
    <w:rsid w:val="00660923"/>
    <w:rsid w:val="0066140F"/>
    <w:rsid w:val="006625EE"/>
    <w:rsid w:val="0066289D"/>
    <w:rsid w:val="006629CD"/>
    <w:rsid w:val="006639AD"/>
    <w:rsid w:val="00664128"/>
    <w:rsid w:val="006649D8"/>
    <w:rsid w:val="00664DED"/>
    <w:rsid w:val="00664ECF"/>
    <w:rsid w:val="00664F4A"/>
    <w:rsid w:val="00665FBF"/>
    <w:rsid w:val="00666950"/>
    <w:rsid w:val="00666C8A"/>
    <w:rsid w:val="006673E6"/>
    <w:rsid w:val="00667519"/>
    <w:rsid w:val="00667F5A"/>
    <w:rsid w:val="00671481"/>
    <w:rsid w:val="00671A86"/>
    <w:rsid w:val="00671E7F"/>
    <w:rsid w:val="00672086"/>
    <w:rsid w:val="0067214C"/>
    <w:rsid w:val="0067214F"/>
    <w:rsid w:val="00672289"/>
    <w:rsid w:val="006729C5"/>
    <w:rsid w:val="00672CDA"/>
    <w:rsid w:val="0067358C"/>
    <w:rsid w:val="00673666"/>
    <w:rsid w:val="00674892"/>
    <w:rsid w:val="006750A4"/>
    <w:rsid w:val="00675609"/>
    <w:rsid w:val="00675811"/>
    <w:rsid w:val="00675963"/>
    <w:rsid w:val="006763F3"/>
    <w:rsid w:val="00676B34"/>
    <w:rsid w:val="00676B6C"/>
    <w:rsid w:val="00677CE2"/>
    <w:rsid w:val="00677CEB"/>
    <w:rsid w:val="00680056"/>
    <w:rsid w:val="0068124C"/>
    <w:rsid w:val="00681679"/>
    <w:rsid w:val="006816F5"/>
    <w:rsid w:val="006824E5"/>
    <w:rsid w:val="00683376"/>
    <w:rsid w:val="006840C9"/>
    <w:rsid w:val="00684D50"/>
    <w:rsid w:val="00685084"/>
    <w:rsid w:val="006859C2"/>
    <w:rsid w:val="00685B60"/>
    <w:rsid w:val="00686143"/>
    <w:rsid w:val="0068645E"/>
    <w:rsid w:val="00686B27"/>
    <w:rsid w:val="00686FE7"/>
    <w:rsid w:val="006870FD"/>
    <w:rsid w:val="006900AC"/>
    <w:rsid w:val="00690879"/>
    <w:rsid w:val="00690AAF"/>
    <w:rsid w:val="0069246B"/>
    <w:rsid w:val="0069334E"/>
    <w:rsid w:val="00693548"/>
    <w:rsid w:val="00693DCD"/>
    <w:rsid w:val="006947E8"/>
    <w:rsid w:val="006949F6"/>
    <w:rsid w:val="00694C11"/>
    <w:rsid w:val="00695A29"/>
    <w:rsid w:val="00695ADA"/>
    <w:rsid w:val="00695F74"/>
    <w:rsid w:val="0069618A"/>
    <w:rsid w:val="0069694C"/>
    <w:rsid w:val="006969C5"/>
    <w:rsid w:val="00697FCC"/>
    <w:rsid w:val="006A0CE6"/>
    <w:rsid w:val="006A0D32"/>
    <w:rsid w:val="006A5B82"/>
    <w:rsid w:val="006A6246"/>
    <w:rsid w:val="006A62C2"/>
    <w:rsid w:val="006A74CD"/>
    <w:rsid w:val="006B013A"/>
    <w:rsid w:val="006B0182"/>
    <w:rsid w:val="006B1AA9"/>
    <w:rsid w:val="006B1DB1"/>
    <w:rsid w:val="006B261D"/>
    <w:rsid w:val="006B3203"/>
    <w:rsid w:val="006B3411"/>
    <w:rsid w:val="006B3636"/>
    <w:rsid w:val="006B4045"/>
    <w:rsid w:val="006B427A"/>
    <w:rsid w:val="006B48ED"/>
    <w:rsid w:val="006B4E1E"/>
    <w:rsid w:val="006B54E6"/>
    <w:rsid w:val="006B69C2"/>
    <w:rsid w:val="006B6C7F"/>
    <w:rsid w:val="006B6E7E"/>
    <w:rsid w:val="006B7005"/>
    <w:rsid w:val="006B7049"/>
    <w:rsid w:val="006B70AC"/>
    <w:rsid w:val="006B784E"/>
    <w:rsid w:val="006C00D0"/>
    <w:rsid w:val="006C1E13"/>
    <w:rsid w:val="006C1F3C"/>
    <w:rsid w:val="006C309C"/>
    <w:rsid w:val="006C329E"/>
    <w:rsid w:val="006C36CD"/>
    <w:rsid w:val="006C3DEA"/>
    <w:rsid w:val="006C3F32"/>
    <w:rsid w:val="006C484A"/>
    <w:rsid w:val="006C486D"/>
    <w:rsid w:val="006C514F"/>
    <w:rsid w:val="006C55C5"/>
    <w:rsid w:val="006C56F3"/>
    <w:rsid w:val="006C5BA7"/>
    <w:rsid w:val="006C6747"/>
    <w:rsid w:val="006C7BCE"/>
    <w:rsid w:val="006C7C6D"/>
    <w:rsid w:val="006D03FC"/>
    <w:rsid w:val="006D0612"/>
    <w:rsid w:val="006D08C7"/>
    <w:rsid w:val="006D0954"/>
    <w:rsid w:val="006D09D3"/>
    <w:rsid w:val="006D0A75"/>
    <w:rsid w:val="006D115C"/>
    <w:rsid w:val="006D1271"/>
    <w:rsid w:val="006D1910"/>
    <w:rsid w:val="006D2911"/>
    <w:rsid w:val="006D3741"/>
    <w:rsid w:val="006D3A2B"/>
    <w:rsid w:val="006D3B46"/>
    <w:rsid w:val="006D4065"/>
    <w:rsid w:val="006D4D84"/>
    <w:rsid w:val="006D4E7A"/>
    <w:rsid w:val="006D5135"/>
    <w:rsid w:val="006D52F2"/>
    <w:rsid w:val="006D5ACC"/>
    <w:rsid w:val="006D642A"/>
    <w:rsid w:val="006D658A"/>
    <w:rsid w:val="006D7BAF"/>
    <w:rsid w:val="006E29C0"/>
    <w:rsid w:val="006E2C5F"/>
    <w:rsid w:val="006E2DB1"/>
    <w:rsid w:val="006E36AB"/>
    <w:rsid w:val="006E4250"/>
    <w:rsid w:val="006E426F"/>
    <w:rsid w:val="006E50E0"/>
    <w:rsid w:val="006E521C"/>
    <w:rsid w:val="006E5F69"/>
    <w:rsid w:val="006E6261"/>
    <w:rsid w:val="006E64EF"/>
    <w:rsid w:val="006E7284"/>
    <w:rsid w:val="006E7962"/>
    <w:rsid w:val="006F02F8"/>
    <w:rsid w:val="006F117A"/>
    <w:rsid w:val="006F1276"/>
    <w:rsid w:val="006F318D"/>
    <w:rsid w:val="006F3D4C"/>
    <w:rsid w:val="006F3EAB"/>
    <w:rsid w:val="006F4502"/>
    <w:rsid w:val="006F4BB7"/>
    <w:rsid w:val="006F5714"/>
    <w:rsid w:val="006F57E5"/>
    <w:rsid w:val="006F622B"/>
    <w:rsid w:val="006F6B15"/>
    <w:rsid w:val="006F6F0F"/>
    <w:rsid w:val="006F7F8E"/>
    <w:rsid w:val="00700144"/>
    <w:rsid w:val="007007D2"/>
    <w:rsid w:val="00700C3E"/>
    <w:rsid w:val="00700CC0"/>
    <w:rsid w:val="007014CA"/>
    <w:rsid w:val="007018B6"/>
    <w:rsid w:val="00702105"/>
    <w:rsid w:val="007027EB"/>
    <w:rsid w:val="0070345E"/>
    <w:rsid w:val="00703897"/>
    <w:rsid w:val="00703957"/>
    <w:rsid w:val="007046EF"/>
    <w:rsid w:val="00704B6C"/>
    <w:rsid w:val="00704E3D"/>
    <w:rsid w:val="0070546A"/>
    <w:rsid w:val="007054BC"/>
    <w:rsid w:val="0070596C"/>
    <w:rsid w:val="00705B56"/>
    <w:rsid w:val="00707E43"/>
    <w:rsid w:val="007107EE"/>
    <w:rsid w:val="00710993"/>
    <w:rsid w:val="007120B9"/>
    <w:rsid w:val="00712658"/>
    <w:rsid w:val="00712805"/>
    <w:rsid w:val="0071339C"/>
    <w:rsid w:val="00714832"/>
    <w:rsid w:val="00716A65"/>
    <w:rsid w:val="007174EA"/>
    <w:rsid w:val="00717F4B"/>
    <w:rsid w:val="00720387"/>
    <w:rsid w:val="00720510"/>
    <w:rsid w:val="00720CCE"/>
    <w:rsid w:val="00720E92"/>
    <w:rsid w:val="00721256"/>
    <w:rsid w:val="00721352"/>
    <w:rsid w:val="00721EC4"/>
    <w:rsid w:val="0072210A"/>
    <w:rsid w:val="007224E1"/>
    <w:rsid w:val="007227DF"/>
    <w:rsid w:val="00722AE3"/>
    <w:rsid w:val="007235D3"/>
    <w:rsid w:val="00723ED5"/>
    <w:rsid w:val="007240F9"/>
    <w:rsid w:val="0072451E"/>
    <w:rsid w:val="00724526"/>
    <w:rsid w:val="0072473A"/>
    <w:rsid w:val="00724959"/>
    <w:rsid w:val="0072510C"/>
    <w:rsid w:val="00726456"/>
    <w:rsid w:val="00727D0C"/>
    <w:rsid w:val="007312C2"/>
    <w:rsid w:val="00731416"/>
    <w:rsid w:val="007314C4"/>
    <w:rsid w:val="007317FE"/>
    <w:rsid w:val="00731DC8"/>
    <w:rsid w:val="00732761"/>
    <w:rsid w:val="007327CA"/>
    <w:rsid w:val="00732C1F"/>
    <w:rsid w:val="00733088"/>
    <w:rsid w:val="0073399B"/>
    <w:rsid w:val="00733AF0"/>
    <w:rsid w:val="00733B71"/>
    <w:rsid w:val="00733B97"/>
    <w:rsid w:val="00733F35"/>
    <w:rsid w:val="00734096"/>
    <w:rsid w:val="0073430C"/>
    <w:rsid w:val="0073434B"/>
    <w:rsid w:val="0073439A"/>
    <w:rsid w:val="007344FB"/>
    <w:rsid w:val="00734DC4"/>
    <w:rsid w:val="00734E0C"/>
    <w:rsid w:val="0073554E"/>
    <w:rsid w:val="007359F3"/>
    <w:rsid w:val="00735E21"/>
    <w:rsid w:val="00735ED7"/>
    <w:rsid w:val="00737349"/>
    <w:rsid w:val="00740DB9"/>
    <w:rsid w:val="00741039"/>
    <w:rsid w:val="007422D0"/>
    <w:rsid w:val="0074254F"/>
    <w:rsid w:val="00742B73"/>
    <w:rsid w:val="0074336C"/>
    <w:rsid w:val="00743377"/>
    <w:rsid w:val="007447AE"/>
    <w:rsid w:val="00745251"/>
    <w:rsid w:val="0074653F"/>
    <w:rsid w:val="007477C8"/>
    <w:rsid w:val="00751024"/>
    <w:rsid w:val="0075139C"/>
    <w:rsid w:val="007515DF"/>
    <w:rsid w:val="00751D6D"/>
    <w:rsid w:val="007520B2"/>
    <w:rsid w:val="007524EA"/>
    <w:rsid w:val="00752CBF"/>
    <w:rsid w:val="00753225"/>
    <w:rsid w:val="00754493"/>
    <w:rsid w:val="00755034"/>
    <w:rsid w:val="007551C8"/>
    <w:rsid w:val="00755379"/>
    <w:rsid w:val="00756364"/>
    <w:rsid w:val="00757A89"/>
    <w:rsid w:val="00760AAD"/>
    <w:rsid w:val="0076171E"/>
    <w:rsid w:val="007624FA"/>
    <w:rsid w:val="00762F04"/>
    <w:rsid w:val="007634E4"/>
    <w:rsid w:val="00764323"/>
    <w:rsid w:val="0076567B"/>
    <w:rsid w:val="00765AA1"/>
    <w:rsid w:val="00766BBB"/>
    <w:rsid w:val="00767109"/>
    <w:rsid w:val="0076740E"/>
    <w:rsid w:val="007707BD"/>
    <w:rsid w:val="00770C03"/>
    <w:rsid w:val="00771611"/>
    <w:rsid w:val="007719C6"/>
    <w:rsid w:val="0077252B"/>
    <w:rsid w:val="00772F3C"/>
    <w:rsid w:val="00774065"/>
    <w:rsid w:val="00774235"/>
    <w:rsid w:val="0077488E"/>
    <w:rsid w:val="00774A26"/>
    <w:rsid w:val="00774E00"/>
    <w:rsid w:val="00775297"/>
    <w:rsid w:val="00775D29"/>
    <w:rsid w:val="00775EFE"/>
    <w:rsid w:val="0077619F"/>
    <w:rsid w:val="007767D5"/>
    <w:rsid w:val="00776DEE"/>
    <w:rsid w:val="007806D1"/>
    <w:rsid w:val="00781510"/>
    <w:rsid w:val="00781F09"/>
    <w:rsid w:val="0078206A"/>
    <w:rsid w:val="007823F5"/>
    <w:rsid w:val="007824C7"/>
    <w:rsid w:val="0078399E"/>
    <w:rsid w:val="00784B0F"/>
    <w:rsid w:val="00784D5E"/>
    <w:rsid w:val="00785D3D"/>
    <w:rsid w:val="007866CF"/>
    <w:rsid w:val="0078708E"/>
    <w:rsid w:val="00787603"/>
    <w:rsid w:val="00787A75"/>
    <w:rsid w:val="00787FCF"/>
    <w:rsid w:val="007903D8"/>
    <w:rsid w:val="00791A78"/>
    <w:rsid w:val="00791B61"/>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0BDC"/>
    <w:rsid w:val="007A100E"/>
    <w:rsid w:val="007A103A"/>
    <w:rsid w:val="007A12D5"/>
    <w:rsid w:val="007A1401"/>
    <w:rsid w:val="007A1590"/>
    <w:rsid w:val="007A189F"/>
    <w:rsid w:val="007A1BC3"/>
    <w:rsid w:val="007A2152"/>
    <w:rsid w:val="007A3773"/>
    <w:rsid w:val="007A3795"/>
    <w:rsid w:val="007A37AB"/>
    <w:rsid w:val="007A3B84"/>
    <w:rsid w:val="007A3E18"/>
    <w:rsid w:val="007A5292"/>
    <w:rsid w:val="007A6558"/>
    <w:rsid w:val="007A677A"/>
    <w:rsid w:val="007A70C7"/>
    <w:rsid w:val="007B04A5"/>
    <w:rsid w:val="007B0682"/>
    <w:rsid w:val="007B07E2"/>
    <w:rsid w:val="007B1E51"/>
    <w:rsid w:val="007B1EAB"/>
    <w:rsid w:val="007B22EA"/>
    <w:rsid w:val="007B3DED"/>
    <w:rsid w:val="007B3E10"/>
    <w:rsid w:val="007B46CB"/>
    <w:rsid w:val="007B4A30"/>
    <w:rsid w:val="007B4D89"/>
    <w:rsid w:val="007B5C0E"/>
    <w:rsid w:val="007B6C2B"/>
    <w:rsid w:val="007B6F70"/>
    <w:rsid w:val="007B76D7"/>
    <w:rsid w:val="007B789D"/>
    <w:rsid w:val="007B7B45"/>
    <w:rsid w:val="007B7B9F"/>
    <w:rsid w:val="007C2229"/>
    <w:rsid w:val="007C2F2D"/>
    <w:rsid w:val="007C3282"/>
    <w:rsid w:val="007C3D61"/>
    <w:rsid w:val="007C4188"/>
    <w:rsid w:val="007C4955"/>
    <w:rsid w:val="007C4F8A"/>
    <w:rsid w:val="007C524D"/>
    <w:rsid w:val="007C53F6"/>
    <w:rsid w:val="007C6C5E"/>
    <w:rsid w:val="007C7BA6"/>
    <w:rsid w:val="007D0749"/>
    <w:rsid w:val="007D1EC0"/>
    <w:rsid w:val="007D2BA8"/>
    <w:rsid w:val="007D3B58"/>
    <w:rsid w:val="007D3E61"/>
    <w:rsid w:val="007D3F4D"/>
    <w:rsid w:val="007D43BD"/>
    <w:rsid w:val="007D458D"/>
    <w:rsid w:val="007D539C"/>
    <w:rsid w:val="007D57F5"/>
    <w:rsid w:val="007D6852"/>
    <w:rsid w:val="007D7ACC"/>
    <w:rsid w:val="007D7C7B"/>
    <w:rsid w:val="007E0190"/>
    <w:rsid w:val="007E058B"/>
    <w:rsid w:val="007E0A62"/>
    <w:rsid w:val="007E0B2B"/>
    <w:rsid w:val="007E1A94"/>
    <w:rsid w:val="007E1B9B"/>
    <w:rsid w:val="007E1DB4"/>
    <w:rsid w:val="007E2335"/>
    <w:rsid w:val="007E29E5"/>
    <w:rsid w:val="007E399E"/>
    <w:rsid w:val="007E4FEC"/>
    <w:rsid w:val="007E5041"/>
    <w:rsid w:val="007E5B1B"/>
    <w:rsid w:val="007E5B75"/>
    <w:rsid w:val="007E5FE5"/>
    <w:rsid w:val="007E600F"/>
    <w:rsid w:val="007E6DE2"/>
    <w:rsid w:val="007E7AED"/>
    <w:rsid w:val="007F042F"/>
    <w:rsid w:val="007F0C92"/>
    <w:rsid w:val="007F0F71"/>
    <w:rsid w:val="007F1484"/>
    <w:rsid w:val="007F1D7E"/>
    <w:rsid w:val="007F2108"/>
    <w:rsid w:val="007F2248"/>
    <w:rsid w:val="007F267A"/>
    <w:rsid w:val="007F3E3D"/>
    <w:rsid w:val="007F42D7"/>
    <w:rsid w:val="007F4A3D"/>
    <w:rsid w:val="007F4BE5"/>
    <w:rsid w:val="007F5977"/>
    <w:rsid w:val="007F5A04"/>
    <w:rsid w:val="007F5A38"/>
    <w:rsid w:val="007F6AB6"/>
    <w:rsid w:val="007F6C8A"/>
    <w:rsid w:val="008001CF"/>
    <w:rsid w:val="00800496"/>
    <w:rsid w:val="00800B05"/>
    <w:rsid w:val="008017CC"/>
    <w:rsid w:val="00801B23"/>
    <w:rsid w:val="008038CE"/>
    <w:rsid w:val="00803911"/>
    <w:rsid w:val="00806785"/>
    <w:rsid w:val="00806910"/>
    <w:rsid w:val="00806F1A"/>
    <w:rsid w:val="0080745B"/>
    <w:rsid w:val="00810A30"/>
    <w:rsid w:val="008115B3"/>
    <w:rsid w:val="00813BF8"/>
    <w:rsid w:val="00814E97"/>
    <w:rsid w:val="008153D5"/>
    <w:rsid w:val="00815A97"/>
    <w:rsid w:val="008173E4"/>
    <w:rsid w:val="00817EFB"/>
    <w:rsid w:val="008202B4"/>
    <w:rsid w:val="0082042A"/>
    <w:rsid w:val="00820D79"/>
    <w:rsid w:val="00820F71"/>
    <w:rsid w:val="00821052"/>
    <w:rsid w:val="00821DAF"/>
    <w:rsid w:val="008222AB"/>
    <w:rsid w:val="008223FA"/>
    <w:rsid w:val="008231BB"/>
    <w:rsid w:val="00823ACA"/>
    <w:rsid w:val="008247E1"/>
    <w:rsid w:val="00824FE3"/>
    <w:rsid w:val="008251EF"/>
    <w:rsid w:val="008259DE"/>
    <w:rsid w:val="00826F71"/>
    <w:rsid w:val="00827333"/>
    <w:rsid w:val="00827797"/>
    <w:rsid w:val="00827BCB"/>
    <w:rsid w:val="00830663"/>
    <w:rsid w:val="0083142F"/>
    <w:rsid w:val="0083231B"/>
    <w:rsid w:val="0083244C"/>
    <w:rsid w:val="00832A62"/>
    <w:rsid w:val="00832BFD"/>
    <w:rsid w:val="00833297"/>
    <w:rsid w:val="00833F2A"/>
    <w:rsid w:val="00834069"/>
    <w:rsid w:val="00834D51"/>
    <w:rsid w:val="00835055"/>
    <w:rsid w:val="0083506A"/>
    <w:rsid w:val="008351E3"/>
    <w:rsid w:val="00836361"/>
    <w:rsid w:val="00836609"/>
    <w:rsid w:val="00836B24"/>
    <w:rsid w:val="00837303"/>
    <w:rsid w:val="008373DE"/>
    <w:rsid w:val="00837825"/>
    <w:rsid w:val="00837C7D"/>
    <w:rsid w:val="008408A6"/>
    <w:rsid w:val="00840AEB"/>
    <w:rsid w:val="00841872"/>
    <w:rsid w:val="00841DF7"/>
    <w:rsid w:val="00842436"/>
    <w:rsid w:val="0084258D"/>
    <w:rsid w:val="00842A6E"/>
    <w:rsid w:val="00843C82"/>
    <w:rsid w:val="00844132"/>
    <w:rsid w:val="00844D48"/>
    <w:rsid w:val="00845B50"/>
    <w:rsid w:val="008465F0"/>
    <w:rsid w:val="00846A61"/>
    <w:rsid w:val="0084709D"/>
    <w:rsid w:val="00847A0F"/>
    <w:rsid w:val="00847B5D"/>
    <w:rsid w:val="00851D58"/>
    <w:rsid w:val="008520C2"/>
    <w:rsid w:val="0085211A"/>
    <w:rsid w:val="00852259"/>
    <w:rsid w:val="00853893"/>
    <w:rsid w:val="008542BF"/>
    <w:rsid w:val="00854613"/>
    <w:rsid w:val="0085486B"/>
    <w:rsid w:val="00854BAE"/>
    <w:rsid w:val="008550CC"/>
    <w:rsid w:val="008551E1"/>
    <w:rsid w:val="00855DA5"/>
    <w:rsid w:val="00855DDD"/>
    <w:rsid w:val="00856677"/>
    <w:rsid w:val="00856B2E"/>
    <w:rsid w:val="00856CF6"/>
    <w:rsid w:val="0085701C"/>
    <w:rsid w:val="00857277"/>
    <w:rsid w:val="00860CF5"/>
    <w:rsid w:val="00861313"/>
    <w:rsid w:val="0086159E"/>
    <w:rsid w:val="00861690"/>
    <w:rsid w:val="008627FD"/>
    <w:rsid w:val="00862E31"/>
    <w:rsid w:val="00863089"/>
    <w:rsid w:val="0086386D"/>
    <w:rsid w:val="00864E61"/>
    <w:rsid w:val="00865DBA"/>
    <w:rsid w:val="00867148"/>
    <w:rsid w:val="00867787"/>
    <w:rsid w:val="0086788A"/>
    <w:rsid w:val="00870759"/>
    <w:rsid w:val="00870D9E"/>
    <w:rsid w:val="00871E28"/>
    <w:rsid w:val="00872251"/>
    <w:rsid w:val="008737C3"/>
    <w:rsid w:val="0087431C"/>
    <w:rsid w:val="00875C58"/>
    <w:rsid w:val="008776D8"/>
    <w:rsid w:val="00877FB9"/>
    <w:rsid w:val="0088023D"/>
    <w:rsid w:val="00880470"/>
    <w:rsid w:val="008808CB"/>
    <w:rsid w:val="00881362"/>
    <w:rsid w:val="00881B55"/>
    <w:rsid w:val="008824EB"/>
    <w:rsid w:val="00882666"/>
    <w:rsid w:val="00882D98"/>
    <w:rsid w:val="00882E69"/>
    <w:rsid w:val="0088302A"/>
    <w:rsid w:val="00883C23"/>
    <w:rsid w:val="00884486"/>
    <w:rsid w:val="00887548"/>
    <w:rsid w:val="00890EC4"/>
    <w:rsid w:val="008910FE"/>
    <w:rsid w:val="00891ADC"/>
    <w:rsid w:val="00891F30"/>
    <w:rsid w:val="00892253"/>
    <w:rsid w:val="00892DCD"/>
    <w:rsid w:val="0089709F"/>
    <w:rsid w:val="00897E5D"/>
    <w:rsid w:val="008A01C7"/>
    <w:rsid w:val="008A08A8"/>
    <w:rsid w:val="008A1AEB"/>
    <w:rsid w:val="008A1D2D"/>
    <w:rsid w:val="008A23BA"/>
    <w:rsid w:val="008A2B6E"/>
    <w:rsid w:val="008A310B"/>
    <w:rsid w:val="008A3F62"/>
    <w:rsid w:val="008A40C0"/>
    <w:rsid w:val="008A4120"/>
    <w:rsid w:val="008A420B"/>
    <w:rsid w:val="008A47BD"/>
    <w:rsid w:val="008A4919"/>
    <w:rsid w:val="008A4DF7"/>
    <w:rsid w:val="008A5128"/>
    <w:rsid w:val="008A59D9"/>
    <w:rsid w:val="008A5B49"/>
    <w:rsid w:val="008A5D0F"/>
    <w:rsid w:val="008A621B"/>
    <w:rsid w:val="008A69B9"/>
    <w:rsid w:val="008A6AB1"/>
    <w:rsid w:val="008A6BCA"/>
    <w:rsid w:val="008A6EDB"/>
    <w:rsid w:val="008A7DAD"/>
    <w:rsid w:val="008B0281"/>
    <w:rsid w:val="008B0A8D"/>
    <w:rsid w:val="008B0DF4"/>
    <w:rsid w:val="008B101B"/>
    <w:rsid w:val="008B1C02"/>
    <w:rsid w:val="008B236E"/>
    <w:rsid w:val="008B2DEA"/>
    <w:rsid w:val="008B3E6A"/>
    <w:rsid w:val="008B4224"/>
    <w:rsid w:val="008B46F8"/>
    <w:rsid w:val="008B4C5B"/>
    <w:rsid w:val="008B5483"/>
    <w:rsid w:val="008B68F1"/>
    <w:rsid w:val="008B7B52"/>
    <w:rsid w:val="008B7D4D"/>
    <w:rsid w:val="008C0F35"/>
    <w:rsid w:val="008C1A11"/>
    <w:rsid w:val="008C28D1"/>
    <w:rsid w:val="008C2A80"/>
    <w:rsid w:val="008C2D96"/>
    <w:rsid w:val="008C47ED"/>
    <w:rsid w:val="008C57D1"/>
    <w:rsid w:val="008C6A11"/>
    <w:rsid w:val="008C6E8B"/>
    <w:rsid w:val="008C7703"/>
    <w:rsid w:val="008D0DF8"/>
    <w:rsid w:val="008D1337"/>
    <w:rsid w:val="008D173A"/>
    <w:rsid w:val="008D178B"/>
    <w:rsid w:val="008D1D24"/>
    <w:rsid w:val="008D1FDD"/>
    <w:rsid w:val="008D25DD"/>
    <w:rsid w:val="008D2C08"/>
    <w:rsid w:val="008D3812"/>
    <w:rsid w:val="008D391C"/>
    <w:rsid w:val="008D3993"/>
    <w:rsid w:val="008D4DB4"/>
    <w:rsid w:val="008D4F34"/>
    <w:rsid w:val="008D4F94"/>
    <w:rsid w:val="008D53FD"/>
    <w:rsid w:val="008D5566"/>
    <w:rsid w:val="008D5640"/>
    <w:rsid w:val="008D5986"/>
    <w:rsid w:val="008D5A7C"/>
    <w:rsid w:val="008D5CDE"/>
    <w:rsid w:val="008D6186"/>
    <w:rsid w:val="008D667F"/>
    <w:rsid w:val="008E0219"/>
    <w:rsid w:val="008E1910"/>
    <w:rsid w:val="008E1DC6"/>
    <w:rsid w:val="008E230D"/>
    <w:rsid w:val="008E23C4"/>
    <w:rsid w:val="008E24A8"/>
    <w:rsid w:val="008E2560"/>
    <w:rsid w:val="008E2D23"/>
    <w:rsid w:val="008E3A41"/>
    <w:rsid w:val="008E3EA7"/>
    <w:rsid w:val="008E44E0"/>
    <w:rsid w:val="008E4911"/>
    <w:rsid w:val="008E4FCD"/>
    <w:rsid w:val="008E51D1"/>
    <w:rsid w:val="008E5C73"/>
    <w:rsid w:val="008E5E19"/>
    <w:rsid w:val="008E6532"/>
    <w:rsid w:val="008E6D49"/>
    <w:rsid w:val="008E6F78"/>
    <w:rsid w:val="008E7D30"/>
    <w:rsid w:val="008E7E81"/>
    <w:rsid w:val="008E7EBE"/>
    <w:rsid w:val="008F1013"/>
    <w:rsid w:val="008F1141"/>
    <w:rsid w:val="008F1E18"/>
    <w:rsid w:val="008F28BC"/>
    <w:rsid w:val="008F364B"/>
    <w:rsid w:val="008F4405"/>
    <w:rsid w:val="008F444E"/>
    <w:rsid w:val="008F5011"/>
    <w:rsid w:val="008F5B07"/>
    <w:rsid w:val="008F6DF6"/>
    <w:rsid w:val="00900742"/>
    <w:rsid w:val="00900B53"/>
    <w:rsid w:val="00901697"/>
    <w:rsid w:val="009029F2"/>
    <w:rsid w:val="009035C7"/>
    <w:rsid w:val="0090420A"/>
    <w:rsid w:val="00904353"/>
    <w:rsid w:val="009058CB"/>
    <w:rsid w:val="00905EEE"/>
    <w:rsid w:val="009062B7"/>
    <w:rsid w:val="009071BB"/>
    <w:rsid w:val="00907880"/>
    <w:rsid w:val="009100F7"/>
    <w:rsid w:val="00910594"/>
    <w:rsid w:val="0091060F"/>
    <w:rsid w:val="00910825"/>
    <w:rsid w:val="00910AE1"/>
    <w:rsid w:val="00910DDE"/>
    <w:rsid w:val="00910EFF"/>
    <w:rsid w:val="00911249"/>
    <w:rsid w:val="009119D4"/>
    <w:rsid w:val="00912EEC"/>
    <w:rsid w:val="009133C0"/>
    <w:rsid w:val="00913414"/>
    <w:rsid w:val="009149A2"/>
    <w:rsid w:val="00915755"/>
    <w:rsid w:val="00915CB6"/>
    <w:rsid w:val="009160C7"/>
    <w:rsid w:val="00916B15"/>
    <w:rsid w:val="00916CDD"/>
    <w:rsid w:val="00916CE5"/>
    <w:rsid w:val="00916F73"/>
    <w:rsid w:val="00917B19"/>
    <w:rsid w:val="00917EC1"/>
    <w:rsid w:val="0092092A"/>
    <w:rsid w:val="00920E67"/>
    <w:rsid w:val="00921430"/>
    <w:rsid w:val="00921B5D"/>
    <w:rsid w:val="00922099"/>
    <w:rsid w:val="00923622"/>
    <w:rsid w:val="00924171"/>
    <w:rsid w:val="00924274"/>
    <w:rsid w:val="009258F5"/>
    <w:rsid w:val="00925F54"/>
    <w:rsid w:val="00926895"/>
    <w:rsid w:val="00926EAC"/>
    <w:rsid w:val="009271DC"/>
    <w:rsid w:val="0092766D"/>
    <w:rsid w:val="00927EE3"/>
    <w:rsid w:val="009318F0"/>
    <w:rsid w:val="00931EB3"/>
    <w:rsid w:val="0093347A"/>
    <w:rsid w:val="0093353A"/>
    <w:rsid w:val="00933C23"/>
    <w:rsid w:val="00933E21"/>
    <w:rsid w:val="00934CCA"/>
    <w:rsid w:val="00934CE2"/>
    <w:rsid w:val="00934EF6"/>
    <w:rsid w:val="00935091"/>
    <w:rsid w:val="009361FB"/>
    <w:rsid w:val="00936E52"/>
    <w:rsid w:val="00937328"/>
    <w:rsid w:val="0094086C"/>
    <w:rsid w:val="00940E37"/>
    <w:rsid w:val="00940E5A"/>
    <w:rsid w:val="00941490"/>
    <w:rsid w:val="0094167C"/>
    <w:rsid w:val="009417ED"/>
    <w:rsid w:val="0094186B"/>
    <w:rsid w:val="00941905"/>
    <w:rsid w:val="0094208C"/>
    <w:rsid w:val="0094227D"/>
    <w:rsid w:val="00943378"/>
    <w:rsid w:val="009434F3"/>
    <w:rsid w:val="009435C8"/>
    <w:rsid w:val="00943852"/>
    <w:rsid w:val="00944105"/>
    <w:rsid w:val="00945191"/>
    <w:rsid w:val="0094563C"/>
    <w:rsid w:val="00945C7B"/>
    <w:rsid w:val="00945E3B"/>
    <w:rsid w:val="00946452"/>
    <w:rsid w:val="0094677E"/>
    <w:rsid w:val="00946CEA"/>
    <w:rsid w:val="00946FC8"/>
    <w:rsid w:val="00947423"/>
    <w:rsid w:val="00947543"/>
    <w:rsid w:val="009476EE"/>
    <w:rsid w:val="00947716"/>
    <w:rsid w:val="0095196D"/>
    <w:rsid w:val="00951AEA"/>
    <w:rsid w:val="0095220D"/>
    <w:rsid w:val="00952355"/>
    <w:rsid w:val="0095259D"/>
    <w:rsid w:val="00952C4B"/>
    <w:rsid w:val="009537EF"/>
    <w:rsid w:val="009540D3"/>
    <w:rsid w:val="0095591B"/>
    <w:rsid w:val="00955D47"/>
    <w:rsid w:val="00955EA9"/>
    <w:rsid w:val="00956D17"/>
    <w:rsid w:val="0096218A"/>
    <w:rsid w:val="009625A6"/>
    <w:rsid w:val="00963015"/>
    <w:rsid w:val="00964FD8"/>
    <w:rsid w:val="00966490"/>
    <w:rsid w:val="00966BD9"/>
    <w:rsid w:val="00966F88"/>
    <w:rsid w:val="009677EA"/>
    <w:rsid w:val="00967891"/>
    <w:rsid w:val="00967B53"/>
    <w:rsid w:val="00970E01"/>
    <w:rsid w:val="00971F09"/>
    <w:rsid w:val="009724C8"/>
    <w:rsid w:val="00972BFB"/>
    <w:rsid w:val="00972E67"/>
    <w:rsid w:val="00973082"/>
    <w:rsid w:val="00973939"/>
    <w:rsid w:val="009745B1"/>
    <w:rsid w:val="009754F6"/>
    <w:rsid w:val="00975AF8"/>
    <w:rsid w:val="00976828"/>
    <w:rsid w:val="00977111"/>
    <w:rsid w:val="00981003"/>
    <w:rsid w:val="00981AB1"/>
    <w:rsid w:val="00981C5A"/>
    <w:rsid w:val="009823A6"/>
    <w:rsid w:val="0098244B"/>
    <w:rsid w:val="00982613"/>
    <w:rsid w:val="00982876"/>
    <w:rsid w:val="00982EAF"/>
    <w:rsid w:val="00982FAE"/>
    <w:rsid w:val="009835DE"/>
    <w:rsid w:val="00983FA6"/>
    <w:rsid w:val="0098406D"/>
    <w:rsid w:val="009840B3"/>
    <w:rsid w:val="009844EF"/>
    <w:rsid w:val="00984790"/>
    <w:rsid w:val="0098590D"/>
    <w:rsid w:val="00986358"/>
    <w:rsid w:val="00986DF4"/>
    <w:rsid w:val="0098737B"/>
    <w:rsid w:val="00987DAD"/>
    <w:rsid w:val="0099005E"/>
    <w:rsid w:val="00990B90"/>
    <w:rsid w:val="00991C4E"/>
    <w:rsid w:val="00992246"/>
    <w:rsid w:val="00992B86"/>
    <w:rsid w:val="0099444D"/>
    <w:rsid w:val="00994FE2"/>
    <w:rsid w:val="00995760"/>
    <w:rsid w:val="009971CE"/>
    <w:rsid w:val="009972BB"/>
    <w:rsid w:val="00997537"/>
    <w:rsid w:val="009A1D79"/>
    <w:rsid w:val="009A1DE3"/>
    <w:rsid w:val="009A28D9"/>
    <w:rsid w:val="009A2CE7"/>
    <w:rsid w:val="009A41D0"/>
    <w:rsid w:val="009A4450"/>
    <w:rsid w:val="009A4F95"/>
    <w:rsid w:val="009A4FA9"/>
    <w:rsid w:val="009A5008"/>
    <w:rsid w:val="009A6F25"/>
    <w:rsid w:val="009A7564"/>
    <w:rsid w:val="009A7F79"/>
    <w:rsid w:val="009B0352"/>
    <w:rsid w:val="009B0AC6"/>
    <w:rsid w:val="009B105D"/>
    <w:rsid w:val="009B26A6"/>
    <w:rsid w:val="009B28CE"/>
    <w:rsid w:val="009B3078"/>
    <w:rsid w:val="009B37EC"/>
    <w:rsid w:val="009B4C17"/>
    <w:rsid w:val="009B57E2"/>
    <w:rsid w:val="009B5938"/>
    <w:rsid w:val="009B73B4"/>
    <w:rsid w:val="009B73E4"/>
    <w:rsid w:val="009B7B5D"/>
    <w:rsid w:val="009B7E9B"/>
    <w:rsid w:val="009C031E"/>
    <w:rsid w:val="009C11D2"/>
    <w:rsid w:val="009C18BB"/>
    <w:rsid w:val="009C239B"/>
    <w:rsid w:val="009C268B"/>
    <w:rsid w:val="009C268E"/>
    <w:rsid w:val="009C3DA8"/>
    <w:rsid w:val="009C4B7C"/>
    <w:rsid w:val="009C5C63"/>
    <w:rsid w:val="009C6294"/>
    <w:rsid w:val="009C662F"/>
    <w:rsid w:val="009C6698"/>
    <w:rsid w:val="009C6CEB"/>
    <w:rsid w:val="009C6ED9"/>
    <w:rsid w:val="009C7063"/>
    <w:rsid w:val="009C7269"/>
    <w:rsid w:val="009D0664"/>
    <w:rsid w:val="009D0B43"/>
    <w:rsid w:val="009D0FDF"/>
    <w:rsid w:val="009D1717"/>
    <w:rsid w:val="009D1F68"/>
    <w:rsid w:val="009D2D78"/>
    <w:rsid w:val="009D2F36"/>
    <w:rsid w:val="009D4656"/>
    <w:rsid w:val="009D5714"/>
    <w:rsid w:val="009D5AA5"/>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4B53"/>
    <w:rsid w:val="009E4DEC"/>
    <w:rsid w:val="009E4E11"/>
    <w:rsid w:val="009E5471"/>
    <w:rsid w:val="009E6485"/>
    <w:rsid w:val="009E6A0D"/>
    <w:rsid w:val="009E7243"/>
    <w:rsid w:val="009E7654"/>
    <w:rsid w:val="009E76B7"/>
    <w:rsid w:val="009F037C"/>
    <w:rsid w:val="009F0751"/>
    <w:rsid w:val="009F0AE8"/>
    <w:rsid w:val="009F0D0B"/>
    <w:rsid w:val="009F0E11"/>
    <w:rsid w:val="009F1691"/>
    <w:rsid w:val="009F1EAE"/>
    <w:rsid w:val="009F2EE8"/>
    <w:rsid w:val="009F3362"/>
    <w:rsid w:val="009F3482"/>
    <w:rsid w:val="009F382E"/>
    <w:rsid w:val="009F3BDE"/>
    <w:rsid w:val="009F3F28"/>
    <w:rsid w:val="009F4741"/>
    <w:rsid w:val="009F4F06"/>
    <w:rsid w:val="009F6CD2"/>
    <w:rsid w:val="009F72AC"/>
    <w:rsid w:val="009F74C4"/>
    <w:rsid w:val="009F7760"/>
    <w:rsid w:val="00A0017C"/>
    <w:rsid w:val="00A00D00"/>
    <w:rsid w:val="00A010DC"/>
    <w:rsid w:val="00A012D4"/>
    <w:rsid w:val="00A01603"/>
    <w:rsid w:val="00A016CA"/>
    <w:rsid w:val="00A0296C"/>
    <w:rsid w:val="00A02CD7"/>
    <w:rsid w:val="00A03036"/>
    <w:rsid w:val="00A033F4"/>
    <w:rsid w:val="00A035E5"/>
    <w:rsid w:val="00A03AFC"/>
    <w:rsid w:val="00A03C4A"/>
    <w:rsid w:val="00A042F0"/>
    <w:rsid w:val="00A04851"/>
    <w:rsid w:val="00A051FD"/>
    <w:rsid w:val="00A05879"/>
    <w:rsid w:val="00A05A96"/>
    <w:rsid w:val="00A05CE9"/>
    <w:rsid w:val="00A05FC4"/>
    <w:rsid w:val="00A065E6"/>
    <w:rsid w:val="00A06B81"/>
    <w:rsid w:val="00A07198"/>
    <w:rsid w:val="00A0749E"/>
    <w:rsid w:val="00A1096A"/>
    <w:rsid w:val="00A10F57"/>
    <w:rsid w:val="00A1122F"/>
    <w:rsid w:val="00A112FF"/>
    <w:rsid w:val="00A124DB"/>
    <w:rsid w:val="00A125CB"/>
    <w:rsid w:val="00A127E4"/>
    <w:rsid w:val="00A13C15"/>
    <w:rsid w:val="00A13F28"/>
    <w:rsid w:val="00A13F48"/>
    <w:rsid w:val="00A15DC5"/>
    <w:rsid w:val="00A1600F"/>
    <w:rsid w:val="00A16473"/>
    <w:rsid w:val="00A169D6"/>
    <w:rsid w:val="00A16BAB"/>
    <w:rsid w:val="00A1720E"/>
    <w:rsid w:val="00A20450"/>
    <w:rsid w:val="00A20B68"/>
    <w:rsid w:val="00A216D7"/>
    <w:rsid w:val="00A22285"/>
    <w:rsid w:val="00A22854"/>
    <w:rsid w:val="00A22BD1"/>
    <w:rsid w:val="00A23381"/>
    <w:rsid w:val="00A23B27"/>
    <w:rsid w:val="00A23BC4"/>
    <w:rsid w:val="00A2415E"/>
    <w:rsid w:val="00A2453A"/>
    <w:rsid w:val="00A24A87"/>
    <w:rsid w:val="00A25E74"/>
    <w:rsid w:val="00A26694"/>
    <w:rsid w:val="00A270EF"/>
    <w:rsid w:val="00A270FF"/>
    <w:rsid w:val="00A30C8D"/>
    <w:rsid w:val="00A315C5"/>
    <w:rsid w:val="00A3166F"/>
    <w:rsid w:val="00A31781"/>
    <w:rsid w:val="00A32AA1"/>
    <w:rsid w:val="00A32C2C"/>
    <w:rsid w:val="00A32D83"/>
    <w:rsid w:val="00A33A2E"/>
    <w:rsid w:val="00A33A5C"/>
    <w:rsid w:val="00A33E85"/>
    <w:rsid w:val="00A342FC"/>
    <w:rsid w:val="00A34B23"/>
    <w:rsid w:val="00A36189"/>
    <w:rsid w:val="00A365D4"/>
    <w:rsid w:val="00A36792"/>
    <w:rsid w:val="00A3694B"/>
    <w:rsid w:val="00A37396"/>
    <w:rsid w:val="00A3753A"/>
    <w:rsid w:val="00A37798"/>
    <w:rsid w:val="00A37999"/>
    <w:rsid w:val="00A4026C"/>
    <w:rsid w:val="00A417A9"/>
    <w:rsid w:val="00A42104"/>
    <w:rsid w:val="00A42404"/>
    <w:rsid w:val="00A431D6"/>
    <w:rsid w:val="00A43539"/>
    <w:rsid w:val="00A43B66"/>
    <w:rsid w:val="00A444A5"/>
    <w:rsid w:val="00A46289"/>
    <w:rsid w:val="00A46307"/>
    <w:rsid w:val="00A46716"/>
    <w:rsid w:val="00A46D3D"/>
    <w:rsid w:val="00A470E1"/>
    <w:rsid w:val="00A475D1"/>
    <w:rsid w:val="00A47AB5"/>
    <w:rsid w:val="00A5128E"/>
    <w:rsid w:val="00A51BEA"/>
    <w:rsid w:val="00A521DA"/>
    <w:rsid w:val="00A522A7"/>
    <w:rsid w:val="00A5276E"/>
    <w:rsid w:val="00A52801"/>
    <w:rsid w:val="00A52927"/>
    <w:rsid w:val="00A5366F"/>
    <w:rsid w:val="00A53AE7"/>
    <w:rsid w:val="00A53C47"/>
    <w:rsid w:val="00A54929"/>
    <w:rsid w:val="00A54FF7"/>
    <w:rsid w:val="00A559B8"/>
    <w:rsid w:val="00A55E4B"/>
    <w:rsid w:val="00A563A9"/>
    <w:rsid w:val="00A57773"/>
    <w:rsid w:val="00A579FA"/>
    <w:rsid w:val="00A6137B"/>
    <w:rsid w:val="00A615B6"/>
    <w:rsid w:val="00A62526"/>
    <w:rsid w:val="00A6304B"/>
    <w:rsid w:val="00A63738"/>
    <w:rsid w:val="00A64CB2"/>
    <w:rsid w:val="00A64D28"/>
    <w:rsid w:val="00A65F74"/>
    <w:rsid w:val="00A6668D"/>
    <w:rsid w:val="00A6731B"/>
    <w:rsid w:val="00A67ABE"/>
    <w:rsid w:val="00A67EB0"/>
    <w:rsid w:val="00A70B3D"/>
    <w:rsid w:val="00A70D56"/>
    <w:rsid w:val="00A7169F"/>
    <w:rsid w:val="00A71701"/>
    <w:rsid w:val="00A71CCC"/>
    <w:rsid w:val="00A729F7"/>
    <w:rsid w:val="00A72BC7"/>
    <w:rsid w:val="00A72CE7"/>
    <w:rsid w:val="00A72F8E"/>
    <w:rsid w:val="00A7343B"/>
    <w:rsid w:val="00A73BCC"/>
    <w:rsid w:val="00A740CC"/>
    <w:rsid w:val="00A7469E"/>
    <w:rsid w:val="00A7572D"/>
    <w:rsid w:val="00A765DE"/>
    <w:rsid w:val="00A76AC2"/>
    <w:rsid w:val="00A76DBE"/>
    <w:rsid w:val="00A76F7B"/>
    <w:rsid w:val="00A77445"/>
    <w:rsid w:val="00A77853"/>
    <w:rsid w:val="00A80019"/>
    <w:rsid w:val="00A805A5"/>
    <w:rsid w:val="00A814DD"/>
    <w:rsid w:val="00A81D01"/>
    <w:rsid w:val="00A81E31"/>
    <w:rsid w:val="00A82283"/>
    <w:rsid w:val="00A82529"/>
    <w:rsid w:val="00A82648"/>
    <w:rsid w:val="00A828DD"/>
    <w:rsid w:val="00A835DB"/>
    <w:rsid w:val="00A8465F"/>
    <w:rsid w:val="00A84B8D"/>
    <w:rsid w:val="00A8541F"/>
    <w:rsid w:val="00A8587B"/>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A1"/>
    <w:rsid w:val="00A94F44"/>
    <w:rsid w:val="00A9515D"/>
    <w:rsid w:val="00A95CFA"/>
    <w:rsid w:val="00A95DBF"/>
    <w:rsid w:val="00A96753"/>
    <w:rsid w:val="00A96D79"/>
    <w:rsid w:val="00A97740"/>
    <w:rsid w:val="00AA0324"/>
    <w:rsid w:val="00AA0F65"/>
    <w:rsid w:val="00AA2969"/>
    <w:rsid w:val="00AA3A8C"/>
    <w:rsid w:val="00AA4059"/>
    <w:rsid w:val="00AA4937"/>
    <w:rsid w:val="00AA4CDE"/>
    <w:rsid w:val="00AA5070"/>
    <w:rsid w:val="00AA50AA"/>
    <w:rsid w:val="00AA5B7F"/>
    <w:rsid w:val="00AA5C8F"/>
    <w:rsid w:val="00AA6390"/>
    <w:rsid w:val="00AA6D2B"/>
    <w:rsid w:val="00AA6E1E"/>
    <w:rsid w:val="00AB02C2"/>
    <w:rsid w:val="00AB03F6"/>
    <w:rsid w:val="00AB1448"/>
    <w:rsid w:val="00AB24CF"/>
    <w:rsid w:val="00AB28B4"/>
    <w:rsid w:val="00AB2A59"/>
    <w:rsid w:val="00AB31E1"/>
    <w:rsid w:val="00AB3E21"/>
    <w:rsid w:val="00AB4E5F"/>
    <w:rsid w:val="00AB4F87"/>
    <w:rsid w:val="00AB5418"/>
    <w:rsid w:val="00AB54EE"/>
    <w:rsid w:val="00AB62B2"/>
    <w:rsid w:val="00AB6441"/>
    <w:rsid w:val="00AB66FD"/>
    <w:rsid w:val="00AB6AF1"/>
    <w:rsid w:val="00AB74BA"/>
    <w:rsid w:val="00AB7514"/>
    <w:rsid w:val="00AB7D69"/>
    <w:rsid w:val="00AC09AC"/>
    <w:rsid w:val="00AC0F0E"/>
    <w:rsid w:val="00AC0F51"/>
    <w:rsid w:val="00AC26F1"/>
    <w:rsid w:val="00AC2E7C"/>
    <w:rsid w:val="00AC3BBC"/>
    <w:rsid w:val="00AC3C7C"/>
    <w:rsid w:val="00AC401F"/>
    <w:rsid w:val="00AC44CB"/>
    <w:rsid w:val="00AC6306"/>
    <w:rsid w:val="00AC6356"/>
    <w:rsid w:val="00AC6D1D"/>
    <w:rsid w:val="00AD0529"/>
    <w:rsid w:val="00AD0743"/>
    <w:rsid w:val="00AD0B92"/>
    <w:rsid w:val="00AD2B68"/>
    <w:rsid w:val="00AD2F05"/>
    <w:rsid w:val="00AD3311"/>
    <w:rsid w:val="00AD3319"/>
    <w:rsid w:val="00AD49BA"/>
    <w:rsid w:val="00AD4F26"/>
    <w:rsid w:val="00AD628C"/>
    <w:rsid w:val="00AD66DD"/>
    <w:rsid w:val="00AD6BD8"/>
    <w:rsid w:val="00AD6EC8"/>
    <w:rsid w:val="00AE10A7"/>
    <w:rsid w:val="00AE1983"/>
    <w:rsid w:val="00AE2B26"/>
    <w:rsid w:val="00AE3538"/>
    <w:rsid w:val="00AE3ECA"/>
    <w:rsid w:val="00AE421E"/>
    <w:rsid w:val="00AE4B21"/>
    <w:rsid w:val="00AE4BA1"/>
    <w:rsid w:val="00AE5EA3"/>
    <w:rsid w:val="00AE6522"/>
    <w:rsid w:val="00AE7E99"/>
    <w:rsid w:val="00AE7FE5"/>
    <w:rsid w:val="00AF1153"/>
    <w:rsid w:val="00AF17CE"/>
    <w:rsid w:val="00AF1A35"/>
    <w:rsid w:val="00AF274B"/>
    <w:rsid w:val="00AF277E"/>
    <w:rsid w:val="00AF2C55"/>
    <w:rsid w:val="00AF4BCF"/>
    <w:rsid w:val="00AF527A"/>
    <w:rsid w:val="00AF61F6"/>
    <w:rsid w:val="00AF6410"/>
    <w:rsid w:val="00AF64C4"/>
    <w:rsid w:val="00AF6956"/>
    <w:rsid w:val="00AF7203"/>
    <w:rsid w:val="00AF7D30"/>
    <w:rsid w:val="00B00729"/>
    <w:rsid w:val="00B013D2"/>
    <w:rsid w:val="00B0280E"/>
    <w:rsid w:val="00B03369"/>
    <w:rsid w:val="00B03424"/>
    <w:rsid w:val="00B03A42"/>
    <w:rsid w:val="00B0402E"/>
    <w:rsid w:val="00B04204"/>
    <w:rsid w:val="00B0443C"/>
    <w:rsid w:val="00B0463B"/>
    <w:rsid w:val="00B04B12"/>
    <w:rsid w:val="00B04EE9"/>
    <w:rsid w:val="00B0597E"/>
    <w:rsid w:val="00B05ADB"/>
    <w:rsid w:val="00B05C4B"/>
    <w:rsid w:val="00B05DC6"/>
    <w:rsid w:val="00B0601F"/>
    <w:rsid w:val="00B0609F"/>
    <w:rsid w:val="00B10033"/>
    <w:rsid w:val="00B108B7"/>
    <w:rsid w:val="00B10E61"/>
    <w:rsid w:val="00B11BA5"/>
    <w:rsid w:val="00B11BBA"/>
    <w:rsid w:val="00B11F51"/>
    <w:rsid w:val="00B122EE"/>
    <w:rsid w:val="00B1241D"/>
    <w:rsid w:val="00B126AF"/>
    <w:rsid w:val="00B12FFE"/>
    <w:rsid w:val="00B13037"/>
    <w:rsid w:val="00B132D6"/>
    <w:rsid w:val="00B132EB"/>
    <w:rsid w:val="00B13EC3"/>
    <w:rsid w:val="00B14137"/>
    <w:rsid w:val="00B14548"/>
    <w:rsid w:val="00B1466D"/>
    <w:rsid w:val="00B14889"/>
    <w:rsid w:val="00B14BCB"/>
    <w:rsid w:val="00B14DCF"/>
    <w:rsid w:val="00B1519D"/>
    <w:rsid w:val="00B151A4"/>
    <w:rsid w:val="00B16CFA"/>
    <w:rsid w:val="00B1705E"/>
    <w:rsid w:val="00B17088"/>
    <w:rsid w:val="00B2002E"/>
    <w:rsid w:val="00B200D0"/>
    <w:rsid w:val="00B21954"/>
    <w:rsid w:val="00B21C5C"/>
    <w:rsid w:val="00B2275E"/>
    <w:rsid w:val="00B22E04"/>
    <w:rsid w:val="00B22E6F"/>
    <w:rsid w:val="00B24B2F"/>
    <w:rsid w:val="00B25AC4"/>
    <w:rsid w:val="00B30239"/>
    <w:rsid w:val="00B30F84"/>
    <w:rsid w:val="00B3126B"/>
    <w:rsid w:val="00B3177A"/>
    <w:rsid w:val="00B333D7"/>
    <w:rsid w:val="00B35BF3"/>
    <w:rsid w:val="00B36E3C"/>
    <w:rsid w:val="00B3706E"/>
    <w:rsid w:val="00B37824"/>
    <w:rsid w:val="00B37970"/>
    <w:rsid w:val="00B37E4B"/>
    <w:rsid w:val="00B40865"/>
    <w:rsid w:val="00B408EE"/>
    <w:rsid w:val="00B4182B"/>
    <w:rsid w:val="00B41DCA"/>
    <w:rsid w:val="00B42688"/>
    <w:rsid w:val="00B43280"/>
    <w:rsid w:val="00B44308"/>
    <w:rsid w:val="00B44824"/>
    <w:rsid w:val="00B44D32"/>
    <w:rsid w:val="00B47F88"/>
    <w:rsid w:val="00B508A2"/>
    <w:rsid w:val="00B50EE4"/>
    <w:rsid w:val="00B520FC"/>
    <w:rsid w:val="00B52E4D"/>
    <w:rsid w:val="00B5329C"/>
    <w:rsid w:val="00B5380F"/>
    <w:rsid w:val="00B54979"/>
    <w:rsid w:val="00B556AA"/>
    <w:rsid w:val="00B556DC"/>
    <w:rsid w:val="00B55BBB"/>
    <w:rsid w:val="00B60C9F"/>
    <w:rsid w:val="00B62A3E"/>
    <w:rsid w:val="00B63BA0"/>
    <w:rsid w:val="00B63EC0"/>
    <w:rsid w:val="00B6415B"/>
    <w:rsid w:val="00B6444B"/>
    <w:rsid w:val="00B64588"/>
    <w:rsid w:val="00B64E20"/>
    <w:rsid w:val="00B64E9C"/>
    <w:rsid w:val="00B65349"/>
    <w:rsid w:val="00B6551C"/>
    <w:rsid w:val="00B657E9"/>
    <w:rsid w:val="00B65C63"/>
    <w:rsid w:val="00B65DA9"/>
    <w:rsid w:val="00B66D21"/>
    <w:rsid w:val="00B67820"/>
    <w:rsid w:val="00B701D1"/>
    <w:rsid w:val="00B73198"/>
    <w:rsid w:val="00B73848"/>
    <w:rsid w:val="00B73B36"/>
    <w:rsid w:val="00B74A27"/>
    <w:rsid w:val="00B7563A"/>
    <w:rsid w:val="00B76281"/>
    <w:rsid w:val="00B77326"/>
    <w:rsid w:val="00B7742B"/>
    <w:rsid w:val="00B7797B"/>
    <w:rsid w:val="00B80170"/>
    <w:rsid w:val="00B8082F"/>
    <w:rsid w:val="00B80DC1"/>
    <w:rsid w:val="00B81163"/>
    <w:rsid w:val="00B8129E"/>
    <w:rsid w:val="00B81A1A"/>
    <w:rsid w:val="00B8299C"/>
    <w:rsid w:val="00B83C8B"/>
    <w:rsid w:val="00B83E60"/>
    <w:rsid w:val="00B84547"/>
    <w:rsid w:val="00B84E10"/>
    <w:rsid w:val="00B8601A"/>
    <w:rsid w:val="00B860E8"/>
    <w:rsid w:val="00B8669F"/>
    <w:rsid w:val="00B87496"/>
    <w:rsid w:val="00B87706"/>
    <w:rsid w:val="00B87A15"/>
    <w:rsid w:val="00B87E37"/>
    <w:rsid w:val="00B90697"/>
    <w:rsid w:val="00B909EA"/>
    <w:rsid w:val="00B90DAA"/>
    <w:rsid w:val="00B917DF"/>
    <w:rsid w:val="00B918E7"/>
    <w:rsid w:val="00B921FD"/>
    <w:rsid w:val="00B92B57"/>
    <w:rsid w:val="00B939F9"/>
    <w:rsid w:val="00B93A78"/>
    <w:rsid w:val="00B93D91"/>
    <w:rsid w:val="00B93FC8"/>
    <w:rsid w:val="00B94F66"/>
    <w:rsid w:val="00B957D6"/>
    <w:rsid w:val="00B95E99"/>
    <w:rsid w:val="00B9695F"/>
    <w:rsid w:val="00B97A4D"/>
    <w:rsid w:val="00BA0A94"/>
    <w:rsid w:val="00BA0C9A"/>
    <w:rsid w:val="00BA0E0C"/>
    <w:rsid w:val="00BA0F63"/>
    <w:rsid w:val="00BA1211"/>
    <w:rsid w:val="00BA1AB6"/>
    <w:rsid w:val="00BA2639"/>
    <w:rsid w:val="00BA267C"/>
    <w:rsid w:val="00BA2BA2"/>
    <w:rsid w:val="00BA31D7"/>
    <w:rsid w:val="00BA36AE"/>
    <w:rsid w:val="00BA37E4"/>
    <w:rsid w:val="00BA4534"/>
    <w:rsid w:val="00BA48CC"/>
    <w:rsid w:val="00BA5754"/>
    <w:rsid w:val="00BA6020"/>
    <w:rsid w:val="00BA627F"/>
    <w:rsid w:val="00BA65EE"/>
    <w:rsid w:val="00BA6A5C"/>
    <w:rsid w:val="00BA6ECF"/>
    <w:rsid w:val="00BA73BC"/>
    <w:rsid w:val="00BA77C9"/>
    <w:rsid w:val="00BA782D"/>
    <w:rsid w:val="00BB1213"/>
    <w:rsid w:val="00BB14ED"/>
    <w:rsid w:val="00BB1F0E"/>
    <w:rsid w:val="00BB1FA8"/>
    <w:rsid w:val="00BB286F"/>
    <w:rsid w:val="00BB2B1A"/>
    <w:rsid w:val="00BB2F66"/>
    <w:rsid w:val="00BB4777"/>
    <w:rsid w:val="00BB516C"/>
    <w:rsid w:val="00BB517A"/>
    <w:rsid w:val="00BB566B"/>
    <w:rsid w:val="00BB587F"/>
    <w:rsid w:val="00BB62F1"/>
    <w:rsid w:val="00BB67E2"/>
    <w:rsid w:val="00BB6D7C"/>
    <w:rsid w:val="00BB760E"/>
    <w:rsid w:val="00BB78D9"/>
    <w:rsid w:val="00BB7D8A"/>
    <w:rsid w:val="00BC14D8"/>
    <w:rsid w:val="00BC1EC0"/>
    <w:rsid w:val="00BC2492"/>
    <w:rsid w:val="00BC2B8B"/>
    <w:rsid w:val="00BC39C0"/>
    <w:rsid w:val="00BC44A5"/>
    <w:rsid w:val="00BC46D6"/>
    <w:rsid w:val="00BC4D3B"/>
    <w:rsid w:val="00BC5B46"/>
    <w:rsid w:val="00BC648B"/>
    <w:rsid w:val="00BC78D9"/>
    <w:rsid w:val="00BD0491"/>
    <w:rsid w:val="00BD051E"/>
    <w:rsid w:val="00BD20D5"/>
    <w:rsid w:val="00BD21D7"/>
    <w:rsid w:val="00BD2504"/>
    <w:rsid w:val="00BD2711"/>
    <w:rsid w:val="00BD49C1"/>
    <w:rsid w:val="00BD52B0"/>
    <w:rsid w:val="00BD59E2"/>
    <w:rsid w:val="00BD6EC7"/>
    <w:rsid w:val="00BD7736"/>
    <w:rsid w:val="00BD7AC2"/>
    <w:rsid w:val="00BE0F94"/>
    <w:rsid w:val="00BE18F0"/>
    <w:rsid w:val="00BE20A2"/>
    <w:rsid w:val="00BE250C"/>
    <w:rsid w:val="00BE35AC"/>
    <w:rsid w:val="00BE390F"/>
    <w:rsid w:val="00BE446D"/>
    <w:rsid w:val="00BE4590"/>
    <w:rsid w:val="00BE489A"/>
    <w:rsid w:val="00BE4C1F"/>
    <w:rsid w:val="00BE4FCD"/>
    <w:rsid w:val="00BE5086"/>
    <w:rsid w:val="00BF01AE"/>
    <w:rsid w:val="00BF02F7"/>
    <w:rsid w:val="00BF065C"/>
    <w:rsid w:val="00BF099E"/>
    <w:rsid w:val="00BF118E"/>
    <w:rsid w:val="00BF16EF"/>
    <w:rsid w:val="00BF1C6C"/>
    <w:rsid w:val="00BF22EB"/>
    <w:rsid w:val="00BF2663"/>
    <w:rsid w:val="00BF3A7F"/>
    <w:rsid w:val="00BF3C6B"/>
    <w:rsid w:val="00BF5997"/>
    <w:rsid w:val="00BF657B"/>
    <w:rsid w:val="00BF659F"/>
    <w:rsid w:val="00BF6EFA"/>
    <w:rsid w:val="00BF70ED"/>
    <w:rsid w:val="00BF7B24"/>
    <w:rsid w:val="00C00106"/>
    <w:rsid w:val="00C0059E"/>
    <w:rsid w:val="00C00CAF"/>
    <w:rsid w:val="00C035E5"/>
    <w:rsid w:val="00C038A3"/>
    <w:rsid w:val="00C0501A"/>
    <w:rsid w:val="00C05962"/>
    <w:rsid w:val="00C05F61"/>
    <w:rsid w:val="00C07F5F"/>
    <w:rsid w:val="00C1039E"/>
    <w:rsid w:val="00C107D1"/>
    <w:rsid w:val="00C10D25"/>
    <w:rsid w:val="00C112DC"/>
    <w:rsid w:val="00C117D7"/>
    <w:rsid w:val="00C1289C"/>
    <w:rsid w:val="00C12BBD"/>
    <w:rsid w:val="00C12CD7"/>
    <w:rsid w:val="00C1368E"/>
    <w:rsid w:val="00C13CBC"/>
    <w:rsid w:val="00C13EDF"/>
    <w:rsid w:val="00C1445B"/>
    <w:rsid w:val="00C163A0"/>
    <w:rsid w:val="00C163D5"/>
    <w:rsid w:val="00C165DD"/>
    <w:rsid w:val="00C16B98"/>
    <w:rsid w:val="00C1761A"/>
    <w:rsid w:val="00C179FB"/>
    <w:rsid w:val="00C17A93"/>
    <w:rsid w:val="00C17ED1"/>
    <w:rsid w:val="00C200BB"/>
    <w:rsid w:val="00C216C4"/>
    <w:rsid w:val="00C21DDD"/>
    <w:rsid w:val="00C230AD"/>
    <w:rsid w:val="00C23850"/>
    <w:rsid w:val="00C24358"/>
    <w:rsid w:val="00C246F1"/>
    <w:rsid w:val="00C24F06"/>
    <w:rsid w:val="00C25041"/>
    <w:rsid w:val="00C25482"/>
    <w:rsid w:val="00C255C6"/>
    <w:rsid w:val="00C269D5"/>
    <w:rsid w:val="00C26E26"/>
    <w:rsid w:val="00C3099D"/>
    <w:rsid w:val="00C31092"/>
    <w:rsid w:val="00C3120A"/>
    <w:rsid w:val="00C317D4"/>
    <w:rsid w:val="00C329D2"/>
    <w:rsid w:val="00C32ABE"/>
    <w:rsid w:val="00C348B8"/>
    <w:rsid w:val="00C348F2"/>
    <w:rsid w:val="00C34921"/>
    <w:rsid w:val="00C34B2B"/>
    <w:rsid w:val="00C362FC"/>
    <w:rsid w:val="00C36770"/>
    <w:rsid w:val="00C3788A"/>
    <w:rsid w:val="00C406E6"/>
    <w:rsid w:val="00C4083B"/>
    <w:rsid w:val="00C4175C"/>
    <w:rsid w:val="00C417BD"/>
    <w:rsid w:val="00C42265"/>
    <w:rsid w:val="00C431E3"/>
    <w:rsid w:val="00C436D7"/>
    <w:rsid w:val="00C4404E"/>
    <w:rsid w:val="00C45541"/>
    <w:rsid w:val="00C45BD3"/>
    <w:rsid w:val="00C45D17"/>
    <w:rsid w:val="00C45EC2"/>
    <w:rsid w:val="00C46144"/>
    <w:rsid w:val="00C46203"/>
    <w:rsid w:val="00C46F0B"/>
    <w:rsid w:val="00C4729E"/>
    <w:rsid w:val="00C472A7"/>
    <w:rsid w:val="00C47714"/>
    <w:rsid w:val="00C47C99"/>
    <w:rsid w:val="00C5065D"/>
    <w:rsid w:val="00C5092B"/>
    <w:rsid w:val="00C5198D"/>
    <w:rsid w:val="00C5268E"/>
    <w:rsid w:val="00C529F6"/>
    <w:rsid w:val="00C52BC1"/>
    <w:rsid w:val="00C536B7"/>
    <w:rsid w:val="00C53AD3"/>
    <w:rsid w:val="00C547E7"/>
    <w:rsid w:val="00C5585A"/>
    <w:rsid w:val="00C55A52"/>
    <w:rsid w:val="00C55F2F"/>
    <w:rsid w:val="00C55FC3"/>
    <w:rsid w:val="00C56919"/>
    <w:rsid w:val="00C60482"/>
    <w:rsid w:val="00C60567"/>
    <w:rsid w:val="00C60C75"/>
    <w:rsid w:val="00C610BB"/>
    <w:rsid w:val="00C610C5"/>
    <w:rsid w:val="00C613B4"/>
    <w:rsid w:val="00C63367"/>
    <w:rsid w:val="00C634B6"/>
    <w:rsid w:val="00C63E30"/>
    <w:rsid w:val="00C64CD3"/>
    <w:rsid w:val="00C663F1"/>
    <w:rsid w:val="00C668F7"/>
    <w:rsid w:val="00C669F5"/>
    <w:rsid w:val="00C66A84"/>
    <w:rsid w:val="00C67F30"/>
    <w:rsid w:val="00C70797"/>
    <w:rsid w:val="00C71188"/>
    <w:rsid w:val="00C71AA7"/>
    <w:rsid w:val="00C72CC7"/>
    <w:rsid w:val="00C7308F"/>
    <w:rsid w:val="00C73E8B"/>
    <w:rsid w:val="00C74399"/>
    <w:rsid w:val="00C743E0"/>
    <w:rsid w:val="00C74A2A"/>
    <w:rsid w:val="00C76B49"/>
    <w:rsid w:val="00C76CD4"/>
    <w:rsid w:val="00C771D5"/>
    <w:rsid w:val="00C772E0"/>
    <w:rsid w:val="00C778C7"/>
    <w:rsid w:val="00C779C6"/>
    <w:rsid w:val="00C8015D"/>
    <w:rsid w:val="00C81504"/>
    <w:rsid w:val="00C8172C"/>
    <w:rsid w:val="00C81AAA"/>
    <w:rsid w:val="00C81D33"/>
    <w:rsid w:val="00C81EA4"/>
    <w:rsid w:val="00C82013"/>
    <w:rsid w:val="00C82F19"/>
    <w:rsid w:val="00C83F57"/>
    <w:rsid w:val="00C84397"/>
    <w:rsid w:val="00C84813"/>
    <w:rsid w:val="00C86454"/>
    <w:rsid w:val="00C86950"/>
    <w:rsid w:val="00C86CBF"/>
    <w:rsid w:val="00C875DB"/>
    <w:rsid w:val="00C87AAB"/>
    <w:rsid w:val="00C87B85"/>
    <w:rsid w:val="00C87DEB"/>
    <w:rsid w:val="00C87FC0"/>
    <w:rsid w:val="00C90392"/>
    <w:rsid w:val="00C9099F"/>
    <w:rsid w:val="00C90DDF"/>
    <w:rsid w:val="00C91FBD"/>
    <w:rsid w:val="00C9252F"/>
    <w:rsid w:val="00C92A84"/>
    <w:rsid w:val="00C92E55"/>
    <w:rsid w:val="00C93644"/>
    <w:rsid w:val="00C93955"/>
    <w:rsid w:val="00C9426B"/>
    <w:rsid w:val="00C94805"/>
    <w:rsid w:val="00C94A3C"/>
    <w:rsid w:val="00C959DC"/>
    <w:rsid w:val="00C959F7"/>
    <w:rsid w:val="00C95FF8"/>
    <w:rsid w:val="00C96F64"/>
    <w:rsid w:val="00C977DE"/>
    <w:rsid w:val="00C97FE3"/>
    <w:rsid w:val="00CA00FE"/>
    <w:rsid w:val="00CA0372"/>
    <w:rsid w:val="00CA0A5F"/>
    <w:rsid w:val="00CA0D3B"/>
    <w:rsid w:val="00CA1204"/>
    <w:rsid w:val="00CA26B9"/>
    <w:rsid w:val="00CA3081"/>
    <w:rsid w:val="00CA326D"/>
    <w:rsid w:val="00CA359F"/>
    <w:rsid w:val="00CA36D0"/>
    <w:rsid w:val="00CA3F3E"/>
    <w:rsid w:val="00CA4FBF"/>
    <w:rsid w:val="00CA5132"/>
    <w:rsid w:val="00CA5337"/>
    <w:rsid w:val="00CA54D7"/>
    <w:rsid w:val="00CA565A"/>
    <w:rsid w:val="00CA5CB3"/>
    <w:rsid w:val="00CA636F"/>
    <w:rsid w:val="00CA6380"/>
    <w:rsid w:val="00CA65B7"/>
    <w:rsid w:val="00CA68FB"/>
    <w:rsid w:val="00CA7592"/>
    <w:rsid w:val="00CA782A"/>
    <w:rsid w:val="00CA7E05"/>
    <w:rsid w:val="00CB082D"/>
    <w:rsid w:val="00CB09E3"/>
    <w:rsid w:val="00CB0A11"/>
    <w:rsid w:val="00CB0CDF"/>
    <w:rsid w:val="00CB0F25"/>
    <w:rsid w:val="00CB19D1"/>
    <w:rsid w:val="00CB1B11"/>
    <w:rsid w:val="00CB1DF4"/>
    <w:rsid w:val="00CB2DCF"/>
    <w:rsid w:val="00CB3148"/>
    <w:rsid w:val="00CB4C4E"/>
    <w:rsid w:val="00CB5B14"/>
    <w:rsid w:val="00CB6352"/>
    <w:rsid w:val="00CB7E99"/>
    <w:rsid w:val="00CC09D0"/>
    <w:rsid w:val="00CC0A42"/>
    <w:rsid w:val="00CC0D49"/>
    <w:rsid w:val="00CC0DD2"/>
    <w:rsid w:val="00CC0E73"/>
    <w:rsid w:val="00CC144A"/>
    <w:rsid w:val="00CC1698"/>
    <w:rsid w:val="00CC2077"/>
    <w:rsid w:val="00CC269F"/>
    <w:rsid w:val="00CC2D79"/>
    <w:rsid w:val="00CC32DC"/>
    <w:rsid w:val="00CC3AFD"/>
    <w:rsid w:val="00CC45C4"/>
    <w:rsid w:val="00CC6A95"/>
    <w:rsid w:val="00CC6D90"/>
    <w:rsid w:val="00CC6DAE"/>
    <w:rsid w:val="00CD01BD"/>
    <w:rsid w:val="00CD0586"/>
    <w:rsid w:val="00CD0D9F"/>
    <w:rsid w:val="00CD0DD4"/>
    <w:rsid w:val="00CD1D1E"/>
    <w:rsid w:val="00CD1EAD"/>
    <w:rsid w:val="00CD1FF6"/>
    <w:rsid w:val="00CD2623"/>
    <w:rsid w:val="00CD2964"/>
    <w:rsid w:val="00CD2A9F"/>
    <w:rsid w:val="00CD2F5E"/>
    <w:rsid w:val="00CD3C59"/>
    <w:rsid w:val="00CD4C53"/>
    <w:rsid w:val="00CD4F7A"/>
    <w:rsid w:val="00CD552A"/>
    <w:rsid w:val="00CD626C"/>
    <w:rsid w:val="00CD65A2"/>
    <w:rsid w:val="00CD6BCB"/>
    <w:rsid w:val="00CD6DE6"/>
    <w:rsid w:val="00CD7F31"/>
    <w:rsid w:val="00CE0151"/>
    <w:rsid w:val="00CE070A"/>
    <w:rsid w:val="00CE0E8A"/>
    <w:rsid w:val="00CE1115"/>
    <w:rsid w:val="00CE1C4C"/>
    <w:rsid w:val="00CE20E8"/>
    <w:rsid w:val="00CE22F1"/>
    <w:rsid w:val="00CE3539"/>
    <w:rsid w:val="00CE4E86"/>
    <w:rsid w:val="00CE51B4"/>
    <w:rsid w:val="00CE5A18"/>
    <w:rsid w:val="00CE6921"/>
    <w:rsid w:val="00CE7259"/>
    <w:rsid w:val="00CE7335"/>
    <w:rsid w:val="00CE7EBD"/>
    <w:rsid w:val="00CF0701"/>
    <w:rsid w:val="00CF08E4"/>
    <w:rsid w:val="00CF169C"/>
    <w:rsid w:val="00CF1838"/>
    <w:rsid w:val="00CF2A7D"/>
    <w:rsid w:val="00CF3203"/>
    <w:rsid w:val="00CF3BF3"/>
    <w:rsid w:val="00CF414D"/>
    <w:rsid w:val="00CF4545"/>
    <w:rsid w:val="00CF6D70"/>
    <w:rsid w:val="00CF7AE3"/>
    <w:rsid w:val="00CF7B20"/>
    <w:rsid w:val="00D017DD"/>
    <w:rsid w:val="00D01DF9"/>
    <w:rsid w:val="00D01E98"/>
    <w:rsid w:val="00D01FF6"/>
    <w:rsid w:val="00D02969"/>
    <w:rsid w:val="00D02FF4"/>
    <w:rsid w:val="00D03B49"/>
    <w:rsid w:val="00D03BA1"/>
    <w:rsid w:val="00D03E84"/>
    <w:rsid w:val="00D03F31"/>
    <w:rsid w:val="00D04ACE"/>
    <w:rsid w:val="00D04E23"/>
    <w:rsid w:val="00D04E65"/>
    <w:rsid w:val="00D05A13"/>
    <w:rsid w:val="00D05CF8"/>
    <w:rsid w:val="00D060A2"/>
    <w:rsid w:val="00D105D4"/>
    <w:rsid w:val="00D10723"/>
    <w:rsid w:val="00D10845"/>
    <w:rsid w:val="00D10A85"/>
    <w:rsid w:val="00D11699"/>
    <w:rsid w:val="00D11B49"/>
    <w:rsid w:val="00D127AA"/>
    <w:rsid w:val="00D12A5C"/>
    <w:rsid w:val="00D13328"/>
    <w:rsid w:val="00D13756"/>
    <w:rsid w:val="00D13B48"/>
    <w:rsid w:val="00D140A3"/>
    <w:rsid w:val="00D147C2"/>
    <w:rsid w:val="00D1481A"/>
    <w:rsid w:val="00D14B83"/>
    <w:rsid w:val="00D14BDF"/>
    <w:rsid w:val="00D152F9"/>
    <w:rsid w:val="00D15796"/>
    <w:rsid w:val="00D160DB"/>
    <w:rsid w:val="00D16893"/>
    <w:rsid w:val="00D16A49"/>
    <w:rsid w:val="00D177AC"/>
    <w:rsid w:val="00D201C1"/>
    <w:rsid w:val="00D20305"/>
    <w:rsid w:val="00D205A9"/>
    <w:rsid w:val="00D20743"/>
    <w:rsid w:val="00D20781"/>
    <w:rsid w:val="00D21443"/>
    <w:rsid w:val="00D21736"/>
    <w:rsid w:val="00D22369"/>
    <w:rsid w:val="00D22DFD"/>
    <w:rsid w:val="00D234B4"/>
    <w:rsid w:val="00D2388E"/>
    <w:rsid w:val="00D238A2"/>
    <w:rsid w:val="00D24270"/>
    <w:rsid w:val="00D249C6"/>
    <w:rsid w:val="00D24EF9"/>
    <w:rsid w:val="00D25925"/>
    <w:rsid w:val="00D26279"/>
    <w:rsid w:val="00D26AE4"/>
    <w:rsid w:val="00D27063"/>
    <w:rsid w:val="00D27998"/>
    <w:rsid w:val="00D27BF1"/>
    <w:rsid w:val="00D27CB6"/>
    <w:rsid w:val="00D27FA5"/>
    <w:rsid w:val="00D3104C"/>
    <w:rsid w:val="00D3128E"/>
    <w:rsid w:val="00D3167D"/>
    <w:rsid w:val="00D31936"/>
    <w:rsid w:val="00D31E9B"/>
    <w:rsid w:val="00D31FDA"/>
    <w:rsid w:val="00D323CD"/>
    <w:rsid w:val="00D329EE"/>
    <w:rsid w:val="00D32DF7"/>
    <w:rsid w:val="00D3402D"/>
    <w:rsid w:val="00D34366"/>
    <w:rsid w:val="00D344C1"/>
    <w:rsid w:val="00D34C72"/>
    <w:rsid w:val="00D34DEC"/>
    <w:rsid w:val="00D35801"/>
    <w:rsid w:val="00D35A01"/>
    <w:rsid w:val="00D35D38"/>
    <w:rsid w:val="00D36A5D"/>
    <w:rsid w:val="00D36FA0"/>
    <w:rsid w:val="00D375DD"/>
    <w:rsid w:val="00D40F66"/>
    <w:rsid w:val="00D431DE"/>
    <w:rsid w:val="00D45BAF"/>
    <w:rsid w:val="00D46DD2"/>
    <w:rsid w:val="00D47084"/>
    <w:rsid w:val="00D5033A"/>
    <w:rsid w:val="00D503C0"/>
    <w:rsid w:val="00D50758"/>
    <w:rsid w:val="00D509E3"/>
    <w:rsid w:val="00D50AF5"/>
    <w:rsid w:val="00D50DB8"/>
    <w:rsid w:val="00D51014"/>
    <w:rsid w:val="00D51043"/>
    <w:rsid w:val="00D51872"/>
    <w:rsid w:val="00D5220A"/>
    <w:rsid w:val="00D52354"/>
    <w:rsid w:val="00D525EC"/>
    <w:rsid w:val="00D52971"/>
    <w:rsid w:val="00D543FD"/>
    <w:rsid w:val="00D54939"/>
    <w:rsid w:val="00D54C20"/>
    <w:rsid w:val="00D5541D"/>
    <w:rsid w:val="00D557DB"/>
    <w:rsid w:val="00D55C31"/>
    <w:rsid w:val="00D57318"/>
    <w:rsid w:val="00D6020A"/>
    <w:rsid w:val="00D6069E"/>
    <w:rsid w:val="00D6092C"/>
    <w:rsid w:val="00D61399"/>
    <w:rsid w:val="00D616A3"/>
    <w:rsid w:val="00D62B3D"/>
    <w:rsid w:val="00D63D26"/>
    <w:rsid w:val="00D64376"/>
    <w:rsid w:val="00D645FD"/>
    <w:rsid w:val="00D64D96"/>
    <w:rsid w:val="00D656FB"/>
    <w:rsid w:val="00D65747"/>
    <w:rsid w:val="00D66A54"/>
    <w:rsid w:val="00D678D8"/>
    <w:rsid w:val="00D67A20"/>
    <w:rsid w:val="00D700B9"/>
    <w:rsid w:val="00D70535"/>
    <w:rsid w:val="00D70DBB"/>
    <w:rsid w:val="00D71DCD"/>
    <w:rsid w:val="00D7256D"/>
    <w:rsid w:val="00D72F30"/>
    <w:rsid w:val="00D73138"/>
    <w:rsid w:val="00D743BF"/>
    <w:rsid w:val="00D744C1"/>
    <w:rsid w:val="00D745E7"/>
    <w:rsid w:val="00D74E79"/>
    <w:rsid w:val="00D74F7D"/>
    <w:rsid w:val="00D74FD5"/>
    <w:rsid w:val="00D7521E"/>
    <w:rsid w:val="00D754E8"/>
    <w:rsid w:val="00D759A9"/>
    <w:rsid w:val="00D76CC0"/>
    <w:rsid w:val="00D7736B"/>
    <w:rsid w:val="00D775B5"/>
    <w:rsid w:val="00D7778B"/>
    <w:rsid w:val="00D77A70"/>
    <w:rsid w:val="00D80998"/>
    <w:rsid w:val="00D812DD"/>
    <w:rsid w:val="00D81756"/>
    <w:rsid w:val="00D82181"/>
    <w:rsid w:val="00D823F1"/>
    <w:rsid w:val="00D8240B"/>
    <w:rsid w:val="00D82B55"/>
    <w:rsid w:val="00D82CAB"/>
    <w:rsid w:val="00D830C3"/>
    <w:rsid w:val="00D845A3"/>
    <w:rsid w:val="00D84E84"/>
    <w:rsid w:val="00D869E8"/>
    <w:rsid w:val="00D86A7A"/>
    <w:rsid w:val="00D87E7F"/>
    <w:rsid w:val="00D9064C"/>
    <w:rsid w:val="00D908B2"/>
    <w:rsid w:val="00D91312"/>
    <w:rsid w:val="00D91973"/>
    <w:rsid w:val="00D922B3"/>
    <w:rsid w:val="00D92978"/>
    <w:rsid w:val="00D92EDC"/>
    <w:rsid w:val="00D92FBD"/>
    <w:rsid w:val="00D932FA"/>
    <w:rsid w:val="00D94B23"/>
    <w:rsid w:val="00D963A6"/>
    <w:rsid w:val="00D9687A"/>
    <w:rsid w:val="00D9716F"/>
    <w:rsid w:val="00DA0249"/>
    <w:rsid w:val="00DA0FEF"/>
    <w:rsid w:val="00DA11BC"/>
    <w:rsid w:val="00DA140F"/>
    <w:rsid w:val="00DA1E2D"/>
    <w:rsid w:val="00DA381F"/>
    <w:rsid w:val="00DA385A"/>
    <w:rsid w:val="00DA3901"/>
    <w:rsid w:val="00DA39B6"/>
    <w:rsid w:val="00DA3C0B"/>
    <w:rsid w:val="00DA4922"/>
    <w:rsid w:val="00DA54A4"/>
    <w:rsid w:val="00DA5825"/>
    <w:rsid w:val="00DA68F5"/>
    <w:rsid w:val="00DA7334"/>
    <w:rsid w:val="00DA741F"/>
    <w:rsid w:val="00DA7561"/>
    <w:rsid w:val="00DA773E"/>
    <w:rsid w:val="00DB09AA"/>
    <w:rsid w:val="00DB0E9E"/>
    <w:rsid w:val="00DB0FBC"/>
    <w:rsid w:val="00DB11F6"/>
    <w:rsid w:val="00DB13D6"/>
    <w:rsid w:val="00DB1F35"/>
    <w:rsid w:val="00DB3CFF"/>
    <w:rsid w:val="00DB484F"/>
    <w:rsid w:val="00DB5546"/>
    <w:rsid w:val="00DB56D4"/>
    <w:rsid w:val="00DB6391"/>
    <w:rsid w:val="00DB6809"/>
    <w:rsid w:val="00DB7404"/>
    <w:rsid w:val="00DB7FBF"/>
    <w:rsid w:val="00DC02D8"/>
    <w:rsid w:val="00DC0386"/>
    <w:rsid w:val="00DC0A86"/>
    <w:rsid w:val="00DC1736"/>
    <w:rsid w:val="00DC2404"/>
    <w:rsid w:val="00DC24B8"/>
    <w:rsid w:val="00DC277A"/>
    <w:rsid w:val="00DC30DB"/>
    <w:rsid w:val="00DC32A3"/>
    <w:rsid w:val="00DC3533"/>
    <w:rsid w:val="00DC355A"/>
    <w:rsid w:val="00DC3892"/>
    <w:rsid w:val="00DC3D8F"/>
    <w:rsid w:val="00DC43AD"/>
    <w:rsid w:val="00DC4AD0"/>
    <w:rsid w:val="00DC58BA"/>
    <w:rsid w:val="00DC60F6"/>
    <w:rsid w:val="00DC6727"/>
    <w:rsid w:val="00DC6D1E"/>
    <w:rsid w:val="00DC7204"/>
    <w:rsid w:val="00DC7DCC"/>
    <w:rsid w:val="00DD010B"/>
    <w:rsid w:val="00DD0858"/>
    <w:rsid w:val="00DD1F48"/>
    <w:rsid w:val="00DD308E"/>
    <w:rsid w:val="00DD340D"/>
    <w:rsid w:val="00DD37FE"/>
    <w:rsid w:val="00DD3A5D"/>
    <w:rsid w:val="00DD467E"/>
    <w:rsid w:val="00DD5DE1"/>
    <w:rsid w:val="00DD6892"/>
    <w:rsid w:val="00DD73BB"/>
    <w:rsid w:val="00DD7C50"/>
    <w:rsid w:val="00DE0B3F"/>
    <w:rsid w:val="00DE0C9A"/>
    <w:rsid w:val="00DE10A9"/>
    <w:rsid w:val="00DE1267"/>
    <w:rsid w:val="00DE2345"/>
    <w:rsid w:val="00DE2560"/>
    <w:rsid w:val="00DE3021"/>
    <w:rsid w:val="00DE30EE"/>
    <w:rsid w:val="00DE355B"/>
    <w:rsid w:val="00DE37C4"/>
    <w:rsid w:val="00DE3C1B"/>
    <w:rsid w:val="00DE3F8C"/>
    <w:rsid w:val="00DE5242"/>
    <w:rsid w:val="00DE525D"/>
    <w:rsid w:val="00DE54FD"/>
    <w:rsid w:val="00DE5C06"/>
    <w:rsid w:val="00DE5E0A"/>
    <w:rsid w:val="00DE66CE"/>
    <w:rsid w:val="00DE6A66"/>
    <w:rsid w:val="00DE6BB7"/>
    <w:rsid w:val="00DE703C"/>
    <w:rsid w:val="00DE705E"/>
    <w:rsid w:val="00DE73DD"/>
    <w:rsid w:val="00DF06D8"/>
    <w:rsid w:val="00DF0B67"/>
    <w:rsid w:val="00DF0F4C"/>
    <w:rsid w:val="00DF12B8"/>
    <w:rsid w:val="00DF26E1"/>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4833"/>
    <w:rsid w:val="00E04930"/>
    <w:rsid w:val="00E05737"/>
    <w:rsid w:val="00E05836"/>
    <w:rsid w:val="00E0621D"/>
    <w:rsid w:val="00E07858"/>
    <w:rsid w:val="00E108A4"/>
    <w:rsid w:val="00E10DC7"/>
    <w:rsid w:val="00E118A9"/>
    <w:rsid w:val="00E11BF5"/>
    <w:rsid w:val="00E12410"/>
    <w:rsid w:val="00E12AEF"/>
    <w:rsid w:val="00E12B0C"/>
    <w:rsid w:val="00E131AF"/>
    <w:rsid w:val="00E1401D"/>
    <w:rsid w:val="00E141DA"/>
    <w:rsid w:val="00E145AB"/>
    <w:rsid w:val="00E1495C"/>
    <w:rsid w:val="00E15949"/>
    <w:rsid w:val="00E16886"/>
    <w:rsid w:val="00E16A08"/>
    <w:rsid w:val="00E16E4F"/>
    <w:rsid w:val="00E177B1"/>
    <w:rsid w:val="00E17D39"/>
    <w:rsid w:val="00E201FD"/>
    <w:rsid w:val="00E20869"/>
    <w:rsid w:val="00E213E0"/>
    <w:rsid w:val="00E21F20"/>
    <w:rsid w:val="00E21F7B"/>
    <w:rsid w:val="00E22D26"/>
    <w:rsid w:val="00E2348C"/>
    <w:rsid w:val="00E23685"/>
    <w:rsid w:val="00E240F8"/>
    <w:rsid w:val="00E24746"/>
    <w:rsid w:val="00E24D96"/>
    <w:rsid w:val="00E24E46"/>
    <w:rsid w:val="00E24EBD"/>
    <w:rsid w:val="00E25DAC"/>
    <w:rsid w:val="00E261A4"/>
    <w:rsid w:val="00E26571"/>
    <w:rsid w:val="00E26A77"/>
    <w:rsid w:val="00E2747A"/>
    <w:rsid w:val="00E274BE"/>
    <w:rsid w:val="00E27926"/>
    <w:rsid w:val="00E3091F"/>
    <w:rsid w:val="00E316B0"/>
    <w:rsid w:val="00E31F58"/>
    <w:rsid w:val="00E324BB"/>
    <w:rsid w:val="00E32F70"/>
    <w:rsid w:val="00E335AF"/>
    <w:rsid w:val="00E3435F"/>
    <w:rsid w:val="00E35C0C"/>
    <w:rsid w:val="00E360CB"/>
    <w:rsid w:val="00E37481"/>
    <w:rsid w:val="00E40465"/>
    <w:rsid w:val="00E404A8"/>
    <w:rsid w:val="00E41113"/>
    <w:rsid w:val="00E4150B"/>
    <w:rsid w:val="00E41F99"/>
    <w:rsid w:val="00E420C3"/>
    <w:rsid w:val="00E437B3"/>
    <w:rsid w:val="00E443CC"/>
    <w:rsid w:val="00E4504C"/>
    <w:rsid w:val="00E46AD4"/>
    <w:rsid w:val="00E46D84"/>
    <w:rsid w:val="00E47412"/>
    <w:rsid w:val="00E50B9F"/>
    <w:rsid w:val="00E518BE"/>
    <w:rsid w:val="00E51C82"/>
    <w:rsid w:val="00E52050"/>
    <w:rsid w:val="00E5284F"/>
    <w:rsid w:val="00E54876"/>
    <w:rsid w:val="00E548D5"/>
    <w:rsid w:val="00E554FB"/>
    <w:rsid w:val="00E55B71"/>
    <w:rsid w:val="00E56589"/>
    <w:rsid w:val="00E56C61"/>
    <w:rsid w:val="00E577AC"/>
    <w:rsid w:val="00E57882"/>
    <w:rsid w:val="00E57C5F"/>
    <w:rsid w:val="00E57DD6"/>
    <w:rsid w:val="00E60A5B"/>
    <w:rsid w:val="00E61AC0"/>
    <w:rsid w:val="00E62EE5"/>
    <w:rsid w:val="00E63EF9"/>
    <w:rsid w:val="00E64243"/>
    <w:rsid w:val="00E64C31"/>
    <w:rsid w:val="00E65084"/>
    <w:rsid w:val="00E656D2"/>
    <w:rsid w:val="00E657CA"/>
    <w:rsid w:val="00E66752"/>
    <w:rsid w:val="00E675A6"/>
    <w:rsid w:val="00E70E92"/>
    <w:rsid w:val="00E716FB"/>
    <w:rsid w:val="00E72397"/>
    <w:rsid w:val="00E727ED"/>
    <w:rsid w:val="00E73DC2"/>
    <w:rsid w:val="00E7411D"/>
    <w:rsid w:val="00E741B9"/>
    <w:rsid w:val="00E74345"/>
    <w:rsid w:val="00E75070"/>
    <w:rsid w:val="00E759B0"/>
    <w:rsid w:val="00E773C2"/>
    <w:rsid w:val="00E81910"/>
    <w:rsid w:val="00E81BC8"/>
    <w:rsid w:val="00E8234D"/>
    <w:rsid w:val="00E826C6"/>
    <w:rsid w:val="00E84AD6"/>
    <w:rsid w:val="00E84BFB"/>
    <w:rsid w:val="00E850F0"/>
    <w:rsid w:val="00E851B4"/>
    <w:rsid w:val="00E85537"/>
    <w:rsid w:val="00E86343"/>
    <w:rsid w:val="00E868C8"/>
    <w:rsid w:val="00E86FE6"/>
    <w:rsid w:val="00E87600"/>
    <w:rsid w:val="00E87663"/>
    <w:rsid w:val="00E87DCB"/>
    <w:rsid w:val="00E90AB3"/>
    <w:rsid w:val="00E90E99"/>
    <w:rsid w:val="00E90F8D"/>
    <w:rsid w:val="00E91440"/>
    <w:rsid w:val="00E9193D"/>
    <w:rsid w:val="00E91B3A"/>
    <w:rsid w:val="00E91CFD"/>
    <w:rsid w:val="00E92972"/>
    <w:rsid w:val="00E93808"/>
    <w:rsid w:val="00E93FEA"/>
    <w:rsid w:val="00E948E0"/>
    <w:rsid w:val="00E94ABA"/>
    <w:rsid w:val="00E95634"/>
    <w:rsid w:val="00E95EAB"/>
    <w:rsid w:val="00E960ED"/>
    <w:rsid w:val="00E96D0E"/>
    <w:rsid w:val="00EA0F63"/>
    <w:rsid w:val="00EA2B1B"/>
    <w:rsid w:val="00EA3301"/>
    <w:rsid w:val="00EA333F"/>
    <w:rsid w:val="00EA3EF8"/>
    <w:rsid w:val="00EA4C89"/>
    <w:rsid w:val="00EA507D"/>
    <w:rsid w:val="00EA5116"/>
    <w:rsid w:val="00EA5289"/>
    <w:rsid w:val="00EA6A4C"/>
    <w:rsid w:val="00EA7387"/>
    <w:rsid w:val="00EA7B23"/>
    <w:rsid w:val="00EA7D96"/>
    <w:rsid w:val="00EB0109"/>
    <w:rsid w:val="00EB0285"/>
    <w:rsid w:val="00EB0D48"/>
    <w:rsid w:val="00EB2D22"/>
    <w:rsid w:val="00EB2DDB"/>
    <w:rsid w:val="00EB342A"/>
    <w:rsid w:val="00EB472C"/>
    <w:rsid w:val="00EB5247"/>
    <w:rsid w:val="00EB56BE"/>
    <w:rsid w:val="00EB6735"/>
    <w:rsid w:val="00EB68A7"/>
    <w:rsid w:val="00EB6AE7"/>
    <w:rsid w:val="00EB788B"/>
    <w:rsid w:val="00EC0153"/>
    <w:rsid w:val="00EC0B23"/>
    <w:rsid w:val="00EC0F85"/>
    <w:rsid w:val="00EC10EC"/>
    <w:rsid w:val="00EC1464"/>
    <w:rsid w:val="00EC1D64"/>
    <w:rsid w:val="00EC23EB"/>
    <w:rsid w:val="00EC2932"/>
    <w:rsid w:val="00EC2B93"/>
    <w:rsid w:val="00EC2F93"/>
    <w:rsid w:val="00EC4269"/>
    <w:rsid w:val="00EC586B"/>
    <w:rsid w:val="00EC5C6C"/>
    <w:rsid w:val="00EC63D3"/>
    <w:rsid w:val="00EC6584"/>
    <w:rsid w:val="00EC6EE1"/>
    <w:rsid w:val="00EC70A9"/>
    <w:rsid w:val="00EC71C4"/>
    <w:rsid w:val="00EC7279"/>
    <w:rsid w:val="00EC73EA"/>
    <w:rsid w:val="00EC7713"/>
    <w:rsid w:val="00EC781B"/>
    <w:rsid w:val="00EC7CB6"/>
    <w:rsid w:val="00ED1040"/>
    <w:rsid w:val="00ED196E"/>
    <w:rsid w:val="00ED216A"/>
    <w:rsid w:val="00ED25E4"/>
    <w:rsid w:val="00ED26E2"/>
    <w:rsid w:val="00ED2A85"/>
    <w:rsid w:val="00ED2D6A"/>
    <w:rsid w:val="00ED30A4"/>
    <w:rsid w:val="00ED3A00"/>
    <w:rsid w:val="00ED4B03"/>
    <w:rsid w:val="00ED4EA2"/>
    <w:rsid w:val="00ED5875"/>
    <w:rsid w:val="00ED72D2"/>
    <w:rsid w:val="00ED76D9"/>
    <w:rsid w:val="00EE062B"/>
    <w:rsid w:val="00EE23F2"/>
    <w:rsid w:val="00EE2C06"/>
    <w:rsid w:val="00EE2E9E"/>
    <w:rsid w:val="00EE2EF1"/>
    <w:rsid w:val="00EE2F2F"/>
    <w:rsid w:val="00EE40C7"/>
    <w:rsid w:val="00EE4657"/>
    <w:rsid w:val="00EE4D08"/>
    <w:rsid w:val="00EE4E07"/>
    <w:rsid w:val="00EE56E5"/>
    <w:rsid w:val="00EE5F8C"/>
    <w:rsid w:val="00EE6343"/>
    <w:rsid w:val="00EE6D66"/>
    <w:rsid w:val="00EE74A3"/>
    <w:rsid w:val="00EE7DE4"/>
    <w:rsid w:val="00EE7DFE"/>
    <w:rsid w:val="00EF061F"/>
    <w:rsid w:val="00EF0A63"/>
    <w:rsid w:val="00EF0E5D"/>
    <w:rsid w:val="00EF0F90"/>
    <w:rsid w:val="00EF1BE5"/>
    <w:rsid w:val="00EF1FE3"/>
    <w:rsid w:val="00EF2327"/>
    <w:rsid w:val="00EF2F44"/>
    <w:rsid w:val="00EF6FAD"/>
    <w:rsid w:val="00EF73ED"/>
    <w:rsid w:val="00F00429"/>
    <w:rsid w:val="00F00959"/>
    <w:rsid w:val="00F018CE"/>
    <w:rsid w:val="00F01DA8"/>
    <w:rsid w:val="00F03A39"/>
    <w:rsid w:val="00F0444A"/>
    <w:rsid w:val="00F044B0"/>
    <w:rsid w:val="00F048C9"/>
    <w:rsid w:val="00F04DC4"/>
    <w:rsid w:val="00F052F1"/>
    <w:rsid w:val="00F05B75"/>
    <w:rsid w:val="00F05DA7"/>
    <w:rsid w:val="00F06AAF"/>
    <w:rsid w:val="00F0727D"/>
    <w:rsid w:val="00F11501"/>
    <w:rsid w:val="00F11580"/>
    <w:rsid w:val="00F1158C"/>
    <w:rsid w:val="00F11D5F"/>
    <w:rsid w:val="00F128ED"/>
    <w:rsid w:val="00F12AB9"/>
    <w:rsid w:val="00F12B47"/>
    <w:rsid w:val="00F1302E"/>
    <w:rsid w:val="00F1346F"/>
    <w:rsid w:val="00F13EBE"/>
    <w:rsid w:val="00F141E6"/>
    <w:rsid w:val="00F14F1A"/>
    <w:rsid w:val="00F153B5"/>
    <w:rsid w:val="00F158C2"/>
    <w:rsid w:val="00F15D7D"/>
    <w:rsid w:val="00F200ED"/>
    <w:rsid w:val="00F21047"/>
    <w:rsid w:val="00F2137E"/>
    <w:rsid w:val="00F221F5"/>
    <w:rsid w:val="00F22A73"/>
    <w:rsid w:val="00F22BDB"/>
    <w:rsid w:val="00F231A2"/>
    <w:rsid w:val="00F24C43"/>
    <w:rsid w:val="00F24CD0"/>
    <w:rsid w:val="00F260B7"/>
    <w:rsid w:val="00F26A1A"/>
    <w:rsid w:val="00F26DD5"/>
    <w:rsid w:val="00F274BD"/>
    <w:rsid w:val="00F27BC1"/>
    <w:rsid w:val="00F30622"/>
    <w:rsid w:val="00F30C7E"/>
    <w:rsid w:val="00F31EFA"/>
    <w:rsid w:val="00F32676"/>
    <w:rsid w:val="00F33081"/>
    <w:rsid w:val="00F3354B"/>
    <w:rsid w:val="00F3354C"/>
    <w:rsid w:val="00F34392"/>
    <w:rsid w:val="00F34B38"/>
    <w:rsid w:val="00F357D1"/>
    <w:rsid w:val="00F36563"/>
    <w:rsid w:val="00F36820"/>
    <w:rsid w:val="00F36B9E"/>
    <w:rsid w:val="00F36FF0"/>
    <w:rsid w:val="00F37472"/>
    <w:rsid w:val="00F37ABF"/>
    <w:rsid w:val="00F37DD7"/>
    <w:rsid w:val="00F37EFC"/>
    <w:rsid w:val="00F37FA1"/>
    <w:rsid w:val="00F403E8"/>
    <w:rsid w:val="00F40EAF"/>
    <w:rsid w:val="00F419C0"/>
    <w:rsid w:val="00F42C2A"/>
    <w:rsid w:val="00F42C3C"/>
    <w:rsid w:val="00F436D6"/>
    <w:rsid w:val="00F44B44"/>
    <w:rsid w:val="00F44C3A"/>
    <w:rsid w:val="00F44E3D"/>
    <w:rsid w:val="00F45A01"/>
    <w:rsid w:val="00F4654A"/>
    <w:rsid w:val="00F46682"/>
    <w:rsid w:val="00F476C2"/>
    <w:rsid w:val="00F47F7C"/>
    <w:rsid w:val="00F512BD"/>
    <w:rsid w:val="00F51511"/>
    <w:rsid w:val="00F51BAD"/>
    <w:rsid w:val="00F51CC0"/>
    <w:rsid w:val="00F522EA"/>
    <w:rsid w:val="00F523BD"/>
    <w:rsid w:val="00F52729"/>
    <w:rsid w:val="00F52867"/>
    <w:rsid w:val="00F5462B"/>
    <w:rsid w:val="00F5498E"/>
    <w:rsid w:val="00F55092"/>
    <w:rsid w:val="00F55516"/>
    <w:rsid w:val="00F55EA1"/>
    <w:rsid w:val="00F56214"/>
    <w:rsid w:val="00F56E02"/>
    <w:rsid w:val="00F56E94"/>
    <w:rsid w:val="00F570C7"/>
    <w:rsid w:val="00F57231"/>
    <w:rsid w:val="00F578FE"/>
    <w:rsid w:val="00F60033"/>
    <w:rsid w:val="00F601ED"/>
    <w:rsid w:val="00F61E57"/>
    <w:rsid w:val="00F61EBA"/>
    <w:rsid w:val="00F620E0"/>
    <w:rsid w:val="00F62AF2"/>
    <w:rsid w:val="00F632C9"/>
    <w:rsid w:val="00F635B6"/>
    <w:rsid w:val="00F63A49"/>
    <w:rsid w:val="00F677BB"/>
    <w:rsid w:val="00F70F23"/>
    <w:rsid w:val="00F7126C"/>
    <w:rsid w:val="00F71823"/>
    <w:rsid w:val="00F71845"/>
    <w:rsid w:val="00F71A1E"/>
    <w:rsid w:val="00F71C32"/>
    <w:rsid w:val="00F71DF6"/>
    <w:rsid w:val="00F71EA3"/>
    <w:rsid w:val="00F72C9C"/>
    <w:rsid w:val="00F74365"/>
    <w:rsid w:val="00F759AF"/>
    <w:rsid w:val="00F763B2"/>
    <w:rsid w:val="00F76FA8"/>
    <w:rsid w:val="00F7718E"/>
    <w:rsid w:val="00F800FA"/>
    <w:rsid w:val="00F80F4D"/>
    <w:rsid w:val="00F815D1"/>
    <w:rsid w:val="00F81923"/>
    <w:rsid w:val="00F8193C"/>
    <w:rsid w:val="00F83339"/>
    <w:rsid w:val="00F83636"/>
    <w:rsid w:val="00F83B23"/>
    <w:rsid w:val="00F83EBD"/>
    <w:rsid w:val="00F8454B"/>
    <w:rsid w:val="00F845B9"/>
    <w:rsid w:val="00F8466C"/>
    <w:rsid w:val="00F846E9"/>
    <w:rsid w:val="00F85A73"/>
    <w:rsid w:val="00F85B75"/>
    <w:rsid w:val="00F85F60"/>
    <w:rsid w:val="00F8601B"/>
    <w:rsid w:val="00F86089"/>
    <w:rsid w:val="00F8662A"/>
    <w:rsid w:val="00F86852"/>
    <w:rsid w:val="00F86B2C"/>
    <w:rsid w:val="00F8730D"/>
    <w:rsid w:val="00F901CB"/>
    <w:rsid w:val="00F91307"/>
    <w:rsid w:val="00F915E9"/>
    <w:rsid w:val="00F9164F"/>
    <w:rsid w:val="00F91C4A"/>
    <w:rsid w:val="00F92712"/>
    <w:rsid w:val="00F93992"/>
    <w:rsid w:val="00F93F56"/>
    <w:rsid w:val="00F945F6"/>
    <w:rsid w:val="00F94CE0"/>
    <w:rsid w:val="00F94E52"/>
    <w:rsid w:val="00F94F78"/>
    <w:rsid w:val="00F95C4B"/>
    <w:rsid w:val="00F96784"/>
    <w:rsid w:val="00F96D6C"/>
    <w:rsid w:val="00F97288"/>
    <w:rsid w:val="00F978B4"/>
    <w:rsid w:val="00F97932"/>
    <w:rsid w:val="00F97D31"/>
    <w:rsid w:val="00FA03D5"/>
    <w:rsid w:val="00FA092B"/>
    <w:rsid w:val="00FA1A6C"/>
    <w:rsid w:val="00FA24AC"/>
    <w:rsid w:val="00FA29D0"/>
    <w:rsid w:val="00FA3CED"/>
    <w:rsid w:val="00FA4856"/>
    <w:rsid w:val="00FA4B8C"/>
    <w:rsid w:val="00FA525B"/>
    <w:rsid w:val="00FA73E9"/>
    <w:rsid w:val="00FA7BD5"/>
    <w:rsid w:val="00FA7E2C"/>
    <w:rsid w:val="00FB02AE"/>
    <w:rsid w:val="00FB07E4"/>
    <w:rsid w:val="00FB0F5C"/>
    <w:rsid w:val="00FB196E"/>
    <w:rsid w:val="00FB1A32"/>
    <w:rsid w:val="00FB2295"/>
    <w:rsid w:val="00FB28E8"/>
    <w:rsid w:val="00FB2C07"/>
    <w:rsid w:val="00FB3188"/>
    <w:rsid w:val="00FB368E"/>
    <w:rsid w:val="00FB3971"/>
    <w:rsid w:val="00FB3C13"/>
    <w:rsid w:val="00FB400E"/>
    <w:rsid w:val="00FB4CA4"/>
    <w:rsid w:val="00FB4DAD"/>
    <w:rsid w:val="00FB569E"/>
    <w:rsid w:val="00FB5D37"/>
    <w:rsid w:val="00FB6485"/>
    <w:rsid w:val="00FB6B73"/>
    <w:rsid w:val="00FB714E"/>
    <w:rsid w:val="00FC0166"/>
    <w:rsid w:val="00FC06D5"/>
    <w:rsid w:val="00FC084E"/>
    <w:rsid w:val="00FC1202"/>
    <w:rsid w:val="00FC2538"/>
    <w:rsid w:val="00FC301F"/>
    <w:rsid w:val="00FC3046"/>
    <w:rsid w:val="00FC422B"/>
    <w:rsid w:val="00FC461D"/>
    <w:rsid w:val="00FC48D6"/>
    <w:rsid w:val="00FC547A"/>
    <w:rsid w:val="00FC5513"/>
    <w:rsid w:val="00FC6603"/>
    <w:rsid w:val="00FC6A2C"/>
    <w:rsid w:val="00FC7059"/>
    <w:rsid w:val="00FC724E"/>
    <w:rsid w:val="00FD047F"/>
    <w:rsid w:val="00FD18A0"/>
    <w:rsid w:val="00FD1B22"/>
    <w:rsid w:val="00FD1B2D"/>
    <w:rsid w:val="00FD1F70"/>
    <w:rsid w:val="00FD2792"/>
    <w:rsid w:val="00FD2C2B"/>
    <w:rsid w:val="00FD2EC3"/>
    <w:rsid w:val="00FD3429"/>
    <w:rsid w:val="00FD3836"/>
    <w:rsid w:val="00FD3BAE"/>
    <w:rsid w:val="00FD3CB8"/>
    <w:rsid w:val="00FD4261"/>
    <w:rsid w:val="00FD6072"/>
    <w:rsid w:val="00FD6ED2"/>
    <w:rsid w:val="00FD7347"/>
    <w:rsid w:val="00FE00EF"/>
    <w:rsid w:val="00FE11B5"/>
    <w:rsid w:val="00FE14EB"/>
    <w:rsid w:val="00FE33DC"/>
    <w:rsid w:val="00FE3834"/>
    <w:rsid w:val="00FE3927"/>
    <w:rsid w:val="00FE4A02"/>
    <w:rsid w:val="00FE5317"/>
    <w:rsid w:val="00FE570B"/>
    <w:rsid w:val="00FE6846"/>
    <w:rsid w:val="00FE6AC0"/>
    <w:rsid w:val="00FE756C"/>
    <w:rsid w:val="00FE78FC"/>
    <w:rsid w:val="00FE7C3C"/>
    <w:rsid w:val="00FF0A8F"/>
    <w:rsid w:val="00FF0DB4"/>
    <w:rsid w:val="00FF19D4"/>
    <w:rsid w:val="00FF2074"/>
    <w:rsid w:val="00FF2E6F"/>
    <w:rsid w:val="00FF31B3"/>
    <w:rsid w:val="00FF37BB"/>
    <w:rsid w:val="00FF3B1D"/>
    <w:rsid w:val="00FF646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677"/>
    <w:pPr>
      <w:spacing w:after="200" w:line="276" w:lineRule="auto"/>
    </w:pPr>
    <w:rPr>
      <w:rFonts w:asciiTheme="minorHAnsi" w:eastAsiaTheme="minorHAnsi" w:hAnsiTheme="minorHAnsi" w:cstheme="minorBidi"/>
      <w:sz w:val="22"/>
      <w:szCs w:val="22"/>
      <w:lang w:val="de-CH"/>
    </w:rPr>
  </w:style>
  <w:style w:type="paragraph" w:styleId="Heading1">
    <w:name w:val="heading 1"/>
    <w:basedOn w:val="Normal"/>
    <w:next w:val="Normal"/>
    <w:link w:val="Heading1Char"/>
    <w:uiPriority w:val="9"/>
    <w:qFormat/>
    <w:rsid w:val="0085667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5667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Normal"/>
    <w:next w:val="Normal"/>
    <w:link w:val="Heading3Char"/>
    <w:uiPriority w:val="9"/>
    <w:unhideWhenUsed/>
    <w:qFormat/>
    <w:rsid w:val="0085667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5667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5667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85667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8566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5667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566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8566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6677"/>
  </w:style>
  <w:style w:type="character" w:customStyle="1" w:styleId="Heading2Char">
    <w:name w:val="Heading 2 Char"/>
    <w:basedOn w:val="DefaultParagraphFont"/>
    <w:link w:val="Heading2"/>
    <w:uiPriority w:val="9"/>
    <w:rsid w:val="00856677"/>
    <w:rPr>
      <w:rFonts w:asciiTheme="majorHAnsi" w:eastAsiaTheme="majorEastAsia" w:hAnsiTheme="majorHAnsi" w:cstheme="majorBidi"/>
      <w:b/>
      <w:bCs/>
      <w:color w:val="4472C4" w:themeColor="accent1"/>
      <w:sz w:val="26"/>
      <w:szCs w:val="26"/>
      <w:lang w:val="de-CH"/>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uiPriority w:val="9"/>
    <w:rsid w:val="00856677"/>
    <w:rPr>
      <w:rFonts w:asciiTheme="majorHAnsi" w:eastAsiaTheme="majorEastAsia" w:hAnsiTheme="majorHAnsi" w:cstheme="majorBidi"/>
      <w:b/>
      <w:bCs/>
      <w:color w:val="4472C4" w:themeColor="accent1"/>
      <w:sz w:val="22"/>
      <w:szCs w:val="22"/>
      <w:lang w:val="de-CH"/>
    </w:rPr>
  </w:style>
  <w:style w:type="character" w:customStyle="1" w:styleId="Heading4Char">
    <w:name w:val="Heading 4 Char"/>
    <w:basedOn w:val="DefaultParagraphFont"/>
    <w:link w:val="Heading4"/>
    <w:uiPriority w:val="9"/>
    <w:rsid w:val="00856677"/>
    <w:rPr>
      <w:rFonts w:asciiTheme="majorHAnsi" w:eastAsiaTheme="majorEastAsia" w:hAnsiTheme="majorHAnsi" w:cstheme="majorBidi"/>
      <w:b/>
      <w:bCs/>
      <w:i/>
      <w:iCs/>
      <w:color w:val="4472C4" w:themeColor="accent1"/>
      <w:sz w:val="22"/>
      <w:szCs w:val="22"/>
      <w:lang w:val="de-CH"/>
    </w:rPr>
  </w:style>
  <w:style w:type="character" w:customStyle="1" w:styleId="Heading5Char">
    <w:name w:val="Heading 5 Char"/>
    <w:basedOn w:val="DefaultParagraphFont"/>
    <w:link w:val="Heading5"/>
    <w:uiPriority w:val="9"/>
    <w:rsid w:val="00856677"/>
    <w:rPr>
      <w:rFonts w:asciiTheme="majorHAnsi" w:eastAsiaTheme="majorEastAsia" w:hAnsiTheme="majorHAnsi" w:cstheme="majorBidi"/>
      <w:color w:val="1F3763" w:themeColor="accent1" w:themeShade="7F"/>
      <w:sz w:val="22"/>
      <w:szCs w:val="22"/>
      <w:lang w:val="de-CH"/>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outlineLvl w:val="9"/>
    </w:pPr>
    <w:rPr>
      <w:rFonts w:ascii="Cambria" w:hAnsi="Cambria"/>
      <w:b w:val="0"/>
      <w:bCs w:val="0"/>
      <w:color w:val="365F91"/>
      <w:lang w:eastAsia="zh-CN"/>
    </w:rPr>
  </w:style>
  <w:style w:type="character" w:styleId="Hyperlink">
    <w:name w:val="Hyperlink"/>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uiPriority w:val="99"/>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qFormat/>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basedOn w:val="DefaultParagraphFont"/>
    <w:link w:val="Heading1"/>
    <w:uiPriority w:val="9"/>
    <w:rsid w:val="00856677"/>
    <w:rPr>
      <w:rFonts w:asciiTheme="majorHAnsi" w:eastAsiaTheme="majorEastAsia" w:hAnsiTheme="majorHAnsi" w:cstheme="majorBidi"/>
      <w:b/>
      <w:bCs/>
      <w:color w:val="2F5496" w:themeColor="accent1" w:themeShade="BF"/>
      <w:sz w:val="28"/>
      <w:szCs w:val="28"/>
      <w:lang w:val="de-CH"/>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rPr>
      <w:rFonts w:ascii="Courier New" w:eastAsia="DengXian" w:hAnsi="Courier New" w:cs="Courier New"/>
      <w:lang w:eastAsia="zh-CN"/>
    </w:rPr>
  </w:style>
  <w:style w:type="table" w:styleId="TableGrid">
    <w:name w:val="Table Grid"/>
    <w:basedOn w:val="TableNormal"/>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basedOn w:val="DefaultParagraphFont"/>
    <w:link w:val="Heading8"/>
    <w:uiPriority w:val="9"/>
    <w:rsid w:val="00856677"/>
    <w:rPr>
      <w:rFonts w:asciiTheme="majorHAnsi" w:eastAsiaTheme="majorEastAsia" w:hAnsiTheme="majorHAnsi" w:cstheme="majorBidi"/>
      <w:color w:val="404040" w:themeColor="text1" w:themeTint="BF"/>
      <w:lang w:val="de-CH"/>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basedOn w:val="DefaultParagraphFont"/>
    <w:link w:val="Heading6"/>
    <w:uiPriority w:val="9"/>
    <w:rsid w:val="00856677"/>
    <w:rPr>
      <w:rFonts w:asciiTheme="majorHAnsi" w:eastAsiaTheme="majorEastAsia" w:hAnsiTheme="majorHAnsi" w:cstheme="majorBidi"/>
      <w:i/>
      <w:iCs/>
      <w:color w:val="1F3763" w:themeColor="accent1" w:themeShade="7F"/>
      <w:sz w:val="22"/>
      <w:szCs w:val="22"/>
      <w:lang w:val="de-CH"/>
    </w:rPr>
  </w:style>
  <w:style w:type="numbering" w:customStyle="1" w:styleId="NoList4">
    <w:name w:val="No List4"/>
    <w:next w:val="NoList"/>
    <w:uiPriority w:val="99"/>
    <w:semiHidden/>
    <w:unhideWhenUsed/>
    <w:rsid w:val="00CB6352"/>
  </w:style>
  <w:style w:type="character" w:customStyle="1" w:styleId="Heading7Char">
    <w:name w:val="Heading 7 Char"/>
    <w:basedOn w:val="DefaultParagraphFont"/>
    <w:link w:val="Heading7"/>
    <w:uiPriority w:val="9"/>
    <w:rsid w:val="00856677"/>
    <w:rPr>
      <w:rFonts w:asciiTheme="majorHAnsi" w:eastAsiaTheme="majorEastAsia" w:hAnsiTheme="majorHAnsi" w:cstheme="majorBidi"/>
      <w:i/>
      <w:iCs/>
      <w:color w:val="404040" w:themeColor="text1" w:themeTint="BF"/>
      <w:sz w:val="22"/>
      <w:szCs w:val="22"/>
      <w:lang w:val="de-CH"/>
    </w:rPr>
  </w:style>
  <w:style w:type="character" w:customStyle="1" w:styleId="Heading9Char">
    <w:name w:val="Heading 9 Char"/>
    <w:basedOn w:val="DefaultParagraphFont"/>
    <w:link w:val="Heading9"/>
    <w:uiPriority w:val="9"/>
    <w:rsid w:val="00856677"/>
    <w:rPr>
      <w:rFonts w:asciiTheme="majorHAnsi" w:eastAsiaTheme="majorEastAsia" w:hAnsiTheme="majorHAnsi" w:cstheme="majorBidi"/>
      <w:i/>
      <w:iCs/>
      <w:color w:val="404040" w:themeColor="text1" w:themeTint="BF"/>
      <w:lang w:val="de-CH"/>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 w:type="character" w:customStyle="1" w:styleId="BodyTextChar1">
    <w:name w:val="Body Text Char1"/>
    <w:basedOn w:val="DefaultParagraphFont"/>
    <w:rsid w:val="00317618"/>
    <w:rPr>
      <w:rFonts w:eastAsia="Times New Roman"/>
    </w:rPr>
  </w:style>
  <w:style w:type="character" w:customStyle="1" w:styleId="EndnoteTextChar1">
    <w:name w:val="Endnote Text Char1"/>
    <w:basedOn w:val="DefaultParagraphFont"/>
    <w:rsid w:val="00317618"/>
    <w:rPr>
      <w:rFonts w:eastAsia="Times New Roman"/>
    </w:rPr>
  </w:style>
  <w:style w:type="character" w:customStyle="1" w:styleId="BalloonTextChar1">
    <w:name w:val="Balloon Text Char1"/>
    <w:basedOn w:val="DefaultParagraphFont"/>
    <w:rsid w:val="00317618"/>
    <w:rPr>
      <w:rFonts w:ascii="Segoe UI" w:eastAsia="Times New Roman" w:hAnsi="Segoe UI" w:cs="Segoe UI"/>
      <w:sz w:val="18"/>
      <w:szCs w:val="18"/>
    </w:rPr>
  </w:style>
  <w:style w:type="character" w:customStyle="1" w:styleId="BodyText2Char1">
    <w:name w:val="Body Text 2 Char1"/>
    <w:basedOn w:val="DefaultParagraphFont"/>
    <w:rsid w:val="00317618"/>
    <w:rPr>
      <w:rFonts w:eastAsia="Times New Roman"/>
    </w:rPr>
  </w:style>
  <w:style w:type="character" w:customStyle="1" w:styleId="BodyText3Char1">
    <w:name w:val="Body Text 3 Char1"/>
    <w:basedOn w:val="DefaultParagraphFont"/>
    <w:rsid w:val="00317618"/>
    <w:rPr>
      <w:rFonts w:eastAsia="Times New Roman"/>
      <w:sz w:val="16"/>
      <w:szCs w:val="16"/>
    </w:rPr>
  </w:style>
  <w:style w:type="character" w:customStyle="1" w:styleId="BodyTextFirstIndentChar1">
    <w:name w:val="Body Text First Indent Char1"/>
    <w:basedOn w:val="BodyTextChar1"/>
    <w:rsid w:val="00317618"/>
    <w:rPr>
      <w:rFonts w:eastAsia="Times New Roman"/>
    </w:rPr>
  </w:style>
  <w:style w:type="character" w:customStyle="1" w:styleId="BodyTextIndentChar1">
    <w:name w:val="Body Text Indent Char1"/>
    <w:basedOn w:val="DefaultParagraphFont"/>
    <w:rsid w:val="00317618"/>
    <w:rPr>
      <w:rFonts w:eastAsia="Times New Roman"/>
    </w:rPr>
  </w:style>
  <w:style w:type="character" w:customStyle="1" w:styleId="BodyTextFirstIndent2Char1">
    <w:name w:val="Body Text First Indent 2 Char1"/>
    <w:basedOn w:val="BodyTextIndentChar1"/>
    <w:rsid w:val="00317618"/>
    <w:rPr>
      <w:rFonts w:eastAsia="Times New Roman"/>
    </w:rPr>
  </w:style>
  <w:style w:type="character" w:customStyle="1" w:styleId="BodyTextIndent2Char1">
    <w:name w:val="Body Text Indent 2 Char1"/>
    <w:basedOn w:val="DefaultParagraphFont"/>
    <w:rsid w:val="00317618"/>
    <w:rPr>
      <w:rFonts w:eastAsia="Times New Roman"/>
    </w:rPr>
  </w:style>
  <w:style w:type="character" w:customStyle="1" w:styleId="BodyTextIndent3Char1">
    <w:name w:val="Body Text Indent 3 Char1"/>
    <w:basedOn w:val="DefaultParagraphFont"/>
    <w:rsid w:val="00317618"/>
    <w:rPr>
      <w:rFonts w:eastAsia="Times New Roman"/>
      <w:sz w:val="16"/>
      <w:szCs w:val="16"/>
    </w:rPr>
  </w:style>
  <w:style w:type="character" w:customStyle="1" w:styleId="ClosingChar1">
    <w:name w:val="Closing Char1"/>
    <w:basedOn w:val="DefaultParagraphFont"/>
    <w:rsid w:val="00317618"/>
    <w:rPr>
      <w:rFonts w:eastAsia="Times New Roman"/>
    </w:rPr>
  </w:style>
  <w:style w:type="character" w:customStyle="1" w:styleId="CommentTextChar1">
    <w:name w:val="Comment Text Char1"/>
    <w:basedOn w:val="DefaultParagraphFont"/>
    <w:rsid w:val="00317618"/>
    <w:rPr>
      <w:rFonts w:eastAsia="Times New Roman"/>
    </w:rPr>
  </w:style>
  <w:style w:type="character" w:customStyle="1" w:styleId="CommentSubjectChar1">
    <w:name w:val="Comment Subject Char1"/>
    <w:basedOn w:val="CommentTextChar1"/>
    <w:rsid w:val="00317618"/>
    <w:rPr>
      <w:rFonts w:eastAsia="Times New Roman"/>
      <w:b/>
      <w:bCs/>
    </w:rPr>
  </w:style>
  <w:style w:type="character" w:customStyle="1" w:styleId="DateChar1">
    <w:name w:val="Date Char1"/>
    <w:basedOn w:val="DefaultParagraphFont"/>
    <w:rsid w:val="00317618"/>
    <w:rPr>
      <w:rFonts w:eastAsia="Times New Roman"/>
    </w:rPr>
  </w:style>
  <w:style w:type="character" w:customStyle="1" w:styleId="DocumentMapChar1">
    <w:name w:val="Document Map Char1"/>
    <w:basedOn w:val="DefaultParagraphFont"/>
    <w:rsid w:val="00317618"/>
    <w:rPr>
      <w:rFonts w:ascii="Segoe UI" w:eastAsia="Times New Roman" w:hAnsi="Segoe UI" w:cs="Segoe UI"/>
      <w:sz w:val="16"/>
      <w:szCs w:val="16"/>
    </w:rPr>
  </w:style>
  <w:style w:type="character" w:customStyle="1" w:styleId="E-mailSignatureChar1">
    <w:name w:val="E-mail Signature Char1"/>
    <w:basedOn w:val="DefaultParagraphFont"/>
    <w:rsid w:val="00317618"/>
    <w:rPr>
      <w:rFonts w:eastAsia="Times New Roman"/>
    </w:rPr>
  </w:style>
  <w:style w:type="character" w:customStyle="1" w:styleId="FooterChar1">
    <w:name w:val="Footer Char1"/>
    <w:basedOn w:val="DefaultParagraphFont"/>
    <w:rsid w:val="00317618"/>
    <w:rPr>
      <w:rFonts w:eastAsia="Times New Roman"/>
    </w:rPr>
  </w:style>
  <w:style w:type="character" w:customStyle="1" w:styleId="HeaderChar1">
    <w:name w:val="Header Char1"/>
    <w:basedOn w:val="DefaultParagraphFont"/>
    <w:rsid w:val="00317618"/>
    <w:rPr>
      <w:rFonts w:eastAsia="Times New Roman"/>
    </w:rPr>
  </w:style>
  <w:style w:type="character" w:customStyle="1" w:styleId="eop">
    <w:name w:val="eop"/>
    <w:rsid w:val="00317618"/>
  </w:style>
  <w:style w:type="paragraph" w:customStyle="1" w:styleId="15">
    <w:name w:val="样式1"/>
    <w:basedOn w:val="Normal"/>
    <w:link w:val="16"/>
    <w:qFormat/>
    <w:rsid w:val="00317618"/>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6">
    <w:name w:val="样式1 字符"/>
    <w:link w:val="15"/>
    <w:rsid w:val="00317618"/>
    <w:rPr>
      <w:rFonts w:ascii="Arial" w:eastAsia="MS Mincho" w:hAnsi="Arial" w:cs="Arial"/>
      <w:b/>
      <w:color w:val="0000FF"/>
      <w:sz w:val="28"/>
      <w:szCs w:val="28"/>
      <w:lang w:val="en-GB"/>
    </w:rPr>
  </w:style>
  <w:style w:type="character" w:customStyle="1" w:styleId="HTMLPreformattedChar1">
    <w:name w:val="HTML Preformatted Char1"/>
    <w:basedOn w:val="DefaultParagraphFont"/>
    <w:semiHidden/>
    <w:rsid w:val="00317618"/>
    <w:rPr>
      <w:rFonts w:ascii="Consolas" w:eastAsia="Times New Roman" w:hAnsi="Consolas"/>
    </w:rPr>
  </w:style>
  <w:style w:type="character" w:customStyle="1" w:styleId="NoteHeadingChar1">
    <w:name w:val="Note Heading Char1"/>
    <w:basedOn w:val="DefaultParagraphFont"/>
    <w:semiHidden/>
    <w:rsid w:val="00317618"/>
    <w:rPr>
      <w:rFonts w:eastAsia="Times New Roman"/>
    </w:rPr>
  </w:style>
  <w:style w:type="character" w:customStyle="1" w:styleId="MacroTextChar1">
    <w:name w:val="Macro Text Char1"/>
    <w:basedOn w:val="DefaultParagraphFont"/>
    <w:semiHidden/>
    <w:rsid w:val="00317618"/>
    <w:rPr>
      <w:rFonts w:ascii="Consolas" w:eastAsia="Times New Roman" w:hAnsi="Consolas"/>
    </w:rPr>
  </w:style>
  <w:style w:type="character" w:customStyle="1" w:styleId="PlainTextChar1">
    <w:name w:val="Plain Text Char1"/>
    <w:basedOn w:val="DefaultParagraphFont"/>
    <w:semiHidden/>
    <w:rsid w:val="00317618"/>
    <w:rPr>
      <w:rFonts w:ascii="Consolas" w:eastAsia="Times New Roman" w:hAnsi="Consolas"/>
      <w:sz w:val="21"/>
      <w:szCs w:val="21"/>
    </w:rPr>
  </w:style>
  <w:style w:type="character" w:customStyle="1" w:styleId="BodyTextChar2">
    <w:name w:val="Body Text Char2"/>
    <w:basedOn w:val="DefaultParagraphFont"/>
    <w:rsid w:val="00317618"/>
    <w:rPr>
      <w:rFonts w:eastAsia="Times New Roman"/>
    </w:rPr>
  </w:style>
  <w:style w:type="character" w:customStyle="1" w:styleId="SalutationChar1">
    <w:name w:val="Salutation Char1"/>
    <w:basedOn w:val="DefaultParagraphFont"/>
    <w:semiHidden/>
    <w:rsid w:val="00317618"/>
    <w:rPr>
      <w:rFonts w:eastAsia="Times New Roman"/>
    </w:rPr>
  </w:style>
  <w:style w:type="character" w:customStyle="1" w:styleId="SignatureChar1">
    <w:name w:val="Signature Char1"/>
    <w:basedOn w:val="DefaultParagraphFont"/>
    <w:semiHidden/>
    <w:rsid w:val="00317618"/>
    <w:rPr>
      <w:rFonts w:eastAsia="Times New Roman"/>
    </w:rPr>
  </w:style>
  <w:style w:type="character" w:customStyle="1" w:styleId="HTMLAddressChar1">
    <w:name w:val="HTML Address Char1"/>
    <w:basedOn w:val="DefaultParagraphFont"/>
    <w:semiHidden/>
    <w:rsid w:val="00317618"/>
    <w:rPr>
      <w:rFonts w:eastAsia="Times New Roman"/>
      <w:i/>
      <w:iCs/>
    </w:rPr>
  </w:style>
  <w:style w:type="character" w:customStyle="1" w:styleId="FootnoteTextChar1">
    <w:name w:val="Footnote Text Char1"/>
    <w:basedOn w:val="DefaultParagraphFont"/>
    <w:semiHidden/>
    <w:rsid w:val="00317618"/>
    <w:rPr>
      <w:rFonts w:eastAsia="Times New Roman"/>
    </w:rPr>
  </w:style>
  <w:style w:type="character" w:customStyle="1" w:styleId="BalloonTextChar2">
    <w:name w:val="Balloon Text Char2"/>
    <w:basedOn w:val="DefaultParagraphFont"/>
    <w:rsid w:val="00317618"/>
    <w:rPr>
      <w:rFonts w:ascii="Segoe UI" w:eastAsia="Times New Roman" w:hAnsi="Segoe UI" w:cs="Segoe UI"/>
      <w:sz w:val="18"/>
      <w:szCs w:val="18"/>
    </w:rPr>
  </w:style>
  <w:style w:type="character" w:customStyle="1" w:styleId="BodyText2Char2">
    <w:name w:val="Body Text 2 Char2"/>
    <w:basedOn w:val="DefaultParagraphFont"/>
    <w:rsid w:val="00317618"/>
    <w:rPr>
      <w:rFonts w:eastAsia="Times New Roman"/>
    </w:rPr>
  </w:style>
  <w:style w:type="character" w:customStyle="1" w:styleId="BodyText3Char2">
    <w:name w:val="Body Text 3 Char2"/>
    <w:basedOn w:val="DefaultParagraphFont"/>
    <w:rsid w:val="00317618"/>
    <w:rPr>
      <w:rFonts w:eastAsia="Times New Roman"/>
      <w:sz w:val="16"/>
      <w:szCs w:val="16"/>
    </w:rPr>
  </w:style>
  <w:style w:type="character" w:customStyle="1" w:styleId="BodyTextFirstIndentChar2">
    <w:name w:val="Body Text First Indent Char2"/>
    <w:basedOn w:val="BodyTextChar2"/>
    <w:rsid w:val="00317618"/>
    <w:rPr>
      <w:rFonts w:eastAsia="Times New Roman"/>
    </w:rPr>
  </w:style>
  <w:style w:type="character" w:customStyle="1" w:styleId="BodyTextIndentChar2">
    <w:name w:val="Body Text Indent Char2"/>
    <w:basedOn w:val="DefaultParagraphFont"/>
    <w:rsid w:val="00317618"/>
    <w:rPr>
      <w:rFonts w:eastAsia="Times New Roman"/>
    </w:rPr>
  </w:style>
  <w:style w:type="character" w:customStyle="1" w:styleId="BodyTextFirstIndent2Char2">
    <w:name w:val="Body Text First Indent 2 Char2"/>
    <w:basedOn w:val="BodyTextIndentChar2"/>
    <w:rsid w:val="00317618"/>
    <w:rPr>
      <w:rFonts w:eastAsia="Times New Roman"/>
    </w:rPr>
  </w:style>
  <w:style w:type="character" w:customStyle="1" w:styleId="BodyTextIndent2Char2">
    <w:name w:val="Body Text Indent 2 Char2"/>
    <w:basedOn w:val="DefaultParagraphFont"/>
    <w:rsid w:val="00317618"/>
    <w:rPr>
      <w:rFonts w:eastAsia="Times New Roman"/>
    </w:rPr>
  </w:style>
  <w:style w:type="character" w:customStyle="1" w:styleId="BodyTextIndent3Char2">
    <w:name w:val="Body Text Indent 3 Char2"/>
    <w:basedOn w:val="DefaultParagraphFont"/>
    <w:rsid w:val="00317618"/>
    <w:rPr>
      <w:rFonts w:eastAsia="Times New Roman"/>
      <w:sz w:val="16"/>
      <w:szCs w:val="16"/>
    </w:rPr>
  </w:style>
  <w:style w:type="character" w:customStyle="1" w:styleId="ClosingChar2">
    <w:name w:val="Closing Char2"/>
    <w:basedOn w:val="DefaultParagraphFont"/>
    <w:rsid w:val="00317618"/>
    <w:rPr>
      <w:rFonts w:eastAsia="Times New Roman"/>
    </w:rPr>
  </w:style>
  <w:style w:type="character" w:customStyle="1" w:styleId="CommentTextChar2">
    <w:name w:val="Comment Text Char2"/>
    <w:basedOn w:val="DefaultParagraphFont"/>
    <w:rsid w:val="00317618"/>
    <w:rPr>
      <w:rFonts w:eastAsia="Times New Roman"/>
    </w:rPr>
  </w:style>
  <w:style w:type="character" w:customStyle="1" w:styleId="CommentSubjectChar2">
    <w:name w:val="Comment Subject Char2"/>
    <w:basedOn w:val="CommentTextChar2"/>
    <w:rsid w:val="00317618"/>
    <w:rPr>
      <w:rFonts w:eastAsia="Times New Roman"/>
      <w:b/>
      <w:bCs/>
    </w:rPr>
  </w:style>
  <w:style w:type="character" w:customStyle="1" w:styleId="DateChar2">
    <w:name w:val="Date Char2"/>
    <w:basedOn w:val="DefaultParagraphFont"/>
    <w:rsid w:val="00317618"/>
    <w:rPr>
      <w:rFonts w:eastAsia="Times New Roman"/>
    </w:rPr>
  </w:style>
  <w:style w:type="character" w:customStyle="1" w:styleId="DocumentMapChar2">
    <w:name w:val="Document Map Char2"/>
    <w:basedOn w:val="DefaultParagraphFont"/>
    <w:rsid w:val="00317618"/>
    <w:rPr>
      <w:rFonts w:ascii="Segoe UI" w:eastAsia="Times New Roman" w:hAnsi="Segoe UI" w:cs="Segoe UI"/>
      <w:sz w:val="16"/>
      <w:szCs w:val="16"/>
    </w:rPr>
  </w:style>
  <w:style w:type="character" w:customStyle="1" w:styleId="E-mailSignatureChar2">
    <w:name w:val="E-mail Signature Char2"/>
    <w:basedOn w:val="DefaultParagraphFont"/>
    <w:rsid w:val="00317618"/>
    <w:rPr>
      <w:rFonts w:eastAsia="Times New Roman"/>
    </w:rPr>
  </w:style>
  <w:style w:type="character" w:customStyle="1" w:styleId="FooterChar2">
    <w:name w:val="Footer Char2"/>
    <w:basedOn w:val="DefaultParagraphFont"/>
    <w:rsid w:val="00317618"/>
    <w:rPr>
      <w:rFonts w:eastAsia="Times New Roman"/>
    </w:rPr>
  </w:style>
  <w:style w:type="character" w:customStyle="1" w:styleId="HeaderChar2">
    <w:name w:val="Header Char2"/>
    <w:basedOn w:val="DefaultParagraphFont"/>
    <w:rsid w:val="0031761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323">
      <w:bodyDiv w:val="1"/>
      <w:marLeft w:val="0"/>
      <w:marRight w:val="0"/>
      <w:marTop w:val="0"/>
      <w:marBottom w:val="0"/>
      <w:divBdr>
        <w:top w:val="none" w:sz="0" w:space="0" w:color="auto"/>
        <w:left w:val="none" w:sz="0" w:space="0" w:color="auto"/>
        <w:bottom w:val="none" w:sz="0" w:space="0" w:color="auto"/>
        <w:right w:val="none" w:sz="0" w:space="0" w:color="auto"/>
      </w:divBdr>
    </w:div>
    <w:div w:id="40519733">
      <w:bodyDiv w:val="1"/>
      <w:marLeft w:val="0"/>
      <w:marRight w:val="0"/>
      <w:marTop w:val="0"/>
      <w:marBottom w:val="0"/>
      <w:divBdr>
        <w:top w:val="none" w:sz="0" w:space="0" w:color="auto"/>
        <w:left w:val="none" w:sz="0" w:space="0" w:color="auto"/>
        <w:bottom w:val="none" w:sz="0" w:space="0" w:color="auto"/>
        <w:right w:val="none" w:sz="0" w:space="0" w:color="auto"/>
      </w:divBdr>
    </w:div>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169830755">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284851789">
      <w:bodyDiv w:val="1"/>
      <w:marLeft w:val="0"/>
      <w:marRight w:val="0"/>
      <w:marTop w:val="0"/>
      <w:marBottom w:val="0"/>
      <w:divBdr>
        <w:top w:val="none" w:sz="0" w:space="0" w:color="auto"/>
        <w:left w:val="none" w:sz="0" w:space="0" w:color="auto"/>
        <w:bottom w:val="none" w:sz="0" w:space="0" w:color="auto"/>
        <w:right w:val="none" w:sz="0" w:space="0" w:color="auto"/>
      </w:divBdr>
    </w:div>
    <w:div w:id="368259759">
      <w:bodyDiv w:val="1"/>
      <w:marLeft w:val="0"/>
      <w:marRight w:val="0"/>
      <w:marTop w:val="0"/>
      <w:marBottom w:val="0"/>
      <w:divBdr>
        <w:top w:val="none" w:sz="0" w:space="0" w:color="auto"/>
        <w:left w:val="none" w:sz="0" w:space="0" w:color="auto"/>
        <w:bottom w:val="none" w:sz="0" w:space="0" w:color="auto"/>
        <w:right w:val="none" w:sz="0" w:space="0" w:color="auto"/>
      </w:divBdr>
    </w:div>
    <w:div w:id="433398821">
      <w:bodyDiv w:val="1"/>
      <w:marLeft w:val="0"/>
      <w:marRight w:val="0"/>
      <w:marTop w:val="0"/>
      <w:marBottom w:val="0"/>
      <w:divBdr>
        <w:top w:val="none" w:sz="0" w:space="0" w:color="auto"/>
        <w:left w:val="none" w:sz="0" w:space="0" w:color="auto"/>
        <w:bottom w:val="none" w:sz="0" w:space="0" w:color="auto"/>
        <w:right w:val="none" w:sz="0" w:space="0" w:color="auto"/>
      </w:divBdr>
      <w:divsChild>
        <w:div w:id="166794812">
          <w:marLeft w:val="0"/>
          <w:marRight w:val="0"/>
          <w:marTop w:val="0"/>
          <w:marBottom w:val="0"/>
          <w:divBdr>
            <w:top w:val="none" w:sz="0" w:space="0" w:color="auto"/>
            <w:left w:val="none" w:sz="0" w:space="0" w:color="auto"/>
            <w:bottom w:val="none" w:sz="0" w:space="0" w:color="auto"/>
            <w:right w:val="none" w:sz="0" w:space="0" w:color="auto"/>
          </w:divBdr>
          <w:divsChild>
            <w:div w:id="18177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8544">
      <w:bodyDiv w:val="1"/>
      <w:marLeft w:val="0"/>
      <w:marRight w:val="0"/>
      <w:marTop w:val="0"/>
      <w:marBottom w:val="0"/>
      <w:divBdr>
        <w:top w:val="none" w:sz="0" w:space="0" w:color="auto"/>
        <w:left w:val="none" w:sz="0" w:space="0" w:color="auto"/>
        <w:bottom w:val="none" w:sz="0" w:space="0" w:color="auto"/>
        <w:right w:val="none" w:sz="0" w:space="0" w:color="auto"/>
      </w:divBdr>
      <w:divsChild>
        <w:div w:id="258222390">
          <w:marLeft w:val="0"/>
          <w:marRight w:val="0"/>
          <w:marTop w:val="0"/>
          <w:marBottom w:val="0"/>
          <w:divBdr>
            <w:top w:val="none" w:sz="0" w:space="0" w:color="auto"/>
            <w:left w:val="none" w:sz="0" w:space="0" w:color="auto"/>
            <w:bottom w:val="none" w:sz="0" w:space="0" w:color="auto"/>
            <w:right w:val="none" w:sz="0" w:space="0" w:color="auto"/>
          </w:divBdr>
          <w:divsChild>
            <w:div w:id="13423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6057">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565143056">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767694887">
      <w:bodyDiv w:val="1"/>
      <w:marLeft w:val="0"/>
      <w:marRight w:val="0"/>
      <w:marTop w:val="0"/>
      <w:marBottom w:val="0"/>
      <w:divBdr>
        <w:top w:val="none" w:sz="0" w:space="0" w:color="auto"/>
        <w:left w:val="none" w:sz="0" w:space="0" w:color="auto"/>
        <w:bottom w:val="none" w:sz="0" w:space="0" w:color="auto"/>
        <w:right w:val="none" w:sz="0" w:space="0" w:color="auto"/>
      </w:divBdr>
    </w:div>
    <w:div w:id="805002215">
      <w:bodyDiv w:val="1"/>
      <w:marLeft w:val="0"/>
      <w:marRight w:val="0"/>
      <w:marTop w:val="0"/>
      <w:marBottom w:val="0"/>
      <w:divBdr>
        <w:top w:val="none" w:sz="0" w:space="0" w:color="auto"/>
        <w:left w:val="none" w:sz="0" w:space="0" w:color="auto"/>
        <w:bottom w:val="none" w:sz="0" w:space="0" w:color="auto"/>
        <w:right w:val="none" w:sz="0" w:space="0" w:color="auto"/>
      </w:divBdr>
    </w:div>
    <w:div w:id="838734193">
      <w:bodyDiv w:val="1"/>
      <w:marLeft w:val="0"/>
      <w:marRight w:val="0"/>
      <w:marTop w:val="0"/>
      <w:marBottom w:val="0"/>
      <w:divBdr>
        <w:top w:val="none" w:sz="0" w:space="0" w:color="auto"/>
        <w:left w:val="none" w:sz="0" w:space="0" w:color="auto"/>
        <w:bottom w:val="none" w:sz="0" w:space="0" w:color="auto"/>
        <w:right w:val="none" w:sz="0" w:space="0" w:color="auto"/>
      </w:divBdr>
      <w:divsChild>
        <w:div w:id="576789120">
          <w:marLeft w:val="0"/>
          <w:marRight w:val="0"/>
          <w:marTop w:val="0"/>
          <w:marBottom w:val="0"/>
          <w:divBdr>
            <w:top w:val="none" w:sz="0" w:space="0" w:color="auto"/>
            <w:left w:val="none" w:sz="0" w:space="0" w:color="auto"/>
            <w:bottom w:val="none" w:sz="0" w:space="0" w:color="auto"/>
            <w:right w:val="none" w:sz="0" w:space="0" w:color="auto"/>
          </w:divBdr>
          <w:divsChild>
            <w:div w:id="1805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001734322">
      <w:bodyDiv w:val="1"/>
      <w:marLeft w:val="0"/>
      <w:marRight w:val="0"/>
      <w:marTop w:val="0"/>
      <w:marBottom w:val="0"/>
      <w:divBdr>
        <w:top w:val="none" w:sz="0" w:space="0" w:color="auto"/>
        <w:left w:val="none" w:sz="0" w:space="0" w:color="auto"/>
        <w:bottom w:val="none" w:sz="0" w:space="0" w:color="auto"/>
        <w:right w:val="none" w:sz="0" w:space="0" w:color="auto"/>
      </w:divBdr>
    </w:div>
    <w:div w:id="1020198937">
      <w:bodyDiv w:val="1"/>
      <w:marLeft w:val="0"/>
      <w:marRight w:val="0"/>
      <w:marTop w:val="0"/>
      <w:marBottom w:val="0"/>
      <w:divBdr>
        <w:top w:val="none" w:sz="0" w:space="0" w:color="auto"/>
        <w:left w:val="none" w:sz="0" w:space="0" w:color="auto"/>
        <w:bottom w:val="none" w:sz="0" w:space="0" w:color="auto"/>
        <w:right w:val="none" w:sz="0" w:space="0" w:color="auto"/>
      </w:divBdr>
      <w:divsChild>
        <w:div w:id="1066565516">
          <w:marLeft w:val="0"/>
          <w:marRight w:val="0"/>
          <w:marTop w:val="0"/>
          <w:marBottom w:val="0"/>
          <w:divBdr>
            <w:top w:val="none" w:sz="0" w:space="0" w:color="auto"/>
            <w:left w:val="none" w:sz="0" w:space="0" w:color="auto"/>
            <w:bottom w:val="none" w:sz="0" w:space="0" w:color="auto"/>
            <w:right w:val="none" w:sz="0" w:space="0" w:color="auto"/>
          </w:divBdr>
          <w:divsChild>
            <w:div w:id="5832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136870417">
      <w:bodyDiv w:val="1"/>
      <w:marLeft w:val="0"/>
      <w:marRight w:val="0"/>
      <w:marTop w:val="0"/>
      <w:marBottom w:val="0"/>
      <w:divBdr>
        <w:top w:val="none" w:sz="0" w:space="0" w:color="auto"/>
        <w:left w:val="none" w:sz="0" w:space="0" w:color="auto"/>
        <w:bottom w:val="none" w:sz="0" w:space="0" w:color="auto"/>
        <w:right w:val="none" w:sz="0" w:space="0" w:color="auto"/>
      </w:divBdr>
    </w:div>
    <w:div w:id="1141311445">
      <w:bodyDiv w:val="1"/>
      <w:marLeft w:val="0"/>
      <w:marRight w:val="0"/>
      <w:marTop w:val="0"/>
      <w:marBottom w:val="0"/>
      <w:divBdr>
        <w:top w:val="none" w:sz="0" w:space="0" w:color="auto"/>
        <w:left w:val="none" w:sz="0" w:space="0" w:color="auto"/>
        <w:bottom w:val="none" w:sz="0" w:space="0" w:color="auto"/>
        <w:right w:val="none" w:sz="0" w:space="0" w:color="auto"/>
      </w:divBdr>
    </w:div>
    <w:div w:id="1165124900">
      <w:bodyDiv w:val="1"/>
      <w:marLeft w:val="0"/>
      <w:marRight w:val="0"/>
      <w:marTop w:val="0"/>
      <w:marBottom w:val="0"/>
      <w:divBdr>
        <w:top w:val="none" w:sz="0" w:space="0" w:color="auto"/>
        <w:left w:val="none" w:sz="0" w:space="0" w:color="auto"/>
        <w:bottom w:val="none" w:sz="0" w:space="0" w:color="auto"/>
        <w:right w:val="none" w:sz="0" w:space="0" w:color="auto"/>
      </w:divBdr>
    </w:div>
    <w:div w:id="1207595656">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243640743">
      <w:bodyDiv w:val="1"/>
      <w:marLeft w:val="0"/>
      <w:marRight w:val="0"/>
      <w:marTop w:val="0"/>
      <w:marBottom w:val="0"/>
      <w:divBdr>
        <w:top w:val="none" w:sz="0" w:space="0" w:color="auto"/>
        <w:left w:val="none" w:sz="0" w:space="0" w:color="auto"/>
        <w:bottom w:val="none" w:sz="0" w:space="0" w:color="auto"/>
        <w:right w:val="none" w:sz="0" w:space="0" w:color="auto"/>
      </w:divBdr>
    </w:div>
    <w:div w:id="1246499098">
      <w:bodyDiv w:val="1"/>
      <w:marLeft w:val="0"/>
      <w:marRight w:val="0"/>
      <w:marTop w:val="0"/>
      <w:marBottom w:val="0"/>
      <w:divBdr>
        <w:top w:val="none" w:sz="0" w:space="0" w:color="auto"/>
        <w:left w:val="none" w:sz="0" w:space="0" w:color="auto"/>
        <w:bottom w:val="none" w:sz="0" w:space="0" w:color="auto"/>
        <w:right w:val="none" w:sz="0" w:space="0" w:color="auto"/>
      </w:divBdr>
    </w:div>
    <w:div w:id="1339772028">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472479672">
      <w:bodyDiv w:val="1"/>
      <w:marLeft w:val="0"/>
      <w:marRight w:val="0"/>
      <w:marTop w:val="0"/>
      <w:marBottom w:val="0"/>
      <w:divBdr>
        <w:top w:val="none" w:sz="0" w:space="0" w:color="auto"/>
        <w:left w:val="none" w:sz="0" w:space="0" w:color="auto"/>
        <w:bottom w:val="none" w:sz="0" w:space="0" w:color="auto"/>
        <w:right w:val="none" w:sz="0" w:space="0" w:color="auto"/>
      </w:divBdr>
    </w:div>
    <w:div w:id="1488129330">
      <w:bodyDiv w:val="1"/>
      <w:marLeft w:val="0"/>
      <w:marRight w:val="0"/>
      <w:marTop w:val="0"/>
      <w:marBottom w:val="0"/>
      <w:divBdr>
        <w:top w:val="none" w:sz="0" w:space="0" w:color="auto"/>
        <w:left w:val="none" w:sz="0" w:space="0" w:color="auto"/>
        <w:bottom w:val="none" w:sz="0" w:space="0" w:color="auto"/>
        <w:right w:val="none" w:sz="0" w:space="0" w:color="auto"/>
      </w:divBdr>
    </w:div>
    <w:div w:id="1529877642">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64028472">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587496840">
      <w:bodyDiv w:val="1"/>
      <w:marLeft w:val="0"/>
      <w:marRight w:val="0"/>
      <w:marTop w:val="0"/>
      <w:marBottom w:val="0"/>
      <w:divBdr>
        <w:top w:val="none" w:sz="0" w:space="0" w:color="auto"/>
        <w:left w:val="none" w:sz="0" w:space="0" w:color="auto"/>
        <w:bottom w:val="none" w:sz="0" w:space="0" w:color="auto"/>
        <w:right w:val="none" w:sz="0" w:space="0" w:color="auto"/>
      </w:divBdr>
    </w:div>
    <w:div w:id="1607618452">
      <w:bodyDiv w:val="1"/>
      <w:marLeft w:val="0"/>
      <w:marRight w:val="0"/>
      <w:marTop w:val="0"/>
      <w:marBottom w:val="0"/>
      <w:divBdr>
        <w:top w:val="none" w:sz="0" w:space="0" w:color="auto"/>
        <w:left w:val="none" w:sz="0" w:space="0" w:color="auto"/>
        <w:bottom w:val="none" w:sz="0" w:space="0" w:color="auto"/>
        <w:right w:val="none" w:sz="0" w:space="0" w:color="auto"/>
      </w:divBdr>
      <w:divsChild>
        <w:div w:id="713576516">
          <w:marLeft w:val="0"/>
          <w:marRight w:val="0"/>
          <w:marTop w:val="0"/>
          <w:marBottom w:val="0"/>
          <w:divBdr>
            <w:top w:val="none" w:sz="0" w:space="0" w:color="auto"/>
            <w:left w:val="none" w:sz="0" w:space="0" w:color="auto"/>
            <w:bottom w:val="none" w:sz="0" w:space="0" w:color="auto"/>
            <w:right w:val="none" w:sz="0" w:space="0" w:color="auto"/>
          </w:divBdr>
          <w:divsChild>
            <w:div w:id="17022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592">
      <w:bodyDiv w:val="1"/>
      <w:marLeft w:val="0"/>
      <w:marRight w:val="0"/>
      <w:marTop w:val="0"/>
      <w:marBottom w:val="0"/>
      <w:divBdr>
        <w:top w:val="none" w:sz="0" w:space="0" w:color="auto"/>
        <w:left w:val="none" w:sz="0" w:space="0" w:color="auto"/>
        <w:bottom w:val="none" w:sz="0" w:space="0" w:color="auto"/>
        <w:right w:val="none" w:sz="0" w:space="0" w:color="auto"/>
      </w:divBdr>
    </w:div>
    <w:div w:id="1663435922">
      <w:bodyDiv w:val="1"/>
      <w:marLeft w:val="0"/>
      <w:marRight w:val="0"/>
      <w:marTop w:val="0"/>
      <w:marBottom w:val="0"/>
      <w:divBdr>
        <w:top w:val="none" w:sz="0" w:space="0" w:color="auto"/>
        <w:left w:val="none" w:sz="0" w:space="0" w:color="auto"/>
        <w:bottom w:val="none" w:sz="0" w:space="0" w:color="auto"/>
        <w:right w:val="none" w:sz="0" w:space="0" w:color="auto"/>
      </w:divBdr>
    </w:div>
    <w:div w:id="1671177156">
      <w:bodyDiv w:val="1"/>
      <w:marLeft w:val="0"/>
      <w:marRight w:val="0"/>
      <w:marTop w:val="0"/>
      <w:marBottom w:val="0"/>
      <w:divBdr>
        <w:top w:val="none" w:sz="0" w:space="0" w:color="auto"/>
        <w:left w:val="none" w:sz="0" w:space="0" w:color="auto"/>
        <w:bottom w:val="none" w:sz="0" w:space="0" w:color="auto"/>
        <w:right w:val="none" w:sz="0" w:space="0" w:color="auto"/>
      </w:divBdr>
      <w:divsChild>
        <w:div w:id="1511874623">
          <w:marLeft w:val="0"/>
          <w:marRight w:val="0"/>
          <w:marTop w:val="0"/>
          <w:marBottom w:val="0"/>
          <w:divBdr>
            <w:top w:val="none" w:sz="0" w:space="0" w:color="auto"/>
            <w:left w:val="none" w:sz="0" w:space="0" w:color="auto"/>
            <w:bottom w:val="none" w:sz="0" w:space="0" w:color="auto"/>
            <w:right w:val="none" w:sz="0" w:space="0" w:color="auto"/>
          </w:divBdr>
          <w:divsChild>
            <w:div w:id="1759785351">
              <w:marLeft w:val="0"/>
              <w:marRight w:val="0"/>
              <w:marTop w:val="0"/>
              <w:marBottom w:val="0"/>
              <w:divBdr>
                <w:top w:val="none" w:sz="0" w:space="0" w:color="auto"/>
                <w:left w:val="none" w:sz="0" w:space="0" w:color="auto"/>
                <w:bottom w:val="none" w:sz="0" w:space="0" w:color="auto"/>
                <w:right w:val="none" w:sz="0" w:space="0" w:color="auto"/>
              </w:divBdr>
            </w:div>
            <w:div w:id="195967743">
              <w:marLeft w:val="0"/>
              <w:marRight w:val="0"/>
              <w:marTop w:val="0"/>
              <w:marBottom w:val="0"/>
              <w:divBdr>
                <w:top w:val="none" w:sz="0" w:space="0" w:color="auto"/>
                <w:left w:val="none" w:sz="0" w:space="0" w:color="auto"/>
                <w:bottom w:val="none" w:sz="0" w:space="0" w:color="auto"/>
                <w:right w:val="none" w:sz="0" w:space="0" w:color="auto"/>
              </w:divBdr>
            </w:div>
            <w:div w:id="1582908076">
              <w:marLeft w:val="0"/>
              <w:marRight w:val="0"/>
              <w:marTop w:val="0"/>
              <w:marBottom w:val="0"/>
              <w:divBdr>
                <w:top w:val="none" w:sz="0" w:space="0" w:color="auto"/>
                <w:left w:val="none" w:sz="0" w:space="0" w:color="auto"/>
                <w:bottom w:val="none" w:sz="0" w:space="0" w:color="auto"/>
                <w:right w:val="none" w:sz="0" w:space="0" w:color="auto"/>
              </w:divBdr>
            </w:div>
            <w:div w:id="1600529373">
              <w:marLeft w:val="0"/>
              <w:marRight w:val="0"/>
              <w:marTop w:val="0"/>
              <w:marBottom w:val="0"/>
              <w:divBdr>
                <w:top w:val="none" w:sz="0" w:space="0" w:color="auto"/>
                <w:left w:val="none" w:sz="0" w:space="0" w:color="auto"/>
                <w:bottom w:val="none" w:sz="0" w:space="0" w:color="auto"/>
                <w:right w:val="none" w:sz="0" w:space="0" w:color="auto"/>
              </w:divBdr>
            </w:div>
            <w:div w:id="1640070704">
              <w:marLeft w:val="0"/>
              <w:marRight w:val="0"/>
              <w:marTop w:val="0"/>
              <w:marBottom w:val="0"/>
              <w:divBdr>
                <w:top w:val="none" w:sz="0" w:space="0" w:color="auto"/>
                <w:left w:val="none" w:sz="0" w:space="0" w:color="auto"/>
                <w:bottom w:val="none" w:sz="0" w:space="0" w:color="auto"/>
                <w:right w:val="none" w:sz="0" w:space="0" w:color="auto"/>
              </w:divBdr>
            </w:div>
            <w:div w:id="723869726">
              <w:marLeft w:val="0"/>
              <w:marRight w:val="0"/>
              <w:marTop w:val="0"/>
              <w:marBottom w:val="0"/>
              <w:divBdr>
                <w:top w:val="none" w:sz="0" w:space="0" w:color="auto"/>
                <w:left w:val="none" w:sz="0" w:space="0" w:color="auto"/>
                <w:bottom w:val="none" w:sz="0" w:space="0" w:color="auto"/>
                <w:right w:val="none" w:sz="0" w:space="0" w:color="auto"/>
              </w:divBdr>
            </w:div>
            <w:div w:id="161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8698341">
      <w:bodyDiv w:val="1"/>
      <w:marLeft w:val="0"/>
      <w:marRight w:val="0"/>
      <w:marTop w:val="0"/>
      <w:marBottom w:val="0"/>
      <w:divBdr>
        <w:top w:val="none" w:sz="0" w:space="0" w:color="auto"/>
        <w:left w:val="none" w:sz="0" w:space="0" w:color="auto"/>
        <w:bottom w:val="none" w:sz="0" w:space="0" w:color="auto"/>
        <w:right w:val="none" w:sz="0" w:space="0" w:color="auto"/>
      </w:divBdr>
      <w:divsChild>
        <w:div w:id="1104500157">
          <w:marLeft w:val="0"/>
          <w:marRight w:val="0"/>
          <w:marTop w:val="0"/>
          <w:marBottom w:val="0"/>
          <w:divBdr>
            <w:top w:val="none" w:sz="0" w:space="0" w:color="auto"/>
            <w:left w:val="none" w:sz="0" w:space="0" w:color="auto"/>
            <w:bottom w:val="none" w:sz="0" w:space="0" w:color="auto"/>
            <w:right w:val="none" w:sz="0" w:space="0" w:color="auto"/>
          </w:divBdr>
          <w:divsChild>
            <w:div w:id="19784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767070737">
      <w:bodyDiv w:val="1"/>
      <w:marLeft w:val="0"/>
      <w:marRight w:val="0"/>
      <w:marTop w:val="0"/>
      <w:marBottom w:val="0"/>
      <w:divBdr>
        <w:top w:val="none" w:sz="0" w:space="0" w:color="auto"/>
        <w:left w:val="none" w:sz="0" w:space="0" w:color="auto"/>
        <w:bottom w:val="none" w:sz="0" w:space="0" w:color="auto"/>
        <w:right w:val="none" w:sz="0" w:space="0" w:color="auto"/>
      </w:divBdr>
    </w:div>
    <w:div w:id="1794980269">
      <w:bodyDiv w:val="1"/>
      <w:marLeft w:val="0"/>
      <w:marRight w:val="0"/>
      <w:marTop w:val="0"/>
      <w:marBottom w:val="0"/>
      <w:divBdr>
        <w:top w:val="none" w:sz="0" w:space="0" w:color="auto"/>
        <w:left w:val="none" w:sz="0" w:space="0" w:color="auto"/>
        <w:bottom w:val="none" w:sz="0" w:space="0" w:color="auto"/>
        <w:right w:val="none" w:sz="0" w:space="0" w:color="auto"/>
      </w:divBdr>
      <w:divsChild>
        <w:div w:id="429131435">
          <w:marLeft w:val="0"/>
          <w:marRight w:val="0"/>
          <w:marTop w:val="0"/>
          <w:marBottom w:val="0"/>
          <w:divBdr>
            <w:top w:val="none" w:sz="0" w:space="0" w:color="auto"/>
            <w:left w:val="none" w:sz="0" w:space="0" w:color="auto"/>
            <w:bottom w:val="none" w:sz="0" w:space="0" w:color="auto"/>
            <w:right w:val="none" w:sz="0" w:space="0" w:color="auto"/>
          </w:divBdr>
          <w:divsChild>
            <w:div w:id="446390021">
              <w:marLeft w:val="0"/>
              <w:marRight w:val="0"/>
              <w:marTop w:val="0"/>
              <w:marBottom w:val="0"/>
              <w:divBdr>
                <w:top w:val="none" w:sz="0" w:space="0" w:color="auto"/>
                <w:left w:val="none" w:sz="0" w:space="0" w:color="auto"/>
                <w:bottom w:val="none" w:sz="0" w:space="0" w:color="auto"/>
                <w:right w:val="none" w:sz="0" w:space="0" w:color="auto"/>
              </w:divBdr>
            </w:div>
            <w:div w:id="1818764699">
              <w:marLeft w:val="0"/>
              <w:marRight w:val="0"/>
              <w:marTop w:val="0"/>
              <w:marBottom w:val="0"/>
              <w:divBdr>
                <w:top w:val="none" w:sz="0" w:space="0" w:color="auto"/>
                <w:left w:val="none" w:sz="0" w:space="0" w:color="auto"/>
                <w:bottom w:val="none" w:sz="0" w:space="0" w:color="auto"/>
                <w:right w:val="none" w:sz="0" w:space="0" w:color="auto"/>
              </w:divBdr>
            </w:div>
            <w:div w:id="1118642211">
              <w:marLeft w:val="0"/>
              <w:marRight w:val="0"/>
              <w:marTop w:val="0"/>
              <w:marBottom w:val="0"/>
              <w:divBdr>
                <w:top w:val="none" w:sz="0" w:space="0" w:color="auto"/>
                <w:left w:val="none" w:sz="0" w:space="0" w:color="auto"/>
                <w:bottom w:val="none" w:sz="0" w:space="0" w:color="auto"/>
                <w:right w:val="none" w:sz="0" w:space="0" w:color="auto"/>
              </w:divBdr>
            </w:div>
            <w:div w:id="1634865172">
              <w:marLeft w:val="0"/>
              <w:marRight w:val="0"/>
              <w:marTop w:val="0"/>
              <w:marBottom w:val="0"/>
              <w:divBdr>
                <w:top w:val="none" w:sz="0" w:space="0" w:color="auto"/>
                <w:left w:val="none" w:sz="0" w:space="0" w:color="auto"/>
                <w:bottom w:val="none" w:sz="0" w:space="0" w:color="auto"/>
                <w:right w:val="none" w:sz="0" w:space="0" w:color="auto"/>
              </w:divBdr>
            </w:div>
            <w:div w:id="1366910435">
              <w:marLeft w:val="0"/>
              <w:marRight w:val="0"/>
              <w:marTop w:val="0"/>
              <w:marBottom w:val="0"/>
              <w:divBdr>
                <w:top w:val="none" w:sz="0" w:space="0" w:color="auto"/>
                <w:left w:val="none" w:sz="0" w:space="0" w:color="auto"/>
                <w:bottom w:val="none" w:sz="0" w:space="0" w:color="auto"/>
                <w:right w:val="none" w:sz="0" w:space="0" w:color="auto"/>
              </w:divBdr>
            </w:div>
            <w:div w:id="1511063701">
              <w:marLeft w:val="0"/>
              <w:marRight w:val="0"/>
              <w:marTop w:val="0"/>
              <w:marBottom w:val="0"/>
              <w:divBdr>
                <w:top w:val="none" w:sz="0" w:space="0" w:color="auto"/>
                <w:left w:val="none" w:sz="0" w:space="0" w:color="auto"/>
                <w:bottom w:val="none" w:sz="0" w:space="0" w:color="auto"/>
                <w:right w:val="none" w:sz="0" w:space="0" w:color="auto"/>
              </w:divBdr>
            </w:div>
            <w:div w:id="15651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6145">
      <w:bodyDiv w:val="1"/>
      <w:marLeft w:val="0"/>
      <w:marRight w:val="0"/>
      <w:marTop w:val="0"/>
      <w:marBottom w:val="0"/>
      <w:divBdr>
        <w:top w:val="none" w:sz="0" w:space="0" w:color="auto"/>
        <w:left w:val="none" w:sz="0" w:space="0" w:color="auto"/>
        <w:bottom w:val="none" w:sz="0" w:space="0" w:color="auto"/>
        <w:right w:val="none" w:sz="0" w:space="0" w:color="auto"/>
      </w:divBdr>
      <w:divsChild>
        <w:div w:id="961040729">
          <w:marLeft w:val="0"/>
          <w:marRight w:val="0"/>
          <w:marTop w:val="0"/>
          <w:marBottom w:val="0"/>
          <w:divBdr>
            <w:top w:val="none" w:sz="0" w:space="0" w:color="auto"/>
            <w:left w:val="none" w:sz="0" w:space="0" w:color="auto"/>
            <w:bottom w:val="none" w:sz="0" w:space="0" w:color="auto"/>
            <w:right w:val="none" w:sz="0" w:space="0" w:color="auto"/>
          </w:divBdr>
          <w:divsChild>
            <w:div w:id="18600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1894656506">
      <w:bodyDiv w:val="1"/>
      <w:marLeft w:val="0"/>
      <w:marRight w:val="0"/>
      <w:marTop w:val="0"/>
      <w:marBottom w:val="0"/>
      <w:divBdr>
        <w:top w:val="none" w:sz="0" w:space="0" w:color="auto"/>
        <w:left w:val="none" w:sz="0" w:space="0" w:color="auto"/>
        <w:bottom w:val="none" w:sz="0" w:space="0" w:color="auto"/>
        <w:right w:val="none" w:sz="0" w:space="0" w:color="auto"/>
      </w:divBdr>
      <w:divsChild>
        <w:div w:id="1910994582">
          <w:marLeft w:val="0"/>
          <w:marRight w:val="0"/>
          <w:marTop w:val="0"/>
          <w:marBottom w:val="0"/>
          <w:divBdr>
            <w:top w:val="none" w:sz="0" w:space="0" w:color="auto"/>
            <w:left w:val="none" w:sz="0" w:space="0" w:color="auto"/>
            <w:bottom w:val="none" w:sz="0" w:space="0" w:color="auto"/>
            <w:right w:val="none" w:sz="0" w:space="0" w:color="auto"/>
          </w:divBdr>
          <w:divsChild>
            <w:div w:id="6722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0530">
      <w:bodyDiv w:val="1"/>
      <w:marLeft w:val="0"/>
      <w:marRight w:val="0"/>
      <w:marTop w:val="0"/>
      <w:marBottom w:val="0"/>
      <w:divBdr>
        <w:top w:val="none" w:sz="0" w:space="0" w:color="auto"/>
        <w:left w:val="none" w:sz="0" w:space="0" w:color="auto"/>
        <w:bottom w:val="none" w:sz="0" w:space="0" w:color="auto"/>
        <w:right w:val="none" w:sz="0" w:space="0" w:color="auto"/>
      </w:divBdr>
    </w:div>
    <w:div w:id="2061006280">
      <w:bodyDiv w:val="1"/>
      <w:marLeft w:val="0"/>
      <w:marRight w:val="0"/>
      <w:marTop w:val="0"/>
      <w:marBottom w:val="0"/>
      <w:divBdr>
        <w:top w:val="none" w:sz="0" w:space="0" w:color="auto"/>
        <w:left w:val="none" w:sz="0" w:space="0" w:color="auto"/>
        <w:bottom w:val="none" w:sz="0" w:space="0" w:color="auto"/>
        <w:right w:val="none" w:sz="0" w:space="0" w:color="auto"/>
      </w:divBdr>
    </w:div>
    <w:div w:id="21352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Ribbon_x64%20-%20Home1s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3C965-478D-467E-AD3A-CD654736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3GPP_Ribbon_x64 - Home1st</Template>
  <TotalTime>3787</TotalTime>
  <Pages>25</Pages>
  <Words>6855</Words>
  <Characters>39075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45839</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Igor Pastushok</cp:lastModifiedBy>
  <cp:revision>762</cp:revision>
  <cp:lastPrinted>2014-03-14T19:41:00Z</cp:lastPrinted>
  <dcterms:created xsi:type="dcterms:W3CDTF">2025-06-12T09:46:00Z</dcterms:created>
  <dcterms:modified xsi:type="dcterms:W3CDTF">2025-08-28T20:18:00Z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