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2681" w14:textId="57E28097" w:rsidR="008201B7" w:rsidRDefault="008201B7" w:rsidP="008201B7">
      <w:pPr>
        <w:pStyle w:val="CRCoverPage"/>
        <w:tabs>
          <w:tab w:val="right" w:pos="9639"/>
        </w:tabs>
        <w:spacing w:after="0"/>
        <w:rPr>
          <w:b/>
          <w:i/>
          <w:noProof/>
          <w:sz w:val="28"/>
        </w:rPr>
      </w:pPr>
      <w:bookmarkStart w:id="0" w:name="_Toc114211608"/>
      <w:bookmarkStart w:id="1" w:name="_Toc136554333"/>
      <w:bookmarkStart w:id="2" w:name="_Toc151992721"/>
      <w:bookmarkStart w:id="3" w:name="_Toc151999501"/>
      <w:bookmarkStart w:id="4" w:name="_Toc152158073"/>
      <w:bookmarkStart w:id="5" w:name="_Toc168570217"/>
      <w:bookmarkStart w:id="6" w:name="_Toc169772257"/>
      <w:bookmarkStart w:id="7" w:name="_Toc28013307"/>
      <w:bookmarkStart w:id="8" w:name="_Toc36040062"/>
      <w:bookmarkStart w:id="9" w:name="_Toc44692675"/>
      <w:bookmarkStart w:id="10" w:name="_Toc45134136"/>
      <w:bookmarkStart w:id="11" w:name="_Toc49607200"/>
      <w:bookmarkStart w:id="12" w:name="_Toc51763172"/>
      <w:bookmarkStart w:id="13" w:name="_Toc58850067"/>
      <w:bookmarkStart w:id="14" w:name="_Toc59018447"/>
      <w:bookmarkStart w:id="15" w:name="_Toc68169453"/>
      <w:bookmarkStart w:id="16" w:name="_Toc34228175"/>
      <w:bookmarkStart w:id="17" w:name="_Toc36041578"/>
      <w:bookmarkStart w:id="18" w:name="_Toc36041734"/>
      <w:bookmarkStart w:id="19" w:name="_Toc44680171"/>
      <w:bookmarkStart w:id="20" w:name="_Toc45134768"/>
      <w:bookmarkStart w:id="21" w:name="_Toc49583653"/>
      <w:bookmarkStart w:id="22" w:name="_Toc51764090"/>
      <w:bookmarkStart w:id="23" w:name="_Toc58838765"/>
      <w:bookmarkStart w:id="24" w:name="_Toc59020080"/>
      <w:bookmarkStart w:id="25" w:name="_Toc59020167"/>
      <w:bookmarkStart w:id="26" w:name="_Toc68170831"/>
      <w:bookmarkStart w:id="27" w:name="_Toc136523939"/>
      <w:bookmarkStart w:id="28" w:name="_Toc200974109"/>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142</w:t>
        </w:r>
      </w:fldSimple>
      <w:r>
        <w:rPr>
          <w:b/>
          <w:i/>
          <w:noProof/>
          <w:sz w:val="28"/>
        </w:rPr>
        <w:tab/>
      </w:r>
      <w:r w:rsidR="0092597A" w:rsidRPr="0092597A">
        <w:rPr>
          <w:b/>
          <w:noProof/>
          <w:sz w:val="24"/>
        </w:rPr>
        <w:t>C3-253</w:t>
      </w:r>
      <w:r w:rsidR="00A06AF8">
        <w:rPr>
          <w:b/>
          <w:noProof/>
          <w:sz w:val="24"/>
        </w:rPr>
        <w:t>639</w:t>
      </w:r>
    </w:p>
    <w:p w14:paraId="0E53DD16" w14:textId="77777777" w:rsidR="008201B7" w:rsidRPr="00F541E0" w:rsidRDefault="008201B7" w:rsidP="008201B7">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eastAsia="Times New Roman" w:hAnsi="Arial"/>
          <w:b/>
          <w:noProof/>
          <w:sz w:val="24"/>
        </w:rPr>
        <w:t>Gothenburg</w:t>
      </w:r>
      <w:r w:rsidRPr="006468EB">
        <w:rPr>
          <w:rFonts w:ascii="Arial" w:eastAsia="Times New Roman" w:hAnsi="Arial"/>
          <w:b/>
          <w:noProof/>
          <w:sz w:val="24"/>
        </w:rPr>
        <w:t xml:space="preserve">, </w:t>
      </w:r>
      <w:r>
        <w:rPr>
          <w:rFonts w:ascii="Arial" w:eastAsia="Times New Roman" w:hAnsi="Arial"/>
          <w:b/>
          <w:noProof/>
          <w:sz w:val="24"/>
        </w:rPr>
        <w:t>Sweden</w:t>
      </w:r>
      <w:r w:rsidRPr="006468EB">
        <w:rPr>
          <w:rFonts w:ascii="Arial" w:eastAsia="Times New Roman" w:hAnsi="Arial"/>
          <w:b/>
          <w:noProof/>
          <w:sz w:val="24"/>
        </w:rPr>
        <w:t xml:space="preserve">, </w:t>
      </w:r>
      <w:r>
        <w:rPr>
          <w:rFonts w:ascii="Arial" w:eastAsia="Times New Roman" w:hAnsi="Arial"/>
          <w:b/>
          <w:noProof/>
          <w:sz w:val="24"/>
        </w:rPr>
        <w:t>25</w:t>
      </w:r>
      <w:r w:rsidRPr="006468EB">
        <w:rPr>
          <w:rFonts w:ascii="Arial" w:eastAsia="Times New Roman" w:hAnsi="Arial"/>
          <w:b/>
          <w:noProof/>
          <w:sz w:val="24"/>
        </w:rPr>
        <w:t xml:space="preserve"> -</w:t>
      </w:r>
      <w:r>
        <w:rPr>
          <w:rFonts w:ascii="Arial" w:eastAsia="Times New Roman" w:hAnsi="Arial"/>
          <w:b/>
          <w:noProof/>
          <w:sz w:val="24"/>
        </w:rPr>
        <w:t>29</w:t>
      </w:r>
      <w:r w:rsidRPr="006468EB">
        <w:rPr>
          <w:rFonts w:ascii="Arial" w:eastAsia="Times New Roman" w:hAnsi="Arial"/>
          <w:b/>
          <w:noProof/>
          <w:sz w:val="24"/>
        </w:rPr>
        <w:t xml:space="preserve"> A</w:t>
      </w:r>
      <w:r>
        <w:rPr>
          <w:rFonts w:ascii="Arial" w:eastAsia="Times New Roman" w:hAnsi="Arial"/>
          <w:b/>
          <w:noProof/>
          <w:sz w:val="24"/>
        </w:rPr>
        <w:t>ugust</w:t>
      </w:r>
      <w:r w:rsidRPr="006468EB">
        <w:rPr>
          <w:rFonts w:ascii="Arial" w:eastAsia="Times New Roman" w:hAnsi="Arial"/>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201B7" w14:paraId="5D904C57" w14:textId="77777777" w:rsidTr="008D1691">
        <w:tc>
          <w:tcPr>
            <w:tcW w:w="9641" w:type="dxa"/>
            <w:gridSpan w:val="9"/>
            <w:tcBorders>
              <w:top w:val="single" w:sz="4" w:space="0" w:color="auto"/>
              <w:left w:val="single" w:sz="4" w:space="0" w:color="auto"/>
              <w:right w:val="single" w:sz="4" w:space="0" w:color="auto"/>
            </w:tcBorders>
          </w:tcPr>
          <w:p w14:paraId="42554DA3" w14:textId="77777777" w:rsidR="008201B7" w:rsidRDefault="008201B7" w:rsidP="008D1691">
            <w:pPr>
              <w:pStyle w:val="CRCoverPage"/>
              <w:spacing w:after="0"/>
              <w:jc w:val="right"/>
              <w:rPr>
                <w:i/>
                <w:noProof/>
              </w:rPr>
            </w:pPr>
            <w:r>
              <w:rPr>
                <w:i/>
                <w:noProof/>
                <w:sz w:val="14"/>
              </w:rPr>
              <w:t>CR-Form-v12.3</w:t>
            </w:r>
          </w:p>
        </w:tc>
      </w:tr>
      <w:tr w:rsidR="008201B7" w14:paraId="00EF03F0" w14:textId="77777777" w:rsidTr="008D1691">
        <w:tc>
          <w:tcPr>
            <w:tcW w:w="9641" w:type="dxa"/>
            <w:gridSpan w:val="9"/>
            <w:tcBorders>
              <w:left w:val="single" w:sz="4" w:space="0" w:color="auto"/>
              <w:right w:val="single" w:sz="4" w:space="0" w:color="auto"/>
            </w:tcBorders>
          </w:tcPr>
          <w:p w14:paraId="03CD958D" w14:textId="77777777" w:rsidR="008201B7" w:rsidRDefault="008201B7" w:rsidP="008D1691">
            <w:pPr>
              <w:pStyle w:val="CRCoverPage"/>
              <w:spacing w:after="0"/>
              <w:jc w:val="center"/>
              <w:rPr>
                <w:noProof/>
              </w:rPr>
            </w:pPr>
            <w:r>
              <w:rPr>
                <w:b/>
                <w:noProof/>
                <w:sz w:val="32"/>
              </w:rPr>
              <w:t>CHANGE REQUEST</w:t>
            </w:r>
          </w:p>
        </w:tc>
      </w:tr>
      <w:tr w:rsidR="008201B7" w14:paraId="24A834A5" w14:textId="77777777" w:rsidTr="008D1691">
        <w:tc>
          <w:tcPr>
            <w:tcW w:w="9641" w:type="dxa"/>
            <w:gridSpan w:val="9"/>
            <w:tcBorders>
              <w:left w:val="single" w:sz="4" w:space="0" w:color="auto"/>
              <w:right w:val="single" w:sz="4" w:space="0" w:color="auto"/>
            </w:tcBorders>
          </w:tcPr>
          <w:p w14:paraId="6C76CD20" w14:textId="77777777" w:rsidR="008201B7" w:rsidRDefault="008201B7" w:rsidP="008D1691">
            <w:pPr>
              <w:pStyle w:val="CRCoverPage"/>
              <w:spacing w:after="0"/>
              <w:rPr>
                <w:noProof/>
                <w:sz w:val="8"/>
                <w:szCs w:val="8"/>
              </w:rPr>
            </w:pPr>
          </w:p>
        </w:tc>
      </w:tr>
      <w:tr w:rsidR="008201B7" w14:paraId="2B9E763A" w14:textId="77777777" w:rsidTr="008D1691">
        <w:tc>
          <w:tcPr>
            <w:tcW w:w="142" w:type="dxa"/>
            <w:tcBorders>
              <w:left w:val="single" w:sz="4" w:space="0" w:color="auto"/>
            </w:tcBorders>
          </w:tcPr>
          <w:p w14:paraId="63F8723C" w14:textId="77777777" w:rsidR="008201B7" w:rsidRDefault="008201B7" w:rsidP="008D1691">
            <w:pPr>
              <w:pStyle w:val="CRCoverPage"/>
              <w:spacing w:after="0"/>
              <w:jc w:val="right"/>
              <w:rPr>
                <w:noProof/>
              </w:rPr>
            </w:pPr>
          </w:p>
        </w:tc>
        <w:tc>
          <w:tcPr>
            <w:tcW w:w="1559" w:type="dxa"/>
            <w:shd w:val="pct30" w:color="FFFF00" w:fill="auto"/>
          </w:tcPr>
          <w:p w14:paraId="4D434EE6" w14:textId="77777777" w:rsidR="008201B7" w:rsidRPr="00410371" w:rsidRDefault="008201B7" w:rsidP="008D1691">
            <w:pPr>
              <w:pStyle w:val="CRCoverPage"/>
              <w:spacing w:after="0"/>
              <w:jc w:val="right"/>
              <w:rPr>
                <w:b/>
                <w:noProof/>
                <w:sz w:val="28"/>
              </w:rPr>
            </w:pPr>
            <w:fldSimple w:instr=" DOCPROPERTY  Spec#  \* MERGEFORMAT ">
              <w:r>
                <w:rPr>
                  <w:b/>
                  <w:noProof/>
                  <w:sz w:val="28"/>
                </w:rPr>
                <w:t>29.5</w:t>
              </w:r>
              <w:r w:rsidR="00F321D1">
                <w:rPr>
                  <w:b/>
                  <w:noProof/>
                  <w:sz w:val="28"/>
                </w:rPr>
                <w:t>91</w:t>
              </w:r>
            </w:fldSimple>
          </w:p>
        </w:tc>
        <w:tc>
          <w:tcPr>
            <w:tcW w:w="709" w:type="dxa"/>
          </w:tcPr>
          <w:p w14:paraId="2A36A4FF" w14:textId="77777777" w:rsidR="008201B7" w:rsidRDefault="008201B7" w:rsidP="008D1691">
            <w:pPr>
              <w:pStyle w:val="CRCoverPage"/>
              <w:spacing w:after="0"/>
              <w:jc w:val="center"/>
              <w:rPr>
                <w:noProof/>
              </w:rPr>
            </w:pPr>
            <w:r>
              <w:rPr>
                <w:b/>
                <w:noProof/>
                <w:sz w:val="28"/>
              </w:rPr>
              <w:t>CR</w:t>
            </w:r>
          </w:p>
        </w:tc>
        <w:tc>
          <w:tcPr>
            <w:tcW w:w="1276" w:type="dxa"/>
            <w:shd w:val="pct30" w:color="FFFF00" w:fill="auto"/>
          </w:tcPr>
          <w:p w14:paraId="0D64A381" w14:textId="11F1426B" w:rsidR="008201B7" w:rsidRPr="00410371" w:rsidRDefault="00374C08" w:rsidP="008D1691">
            <w:pPr>
              <w:pStyle w:val="CRCoverPage"/>
              <w:spacing w:after="0"/>
              <w:rPr>
                <w:noProof/>
              </w:rPr>
            </w:pPr>
            <w:r w:rsidRPr="00374C08">
              <w:rPr>
                <w:b/>
                <w:noProof/>
                <w:sz w:val="28"/>
                <w:lang w:eastAsia="zh-CN"/>
              </w:rPr>
              <w:t>0245</w:t>
            </w:r>
          </w:p>
        </w:tc>
        <w:tc>
          <w:tcPr>
            <w:tcW w:w="709" w:type="dxa"/>
          </w:tcPr>
          <w:p w14:paraId="68E14FAC" w14:textId="77777777" w:rsidR="008201B7" w:rsidRDefault="008201B7" w:rsidP="008D1691">
            <w:pPr>
              <w:pStyle w:val="CRCoverPage"/>
              <w:tabs>
                <w:tab w:val="right" w:pos="625"/>
              </w:tabs>
              <w:spacing w:after="0"/>
              <w:jc w:val="center"/>
              <w:rPr>
                <w:noProof/>
              </w:rPr>
            </w:pPr>
            <w:r>
              <w:rPr>
                <w:b/>
                <w:bCs/>
                <w:noProof/>
                <w:sz w:val="28"/>
              </w:rPr>
              <w:t>rev</w:t>
            </w:r>
          </w:p>
        </w:tc>
        <w:tc>
          <w:tcPr>
            <w:tcW w:w="992" w:type="dxa"/>
            <w:shd w:val="pct30" w:color="FFFF00" w:fill="auto"/>
          </w:tcPr>
          <w:p w14:paraId="26BA6216" w14:textId="78D5C933" w:rsidR="008201B7" w:rsidRPr="00410371" w:rsidRDefault="00D732C9" w:rsidP="008D1691">
            <w:pPr>
              <w:pStyle w:val="CRCoverPage"/>
              <w:spacing w:after="0"/>
              <w:jc w:val="center"/>
              <w:rPr>
                <w:b/>
                <w:noProof/>
              </w:rPr>
            </w:pPr>
            <w:r>
              <w:rPr>
                <w:b/>
                <w:noProof/>
                <w:sz w:val="28"/>
              </w:rPr>
              <w:t>1</w:t>
            </w:r>
          </w:p>
        </w:tc>
        <w:tc>
          <w:tcPr>
            <w:tcW w:w="2410" w:type="dxa"/>
          </w:tcPr>
          <w:p w14:paraId="5751AF59" w14:textId="77777777" w:rsidR="008201B7" w:rsidRDefault="008201B7" w:rsidP="008D16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C0BC80" w14:textId="77777777" w:rsidR="008201B7" w:rsidRPr="00410371" w:rsidRDefault="008201B7" w:rsidP="008D1691">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440C6C2B" w14:textId="77777777" w:rsidR="008201B7" w:rsidRDefault="008201B7" w:rsidP="008D1691">
            <w:pPr>
              <w:pStyle w:val="CRCoverPage"/>
              <w:spacing w:after="0"/>
              <w:rPr>
                <w:noProof/>
              </w:rPr>
            </w:pPr>
          </w:p>
        </w:tc>
      </w:tr>
      <w:tr w:rsidR="008201B7" w14:paraId="6B15E3AB" w14:textId="77777777" w:rsidTr="008D1691">
        <w:tc>
          <w:tcPr>
            <w:tcW w:w="9641" w:type="dxa"/>
            <w:gridSpan w:val="9"/>
            <w:tcBorders>
              <w:left w:val="single" w:sz="4" w:space="0" w:color="auto"/>
              <w:right w:val="single" w:sz="4" w:space="0" w:color="auto"/>
            </w:tcBorders>
          </w:tcPr>
          <w:p w14:paraId="792A6948" w14:textId="77777777" w:rsidR="008201B7" w:rsidRDefault="008201B7" w:rsidP="008D1691">
            <w:pPr>
              <w:pStyle w:val="CRCoverPage"/>
              <w:spacing w:after="0"/>
              <w:rPr>
                <w:noProof/>
              </w:rPr>
            </w:pPr>
          </w:p>
        </w:tc>
      </w:tr>
      <w:tr w:rsidR="008201B7" w14:paraId="4A82C11C" w14:textId="77777777" w:rsidTr="008D1691">
        <w:tc>
          <w:tcPr>
            <w:tcW w:w="9641" w:type="dxa"/>
            <w:gridSpan w:val="9"/>
            <w:tcBorders>
              <w:top w:val="single" w:sz="4" w:space="0" w:color="auto"/>
            </w:tcBorders>
          </w:tcPr>
          <w:p w14:paraId="41CC0258" w14:textId="77777777" w:rsidR="008201B7" w:rsidRPr="00F25D98" w:rsidRDefault="008201B7" w:rsidP="008D169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201B7" w14:paraId="019A3957" w14:textId="77777777" w:rsidTr="008D1691">
        <w:tc>
          <w:tcPr>
            <w:tcW w:w="9641" w:type="dxa"/>
            <w:gridSpan w:val="9"/>
          </w:tcPr>
          <w:p w14:paraId="15373288" w14:textId="77777777" w:rsidR="008201B7" w:rsidRDefault="008201B7" w:rsidP="008D1691">
            <w:pPr>
              <w:pStyle w:val="CRCoverPage"/>
              <w:spacing w:after="0"/>
              <w:rPr>
                <w:noProof/>
                <w:sz w:val="8"/>
                <w:szCs w:val="8"/>
              </w:rPr>
            </w:pPr>
          </w:p>
        </w:tc>
      </w:tr>
    </w:tbl>
    <w:p w14:paraId="14967F59" w14:textId="77777777" w:rsidR="008201B7" w:rsidRDefault="008201B7" w:rsidP="008201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201B7" w14:paraId="7E770655" w14:textId="77777777" w:rsidTr="008D1691">
        <w:tc>
          <w:tcPr>
            <w:tcW w:w="2835" w:type="dxa"/>
          </w:tcPr>
          <w:p w14:paraId="6CA02A69" w14:textId="77777777" w:rsidR="008201B7" w:rsidRDefault="008201B7" w:rsidP="008D1691">
            <w:pPr>
              <w:pStyle w:val="CRCoverPage"/>
              <w:tabs>
                <w:tab w:val="right" w:pos="2751"/>
              </w:tabs>
              <w:spacing w:after="0"/>
              <w:rPr>
                <w:b/>
                <w:i/>
                <w:noProof/>
              </w:rPr>
            </w:pPr>
            <w:r>
              <w:rPr>
                <w:b/>
                <w:i/>
                <w:noProof/>
              </w:rPr>
              <w:t>Proposed change affects:</w:t>
            </w:r>
          </w:p>
        </w:tc>
        <w:tc>
          <w:tcPr>
            <w:tcW w:w="1418" w:type="dxa"/>
          </w:tcPr>
          <w:p w14:paraId="5787E283" w14:textId="77777777" w:rsidR="008201B7" w:rsidRDefault="008201B7" w:rsidP="008D169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8E17" w14:textId="77777777" w:rsidR="008201B7" w:rsidRDefault="008201B7" w:rsidP="008D1691">
            <w:pPr>
              <w:pStyle w:val="CRCoverPage"/>
              <w:spacing w:after="0"/>
              <w:jc w:val="center"/>
              <w:rPr>
                <w:b/>
                <w:caps/>
                <w:noProof/>
              </w:rPr>
            </w:pPr>
          </w:p>
        </w:tc>
        <w:tc>
          <w:tcPr>
            <w:tcW w:w="709" w:type="dxa"/>
            <w:tcBorders>
              <w:left w:val="single" w:sz="4" w:space="0" w:color="auto"/>
            </w:tcBorders>
          </w:tcPr>
          <w:p w14:paraId="709CBB4E" w14:textId="77777777" w:rsidR="008201B7" w:rsidRDefault="008201B7" w:rsidP="008D169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CA8CF5" w14:textId="77777777" w:rsidR="008201B7" w:rsidRDefault="008201B7" w:rsidP="008D1691">
            <w:pPr>
              <w:pStyle w:val="CRCoverPage"/>
              <w:spacing w:after="0"/>
              <w:jc w:val="center"/>
              <w:rPr>
                <w:b/>
                <w:caps/>
                <w:noProof/>
              </w:rPr>
            </w:pPr>
          </w:p>
        </w:tc>
        <w:tc>
          <w:tcPr>
            <w:tcW w:w="2126" w:type="dxa"/>
          </w:tcPr>
          <w:p w14:paraId="408E62F4" w14:textId="77777777" w:rsidR="008201B7" w:rsidRDefault="008201B7" w:rsidP="008D169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76FD36" w14:textId="77777777" w:rsidR="008201B7" w:rsidRDefault="008201B7" w:rsidP="008D1691">
            <w:pPr>
              <w:pStyle w:val="CRCoverPage"/>
              <w:spacing w:after="0"/>
              <w:jc w:val="center"/>
              <w:rPr>
                <w:b/>
                <w:caps/>
                <w:noProof/>
              </w:rPr>
            </w:pPr>
          </w:p>
        </w:tc>
        <w:tc>
          <w:tcPr>
            <w:tcW w:w="1418" w:type="dxa"/>
            <w:tcBorders>
              <w:left w:val="nil"/>
            </w:tcBorders>
          </w:tcPr>
          <w:p w14:paraId="3CDCE0E7" w14:textId="77777777" w:rsidR="008201B7" w:rsidRDefault="008201B7" w:rsidP="008D169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CC10F" w14:textId="77777777" w:rsidR="008201B7" w:rsidRDefault="008201B7" w:rsidP="008D1691">
            <w:pPr>
              <w:pStyle w:val="CRCoverPage"/>
              <w:spacing w:after="0"/>
              <w:jc w:val="center"/>
              <w:rPr>
                <w:b/>
                <w:bCs/>
                <w:caps/>
                <w:noProof/>
              </w:rPr>
            </w:pPr>
            <w:r>
              <w:rPr>
                <w:b/>
                <w:bCs/>
                <w:caps/>
                <w:noProof/>
              </w:rPr>
              <w:t>x</w:t>
            </w:r>
          </w:p>
        </w:tc>
      </w:tr>
    </w:tbl>
    <w:p w14:paraId="373AD953" w14:textId="77777777" w:rsidR="008201B7" w:rsidRDefault="008201B7" w:rsidP="008201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201B7" w14:paraId="6ADB455B" w14:textId="77777777" w:rsidTr="008D1691">
        <w:tc>
          <w:tcPr>
            <w:tcW w:w="9640" w:type="dxa"/>
            <w:gridSpan w:val="11"/>
          </w:tcPr>
          <w:p w14:paraId="67B0207D" w14:textId="77777777" w:rsidR="008201B7" w:rsidRDefault="008201B7" w:rsidP="008D1691">
            <w:pPr>
              <w:pStyle w:val="CRCoverPage"/>
              <w:spacing w:after="0"/>
              <w:rPr>
                <w:noProof/>
                <w:sz w:val="8"/>
                <w:szCs w:val="8"/>
              </w:rPr>
            </w:pPr>
          </w:p>
        </w:tc>
      </w:tr>
      <w:tr w:rsidR="008201B7" w14:paraId="56E98164" w14:textId="77777777" w:rsidTr="008D1691">
        <w:tc>
          <w:tcPr>
            <w:tcW w:w="1843" w:type="dxa"/>
            <w:tcBorders>
              <w:top w:val="single" w:sz="4" w:space="0" w:color="auto"/>
              <w:left w:val="single" w:sz="4" w:space="0" w:color="auto"/>
            </w:tcBorders>
          </w:tcPr>
          <w:p w14:paraId="7900AE1D" w14:textId="77777777" w:rsidR="008201B7" w:rsidRDefault="008201B7" w:rsidP="008D169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A248AB1" w14:textId="0F362DC6" w:rsidR="008201B7" w:rsidRDefault="00C901EA" w:rsidP="008D1691">
            <w:pPr>
              <w:pStyle w:val="CRCoverPage"/>
              <w:spacing w:after="0"/>
              <w:ind w:left="100"/>
              <w:rPr>
                <w:noProof/>
              </w:rPr>
            </w:pPr>
            <w:r>
              <w:t xml:space="preserve">Definition of </w:t>
            </w:r>
            <w:r w:rsidR="002938CB">
              <w:t>Nnef_VFLInference</w:t>
            </w:r>
          </w:p>
        </w:tc>
      </w:tr>
      <w:tr w:rsidR="008201B7" w14:paraId="4919C446" w14:textId="77777777" w:rsidTr="008D1691">
        <w:tc>
          <w:tcPr>
            <w:tcW w:w="1843" w:type="dxa"/>
            <w:tcBorders>
              <w:left w:val="single" w:sz="4" w:space="0" w:color="auto"/>
            </w:tcBorders>
          </w:tcPr>
          <w:p w14:paraId="5715B20B" w14:textId="77777777" w:rsidR="008201B7" w:rsidRDefault="008201B7" w:rsidP="008D1691">
            <w:pPr>
              <w:pStyle w:val="CRCoverPage"/>
              <w:spacing w:after="0"/>
              <w:rPr>
                <w:b/>
                <w:i/>
                <w:noProof/>
                <w:sz w:val="8"/>
                <w:szCs w:val="8"/>
              </w:rPr>
            </w:pPr>
          </w:p>
        </w:tc>
        <w:tc>
          <w:tcPr>
            <w:tcW w:w="7797" w:type="dxa"/>
            <w:gridSpan w:val="10"/>
            <w:tcBorders>
              <w:right w:val="single" w:sz="4" w:space="0" w:color="auto"/>
            </w:tcBorders>
          </w:tcPr>
          <w:p w14:paraId="765C2C3B" w14:textId="77777777" w:rsidR="008201B7" w:rsidRDefault="008201B7" w:rsidP="008D1691">
            <w:pPr>
              <w:pStyle w:val="CRCoverPage"/>
              <w:spacing w:after="0"/>
              <w:rPr>
                <w:noProof/>
                <w:sz w:val="8"/>
                <w:szCs w:val="8"/>
              </w:rPr>
            </w:pPr>
          </w:p>
        </w:tc>
      </w:tr>
      <w:tr w:rsidR="008201B7" w14:paraId="3CCF5026" w14:textId="77777777" w:rsidTr="008D1691">
        <w:tc>
          <w:tcPr>
            <w:tcW w:w="1843" w:type="dxa"/>
            <w:tcBorders>
              <w:left w:val="single" w:sz="4" w:space="0" w:color="auto"/>
            </w:tcBorders>
          </w:tcPr>
          <w:p w14:paraId="7C8BA08C" w14:textId="77777777" w:rsidR="008201B7" w:rsidRDefault="008201B7" w:rsidP="008D169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9B0303" w14:textId="5E0B0BA1" w:rsidR="008201B7" w:rsidRDefault="008201B7" w:rsidP="008D1691">
            <w:pPr>
              <w:pStyle w:val="CRCoverPage"/>
              <w:spacing w:after="0"/>
              <w:ind w:left="100"/>
              <w:rPr>
                <w:noProof/>
              </w:rPr>
            </w:pPr>
            <w:fldSimple w:instr=" DOCPROPERTY  SourceIfWg  \* MERGEFORMAT ">
              <w:r>
                <w:rPr>
                  <w:noProof/>
                </w:rPr>
                <w:t>Ericsson</w:t>
              </w:r>
            </w:fldSimple>
            <w:r w:rsidR="00A06AF8">
              <w:rPr>
                <w:noProof/>
              </w:rPr>
              <w:t>, C</w:t>
            </w:r>
            <w:r w:rsidR="00D16BA9">
              <w:rPr>
                <w:noProof/>
              </w:rPr>
              <w:t>hina Mobile</w:t>
            </w:r>
          </w:p>
        </w:tc>
      </w:tr>
      <w:tr w:rsidR="008201B7" w14:paraId="2AC369CB" w14:textId="77777777" w:rsidTr="008D1691">
        <w:tc>
          <w:tcPr>
            <w:tcW w:w="1843" w:type="dxa"/>
            <w:tcBorders>
              <w:left w:val="single" w:sz="4" w:space="0" w:color="auto"/>
            </w:tcBorders>
          </w:tcPr>
          <w:p w14:paraId="78429546" w14:textId="77777777" w:rsidR="008201B7" w:rsidRDefault="008201B7" w:rsidP="008D169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65859B" w14:textId="77777777" w:rsidR="008201B7" w:rsidRDefault="008201B7" w:rsidP="008D1691">
            <w:pPr>
              <w:pStyle w:val="CRCoverPage"/>
              <w:spacing w:after="0"/>
              <w:ind w:left="100"/>
              <w:rPr>
                <w:noProof/>
              </w:rPr>
            </w:pPr>
            <w:fldSimple w:instr=" DOCPROPERTY  SourceIfTsg  \* MERGEFORMAT ">
              <w:r>
                <w:rPr>
                  <w:noProof/>
                </w:rPr>
                <w:t>CT3</w:t>
              </w:r>
            </w:fldSimple>
          </w:p>
        </w:tc>
      </w:tr>
      <w:tr w:rsidR="008201B7" w14:paraId="45D151EA" w14:textId="77777777" w:rsidTr="008D1691">
        <w:tc>
          <w:tcPr>
            <w:tcW w:w="1843" w:type="dxa"/>
            <w:tcBorders>
              <w:left w:val="single" w:sz="4" w:space="0" w:color="auto"/>
            </w:tcBorders>
          </w:tcPr>
          <w:p w14:paraId="25BE6C76" w14:textId="77777777" w:rsidR="008201B7" w:rsidRDefault="008201B7" w:rsidP="008D1691">
            <w:pPr>
              <w:pStyle w:val="CRCoverPage"/>
              <w:spacing w:after="0"/>
              <w:rPr>
                <w:b/>
                <w:i/>
                <w:noProof/>
                <w:sz w:val="8"/>
                <w:szCs w:val="8"/>
              </w:rPr>
            </w:pPr>
          </w:p>
        </w:tc>
        <w:tc>
          <w:tcPr>
            <w:tcW w:w="7797" w:type="dxa"/>
            <w:gridSpan w:val="10"/>
            <w:tcBorders>
              <w:right w:val="single" w:sz="4" w:space="0" w:color="auto"/>
            </w:tcBorders>
          </w:tcPr>
          <w:p w14:paraId="1553AAEF" w14:textId="77777777" w:rsidR="008201B7" w:rsidRDefault="008201B7" w:rsidP="008D1691">
            <w:pPr>
              <w:pStyle w:val="CRCoverPage"/>
              <w:spacing w:after="0"/>
              <w:rPr>
                <w:noProof/>
                <w:sz w:val="8"/>
                <w:szCs w:val="8"/>
              </w:rPr>
            </w:pPr>
          </w:p>
        </w:tc>
      </w:tr>
      <w:tr w:rsidR="008201B7" w14:paraId="6DF2CDC7" w14:textId="77777777" w:rsidTr="008D1691">
        <w:tc>
          <w:tcPr>
            <w:tcW w:w="1843" w:type="dxa"/>
            <w:tcBorders>
              <w:left w:val="single" w:sz="4" w:space="0" w:color="auto"/>
            </w:tcBorders>
          </w:tcPr>
          <w:p w14:paraId="0A40559A" w14:textId="77777777" w:rsidR="008201B7" w:rsidRDefault="008201B7" w:rsidP="008D1691">
            <w:pPr>
              <w:pStyle w:val="CRCoverPage"/>
              <w:tabs>
                <w:tab w:val="right" w:pos="1759"/>
              </w:tabs>
              <w:spacing w:after="0"/>
              <w:rPr>
                <w:b/>
                <w:i/>
                <w:noProof/>
              </w:rPr>
            </w:pPr>
            <w:r>
              <w:rPr>
                <w:b/>
                <w:i/>
                <w:noProof/>
              </w:rPr>
              <w:t>Work item code:</w:t>
            </w:r>
          </w:p>
        </w:tc>
        <w:tc>
          <w:tcPr>
            <w:tcW w:w="3686" w:type="dxa"/>
            <w:gridSpan w:val="5"/>
            <w:shd w:val="pct30" w:color="FFFF00" w:fill="auto"/>
          </w:tcPr>
          <w:p w14:paraId="6120B562" w14:textId="77777777" w:rsidR="008201B7" w:rsidRDefault="008201B7" w:rsidP="008D1691">
            <w:pPr>
              <w:pStyle w:val="CRCoverPage"/>
              <w:spacing w:after="0"/>
              <w:ind w:left="100"/>
              <w:rPr>
                <w:noProof/>
              </w:rPr>
            </w:pPr>
            <w:r>
              <w:t>AIML_CN</w:t>
            </w:r>
          </w:p>
        </w:tc>
        <w:tc>
          <w:tcPr>
            <w:tcW w:w="567" w:type="dxa"/>
            <w:tcBorders>
              <w:left w:val="nil"/>
            </w:tcBorders>
          </w:tcPr>
          <w:p w14:paraId="3EDB5289" w14:textId="77777777" w:rsidR="008201B7" w:rsidRDefault="008201B7" w:rsidP="008D1691">
            <w:pPr>
              <w:pStyle w:val="CRCoverPage"/>
              <w:spacing w:after="0"/>
              <w:ind w:right="100"/>
              <w:rPr>
                <w:noProof/>
              </w:rPr>
            </w:pPr>
          </w:p>
        </w:tc>
        <w:tc>
          <w:tcPr>
            <w:tcW w:w="1417" w:type="dxa"/>
            <w:gridSpan w:val="3"/>
            <w:tcBorders>
              <w:left w:val="nil"/>
            </w:tcBorders>
          </w:tcPr>
          <w:p w14:paraId="7EFA14C0" w14:textId="77777777" w:rsidR="008201B7" w:rsidRDefault="008201B7" w:rsidP="008D16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FB18C9" w14:textId="77777777" w:rsidR="008201B7" w:rsidRDefault="008201B7" w:rsidP="008D1691">
            <w:pPr>
              <w:pStyle w:val="CRCoverPage"/>
              <w:spacing w:after="0"/>
              <w:ind w:left="100"/>
              <w:rPr>
                <w:noProof/>
              </w:rPr>
            </w:pPr>
            <w:fldSimple w:instr=" DOCPROPERTY  ResDate  \* MERGEFORMAT ">
              <w:r>
                <w:rPr>
                  <w:noProof/>
                </w:rPr>
                <w:t>2025-0</w:t>
              </w:r>
              <w:r w:rsidR="00C901EA">
                <w:rPr>
                  <w:noProof/>
                </w:rPr>
                <w:t>8</w:t>
              </w:r>
              <w:r>
                <w:rPr>
                  <w:noProof/>
                </w:rPr>
                <w:t>-</w:t>
              </w:r>
              <w:r w:rsidR="00C901EA">
                <w:rPr>
                  <w:noProof/>
                </w:rPr>
                <w:t>01</w:t>
              </w:r>
            </w:fldSimple>
          </w:p>
        </w:tc>
      </w:tr>
      <w:tr w:rsidR="008201B7" w14:paraId="5FCEC959" w14:textId="77777777" w:rsidTr="008D1691">
        <w:tc>
          <w:tcPr>
            <w:tcW w:w="1843" w:type="dxa"/>
            <w:tcBorders>
              <w:left w:val="single" w:sz="4" w:space="0" w:color="auto"/>
            </w:tcBorders>
          </w:tcPr>
          <w:p w14:paraId="16CD47AD" w14:textId="77777777" w:rsidR="008201B7" w:rsidRDefault="008201B7" w:rsidP="008D1691">
            <w:pPr>
              <w:pStyle w:val="CRCoverPage"/>
              <w:spacing w:after="0"/>
              <w:rPr>
                <w:b/>
                <w:i/>
                <w:noProof/>
                <w:sz w:val="8"/>
                <w:szCs w:val="8"/>
              </w:rPr>
            </w:pPr>
          </w:p>
        </w:tc>
        <w:tc>
          <w:tcPr>
            <w:tcW w:w="1986" w:type="dxa"/>
            <w:gridSpan w:val="4"/>
          </w:tcPr>
          <w:p w14:paraId="5C437F67" w14:textId="77777777" w:rsidR="008201B7" w:rsidRDefault="008201B7" w:rsidP="008D1691">
            <w:pPr>
              <w:pStyle w:val="CRCoverPage"/>
              <w:spacing w:after="0"/>
              <w:rPr>
                <w:noProof/>
                <w:sz w:val="8"/>
                <w:szCs w:val="8"/>
              </w:rPr>
            </w:pPr>
          </w:p>
        </w:tc>
        <w:tc>
          <w:tcPr>
            <w:tcW w:w="2267" w:type="dxa"/>
            <w:gridSpan w:val="2"/>
          </w:tcPr>
          <w:p w14:paraId="247B7E2B" w14:textId="77777777" w:rsidR="008201B7" w:rsidRDefault="008201B7" w:rsidP="008D1691">
            <w:pPr>
              <w:pStyle w:val="CRCoverPage"/>
              <w:spacing w:after="0"/>
              <w:rPr>
                <w:noProof/>
                <w:sz w:val="8"/>
                <w:szCs w:val="8"/>
              </w:rPr>
            </w:pPr>
          </w:p>
        </w:tc>
        <w:tc>
          <w:tcPr>
            <w:tcW w:w="1417" w:type="dxa"/>
            <w:gridSpan w:val="3"/>
          </w:tcPr>
          <w:p w14:paraId="30A3F2BE" w14:textId="77777777" w:rsidR="008201B7" w:rsidRDefault="008201B7" w:rsidP="008D1691">
            <w:pPr>
              <w:pStyle w:val="CRCoverPage"/>
              <w:spacing w:after="0"/>
              <w:rPr>
                <w:noProof/>
                <w:sz w:val="8"/>
                <w:szCs w:val="8"/>
              </w:rPr>
            </w:pPr>
          </w:p>
        </w:tc>
        <w:tc>
          <w:tcPr>
            <w:tcW w:w="2127" w:type="dxa"/>
            <w:tcBorders>
              <w:right w:val="single" w:sz="4" w:space="0" w:color="auto"/>
            </w:tcBorders>
          </w:tcPr>
          <w:p w14:paraId="1CA42291" w14:textId="77777777" w:rsidR="008201B7" w:rsidRDefault="008201B7" w:rsidP="008D1691">
            <w:pPr>
              <w:pStyle w:val="CRCoverPage"/>
              <w:spacing w:after="0"/>
              <w:rPr>
                <w:noProof/>
                <w:sz w:val="8"/>
                <w:szCs w:val="8"/>
              </w:rPr>
            </w:pPr>
          </w:p>
        </w:tc>
      </w:tr>
      <w:tr w:rsidR="008201B7" w14:paraId="4B334686" w14:textId="77777777" w:rsidTr="008D1691">
        <w:trPr>
          <w:cantSplit/>
        </w:trPr>
        <w:tc>
          <w:tcPr>
            <w:tcW w:w="1843" w:type="dxa"/>
            <w:tcBorders>
              <w:left w:val="single" w:sz="4" w:space="0" w:color="auto"/>
            </w:tcBorders>
          </w:tcPr>
          <w:p w14:paraId="1B0F4FC6" w14:textId="77777777" w:rsidR="008201B7" w:rsidRDefault="008201B7" w:rsidP="008D1691">
            <w:pPr>
              <w:pStyle w:val="CRCoverPage"/>
              <w:tabs>
                <w:tab w:val="right" w:pos="1759"/>
              </w:tabs>
              <w:spacing w:after="0"/>
              <w:rPr>
                <w:b/>
                <w:i/>
                <w:noProof/>
              </w:rPr>
            </w:pPr>
            <w:r>
              <w:rPr>
                <w:b/>
                <w:i/>
                <w:noProof/>
              </w:rPr>
              <w:t>Category:</w:t>
            </w:r>
          </w:p>
        </w:tc>
        <w:tc>
          <w:tcPr>
            <w:tcW w:w="851" w:type="dxa"/>
            <w:shd w:val="pct30" w:color="FFFF00" w:fill="auto"/>
          </w:tcPr>
          <w:p w14:paraId="35741CBF" w14:textId="77777777" w:rsidR="008201B7" w:rsidRDefault="00CC6B68" w:rsidP="008D1691">
            <w:pPr>
              <w:pStyle w:val="CRCoverPage"/>
              <w:spacing w:after="0"/>
              <w:ind w:left="100" w:right="-609"/>
              <w:rPr>
                <w:b/>
                <w:noProof/>
              </w:rPr>
            </w:pPr>
            <w:r>
              <w:rPr>
                <w:b/>
                <w:noProof/>
              </w:rPr>
              <w:t>B</w:t>
            </w:r>
          </w:p>
        </w:tc>
        <w:tc>
          <w:tcPr>
            <w:tcW w:w="3402" w:type="dxa"/>
            <w:gridSpan w:val="5"/>
            <w:tcBorders>
              <w:left w:val="nil"/>
            </w:tcBorders>
          </w:tcPr>
          <w:p w14:paraId="427F9F9B" w14:textId="77777777" w:rsidR="008201B7" w:rsidRDefault="008201B7" w:rsidP="008D1691">
            <w:pPr>
              <w:pStyle w:val="CRCoverPage"/>
              <w:spacing w:after="0"/>
              <w:rPr>
                <w:noProof/>
              </w:rPr>
            </w:pPr>
          </w:p>
        </w:tc>
        <w:tc>
          <w:tcPr>
            <w:tcW w:w="1417" w:type="dxa"/>
            <w:gridSpan w:val="3"/>
            <w:tcBorders>
              <w:left w:val="nil"/>
            </w:tcBorders>
          </w:tcPr>
          <w:p w14:paraId="351ADD71" w14:textId="77777777" w:rsidR="008201B7" w:rsidRDefault="008201B7" w:rsidP="008D169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AE139D" w14:textId="77777777" w:rsidR="008201B7" w:rsidRDefault="008201B7" w:rsidP="008D1691">
            <w:pPr>
              <w:pStyle w:val="CRCoverPage"/>
              <w:spacing w:after="0"/>
              <w:ind w:left="100"/>
              <w:rPr>
                <w:noProof/>
              </w:rPr>
            </w:pPr>
            <w:fldSimple w:instr=" DOCPROPERTY  Release  \* MERGEFORMAT ">
              <w:r>
                <w:rPr>
                  <w:noProof/>
                </w:rPr>
                <w:t>Rel-19</w:t>
              </w:r>
            </w:fldSimple>
          </w:p>
        </w:tc>
      </w:tr>
      <w:tr w:rsidR="008201B7" w14:paraId="47B30ACE" w14:textId="77777777" w:rsidTr="008D1691">
        <w:tc>
          <w:tcPr>
            <w:tcW w:w="1843" w:type="dxa"/>
            <w:tcBorders>
              <w:left w:val="single" w:sz="4" w:space="0" w:color="auto"/>
              <w:bottom w:val="single" w:sz="4" w:space="0" w:color="auto"/>
            </w:tcBorders>
          </w:tcPr>
          <w:p w14:paraId="09257061" w14:textId="77777777" w:rsidR="008201B7" w:rsidRDefault="008201B7" w:rsidP="008D1691">
            <w:pPr>
              <w:pStyle w:val="CRCoverPage"/>
              <w:spacing w:after="0"/>
              <w:rPr>
                <w:b/>
                <w:i/>
                <w:noProof/>
              </w:rPr>
            </w:pPr>
          </w:p>
        </w:tc>
        <w:tc>
          <w:tcPr>
            <w:tcW w:w="4677" w:type="dxa"/>
            <w:gridSpan w:val="8"/>
            <w:tcBorders>
              <w:bottom w:val="single" w:sz="4" w:space="0" w:color="auto"/>
            </w:tcBorders>
          </w:tcPr>
          <w:p w14:paraId="7C54E9B7" w14:textId="77777777" w:rsidR="008201B7" w:rsidRDefault="008201B7" w:rsidP="008D169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96FF53" w14:textId="77777777" w:rsidR="008201B7" w:rsidRDefault="008201B7" w:rsidP="008D169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CDF815" w14:textId="77777777" w:rsidR="008201B7" w:rsidRPr="007C2097" w:rsidRDefault="008201B7" w:rsidP="008D16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201B7" w14:paraId="71897EAC" w14:textId="77777777" w:rsidTr="008D1691">
        <w:tc>
          <w:tcPr>
            <w:tcW w:w="1843" w:type="dxa"/>
          </w:tcPr>
          <w:p w14:paraId="3AB25E1F" w14:textId="77777777" w:rsidR="008201B7" w:rsidRDefault="008201B7" w:rsidP="008D1691">
            <w:pPr>
              <w:pStyle w:val="CRCoverPage"/>
              <w:spacing w:after="0"/>
              <w:rPr>
                <w:b/>
                <w:i/>
                <w:noProof/>
                <w:sz w:val="8"/>
                <w:szCs w:val="8"/>
              </w:rPr>
            </w:pPr>
          </w:p>
        </w:tc>
        <w:tc>
          <w:tcPr>
            <w:tcW w:w="7797" w:type="dxa"/>
            <w:gridSpan w:val="10"/>
          </w:tcPr>
          <w:p w14:paraId="67D1AA92" w14:textId="77777777" w:rsidR="008201B7" w:rsidRDefault="008201B7" w:rsidP="008D1691">
            <w:pPr>
              <w:pStyle w:val="CRCoverPage"/>
              <w:spacing w:after="0"/>
              <w:rPr>
                <w:noProof/>
                <w:sz w:val="8"/>
                <w:szCs w:val="8"/>
              </w:rPr>
            </w:pPr>
          </w:p>
        </w:tc>
      </w:tr>
      <w:tr w:rsidR="008201B7" w14:paraId="2B8596D5" w14:textId="77777777" w:rsidTr="008D1691">
        <w:tc>
          <w:tcPr>
            <w:tcW w:w="2694" w:type="dxa"/>
            <w:gridSpan w:val="2"/>
            <w:tcBorders>
              <w:top w:val="single" w:sz="4" w:space="0" w:color="auto"/>
              <w:left w:val="single" w:sz="4" w:space="0" w:color="auto"/>
            </w:tcBorders>
          </w:tcPr>
          <w:p w14:paraId="42CD924E" w14:textId="77777777" w:rsidR="008201B7" w:rsidRDefault="008201B7" w:rsidP="008D16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72A40F" w14:textId="3D68AA7F" w:rsidR="003F2613" w:rsidRDefault="003F2613" w:rsidP="003F2613">
            <w:pPr>
              <w:spacing w:after="0"/>
              <w:ind w:left="100"/>
              <w:rPr>
                <w:rFonts w:ascii="Arial" w:hAnsi="Arial"/>
                <w:lang w:val="en-US" w:eastAsia="zh-CN"/>
              </w:rPr>
            </w:pPr>
            <w:r>
              <w:rPr>
                <w:rFonts w:ascii="Arial" w:hAnsi="Arial"/>
                <w:lang w:val="en-US" w:eastAsia="zh-CN"/>
              </w:rPr>
              <w:t xml:space="preserve">TS 23.288 shows on clause </w:t>
            </w:r>
            <w:r w:rsidRPr="00A124DB">
              <w:rPr>
                <w:rFonts w:ascii="Arial" w:hAnsi="Arial"/>
                <w:lang w:val="en-US" w:eastAsia="zh-CN"/>
              </w:rPr>
              <w:t>6.2H.2.4.</w:t>
            </w:r>
            <w:r>
              <w:rPr>
                <w:rFonts w:ascii="Arial" w:hAnsi="Arial"/>
                <w:lang w:val="en-US" w:eastAsia="zh-CN"/>
              </w:rPr>
              <w:t xml:space="preserve">1 the usage of </w:t>
            </w:r>
            <w:r w:rsidR="002938CB">
              <w:rPr>
                <w:rFonts w:ascii="Arial" w:hAnsi="Arial"/>
                <w:lang w:val="en-US" w:eastAsia="zh-CN"/>
              </w:rPr>
              <w:t>Nnef_VFLInference</w:t>
            </w:r>
            <w:r>
              <w:rPr>
                <w:rFonts w:ascii="Arial" w:hAnsi="Arial"/>
                <w:lang w:val="en-US" w:eastAsia="zh-CN"/>
              </w:rPr>
              <w:t xml:space="preserve"> service by the NWDAF when it is acting as VFL server for requesting/subscribing to VFL inference events for each one of the untrusted AF(s) acting as VFL client</w:t>
            </w:r>
            <w:r w:rsidR="00DD6C67">
              <w:rPr>
                <w:rFonts w:ascii="Arial" w:hAnsi="Arial"/>
                <w:lang w:val="en-US" w:eastAsia="zh-CN"/>
              </w:rPr>
              <w:t>(s).</w:t>
            </w:r>
          </w:p>
          <w:p w14:paraId="400CB89A" w14:textId="77777777" w:rsidR="003F2613" w:rsidRDefault="003F2613" w:rsidP="003F2613">
            <w:pPr>
              <w:spacing w:after="0"/>
              <w:ind w:left="100"/>
              <w:rPr>
                <w:rFonts w:ascii="Arial" w:hAnsi="Arial"/>
                <w:lang w:val="en-US" w:eastAsia="zh-CN"/>
              </w:rPr>
            </w:pPr>
          </w:p>
          <w:p w14:paraId="4312CE07" w14:textId="6B44BD1A" w:rsidR="003F2613" w:rsidRDefault="003F2613" w:rsidP="003F2613">
            <w:pPr>
              <w:spacing w:after="0"/>
              <w:ind w:left="100"/>
              <w:rPr>
                <w:rFonts w:ascii="Arial" w:hAnsi="Arial"/>
                <w:lang w:eastAsia="zh-CN"/>
              </w:rPr>
            </w:pPr>
            <w:r>
              <w:rPr>
                <w:rFonts w:ascii="Arial" w:hAnsi="Arial"/>
                <w:lang w:val="en-US" w:eastAsia="zh-CN"/>
              </w:rPr>
              <w:t xml:space="preserve">Contents of </w:t>
            </w:r>
            <w:r w:rsidR="002938CB">
              <w:rPr>
                <w:rFonts w:ascii="Arial" w:hAnsi="Arial"/>
                <w:lang w:val="en-US" w:eastAsia="zh-CN"/>
              </w:rPr>
              <w:t>Nnef_VFLInference</w:t>
            </w:r>
            <w:r>
              <w:rPr>
                <w:rFonts w:ascii="Arial" w:hAnsi="Arial"/>
                <w:lang w:val="en-US" w:eastAsia="zh-CN"/>
              </w:rPr>
              <w:t xml:space="preserve"> service are specified in clauses </w:t>
            </w:r>
            <w:r w:rsidRPr="00626631">
              <w:rPr>
                <w:rFonts w:ascii="Arial" w:hAnsi="Arial"/>
                <w:lang w:eastAsia="zh-CN"/>
              </w:rPr>
              <w:t>6.2H.2.4.3 and 12.3</w:t>
            </w:r>
            <w:r>
              <w:rPr>
                <w:rFonts w:ascii="Arial" w:hAnsi="Arial"/>
                <w:lang w:eastAsia="zh-CN"/>
              </w:rPr>
              <w:t>. The contents are the same ones as for Nwdaf_V</w:t>
            </w:r>
            <w:r w:rsidR="00934881">
              <w:rPr>
                <w:rFonts w:ascii="Arial" w:hAnsi="Arial"/>
                <w:lang w:eastAsia="zh-CN"/>
              </w:rPr>
              <w:t>FLI</w:t>
            </w:r>
            <w:r>
              <w:rPr>
                <w:rFonts w:ascii="Arial" w:hAnsi="Arial"/>
                <w:lang w:eastAsia="zh-CN"/>
              </w:rPr>
              <w:t>nference service</w:t>
            </w:r>
            <w:r w:rsidR="00714700">
              <w:rPr>
                <w:rFonts w:ascii="Arial" w:hAnsi="Arial"/>
                <w:lang w:eastAsia="zh-CN"/>
              </w:rPr>
              <w:t xml:space="preserve"> except that for </w:t>
            </w:r>
            <w:r w:rsidR="002938CB">
              <w:rPr>
                <w:rFonts w:ascii="Arial" w:hAnsi="Arial"/>
                <w:lang w:eastAsia="zh-CN"/>
              </w:rPr>
              <w:t>Nnef_VFLInference</w:t>
            </w:r>
            <w:r w:rsidR="00714700">
              <w:rPr>
                <w:rFonts w:ascii="Arial" w:hAnsi="Arial"/>
                <w:lang w:eastAsia="zh-CN"/>
              </w:rPr>
              <w:t xml:space="preserve"> service it is needed to send from the </w:t>
            </w:r>
            <w:r w:rsidR="002434B1">
              <w:rPr>
                <w:rFonts w:ascii="Arial" w:hAnsi="Arial"/>
                <w:lang w:eastAsia="zh-CN"/>
              </w:rPr>
              <w:t xml:space="preserve">NWDAF acting as VFL server the identity of the untrusted AF </w:t>
            </w:r>
            <w:r w:rsidR="0092276B">
              <w:rPr>
                <w:rFonts w:ascii="Arial" w:hAnsi="Arial"/>
                <w:lang w:eastAsia="zh-CN"/>
              </w:rPr>
              <w:t>targeted as VFL client.</w:t>
            </w:r>
          </w:p>
          <w:p w14:paraId="4376B377" w14:textId="77777777" w:rsidR="003F2613" w:rsidRPr="003F2613" w:rsidRDefault="003F2613" w:rsidP="003F2613">
            <w:pPr>
              <w:spacing w:after="0"/>
              <w:ind w:left="100"/>
              <w:rPr>
                <w:rFonts w:ascii="Arial" w:hAnsi="Arial"/>
                <w:lang w:eastAsia="zh-CN"/>
              </w:rPr>
            </w:pPr>
          </w:p>
          <w:p w14:paraId="3BCFBCAA" w14:textId="0192D3C2" w:rsidR="008201B7" w:rsidRPr="008A1C54" w:rsidRDefault="003F2613" w:rsidP="008D1691">
            <w:pPr>
              <w:spacing w:after="0"/>
              <w:ind w:left="100"/>
              <w:rPr>
                <w:rFonts w:ascii="Arial" w:hAnsi="Arial"/>
                <w:lang w:eastAsia="zh-CN"/>
              </w:rPr>
            </w:pPr>
            <w:r>
              <w:rPr>
                <w:rFonts w:ascii="Arial" w:hAnsi="Arial"/>
                <w:lang w:val="en-US" w:eastAsia="zh-CN"/>
              </w:rPr>
              <w:t xml:space="preserve">Hence, new </w:t>
            </w:r>
            <w:r w:rsidR="002938CB">
              <w:rPr>
                <w:rFonts w:ascii="Arial" w:hAnsi="Arial"/>
                <w:lang w:val="en-US" w:eastAsia="zh-CN"/>
              </w:rPr>
              <w:t>Nnef_VFLInference</w:t>
            </w:r>
            <w:r>
              <w:rPr>
                <w:rFonts w:ascii="Arial" w:hAnsi="Arial"/>
                <w:lang w:val="en-US" w:eastAsia="zh-CN"/>
              </w:rPr>
              <w:t xml:space="preserve"> service needs to be defined on TS 29.591 to allow NWDAF(s) acting as VFL server to request/subscribe to/unsubscribe from/be notified of VFL Inference events on untrusted AF(s) acting as VFL client.</w:t>
            </w:r>
          </w:p>
        </w:tc>
      </w:tr>
      <w:tr w:rsidR="008201B7" w14:paraId="49B339DD" w14:textId="77777777" w:rsidTr="008D1691">
        <w:tc>
          <w:tcPr>
            <w:tcW w:w="2694" w:type="dxa"/>
            <w:gridSpan w:val="2"/>
            <w:tcBorders>
              <w:left w:val="single" w:sz="4" w:space="0" w:color="auto"/>
            </w:tcBorders>
          </w:tcPr>
          <w:p w14:paraId="3EF83163" w14:textId="77777777" w:rsidR="008201B7" w:rsidRDefault="008201B7" w:rsidP="008D1691">
            <w:pPr>
              <w:pStyle w:val="CRCoverPage"/>
              <w:spacing w:after="0"/>
              <w:rPr>
                <w:b/>
                <w:i/>
                <w:noProof/>
                <w:sz w:val="8"/>
                <w:szCs w:val="8"/>
              </w:rPr>
            </w:pPr>
          </w:p>
        </w:tc>
        <w:tc>
          <w:tcPr>
            <w:tcW w:w="6946" w:type="dxa"/>
            <w:gridSpan w:val="9"/>
            <w:tcBorders>
              <w:right w:val="single" w:sz="4" w:space="0" w:color="auto"/>
            </w:tcBorders>
          </w:tcPr>
          <w:p w14:paraId="528B6BCB" w14:textId="77777777" w:rsidR="008201B7" w:rsidRDefault="008201B7" w:rsidP="008D1691">
            <w:pPr>
              <w:pStyle w:val="CRCoverPage"/>
              <w:spacing w:after="0"/>
              <w:rPr>
                <w:noProof/>
                <w:sz w:val="8"/>
                <w:szCs w:val="8"/>
              </w:rPr>
            </w:pPr>
          </w:p>
        </w:tc>
      </w:tr>
      <w:tr w:rsidR="008201B7" w14:paraId="342DD917" w14:textId="77777777" w:rsidTr="008D1691">
        <w:tc>
          <w:tcPr>
            <w:tcW w:w="2694" w:type="dxa"/>
            <w:gridSpan w:val="2"/>
            <w:tcBorders>
              <w:left w:val="single" w:sz="4" w:space="0" w:color="auto"/>
            </w:tcBorders>
          </w:tcPr>
          <w:p w14:paraId="7BBFBB6F" w14:textId="77777777" w:rsidR="008201B7" w:rsidRDefault="008201B7" w:rsidP="008D16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867D99" w14:textId="3B044808" w:rsidR="006C3E12" w:rsidRDefault="006C3E12" w:rsidP="006C3E12">
            <w:pPr>
              <w:spacing w:after="0"/>
              <w:ind w:left="100"/>
              <w:rPr>
                <w:rFonts w:ascii="Arial" w:hAnsi="Arial"/>
                <w:lang w:val="en-US" w:eastAsia="zh-CN"/>
              </w:rPr>
            </w:pPr>
            <w:r>
              <w:rPr>
                <w:rFonts w:ascii="Arial" w:hAnsi="Arial"/>
                <w:lang w:val="en-US" w:eastAsia="zh-CN"/>
              </w:rPr>
              <w:t xml:space="preserve">New </w:t>
            </w:r>
            <w:r w:rsidR="002938CB">
              <w:rPr>
                <w:rFonts w:ascii="Arial" w:hAnsi="Arial"/>
                <w:lang w:val="en-US" w:eastAsia="zh-CN"/>
              </w:rPr>
              <w:t>Nnef_VFLInference</w:t>
            </w:r>
            <w:r>
              <w:rPr>
                <w:rFonts w:ascii="Arial" w:hAnsi="Arial"/>
                <w:lang w:val="en-US" w:eastAsia="zh-CN"/>
              </w:rPr>
              <w:t xml:space="preserve"> service is defined on TS 29.591 allowing:</w:t>
            </w:r>
          </w:p>
          <w:p w14:paraId="138D1C32" w14:textId="01BEDD38" w:rsidR="006C3E12" w:rsidRDefault="006C3E12" w:rsidP="00B318D8">
            <w:pPr>
              <w:pStyle w:val="ListParagraph"/>
              <w:numPr>
                <w:ilvl w:val="0"/>
                <w:numId w:val="5"/>
              </w:numPr>
              <w:overflowPunct/>
              <w:autoSpaceDE/>
              <w:autoSpaceDN/>
              <w:adjustRightInd/>
              <w:contextualSpacing w:val="0"/>
              <w:textAlignment w:val="auto"/>
              <w:rPr>
                <w:rFonts w:ascii="Arial" w:hAnsi="Arial"/>
                <w:lang w:val="en-US" w:eastAsia="zh-CN"/>
              </w:rPr>
            </w:pPr>
            <w:r>
              <w:rPr>
                <w:rFonts w:ascii="Arial" w:hAnsi="Arial"/>
                <w:lang w:val="en-US" w:eastAsia="zh-CN"/>
              </w:rPr>
              <w:t>Subscribing to/unsubscribing from VFL Inference event subscriptions</w:t>
            </w:r>
            <w:r w:rsidR="00240F02">
              <w:rPr>
                <w:rFonts w:ascii="Arial" w:hAnsi="Arial"/>
                <w:lang w:val="en-US" w:eastAsia="zh-CN"/>
              </w:rPr>
              <w:t>.</w:t>
            </w:r>
          </w:p>
          <w:p w14:paraId="277F53D3" w14:textId="7BAD7B9E" w:rsidR="006C3E12" w:rsidRDefault="006C3E12" w:rsidP="00B318D8">
            <w:pPr>
              <w:pStyle w:val="ListParagraph"/>
              <w:numPr>
                <w:ilvl w:val="0"/>
                <w:numId w:val="5"/>
              </w:numPr>
              <w:overflowPunct/>
              <w:autoSpaceDE/>
              <w:autoSpaceDN/>
              <w:adjustRightInd/>
              <w:contextualSpacing w:val="0"/>
              <w:textAlignment w:val="auto"/>
              <w:rPr>
                <w:rFonts w:ascii="Arial" w:hAnsi="Arial"/>
                <w:lang w:val="en-US" w:eastAsia="zh-CN"/>
              </w:rPr>
            </w:pPr>
            <w:r>
              <w:rPr>
                <w:rFonts w:ascii="Arial" w:hAnsi="Arial"/>
                <w:lang w:val="en-US" w:eastAsia="zh-CN"/>
              </w:rPr>
              <w:t>Update/partial modify existing VFL Inference event subscriptions</w:t>
            </w:r>
            <w:r w:rsidR="0092276B">
              <w:rPr>
                <w:rFonts w:ascii="Arial" w:hAnsi="Arial"/>
                <w:lang w:val="en-US" w:eastAsia="zh-CN"/>
              </w:rPr>
              <w:t>.</w:t>
            </w:r>
          </w:p>
          <w:p w14:paraId="202E8841" w14:textId="4F02E140" w:rsidR="008201B7" w:rsidRPr="006C3E12" w:rsidRDefault="006C3E12" w:rsidP="00240F02">
            <w:pPr>
              <w:pStyle w:val="ListParagraph"/>
              <w:numPr>
                <w:ilvl w:val="0"/>
                <w:numId w:val="5"/>
              </w:numPr>
              <w:overflowPunct/>
              <w:autoSpaceDE/>
              <w:autoSpaceDN/>
              <w:adjustRightInd/>
              <w:contextualSpacing w:val="0"/>
              <w:textAlignment w:val="auto"/>
              <w:rPr>
                <w:rFonts w:ascii="Arial" w:hAnsi="Arial"/>
                <w:lang w:val="en-US" w:eastAsia="zh-CN"/>
              </w:rPr>
            </w:pPr>
            <w:r w:rsidRPr="00240F02">
              <w:rPr>
                <w:rFonts w:ascii="Arial" w:hAnsi="Arial"/>
                <w:lang w:val="en-US" w:eastAsia="zh-CN"/>
              </w:rPr>
              <w:t>Be notified about subscribed VFL Inference event(s)</w:t>
            </w:r>
            <w:r>
              <w:rPr>
                <w:rFonts w:ascii="Arial" w:hAnsi="Arial"/>
                <w:lang w:val="en-US" w:eastAsia="zh-CN"/>
              </w:rPr>
              <w:t>.</w:t>
            </w:r>
          </w:p>
        </w:tc>
      </w:tr>
      <w:tr w:rsidR="008201B7" w14:paraId="2EA1710D" w14:textId="77777777" w:rsidTr="008D1691">
        <w:tc>
          <w:tcPr>
            <w:tcW w:w="2694" w:type="dxa"/>
            <w:gridSpan w:val="2"/>
            <w:tcBorders>
              <w:left w:val="single" w:sz="4" w:space="0" w:color="auto"/>
            </w:tcBorders>
          </w:tcPr>
          <w:p w14:paraId="5DEE1907" w14:textId="77777777" w:rsidR="008201B7" w:rsidRDefault="008201B7" w:rsidP="008D1691">
            <w:pPr>
              <w:pStyle w:val="CRCoverPage"/>
              <w:spacing w:after="0"/>
              <w:rPr>
                <w:b/>
                <w:i/>
                <w:noProof/>
                <w:sz w:val="8"/>
                <w:szCs w:val="8"/>
              </w:rPr>
            </w:pPr>
          </w:p>
        </w:tc>
        <w:tc>
          <w:tcPr>
            <w:tcW w:w="6946" w:type="dxa"/>
            <w:gridSpan w:val="9"/>
            <w:tcBorders>
              <w:right w:val="single" w:sz="4" w:space="0" w:color="auto"/>
            </w:tcBorders>
          </w:tcPr>
          <w:p w14:paraId="1242FAEF" w14:textId="77777777" w:rsidR="008201B7" w:rsidRDefault="008201B7" w:rsidP="008D1691">
            <w:pPr>
              <w:pStyle w:val="CRCoverPage"/>
              <w:spacing w:after="0"/>
              <w:rPr>
                <w:noProof/>
                <w:sz w:val="8"/>
                <w:szCs w:val="8"/>
              </w:rPr>
            </w:pPr>
          </w:p>
        </w:tc>
      </w:tr>
      <w:tr w:rsidR="008201B7" w14:paraId="21A2EB7F" w14:textId="77777777" w:rsidTr="008D1691">
        <w:tc>
          <w:tcPr>
            <w:tcW w:w="2694" w:type="dxa"/>
            <w:gridSpan w:val="2"/>
            <w:tcBorders>
              <w:left w:val="single" w:sz="4" w:space="0" w:color="auto"/>
              <w:bottom w:val="single" w:sz="4" w:space="0" w:color="auto"/>
            </w:tcBorders>
          </w:tcPr>
          <w:p w14:paraId="027ACB7B" w14:textId="77777777" w:rsidR="008201B7" w:rsidRDefault="008201B7" w:rsidP="008D16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DCD34C" w14:textId="7245D907" w:rsidR="008201B7" w:rsidRDefault="008201B7" w:rsidP="008D1691">
            <w:pPr>
              <w:pStyle w:val="CRCoverPage"/>
              <w:spacing w:after="0"/>
              <w:ind w:left="100"/>
              <w:rPr>
                <w:noProof/>
              </w:rPr>
            </w:pPr>
            <w:r>
              <w:rPr>
                <w:rFonts w:hint="eastAsia"/>
                <w:noProof/>
                <w:lang w:eastAsia="zh-CN"/>
              </w:rPr>
              <w:t xml:space="preserve">No </w:t>
            </w:r>
            <w:r>
              <w:rPr>
                <w:noProof/>
                <w:lang w:eastAsia="zh-CN"/>
              </w:rPr>
              <w:t xml:space="preserve">support of </w:t>
            </w:r>
            <w:r>
              <w:rPr>
                <w:rFonts w:hint="eastAsia"/>
                <w:noProof/>
                <w:lang w:eastAsia="zh-CN"/>
              </w:rPr>
              <w:t>stage 2 requirements on</w:t>
            </w:r>
            <w:r>
              <w:rPr>
                <w:noProof/>
                <w:lang w:eastAsia="zh-CN"/>
              </w:rPr>
              <w:t xml:space="preserve"> </w:t>
            </w:r>
            <w:r w:rsidR="002938CB">
              <w:rPr>
                <w:noProof/>
                <w:lang w:eastAsia="zh-CN"/>
              </w:rPr>
              <w:t>Nnef_VFLInference</w:t>
            </w:r>
            <w:r w:rsidR="003F2613">
              <w:rPr>
                <w:noProof/>
                <w:lang w:eastAsia="zh-CN"/>
              </w:rPr>
              <w:t xml:space="preserve"> service.</w:t>
            </w:r>
          </w:p>
        </w:tc>
      </w:tr>
      <w:tr w:rsidR="008201B7" w14:paraId="6414F957" w14:textId="77777777" w:rsidTr="008D1691">
        <w:tc>
          <w:tcPr>
            <w:tcW w:w="2694" w:type="dxa"/>
            <w:gridSpan w:val="2"/>
          </w:tcPr>
          <w:p w14:paraId="02312C4D" w14:textId="77777777" w:rsidR="008201B7" w:rsidRDefault="008201B7" w:rsidP="008D1691">
            <w:pPr>
              <w:pStyle w:val="CRCoverPage"/>
              <w:spacing w:after="0"/>
              <w:rPr>
                <w:b/>
                <w:i/>
                <w:noProof/>
                <w:sz w:val="8"/>
                <w:szCs w:val="8"/>
              </w:rPr>
            </w:pPr>
          </w:p>
        </w:tc>
        <w:tc>
          <w:tcPr>
            <w:tcW w:w="6946" w:type="dxa"/>
            <w:gridSpan w:val="9"/>
          </w:tcPr>
          <w:p w14:paraId="337D2C30" w14:textId="77777777" w:rsidR="008201B7" w:rsidRDefault="008201B7" w:rsidP="008D1691">
            <w:pPr>
              <w:pStyle w:val="CRCoverPage"/>
              <w:spacing w:after="0"/>
              <w:rPr>
                <w:noProof/>
                <w:sz w:val="8"/>
                <w:szCs w:val="8"/>
              </w:rPr>
            </w:pPr>
          </w:p>
        </w:tc>
      </w:tr>
      <w:tr w:rsidR="008201B7" w14:paraId="64C98EB4" w14:textId="77777777" w:rsidTr="008D1691">
        <w:tc>
          <w:tcPr>
            <w:tcW w:w="2694" w:type="dxa"/>
            <w:gridSpan w:val="2"/>
            <w:tcBorders>
              <w:top w:val="single" w:sz="4" w:space="0" w:color="auto"/>
              <w:left w:val="single" w:sz="4" w:space="0" w:color="auto"/>
            </w:tcBorders>
          </w:tcPr>
          <w:p w14:paraId="13AE6F87" w14:textId="77777777" w:rsidR="008201B7" w:rsidRDefault="008201B7" w:rsidP="008D16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F93741" w14:textId="2FDC788C" w:rsidR="008201B7" w:rsidRDefault="003F2613" w:rsidP="008D1691">
            <w:pPr>
              <w:pStyle w:val="CRCoverPage"/>
              <w:spacing w:after="0"/>
              <w:ind w:left="100"/>
              <w:rPr>
                <w:noProof/>
              </w:rPr>
            </w:pPr>
            <w:r>
              <w:rPr>
                <w:noProof/>
              </w:rPr>
              <w:t>5.8 (new</w:t>
            </w:r>
            <w:r w:rsidR="00F04E63">
              <w:rPr>
                <w:noProof/>
              </w:rPr>
              <w:t>, including subclauses</w:t>
            </w:r>
            <w:r>
              <w:rPr>
                <w:noProof/>
              </w:rPr>
              <w:t xml:space="preserve">), </w:t>
            </w:r>
            <w:r w:rsidR="000F37C1">
              <w:rPr>
                <w:noProof/>
              </w:rPr>
              <w:t>A.9</w:t>
            </w:r>
            <w:r>
              <w:rPr>
                <w:noProof/>
              </w:rPr>
              <w:t xml:space="preserve"> (new)</w:t>
            </w:r>
          </w:p>
        </w:tc>
      </w:tr>
      <w:tr w:rsidR="008201B7" w14:paraId="493C0DBA" w14:textId="77777777" w:rsidTr="008D1691">
        <w:tc>
          <w:tcPr>
            <w:tcW w:w="2694" w:type="dxa"/>
            <w:gridSpan w:val="2"/>
            <w:tcBorders>
              <w:left w:val="single" w:sz="4" w:space="0" w:color="auto"/>
            </w:tcBorders>
          </w:tcPr>
          <w:p w14:paraId="23748448" w14:textId="77777777" w:rsidR="008201B7" w:rsidRDefault="008201B7" w:rsidP="008D1691">
            <w:pPr>
              <w:pStyle w:val="CRCoverPage"/>
              <w:spacing w:after="0"/>
              <w:rPr>
                <w:b/>
                <w:i/>
                <w:noProof/>
                <w:sz w:val="8"/>
                <w:szCs w:val="8"/>
              </w:rPr>
            </w:pPr>
          </w:p>
        </w:tc>
        <w:tc>
          <w:tcPr>
            <w:tcW w:w="6946" w:type="dxa"/>
            <w:gridSpan w:val="9"/>
            <w:tcBorders>
              <w:right w:val="single" w:sz="4" w:space="0" w:color="auto"/>
            </w:tcBorders>
          </w:tcPr>
          <w:p w14:paraId="48037F6B" w14:textId="77777777" w:rsidR="008201B7" w:rsidRDefault="008201B7" w:rsidP="008D1691">
            <w:pPr>
              <w:pStyle w:val="CRCoverPage"/>
              <w:spacing w:after="0"/>
              <w:rPr>
                <w:noProof/>
                <w:sz w:val="8"/>
                <w:szCs w:val="8"/>
              </w:rPr>
            </w:pPr>
          </w:p>
        </w:tc>
      </w:tr>
      <w:tr w:rsidR="008201B7" w14:paraId="088DC7A0" w14:textId="77777777" w:rsidTr="008D1691">
        <w:tc>
          <w:tcPr>
            <w:tcW w:w="2694" w:type="dxa"/>
            <w:gridSpan w:val="2"/>
            <w:tcBorders>
              <w:left w:val="single" w:sz="4" w:space="0" w:color="auto"/>
            </w:tcBorders>
          </w:tcPr>
          <w:p w14:paraId="1FE77AF4" w14:textId="77777777" w:rsidR="008201B7" w:rsidRDefault="008201B7" w:rsidP="008D16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64A914" w14:textId="77777777" w:rsidR="008201B7" w:rsidRDefault="008201B7" w:rsidP="008D16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70DDA" w14:textId="77777777" w:rsidR="008201B7" w:rsidRDefault="008201B7" w:rsidP="008D1691">
            <w:pPr>
              <w:pStyle w:val="CRCoverPage"/>
              <w:spacing w:after="0"/>
              <w:jc w:val="center"/>
              <w:rPr>
                <w:b/>
                <w:caps/>
                <w:noProof/>
              </w:rPr>
            </w:pPr>
            <w:r>
              <w:rPr>
                <w:b/>
                <w:caps/>
                <w:noProof/>
              </w:rPr>
              <w:t>N</w:t>
            </w:r>
          </w:p>
        </w:tc>
        <w:tc>
          <w:tcPr>
            <w:tcW w:w="2977" w:type="dxa"/>
            <w:gridSpan w:val="4"/>
          </w:tcPr>
          <w:p w14:paraId="779B36C3" w14:textId="77777777" w:rsidR="008201B7" w:rsidRDefault="008201B7" w:rsidP="008D16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90DD7D" w14:textId="77777777" w:rsidR="008201B7" w:rsidRDefault="008201B7" w:rsidP="008D1691">
            <w:pPr>
              <w:pStyle w:val="CRCoverPage"/>
              <w:spacing w:after="0"/>
              <w:ind w:left="99"/>
              <w:rPr>
                <w:noProof/>
              </w:rPr>
            </w:pPr>
          </w:p>
        </w:tc>
      </w:tr>
      <w:tr w:rsidR="008201B7" w14:paraId="0B070DDA" w14:textId="77777777" w:rsidTr="008D1691">
        <w:tc>
          <w:tcPr>
            <w:tcW w:w="2694" w:type="dxa"/>
            <w:gridSpan w:val="2"/>
            <w:tcBorders>
              <w:left w:val="single" w:sz="4" w:space="0" w:color="auto"/>
            </w:tcBorders>
          </w:tcPr>
          <w:p w14:paraId="422FF5FA" w14:textId="77777777" w:rsidR="008201B7" w:rsidRDefault="008201B7" w:rsidP="008D16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FC6225" w14:textId="76FED253" w:rsidR="008201B7" w:rsidRDefault="008201B7" w:rsidP="008D16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DF59E" w14:textId="1A32A22C" w:rsidR="008201B7" w:rsidRDefault="00E60141" w:rsidP="008D1691">
            <w:pPr>
              <w:pStyle w:val="CRCoverPage"/>
              <w:spacing w:after="0"/>
              <w:jc w:val="center"/>
              <w:rPr>
                <w:b/>
                <w:caps/>
                <w:noProof/>
              </w:rPr>
            </w:pPr>
            <w:r>
              <w:rPr>
                <w:b/>
                <w:caps/>
                <w:noProof/>
              </w:rPr>
              <w:t>X</w:t>
            </w:r>
          </w:p>
        </w:tc>
        <w:tc>
          <w:tcPr>
            <w:tcW w:w="2977" w:type="dxa"/>
            <w:gridSpan w:val="4"/>
          </w:tcPr>
          <w:p w14:paraId="46D46F83" w14:textId="77777777" w:rsidR="008201B7" w:rsidRDefault="008201B7" w:rsidP="008D16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C6C882" w14:textId="57BC2B80" w:rsidR="008201B7" w:rsidRDefault="008201B7" w:rsidP="008D1691">
            <w:pPr>
              <w:pStyle w:val="CRCoverPage"/>
              <w:spacing w:after="0"/>
              <w:ind w:left="99"/>
              <w:rPr>
                <w:noProof/>
              </w:rPr>
            </w:pPr>
            <w:r w:rsidRPr="00837D51">
              <w:rPr>
                <w:noProof/>
              </w:rPr>
              <w:t>TS/TR</w:t>
            </w:r>
            <w:r w:rsidR="00E60141">
              <w:rPr>
                <w:noProof/>
              </w:rPr>
              <w:t xml:space="preserve"> ... </w:t>
            </w:r>
            <w:r w:rsidRPr="00837D51">
              <w:rPr>
                <w:noProof/>
              </w:rPr>
              <w:t>CR ...</w:t>
            </w:r>
            <w:r>
              <w:rPr>
                <w:noProof/>
              </w:rPr>
              <w:t xml:space="preserve"> </w:t>
            </w:r>
          </w:p>
        </w:tc>
      </w:tr>
      <w:tr w:rsidR="008201B7" w14:paraId="251CB182" w14:textId="77777777" w:rsidTr="008D1691">
        <w:tc>
          <w:tcPr>
            <w:tcW w:w="2694" w:type="dxa"/>
            <w:gridSpan w:val="2"/>
            <w:tcBorders>
              <w:left w:val="single" w:sz="4" w:space="0" w:color="auto"/>
            </w:tcBorders>
          </w:tcPr>
          <w:p w14:paraId="28AB29E1" w14:textId="77777777" w:rsidR="008201B7" w:rsidRDefault="008201B7" w:rsidP="008D16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7273BB" w14:textId="77777777" w:rsidR="008201B7" w:rsidRDefault="008201B7" w:rsidP="008D16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CEA25A" w14:textId="77777777" w:rsidR="008201B7" w:rsidRDefault="008201B7" w:rsidP="008D1691">
            <w:pPr>
              <w:pStyle w:val="CRCoverPage"/>
              <w:spacing w:after="0"/>
              <w:jc w:val="center"/>
              <w:rPr>
                <w:b/>
                <w:caps/>
                <w:noProof/>
              </w:rPr>
            </w:pPr>
            <w:r>
              <w:rPr>
                <w:b/>
                <w:caps/>
                <w:noProof/>
              </w:rPr>
              <w:t>X</w:t>
            </w:r>
          </w:p>
        </w:tc>
        <w:tc>
          <w:tcPr>
            <w:tcW w:w="2977" w:type="dxa"/>
            <w:gridSpan w:val="4"/>
          </w:tcPr>
          <w:p w14:paraId="0037333C" w14:textId="77777777" w:rsidR="008201B7" w:rsidRDefault="008201B7" w:rsidP="008D16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B544C9" w14:textId="77777777" w:rsidR="008201B7" w:rsidRDefault="008201B7" w:rsidP="008D1691">
            <w:pPr>
              <w:pStyle w:val="CRCoverPage"/>
              <w:spacing w:after="0"/>
              <w:ind w:left="99"/>
              <w:rPr>
                <w:noProof/>
              </w:rPr>
            </w:pPr>
            <w:r>
              <w:rPr>
                <w:noProof/>
              </w:rPr>
              <w:t xml:space="preserve">TS/TR ... CR ... </w:t>
            </w:r>
          </w:p>
        </w:tc>
      </w:tr>
      <w:tr w:rsidR="008201B7" w14:paraId="52176158" w14:textId="77777777" w:rsidTr="008D1691">
        <w:tc>
          <w:tcPr>
            <w:tcW w:w="2694" w:type="dxa"/>
            <w:gridSpan w:val="2"/>
            <w:tcBorders>
              <w:left w:val="single" w:sz="4" w:space="0" w:color="auto"/>
            </w:tcBorders>
          </w:tcPr>
          <w:p w14:paraId="58D28BF6" w14:textId="77777777" w:rsidR="008201B7" w:rsidRDefault="008201B7" w:rsidP="008D16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503E00" w14:textId="77777777" w:rsidR="008201B7" w:rsidRDefault="008201B7" w:rsidP="008D16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7537A" w14:textId="77777777" w:rsidR="008201B7" w:rsidRDefault="008201B7" w:rsidP="008D1691">
            <w:pPr>
              <w:pStyle w:val="CRCoverPage"/>
              <w:spacing w:after="0"/>
              <w:jc w:val="center"/>
              <w:rPr>
                <w:b/>
                <w:caps/>
                <w:noProof/>
              </w:rPr>
            </w:pPr>
            <w:r>
              <w:rPr>
                <w:b/>
                <w:caps/>
                <w:noProof/>
              </w:rPr>
              <w:t>X</w:t>
            </w:r>
          </w:p>
        </w:tc>
        <w:tc>
          <w:tcPr>
            <w:tcW w:w="2977" w:type="dxa"/>
            <w:gridSpan w:val="4"/>
          </w:tcPr>
          <w:p w14:paraId="33FA421E" w14:textId="77777777" w:rsidR="008201B7" w:rsidRDefault="008201B7" w:rsidP="008D16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C747BA" w14:textId="77777777" w:rsidR="008201B7" w:rsidRDefault="008201B7" w:rsidP="008D1691">
            <w:pPr>
              <w:pStyle w:val="CRCoverPage"/>
              <w:spacing w:after="0"/>
              <w:ind w:left="99"/>
              <w:rPr>
                <w:noProof/>
              </w:rPr>
            </w:pPr>
            <w:r>
              <w:rPr>
                <w:noProof/>
              </w:rPr>
              <w:t xml:space="preserve">TS/TR ... CR ... </w:t>
            </w:r>
          </w:p>
        </w:tc>
      </w:tr>
      <w:tr w:rsidR="008201B7" w14:paraId="571D3AC1" w14:textId="77777777" w:rsidTr="008D1691">
        <w:tc>
          <w:tcPr>
            <w:tcW w:w="2694" w:type="dxa"/>
            <w:gridSpan w:val="2"/>
            <w:tcBorders>
              <w:left w:val="single" w:sz="4" w:space="0" w:color="auto"/>
            </w:tcBorders>
          </w:tcPr>
          <w:p w14:paraId="65FE3E57" w14:textId="77777777" w:rsidR="008201B7" w:rsidRDefault="008201B7" w:rsidP="008D1691">
            <w:pPr>
              <w:pStyle w:val="CRCoverPage"/>
              <w:spacing w:after="0"/>
              <w:rPr>
                <w:b/>
                <w:i/>
                <w:noProof/>
              </w:rPr>
            </w:pPr>
          </w:p>
        </w:tc>
        <w:tc>
          <w:tcPr>
            <w:tcW w:w="6946" w:type="dxa"/>
            <w:gridSpan w:val="9"/>
            <w:tcBorders>
              <w:right w:val="single" w:sz="4" w:space="0" w:color="auto"/>
            </w:tcBorders>
          </w:tcPr>
          <w:p w14:paraId="65AA737C" w14:textId="77777777" w:rsidR="008201B7" w:rsidRDefault="008201B7" w:rsidP="008D1691">
            <w:pPr>
              <w:pStyle w:val="CRCoverPage"/>
              <w:spacing w:after="0"/>
              <w:rPr>
                <w:noProof/>
              </w:rPr>
            </w:pPr>
          </w:p>
        </w:tc>
      </w:tr>
      <w:tr w:rsidR="008201B7" w14:paraId="4051FE37" w14:textId="77777777" w:rsidTr="008D1691">
        <w:tc>
          <w:tcPr>
            <w:tcW w:w="2694" w:type="dxa"/>
            <w:gridSpan w:val="2"/>
            <w:tcBorders>
              <w:left w:val="single" w:sz="4" w:space="0" w:color="auto"/>
              <w:bottom w:val="single" w:sz="4" w:space="0" w:color="auto"/>
            </w:tcBorders>
          </w:tcPr>
          <w:p w14:paraId="1763EEBC" w14:textId="77777777" w:rsidR="008201B7" w:rsidRDefault="008201B7" w:rsidP="008D16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1BE" w14:textId="77777777" w:rsidR="0034443E" w:rsidRDefault="008201B7" w:rsidP="008D1691">
            <w:pPr>
              <w:pStyle w:val="CRCoverPage"/>
              <w:spacing w:after="0"/>
              <w:ind w:left="100"/>
              <w:rPr>
                <w:noProof/>
                <w:lang w:eastAsia="zh-CN"/>
              </w:rPr>
            </w:pPr>
            <w:r w:rsidRPr="00C11665">
              <w:rPr>
                <w:noProof/>
                <w:lang w:eastAsia="zh-CN"/>
              </w:rPr>
              <w:t xml:space="preserve">This CR introduces </w:t>
            </w:r>
            <w:r>
              <w:rPr>
                <w:noProof/>
                <w:lang w:eastAsia="zh-CN"/>
              </w:rPr>
              <w:t xml:space="preserve">new </w:t>
            </w:r>
            <w:r w:rsidRPr="00C11665">
              <w:rPr>
                <w:noProof/>
                <w:lang w:eastAsia="zh-CN"/>
              </w:rPr>
              <w:t xml:space="preserve">OpenAPI file </w:t>
            </w:r>
            <w:r w:rsidR="00C901EA">
              <w:rPr>
                <w:noProof/>
                <w:lang w:eastAsia="zh-CN"/>
              </w:rPr>
              <w:t>for</w:t>
            </w:r>
            <w:r w:rsidR="0034443E">
              <w:rPr>
                <w:noProof/>
                <w:lang w:eastAsia="zh-CN"/>
              </w:rPr>
              <w:t>:</w:t>
            </w:r>
          </w:p>
          <w:p w14:paraId="6FCA55FF" w14:textId="195D6F8D" w:rsidR="008201B7" w:rsidRDefault="0034443E" w:rsidP="008D1691">
            <w:pPr>
              <w:pStyle w:val="CRCoverPage"/>
              <w:spacing w:after="0"/>
              <w:ind w:left="100"/>
              <w:rPr>
                <w:noProof/>
              </w:rPr>
            </w:pPr>
            <w:r>
              <w:rPr>
                <w:noProof/>
                <w:lang w:eastAsia="zh-CN"/>
              </w:rPr>
              <w:t>TS29591_</w:t>
            </w:r>
            <w:r w:rsidR="007230C9">
              <w:rPr>
                <w:noProof/>
                <w:lang w:eastAsia="zh-CN"/>
              </w:rPr>
              <w:t>Nnef_VFLInference</w:t>
            </w:r>
            <w:r w:rsidR="008201B7">
              <w:rPr>
                <w:noProof/>
                <w:lang w:eastAsia="zh-CN"/>
              </w:rPr>
              <w:t>.yaml</w:t>
            </w:r>
          </w:p>
        </w:tc>
      </w:tr>
      <w:tr w:rsidR="008201B7" w:rsidRPr="008863B9" w14:paraId="7AEFEF57" w14:textId="77777777" w:rsidTr="008D1691">
        <w:tc>
          <w:tcPr>
            <w:tcW w:w="2694" w:type="dxa"/>
            <w:gridSpan w:val="2"/>
            <w:tcBorders>
              <w:top w:val="single" w:sz="4" w:space="0" w:color="auto"/>
              <w:bottom w:val="single" w:sz="4" w:space="0" w:color="auto"/>
            </w:tcBorders>
          </w:tcPr>
          <w:p w14:paraId="24925115" w14:textId="77777777" w:rsidR="008201B7" w:rsidRPr="008863B9" w:rsidRDefault="008201B7" w:rsidP="008D16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C3D68F3" w14:textId="77777777" w:rsidR="008201B7" w:rsidRPr="008863B9" w:rsidRDefault="008201B7" w:rsidP="008D1691">
            <w:pPr>
              <w:pStyle w:val="CRCoverPage"/>
              <w:spacing w:after="0"/>
              <w:ind w:left="100"/>
              <w:rPr>
                <w:noProof/>
                <w:sz w:val="8"/>
                <w:szCs w:val="8"/>
              </w:rPr>
            </w:pPr>
          </w:p>
        </w:tc>
      </w:tr>
      <w:tr w:rsidR="008201B7" w14:paraId="389C5A11" w14:textId="77777777" w:rsidTr="008D1691">
        <w:tc>
          <w:tcPr>
            <w:tcW w:w="2694" w:type="dxa"/>
            <w:gridSpan w:val="2"/>
            <w:tcBorders>
              <w:top w:val="single" w:sz="4" w:space="0" w:color="auto"/>
              <w:left w:val="single" w:sz="4" w:space="0" w:color="auto"/>
              <w:bottom w:val="single" w:sz="4" w:space="0" w:color="auto"/>
            </w:tcBorders>
          </w:tcPr>
          <w:p w14:paraId="61BDDE3B" w14:textId="77777777" w:rsidR="008201B7" w:rsidRDefault="008201B7" w:rsidP="008D1691">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036090" w14:textId="77777777" w:rsidR="008201B7" w:rsidRDefault="008201B7" w:rsidP="008D1691">
            <w:pPr>
              <w:pStyle w:val="CRCoverPage"/>
              <w:spacing w:after="0"/>
              <w:ind w:left="100"/>
              <w:rPr>
                <w:noProof/>
              </w:rPr>
            </w:pPr>
          </w:p>
        </w:tc>
      </w:tr>
    </w:tbl>
    <w:p w14:paraId="61380B46" w14:textId="77777777" w:rsidR="008201B7" w:rsidRDefault="008201B7" w:rsidP="008201B7">
      <w:pPr>
        <w:pStyle w:val="CRCoverPage"/>
        <w:spacing w:after="0"/>
        <w:rPr>
          <w:noProof/>
          <w:sz w:val="8"/>
          <w:szCs w:val="8"/>
        </w:rPr>
      </w:pPr>
    </w:p>
    <w:p w14:paraId="3E15791C" w14:textId="77777777" w:rsidR="008201B7" w:rsidRDefault="008201B7" w:rsidP="008201B7">
      <w:pPr>
        <w:rPr>
          <w:noProof/>
        </w:rPr>
        <w:sectPr w:rsidR="008201B7" w:rsidSect="008201B7">
          <w:headerReference w:type="even" r:id="rId12"/>
          <w:footnotePr>
            <w:numRestart w:val="eachSect"/>
          </w:footnotePr>
          <w:pgSz w:w="11907" w:h="16840" w:code="9"/>
          <w:pgMar w:top="1418" w:right="1134" w:bottom="1134" w:left="1134" w:header="680" w:footer="567" w:gutter="0"/>
          <w:cols w:space="720"/>
        </w:sectPr>
      </w:pPr>
    </w:p>
    <w:p w14:paraId="58D40A9A" w14:textId="77777777" w:rsidR="008201B7" w:rsidRPr="008C6891" w:rsidRDefault="008201B7" w:rsidP="008201B7">
      <w:pPr>
        <w:outlineLvl w:val="0"/>
        <w:rPr>
          <w:rFonts w:eastAsia="DengXian"/>
          <w:b/>
          <w:bCs/>
          <w:noProof/>
        </w:rPr>
      </w:pPr>
      <w:r w:rsidRPr="008C6891">
        <w:rPr>
          <w:rFonts w:eastAsia="DengXian"/>
          <w:b/>
          <w:bCs/>
          <w:noProof/>
        </w:rPr>
        <w:lastRenderedPageBreak/>
        <w:t>Additional discussion(if needed):</w:t>
      </w:r>
    </w:p>
    <w:p w14:paraId="59A79135" w14:textId="77777777" w:rsidR="008201B7" w:rsidRDefault="008201B7" w:rsidP="008201B7">
      <w:pPr>
        <w:outlineLvl w:val="0"/>
        <w:rPr>
          <w:rFonts w:eastAsia="DengXian"/>
          <w:b/>
          <w:bCs/>
          <w:noProof/>
          <w:sz w:val="24"/>
          <w:szCs w:val="24"/>
        </w:rPr>
      </w:pPr>
      <w:r w:rsidRPr="008C6891">
        <w:rPr>
          <w:rFonts w:eastAsia="DengXian"/>
          <w:b/>
          <w:bCs/>
          <w:noProof/>
          <w:sz w:val="24"/>
          <w:szCs w:val="24"/>
        </w:rPr>
        <w:t>Proposed changes:</w:t>
      </w:r>
    </w:p>
    <w:p w14:paraId="0C7A813D" w14:textId="77777777" w:rsidR="008201B7" w:rsidRDefault="008201B7" w:rsidP="008201B7">
      <w:pPr>
        <w:rPr>
          <w:noProof/>
        </w:rPr>
      </w:pPr>
    </w:p>
    <w:p w14:paraId="52BCB29D" w14:textId="77777777" w:rsidR="008201B7" w:rsidRPr="002C393C" w:rsidRDefault="008201B7" w:rsidP="008201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71E87AAD" w14:textId="22297C96" w:rsidR="008201B7" w:rsidRPr="008201B7" w:rsidRDefault="008201B7" w:rsidP="00A141F0">
      <w:pPr>
        <w:pStyle w:val="Heading2"/>
        <w:rPr>
          <w:ins w:id="29" w:author="Ericsson user" w:date="2025-07-24T11:56:00Z"/>
        </w:rPr>
      </w:pPr>
      <w:bookmarkStart w:id="30" w:name="_Toc34228196"/>
      <w:bookmarkStart w:id="31" w:name="_Toc36041599"/>
      <w:bookmarkStart w:id="32" w:name="_Toc36041755"/>
      <w:bookmarkStart w:id="33" w:name="_Toc44680192"/>
      <w:bookmarkStart w:id="34" w:name="_Toc45134789"/>
      <w:bookmarkStart w:id="35" w:name="_Toc49583674"/>
      <w:bookmarkStart w:id="36" w:name="_Toc51764111"/>
      <w:bookmarkStart w:id="37" w:name="_Toc58838786"/>
      <w:bookmarkStart w:id="38" w:name="_Toc59020101"/>
      <w:bookmarkStart w:id="39" w:name="_Toc59020188"/>
      <w:bookmarkStart w:id="40" w:name="_Toc68170852"/>
      <w:bookmarkStart w:id="41" w:name="_Toc136524016"/>
      <w:bookmarkStart w:id="42" w:name="_Toc2009742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ins w:id="43" w:author="Ericsson user" w:date="2025-07-24T11:56:00Z">
        <w:r w:rsidRPr="008201B7">
          <w:t>5.</w:t>
        </w:r>
      </w:ins>
      <w:ins w:id="44" w:author="Ericsson user" w:date="2025-07-24T12:13:00Z">
        <w:r w:rsidR="001D6089">
          <w:t>8</w:t>
        </w:r>
      </w:ins>
      <w:ins w:id="45" w:author="Ericsson user" w:date="2025-07-24T11:56:00Z">
        <w:r w:rsidRPr="008201B7">
          <w:tab/>
        </w:r>
      </w:ins>
      <w:ins w:id="46" w:author="Ericsson user" w:date="2025-08-13T12:36:00Z">
        <w:r w:rsidR="002938CB">
          <w:t>Nnef_VFLInference</w:t>
        </w:r>
      </w:ins>
      <w:ins w:id="47" w:author="Ericsson user" w:date="2025-07-24T11:56:00Z">
        <w:r w:rsidRPr="008201B7">
          <w:t xml:space="preserve"> Service API</w:t>
        </w:r>
        <w:bookmarkEnd w:id="30"/>
        <w:bookmarkEnd w:id="31"/>
        <w:bookmarkEnd w:id="32"/>
        <w:bookmarkEnd w:id="33"/>
        <w:bookmarkEnd w:id="34"/>
        <w:bookmarkEnd w:id="35"/>
        <w:bookmarkEnd w:id="36"/>
        <w:bookmarkEnd w:id="37"/>
        <w:bookmarkEnd w:id="38"/>
        <w:bookmarkEnd w:id="39"/>
        <w:bookmarkEnd w:id="40"/>
        <w:bookmarkEnd w:id="41"/>
        <w:bookmarkEnd w:id="42"/>
        <w:r w:rsidRPr="008201B7">
          <w:t xml:space="preserve"> </w:t>
        </w:r>
      </w:ins>
    </w:p>
    <w:p w14:paraId="7EB72592" w14:textId="77777777" w:rsidR="008201B7" w:rsidRPr="008201B7" w:rsidRDefault="001D6089" w:rsidP="00A141F0">
      <w:pPr>
        <w:pStyle w:val="Heading3"/>
        <w:rPr>
          <w:ins w:id="48" w:author="Ericsson user" w:date="2025-07-24T11:56:00Z"/>
        </w:rPr>
      </w:pPr>
      <w:bookmarkStart w:id="49" w:name="_Toc34228197"/>
      <w:bookmarkStart w:id="50" w:name="_Toc36041600"/>
      <w:bookmarkStart w:id="51" w:name="_Toc36041756"/>
      <w:bookmarkStart w:id="52" w:name="_Toc44680193"/>
      <w:bookmarkStart w:id="53" w:name="_Toc45134790"/>
      <w:bookmarkStart w:id="54" w:name="_Toc49583675"/>
      <w:bookmarkStart w:id="55" w:name="_Toc51764112"/>
      <w:bookmarkStart w:id="56" w:name="_Toc58838787"/>
      <w:bookmarkStart w:id="57" w:name="_Toc59020102"/>
      <w:bookmarkStart w:id="58" w:name="_Toc59020189"/>
      <w:bookmarkStart w:id="59" w:name="_Toc68170853"/>
      <w:bookmarkStart w:id="60" w:name="_Toc136524017"/>
      <w:bookmarkStart w:id="61" w:name="_Toc200974218"/>
      <w:ins w:id="62" w:author="Ericsson user" w:date="2025-07-24T12:12:00Z">
        <w:r>
          <w:t>5.8.</w:t>
        </w:r>
      </w:ins>
      <w:ins w:id="63" w:author="Ericsson user" w:date="2025-07-24T11:56:00Z">
        <w:r w:rsidR="008201B7" w:rsidRPr="008201B7">
          <w:t>1</w:t>
        </w:r>
        <w:r w:rsidR="008201B7" w:rsidRPr="008201B7">
          <w:tab/>
          <w:t>Introduction</w:t>
        </w:r>
        <w:bookmarkEnd w:id="49"/>
        <w:bookmarkEnd w:id="50"/>
        <w:bookmarkEnd w:id="51"/>
        <w:bookmarkEnd w:id="52"/>
        <w:bookmarkEnd w:id="53"/>
        <w:bookmarkEnd w:id="54"/>
        <w:bookmarkEnd w:id="55"/>
        <w:bookmarkEnd w:id="56"/>
        <w:bookmarkEnd w:id="57"/>
        <w:bookmarkEnd w:id="58"/>
        <w:bookmarkEnd w:id="59"/>
        <w:bookmarkEnd w:id="60"/>
        <w:bookmarkEnd w:id="61"/>
      </w:ins>
    </w:p>
    <w:p w14:paraId="53295370" w14:textId="6DC75069" w:rsidR="008201B7" w:rsidRPr="008201B7" w:rsidRDefault="008201B7" w:rsidP="008201B7">
      <w:pPr>
        <w:rPr>
          <w:ins w:id="64" w:author="Ericsson user" w:date="2025-07-24T11:56:00Z"/>
          <w:noProof/>
          <w:lang w:eastAsia="zh-CN"/>
        </w:rPr>
      </w:pPr>
      <w:ins w:id="65" w:author="Ericsson user" w:date="2025-07-24T11:56:00Z">
        <w:r w:rsidRPr="008201B7">
          <w:rPr>
            <w:noProof/>
          </w:rPr>
          <w:t xml:space="preserve">The </w:t>
        </w:r>
      </w:ins>
      <w:ins w:id="66" w:author="Ericsson user" w:date="2025-08-13T12:36:00Z">
        <w:r w:rsidR="002938CB">
          <w:rPr>
            <w:noProof/>
          </w:rPr>
          <w:t>Nnef_VFLInference</w:t>
        </w:r>
      </w:ins>
      <w:ins w:id="67" w:author="Ericsson user" w:date="2025-07-24T11:56:00Z">
        <w:r w:rsidRPr="008201B7">
          <w:rPr>
            <w:noProof/>
          </w:rPr>
          <w:t xml:space="preserve"> service shall use the </w:t>
        </w:r>
      </w:ins>
      <w:ins w:id="68" w:author="Ericsson user" w:date="2025-08-13T12:36:00Z">
        <w:r w:rsidR="002938CB">
          <w:rPr>
            <w:noProof/>
          </w:rPr>
          <w:t>Nnef_VFLInference</w:t>
        </w:r>
      </w:ins>
      <w:ins w:id="69" w:author="Ericsson user" w:date="2025-07-24T11:56:00Z">
        <w:r w:rsidRPr="008201B7">
          <w:rPr>
            <w:noProof/>
          </w:rPr>
          <w:t xml:space="preserve"> </w:t>
        </w:r>
        <w:r w:rsidRPr="008201B7">
          <w:rPr>
            <w:noProof/>
            <w:lang w:eastAsia="zh-CN"/>
          </w:rPr>
          <w:t>API.</w:t>
        </w:r>
      </w:ins>
    </w:p>
    <w:p w14:paraId="7372E433" w14:textId="0E9233E3" w:rsidR="008201B7" w:rsidRPr="008201B7" w:rsidRDefault="008201B7" w:rsidP="008201B7">
      <w:pPr>
        <w:rPr>
          <w:ins w:id="70" w:author="Ericsson user" w:date="2025-07-24T11:56:00Z"/>
        </w:rPr>
      </w:pPr>
      <w:ins w:id="71" w:author="Ericsson user" w:date="2025-07-24T11:56:00Z">
        <w:r w:rsidRPr="008201B7">
          <w:t xml:space="preserve">The API URI of the </w:t>
        </w:r>
      </w:ins>
      <w:ins w:id="72" w:author="Ericsson user" w:date="2025-08-13T12:36:00Z">
        <w:r w:rsidR="002938CB">
          <w:rPr>
            <w:noProof/>
          </w:rPr>
          <w:t>Nnef_VFLInference</w:t>
        </w:r>
      </w:ins>
      <w:ins w:id="73" w:author="Ericsson user" w:date="2025-07-24T11:56:00Z">
        <w:r w:rsidRPr="008201B7">
          <w:rPr>
            <w:noProof/>
          </w:rPr>
          <w:t xml:space="preserve"> </w:t>
        </w:r>
        <w:r w:rsidRPr="008201B7">
          <w:rPr>
            <w:noProof/>
            <w:lang w:eastAsia="zh-CN"/>
          </w:rPr>
          <w:t>API shall be:</w:t>
        </w:r>
      </w:ins>
    </w:p>
    <w:p w14:paraId="19A963AD" w14:textId="77777777" w:rsidR="008201B7" w:rsidRPr="0038121B" w:rsidRDefault="008201B7" w:rsidP="0038121B">
      <w:pPr>
        <w:pStyle w:val="B10"/>
        <w:rPr>
          <w:ins w:id="74" w:author="Ericsson user" w:date="2025-07-24T11:56:00Z"/>
          <w:b/>
          <w:bCs/>
          <w:lang w:val="en-US"/>
        </w:rPr>
      </w:pPr>
      <w:ins w:id="75" w:author="Ericsson user" w:date="2025-07-24T11:56:00Z">
        <w:r w:rsidRPr="0038121B">
          <w:rPr>
            <w:b/>
            <w:bCs/>
            <w:lang w:val="en-US"/>
          </w:rPr>
          <w:t>{apiRoot}/&lt;apiName&gt;/&lt;apiVersion&gt;</w:t>
        </w:r>
      </w:ins>
    </w:p>
    <w:p w14:paraId="1261B419" w14:textId="77777777" w:rsidR="008201B7" w:rsidRPr="008201B7" w:rsidRDefault="008201B7" w:rsidP="008201B7">
      <w:pPr>
        <w:rPr>
          <w:ins w:id="76" w:author="Ericsson user" w:date="2025-07-24T11:56:00Z"/>
          <w:noProof/>
          <w:lang w:eastAsia="zh-CN"/>
        </w:rPr>
      </w:pPr>
      <w:ins w:id="77" w:author="Ericsson user" w:date="2025-07-24T11:56:00Z">
        <w:r w:rsidRPr="008201B7">
          <w:rPr>
            <w:noProof/>
            <w:lang w:eastAsia="zh-CN"/>
          </w:rPr>
          <w:t>The request URIs used in HTTP requests from the NF service consumer towards the NF service producer shall have the Resource URI structure defined in clause 4.4.1 of 3GPP TS 29.501 [5], i.e.:</w:t>
        </w:r>
      </w:ins>
    </w:p>
    <w:p w14:paraId="4946EB2A" w14:textId="77777777" w:rsidR="008201B7" w:rsidRPr="0038121B" w:rsidRDefault="008201B7" w:rsidP="0038121B">
      <w:pPr>
        <w:pStyle w:val="B10"/>
        <w:rPr>
          <w:ins w:id="78" w:author="Ericsson user" w:date="2025-07-24T11:56:00Z"/>
          <w:b/>
          <w:bCs/>
          <w:lang w:val="en-US"/>
        </w:rPr>
      </w:pPr>
      <w:ins w:id="79" w:author="Ericsson user" w:date="2025-07-24T11:56:00Z">
        <w:r w:rsidRPr="0038121B">
          <w:rPr>
            <w:b/>
            <w:bCs/>
            <w:lang w:val="en-US"/>
          </w:rPr>
          <w:t>{apiRoot}/&lt;apiName&gt;/&lt;apiVersion&gt;/&lt;apiSpecificResourceUriPart&gt;</w:t>
        </w:r>
      </w:ins>
    </w:p>
    <w:p w14:paraId="40B87A0F" w14:textId="77777777" w:rsidR="008201B7" w:rsidRPr="008201B7" w:rsidRDefault="008201B7" w:rsidP="008201B7">
      <w:pPr>
        <w:rPr>
          <w:ins w:id="80" w:author="Ericsson user" w:date="2025-07-24T11:56:00Z"/>
          <w:noProof/>
          <w:lang w:eastAsia="zh-CN"/>
        </w:rPr>
      </w:pPr>
      <w:ins w:id="81" w:author="Ericsson user" w:date="2025-07-24T11:56:00Z">
        <w:r w:rsidRPr="008201B7">
          <w:rPr>
            <w:noProof/>
            <w:lang w:eastAsia="zh-CN"/>
          </w:rPr>
          <w:t>with the following components:</w:t>
        </w:r>
      </w:ins>
    </w:p>
    <w:p w14:paraId="002F5616" w14:textId="77777777" w:rsidR="008201B7" w:rsidRPr="008201B7" w:rsidRDefault="008201B7" w:rsidP="0038121B">
      <w:pPr>
        <w:pStyle w:val="B10"/>
        <w:rPr>
          <w:ins w:id="82" w:author="Ericsson user" w:date="2025-07-24T11:56:00Z"/>
          <w:noProof/>
          <w:lang w:eastAsia="zh-CN"/>
        </w:rPr>
      </w:pPr>
      <w:ins w:id="83" w:author="Ericsson user" w:date="2025-07-24T11:56:00Z">
        <w:r w:rsidRPr="008201B7">
          <w:rPr>
            <w:noProof/>
            <w:lang w:eastAsia="zh-CN"/>
          </w:rPr>
          <w:t>-</w:t>
        </w:r>
        <w:r w:rsidRPr="008201B7">
          <w:rPr>
            <w:noProof/>
            <w:lang w:eastAsia="zh-CN"/>
          </w:rPr>
          <w:tab/>
          <w:t xml:space="preserve">The </w:t>
        </w:r>
        <w:r w:rsidRPr="008201B7">
          <w:rPr>
            <w:noProof/>
          </w:rPr>
          <w:t xml:space="preserve">{apiRoot} shall be set as described in </w:t>
        </w:r>
        <w:r w:rsidRPr="008201B7">
          <w:rPr>
            <w:noProof/>
            <w:lang w:eastAsia="zh-CN"/>
          </w:rPr>
          <w:t>3GPP TS 29.501 [5].</w:t>
        </w:r>
      </w:ins>
    </w:p>
    <w:p w14:paraId="33064C28" w14:textId="7CB9B984" w:rsidR="008201B7" w:rsidRPr="008201B7" w:rsidRDefault="008201B7" w:rsidP="0038121B">
      <w:pPr>
        <w:pStyle w:val="B10"/>
        <w:rPr>
          <w:ins w:id="84" w:author="Ericsson user" w:date="2025-07-24T11:56:00Z"/>
          <w:noProof/>
        </w:rPr>
      </w:pPr>
      <w:ins w:id="85" w:author="Ericsson user" w:date="2025-07-24T11:56:00Z">
        <w:r w:rsidRPr="008201B7">
          <w:rPr>
            <w:noProof/>
            <w:lang w:eastAsia="zh-CN"/>
          </w:rPr>
          <w:t>-</w:t>
        </w:r>
        <w:r w:rsidRPr="008201B7">
          <w:rPr>
            <w:noProof/>
            <w:lang w:eastAsia="zh-CN"/>
          </w:rPr>
          <w:tab/>
          <w:t xml:space="preserve">The </w:t>
        </w:r>
        <w:r w:rsidRPr="008201B7">
          <w:rPr>
            <w:noProof/>
          </w:rPr>
          <w:t>&lt;apiName&gt;</w:t>
        </w:r>
        <w:r w:rsidRPr="008201B7">
          <w:rPr>
            <w:b/>
            <w:noProof/>
          </w:rPr>
          <w:t xml:space="preserve"> </w:t>
        </w:r>
        <w:r w:rsidRPr="008201B7">
          <w:rPr>
            <w:noProof/>
          </w:rPr>
          <w:t>shall be "</w:t>
        </w:r>
      </w:ins>
      <w:ins w:id="86" w:author="Ericsson user" w:date="2025-08-11T16:40:00Z">
        <w:r w:rsidR="00EB67F4">
          <w:rPr>
            <w:noProof/>
          </w:rPr>
          <w:t>nnef-vfl-inference</w:t>
        </w:r>
      </w:ins>
      <w:ins w:id="87" w:author="Ericsson user" w:date="2025-07-24T11:56:00Z">
        <w:r w:rsidRPr="008201B7">
          <w:rPr>
            <w:noProof/>
          </w:rPr>
          <w:t>".</w:t>
        </w:r>
      </w:ins>
    </w:p>
    <w:p w14:paraId="13A45CEC" w14:textId="77777777" w:rsidR="008201B7" w:rsidRPr="008201B7" w:rsidRDefault="008201B7" w:rsidP="0038121B">
      <w:pPr>
        <w:pStyle w:val="B10"/>
        <w:rPr>
          <w:ins w:id="88" w:author="Ericsson user" w:date="2025-07-24T11:56:00Z"/>
          <w:noProof/>
        </w:rPr>
      </w:pPr>
      <w:ins w:id="89" w:author="Ericsson user" w:date="2025-07-24T11:56:00Z">
        <w:r w:rsidRPr="008201B7">
          <w:rPr>
            <w:noProof/>
          </w:rPr>
          <w:t>-</w:t>
        </w:r>
        <w:r w:rsidRPr="008201B7">
          <w:rPr>
            <w:noProof/>
          </w:rPr>
          <w:tab/>
          <w:t>The &lt;apiVersion&gt; shall be "v1".</w:t>
        </w:r>
      </w:ins>
    </w:p>
    <w:p w14:paraId="238D890D" w14:textId="77777777" w:rsidR="008201B7" w:rsidRPr="008201B7" w:rsidRDefault="008201B7" w:rsidP="0038121B">
      <w:pPr>
        <w:pStyle w:val="B10"/>
        <w:rPr>
          <w:ins w:id="90" w:author="Ericsson user" w:date="2025-07-24T11:56:00Z"/>
          <w:noProof/>
          <w:lang w:eastAsia="zh-CN"/>
        </w:rPr>
      </w:pPr>
      <w:ins w:id="91" w:author="Ericsson user" w:date="2025-07-24T11:56:00Z">
        <w:r w:rsidRPr="008201B7">
          <w:rPr>
            <w:noProof/>
          </w:rPr>
          <w:t>-</w:t>
        </w:r>
        <w:r w:rsidRPr="008201B7">
          <w:rPr>
            <w:noProof/>
          </w:rPr>
          <w:tab/>
          <w:t>The &lt;apiSpecificResourceUriPart&gt; shall be set as described in clause</w:t>
        </w:r>
        <w:r w:rsidRPr="008201B7">
          <w:rPr>
            <w:noProof/>
            <w:lang w:eastAsia="zh-CN"/>
          </w:rPr>
          <w:t> </w:t>
        </w:r>
      </w:ins>
      <w:ins w:id="92" w:author="Ericsson user" w:date="2025-07-24T12:12:00Z">
        <w:r w:rsidR="001D6089">
          <w:rPr>
            <w:noProof/>
          </w:rPr>
          <w:t>5.8.</w:t>
        </w:r>
      </w:ins>
      <w:ins w:id="93" w:author="Ericsson user" w:date="2025-07-24T11:56:00Z">
        <w:r w:rsidRPr="008201B7">
          <w:rPr>
            <w:noProof/>
          </w:rPr>
          <w:t>3.</w:t>
        </w:r>
      </w:ins>
    </w:p>
    <w:p w14:paraId="07CF7DDC" w14:textId="77777777" w:rsidR="008201B7" w:rsidRPr="008201B7" w:rsidRDefault="001D6089" w:rsidP="00A141F0">
      <w:pPr>
        <w:pStyle w:val="Heading3"/>
        <w:rPr>
          <w:ins w:id="94" w:author="Ericsson user" w:date="2025-07-24T11:56:00Z"/>
        </w:rPr>
      </w:pPr>
      <w:bookmarkStart w:id="95" w:name="_Toc34228198"/>
      <w:bookmarkStart w:id="96" w:name="_Toc36041601"/>
      <w:bookmarkStart w:id="97" w:name="_Toc36041757"/>
      <w:bookmarkStart w:id="98" w:name="_Toc44680194"/>
      <w:bookmarkStart w:id="99" w:name="_Toc45134791"/>
      <w:bookmarkStart w:id="100" w:name="_Toc49583676"/>
      <w:bookmarkStart w:id="101" w:name="_Toc51764113"/>
      <w:bookmarkStart w:id="102" w:name="_Toc58838788"/>
      <w:bookmarkStart w:id="103" w:name="_Toc59020103"/>
      <w:bookmarkStart w:id="104" w:name="_Toc59020190"/>
      <w:bookmarkStart w:id="105" w:name="_Toc68170854"/>
      <w:bookmarkStart w:id="106" w:name="_Toc136524018"/>
      <w:bookmarkStart w:id="107" w:name="_Toc200974219"/>
      <w:ins w:id="108" w:author="Ericsson user" w:date="2025-07-24T12:12:00Z">
        <w:r>
          <w:t>5.8.</w:t>
        </w:r>
      </w:ins>
      <w:ins w:id="109" w:author="Ericsson user" w:date="2025-07-24T11:56:00Z">
        <w:r w:rsidR="008201B7" w:rsidRPr="008201B7">
          <w:t>2</w:t>
        </w:r>
        <w:r w:rsidR="008201B7" w:rsidRPr="008201B7">
          <w:tab/>
          <w:t>Usage of HTTP</w:t>
        </w:r>
        <w:bookmarkEnd w:id="95"/>
        <w:bookmarkEnd w:id="96"/>
        <w:bookmarkEnd w:id="97"/>
        <w:bookmarkEnd w:id="98"/>
        <w:bookmarkEnd w:id="99"/>
        <w:bookmarkEnd w:id="100"/>
        <w:bookmarkEnd w:id="101"/>
        <w:bookmarkEnd w:id="102"/>
        <w:bookmarkEnd w:id="103"/>
        <w:bookmarkEnd w:id="104"/>
        <w:bookmarkEnd w:id="105"/>
        <w:bookmarkEnd w:id="106"/>
        <w:bookmarkEnd w:id="107"/>
      </w:ins>
    </w:p>
    <w:p w14:paraId="3E1C14FF" w14:textId="77777777" w:rsidR="008201B7" w:rsidRPr="008201B7" w:rsidRDefault="001D6089" w:rsidP="00A141F0">
      <w:pPr>
        <w:pStyle w:val="Heading4"/>
        <w:rPr>
          <w:ins w:id="110" w:author="Ericsson user" w:date="2025-07-24T11:56:00Z"/>
        </w:rPr>
      </w:pPr>
      <w:bookmarkStart w:id="111" w:name="_Toc34228199"/>
      <w:bookmarkStart w:id="112" w:name="_Toc36041602"/>
      <w:bookmarkStart w:id="113" w:name="_Toc36041758"/>
      <w:bookmarkStart w:id="114" w:name="_Toc44680195"/>
      <w:bookmarkStart w:id="115" w:name="_Toc45134792"/>
      <w:bookmarkStart w:id="116" w:name="_Toc49583677"/>
      <w:bookmarkStart w:id="117" w:name="_Toc51764114"/>
      <w:bookmarkStart w:id="118" w:name="_Toc58838789"/>
      <w:bookmarkStart w:id="119" w:name="_Toc59020104"/>
      <w:bookmarkStart w:id="120" w:name="_Toc59020191"/>
      <w:bookmarkStart w:id="121" w:name="_Toc68170855"/>
      <w:bookmarkStart w:id="122" w:name="_Toc136524019"/>
      <w:bookmarkStart w:id="123" w:name="_Toc200974220"/>
      <w:ins w:id="124" w:author="Ericsson user" w:date="2025-07-24T12:12:00Z">
        <w:r>
          <w:t>5.8.</w:t>
        </w:r>
      </w:ins>
      <w:ins w:id="125" w:author="Ericsson user" w:date="2025-07-24T11:56:00Z">
        <w:r w:rsidR="008201B7" w:rsidRPr="008201B7">
          <w:t>2.1</w:t>
        </w:r>
        <w:r w:rsidR="008201B7" w:rsidRPr="008201B7">
          <w:tab/>
          <w:t>General</w:t>
        </w:r>
        <w:bookmarkEnd w:id="111"/>
        <w:bookmarkEnd w:id="112"/>
        <w:bookmarkEnd w:id="113"/>
        <w:bookmarkEnd w:id="114"/>
        <w:bookmarkEnd w:id="115"/>
        <w:bookmarkEnd w:id="116"/>
        <w:bookmarkEnd w:id="117"/>
        <w:bookmarkEnd w:id="118"/>
        <w:bookmarkEnd w:id="119"/>
        <w:bookmarkEnd w:id="120"/>
        <w:bookmarkEnd w:id="121"/>
        <w:bookmarkEnd w:id="122"/>
        <w:bookmarkEnd w:id="123"/>
      </w:ins>
    </w:p>
    <w:p w14:paraId="565E5DB1" w14:textId="77777777" w:rsidR="008201B7" w:rsidRPr="008201B7" w:rsidRDefault="008201B7" w:rsidP="008201B7">
      <w:pPr>
        <w:rPr>
          <w:ins w:id="126" w:author="Ericsson user" w:date="2025-07-24T11:56:00Z"/>
          <w:noProof/>
        </w:rPr>
      </w:pPr>
      <w:ins w:id="127" w:author="Ericsson user" w:date="2025-07-24T11:56:00Z">
        <w:r w:rsidRPr="008201B7">
          <w:rPr>
            <w:noProof/>
          </w:rPr>
          <w:t>HTTP</w:t>
        </w:r>
        <w:r w:rsidRPr="008201B7">
          <w:rPr>
            <w:noProof/>
            <w:lang w:eastAsia="zh-CN"/>
          </w:rPr>
          <w:t>/2, IETF RFC </w:t>
        </w:r>
        <w:r w:rsidRPr="008201B7">
          <w:t>9113</w:t>
        </w:r>
        <w:r w:rsidRPr="008201B7">
          <w:rPr>
            <w:noProof/>
            <w:lang w:eastAsia="zh-CN"/>
          </w:rPr>
          <w:t xml:space="preserve"> [11], </w:t>
        </w:r>
        <w:r w:rsidRPr="008201B7">
          <w:rPr>
            <w:noProof/>
          </w:rPr>
          <w:t>shall be used as specified in clause 5 of 3GPP TS 29.500 [4].</w:t>
        </w:r>
      </w:ins>
    </w:p>
    <w:p w14:paraId="7D3D2E15" w14:textId="77777777" w:rsidR="008201B7" w:rsidRPr="008201B7" w:rsidRDefault="008201B7" w:rsidP="008201B7">
      <w:pPr>
        <w:rPr>
          <w:ins w:id="128" w:author="Ericsson user" w:date="2025-07-24T11:56:00Z"/>
          <w:noProof/>
        </w:rPr>
      </w:pPr>
      <w:ins w:id="129" w:author="Ericsson user" w:date="2025-07-24T11:56:00Z">
        <w:r w:rsidRPr="008201B7">
          <w:rPr>
            <w:noProof/>
          </w:rPr>
          <w:t>HTTP</w:t>
        </w:r>
        <w:r w:rsidRPr="008201B7">
          <w:rPr>
            <w:noProof/>
            <w:lang w:eastAsia="zh-CN"/>
          </w:rPr>
          <w:t xml:space="preserve">/2 </w:t>
        </w:r>
        <w:r w:rsidRPr="008201B7">
          <w:rPr>
            <w:noProof/>
          </w:rPr>
          <w:t>shall be transported as specified in clause 5.3 of 3GPP TS 29.500 [4].</w:t>
        </w:r>
      </w:ins>
    </w:p>
    <w:p w14:paraId="2F1DD337" w14:textId="11F4D2A2" w:rsidR="008201B7" w:rsidRPr="008201B7" w:rsidRDefault="008201B7" w:rsidP="008201B7">
      <w:pPr>
        <w:rPr>
          <w:ins w:id="130" w:author="Ericsson user" w:date="2025-07-24T11:56:00Z"/>
          <w:noProof/>
        </w:rPr>
      </w:pPr>
      <w:ins w:id="131" w:author="Ericsson user" w:date="2025-07-24T11:56:00Z">
        <w:r w:rsidRPr="008201B7">
          <w:rPr>
            <w:noProof/>
          </w:rPr>
          <w:t xml:space="preserve">The OpenAPI [6] specification of HTTP messages and content bodies for the </w:t>
        </w:r>
      </w:ins>
      <w:ins w:id="132" w:author="Ericsson user" w:date="2025-08-13T12:36:00Z">
        <w:r w:rsidR="002938CB">
          <w:rPr>
            <w:noProof/>
          </w:rPr>
          <w:t>Nnef_VFLInference</w:t>
        </w:r>
      </w:ins>
      <w:ins w:id="133" w:author="Ericsson user" w:date="2025-07-24T11:56:00Z">
        <w:r w:rsidRPr="008201B7">
          <w:rPr>
            <w:noProof/>
          </w:rPr>
          <w:t xml:space="preserve"> API is contained in Annex A.</w:t>
        </w:r>
      </w:ins>
    </w:p>
    <w:p w14:paraId="263CBAED" w14:textId="77777777" w:rsidR="008201B7" w:rsidRPr="008201B7" w:rsidRDefault="001D6089" w:rsidP="00A141F0">
      <w:pPr>
        <w:pStyle w:val="Heading4"/>
        <w:rPr>
          <w:ins w:id="134" w:author="Ericsson user" w:date="2025-07-24T11:56:00Z"/>
        </w:rPr>
      </w:pPr>
      <w:bookmarkStart w:id="135" w:name="_Toc34228200"/>
      <w:bookmarkStart w:id="136" w:name="_Toc36041603"/>
      <w:bookmarkStart w:id="137" w:name="_Toc36041759"/>
      <w:bookmarkStart w:id="138" w:name="_Toc44680196"/>
      <w:bookmarkStart w:id="139" w:name="_Toc45134793"/>
      <w:bookmarkStart w:id="140" w:name="_Toc49583678"/>
      <w:bookmarkStart w:id="141" w:name="_Toc51764115"/>
      <w:bookmarkStart w:id="142" w:name="_Toc58838790"/>
      <w:bookmarkStart w:id="143" w:name="_Toc59020105"/>
      <w:bookmarkStart w:id="144" w:name="_Toc59020192"/>
      <w:bookmarkStart w:id="145" w:name="_Toc68170856"/>
      <w:bookmarkStart w:id="146" w:name="_Toc136524020"/>
      <w:bookmarkStart w:id="147" w:name="_Toc200974221"/>
      <w:ins w:id="148" w:author="Ericsson user" w:date="2025-07-24T12:12:00Z">
        <w:r>
          <w:t>5.8.</w:t>
        </w:r>
      </w:ins>
      <w:ins w:id="149" w:author="Ericsson user" w:date="2025-07-24T11:56:00Z">
        <w:r w:rsidR="008201B7" w:rsidRPr="008201B7">
          <w:t>2.2</w:t>
        </w:r>
        <w:r w:rsidR="008201B7" w:rsidRPr="008201B7">
          <w:tab/>
          <w:t>HTTP standard headers</w:t>
        </w:r>
        <w:bookmarkEnd w:id="135"/>
        <w:bookmarkEnd w:id="136"/>
        <w:bookmarkEnd w:id="137"/>
        <w:bookmarkEnd w:id="138"/>
        <w:bookmarkEnd w:id="139"/>
        <w:bookmarkEnd w:id="140"/>
        <w:bookmarkEnd w:id="141"/>
        <w:bookmarkEnd w:id="142"/>
        <w:bookmarkEnd w:id="143"/>
        <w:bookmarkEnd w:id="144"/>
        <w:bookmarkEnd w:id="145"/>
        <w:bookmarkEnd w:id="146"/>
        <w:bookmarkEnd w:id="147"/>
      </w:ins>
    </w:p>
    <w:p w14:paraId="02DBD6B1" w14:textId="77777777" w:rsidR="008201B7" w:rsidRPr="008201B7" w:rsidRDefault="001D6089" w:rsidP="00A141F0">
      <w:pPr>
        <w:pStyle w:val="Heading5"/>
        <w:rPr>
          <w:ins w:id="150" w:author="Ericsson user" w:date="2025-07-24T11:56:00Z"/>
          <w:lang w:eastAsia="zh-CN"/>
        </w:rPr>
      </w:pPr>
      <w:bookmarkStart w:id="151" w:name="_Toc34228201"/>
      <w:bookmarkStart w:id="152" w:name="_Toc36041604"/>
      <w:bookmarkStart w:id="153" w:name="_Toc36041760"/>
      <w:bookmarkStart w:id="154" w:name="_Toc44680197"/>
      <w:bookmarkStart w:id="155" w:name="_Toc45134794"/>
      <w:bookmarkStart w:id="156" w:name="_Toc49583679"/>
      <w:bookmarkStart w:id="157" w:name="_Toc51764116"/>
      <w:bookmarkStart w:id="158" w:name="_Toc58838791"/>
      <w:bookmarkStart w:id="159" w:name="_Toc59020106"/>
      <w:bookmarkStart w:id="160" w:name="_Toc59020193"/>
      <w:bookmarkStart w:id="161" w:name="_Toc68170857"/>
      <w:bookmarkStart w:id="162" w:name="_Toc136524021"/>
      <w:bookmarkStart w:id="163" w:name="_Toc200974222"/>
      <w:ins w:id="164" w:author="Ericsson user" w:date="2025-07-24T12:12:00Z">
        <w:r>
          <w:t>5.8.</w:t>
        </w:r>
      </w:ins>
      <w:ins w:id="165" w:author="Ericsson user" w:date="2025-07-24T11:56:00Z">
        <w:r w:rsidR="008201B7" w:rsidRPr="008201B7">
          <w:t>2.2.1</w:t>
        </w:r>
        <w:r w:rsidR="008201B7" w:rsidRPr="008201B7">
          <w:rPr>
            <w:lang w:eastAsia="zh-CN"/>
          </w:rPr>
          <w:tab/>
          <w:t>General</w:t>
        </w:r>
        <w:bookmarkEnd w:id="151"/>
        <w:bookmarkEnd w:id="152"/>
        <w:bookmarkEnd w:id="153"/>
        <w:bookmarkEnd w:id="154"/>
        <w:bookmarkEnd w:id="155"/>
        <w:bookmarkEnd w:id="156"/>
        <w:bookmarkEnd w:id="157"/>
        <w:bookmarkEnd w:id="158"/>
        <w:bookmarkEnd w:id="159"/>
        <w:bookmarkEnd w:id="160"/>
        <w:bookmarkEnd w:id="161"/>
        <w:bookmarkEnd w:id="162"/>
        <w:bookmarkEnd w:id="163"/>
      </w:ins>
    </w:p>
    <w:p w14:paraId="46C7E771" w14:textId="77777777" w:rsidR="008201B7" w:rsidRPr="008201B7" w:rsidRDefault="008201B7" w:rsidP="008201B7">
      <w:pPr>
        <w:rPr>
          <w:ins w:id="166" w:author="Ericsson user" w:date="2025-07-24T11:56:00Z"/>
          <w:noProof/>
        </w:rPr>
      </w:pPr>
      <w:ins w:id="167" w:author="Ericsson user" w:date="2025-07-24T11:56:00Z">
        <w:r w:rsidRPr="008201B7">
          <w:rPr>
            <w:noProof/>
          </w:rPr>
          <w:t>See clause 5.2.2 of 3GPP TS 29.500 [4] for the usage of HTTP standard headers.</w:t>
        </w:r>
      </w:ins>
    </w:p>
    <w:p w14:paraId="7E06BB28" w14:textId="77777777" w:rsidR="008201B7" w:rsidRPr="008201B7" w:rsidRDefault="001D6089" w:rsidP="00A141F0">
      <w:pPr>
        <w:pStyle w:val="Heading5"/>
        <w:rPr>
          <w:ins w:id="168" w:author="Ericsson user" w:date="2025-07-24T11:56:00Z"/>
        </w:rPr>
      </w:pPr>
      <w:bookmarkStart w:id="169" w:name="_Toc34228202"/>
      <w:bookmarkStart w:id="170" w:name="_Toc36041605"/>
      <w:bookmarkStart w:id="171" w:name="_Toc36041761"/>
      <w:bookmarkStart w:id="172" w:name="_Toc44680198"/>
      <w:bookmarkStart w:id="173" w:name="_Toc45134795"/>
      <w:bookmarkStart w:id="174" w:name="_Toc49583680"/>
      <w:bookmarkStart w:id="175" w:name="_Toc51764117"/>
      <w:bookmarkStart w:id="176" w:name="_Toc58838792"/>
      <w:bookmarkStart w:id="177" w:name="_Toc59020107"/>
      <w:bookmarkStart w:id="178" w:name="_Toc59020194"/>
      <w:bookmarkStart w:id="179" w:name="_Toc68170858"/>
      <w:bookmarkStart w:id="180" w:name="_Toc136524022"/>
      <w:bookmarkStart w:id="181" w:name="_Toc200974223"/>
      <w:ins w:id="182" w:author="Ericsson user" w:date="2025-07-24T12:12:00Z">
        <w:r>
          <w:t>5.8.</w:t>
        </w:r>
      </w:ins>
      <w:ins w:id="183" w:author="Ericsson user" w:date="2025-07-24T11:56:00Z">
        <w:r w:rsidR="008201B7" w:rsidRPr="008201B7">
          <w:t>2.2.2</w:t>
        </w:r>
        <w:r w:rsidR="008201B7" w:rsidRPr="008201B7">
          <w:tab/>
          <w:t>Content type</w:t>
        </w:r>
        <w:bookmarkEnd w:id="169"/>
        <w:bookmarkEnd w:id="170"/>
        <w:bookmarkEnd w:id="171"/>
        <w:bookmarkEnd w:id="172"/>
        <w:bookmarkEnd w:id="173"/>
        <w:bookmarkEnd w:id="174"/>
        <w:bookmarkEnd w:id="175"/>
        <w:bookmarkEnd w:id="176"/>
        <w:bookmarkEnd w:id="177"/>
        <w:bookmarkEnd w:id="178"/>
        <w:bookmarkEnd w:id="179"/>
        <w:bookmarkEnd w:id="180"/>
        <w:bookmarkEnd w:id="181"/>
        <w:r w:rsidR="008201B7" w:rsidRPr="008201B7">
          <w:t xml:space="preserve"> </w:t>
        </w:r>
      </w:ins>
    </w:p>
    <w:p w14:paraId="6346EDF5" w14:textId="77777777" w:rsidR="008201B7" w:rsidRPr="008201B7" w:rsidRDefault="008201B7" w:rsidP="008201B7">
      <w:pPr>
        <w:rPr>
          <w:ins w:id="184" w:author="Ericsson user" w:date="2025-07-24T11:56:00Z"/>
        </w:rPr>
      </w:pPr>
      <w:ins w:id="185" w:author="Ericsson user" w:date="2025-07-24T11:56:00Z">
        <w:r w:rsidRPr="008201B7">
          <w:rPr>
            <w:noProof/>
          </w:rPr>
          <w:t xml:space="preserve">JSON, </w:t>
        </w:r>
        <w:r w:rsidRPr="008201B7">
          <w:rPr>
            <w:noProof/>
            <w:lang w:eastAsia="zh-CN"/>
          </w:rPr>
          <w:t>IETF RFC 8259 [12], shall be used as content type of the HTTP bodies specified in the present specification</w:t>
        </w:r>
        <w:r w:rsidRPr="008201B7">
          <w:rPr>
            <w:noProof/>
          </w:rPr>
          <w:t xml:space="preserve"> as specified in clause 5.4 of 3GPP TS 29.500 [4].</w:t>
        </w:r>
        <w:r w:rsidRPr="008201B7">
          <w:t xml:space="preserve"> The use of the JSON format shall be signalled by the content type "application/json".</w:t>
        </w:r>
      </w:ins>
    </w:p>
    <w:p w14:paraId="3323B6BB" w14:textId="77777777" w:rsidR="008201B7" w:rsidRPr="008201B7" w:rsidRDefault="008201B7" w:rsidP="008201B7">
      <w:pPr>
        <w:rPr>
          <w:ins w:id="186" w:author="Ericsson user" w:date="2025-07-24T11:56:00Z"/>
          <w:noProof/>
        </w:rPr>
      </w:pPr>
      <w:bookmarkStart w:id="187" w:name="_Hlk525213471"/>
      <w:bookmarkStart w:id="188" w:name="_Hlk525213025"/>
      <w:ins w:id="189" w:author="Ericsson user" w:date="2025-07-24T11:56:00Z">
        <w:r w:rsidRPr="008201B7">
          <w:t xml:space="preserve">"Problem Details" JSON object shall be used to indicate </w:t>
        </w:r>
        <w:r w:rsidRPr="008201B7">
          <w:rPr>
            <w:lang w:eastAsia="fr-FR"/>
          </w:rPr>
          <w:t xml:space="preserve">additional details of the error </w:t>
        </w:r>
        <w:r w:rsidRPr="008201B7">
          <w:t xml:space="preserve">in a HTTP response body and </w:t>
        </w:r>
        <w:bookmarkEnd w:id="187"/>
        <w:r w:rsidRPr="008201B7">
          <w:t>shall be signalled by the content type "application/problem+json", as defined in IETF RFC 9457 [13].</w:t>
        </w:r>
        <w:bookmarkEnd w:id="188"/>
      </w:ins>
    </w:p>
    <w:p w14:paraId="7C25FEE5" w14:textId="77777777" w:rsidR="008201B7" w:rsidRPr="008201B7" w:rsidRDefault="001D6089" w:rsidP="00A141F0">
      <w:pPr>
        <w:pStyle w:val="Heading4"/>
        <w:rPr>
          <w:ins w:id="190" w:author="Ericsson user" w:date="2025-07-24T11:56:00Z"/>
        </w:rPr>
      </w:pPr>
      <w:bookmarkStart w:id="191" w:name="_Toc34228203"/>
      <w:bookmarkStart w:id="192" w:name="_Toc36041606"/>
      <w:bookmarkStart w:id="193" w:name="_Toc36041762"/>
      <w:bookmarkStart w:id="194" w:name="_Toc44680199"/>
      <w:bookmarkStart w:id="195" w:name="_Toc45134796"/>
      <w:bookmarkStart w:id="196" w:name="_Toc49583681"/>
      <w:bookmarkStart w:id="197" w:name="_Toc51764118"/>
      <w:bookmarkStart w:id="198" w:name="_Toc58838793"/>
      <w:bookmarkStart w:id="199" w:name="_Toc59020108"/>
      <w:bookmarkStart w:id="200" w:name="_Toc59020195"/>
      <w:bookmarkStart w:id="201" w:name="_Toc68170859"/>
      <w:bookmarkStart w:id="202" w:name="_Toc136524023"/>
      <w:bookmarkStart w:id="203" w:name="_Toc200974224"/>
      <w:ins w:id="204" w:author="Ericsson user" w:date="2025-07-24T12:12:00Z">
        <w:r>
          <w:lastRenderedPageBreak/>
          <w:t>5.8.</w:t>
        </w:r>
      </w:ins>
      <w:ins w:id="205" w:author="Ericsson user" w:date="2025-07-24T11:56:00Z">
        <w:r w:rsidR="008201B7" w:rsidRPr="008201B7">
          <w:t>2.3</w:t>
        </w:r>
        <w:r w:rsidR="008201B7" w:rsidRPr="008201B7">
          <w:tab/>
          <w:t>HTTP custom headers</w:t>
        </w:r>
        <w:bookmarkEnd w:id="191"/>
        <w:bookmarkEnd w:id="192"/>
        <w:bookmarkEnd w:id="193"/>
        <w:bookmarkEnd w:id="194"/>
        <w:bookmarkEnd w:id="195"/>
        <w:bookmarkEnd w:id="196"/>
        <w:bookmarkEnd w:id="197"/>
        <w:bookmarkEnd w:id="198"/>
        <w:bookmarkEnd w:id="199"/>
        <w:bookmarkEnd w:id="200"/>
        <w:bookmarkEnd w:id="201"/>
        <w:bookmarkEnd w:id="202"/>
        <w:bookmarkEnd w:id="203"/>
      </w:ins>
    </w:p>
    <w:p w14:paraId="58B084A9" w14:textId="294FC8B4" w:rsidR="008201B7" w:rsidRPr="008201B7" w:rsidRDefault="008201B7" w:rsidP="008201B7">
      <w:pPr>
        <w:rPr>
          <w:ins w:id="206" w:author="Ericsson user" w:date="2025-07-24T11:56:00Z"/>
          <w:noProof/>
        </w:rPr>
      </w:pPr>
      <w:bookmarkStart w:id="207" w:name="_Toc489605322"/>
      <w:bookmarkStart w:id="208" w:name="_Toc492899753"/>
      <w:bookmarkStart w:id="209" w:name="_Toc492900032"/>
      <w:bookmarkStart w:id="210" w:name="_Toc492967834"/>
      <w:bookmarkStart w:id="211" w:name="_Toc492972922"/>
      <w:bookmarkStart w:id="212" w:name="_Toc492973142"/>
      <w:bookmarkStart w:id="213" w:name="_Toc492974840"/>
      <w:ins w:id="214" w:author="Ericsson user" w:date="2025-07-24T11:56:00Z">
        <w:r w:rsidRPr="008201B7">
          <w:rPr>
            <w:noProof/>
          </w:rPr>
          <w:t xml:space="preserve">The </w:t>
        </w:r>
      </w:ins>
      <w:ins w:id="215" w:author="Ericsson user" w:date="2025-08-13T12:36:00Z">
        <w:r w:rsidR="002938CB">
          <w:t>Nnef_VFLInference</w:t>
        </w:r>
      </w:ins>
      <w:ins w:id="216" w:author="Ericsson user" w:date="2025-07-24T11:56:00Z">
        <w:r w:rsidRPr="008201B7">
          <w:t xml:space="preserve"> </w:t>
        </w:r>
        <w:r w:rsidRPr="008201B7">
          <w:rPr>
            <w:lang w:eastAsia="zh-CN"/>
          </w:rPr>
          <w:t>API</w:t>
        </w:r>
        <w:r w:rsidRPr="008201B7">
          <w:rPr>
            <w:noProof/>
          </w:rPr>
          <w:t xml:space="preserve"> shall support mandatory HTTP custom header fields specified in clause 5.2.3.2 of 3GPP TS 29.500 [4] </w:t>
        </w:r>
        <w:r w:rsidRPr="008201B7">
          <w:t>and may support HTTP custom header fields specified in clause 5.2.3.3 of 3GPP TS 29.500 [4]</w:t>
        </w:r>
        <w:r w:rsidRPr="008201B7">
          <w:rPr>
            <w:noProof/>
          </w:rPr>
          <w:t>.</w:t>
        </w:r>
      </w:ins>
    </w:p>
    <w:p w14:paraId="06DE2FC6" w14:textId="2096FF83" w:rsidR="008201B7" w:rsidRPr="008201B7" w:rsidRDefault="008201B7" w:rsidP="008201B7">
      <w:pPr>
        <w:rPr>
          <w:ins w:id="217" w:author="Ericsson user" w:date="2025-07-24T11:56:00Z"/>
          <w:lang w:eastAsia="zh-CN"/>
        </w:rPr>
      </w:pPr>
      <w:ins w:id="218" w:author="Ericsson user" w:date="2025-07-24T11:56:00Z">
        <w:r w:rsidRPr="008201B7">
          <w:rPr>
            <w:lang w:eastAsia="zh-CN"/>
          </w:rPr>
          <w:t xml:space="preserve">In this </w:t>
        </w:r>
      </w:ins>
      <w:ins w:id="219" w:author="Ericsson user" w:date="2025-08-28T11:18:00Z">
        <w:r w:rsidR="000802C8">
          <w:rPr>
            <w:lang w:eastAsia="zh-CN"/>
          </w:rPr>
          <w:t>r</w:t>
        </w:r>
      </w:ins>
      <w:ins w:id="220" w:author="Ericsson user" w:date="2025-07-24T11:56:00Z">
        <w:r w:rsidRPr="008201B7">
          <w:rPr>
            <w:lang w:eastAsia="zh-CN"/>
          </w:rPr>
          <w:t xml:space="preserve">elease </w:t>
        </w:r>
        <w:r w:rsidRPr="008201B7">
          <w:t xml:space="preserve">of the specification, no specific custom headers are defined for the </w:t>
        </w:r>
      </w:ins>
      <w:ins w:id="221" w:author="Ericsson user" w:date="2025-08-13T12:36:00Z">
        <w:r w:rsidR="002938CB">
          <w:t>Nnef_VFLInference</w:t>
        </w:r>
      </w:ins>
      <w:ins w:id="222" w:author="Ericsson user" w:date="2025-07-24T11:56:00Z">
        <w:r w:rsidRPr="008201B7">
          <w:t xml:space="preserve"> </w:t>
        </w:r>
        <w:r w:rsidRPr="008201B7">
          <w:rPr>
            <w:lang w:eastAsia="zh-CN"/>
          </w:rPr>
          <w:t>API</w:t>
        </w:r>
        <w:r w:rsidRPr="008201B7">
          <w:t>.</w:t>
        </w:r>
      </w:ins>
    </w:p>
    <w:p w14:paraId="14DB7362" w14:textId="77777777" w:rsidR="008201B7" w:rsidRPr="008201B7" w:rsidRDefault="001D6089" w:rsidP="00A141F0">
      <w:pPr>
        <w:pStyle w:val="Heading3"/>
        <w:rPr>
          <w:ins w:id="223" w:author="Ericsson user" w:date="2025-07-24T11:56:00Z"/>
        </w:rPr>
      </w:pPr>
      <w:bookmarkStart w:id="224" w:name="_Toc34228204"/>
      <w:bookmarkStart w:id="225" w:name="_Toc36041607"/>
      <w:bookmarkStart w:id="226" w:name="_Toc36041763"/>
      <w:bookmarkStart w:id="227" w:name="_Toc44680200"/>
      <w:bookmarkStart w:id="228" w:name="_Toc45134797"/>
      <w:bookmarkStart w:id="229" w:name="_Toc49583682"/>
      <w:bookmarkStart w:id="230" w:name="_Toc51764119"/>
      <w:bookmarkStart w:id="231" w:name="_Toc58838794"/>
      <w:bookmarkStart w:id="232" w:name="_Toc59020109"/>
      <w:bookmarkStart w:id="233" w:name="_Toc59020196"/>
      <w:bookmarkStart w:id="234" w:name="_Toc68170860"/>
      <w:bookmarkStart w:id="235" w:name="_Toc136524024"/>
      <w:bookmarkStart w:id="236" w:name="_Toc200974225"/>
      <w:bookmarkEnd w:id="207"/>
      <w:bookmarkEnd w:id="208"/>
      <w:bookmarkEnd w:id="209"/>
      <w:bookmarkEnd w:id="210"/>
      <w:bookmarkEnd w:id="211"/>
      <w:bookmarkEnd w:id="212"/>
      <w:bookmarkEnd w:id="213"/>
      <w:ins w:id="237" w:author="Ericsson user" w:date="2025-07-24T12:12:00Z">
        <w:r>
          <w:t>5.8.</w:t>
        </w:r>
      </w:ins>
      <w:ins w:id="238" w:author="Ericsson user" w:date="2025-07-24T11:56:00Z">
        <w:r w:rsidR="008201B7" w:rsidRPr="008201B7">
          <w:t>3</w:t>
        </w:r>
        <w:r w:rsidR="008201B7" w:rsidRPr="008201B7">
          <w:tab/>
          <w:t>Resources</w:t>
        </w:r>
        <w:bookmarkEnd w:id="224"/>
        <w:bookmarkEnd w:id="225"/>
        <w:bookmarkEnd w:id="226"/>
        <w:bookmarkEnd w:id="227"/>
        <w:bookmarkEnd w:id="228"/>
        <w:bookmarkEnd w:id="229"/>
        <w:bookmarkEnd w:id="230"/>
        <w:bookmarkEnd w:id="231"/>
        <w:bookmarkEnd w:id="232"/>
        <w:bookmarkEnd w:id="233"/>
        <w:bookmarkEnd w:id="234"/>
        <w:bookmarkEnd w:id="235"/>
        <w:bookmarkEnd w:id="236"/>
        <w:r w:rsidR="008201B7" w:rsidRPr="008201B7">
          <w:t xml:space="preserve"> </w:t>
        </w:r>
      </w:ins>
    </w:p>
    <w:p w14:paraId="41E62FC6" w14:textId="102EAD09" w:rsidR="008201B7" w:rsidRPr="008201B7" w:rsidRDefault="001D6089" w:rsidP="00A141F0">
      <w:pPr>
        <w:pStyle w:val="Heading4"/>
        <w:rPr>
          <w:ins w:id="239" w:author="Ericsson user" w:date="2025-07-24T11:56:00Z"/>
        </w:rPr>
      </w:pPr>
      <w:bookmarkStart w:id="240" w:name="_Toc34228205"/>
      <w:bookmarkStart w:id="241" w:name="_Toc36041608"/>
      <w:bookmarkStart w:id="242" w:name="_Toc36041764"/>
      <w:bookmarkStart w:id="243" w:name="_Toc44680201"/>
      <w:bookmarkStart w:id="244" w:name="_Toc45134798"/>
      <w:bookmarkStart w:id="245" w:name="_Toc49583683"/>
      <w:bookmarkStart w:id="246" w:name="_Toc51764120"/>
      <w:bookmarkStart w:id="247" w:name="_Toc58838795"/>
      <w:bookmarkStart w:id="248" w:name="_Toc59020110"/>
      <w:bookmarkStart w:id="249" w:name="_Toc59020197"/>
      <w:bookmarkStart w:id="250" w:name="_Toc68170861"/>
      <w:bookmarkStart w:id="251" w:name="_Toc136524025"/>
      <w:bookmarkStart w:id="252" w:name="_Toc200974226"/>
      <w:ins w:id="253" w:author="Ericsson user" w:date="2025-07-24T12:12:00Z">
        <w:r>
          <w:t>5.8.</w:t>
        </w:r>
      </w:ins>
      <w:ins w:id="254" w:author="Ericsson user" w:date="2025-07-24T11:56:00Z">
        <w:r w:rsidR="008201B7" w:rsidRPr="008201B7">
          <w:t>3.1</w:t>
        </w:r>
        <w:r w:rsidR="008201B7" w:rsidRPr="008201B7">
          <w:tab/>
        </w:r>
      </w:ins>
      <w:bookmarkEnd w:id="240"/>
      <w:bookmarkEnd w:id="241"/>
      <w:bookmarkEnd w:id="242"/>
      <w:bookmarkEnd w:id="243"/>
      <w:bookmarkEnd w:id="244"/>
      <w:bookmarkEnd w:id="245"/>
      <w:bookmarkEnd w:id="246"/>
      <w:bookmarkEnd w:id="247"/>
      <w:bookmarkEnd w:id="248"/>
      <w:bookmarkEnd w:id="249"/>
      <w:bookmarkEnd w:id="250"/>
      <w:bookmarkEnd w:id="251"/>
      <w:bookmarkEnd w:id="252"/>
      <w:ins w:id="255" w:author="Ericsson user" w:date="2025-08-28T11:18:00Z">
        <w:r w:rsidR="00835725">
          <w:t>Resource Structure</w:t>
        </w:r>
      </w:ins>
    </w:p>
    <w:p w14:paraId="36C3891C" w14:textId="77777777" w:rsidR="008201B7" w:rsidRPr="008201B7" w:rsidRDefault="008201B7" w:rsidP="008201B7">
      <w:pPr>
        <w:rPr>
          <w:ins w:id="256" w:author="Ericsson user" w:date="2025-07-24T11:56:00Z"/>
        </w:rPr>
      </w:pPr>
      <w:ins w:id="257" w:author="Ericsson user" w:date="2025-07-24T11:56:00Z">
        <w:r w:rsidRPr="008201B7">
          <w:t>This clause describes the structure for the Resource URIs and the resources and methods used for the service.</w:t>
        </w:r>
      </w:ins>
    </w:p>
    <w:p w14:paraId="066FCA45" w14:textId="393AEA76" w:rsidR="008201B7" w:rsidRPr="008201B7" w:rsidRDefault="008201B7" w:rsidP="008201B7">
      <w:pPr>
        <w:rPr>
          <w:ins w:id="258" w:author="Ericsson user" w:date="2025-07-24T11:56:00Z"/>
        </w:rPr>
      </w:pPr>
      <w:ins w:id="259" w:author="Ericsson user" w:date="2025-07-24T11:56:00Z">
        <w:r w:rsidRPr="008201B7">
          <w:t>Figure </w:t>
        </w:r>
      </w:ins>
      <w:ins w:id="260" w:author="Ericsson user" w:date="2025-07-24T12:12:00Z">
        <w:r w:rsidR="001D6089">
          <w:t>5.8.</w:t>
        </w:r>
      </w:ins>
      <w:ins w:id="261" w:author="Ericsson user" w:date="2025-07-24T11:56:00Z">
        <w:r w:rsidRPr="008201B7">
          <w:t xml:space="preserve">3.1-1 depicts the resource URIs structure for the </w:t>
        </w:r>
      </w:ins>
      <w:ins w:id="262" w:author="Ericsson user" w:date="2025-08-13T12:36:00Z">
        <w:r w:rsidR="002938CB">
          <w:t>Nnef_VFLInference</w:t>
        </w:r>
      </w:ins>
      <w:ins w:id="263" w:author="Ericsson user" w:date="2025-07-24T11:56:00Z">
        <w:r w:rsidRPr="008201B7">
          <w:t xml:space="preserve"> API.</w:t>
        </w:r>
      </w:ins>
    </w:p>
    <w:p w14:paraId="09AF7D68" w14:textId="77777777" w:rsidR="008201B7" w:rsidRPr="008201B7" w:rsidRDefault="00284969" w:rsidP="008201B7">
      <w:pPr>
        <w:keepNext/>
        <w:keepLines/>
        <w:spacing w:before="60"/>
        <w:jc w:val="center"/>
        <w:rPr>
          <w:ins w:id="264" w:author="Ericsson user" w:date="2025-07-24T11:56:00Z"/>
          <w:rFonts w:ascii="Arial" w:hAnsi="Arial" w:cs="Arial"/>
          <w:b/>
          <w:lang w:val="en-US"/>
        </w:rPr>
      </w:pPr>
      <w:ins w:id="265" w:author="Ericsson user" w:date="2025-07-24T11:56:00Z">
        <w:r w:rsidRPr="008201B7">
          <w:rPr>
            <w:rFonts w:ascii="Arial" w:hAnsi="Arial"/>
            <w:b/>
            <w:lang w:val="en-US"/>
          </w:rPr>
          <w:object w:dxaOrig="6858" w:dyaOrig="3006" w14:anchorId="286EB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15pt;height:149.75pt" o:ole="">
              <v:imagedata r:id="rId13" o:title=""/>
            </v:shape>
            <o:OLEObject Type="Embed" ProgID="Visio.Drawing.15" ShapeID="_x0000_i1025" DrawAspect="Content" ObjectID="_1817925407" r:id="rId14"/>
          </w:object>
        </w:r>
      </w:ins>
    </w:p>
    <w:p w14:paraId="2C6AA512" w14:textId="6F3CAAE7" w:rsidR="008201B7" w:rsidRPr="003A60C5" w:rsidRDefault="008201B7" w:rsidP="003A60C5">
      <w:pPr>
        <w:pStyle w:val="TF"/>
        <w:rPr>
          <w:ins w:id="266" w:author="Ericsson user" w:date="2025-07-24T11:56:00Z"/>
          <w:noProof/>
        </w:rPr>
      </w:pPr>
      <w:ins w:id="267" w:author="Ericsson user" w:date="2025-07-24T11:56:00Z">
        <w:r w:rsidRPr="003A60C5">
          <w:rPr>
            <w:noProof/>
          </w:rPr>
          <w:t>Figure </w:t>
        </w:r>
      </w:ins>
      <w:ins w:id="268" w:author="Ericsson user" w:date="2025-07-24T12:12:00Z">
        <w:r w:rsidR="001D6089" w:rsidRPr="003A60C5">
          <w:rPr>
            <w:noProof/>
          </w:rPr>
          <w:t>5.8.</w:t>
        </w:r>
      </w:ins>
      <w:ins w:id="269" w:author="Ericsson user" w:date="2025-07-24T11:56:00Z">
        <w:r w:rsidRPr="003A60C5">
          <w:rPr>
            <w:noProof/>
          </w:rPr>
          <w:t xml:space="preserve">3.1-1: Resource URI structure of the </w:t>
        </w:r>
      </w:ins>
      <w:ins w:id="270" w:author="Ericsson user" w:date="2025-08-13T12:36:00Z">
        <w:r w:rsidR="002938CB">
          <w:rPr>
            <w:noProof/>
          </w:rPr>
          <w:t>Nnef_VFLInference</w:t>
        </w:r>
      </w:ins>
      <w:ins w:id="271" w:author="Ericsson user" w:date="2025-07-24T11:56:00Z">
        <w:r w:rsidRPr="003A60C5">
          <w:rPr>
            <w:noProof/>
          </w:rPr>
          <w:t xml:space="preserve"> API</w:t>
        </w:r>
      </w:ins>
    </w:p>
    <w:p w14:paraId="124B766A" w14:textId="77777777" w:rsidR="008201B7" w:rsidRPr="008201B7" w:rsidRDefault="008201B7" w:rsidP="008201B7">
      <w:pPr>
        <w:rPr>
          <w:ins w:id="272" w:author="Ericsson user" w:date="2025-07-24T11:56:00Z"/>
        </w:rPr>
      </w:pPr>
      <w:ins w:id="273" w:author="Ericsson user" w:date="2025-07-24T11:56:00Z">
        <w:r w:rsidRPr="008201B7">
          <w:t>Table </w:t>
        </w:r>
      </w:ins>
      <w:ins w:id="274" w:author="Ericsson user" w:date="2025-07-24T12:12:00Z">
        <w:r w:rsidR="001D6089">
          <w:t>5.8.</w:t>
        </w:r>
      </w:ins>
      <w:ins w:id="275" w:author="Ericsson user" w:date="2025-07-24T11:56:00Z">
        <w:r w:rsidRPr="008201B7">
          <w:t>3.1-1 provides an overview of the resources and applicable HTTP methods.</w:t>
        </w:r>
      </w:ins>
    </w:p>
    <w:p w14:paraId="740A6FEF" w14:textId="77777777" w:rsidR="008201B7" w:rsidRPr="0038121B" w:rsidRDefault="008201B7" w:rsidP="0038121B">
      <w:pPr>
        <w:pStyle w:val="TH"/>
        <w:rPr>
          <w:ins w:id="276" w:author="Ericsson user" w:date="2025-07-24T11:56:00Z"/>
        </w:rPr>
      </w:pPr>
      <w:ins w:id="277" w:author="Ericsson user" w:date="2025-07-24T11:56:00Z">
        <w:r w:rsidRPr="0038121B">
          <w:t>Table </w:t>
        </w:r>
      </w:ins>
      <w:ins w:id="278" w:author="Ericsson user" w:date="2025-07-24T12:12:00Z">
        <w:r w:rsidR="001D6089" w:rsidRPr="0038121B">
          <w:t>5.8.</w:t>
        </w:r>
      </w:ins>
      <w:ins w:id="279" w:author="Ericsson user" w:date="2025-07-24T11:56:00Z">
        <w:r w:rsidRPr="0038121B">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83"/>
        <w:gridCol w:w="2895"/>
        <w:gridCol w:w="957"/>
        <w:gridCol w:w="3195"/>
      </w:tblGrid>
      <w:tr w:rsidR="008201B7" w:rsidRPr="008201B7" w14:paraId="03EC486F" w14:textId="77777777" w:rsidTr="008201B7">
        <w:trPr>
          <w:jc w:val="center"/>
          <w:ins w:id="280" w:author="Ericsson user" w:date="2025-07-24T11:56:00Z"/>
        </w:trPr>
        <w:tc>
          <w:tcPr>
            <w:tcW w:w="134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752334" w14:textId="77777777" w:rsidR="008201B7" w:rsidRPr="008201B7" w:rsidRDefault="008201B7" w:rsidP="008201B7">
            <w:pPr>
              <w:keepNext/>
              <w:keepLines/>
              <w:spacing w:after="0"/>
              <w:jc w:val="center"/>
              <w:rPr>
                <w:ins w:id="281" w:author="Ericsson user" w:date="2025-07-24T11:56:00Z"/>
                <w:rFonts w:ascii="Arial" w:hAnsi="Arial" w:cs="Arial"/>
                <w:b/>
                <w:sz w:val="18"/>
              </w:rPr>
            </w:pPr>
            <w:ins w:id="282" w:author="Ericsson user" w:date="2025-07-24T11:56:00Z">
              <w:r w:rsidRPr="008201B7">
                <w:rPr>
                  <w:rFonts w:ascii="Arial" w:hAnsi="Arial" w:cs="Arial"/>
                  <w:b/>
                  <w:sz w:val="18"/>
                </w:rPr>
                <w:t>Resource name</w:t>
              </w:r>
            </w:ins>
          </w:p>
        </w:tc>
        <w:tc>
          <w:tcPr>
            <w:tcW w:w="150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BD453A3" w14:textId="77777777" w:rsidR="008201B7" w:rsidRPr="008201B7" w:rsidRDefault="008201B7" w:rsidP="008201B7">
            <w:pPr>
              <w:keepNext/>
              <w:keepLines/>
              <w:spacing w:after="0"/>
              <w:jc w:val="center"/>
              <w:rPr>
                <w:ins w:id="283" w:author="Ericsson user" w:date="2025-07-24T11:56:00Z"/>
                <w:rFonts w:ascii="Arial" w:hAnsi="Arial" w:cs="Arial"/>
                <w:b/>
                <w:sz w:val="18"/>
              </w:rPr>
            </w:pPr>
            <w:ins w:id="284" w:author="Ericsson user" w:date="2025-07-24T11:56:00Z">
              <w:r w:rsidRPr="008201B7">
                <w:rPr>
                  <w:rFonts w:ascii="Arial" w:hAnsi="Arial" w:cs="Arial"/>
                  <w:b/>
                  <w:sz w:val="18"/>
                </w:rPr>
                <w:t>Resource URI</w:t>
              </w:r>
            </w:ins>
          </w:p>
        </w:tc>
        <w:tc>
          <w:tcPr>
            <w:tcW w:w="4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B997492" w14:textId="77777777" w:rsidR="008201B7" w:rsidRPr="008201B7" w:rsidRDefault="008201B7" w:rsidP="008201B7">
            <w:pPr>
              <w:keepNext/>
              <w:keepLines/>
              <w:spacing w:after="0"/>
              <w:jc w:val="center"/>
              <w:rPr>
                <w:ins w:id="285" w:author="Ericsson user" w:date="2025-07-24T11:56:00Z"/>
                <w:rFonts w:ascii="Arial" w:hAnsi="Arial" w:cs="Arial"/>
                <w:b/>
                <w:sz w:val="18"/>
              </w:rPr>
            </w:pPr>
            <w:ins w:id="286" w:author="Ericsson user" w:date="2025-07-24T11:56:00Z">
              <w:r w:rsidRPr="008201B7">
                <w:rPr>
                  <w:rFonts w:ascii="Arial" w:hAnsi="Arial" w:cs="Arial"/>
                  <w:b/>
                  <w:sz w:val="18"/>
                </w:rPr>
                <w:t>HTTP method or custom operation</w:t>
              </w:r>
            </w:ins>
          </w:p>
        </w:tc>
        <w:tc>
          <w:tcPr>
            <w:tcW w:w="165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919F582" w14:textId="77777777" w:rsidR="008201B7" w:rsidRPr="008201B7" w:rsidRDefault="008201B7" w:rsidP="008201B7">
            <w:pPr>
              <w:keepNext/>
              <w:keepLines/>
              <w:spacing w:after="0"/>
              <w:jc w:val="center"/>
              <w:rPr>
                <w:ins w:id="287" w:author="Ericsson user" w:date="2025-07-24T11:56:00Z"/>
                <w:rFonts w:ascii="Arial" w:hAnsi="Arial" w:cs="Arial"/>
                <w:b/>
                <w:sz w:val="18"/>
              </w:rPr>
            </w:pPr>
            <w:ins w:id="288" w:author="Ericsson user" w:date="2025-07-24T11:56:00Z">
              <w:r w:rsidRPr="008201B7">
                <w:rPr>
                  <w:rFonts w:ascii="Arial" w:hAnsi="Arial" w:cs="Arial"/>
                  <w:b/>
                  <w:sz w:val="18"/>
                </w:rPr>
                <w:t>Description</w:t>
              </w:r>
            </w:ins>
          </w:p>
        </w:tc>
      </w:tr>
      <w:tr w:rsidR="008201B7" w:rsidRPr="008201B7" w14:paraId="66368DD8" w14:textId="77777777" w:rsidTr="008201B7">
        <w:trPr>
          <w:jc w:val="center"/>
          <w:ins w:id="289" w:author="Ericsson user" w:date="2025-07-24T11:56:00Z"/>
        </w:trPr>
        <w:tc>
          <w:tcPr>
            <w:tcW w:w="1341" w:type="pct"/>
            <w:tcBorders>
              <w:top w:val="single" w:sz="6" w:space="0" w:color="auto"/>
              <w:left w:val="single" w:sz="6" w:space="0" w:color="auto"/>
              <w:bottom w:val="single" w:sz="6" w:space="0" w:color="auto"/>
              <w:right w:val="single" w:sz="6" w:space="0" w:color="auto"/>
            </w:tcBorders>
            <w:hideMark/>
          </w:tcPr>
          <w:p w14:paraId="1AA37363" w14:textId="1D0F5981" w:rsidR="008201B7" w:rsidRPr="00CE6D76" w:rsidRDefault="00835725" w:rsidP="008201B7">
            <w:pPr>
              <w:keepNext/>
              <w:keepLines/>
              <w:spacing w:after="0"/>
              <w:rPr>
                <w:ins w:id="290" w:author="Ericsson user" w:date="2025-07-24T11:56:00Z"/>
                <w:rFonts w:ascii="Arial" w:hAnsi="Arial" w:cs="Arial"/>
                <w:sz w:val="18"/>
                <w:szCs w:val="18"/>
              </w:rPr>
            </w:pPr>
            <w:ins w:id="291" w:author="Ericsson user" w:date="2025-08-28T11:19:00Z">
              <w:r w:rsidRPr="00CE6D76">
                <w:rPr>
                  <w:rFonts w:ascii="Arial" w:hAnsi="Arial" w:cs="Arial"/>
                  <w:sz w:val="18"/>
                  <w:szCs w:val="18"/>
                </w:rPr>
                <w:t xml:space="preserve">NEF </w:t>
              </w:r>
            </w:ins>
            <w:ins w:id="292" w:author="Ericsson user" w:date="2025-08-01T09:31:00Z">
              <w:r w:rsidR="00284969" w:rsidRPr="00CE6D76">
                <w:rPr>
                  <w:rFonts w:ascii="Arial" w:hAnsi="Arial" w:cs="Arial"/>
                  <w:sz w:val="18"/>
                  <w:szCs w:val="18"/>
                </w:rPr>
                <w:t xml:space="preserve">VFL </w:t>
              </w:r>
            </w:ins>
            <w:ins w:id="293" w:author="Ericsson user" w:date="2025-07-24T12:27:00Z">
              <w:r w:rsidR="00812BE2" w:rsidRPr="00CE6D76">
                <w:rPr>
                  <w:rFonts w:ascii="Arial" w:hAnsi="Arial" w:cs="Arial"/>
                  <w:sz w:val="18"/>
                  <w:szCs w:val="18"/>
                </w:rPr>
                <w:t>Inference</w:t>
              </w:r>
            </w:ins>
            <w:ins w:id="294" w:author="Ericsson user" w:date="2025-07-24T11:56:00Z">
              <w:r w:rsidR="008201B7" w:rsidRPr="00CE6D76">
                <w:rPr>
                  <w:rFonts w:ascii="Arial" w:hAnsi="Arial" w:cs="Arial"/>
                  <w:sz w:val="18"/>
                  <w:szCs w:val="18"/>
                </w:rPr>
                <w:t xml:space="preserve"> Subscriptions</w:t>
              </w:r>
            </w:ins>
          </w:p>
        </w:tc>
        <w:tc>
          <w:tcPr>
            <w:tcW w:w="1503" w:type="pct"/>
            <w:tcBorders>
              <w:top w:val="single" w:sz="6" w:space="0" w:color="auto"/>
              <w:left w:val="single" w:sz="6" w:space="0" w:color="auto"/>
              <w:bottom w:val="single" w:sz="6" w:space="0" w:color="auto"/>
              <w:right w:val="single" w:sz="6" w:space="0" w:color="auto"/>
            </w:tcBorders>
            <w:hideMark/>
          </w:tcPr>
          <w:p w14:paraId="0B8E6520" w14:textId="77777777" w:rsidR="008201B7" w:rsidRPr="00CE6D76" w:rsidRDefault="008201B7" w:rsidP="008201B7">
            <w:pPr>
              <w:keepNext/>
              <w:keepLines/>
              <w:spacing w:after="0"/>
              <w:rPr>
                <w:ins w:id="295" w:author="Ericsson user" w:date="2025-07-24T11:56:00Z"/>
                <w:rFonts w:ascii="Arial" w:hAnsi="Arial" w:cs="Arial"/>
                <w:sz w:val="18"/>
                <w:szCs w:val="18"/>
              </w:rPr>
            </w:pPr>
            <w:ins w:id="296" w:author="Ericsson user" w:date="2025-07-24T11:56:00Z">
              <w:r w:rsidRPr="00CE6D76">
                <w:rPr>
                  <w:rFonts w:ascii="Arial" w:hAnsi="Arial" w:cs="Arial"/>
                  <w:sz w:val="18"/>
                  <w:szCs w:val="18"/>
                </w:rPr>
                <w:t>/subscriptions</w:t>
              </w:r>
            </w:ins>
          </w:p>
        </w:tc>
        <w:tc>
          <w:tcPr>
            <w:tcW w:w="497" w:type="pct"/>
            <w:tcBorders>
              <w:top w:val="single" w:sz="6" w:space="0" w:color="auto"/>
              <w:left w:val="single" w:sz="6" w:space="0" w:color="auto"/>
              <w:bottom w:val="single" w:sz="6" w:space="0" w:color="auto"/>
              <w:right w:val="single" w:sz="6" w:space="0" w:color="auto"/>
            </w:tcBorders>
            <w:hideMark/>
          </w:tcPr>
          <w:p w14:paraId="70CA2D07" w14:textId="77777777" w:rsidR="008201B7" w:rsidRPr="00CE6D76" w:rsidRDefault="008201B7" w:rsidP="008201B7">
            <w:pPr>
              <w:keepNext/>
              <w:keepLines/>
              <w:spacing w:after="0"/>
              <w:rPr>
                <w:ins w:id="297" w:author="Ericsson user" w:date="2025-07-24T11:56:00Z"/>
                <w:rFonts w:ascii="Arial" w:hAnsi="Arial" w:cs="Arial"/>
                <w:sz w:val="18"/>
                <w:szCs w:val="18"/>
              </w:rPr>
            </w:pPr>
            <w:ins w:id="298" w:author="Ericsson user" w:date="2025-07-24T11:56:00Z">
              <w:r w:rsidRPr="00CE6D76">
                <w:rPr>
                  <w:rFonts w:ascii="Arial" w:hAnsi="Arial" w:cs="Arial"/>
                  <w:sz w:val="18"/>
                  <w:szCs w:val="18"/>
                </w:rPr>
                <w:t>POST</w:t>
              </w:r>
            </w:ins>
          </w:p>
        </w:tc>
        <w:tc>
          <w:tcPr>
            <w:tcW w:w="1659" w:type="pct"/>
            <w:tcBorders>
              <w:top w:val="single" w:sz="6" w:space="0" w:color="auto"/>
              <w:left w:val="single" w:sz="6" w:space="0" w:color="auto"/>
              <w:bottom w:val="single" w:sz="6" w:space="0" w:color="auto"/>
              <w:right w:val="single" w:sz="6" w:space="0" w:color="auto"/>
            </w:tcBorders>
            <w:hideMark/>
          </w:tcPr>
          <w:p w14:paraId="172E4C6C" w14:textId="08B782F9" w:rsidR="008201B7" w:rsidRPr="00CE6D76" w:rsidRDefault="00C01778" w:rsidP="00C01778">
            <w:pPr>
              <w:pStyle w:val="TAL"/>
              <w:rPr>
                <w:ins w:id="299" w:author="Ericsson user" w:date="2025-07-24T11:56:00Z"/>
                <w:rFonts w:cs="Arial"/>
                <w:szCs w:val="18"/>
                <w:lang w:eastAsia="fr-FR"/>
              </w:rPr>
            </w:pPr>
            <w:ins w:id="300" w:author="Ericsson user" w:date="2025-08-28T11:19:00Z">
              <w:r w:rsidRPr="00CE6D76">
                <w:rPr>
                  <w:rFonts w:cs="Arial"/>
                  <w:szCs w:val="18"/>
                  <w:lang w:eastAsia="fr-FR"/>
                </w:rPr>
                <w:t>Creates a new Individual NEF VFL Inference Subscription resource.</w:t>
              </w:r>
            </w:ins>
          </w:p>
        </w:tc>
      </w:tr>
      <w:tr w:rsidR="00CE6D76" w:rsidRPr="008201B7" w14:paraId="79477669" w14:textId="77777777" w:rsidTr="008201B7">
        <w:trPr>
          <w:jc w:val="center"/>
          <w:ins w:id="301" w:author="Ericsson user" w:date="2025-07-24T11:56:00Z"/>
        </w:trPr>
        <w:tc>
          <w:tcPr>
            <w:tcW w:w="0" w:type="auto"/>
            <w:vMerge w:val="restart"/>
            <w:tcBorders>
              <w:top w:val="single" w:sz="6" w:space="0" w:color="auto"/>
              <w:left w:val="single" w:sz="6" w:space="0" w:color="auto"/>
              <w:bottom w:val="single" w:sz="6" w:space="0" w:color="auto"/>
              <w:right w:val="single" w:sz="6" w:space="0" w:color="auto"/>
            </w:tcBorders>
            <w:hideMark/>
          </w:tcPr>
          <w:p w14:paraId="55EC83AA" w14:textId="45E21FA7" w:rsidR="00CE6D76" w:rsidRPr="00CE6D76" w:rsidRDefault="00CE6D76" w:rsidP="00CE6D76">
            <w:pPr>
              <w:keepNext/>
              <w:keepLines/>
              <w:spacing w:after="0"/>
              <w:rPr>
                <w:ins w:id="302" w:author="Ericsson user" w:date="2025-07-24T11:56:00Z"/>
                <w:rFonts w:ascii="Arial" w:hAnsi="Arial" w:cs="Arial"/>
                <w:sz w:val="18"/>
                <w:szCs w:val="18"/>
              </w:rPr>
            </w:pPr>
            <w:ins w:id="303" w:author="Ericsson user" w:date="2025-07-24T11:56:00Z">
              <w:r w:rsidRPr="00CE6D76">
                <w:rPr>
                  <w:rFonts w:ascii="Arial" w:hAnsi="Arial" w:cs="Arial"/>
                  <w:sz w:val="18"/>
                  <w:szCs w:val="18"/>
                </w:rPr>
                <w:t xml:space="preserve">Individual </w:t>
              </w:r>
            </w:ins>
            <w:ins w:id="304" w:author="Ericsson user" w:date="2025-08-28T11:19:00Z">
              <w:r w:rsidRPr="00CE6D76">
                <w:rPr>
                  <w:rFonts w:ascii="Arial" w:hAnsi="Arial" w:cs="Arial"/>
                  <w:sz w:val="18"/>
                  <w:szCs w:val="18"/>
                </w:rPr>
                <w:t xml:space="preserve">NEF </w:t>
              </w:r>
            </w:ins>
            <w:ins w:id="305" w:author="Ericsson user" w:date="2025-08-01T09:31:00Z">
              <w:r w:rsidRPr="00CE6D76">
                <w:rPr>
                  <w:rFonts w:ascii="Arial" w:hAnsi="Arial" w:cs="Arial"/>
                  <w:sz w:val="18"/>
                  <w:szCs w:val="18"/>
                </w:rPr>
                <w:t xml:space="preserve">VFL </w:t>
              </w:r>
            </w:ins>
            <w:ins w:id="306" w:author="Ericsson user" w:date="2025-07-24T12:27:00Z">
              <w:r w:rsidRPr="00CE6D76">
                <w:rPr>
                  <w:rFonts w:ascii="Arial" w:hAnsi="Arial" w:cs="Arial"/>
                  <w:sz w:val="18"/>
                  <w:szCs w:val="18"/>
                </w:rPr>
                <w:t>Inference</w:t>
              </w:r>
            </w:ins>
            <w:ins w:id="307" w:author="Ericsson user" w:date="2025-07-24T11:56:00Z">
              <w:r w:rsidRPr="00CE6D76">
                <w:rPr>
                  <w:rFonts w:ascii="Arial" w:hAnsi="Arial" w:cs="Arial"/>
                  <w:sz w:val="18"/>
                  <w:szCs w:val="18"/>
                </w:rPr>
                <w:t xml:space="preserve"> Subscription</w:t>
              </w:r>
            </w:ins>
          </w:p>
        </w:tc>
        <w:tc>
          <w:tcPr>
            <w:tcW w:w="0" w:type="auto"/>
            <w:vMerge w:val="restart"/>
            <w:tcBorders>
              <w:top w:val="single" w:sz="6" w:space="0" w:color="auto"/>
              <w:left w:val="single" w:sz="6" w:space="0" w:color="auto"/>
              <w:bottom w:val="single" w:sz="6" w:space="0" w:color="auto"/>
              <w:right w:val="single" w:sz="6" w:space="0" w:color="auto"/>
            </w:tcBorders>
            <w:hideMark/>
          </w:tcPr>
          <w:p w14:paraId="6D83F5AF" w14:textId="77777777" w:rsidR="00CE6D76" w:rsidRPr="00CE6D76" w:rsidRDefault="00CE6D76" w:rsidP="00CE6D76">
            <w:pPr>
              <w:keepNext/>
              <w:keepLines/>
              <w:spacing w:after="0"/>
              <w:rPr>
                <w:ins w:id="308" w:author="Ericsson user" w:date="2025-07-24T11:56:00Z"/>
                <w:rFonts w:ascii="Arial" w:hAnsi="Arial" w:cs="Arial"/>
                <w:sz w:val="18"/>
                <w:szCs w:val="18"/>
              </w:rPr>
            </w:pPr>
            <w:ins w:id="309" w:author="Ericsson user" w:date="2025-07-24T11:56:00Z">
              <w:r w:rsidRPr="00CE6D76">
                <w:rPr>
                  <w:rFonts w:ascii="Arial" w:hAnsi="Arial" w:cs="Arial"/>
                  <w:sz w:val="18"/>
                  <w:szCs w:val="18"/>
                </w:rPr>
                <w:t>/subscriptions/{subscriptionId}</w:t>
              </w:r>
            </w:ins>
          </w:p>
        </w:tc>
        <w:tc>
          <w:tcPr>
            <w:tcW w:w="497" w:type="pct"/>
            <w:tcBorders>
              <w:top w:val="single" w:sz="6" w:space="0" w:color="auto"/>
              <w:left w:val="single" w:sz="6" w:space="0" w:color="auto"/>
              <w:bottom w:val="single" w:sz="6" w:space="0" w:color="auto"/>
              <w:right w:val="single" w:sz="6" w:space="0" w:color="auto"/>
            </w:tcBorders>
            <w:hideMark/>
          </w:tcPr>
          <w:p w14:paraId="7A752E1C" w14:textId="333C5C4E" w:rsidR="00CE6D76" w:rsidRPr="00CE6D76" w:rsidRDefault="00CE6D76" w:rsidP="00CE6D76">
            <w:pPr>
              <w:keepNext/>
              <w:keepLines/>
              <w:spacing w:after="0"/>
              <w:rPr>
                <w:ins w:id="310" w:author="Ericsson user" w:date="2025-07-24T11:56:00Z"/>
                <w:rFonts w:ascii="Arial" w:hAnsi="Arial" w:cs="Arial"/>
                <w:sz w:val="18"/>
                <w:szCs w:val="18"/>
              </w:rPr>
            </w:pPr>
            <w:ins w:id="311" w:author="Ericsson user" w:date="2025-08-28T11:19:00Z">
              <w:r w:rsidRPr="00CE6D76">
                <w:rPr>
                  <w:rFonts w:ascii="Arial" w:hAnsi="Arial" w:cs="Arial"/>
                  <w:sz w:val="18"/>
                  <w:szCs w:val="18"/>
                  <w:lang w:eastAsia="fr-FR"/>
                </w:rPr>
                <w:t>DELETE</w:t>
              </w:r>
            </w:ins>
          </w:p>
        </w:tc>
        <w:tc>
          <w:tcPr>
            <w:tcW w:w="1659" w:type="pct"/>
            <w:tcBorders>
              <w:top w:val="single" w:sz="6" w:space="0" w:color="auto"/>
              <w:left w:val="single" w:sz="6" w:space="0" w:color="auto"/>
              <w:bottom w:val="single" w:sz="6" w:space="0" w:color="auto"/>
              <w:right w:val="single" w:sz="6" w:space="0" w:color="auto"/>
            </w:tcBorders>
            <w:hideMark/>
          </w:tcPr>
          <w:p w14:paraId="7C76EBF8" w14:textId="14369052" w:rsidR="00CE6D76" w:rsidRPr="00CE6D76" w:rsidRDefault="00CE6D76" w:rsidP="00CE6D76">
            <w:pPr>
              <w:keepNext/>
              <w:keepLines/>
              <w:spacing w:after="0"/>
              <w:rPr>
                <w:ins w:id="312" w:author="Ericsson user" w:date="2025-07-24T11:56:00Z"/>
                <w:rFonts w:ascii="Arial" w:hAnsi="Arial" w:cs="Arial"/>
                <w:sz w:val="18"/>
                <w:szCs w:val="18"/>
              </w:rPr>
            </w:pPr>
            <w:ins w:id="313" w:author="Ericsson user" w:date="2025-08-28T11:19:00Z">
              <w:r w:rsidRPr="00CE6D76">
                <w:rPr>
                  <w:rFonts w:ascii="Arial" w:hAnsi="Arial" w:cs="Arial"/>
                  <w:sz w:val="18"/>
                  <w:szCs w:val="18"/>
                  <w:lang w:eastAsia="fr-FR"/>
                </w:rPr>
                <w:t>Deletes an Individual NEF VFL Inference Subscription identified by subresource {subscriptionId}.</w:t>
              </w:r>
            </w:ins>
          </w:p>
        </w:tc>
      </w:tr>
      <w:tr w:rsidR="00CE6D76" w:rsidRPr="008201B7" w14:paraId="10552B84" w14:textId="77777777" w:rsidTr="008201B7">
        <w:trPr>
          <w:jc w:val="center"/>
          <w:ins w:id="314" w:author="Ericsson user" w:date="2025-07-24T11:56: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5969AF2" w14:textId="77777777" w:rsidR="00CE6D76" w:rsidRPr="00CE6D76" w:rsidRDefault="00CE6D76" w:rsidP="00CE6D76">
            <w:pPr>
              <w:spacing w:after="0"/>
              <w:rPr>
                <w:ins w:id="315" w:author="Ericsson user" w:date="2025-07-24T11:56:00Z"/>
                <w:rFonts w:ascii="Arial"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C3190B" w14:textId="77777777" w:rsidR="00CE6D76" w:rsidRPr="00CE6D76" w:rsidRDefault="00CE6D76" w:rsidP="00CE6D76">
            <w:pPr>
              <w:spacing w:after="0"/>
              <w:rPr>
                <w:ins w:id="316" w:author="Ericsson user" w:date="2025-07-24T11:56:00Z"/>
                <w:rFonts w:ascii="Arial" w:hAnsi="Arial" w:cs="Arial"/>
                <w:sz w:val="18"/>
                <w:szCs w:val="18"/>
              </w:rPr>
            </w:pPr>
          </w:p>
        </w:tc>
        <w:tc>
          <w:tcPr>
            <w:tcW w:w="497" w:type="pct"/>
            <w:tcBorders>
              <w:top w:val="single" w:sz="6" w:space="0" w:color="auto"/>
              <w:left w:val="single" w:sz="6" w:space="0" w:color="auto"/>
              <w:bottom w:val="single" w:sz="6" w:space="0" w:color="auto"/>
              <w:right w:val="single" w:sz="6" w:space="0" w:color="auto"/>
            </w:tcBorders>
            <w:hideMark/>
          </w:tcPr>
          <w:p w14:paraId="00A4A0C1" w14:textId="286DE8F4" w:rsidR="00CE6D76" w:rsidRPr="00CE6D76" w:rsidRDefault="00CE6D76" w:rsidP="00CE6D76">
            <w:pPr>
              <w:keepNext/>
              <w:keepLines/>
              <w:spacing w:after="0"/>
              <w:rPr>
                <w:ins w:id="317" w:author="Ericsson user" w:date="2025-07-24T11:56:00Z"/>
                <w:rFonts w:ascii="Arial" w:hAnsi="Arial" w:cs="Arial"/>
                <w:sz w:val="18"/>
                <w:szCs w:val="18"/>
              </w:rPr>
            </w:pPr>
            <w:ins w:id="318" w:author="Ericsson user" w:date="2025-08-28T11:19:00Z">
              <w:r w:rsidRPr="00CE6D76">
                <w:rPr>
                  <w:rFonts w:ascii="Arial" w:hAnsi="Arial" w:cs="Arial"/>
                  <w:sz w:val="18"/>
                  <w:szCs w:val="18"/>
                  <w:lang w:eastAsia="fr-FR"/>
                </w:rPr>
                <w:t>PUT</w:t>
              </w:r>
            </w:ins>
          </w:p>
        </w:tc>
        <w:tc>
          <w:tcPr>
            <w:tcW w:w="1659" w:type="pct"/>
            <w:tcBorders>
              <w:top w:val="single" w:sz="6" w:space="0" w:color="auto"/>
              <w:left w:val="single" w:sz="6" w:space="0" w:color="auto"/>
              <w:bottom w:val="single" w:sz="6" w:space="0" w:color="auto"/>
              <w:right w:val="single" w:sz="6" w:space="0" w:color="auto"/>
            </w:tcBorders>
            <w:hideMark/>
          </w:tcPr>
          <w:p w14:paraId="46B7B2DA" w14:textId="67CF7368" w:rsidR="00CE6D76" w:rsidRPr="00CE6D76" w:rsidRDefault="00CE6D76" w:rsidP="00CE6D76">
            <w:pPr>
              <w:keepNext/>
              <w:keepLines/>
              <w:spacing w:after="0"/>
              <w:rPr>
                <w:ins w:id="319" w:author="Ericsson user" w:date="2025-07-24T11:56:00Z"/>
                <w:rFonts w:ascii="Arial" w:hAnsi="Arial" w:cs="Arial"/>
                <w:sz w:val="18"/>
                <w:szCs w:val="18"/>
              </w:rPr>
            </w:pPr>
            <w:ins w:id="320" w:author="Ericsson user" w:date="2025-08-28T11:19:00Z">
              <w:r w:rsidRPr="00CE6D76">
                <w:rPr>
                  <w:rFonts w:ascii="Arial" w:hAnsi="Arial" w:cs="Arial"/>
                  <w:sz w:val="18"/>
                  <w:szCs w:val="18"/>
                  <w:lang w:eastAsia="fr-FR"/>
                </w:rPr>
                <w:t>Updates an existing Individual NEF VFL Inference Subscription identified by subresource {subscriptionId}.</w:t>
              </w:r>
            </w:ins>
          </w:p>
        </w:tc>
      </w:tr>
      <w:tr w:rsidR="00CE6D76" w:rsidRPr="008201B7" w14:paraId="773B8B30" w14:textId="77777777" w:rsidTr="008201B7">
        <w:trPr>
          <w:jc w:val="center"/>
          <w:ins w:id="321" w:author="Ericsson user" w:date="2025-07-24T11:56: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E732F7C" w14:textId="77777777" w:rsidR="00CE6D76" w:rsidRPr="00CE6D76" w:rsidRDefault="00CE6D76" w:rsidP="00CE6D76">
            <w:pPr>
              <w:spacing w:after="0"/>
              <w:rPr>
                <w:ins w:id="322" w:author="Ericsson user" w:date="2025-07-24T11:56:00Z"/>
                <w:rFonts w:ascii="Arial" w:hAnsi="Arial"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F17B4C" w14:textId="77777777" w:rsidR="00CE6D76" w:rsidRPr="00CE6D76" w:rsidRDefault="00CE6D76" w:rsidP="00CE6D76">
            <w:pPr>
              <w:spacing w:after="0"/>
              <w:rPr>
                <w:ins w:id="323" w:author="Ericsson user" w:date="2025-07-24T11:56:00Z"/>
                <w:rFonts w:ascii="Arial" w:hAnsi="Arial" w:cs="Arial"/>
                <w:sz w:val="18"/>
                <w:szCs w:val="18"/>
              </w:rPr>
            </w:pPr>
          </w:p>
        </w:tc>
        <w:tc>
          <w:tcPr>
            <w:tcW w:w="497" w:type="pct"/>
            <w:tcBorders>
              <w:top w:val="single" w:sz="6" w:space="0" w:color="auto"/>
              <w:left w:val="single" w:sz="6" w:space="0" w:color="auto"/>
              <w:bottom w:val="single" w:sz="6" w:space="0" w:color="auto"/>
              <w:right w:val="single" w:sz="6" w:space="0" w:color="auto"/>
            </w:tcBorders>
            <w:hideMark/>
          </w:tcPr>
          <w:p w14:paraId="3213BE85" w14:textId="25FD0971" w:rsidR="00CE6D76" w:rsidRPr="00CE6D76" w:rsidRDefault="00CE6D76" w:rsidP="00CE6D76">
            <w:pPr>
              <w:keepNext/>
              <w:keepLines/>
              <w:spacing w:after="0"/>
              <w:rPr>
                <w:ins w:id="324" w:author="Ericsson user" w:date="2025-07-24T11:56:00Z"/>
                <w:rFonts w:ascii="Arial" w:hAnsi="Arial" w:cs="Arial"/>
                <w:sz w:val="18"/>
                <w:szCs w:val="18"/>
              </w:rPr>
            </w:pPr>
            <w:ins w:id="325" w:author="Ericsson user" w:date="2025-08-28T11:19:00Z">
              <w:r w:rsidRPr="00CE6D76">
                <w:rPr>
                  <w:rFonts w:ascii="Arial" w:hAnsi="Arial" w:cs="Arial"/>
                  <w:sz w:val="18"/>
                  <w:szCs w:val="18"/>
                  <w:lang w:eastAsia="fr-FR"/>
                </w:rPr>
                <w:t>PATCH</w:t>
              </w:r>
            </w:ins>
          </w:p>
        </w:tc>
        <w:tc>
          <w:tcPr>
            <w:tcW w:w="1659" w:type="pct"/>
            <w:tcBorders>
              <w:top w:val="single" w:sz="6" w:space="0" w:color="auto"/>
              <w:left w:val="single" w:sz="6" w:space="0" w:color="auto"/>
              <w:bottom w:val="single" w:sz="6" w:space="0" w:color="auto"/>
              <w:right w:val="single" w:sz="6" w:space="0" w:color="auto"/>
            </w:tcBorders>
            <w:hideMark/>
          </w:tcPr>
          <w:p w14:paraId="3A80B8BA" w14:textId="37F8D6B6" w:rsidR="00CE6D76" w:rsidRPr="00CE6D76" w:rsidRDefault="00CE6D76" w:rsidP="00CE6D76">
            <w:pPr>
              <w:keepNext/>
              <w:keepLines/>
              <w:spacing w:after="0"/>
              <w:rPr>
                <w:ins w:id="326" w:author="Ericsson user" w:date="2025-07-24T11:56:00Z"/>
                <w:rFonts w:ascii="Arial" w:hAnsi="Arial" w:cs="Arial"/>
                <w:sz w:val="18"/>
                <w:szCs w:val="18"/>
              </w:rPr>
            </w:pPr>
            <w:ins w:id="327" w:author="Ericsson user" w:date="2025-08-28T11:19:00Z">
              <w:r w:rsidRPr="00CE6D76">
                <w:rPr>
                  <w:rFonts w:ascii="Arial" w:hAnsi="Arial" w:cs="Arial"/>
                  <w:sz w:val="18"/>
                  <w:szCs w:val="18"/>
                  <w:lang w:eastAsia="fr-FR"/>
                </w:rPr>
                <w:t>Modifies an existing Individual NEF VFL Inference Subscription identified by subresource {subscriptionId}.</w:t>
              </w:r>
            </w:ins>
          </w:p>
        </w:tc>
      </w:tr>
    </w:tbl>
    <w:p w14:paraId="4257A58D" w14:textId="77777777" w:rsidR="008201B7" w:rsidRPr="008201B7" w:rsidRDefault="008201B7" w:rsidP="008201B7">
      <w:pPr>
        <w:rPr>
          <w:ins w:id="328" w:author="Ericsson user" w:date="2025-07-24T11:56:00Z"/>
        </w:rPr>
      </w:pPr>
    </w:p>
    <w:p w14:paraId="3776E877" w14:textId="7906D14F" w:rsidR="008201B7" w:rsidRPr="008201B7" w:rsidRDefault="001D6089" w:rsidP="00A141F0">
      <w:pPr>
        <w:pStyle w:val="Heading4"/>
        <w:rPr>
          <w:ins w:id="329" w:author="Ericsson user" w:date="2025-07-24T11:56:00Z"/>
        </w:rPr>
      </w:pPr>
      <w:bookmarkStart w:id="330" w:name="_Toc34228206"/>
      <w:bookmarkStart w:id="331" w:name="_Toc36041609"/>
      <w:bookmarkStart w:id="332" w:name="_Toc36041765"/>
      <w:bookmarkStart w:id="333" w:name="_Toc44680202"/>
      <w:bookmarkStart w:id="334" w:name="_Toc45134799"/>
      <w:bookmarkStart w:id="335" w:name="_Toc49583684"/>
      <w:bookmarkStart w:id="336" w:name="_Toc51764121"/>
      <w:bookmarkStart w:id="337" w:name="_Toc58838796"/>
      <w:bookmarkStart w:id="338" w:name="_Toc59020111"/>
      <w:bookmarkStart w:id="339" w:name="_Toc59020198"/>
      <w:bookmarkStart w:id="340" w:name="_Toc68170862"/>
      <w:bookmarkStart w:id="341" w:name="_Toc136524026"/>
      <w:bookmarkStart w:id="342" w:name="_Toc200974227"/>
      <w:ins w:id="343" w:author="Ericsson user" w:date="2025-07-24T12:12:00Z">
        <w:r>
          <w:t>5.8.</w:t>
        </w:r>
      </w:ins>
      <w:ins w:id="344" w:author="Ericsson user" w:date="2025-07-24T11:56:00Z">
        <w:r w:rsidR="008201B7" w:rsidRPr="008201B7">
          <w:t>3.2</w:t>
        </w:r>
        <w:r w:rsidR="008201B7" w:rsidRPr="008201B7">
          <w:tab/>
          <w:t xml:space="preserve">Resource: </w:t>
        </w:r>
      </w:ins>
      <w:ins w:id="345" w:author="Ericsson user" w:date="2025-08-28T11:20:00Z">
        <w:r w:rsidR="00CE6D76">
          <w:t xml:space="preserve">NEF </w:t>
        </w:r>
        <w:r w:rsidR="00600053">
          <w:t xml:space="preserve">VFL </w:t>
        </w:r>
      </w:ins>
      <w:ins w:id="346" w:author="Ericsson user" w:date="2025-07-24T12:28:00Z">
        <w:r w:rsidR="00812BE2">
          <w:t>Inference</w:t>
        </w:r>
      </w:ins>
      <w:ins w:id="347" w:author="Ericsson user" w:date="2025-07-24T11:56:00Z">
        <w:r w:rsidR="008201B7" w:rsidRPr="008201B7">
          <w:t xml:space="preserve"> Subscriptions</w:t>
        </w:r>
        <w:bookmarkEnd w:id="330"/>
        <w:bookmarkEnd w:id="331"/>
        <w:bookmarkEnd w:id="332"/>
        <w:bookmarkEnd w:id="333"/>
        <w:bookmarkEnd w:id="334"/>
        <w:bookmarkEnd w:id="335"/>
        <w:bookmarkEnd w:id="336"/>
        <w:bookmarkEnd w:id="337"/>
        <w:bookmarkEnd w:id="338"/>
        <w:bookmarkEnd w:id="339"/>
        <w:bookmarkEnd w:id="340"/>
        <w:bookmarkEnd w:id="341"/>
        <w:bookmarkEnd w:id="342"/>
      </w:ins>
    </w:p>
    <w:p w14:paraId="67C0F9B1" w14:textId="77777777" w:rsidR="008201B7" w:rsidRPr="008201B7" w:rsidRDefault="001D6089" w:rsidP="00A141F0">
      <w:pPr>
        <w:pStyle w:val="Heading5"/>
        <w:rPr>
          <w:ins w:id="348" w:author="Ericsson user" w:date="2025-07-24T11:56:00Z"/>
        </w:rPr>
      </w:pPr>
      <w:bookmarkStart w:id="349" w:name="_Toc34228207"/>
      <w:bookmarkStart w:id="350" w:name="_Toc36041610"/>
      <w:bookmarkStart w:id="351" w:name="_Toc36041766"/>
      <w:bookmarkStart w:id="352" w:name="_Toc44680203"/>
      <w:bookmarkStart w:id="353" w:name="_Toc45134800"/>
      <w:bookmarkStart w:id="354" w:name="_Toc49583685"/>
      <w:bookmarkStart w:id="355" w:name="_Toc51764122"/>
      <w:bookmarkStart w:id="356" w:name="_Toc58838797"/>
      <w:bookmarkStart w:id="357" w:name="_Toc59020112"/>
      <w:bookmarkStart w:id="358" w:name="_Toc59020199"/>
      <w:bookmarkStart w:id="359" w:name="_Toc68170863"/>
      <w:bookmarkStart w:id="360" w:name="_Toc136524027"/>
      <w:bookmarkStart w:id="361" w:name="_Toc200974228"/>
      <w:ins w:id="362" w:author="Ericsson user" w:date="2025-07-24T12:12:00Z">
        <w:r>
          <w:t>5.8.</w:t>
        </w:r>
      </w:ins>
      <w:ins w:id="363" w:author="Ericsson user" w:date="2025-07-24T11:56:00Z">
        <w:r w:rsidR="008201B7" w:rsidRPr="008201B7">
          <w:t>3.2.1</w:t>
        </w:r>
        <w:r w:rsidR="008201B7" w:rsidRPr="008201B7">
          <w:tab/>
          <w:t>Description</w:t>
        </w:r>
        <w:bookmarkEnd w:id="349"/>
        <w:bookmarkEnd w:id="350"/>
        <w:bookmarkEnd w:id="351"/>
        <w:bookmarkEnd w:id="352"/>
        <w:bookmarkEnd w:id="353"/>
        <w:bookmarkEnd w:id="354"/>
        <w:bookmarkEnd w:id="355"/>
        <w:bookmarkEnd w:id="356"/>
        <w:bookmarkEnd w:id="357"/>
        <w:bookmarkEnd w:id="358"/>
        <w:bookmarkEnd w:id="359"/>
        <w:bookmarkEnd w:id="360"/>
        <w:bookmarkEnd w:id="361"/>
      </w:ins>
    </w:p>
    <w:p w14:paraId="7137DAAF" w14:textId="3B0EEB15" w:rsidR="008201B7" w:rsidRPr="008201B7" w:rsidRDefault="00AE5784" w:rsidP="008201B7">
      <w:pPr>
        <w:rPr>
          <w:ins w:id="364" w:author="Ericsson user" w:date="2025-07-24T11:56:00Z"/>
          <w:noProof/>
        </w:rPr>
      </w:pPr>
      <w:ins w:id="365" w:author="Ericsson user" w:date="2025-08-28T11:21:00Z">
        <w:r w:rsidRPr="00AE5784">
          <w:rPr>
            <w:noProof/>
          </w:rPr>
          <w:t>The NEF VFL Inference Subscriptions resource represents all VFL Inference subscriptions to the Nnef_VFLInference service at a given NEF. The resource allows an NF service consumer to create a new Individual NEF VFL Inference Subscription resource</w:t>
        </w:r>
      </w:ins>
      <w:ins w:id="366" w:author="Ericsson user" w:date="2025-07-24T11:56:00Z">
        <w:r w:rsidR="008201B7" w:rsidRPr="008201B7">
          <w:rPr>
            <w:noProof/>
          </w:rPr>
          <w:t>.</w:t>
        </w:r>
      </w:ins>
    </w:p>
    <w:p w14:paraId="06CD4E2F" w14:textId="77777777" w:rsidR="008201B7" w:rsidRPr="008201B7" w:rsidRDefault="001D6089" w:rsidP="00A141F0">
      <w:pPr>
        <w:pStyle w:val="Heading5"/>
        <w:rPr>
          <w:ins w:id="367" w:author="Ericsson user" w:date="2025-07-24T11:56:00Z"/>
        </w:rPr>
      </w:pPr>
      <w:bookmarkStart w:id="368" w:name="_Toc34228208"/>
      <w:bookmarkStart w:id="369" w:name="_Toc36041611"/>
      <w:bookmarkStart w:id="370" w:name="_Toc36041767"/>
      <w:bookmarkStart w:id="371" w:name="_Toc44680204"/>
      <w:bookmarkStart w:id="372" w:name="_Toc45134801"/>
      <w:bookmarkStart w:id="373" w:name="_Toc49583686"/>
      <w:bookmarkStart w:id="374" w:name="_Toc51764123"/>
      <w:bookmarkStart w:id="375" w:name="_Toc58838798"/>
      <w:bookmarkStart w:id="376" w:name="_Toc59020113"/>
      <w:bookmarkStart w:id="377" w:name="_Toc59020200"/>
      <w:bookmarkStart w:id="378" w:name="_Toc68170864"/>
      <w:bookmarkStart w:id="379" w:name="_Toc136524028"/>
      <w:bookmarkStart w:id="380" w:name="_Toc200974229"/>
      <w:ins w:id="381" w:author="Ericsson user" w:date="2025-07-24T12:12:00Z">
        <w:r>
          <w:lastRenderedPageBreak/>
          <w:t>5.8.</w:t>
        </w:r>
      </w:ins>
      <w:ins w:id="382" w:author="Ericsson user" w:date="2025-07-24T11:56:00Z">
        <w:r w:rsidR="008201B7" w:rsidRPr="008201B7">
          <w:t>3.2.2</w:t>
        </w:r>
        <w:r w:rsidR="008201B7" w:rsidRPr="008201B7">
          <w:tab/>
          <w:t>Resource Definition</w:t>
        </w:r>
        <w:bookmarkEnd w:id="368"/>
        <w:bookmarkEnd w:id="369"/>
        <w:bookmarkEnd w:id="370"/>
        <w:bookmarkEnd w:id="371"/>
        <w:bookmarkEnd w:id="372"/>
        <w:bookmarkEnd w:id="373"/>
        <w:bookmarkEnd w:id="374"/>
        <w:bookmarkEnd w:id="375"/>
        <w:bookmarkEnd w:id="376"/>
        <w:bookmarkEnd w:id="377"/>
        <w:bookmarkEnd w:id="378"/>
        <w:bookmarkEnd w:id="379"/>
        <w:bookmarkEnd w:id="380"/>
      </w:ins>
    </w:p>
    <w:p w14:paraId="0D3D160D" w14:textId="60811A88" w:rsidR="008201B7" w:rsidRPr="008201B7" w:rsidRDefault="008201B7" w:rsidP="008201B7">
      <w:pPr>
        <w:rPr>
          <w:ins w:id="383" w:author="Ericsson user" w:date="2025-07-24T11:56:00Z"/>
        </w:rPr>
      </w:pPr>
      <w:ins w:id="384" w:author="Ericsson user" w:date="2025-07-24T11:56:00Z">
        <w:r w:rsidRPr="008201B7">
          <w:t xml:space="preserve">Resource URI: </w:t>
        </w:r>
        <w:r w:rsidRPr="008201B7">
          <w:rPr>
            <w:b/>
            <w:noProof/>
          </w:rPr>
          <w:t>{apiRoot}/</w:t>
        </w:r>
      </w:ins>
      <w:ins w:id="385" w:author="Ericsson user" w:date="2025-08-11T16:40:00Z">
        <w:r w:rsidR="00EB67F4">
          <w:rPr>
            <w:b/>
            <w:noProof/>
          </w:rPr>
          <w:t>nnef-vfl-inference</w:t>
        </w:r>
      </w:ins>
      <w:ins w:id="386" w:author="Ericsson user" w:date="2025-07-24T11:56:00Z">
        <w:r w:rsidRPr="008201B7">
          <w:rPr>
            <w:b/>
            <w:noProof/>
          </w:rPr>
          <w:t>/&lt;apiVersion&gt;/subscriptions</w:t>
        </w:r>
      </w:ins>
    </w:p>
    <w:p w14:paraId="7B83B44E" w14:textId="77777777" w:rsidR="008201B7" w:rsidRPr="008201B7" w:rsidRDefault="008201B7" w:rsidP="008201B7">
      <w:pPr>
        <w:rPr>
          <w:ins w:id="387" w:author="Ericsson user" w:date="2025-07-24T11:56:00Z"/>
          <w:rFonts w:ascii="Arial" w:hAnsi="Arial" w:cs="Arial"/>
        </w:rPr>
      </w:pPr>
      <w:ins w:id="388" w:author="Ericsson user" w:date="2025-07-24T11:56:00Z">
        <w:r w:rsidRPr="008201B7">
          <w:t>This resource shall support the resource URI variables defined in table </w:t>
        </w:r>
      </w:ins>
      <w:ins w:id="389" w:author="Ericsson user" w:date="2025-07-24T12:12:00Z">
        <w:r w:rsidR="001D6089">
          <w:t>5.8.</w:t>
        </w:r>
      </w:ins>
      <w:ins w:id="390" w:author="Ericsson user" w:date="2025-07-24T11:56:00Z">
        <w:r w:rsidRPr="008201B7">
          <w:t>3.2.2-1</w:t>
        </w:r>
        <w:r w:rsidRPr="008201B7">
          <w:rPr>
            <w:rFonts w:ascii="Arial" w:hAnsi="Arial" w:cs="Arial"/>
          </w:rPr>
          <w:t>.</w:t>
        </w:r>
      </w:ins>
    </w:p>
    <w:p w14:paraId="06A90E66" w14:textId="77777777" w:rsidR="008201B7" w:rsidRPr="0038121B" w:rsidRDefault="008201B7" w:rsidP="0038121B">
      <w:pPr>
        <w:pStyle w:val="TH"/>
        <w:rPr>
          <w:ins w:id="391" w:author="Ericsson user" w:date="2025-07-24T11:56:00Z"/>
        </w:rPr>
      </w:pPr>
      <w:ins w:id="392" w:author="Ericsson user" w:date="2025-07-24T11:56:00Z">
        <w:r w:rsidRPr="0038121B">
          <w:t>Table </w:t>
        </w:r>
      </w:ins>
      <w:ins w:id="393" w:author="Ericsson user" w:date="2025-07-24T12:12:00Z">
        <w:r w:rsidR="001D6089" w:rsidRPr="0038121B">
          <w:t>5.8.</w:t>
        </w:r>
      </w:ins>
      <w:ins w:id="394" w:author="Ericsson user" w:date="2025-07-24T11:56:00Z">
        <w:r w:rsidRPr="0038121B">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93"/>
        <w:gridCol w:w="1670"/>
        <w:gridCol w:w="7014"/>
      </w:tblGrid>
      <w:tr w:rsidR="008201B7" w:rsidRPr="008201B7" w14:paraId="41A8ED4F" w14:textId="77777777" w:rsidTr="008201B7">
        <w:trPr>
          <w:jc w:val="center"/>
          <w:ins w:id="395" w:author="Ericsson user" w:date="2025-07-24T11:56:00Z"/>
        </w:trPr>
        <w:tc>
          <w:tcPr>
            <w:tcW w:w="559" w:type="pct"/>
            <w:tcBorders>
              <w:top w:val="single" w:sz="6" w:space="0" w:color="000000"/>
              <w:left w:val="single" w:sz="6" w:space="0" w:color="000000"/>
              <w:bottom w:val="single" w:sz="6" w:space="0" w:color="000000"/>
              <w:right w:val="single" w:sz="6" w:space="0" w:color="000000"/>
            </w:tcBorders>
            <w:shd w:val="clear" w:color="auto" w:fill="C0C0C0"/>
            <w:hideMark/>
          </w:tcPr>
          <w:p w14:paraId="1E9A0E7D" w14:textId="77777777" w:rsidR="008201B7" w:rsidRPr="008201B7" w:rsidRDefault="008201B7" w:rsidP="008201B7">
            <w:pPr>
              <w:keepNext/>
              <w:keepLines/>
              <w:spacing w:after="0"/>
              <w:jc w:val="center"/>
              <w:rPr>
                <w:ins w:id="396" w:author="Ericsson user" w:date="2025-07-24T11:56:00Z"/>
                <w:rFonts w:ascii="Arial" w:hAnsi="Arial"/>
                <w:b/>
                <w:sz w:val="18"/>
              </w:rPr>
            </w:pPr>
            <w:ins w:id="397" w:author="Ericsson user" w:date="2025-07-24T11:56:00Z">
              <w:r w:rsidRPr="008201B7">
                <w:rPr>
                  <w:rFonts w:ascii="Arial" w:hAnsi="Arial" w:cs="Arial"/>
                  <w:b/>
                  <w:sz w:val="18"/>
                </w:rPr>
                <w:t>Name</w:t>
              </w:r>
            </w:ins>
          </w:p>
        </w:tc>
        <w:tc>
          <w:tcPr>
            <w:tcW w:w="854" w:type="pct"/>
            <w:tcBorders>
              <w:top w:val="single" w:sz="6" w:space="0" w:color="000000"/>
              <w:left w:val="single" w:sz="6" w:space="0" w:color="000000"/>
              <w:bottom w:val="single" w:sz="6" w:space="0" w:color="000000"/>
              <w:right w:val="single" w:sz="6" w:space="0" w:color="000000"/>
            </w:tcBorders>
            <w:shd w:val="clear" w:color="auto" w:fill="C0C0C0"/>
            <w:hideMark/>
          </w:tcPr>
          <w:p w14:paraId="172A8411" w14:textId="77777777" w:rsidR="008201B7" w:rsidRPr="008201B7" w:rsidRDefault="008201B7" w:rsidP="008201B7">
            <w:pPr>
              <w:keepNext/>
              <w:keepLines/>
              <w:spacing w:after="0"/>
              <w:jc w:val="center"/>
              <w:rPr>
                <w:ins w:id="398" w:author="Ericsson user" w:date="2025-07-24T11:56:00Z"/>
                <w:rFonts w:ascii="Arial" w:hAnsi="Arial" w:cs="Arial"/>
                <w:b/>
                <w:sz w:val="18"/>
              </w:rPr>
            </w:pPr>
            <w:ins w:id="399" w:author="Ericsson user" w:date="2025-07-24T11:56:00Z">
              <w:r w:rsidRPr="008201B7">
                <w:rPr>
                  <w:rFonts w:ascii="Arial" w:hAnsi="Arial" w:cs="Arial"/>
                  <w:b/>
                  <w:sz w:val="18"/>
                  <w:lang w:eastAsia="zh-CN"/>
                </w:rPr>
                <w:t>Data type</w:t>
              </w:r>
            </w:ins>
          </w:p>
        </w:tc>
        <w:tc>
          <w:tcPr>
            <w:tcW w:w="35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5192B8F" w14:textId="77777777" w:rsidR="008201B7" w:rsidRPr="008201B7" w:rsidRDefault="008201B7" w:rsidP="008201B7">
            <w:pPr>
              <w:keepNext/>
              <w:keepLines/>
              <w:spacing w:after="0"/>
              <w:jc w:val="center"/>
              <w:rPr>
                <w:ins w:id="400" w:author="Ericsson user" w:date="2025-07-24T11:56:00Z"/>
                <w:rFonts w:ascii="Arial" w:hAnsi="Arial" w:cs="Arial"/>
                <w:b/>
                <w:sz w:val="18"/>
              </w:rPr>
            </w:pPr>
            <w:ins w:id="401" w:author="Ericsson user" w:date="2025-07-24T11:56:00Z">
              <w:r w:rsidRPr="008201B7">
                <w:rPr>
                  <w:rFonts w:ascii="Arial" w:hAnsi="Arial" w:cs="Arial"/>
                  <w:b/>
                  <w:sz w:val="18"/>
                </w:rPr>
                <w:t>Definition</w:t>
              </w:r>
            </w:ins>
          </w:p>
        </w:tc>
      </w:tr>
      <w:tr w:rsidR="008201B7" w:rsidRPr="008201B7" w14:paraId="1EFD30B8" w14:textId="77777777" w:rsidTr="008201B7">
        <w:trPr>
          <w:jc w:val="center"/>
          <w:ins w:id="402" w:author="Ericsson user" w:date="2025-07-24T11:56:00Z"/>
        </w:trPr>
        <w:tc>
          <w:tcPr>
            <w:tcW w:w="559" w:type="pct"/>
            <w:tcBorders>
              <w:top w:val="single" w:sz="6" w:space="0" w:color="000000"/>
              <w:left w:val="single" w:sz="6" w:space="0" w:color="000000"/>
              <w:bottom w:val="single" w:sz="6" w:space="0" w:color="000000"/>
              <w:right w:val="single" w:sz="6" w:space="0" w:color="000000"/>
            </w:tcBorders>
            <w:hideMark/>
          </w:tcPr>
          <w:p w14:paraId="08A4B9CF" w14:textId="77777777" w:rsidR="008201B7" w:rsidRPr="008201B7" w:rsidRDefault="008201B7" w:rsidP="008201B7">
            <w:pPr>
              <w:keepNext/>
              <w:keepLines/>
              <w:spacing w:after="0"/>
              <w:rPr>
                <w:ins w:id="403" w:author="Ericsson user" w:date="2025-07-24T11:56:00Z"/>
                <w:rFonts w:ascii="Arial" w:hAnsi="Arial" w:cs="Arial"/>
                <w:sz w:val="18"/>
              </w:rPr>
            </w:pPr>
            <w:ins w:id="404" w:author="Ericsson user" w:date="2025-07-24T11:56:00Z">
              <w:r w:rsidRPr="008201B7">
                <w:rPr>
                  <w:rFonts w:ascii="Arial" w:hAnsi="Arial" w:cs="Arial"/>
                  <w:sz w:val="18"/>
                </w:rPr>
                <w:t>apiRoot</w:t>
              </w:r>
            </w:ins>
          </w:p>
        </w:tc>
        <w:tc>
          <w:tcPr>
            <w:tcW w:w="854" w:type="pct"/>
            <w:tcBorders>
              <w:top w:val="single" w:sz="6" w:space="0" w:color="000000"/>
              <w:left w:val="single" w:sz="6" w:space="0" w:color="000000"/>
              <w:bottom w:val="single" w:sz="6" w:space="0" w:color="000000"/>
              <w:right w:val="single" w:sz="6" w:space="0" w:color="000000"/>
            </w:tcBorders>
            <w:hideMark/>
          </w:tcPr>
          <w:p w14:paraId="3278DFF7" w14:textId="77777777" w:rsidR="008201B7" w:rsidRPr="008201B7" w:rsidRDefault="008201B7" w:rsidP="008201B7">
            <w:pPr>
              <w:keepNext/>
              <w:keepLines/>
              <w:spacing w:after="0"/>
              <w:rPr>
                <w:ins w:id="405" w:author="Ericsson user" w:date="2025-07-24T11:56:00Z"/>
                <w:rFonts w:ascii="Arial" w:hAnsi="Arial" w:cs="Arial"/>
                <w:sz w:val="18"/>
              </w:rPr>
            </w:pPr>
            <w:ins w:id="406" w:author="Ericsson user" w:date="2025-07-24T11:56:00Z">
              <w:r w:rsidRPr="008201B7">
                <w:rPr>
                  <w:rFonts w:ascii="Arial" w:hAnsi="Arial" w:cs="Arial"/>
                  <w:sz w:val="18"/>
                  <w:lang w:eastAsia="zh-CN"/>
                </w:rPr>
                <w:t>string</w:t>
              </w:r>
            </w:ins>
          </w:p>
        </w:tc>
        <w:tc>
          <w:tcPr>
            <w:tcW w:w="3587" w:type="pct"/>
            <w:tcBorders>
              <w:top w:val="single" w:sz="6" w:space="0" w:color="000000"/>
              <w:left w:val="single" w:sz="6" w:space="0" w:color="000000"/>
              <w:bottom w:val="single" w:sz="6" w:space="0" w:color="000000"/>
              <w:right w:val="single" w:sz="6" w:space="0" w:color="000000"/>
            </w:tcBorders>
            <w:vAlign w:val="center"/>
            <w:hideMark/>
          </w:tcPr>
          <w:p w14:paraId="6234CF2F" w14:textId="77777777" w:rsidR="008201B7" w:rsidRPr="008201B7" w:rsidRDefault="008201B7" w:rsidP="008201B7">
            <w:pPr>
              <w:keepNext/>
              <w:keepLines/>
              <w:spacing w:after="0"/>
              <w:rPr>
                <w:ins w:id="407" w:author="Ericsson user" w:date="2025-07-24T11:56:00Z"/>
                <w:rFonts w:ascii="Arial" w:hAnsi="Arial" w:cs="Arial"/>
                <w:sz w:val="18"/>
              </w:rPr>
            </w:pPr>
            <w:ins w:id="408" w:author="Ericsson user" w:date="2025-07-24T11:56:00Z">
              <w:r w:rsidRPr="008201B7">
                <w:rPr>
                  <w:rFonts w:ascii="Arial" w:hAnsi="Arial" w:cs="Arial"/>
                  <w:sz w:val="18"/>
                </w:rPr>
                <w:t>See clause</w:t>
              </w:r>
              <w:r w:rsidRPr="008201B7">
                <w:rPr>
                  <w:rFonts w:ascii="Arial" w:hAnsi="Arial" w:cs="Arial"/>
                  <w:sz w:val="18"/>
                  <w:lang w:val="en-US" w:eastAsia="zh-CN"/>
                </w:rPr>
                <w:t> </w:t>
              </w:r>
            </w:ins>
            <w:ins w:id="409" w:author="Ericsson user" w:date="2025-07-24T12:12:00Z">
              <w:r w:rsidR="001D6089">
                <w:rPr>
                  <w:rFonts w:ascii="Arial" w:hAnsi="Arial" w:cs="Arial"/>
                  <w:sz w:val="18"/>
                </w:rPr>
                <w:t>5.8.</w:t>
              </w:r>
            </w:ins>
            <w:ins w:id="410" w:author="Ericsson user" w:date="2025-07-24T11:56:00Z">
              <w:r w:rsidRPr="008201B7">
                <w:rPr>
                  <w:rFonts w:ascii="Arial" w:hAnsi="Arial" w:cs="Arial"/>
                  <w:sz w:val="18"/>
                </w:rPr>
                <w:t>1</w:t>
              </w:r>
            </w:ins>
          </w:p>
        </w:tc>
      </w:tr>
    </w:tbl>
    <w:p w14:paraId="7242B2DF" w14:textId="77777777" w:rsidR="008201B7" w:rsidRPr="008201B7" w:rsidRDefault="008201B7" w:rsidP="008201B7">
      <w:pPr>
        <w:rPr>
          <w:ins w:id="411" w:author="Ericsson user" w:date="2025-07-24T11:56:00Z"/>
        </w:rPr>
      </w:pPr>
    </w:p>
    <w:p w14:paraId="03D4FF6A" w14:textId="77777777" w:rsidR="008201B7" w:rsidRPr="008201B7" w:rsidRDefault="001D6089" w:rsidP="00A141F0">
      <w:pPr>
        <w:pStyle w:val="Heading5"/>
        <w:rPr>
          <w:ins w:id="412" w:author="Ericsson user" w:date="2025-07-24T11:56:00Z"/>
        </w:rPr>
      </w:pPr>
      <w:bookmarkStart w:id="413" w:name="_Toc34228209"/>
      <w:bookmarkStart w:id="414" w:name="_Toc36041612"/>
      <w:bookmarkStart w:id="415" w:name="_Toc36041768"/>
      <w:bookmarkStart w:id="416" w:name="_Toc44680205"/>
      <w:bookmarkStart w:id="417" w:name="_Toc45134802"/>
      <w:bookmarkStart w:id="418" w:name="_Toc49583687"/>
      <w:bookmarkStart w:id="419" w:name="_Toc51764124"/>
      <w:bookmarkStart w:id="420" w:name="_Toc58838799"/>
      <w:bookmarkStart w:id="421" w:name="_Toc59020114"/>
      <w:bookmarkStart w:id="422" w:name="_Toc59020201"/>
      <w:bookmarkStart w:id="423" w:name="_Toc68170865"/>
      <w:bookmarkStart w:id="424" w:name="_Toc136524029"/>
      <w:bookmarkStart w:id="425" w:name="_Toc200974230"/>
      <w:ins w:id="426" w:author="Ericsson user" w:date="2025-07-24T12:12:00Z">
        <w:r>
          <w:t>5.8.</w:t>
        </w:r>
      </w:ins>
      <w:ins w:id="427" w:author="Ericsson user" w:date="2025-07-24T11:56:00Z">
        <w:r w:rsidR="008201B7" w:rsidRPr="008201B7">
          <w:t>3.2.3</w:t>
        </w:r>
        <w:r w:rsidR="008201B7" w:rsidRPr="008201B7">
          <w:tab/>
          <w:t>Resource Standard Methods</w:t>
        </w:r>
        <w:bookmarkEnd w:id="413"/>
        <w:bookmarkEnd w:id="414"/>
        <w:bookmarkEnd w:id="415"/>
        <w:bookmarkEnd w:id="416"/>
        <w:bookmarkEnd w:id="417"/>
        <w:bookmarkEnd w:id="418"/>
        <w:bookmarkEnd w:id="419"/>
        <w:bookmarkEnd w:id="420"/>
        <w:bookmarkEnd w:id="421"/>
        <w:bookmarkEnd w:id="422"/>
        <w:bookmarkEnd w:id="423"/>
        <w:bookmarkEnd w:id="424"/>
        <w:bookmarkEnd w:id="425"/>
      </w:ins>
    </w:p>
    <w:p w14:paraId="1D57364A" w14:textId="77777777" w:rsidR="008201B7" w:rsidRPr="008201B7" w:rsidRDefault="001D6089" w:rsidP="00A141F0">
      <w:pPr>
        <w:pStyle w:val="Heading6"/>
        <w:rPr>
          <w:ins w:id="428" w:author="Ericsson user" w:date="2025-07-24T11:56:00Z"/>
        </w:rPr>
      </w:pPr>
      <w:bookmarkStart w:id="429" w:name="_Toc34228210"/>
      <w:bookmarkStart w:id="430" w:name="_Toc36041613"/>
      <w:bookmarkStart w:id="431" w:name="_Toc36041769"/>
      <w:bookmarkStart w:id="432" w:name="_Toc44680206"/>
      <w:bookmarkStart w:id="433" w:name="_Toc45134803"/>
      <w:bookmarkStart w:id="434" w:name="_Toc49583688"/>
      <w:bookmarkStart w:id="435" w:name="_Toc51764125"/>
      <w:bookmarkStart w:id="436" w:name="_Toc58838800"/>
      <w:bookmarkStart w:id="437" w:name="_Toc59020115"/>
      <w:bookmarkStart w:id="438" w:name="_Toc59020202"/>
      <w:bookmarkStart w:id="439" w:name="_Toc68170866"/>
      <w:bookmarkStart w:id="440" w:name="_Toc136524030"/>
      <w:bookmarkStart w:id="441" w:name="_Toc200974231"/>
      <w:ins w:id="442" w:author="Ericsson user" w:date="2025-07-24T12:12:00Z">
        <w:r>
          <w:t>5.8.</w:t>
        </w:r>
      </w:ins>
      <w:ins w:id="443" w:author="Ericsson user" w:date="2025-07-24T11:56:00Z">
        <w:r w:rsidR="008201B7" w:rsidRPr="008201B7">
          <w:t>3.2.3.1</w:t>
        </w:r>
        <w:r w:rsidR="008201B7" w:rsidRPr="008201B7">
          <w:tab/>
          <w:t>POST</w:t>
        </w:r>
        <w:bookmarkEnd w:id="429"/>
        <w:bookmarkEnd w:id="430"/>
        <w:bookmarkEnd w:id="431"/>
        <w:bookmarkEnd w:id="432"/>
        <w:bookmarkEnd w:id="433"/>
        <w:bookmarkEnd w:id="434"/>
        <w:bookmarkEnd w:id="435"/>
        <w:bookmarkEnd w:id="436"/>
        <w:bookmarkEnd w:id="437"/>
        <w:bookmarkEnd w:id="438"/>
        <w:bookmarkEnd w:id="439"/>
        <w:bookmarkEnd w:id="440"/>
        <w:bookmarkEnd w:id="441"/>
      </w:ins>
    </w:p>
    <w:p w14:paraId="35CA71E0" w14:textId="77777777" w:rsidR="008201B7" w:rsidRPr="008201B7" w:rsidRDefault="008201B7" w:rsidP="008201B7">
      <w:pPr>
        <w:rPr>
          <w:ins w:id="444" w:author="Ericsson user" w:date="2025-07-24T11:56:00Z"/>
        </w:rPr>
      </w:pPr>
      <w:ins w:id="445" w:author="Ericsson user" w:date="2025-07-24T11:56:00Z">
        <w:r w:rsidRPr="008201B7">
          <w:t>This method shall support the URI query parameters specified in table </w:t>
        </w:r>
      </w:ins>
      <w:ins w:id="446" w:author="Ericsson user" w:date="2025-07-24T12:12:00Z">
        <w:r w:rsidR="001D6089">
          <w:t>5.8.</w:t>
        </w:r>
      </w:ins>
      <w:ins w:id="447" w:author="Ericsson user" w:date="2025-07-24T11:56:00Z">
        <w:r w:rsidRPr="008201B7">
          <w:t>3.2.3.1-1.</w:t>
        </w:r>
      </w:ins>
    </w:p>
    <w:p w14:paraId="327F72AC" w14:textId="77777777" w:rsidR="008201B7" w:rsidRPr="0038121B" w:rsidRDefault="008201B7" w:rsidP="0038121B">
      <w:pPr>
        <w:pStyle w:val="TH"/>
        <w:rPr>
          <w:ins w:id="448" w:author="Ericsson user" w:date="2025-07-24T11:56:00Z"/>
        </w:rPr>
      </w:pPr>
      <w:ins w:id="449" w:author="Ericsson user" w:date="2025-07-24T11:56:00Z">
        <w:r w:rsidRPr="0038121B">
          <w:t>Table </w:t>
        </w:r>
      </w:ins>
      <w:ins w:id="450" w:author="Ericsson user" w:date="2025-07-24T12:12:00Z">
        <w:r w:rsidR="001D6089" w:rsidRPr="0038121B">
          <w:t>5.8.</w:t>
        </w:r>
      </w:ins>
      <w:ins w:id="451" w:author="Ericsson user" w:date="2025-07-24T11:56:00Z">
        <w:r w:rsidRPr="0038121B">
          <w:t xml:space="preserve">3.2.3.1-1: URI query parameters supported by the </w:t>
        </w:r>
      </w:ins>
      <w:ins w:id="452" w:author="Ericsson user" w:date="2025-08-01T09:32:00Z">
        <w:r w:rsidR="00284969" w:rsidRPr="0038121B">
          <w:t>POST</w:t>
        </w:r>
      </w:ins>
      <w:ins w:id="453" w:author="Ericsson user" w:date="2025-07-24T11:56:00Z">
        <w:r w:rsidRPr="0038121B">
          <w:t xml:space="preserve"> method on this resource </w:t>
        </w:r>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14"/>
        <w:gridCol w:w="1430"/>
        <w:gridCol w:w="421"/>
        <w:gridCol w:w="1135"/>
        <w:gridCol w:w="3621"/>
        <w:gridCol w:w="1556"/>
      </w:tblGrid>
      <w:tr w:rsidR="008201B7" w:rsidRPr="008201B7" w14:paraId="130EA717" w14:textId="77777777" w:rsidTr="008201B7">
        <w:trPr>
          <w:jc w:val="center"/>
          <w:ins w:id="454"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E5EF139" w14:textId="77777777" w:rsidR="008201B7" w:rsidRPr="008201B7" w:rsidRDefault="008201B7" w:rsidP="008201B7">
            <w:pPr>
              <w:keepNext/>
              <w:keepLines/>
              <w:spacing w:after="0"/>
              <w:jc w:val="center"/>
              <w:rPr>
                <w:ins w:id="455" w:author="Ericsson user" w:date="2025-07-24T11:56:00Z"/>
                <w:rFonts w:ascii="Arial" w:hAnsi="Arial"/>
                <w:b/>
                <w:sz w:val="18"/>
              </w:rPr>
            </w:pPr>
            <w:ins w:id="456" w:author="Ericsson user" w:date="2025-07-24T11:56:00Z">
              <w:r w:rsidRPr="008201B7">
                <w:rPr>
                  <w:rFonts w:ascii="Arial" w:hAnsi="Arial" w:cs="Arial"/>
                  <w:b/>
                  <w:sz w:val="18"/>
                </w:rP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7B58EF25" w14:textId="77777777" w:rsidR="008201B7" w:rsidRPr="008201B7" w:rsidRDefault="008201B7" w:rsidP="008201B7">
            <w:pPr>
              <w:keepNext/>
              <w:keepLines/>
              <w:spacing w:after="0"/>
              <w:jc w:val="center"/>
              <w:rPr>
                <w:ins w:id="457" w:author="Ericsson user" w:date="2025-07-24T11:56:00Z"/>
                <w:rFonts w:ascii="Arial" w:hAnsi="Arial" w:cs="Arial"/>
                <w:b/>
                <w:sz w:val="18"/>
              </w:rPr>
            </w:pPr>
            <w:ins w:id="458" w:author="Ericsson user" w:date="2025-07-24T11:56:00Z">
              <w:r w:rsidRPr="008201B7">
                <w:rPr>
                  <w:rFonts w:ascii="Arial" w:hAnsi="Arial" w:cs="Arial"/>
                  <w:b/>
                  <w:sz w:val="18"/>
                </w:rP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1DDB5DAC" w14:textId="77777777" w:rsidR="008201B7" w:rsidRPr="008201B7" w:rsidRDefault="008201B7" w:rsidP="008201B7">
            <w:pPr>
              <w:keepNext/>
              <w:keepLines/>
              <w:spacing w:after="0"/>
              <w:jc w:val="center"/>
              <w:rPr>
                <w:ins w:id="459" w:author="Ericsson user" w:date="2025-07-24T11:56:00Z"/>
                <w:rFonts w:ascii="Arial" w:hAnsi="Arial" w:cs="Arial"/>
                <w:b/>
                <w:sz w:val="18"/>
              </w:rPr>
            </w:pPr>
            <w:ins w:id="460" w:author="Ericsson user" w:date="2025-07-24T11:56:00Z">
              <w:r w:rsidRPr="008201B7">
                <w:rPr>
                  <w:rFonts w:ascii="Arial" w:hAnsi="Arial" w:cs="Arial"/>
                  <w:b/>
                  <w:sz w:val="18"/>
                </w:rP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03A55373" w14:textId="77777777" w:rsidR="008201B7" w:rsidRPr="008201B7" w:rsidRDefault="008201B7" w:rsidP="008201B7">
            <w:pPr>
              <w:keepNext/>
              <w:keepLines/>
              <w:spacing w:after="0"/>
              <w:jc w:val="center"/>
              <w:rPr>
                <w:ins w:id="461" w:author="Ericsson user" w:date="2025-07-24T11:56:00Z"/>
                <w:rFonts w:ascii="Arial" w:hAnsi="Arial" w:cs="Arial"/>
                <w:b/>
                <w:sz w:val="18"/>
              </w:rPr>
            </w:pPr>
            <w:ins w:id="462" w:author="Ericsson user" w:date="2025-07-24T11:56:00Z">
              <w:r w:rsidRPr="008201B7">
                <w:rPr>
                  <w:rFonts w:ascii="Arial" w:hAnsi="Arial" w:cs="Arial"/>
                  <w:b/>
                  <w:sz w:val="18"/>
                </w:rP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87F0C96" w14:textId="77777777" w:rsidR="008201B7" w:rsidRPr="008201B7" w:rsidRDefault="008201B7" w:rsidP="008201B7">
            <w:pPr>
              <w:keepNext/>
              <w:keepLines/>
              <w:spacing w:after="0"/>
              <w:jc w:val="center"/>
              <w:rPr>
                <w:ins w:id="463" w:author="Ericsson user" w:date="2025-07-24T11:56:00Z"/>
                <w:rFonts w:ascii="Arial" w:hAnsi="Arial" w:cs="Arial"/>
                <w:b/>
                <w:sz w:val="18"/>
              </w:rPr>
            </w:pPr>
            <w:ins w:id="464" w:author="Ericsson user" w:date="2025-07-24T11:56:00Z">
              <w:r w:rsidRPr="008201B7">
                <w:rPr>
                  <w:rFonts w:ascii="Arial" w:hAnsi="Arial" w:cs="Arial"/>
                  <w:b/>
                  <w:sz w:val="18"/>
                </w:rP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3D12BDF8" w14:textId="77777777" w:rsidR="008201B7" w:rsidRPr="008201B7" w:rsidRDefault="008201B7" w:rsidP="008201B7">
            <w:pPr>
              <w:keepNext/>
              <w:keepLines/>
              <w:spacing w:after="0"/>
              <w:jc w:val="center"/>
              <w:rPr>
                <w:ins w:id="465" w:author="Ericsson user" w:date="2025-07-24T11:56:00Z"/>
                <w:rFonts w:ascii="Arial" w:hAnsi="Arial" w:cs="Arial"/>
                <w:b/>
                <w:sz w:val="18"/>
              </w:rPr>
            </w:pPr>
            <w:ins w:id="466" w:author="Ericsson user" w:date="2025-07-24T11:56:00Z">
              <w:r w:rsidRPr="008201B7">
                <w:rPr>
                  <w:rFonts w:ascii="Arial" w:hAnsi="Arial" w:cs="Arial"/>
                  <w:b/>
                  <w:sz w:val="18"/>
                </w:rPr>
                <w:t>Applicability</w:t>
              </w:r>
            </w:ins>
          </w:p>
        </w:tc>
      </w:tr>
      <w:tr w:rsidR="008201B7" w:rsidRPr="008201B7" w14:paraId="513B6E15" w14:textId="77777777" w:rsidTr="008201B7">
        <w:trPr>
          <w:jc w:val="center"/>
          <w:ins w:id="467"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342CE896" w14:textId="77777777" w:rsidR="008201B7" w:rsidRPr="008201B7" w:rsidRDefault="008201B7" w:rsidP="008201B7">
            <w:pPr>
              <w:keepNext/>
              <w:keepLines/>
              <w:spacing w:after="0"/>
              <w:rPr>
                <w:ins w:id="468" w:author="Ericsson user" w:date="2025-07-24T11:56:00Z"/>
                <w:rFonts w:ascii="Arial" w:hAnsi="Arial" w:cs="Arial"/>
                <w:sz w:val="18"/>
              </w:rPr>
            </w:pPr>
            <w:ins w:id="469" w:author="Ericsson user" w:date="2025-07-24T11:56:00Z">
              <w:r w:rsidRPr="008201B7">
                <w:rPr>
                  <w:rFonts w:ascii="Arial" w:hAnsi="Arial" w:cs="Arial"/>
                  <w:sz w:val="18"/>
                </w:rPr>
                <w:t>n/a</w:t>
              </w:r>
            </w:ins>
          </w:p>
        </w:tc>
        <w:tc>
          <w:tcPr>
            <w:tcW w:w="731" w:type="pct"/>
            <w:tcBorders>
              <w:top w:val="single" w:sz="6" w:space="0" w:color="auto"/>
              <w:left w:val="single" w:sz="6" w:space="0" w:color="auto"/>
              <w:bottom w:val="single" w:sz="6" w:space="0" w:color="000000"/>
              <w:right w:val="single" w:sz="6" w:space="0" w:color="auto"/>
            </w:tcBorders>
          </w:tcPr>
          <w:p w14:paraId="39E3840E" w14:textId="77777777" w:rsidR="008201B7" w:rsidRPr="008201B7" w:rsidRDefault="008201B7" w:rsidP="008201B7">
            <w:pPr>
              <w:keepNext/>
              <w:keepLines/>
              <w:spacing w:after="0"/>
              <w:rPr>
                <w:ins w:id="470" w:author="Ericsson user" w:date="2025-07-24T11:56:00Z"/>
                <w:rFonts w:ascii="Arial" w:hAnsi="Arial" w:cs="Arial"/>
                <w:sz w:val="18"/>
              </w:rPr>
            </w:pPr>
          </w:p>
        </w:tc>
        <w:tc>
          <w:tcPr>
            <w:tcW w:w="215" w:type="pct"/>
            <w:tcBorders>
              <w:top w:val="single" w:sz="6" w:space="0" w:color="auto"/>
              <w:left w:val="single" w:sz="6" w:space="0" w:color="auto"/>
              <w:bottom w:val="single" w:sz="6" w:space="0" w:color="000000"/>
              <w:right w:val="single" w:sz="6" w:space="0" w:color="auto"/>
            </w:tcBorders>
          </w:tcPr>
          <w:p w14:paraId="684DE473" w14:textId="77777777" w:rsidR="008201B7" w:rsidRPr="008201B7" w:rsidRDefault="008201B7" w:rsidP="008201B7">
            <w:pPr>
              <w:keepNext/>
              <w:keepLines/>
              <w:spacing w:after="0"/>
              <w:jc w:val="center"/>
              <w:rPr>
                <w:ins w:id="471" w:author="Ericsson user" w:date="2025-07-24T11:56:00Z"/>
                <w:rFonts w:ascii="Arial" w:hAnsi="Arial" w:cs="Arial"/>
                <w:sz w:val="18"/>
              </w:rPr>
            </w:pPr>
          </w:p>
        </w:tc>
        <w:tc>
          <w:tcPr>
            <w:tcW w:w="580" w:type="pct"/>
            <w:tcBorders>
              <w:top w:val="single" w:sz="6" w:space="0" w:color="auto"/>
              <w:left w:val="single" w:sz="6" w:space="0" w:color="auto"/>
              <w:bottom w:val="single" w:sz="6" w:space="0" w:color="000000"/>
              <w:right w:val="single" w:sz="6" w:space="0" w:color="auto"/>
            </w:tcBorders>
          </w:tcPr>
          <w:p w14:paraId="0F42080A" w14:textId="77777777" w:rsidR="008201B7" w:rsidRPr="008201B7" w:rsidRDefault="008201B7" w:rsidP="008201B7">
            <w:pPr>
              <w:keepNext/>
              <w:keepLines/>
              <w:spacing w:after="0"/>
              <w:rPr>
                <w:ins w:id="472" w:author="Ericsson user" w:date="2025-07-24T11:56:00Z"/>
                <w:rFonts w:ascii="Arial" w:hAnsi="Arial" w:cs="Arial"/>
                <w:sz w:val="18"/>
              </w:rPr>
            </w:pPr>
          </w:p>
        </w:tc>
        <w:tc>
          <w:tcPr>
            <w:tcW w:w="1852" w:type="pct"/>
            <w:tcBorders>
              <w:top w:val="single" w:sz="6" w:space="0" w:color="auto"/>
              <w:left w:val="single" w:sz="6" w:space="0" w:color="auto"/>
              <w:bottom w:val="single" w:sz="6" w:space="0" w:color="000000"/>
              <w:right w:val="single" w:sz="6" w:space="0" w:color="auto"/>
            </w:tcBorders>
            <w:vAlign w:val="center"/>
          </w:tcPr>
          <w:p w14:paraId="733B2F90" w14:textId="77777777" w:rsidR="008201B7" w:rsidRPr="008201B7" w:rsidRDefault="008201B7" w:rsidP="008201B7">
            <w:pPr>
              <w:keepNext/>
              <w:keepLines/>
              <w:spacing w:after="0"/>
              <w:rPr>
                <w:ins w:id="473" w:author="Ericsson user" w:date="2025-07-24T11:56:00Z"/>
                <w:rFonts w:ascii="Arial" w:hAnsi="Arial" w:cs="Arial"/>
                <w:sz w:val="18"/>
              </w:rPr>
            </w:pPr>
          </w:p>
        </w:tc>
        <w:tc>
          <w:tcPr>
            <w:tcW w:w="796" w:type="pct"/>
            <w:tcBorders>
              <w:top w:val="single" w:sz="6" w:space="0" w:color="auto"/>
              <w:left w:val="single" w:sz="6" w:space="0" w:color="auto"/>
              <w:bottom w:val="single" w:sz="6" w:space="0" w:color="000000"/>
              <w:right w:val="single" w:sz="6" w:space="0" w:color="auto"/>
            </w:tcBorders>
          </w:tcPr>
          <w:p w14:paraId="409C8F8A" w14:textId="77777777" w:rsidR="008201B7" w:rsidRPr="008201B7" w:rsidRDefault="008201B7" w:rsidP="008201B7">
            <w:pPr>
              <w:keepNext/>
              <w:keepLines/>
              <w:spacing w:after="0"/>
              <w:rPr>
                <w:ins w:id="474" w:author="Ericsson user" w:date="2025-07-24T11:56:00Z"/>
                <w:rFonts w:ascii="Arial" w:hAnsi="Arial" w:cs="Arial"/>
                <w:sz w:val="18"/>
              </w:rPr>
            </w:pPr>
          </w:p>
        </w:tc>
      </w:tr>
    </w:tbl>
    <w:p w14:paraId="6FFB0A5F" w14:textId="77777777" w:rsidR="008201B7" w:rsidRPr="008201B7" w:rsidRDefault="008201B7" w:rsidP="008201B7">
      <w:pPr>
        <w:rPr>
          <w:ins w:id="475" w:author="Ericsson user" w:date="2025-07-24T11:56:00Z"/>
        </w:rPr>
      </w:pPr>
    </w:p>
    <w:p w14:paraId="0CC9CA30" w14:textId="77777777" w:rsidR="008201B7" w:rsidRPr="008201B7" w:rsidRDefault="008201B7" w:rsidP="008201B7">
      <w:pPr>
        <w:rPr>
          <w:ins w:id="476" w:author="Ericsson user" w:date="2025-07-24T11:56:00Z"/>
        </w:rPr>
      </w:pPr>
      <w:ins w:id="477" w:author="Ericsson user" w:date="2025-07-24T11:56:00Z">
        <w:r w:rsidRPr="008201B7">
          <w:t>This method shall support the request data structures specified in table </w:t>
        </w:r>
      </w:ins>
      <w:ins w:id="478" w:author="Ericsson user" w:date="2025-07-24T12:12:00Z">
        <w:r w:rsidR="001D6089">
          <w:t>5.8.</w:t>
        </w:r>
      </w:ins>
      <w:ins w:id="479" w:author="Ericsson user" w:date="2025-07-24T11:56:00Z">
        <w:r w:rsidRPr="008201B7">
          <w:t>3.2.3.1-2 and the response data structures and response codes specified in table </w:t>
        </w:r>
      </w:ins>
      <w:ins w:id="480" w:author="Ericsson user" w:date="2025-07-24T12:12:00Z">
        <w:r w:rsidR="001D6089">
          <w:t>5.8.</w:t>
        </w:r>
      </w:ins>
      <w:ins w:id="481" w:author="Ericsson user" w:date="2025-07-24T11:56:00Z">
        <w:r w:rsidRPr="008201B7">
          <w:t>3.2.3.1-3.</w:t>
        </w:r>
      </w:ins>
    </w:p>
    <w:p w14:paraId="345E47AA" w14:textId="77777777" w:rsidR="008201B7" w:rsidRPr="0038121B" w:rsidRDefault="008201B7" w:rsidP="0038121B">
      <w:pPr>
        <w:pStyle w:val="TH"/>
        <w:rPr>
          <w:ins w:id="482" w:author="Ericsson user" w:date="2025-07-24T11:56:00Z"/>
        </w:rPr>
      </w:pPr>
      <w:ins w:id="483" w:author="Ericsson user" w:date="2025-07-24T11:56:00Z">
        <w:r w:rsidRPr="0038121B">
          <w:t>Table </w:t>
        </w:r>
      </w:ins>
      <w:ins w:id="484" w:author="Ericsson user" w:date="2025-07-24T12:12:00Z">
        <w:r w:rsidR="001D6089" w:rsidRPr="0038121B">
          <w:t>5.8.</w:t>
        </w:r>
      </w:ins>
      <w:ins w:id="485" w:author="Ericsson user" w:date="2025-07-24T11:56:00Z">
        <w:r w:rsidRPr="0038121B">
          <w:t xml:space="preserve">3.2.3.1-2: Data structures supported by the POST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8201B7" w:rsidRPr="008201B7" w14:paraId="05C210B5" w14:textId="77777777" w:rsidTr="008201B7">
        <w:trPr>
          <w:jc w:val="center"/>
          <w:ins w:id="486" w:author="Ericsson user" w:date="2025-07-24T11:56:00Z"/>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1FF00F64" w14:textId="77777777" w:rsidR="008201B7" w:rsidRPr="008201B7" w:rsidRDefault="008201B7" w:rsidP="008201B7">
            <w:pPr>
              <w:keepNext/>
              <w:keepLines/>
              <w:spacing w:after="0"/>
              <w:jc w:val="center"/>
              <w:rPr>
                <w:ins w:id="487" w:author="Ericsson user" w:date="2025-07-24T11:56:00Z"/>
                <w:rFonts w:ascii="Arial" w:hAnsi="Arial" w:cs="Arial"/>
                <w:b/>
                <w:sz w:val="18"/>
              </w:rPr>
            </w:pPr>
            <w:ins w:id="488" w:author="Ericsson user" w:date="2025-07-24T11:56:00Z">
              <w:r w:rsidRPr="008201B7">
                <w:rPr>
                  <w:rFonts w:ascii="Arial" w:hAnsi="Arial" w:cs="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578B1F82" w14:textId="77777777" w:rsidR="008201B7" w:rsidRPr="008201B7" w:rsidRDefault="008201B7" w:rsidP="008201B7">
            <w:pPr>
              <w:keepNext/>
              <w:keepLines/>
              <w:spacing w:after="0"/>
              <w:jc w:val="center"/>
              <w:rPr>
                <w:ins w:id="489" w:author="Ericsson user" w:date="2025-07-24T11:56:00Z"/>
                <w:rFonts w:ascii="Arial" w:hAnsi="Arial" w:cs="Arial"/>
                <w:b/>
                <w:sz w:val="18"/>
              </w:rPr>
            </w:pPr>
            <w:ins w:id="490" w:author="Ericsson user" w:date="2025-07-24T11:56:00Z">
              <w:r w:rsidRPr="008201B7">
                <w:rPr>
                  <w:rFonts w:ascii="Arial" w:hAnsi="Arial" w:cs="Arial"/>
                  <w:b/>
                  <w:sz w:val="18"/>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0F449034" w14:textId="77777777" w:rsidR="008201B7" w:rsidRPr="008201B7" w:rsidRDefault="008201B7" w:rsidP="008201B7">
            <w:pPr>
              <w:keepNext/>
              <w:keepLines/>
              <w:spacing w:after="0"/>
              <w:jc w:val="center"/>
              <w:rPr>
                <w:ins w:id="491" w:author="Ericsson user" w:date="2025-07-24T11:56:00Z"/>
                <w:rFonts w:ascii="Arial" w:hAnsi="Arial" w:cs="Arial"/>
                <w:b/>
                <w:sz w:val="18"/>
              </w:rPr>
            </w:pPr>
            <w:ins w:id="492" w:author="Ericsson user" w:date="2025-07-24T11:56:00Z">
              <w:r w:rsidRPr="008201B7">
                <w:rPr>
                  <w:rFonts w:ascii="Arial" w:hAnsi="Arial" w:cs="Arial"/>
                  <w:b/>
                  <w:sz w:val="18"/>
                </w:rPr>
                <w:t>Cardinality</w:t>
              </w:r>
            </w:ins>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45CC36D" w14:textId="77777777" w:rsidR="008201B7" w:rsidRPr="008201B7" w:rsidRDefault="008201B7" w:rsidP="008201B7">
            <w:pPr>
              <w:keepNext/>
              <w:keepLines/>
              <w:spacing w:after="0"/>
              <w:jc w:val="center"/>
              <w:rPr>
                <w:ins w:id="493" w:author="Ericsson user" w:date="2025-07-24T11:56:00Z"/>
                <w:rFonts w:ascii="Arial" w:hAnsi="Arial" w:cs="Arial"/>
                <w:b/>
                <w:sz w:val="18"/>
              </w:rPr>
            </w:pPr>
            <w:ins w:id="494" w:author="Ericsson user" w:date="2025-07-24T11:56:00Z">
              <w:r w:rsidRPr="008201B7">
                <w:rPr>
                  <w:rFonts w:ascii="Arial" w:hAnsi="Arial" w:cs="Arial"/>
                  <w:b/>
                  <w:sz w:val="18"/>
                </w:rPr>
                <w:t>Description</w:t>
              </w:r>
            </w:ins>
          </w:p>
        </w:tc>
      </w:tr>
      <w:tr w:rsidR="008201B7" w:rsidRPr="008201B7" w14:paraId="3F4934FC" w14:textId="77777777" w:rsidTr="008201B7">
        <w:trPr>
          <w:jc w:val="center"/>
          <w:ins w:id="495" w:author="Ericsson user" w:date="2025-07-24T11:56:00Z"/>
        </w:trPr>
        <w:tc>
          <w:tcPr>
            <w:tcW w:w="1627" w:type="dxa"/>
            <w:tcBorders>
              <w:top w:val="single" w:sz="6" w:space="0" w:color="auto"/>
              <w:left w:val="single" w:sz="6" w:space="0" w:color="auto"/>
              <w:bottom w:val="single" w:sz="6" w:space="0" w:color="000000"/>
              <w:right w:val="single" w:sz="6" w:space="0" w:color="auto"/>
            </w:tcBorders>
            <w:hideMark/>
          </w:tcPr>
          <w:p w14:paraId="010796A5" w14:textId="77777777" w:rsidR="008201B7" w:rsidRPr="008201B7" w:rsidRDefault="00C03266" w:rsidP="008201B7">
            <w:pPr>
              <w:keepNext/>
              <w:keepLines/>
              <w:spacing w:after="0"/>
              <w:rPr>
                <w:ins w:id="496" w:author="Ericsson user" w:date="2025-07-24T11:56:00Z"/>
                <w:rFonts w:ascii="Arial" w:hAnsi="Arial" w:cs="Arial"/>
                <w:sz w:val="18"/>
              </w:rPr>
            </w:pPr>
            <w:ins w:id="497" w:author="Ericsson user" w:date="2025-08-01T09:45:00Z">
              <w:r>
                <w:rPr>
                  <w:rFonts w:ascii="Arial" w:hAnsi="Arial" w:cs="Arial"/>
                  <w:sz w:val="18"/>
                </w:rPr>
                <w:t>VflInferSub</w:t>
              </w:r>
            </w:ins>
          </w:p>
        </w:tc>
        <w:tc>
          <w:tcPr>
            <w:tcW w:w="425" w:type="dxa"/>
            <w:tcBorders>
              <w:top w:val="single" w:sz="6" w:space="0" w:color="auto"/>
              <w:left w:val="single" w:sz="6" w:space="0" w:color="auto"/>
              <w:bottom w:val="single" w:sz="6" w:space="0" w:color="000000"/>
              <w:right w:val="single" w:sz="6" w:space="0" w:color="auto"/>
            </w:tcBorders>
            <w:hideMark/>
          </w:tcPr>
          <w:p w14:paraId="1B2AF5D6" w14:textId="77777777" w:rsidR="008201B7" w:rsidRPr="008201B7" w:rsidRDefault="008201B7" w:rsidP="008201B7">
            <w:pPr>
              <w:keepNext/>
              <w:keepLines/>
              <w:spacing w:after="0"/>
              <w:jc w:val="center"/>
              <w:rPr>
                <w:ins w:id="498" w:author="Ericsson user" w:date="2025-07-24T11:56:00Z"/>
                <w:rFonts w:ascii="Arial" w:hAnsi="Arial" w:cs="Arial"/>
                <w:sz w:val="18"/>
              </w:rPr>
            </w:pPr>
            <w:ins w:id="499" w:author="Ericsson user" w:date="2025-07-24T11:56:00Z">
              <w:r w:rsidRPr="008201B7">
                <w:rPr>
                  <w:rFonts w:ascii="Arial" w:hAnsi="Arial" w:cs="Arial"/>
                  <w:sz w:val="18"/>
                </w:rPr>
                <w:t>M</w:t>
              </w:r>
            </w:ins>
          </w:p>
        </w:tc>
        <w:tc>
          <w:tcPr>
            <w:tcW w:w="1276" w:type="dxa"/>
            <w:tcBorders>
              <w:top w:val="single" w:sz="6" w:space="0" w:color="auto"/>
              <w:left w:val="single" w:sz="6" w:space="0" w:color="auto"/>
              <w:bottom w:val="single" w:sz="6" w:space="0" w:color="000000"/>
              <w:right w:val="single" w:sz="6" w:space="0" w:color="auto"/>
            </w:tcBorders>
            <w:hideMark/>
          </w:tcPr>
          <w:p w14:paraId="5A25C791" w14:textId="77777777" w:rsidR="008201B7" w:rsidRPr="008201B7" w:rsidRDefault="008201B7" w:rsidP="008201B7">
            <w:pPr>
              <w:keepNext/>
              <w:keepLines/>
              <w:spacing w:after="0"/>
              <w:rPr>
                <w:ins w:id="500" w:author="Ericsson user" w:date="2025-07-24T11:56:00Z"/>
                <w:rFonts w:ascii="Arial" w:hAnsi="Arial" w:cs="Arial"/>
                <w:sz w:val="18"/>
              </w:rPr>
            </w:pPr>
            <w:ins w:id="501" w:author="Ericsson user" w:date="2025-07-24T11:56:00Z">
              <w:r w:rsidRPr="008201B7">
                <w:rPr>
                  <w:rFonts w:ascii="Arial" w:hAnsi="Arial" w:cs="Arial"/>
                  <w:sz w:val="18"/>
                </w:rPr>
                <w:t>1</w:t>
              </w:r>
            </w:ins>
          </w:p>
        </w:tc>
        <w:tc>
          <w:tcPr>
            <w:tcW w:w="6447" w:type="dxa"/>
            <w:tcBorders>
              <w:top w:val="single" w:sz="6" w:space="0" w:color="auto"/>
              <w:left w:val="single" w:sz="6" w:space="0" w:color="auto"/>
              <w:bottom w:val="single" w:sz="6" w:space="0" w:color="000000"/>
              <w:right w:val="single" w:sz="6" w:space="0" w:color="auto"/>
            </w:tcBorders>
            <w:hideMark/>
          </w:tcPr>
          <w:p w14:paraId="20149D37" w14:textId="647856A4" w:rsidR="003405C4" w:rsidRDefault="00BB4071" w:rsidP="003405C4">
            <w:pPr>
              <w:keepNext/>
              <w:keepLines/>
              <w:spacing w:after="0"/>
              <w:rPr>
                <w:ins w:id="502" w:author="Ericsson user" w:date="2025-08-28T11:22:00Z"/>
                <w:rFonts w:ascii="Arial" w:hAnsi="Arial" w:cs="Arial"/>
                <w:sz w:val="18"/>
              </w:rPr>
            </w:pPr>
            <w:ins w:id="503" w:author="Ericsson user" w:date="2025-08-28T11:22:00Z">
              <w:r w:rsidRPr="00BB4071">
                <w:rPr>
                  <w:rFonts w:ascii="Arial" w:hAnsi="Arial" w:cs="Arial"/>
                  <w:sz w:val="18"/>
                </w:rPr>
                <w:t>Creates a new Individual NEF VFL Inference Subscription resource.</w:t>
              </w:r>
            </w:ins>
          </w:p>
          <w:p w14:paraId="58FE8051" w14:textId="77777777" w:rsidR="00BB4071" w:rsidRDefault="00BB4071" w:rsidP="003405C4">
            <w:pPr>
              <w:keepNext/>
              <w:keepLines/>
              <w:spacing w:after="0"/>
              <w:rPr>
                <w:ins w:id="504" w:author="Ericsson user" w:date="2025-08-14T15:52:00Z"/>
                <w:rFonts w:ascii="Arial" w:hAnsi="Arial" w:cs="Arial"/>
                <w:sz w:val="18"/>
              </w:rPr>
            </w:pPr>
          </w:p>
          <w:p w14:paraId="7665ED30" w14:textId="5B99DBD0" w:rsidR="003405C4" w:rsidRPr="003405C4" w:rsidRDefault="003405C4" w:rsidP="003405C4">
            <w:pPr>
              <w:keepNext/>
              <w:keepLines/>
              <w:spacing w:after="0"/>
              <w:rPr>
                <w:ins w:id="505" w:author="Ericsson user" w:date="2025-07-24T11:56:00Z"/>
                <w:rFonts w:ascii="Arial" w:hAnsi="Arial" w:cs="Arial"/>
                <w:sz w:val="18"/>
                <w:szCs w:val="18"/>
              </w:rPr>
            </w:pPr>
            <w:ins w:id="506" w:author="Ericsson user" w:date="2025-08-14T15:52:00Z">
              <w:r w:rsidRPr="003405C4">
                <w:rPr>
                  <w:rFonts w:ascii="Arial" w:hAnsi="Arial" w:cs="Arial"/>
                  <w:sz w:val="18"/>
                </w:rPr>
                <w:t>"exterGroupIds" and "gpsis" target VFL identities on " vflInferAnaSub</w:t>
              </w:r>
            </w:ins>
            <w:ins w:id="507" w:author="Ericsson user" w:date="2025-08-28T11:22:00Z">
              <w:r w:rsidR="00E66B91">
                <w:rPr>
                  <w:rFonts w:ascii="Arial" w:hAnsi="Arial" w:cs="Arial"/>
                  <w:sz w:val="18"/>
                </w:rPr>
                <w:t>s</w:t>
              </w:r>
            </w:ins>
            <w:ins w:id="508" w:author="Ericsson user" w:date="2025-08-14T15:52:00Z">
              <w:r w:rsidRPr="003405C4">
                <w:rPr>
                  <w:rFonts w:ascii="Arial" w:hAnsi="Arial" w:cs="Arial"/>
                  <w:sz w:val="18"/>
                </w:rPr>
                <w:t>" attribute under this structure are not applicable to this API.</w:t>
              </w:r>
            </w:ins>
          </w:p>
        </w:tc>
      </w:tr>
    </w:tbl>
    <w:p w14:paraId="76828CC6" w14:textId="77777777" w:rsidR="008201B7" w:rsidRPr="008201B7" w:rsidRDefault="008201B7" w:rsidP="008201B7">
      <w:pPr>
        <w:rPr>
          <w:ins w:id="509" w:author="Ericsson user" w:date="2025-07-24T11:56:00Z"/>
        </w:rPr>
      </w:pPr>
    </w:p>
    <w:p w14:paraId="095F70FC" w14:textId="77777777" w:rsidR="008201B7" w:rsidRPr="0038121B" w:rsidRDefault="008201B7" w:rsidP="0038121B">
      <w:pPr>
        <w:pStyle w:val="TH"/>
        <w:rPr>
          <w:ins w:id="510" w:author="Ericsson user" w:date="2025-07-24T11:56:00Z"/>
        </w:rPr>
      </w:pPr>
      <w:ins w:id="511" w:author="Ericsson user" w:date="2025-07-24T11:56:00Z">
        <w:r w:rsidRPr="0038121B">
          <w:t>Table </w:t>
        </w:r>
      </w:ins>
      <w:ins w:id="512" w:author="Ericsson user" w:date="2025-07-24T12:12:00Z">
        <w:r w:rsidR="001D6089" w:rsidRPr="0038121B">
          <w:t>5.8.</w:t>
        </w:r>
      </w:ins>
      <w:ins w:id="513" w:author="Ericsson user" w:date="2025-07-24T11:56:00Z">
        <w:r w:rsidRPr="0038121B">
          <w:t>3.2.3.1-3: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6"/>
        <w:gridCol w:w="436"/>
        <w:gridCol w:w="1256"/>
        <w:gridCol w:w="1129"/>
        <w:gridCol w:w="5262"/>
      </w:tblGrid>
      <w:tr w:rsidR="008201B7" w:rsidRPr="008201B7" w14:paraId="7906B441" w14:textId="77777777" w:rsidTr="008201B7">
        <w:trPr>
          <w:jc w:val="center"/>
          <w:ins w:id="514"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D7E1A23" w14:textId="77777777" w:rsidR="008201B7" w:rsidRPr="008201B7" w:rsidRDefault="008201B7" w:rsidP="008201B7">
            <w:pPr>
              <w:keepNext/>
              <w:keepLines/>
              <w:spacing w:after="0"/>
              <w:jc w:val="center"/>
              <w:rPr>
                <w:ins w:id="515" w:author="Ericsson user" w:date="2025-07-24T11:56:00Z"/>
                <w:rFonts w:ascii="Arial" w:hAnsi="Arial" w:cs="Arial"/>
                <w:b/>
                <w:sz w:val="18"/>
              </w:rPr>
            </w:pPr>
            <w:ins w:id="516" w:author="Ericsson user" w:date="2025-07-24T11:56:00Z">
              <w:r w:rsidRPr="008201B7">
                <w:rPr>
                  <w:rFonts w:ascii="Arial" w:hAnsi="Arial" w:cs="Arial"/>
                  <w:b/>
                  <w:sz w:val="18"/>
                </w:rPr>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59BD7918" w14:textId="77777777" w:rsidR="008201B7" w:rsidRPr="008201B7" w:rsidRDefault="008201B7" w:rsidP="008201B7">
            <w:pPr>
              <w:keepNext/>
              <w:keepLines/>
              <w:spacing w:after="0"/>
              <w:jc w:val="center"/>
              <w:rPr>
                <w:ins w:id="517" w:author="Ericsson user" w:date="2025-07-24T11:56:00Z"/>
                <w:rFonts w:ascii="Arial" w:hAnsi="Arial" w:cs="Arial"/>
                <w:b/>
                <w:sz w:val="18"/>
              </w:rPr>
            </w:pPr>
            <w:ins w:id="518" w:author="Ericsson user" w:date="2025-07-24T11:56:00Z">
              <w:r w:rsidRPr="008201B7">
                <w:rPr>
                  <w:rFonts w:ascii="Arial" w:hAnsi="Arial" w:cs="Arial"/>
                  <w:b/>
                  <w:sz w:val="18"/>
                </w:rPr>
                <w:t>P</w:t>
              </w:r>
            </w:ins>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54DB7964" w14:textId="77777777" w:rsidR="008201B7" w:rsidRPr="008201B7" w:rsidRDefault="008201B7" w:rsidP="008201B7">
            <w:pPr>
              <w:keepNext/>
              <w:keepLines/>
              <w:spacing w:after="0"/>
              <w:jc w:val="center"/>
              <w:rPr>
                <w:ins w:id="519" w:author="Ericsson user" w:date="2025-07-24T11:56:00Z"/>
                <w:rFonts w:ascii="Arial" w:hAnsi="Arial" w:cs="Arial"/>
                <w:b/>
                <w:sz w:val="18"/>
              </w:rPr>
            </w:pPr>
            <w:ins w:id="520" w:author="Ericsson user" w:date="2025-07-24T11:56:00Z">
              <w:r w:rsidRPr="008201B7">
                <w:rPr>
                  <w:rFonts w:ascii="Arial" w:hAnsi="Arial" w:cs="Arial"/>
                  <w:b/>
                  <w:sz w:val="18"/>
                </w:rPr>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hideMark/>
          </w:tcPr>
          <w:p w14:paraId="02CCCBD8" w14:textId="77777777" w:rsidR="008201B7" w:rsidRPr="008201B7" w:rsidRDefault="008201B7" w:rsidP="008201B7">
            <w:pPr>
              <w:keepNext/>
              <w:keepLines/>
              <w:spacing w:after="0"/>
              <w:jc w:val="center"/>
              <w:rPr>
                <w:ins w:id="521" w:author="Ericsson user" w:date="2025-07-24T11:56:00Z"/>
                <w:rFonts w:ascii="Arial" w:hAnsi="Arial" w:cs="Arial"/>
                <w:b/>
                <w:sz w:val="18"/>
              </w:rPr>
            </w:pPr>
            <w:ins w:id="522" w:author="Ericsson user" w:date="2025-07-24T11:56:00Z">
              <w:r w:rsidRPr="008201B7">
                <w:rPr>
                  <w:rFonts w:ascii="Arial" w:hAnsi="Arial" w:cs="Arial"/>
                  <w:b/>
                  <w:sz w:val="18"/>
                </w:rPr>
                <w:t>Response</w:t>
              </w:r>
            </w:ins>
          </w:p>
          <w:p w14:paraId="05B4E122" w14:textId="77777777" w:rsidR="008201B7" w:rsidRPr="008201B7" w:rsidRDefault="008201B7" w:rsidP="008201B7">
            <w:pPr>
              <w:keepNext/>
              <w:keepLines/>
              <w:spacing w:after="0"/>
              <w:jc w:val="center"/>
              <w:rPr>
                <w:ins w:id="523" w:author="Ericsson user" w:date="2025-07-24T11:56:00Z"/>
                <w:rFonts w:ascii="Arial" w:hAnsi="Arial" w:cs="Arial"/>
                <w:b/>
                <w:sz w:val="18"/>
              </w:rPr>
            </w:pPr>
            <w:ins w:id="524" w:author="Ericsson user" w:date="2025-07-24T11:56:00Z">
              <w:r w:rsidRPr="008201B7">
                <w:rPr>
                  <w:rFonts w:ascii="Arial" w:hAnsi="Arial" w:cs="Arial"/>
                  <w:b/>
                  <w:sz w:val="18"/>
                </w:rPr>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hideMark/>
          </w:tcPr>
          <w:p w14:paraId="072D89A8" w14:textId="77777777" w:rsidR="008201B7" w:rsidRPr="008201B7" w:rsidRDefault="008201B7" w:rsidP="008201B7">
            <w:pPr>
              <w:keepNext/>
              <w:keepLines/>
              <w:spacing w:after="0"/>
              <w:jc w:val="center"/>
              <w:rPr>
                <w:ins w:id="525" w:author="Ericsson user" w:date="2025-07-24T11:56:00Z"/>
                <w:rFonts w:ascii="Arial" w:hAnsi="Arial" w:cs="Arial"/>
                <w:b/>
                <w:sz w:val="18"/>
              </w:rPr>
            </w:pPr>
            <w:ins w:id="526" w:author="Ericsson user" w:date="2025-07-24T11:56:00Z">
              <w:r w:rsidRPr="008201B7">
                <w:rPr>
                  <w:rFonts w:ascii="Arial" w:hAnsi="Arial" w:cs="Arial"/>
                  <w:b/>
                  <w:sz w:val="18"/>
                </w:rPr>
                <w:t>Description</w:t>
              </w:r>
            </w:ins>
          </w:p>
        </w:tc>
      </w:tr>
      <w:tr w:rsidR="008201B7" w:rsidRPr="008201B7" w14:paraId="40E63346" w14:textId="77777777" w:rsidTr="008201B7">
        <w:trPr>
          <w:jc w:val="center"/>
          <w:ins w:id="527"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113E2871" w14:textId="77777777" w:rsidR="008201B7" w:rsidRPr="008201B7" w:rsidRDefault="00C03266" w:rsidP="008201B7">
            <w:pPr>
              <w:keepNext/>
              <w:keepLines/>
              <w:spacing w:after="0"/>
              <w:rPr>
                <w:ins w:id="528" w:author="Ericsson user" w:date="2025-07-24T11:56:00Z"/>
                <w:rFonts w:ascii="Arial" w:hAnsi="Arial" w:cs="Arial"/>
                <w:sz w:val="18"/>
              </w:rPr>
            </w:pPr>
            <w:ins w:id="529" w:author="Ericsson user" w:date="2025-08-01T09:45:00Z">
              <w:r>
                <w:rPr>
                  <w:rFonts w:ascii="Arial" w:hAnsi="Arial" w:cs="Arial"/>
                  <w:sz w:val="18"/>
                </w:rPr>
                <w:t>VflInferSub</w:t>
              </w:r>
            </w:ins>
          </w:p>
        </w:tc>
        <w:tc>
          <w:tcPr>
            <w:tcW w:w="225" w:type="pct"/>
            <w:tcBorders>
              <w:top w:val="single" w:sz="6" w:space="0" w:color="auto"/>
              <w:left w:val="single" w:sz="6" w:space="0" w:color="auto"/>
              <w:bottom w:val="single" w:sz="6" w:space="0" w:color="auto"/>
              <w:right w:val="single" w:sz="6" w:space="0" w:color="auto"/>
            </w:tcBorders>
            <w:hideMark/>
          </w:tcPr>
          <w:p w14:paraId="18A2292E" w14:textId="77777777" w:rsidR="008201B7" w:rsidRPr="008201B7" w:rsidRDefault="008201B7" w:rsidP="008201B7">
            <w:pPr>
              <w:keepNext/>
              <w:keepLines/>
              <w:spacing w:after="0"/>
              <w:jc w:val="center"/>
              <w:rPr>
                <w:ins w:id="530" w:author="Ericsson user" w:date="2025-07-24T11:56:00Z"/>
                <w:rFonts w:ascii="Arial" w:hAnsi="Arial" w:cs="Arial"/>
                <w:sz w:val="18"/>
              </w:rPr>
            </w:pPr>
            <w:ins w:id="531" w:author="Ericsson user" w:date="2025-07-24T11:56:00Z">
              <w:r w:rsidRPr="008201B7">
                <w:rPr>
                  <w:rFonts w:ascii="Arial" w:hAnsi="Arial" w:cs="Arial"/>
                  <w:sz w:val="18"/>
                </w:rPr>
                <w:t>M</w:t>
              </w:r>
            </w:ins>
          </w:p>
        </w:tc>
        <w:tc>
          <w:tcPr>
            <w:tcW w:w="649" w:type="pct"/>
            <w:tcBorders>
              <w:top w:val="single" w:sz="6" w:space="0" w:color="auto"/>
              <w:left w:val="single" w:sz="6" w:space="0" w:color="auto"/>
              <w:bottom w:val="single" w:sz="6" w:space="0" w:color="auto"/>
              <w:right w:val="single" w:sz="6" w:space="0" w:color="auto"/>
            </w:tcBorders>
            <w:hideMark/>
          </w:tcPr>
          <w:p w14:paraId="2012910C" w14:textId="77777777" w:rsidR="008201B7" w:rsidRPr="008201B7" w:rsidRDefault="008201B7" w:rsidP="008201B7">
            <w:pPr>
              <w:keepNext/>
              <w:keepLines/>
              <w:spacing w:after="0"/>
              <w:rPr>
                <w:ins w:id="532" w:author="Ericsson user" w:date="2025-07-24T11:56:00Z"/>
                <w:rFonts w:ascii="Arial" w:hAnsi="Arial" w:cs="Arial"/>
                <w:sz w:val="18"/>
              </w:rPr>
            </w:pPr>
            <w:ins w:id="533" w:author="Ericsson user" w:date="2025-07-24T11:56:00Z">
              <w:r w:rsidRPr="008201B7">
                <w:rPr>
                  <w:rFonts w:ascii="Arial" w:hAnsi="Arial" w:cs="Arial"/>
                  <w:sz w:val="18"/>
                </w:rPr>
                <w:t>1</w:t>
              </w:r>
            </w:ins>
          </w:p>
        </w:tc>
        <w:tc>
          <w:tcPr>
            <w:tcW w:w="583" w:type="pct"/>
            <w:tcBorders>
              <w:top w:val="single" w:sz="6" w:space="0" w:color="auto"/>
              <w:left w:val="single" w:sz="6" w:space="0" w:color="auto"/>
              <w:bottom w:val="single" w:sz="6" w:space="0" w:color="auto"/>
              <w:right w:val="single" w:sz="6" w:space="0" w:color="auto"/>
            </w:tcBorders>
            <w:hideMark/>
          </w:tcPr>
          <w:p w14:paraId="035329D8" w14:textId="77777777" w:rsidR="008201B7" w:rsidRPr="008201B7" w:rsidRDefault="008201B7" w:rsidP="008201B7">
            <w:pPr>
              <w:keepNext/>
              <w:keepLines/>
              <w:spacing w:after="0"/>
              <w:rPr>
                <w:ins w:id="534" w:author="Ericsson user" w:date="2025-07-24T11:56:00Z"/>
                <w:rFonts w:ascii="Arial" w:hAnsi="Arial" w:cs="Arial"/>
                <w:sz w:val="18"/>
              </w:rPr>
            </w:pPr>
            <w:ins w:id="535" w:author="Ericsson user" w:date="2025-07-24T11:56:00Z">
              <w:r w:rsidRPr="008201B7">
                <w:rPr>
                  <w:rFonts w:ascii="Arial" w:hAnsi="Arial" w:cs="Arial"/>
                  <w:sz w:val="18"/>
                </w:rPr>
                <w:t>201 Created</w:t>
              </w:r>
            </w:ins>
          </w:p>
        </w:tc>
        <w:tc>
          <w:tcPr>
            <w:tcW w:w="2718" w:type="pct"/>
            <w:tcBorders>
              <w:top w:val="single" w:sz="6" w:space="0" w:color="auto"/>
              <w:left w:val="single" w:sz="6" w:space="0" w:color="auto"/>
              <w:bottom w:val="single" w:sz="6" w:space="0" w:color="auto"/>
              <w:right w:val="single" w:sz="6" w:space="0" w:color="auto"/>
            </w:tcBorders>
            <w:hideMark/>
          </w:tcPr>
          <w:p w14:paraId="2878E497" w14:textId="0813B95A" w:rsidR="003405C4" w:rsidRPr="008201B7" w:rsidRDefault="00E77F76" w:rsidP="008201B7">
            <w:pPr>
              <w:keepNext/>
              <w:keepLines/>
              <w:spacing w:after="0"/>
              <w:rPr>
                <w:ins w:id="536" w:author="Ericsson user" w:date="2025-07-24T11:56:00Z"/>
                <w:rFonts w:ascii="Arial" w:hAnsi="Arial" w:cs="Arial"/>
                <w:sz w:val="18"/>
              </w:rPr>
            </w:pPr>
            <w:ins w:id="537" w:author="Ericsson user" w:date="2025-08-28T11:23:00Z">
              <w:r w:rsidRPr="00E77F76">
                <w:rPr>
                  <w:rFonts w:ascii="Arial" w:hAnsi="Arial" w:cs="Arial"/>
                  <w:sz w:val="18"/>
                </w:rPr>
                <w:t>The creation of an Individual NEF VFL Inference Subscription resource is confirmed and a representation of that resource is returned.</w:t>
              </w:r>
            </w:ins>
          </w:p>
        </w:tc>
      </w:tr>
      <w:tr w:rsidR="008201B7" w:rsidRPr="008201B7" w14:paraId="37B2DB60" w14:textId="77777777" w:rsidTr="008201B7">
        <w:trPr>
          <w:jc w:val="center"/>
          <w:ins w:id="538"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5A49DAAC" w14:textId="77777777" w:rsidR="008201B7" w:rsidRPr="008201B7" w:rsidRDefault="008201B7" w:rsidP="008201B7">
            <w:pPr>
              <w:keepNext/>
              <w:keepLines/>
              <w:spacing w:after="0"/>
              <w:rPr>
                <w:ins w:id="539" w:author="Ericsson user" w:date="2025-07-24T11:56:00Z"/>
                <w:rFonts w:ascii="Arial" w:hAnsi="Arial" w:cs="Arial"/>
                <w:sz w:val="18"/>
              </w:rPr>
            </w:pPr>
            <w:ins w:id="540" w:author="Ericsson user" w:date="2025-07-24T11:56:00Z">
              <w:r w:rsidRPr="008201B7">
                <w:rPr>
                  <w:rFonts w:ascii="Arial" w:hAnsi="Arial" w:cs="Arial"/>
                  <w:sz w:val="18"/>
                </w:rPr>
                <w:t>ProblemDetails</w:t>
              </w:r>
            </w:ins>
          </w:p>
        </w:tc>
        <w:tc>
          <w:tcPr>
            <w:tcW w:w="225" w:type="pct"/>
            <w:tcBorders>
              <w:top w:val="single" w:sz="6" w:space="0" w:color="auto"/>
              <w:left w:val="single" w:sz="6" w:space="0" w:color="auto"/>
              <w:bottom w:val="single" w:sz="6" w:space="0" w:color="auto"/>
              <w:right w:val="single" w:sz="6" w:space="0" w:color="auto"/>
            </w:tcBorders>
            <w:hideMark/>
          </w:tcPr>
          <w:p w14:paraId="5E56D4F2" w14:textId="77777777" w:rsidR="008201B7" w:rsidRPr="008201B7" w:rsidRDefault="008201B7" w:rsidP="008201B7">
            <w:pPr>
              <w:keepNext/>
              <w:keepLines/>
              <w:spacing w:after="0"/>
              <w:jc w:val="center"/>
              <w:rPr>
                <w:ins w:id="541" w:author="Ericsson user" w:date="2025-07-24T11:56:00Z"/>
                <w:rFonts w:ascii="Arial" w:hAnsi="Arial" w:cs="Arial"/>
                <w:sz w:val="18"/>
              </w:rPr>
            </w:pPr>
            <w:ins w:id="542" w:author="Ericsson user" w:date="2025-07-24T11:56:00Z">
              <w:r w:rsidRPr="008201B7">
                <w:rPr>
                  <w:rFonts w:ascii="Arial" w:hAnsi="Arial" w:cs="Arial"/>
                  <w:sz w:val="18"/>
                </w:rPr>
                <w:t>O</w:t>
              </w:r>
            </w:ins>
          </w:p>
        </w:tc>
        <w:tc>
          <w:tcPr>
            <w:tcW w:w="649" w:type="pct"/>
            <w:tcBorders>
              <w:top w:val="single" w:sz="6" w:space="0" w:color="auto"/>
              <w:left w:val="single" w:sz="6" w:space="0" w:color="auto"/>
              <w:bottom w:val="single" w:sz="6" w:space="0" w:color="auto"/>
              <w:right w:val="single" w:sz="6" w:space="0" w:color="auto"/>
            </w:tcBorders>
            <w:hideMark/>
          </w:tcPr>
          <w:p w14:paraId="4434274C" w14:textId="77777777" w:rsidR="008201B7" w:rsidRPr="008201B7" w:rsidRDefault="008201B7" w:rsidP="008201B7">
            <w:pPr>
              <w:keepNext/>
              <w:keepLines/>
              <w:spacing w:after="0"/>
              <w:rPr>
                <w:ins w:id="543" w:author="Ericsson user" w:date="2025-07-24T11:56:00Z"/>
                <w:rFonts w:ascii="Arial" w:hAnsi="Arial" w:cs="Arial"/>
                <w:sz w:val="18"/>
              </w:rPr>
            </w:pPr>
            <w:ins w:id="544" w:author="Ericsson user" w:date="2025-07-24T11:56:00Z">
              <w:r w:rsidRPr="008201B7">
                <w:rPr>
                  <w:rFonts w:ascii="Arial" w:hAnsi="Arial" w:cs="Arial"/>
                  <w:sz w:val="18"/>
                </w:rPr>
                <w:t>0..1</w:t>
              </w:r>
            </w:ins>
          </w:p>
        </w:tc>
        <w:tc>
          <w:tcPr>
            <w:tcW w:w="583" w:type="pct"/>
            <w:tcBorders>
              <w:top w:val="single" w:sz="6" w:space="0" w:color="auto"/>
              <w:left w:val="single" w:sz="6" w:space="0" w:color="auto"/>
              <w:bottom w:val="single" w:sz="6" w:space="0" w:color="auto"/>
              <w:right w:val="single" w:sz="6" w:space="0" w:color="auto"/>
            </w:tcBorders>
            <w:hideMark/>
          </w:tcPr>
          <w:p w14:paraId="1FD47138" w14:textId="77777777" w:rsidR="008201B7" w:rsidRPr="008201B7" w:rsidRDefault="008201B7" w:rsidP="008201B7">
            <w:pPr>
              <w:keepNext/>
              <w:keepLines/>
              <w:spacing w:after="0"/>
              <w:rPr>
                <w:ins w:id="545" w:author="Ericsson user" w:date="2025-07-24T11:56:00Z"/>
                <w:rFonts w:ascii="Arial" w:hAnsi="Arial" w:cs="Arial"/>
                <w:sz w:val="18"/>
              </w:rPr>
            </w:pPr>
            <w:ins w:id="546" w:author="Ericsson user" w:date="2025-07-24T11:56:00Z">
              <w:r w:rsidRPr="008201B7">
                <w:rPr>
                  <w:rFonts w:ascii="Arial" w:hAnsi="Arial" w:cs="Arial"/>
                  <w:sz w:val="18"/>
                </w:rPr>
                <w:t>403 Forbidden</w:t>
              </w:r>
            </w:ins>
          </w:p>
        </w:tc>
        <w:tc>
          <w:tcPr>
            <w:tcW w:w="2718" w:type="pct"/>
            <w:tcBorders>
              <w:top w:val="single" w:sz="6" w:space="0" w:color="auto"/>
              <w:left w:val="single" w:sz="6" w:space="0" w:color="auto"/>
              <w:bottom w:val="single" w:sz="6" w:space="0" w:color="auto"/>
              <w:right w:val="single" w:sz="6" w:space="0" w:color="auto"/>
            </w:tcBorders>
            <w:hideMark/>
          </w:tcPr>
          <w:p w14:paraId="34082652" w14:textId="77777777" w:rsidR="008201B7" w:rsidRPr="008201B7" w:rsidRDefault="008201B7" w:rsidP="008201B7">
            <w:pPr>
              <w:keepNext/>
              <w:keepLines/>
              <w:spacing w:after="0"/>
              <w:rPr>
                <w:ins w:id="547" w:author="Ericsson user" w:date="2025-07-24T11:56:00Z"/>
                <w:rFonts w:ascii="Arial" w:hAnsi="Arial" w:cs="Arial"/>
                <w:sz w:val="18"/>
              </w:rPr>
            </w:pPr>
            <w:ins w:id="548" w:author="Ericsson user" w:date="2025-07-24T11:56:00Z">
              <w:r w:rsidRPr="008201B7">
                <w:rPr>
                  <w:rFonts w:ascii="Arial" w:hAnsi="Arial" w:cs="Arial"/>
                  <w:sz w:val="18"/>
                </w:rPr>
                <w:t>(NOTE 2)</w:t>
              </w:r>
            </w:ins>
          </w:p>
        </w:tc>
      </w:tr>
      <w:tr w:rsidR="008201B7" w:rsidRPr="008201B7" w14:paraId="199BAF87" w14:textId="77777777" w:rsidTr="008201B7">
        <w:trPr>
          <w:jc w:val="center"/>
          <w:ins w:id="549" w:author="Ericsson user" w:date="2025-07-24T11:56:00Z"/>
        </w:trPr>
        <w:tc>
          <w:tcPr>
            <w:tcW w:w="5000" w:type="pct"/>
            <w:gridSpan w:val="5"/>
            <w:tcBorders>
              <w:top w:val="single" w:sz="6" w:space="0" w:color="auto"/>
              <w:left w:val="single" w:sz="6" w:space="0" w:color="auto"/>
              <w:bottom w:val="single" w:sz="6" w:space="0" w:color="000000"/>
              <w:right w:val="single" w:sz="6" w:space="0" w:color="auto"/>
            </w:tcBorders>
            <w:hideMark/>
          </w:tcPr>
          <w:p w14:paraId="6396C591" w14:textId="77777777" w:rsidR="008201B7" w:rsidRPr="008201B7" w:rsidRDefault="008201B7" w:rsidP="002239BA">
            <w:pPr>
              <w:pStyle w:val="TAN"/>
              <w:rPr>
                <w:ins w:id="550" w:author="Ericsson user" w:date="2025-07-24T11:56:00Z"/>
              </w:rPr>
            </w:pPr>
            <w:ins w:id="551" w:author="Ericsson user" w:date="2025-07-24T11:56:00Z">
              <w:r w:rsidRPr="008201B7">
                <w:t>NOTE 1:</w:t>
              </w:r>
              <w:r w:rsidRPr="008201B7">
                <w:rPr>
                  <w:noProof/>
                </w:rPr>
                <w:tab/>
                <w:t xml:space="preserve">The mandatory </w:t>
              </w:r>
              <w:r w:rsidRPr="008201B7">
                <w:t>HTTP error status code for the POST method listed in table 5.2.7.1-1 of 3GPP TS 29.500 [4] also apply.</w:t>
              </w:r>
            </w:ins>
          </w:p>
          <w:p w14:paraId="2A2647C2" w14:textId="77777777" w:rsidR="008201B7" w:rsidRPr="008201B7" w:rsidRDefault="008201B7" w:rsidP="002239BA">
            <w:pPr>
              <w:pStyle w:val="TAN"/>
              <w:rPr>
                <w:ins w:id="552" w:author="Ericsson user" w:date="2025-07-24T11:56:00Z"/>
              </w:rPr>
            </w:pPr>
            <w:ins w:id="553" w:author="Ericsson user" w:date="2025-07-24T11:56:00Z">
              <w:r w:rsidRPr="008201B7">
                <w:t>NOTE 2:</w:t>
              </w:r>
              <w:r w:rsidRPr="008201B7">
                <w:tab/>
                <w:t xml:space="preserve">Failure cases are described in clause </w:t>
              </w:r>
            </w:ins>
            <w:ins w:id="554" w:author="Ericsson user" w:date="2025-07-24T12:12:00Z">
              <w:r w:rsidR="001D6089">
                <w:t>5.8.</w:t>
              </w:r>
            </w:ins>
            <w:ins w:id="555" w:author="Ericsson user" w:date="2025-07-24T11:56:00Z">
              <w:r w:rsidRPr="008201B7">
                <w:t>7.</w:t>
              </w:r>
            </w:ins>
          </w:p>
        </w:tc>
      </w:tr>
    </w:tbl>
    <w:p w14:paraId="04A97D8D" w14:textId="77777777" w:rsidR="008201B7" w:rsidRPr="008201B7" w:rsidRDefault="008201B7" w:rsidP="008201B7">
      <w:pPr>
        <w:rPr>
          <w:ins w:id="556" w:author="Ericsson user" w:date="2025-07-24T11:56:00Z"/>
          <w:noProof/>
        </w:rPr>
      </w:pPr>
    </w:p>
    <w:p w14:paraId="754243D7" w14:textId="77777777" w:rsidR="008201B7" w:rsidRPr="0038121B" w:rsidRDefault="008201B7" w:rsidP="0038121B">
      <w:pPr>
        <w:pStyle w:val="TH"/>
        <w:rPr>
          <w:ins w:id="557" w:author="Ericsson user" w:date="2025-07-24T11:56:00Z"/>
        </w:rPr>
      </w:pPr>
      <w:ins w:id="558" w:author="Ericsson user" w:date="2025-07-24T11:56:00Z">
        <w:r w:rsidRPr="0038121B">
          <w:t>Table </w:t>
        </w:r>
      </w:ins>
      <w:ins w:id="559" w:author="Ericsson user" w:date="2025-07-24T12:12:00Z">
        <w:r w:rsidR="001D6089" w:rsidRPr="0038121B">
          <w:t>5.8.</w:t>
        </w:r>
      </w:ins>
      <w:ins w:id="560" w:author="Ericsson user" w:date="2025-07-24T11:56:00Z">
        <w:r w:rsidRPr="0038121B">
          <w:t>3.2.3.1-4: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8201B7" w:rsidRPr="008201B7" w14:paraId="10110B65" w14:textId="77777777" w:rsidTr="008201B7">
        <w:trPr>
          <w:jc w:val="center"/>
          <w:ins w:id="561"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A318319" w14:textId="77777777" w:rsidR="008201B7" w:rsidRPr="008201B7" w:rsidRDefault="008201B7" w:rsidP="008201B7">
            <w:pPr>
              <w:keepNext/>
              <w:keepLines/>
              <w:spacing w:after="0"/>
              <w:jc w:val="center"/>
              <w:rPr>
                <w:ins w:id="562" w:author="Ericsson user" w:date="2025-07-24T11:56:00Z"/>
                <w:rFonts w:ascii="Arial" w:hAnsi="Arial" w:cs="Arial"/>
                <w:b/>
                <w:sz w:val="18"/>
              </w:rPr>
            </w:pPr>
            <w:ins w:id="563" w:author="Ericsson user" w:date="2025-07-24T11:56: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87F1074" w14:textId="77777777" w:rsidR="008201B7" w:rsidRPr="008201B7" w:rsidRDefault="008201B7" w:rsidP="008201B7">
            <w:pPr>
              <w:keepNext/>
              <w:keepLines/>
              <w:spacing w:after="0"/>
              <w:jc w:val="center"/>
              <w:rPr>
                <w:ins w:id="564" w:author="Ericsson user" w:date="2025-07-24T11:56:00Z"/>
                <w:rFonts w:ascii="Arial" w:hAnsi="Arial" w:cs="Arial"/>
                <w:b/>
                <w:sz w:val="18"/>
              </w:rPr>
            </w:pPr>
            <w:ins w:id="565" w:author="Ericsson user" w:date="2025-07-24T11:56: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DA6F8B9" w14:textId="77777777" w:rsidR="008201B7" w:rsidRPr="008201B7" w:rsidRDefault="008201B7" w:rsidP="008201B7">
            <w:pPr>
              <w:keepNext/>
              <w:keepLines/>
              <w:spacing w:after="0"/>
              <w:jc w:val="center"/>
              <w:rPr>
                <w:ins w:id="566" w:author="Ericsson user" w:date="2025-07-24T11:56:00Z"/>
                <w:rFonts w:ascii="Arial" w:hAnsi="Arial" w:cs="Arial"/>
                <w:b/>
                <w:sz w:val="18"/>
              </w:rPr>
            </w:pPr>
            <w:ins w:id="567" w:author="Ericsson user" w:date="2025-07-24T11:56: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9A0AF17" w14:textId="77777777" w:rsidR="008201B7" w:rsidRPr="008201B7" w:rsidRDefault="008201B7" w:rsidP="008201B7">
            <w:pPr>
              <w:keepNext/>
              <w:keepLines/>
              <w:spacing w:after="0"/>
              <w:jc w:val="center"/>
              <w:rPr>
                <w:ins w:id="568" w:author="Ericsson user" w:date="2025-07-24T11:56:00Z"/>
                <w:rFonts w:ascii="Arial" w:hAnsi="Arial" w:cs="Arial"/>
                <w:b/>
                <w:sz w:val="18"/>
              </w:rPr>
            </w:pPr>
            <w:ins w:id="569" w:author="Ericsson user" w:date="2025-07-24T11:56: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69F60D" w14:textId="77777777" w:rsidR="008201B7" w:rsidRPr="008201B7" w:rsidRDefault="008201B7" w:rsidP="008201B7">
            <w:pPr>
              <w:keepNext/>
              <w:keepLines/>
              <w:spacing w:after="0"/>
              <w:jc w:val="center"/>
              <w:rPr>
                <w:ins w:id="570" w:author="Ericsson user" w:date="2025-07-24T11:56:00Z"/>
                <w:rFonts w:ascii="Arial" w:hAnsi="Arial" w:cs="Arial"/>
                <w:b/>
                <w:sz w:val="18"/>
              </w:rPr>
            </w:pPr>
            <w:ins w:id="571" w:author="Ericsson user" w:date="2025-07-24T11:56:00Z">
              <w:r w:rsidRPr="008201B7">
                <w:rPr>
                  <w:rFonts w:ascii="Arial" w:hAnsi="Arial" w:cs="Arial"/>
                  <w:b/>
                  <w:sz w:val="18"/>
                </w:rPr>
                <w:t>Description</w:t>
              </w:r>
            </w:ins>
          </w:p>
        </w:tc>
      </w:tr>
      <w:tr w:rsidR="008201B7" w:rsidRPr="008201B7" w14:paraId="5FEF42C7" w14:textId="77777777" w:rsidTr="008201B7">
        <w:trPr>
          <w:jc w:val="center"/>
          <w:ins w:id="572"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78EEDDC8" w14:textId="77777777" w:rsidR="008201B7" w:rsidRPr="008201B7" w:rsidRDefault="008201B7" w:rsidP="008201B7">
            <w:pPr>
              <w:keepNext/>
              <w:keepLines/>
              <w:spacing w:after="0"/>
              <w:rPr>
                <w:ins w:id="573" w:author="Ericsson user" w:date="2025-07-24T11:56:00Z"/>
                <w:rFonts w:ascii="Arial" w:hAnsi="Arial" w:cs="Arial"/>
                <w:sz w:val="18"/>
              </w:rPr>
            </w:pPr>
            <w:ins w:id="574" w:author="Ericsson user" w:date="2025-07-24T11:56:00Z">
              <w:r w:rsidRPr="008201B7">
                <w:rPr>
                  <w:rFonts w:ascii="Arial" w:hAnsi="Arial" w:cs="Arial"/>
                  <w:sz w:val="18"/>
                </w:rPr>
                <w:t>Location</w:t>
              </w:r>
            </w:ins>
          </w:p>
        </w:tc>
        <w:tc>
          <w:tcPr>
            <w:tcW w:w="732" w:type="pct"/>
            <w:tcBorders>
              <w:top w:val="single" w:sz="6" w:space="0" w:color="auto"/>
              <w:left w:val="single" w:sz="6" w:space="0" w:color="auto"/>
              <w:bottom w:val="single" w:sz="6" w:space="0" w:color="000000"/>
              <w:right w:val="single" w:sz="6" w:space="0" w:color="auto"/>
            </w:tcBorders>
            <w:hideMark/>
          </w:tcPr>
          <w:p w14:paraId="7EBF356B" w14:textId="77777777" w:rsidR="008201B7" w:rsidRPr="008201B7" w:rsidRDefault="008201B7" w:rsidP="008201B7">
            <w:pPr>
              <w:keepNext/>
              <w:keepLines/>
              <w:spacing w:after="0"/>
              <w:rPr>
                <w:ins w:id="575" w:author="Ericsson user" w:date="2025-07-24T11:56:00Z"/>
                <w:rFonts w:ascii="Arial" w:hAnsi="Arial" w:cs="Arial"/>
                <w:sz w:val="18"/>
              </w:rPr>
            </w:pPr>
            <w:ins w:id="576" w:author="Ericsson user" w:date="2025-07-24T11:56:00Z">
              <w:r w:rsidRPr="008201B7">
                <w:rPr>
                  <w:rFonts w:ascii="Arial" w:hAnsi="Arial" w:cs="Arial"/>
                  <w:sz w:val="18"/>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08713C24" w14:textId="77777777" w:rsidR="008201B7" w:rsidRPr="008201B7" w:rsidRDefault="008201B7" w:rsidP="008201B7">
            <w:pPr>
              <w:keepNext/>
              <w:keepLines/>
              <w:spacing w:after="0"/>
              <w:jc w:val="center"/>
              <w:rPr>
                <w:ins w:id="577" w:author="Ericsson user" w:date="2025-07-24T11:56:00Z"/>
                <w:rFonts w:ascii="Arial" w:hAnsi="Arial" w:cs="Arial"/>
                <w:sz w:val="18"/>
              </w:rPr>
            </w:pPr>
            <w:ins w:id="578" w:author="Ericsson user" w:date="2025-07-24T11:56:00Z">
              <w:r w:rsidRPr="008201B7">
                <w:rPr>
                  <w:rFonts w:ascii="Arial" w:hAnsi="Arial" w:cs="Arial"/>
                  <w:sz w:val="18"/>
                </w:rPr>
                <w:t>M</w:t>
              </w:r>
            </w:ins>
          </w:p>
        </w:tc>
        <w:tc>
          <w:tcPr>
            <w:tcW w:w="581" w:type="pct"/>
            <w:tcBorders>
              <w:top w:val="single" w:sz="6" w:space="0" w:color="auto"/>
              <w:left w:val="single" w:sz="6" w:space="0" w:color="auto"/>
              <w:bottom w:val="single" w:sz="6" w:space="0" w:color="000000"/>
              <w:right w:val="single" w:sz="6" w:space="0" w:color="auto"/>
            </w:tcBorders>
            <w:hideMark/>
          </w:tcPr>
          <w:p w14:paraId="7B1CE4B3" w14:textId="77777777" w:rsidR="008201B7" w:rsidRPr="008201B7" w:rsidRDefault="008201B7" w:rsidP="008201B7">
            <w:pPr>
              <w:keepNext/>
              <w:keepLines/>
              <w:spacing w:after="0"/>
              <w:rPr>
                <w:ins w:id="579" w:author="Ericsson user" w:date="2025-07-24T11:56:00Z"/>
                <w:rFonts w:ascii="Arial" w:hAnsi="Arial" w:cs="Arial"/>
                <w:sz w:val="18"/>
              </w:rPr>
            </w:pPr>
            <w:ins w:id="580" w:author="Ericsson user" w:date="2025-07-24T11:56:00Z">
              <w:r w:rsidRPr="008201B7">
                <w:rPr>
                  <w:rFonts w:ascii="Arial" w:hAnsi="Arial" w:cs="Arial"/>
                  <w:sz w:val="18"/>
                </w:rPr>
                <w:t>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7CBFAA25" w14:textId="30D7A94F" w:rsidR="008201B7" w:rsidRPr="008201B7" w:rsidRDefault="008201B7" w:rsidP="00E77F76">
            <w:pPr>
              <w:keepNext/>
              <w:keepLines/>
              <w:spacing w:after="0"/>
              <w:rPr>
                <w:ins w:id="581" w:author="Ericsson user" w:date="2025-07-24T11:56:00Z"/>
                <w:rFonts w:ascii="Arial" w:hAnsi="Arial" w:cs="Arial"/>
                <w:sz w:val="18"/>
              </w:rPr>
            </w:pPr>
            <w:ins w:id="582" w:author="Ericsson user" w:date="2025-07-24T11:56:00Z">
              <w:r w:rsidRPr="008201B7">
                <w:rPr>
                  <w:rFonts w:ascii="Arial" w:hAnsi="Arial" w:cs="Arial"/>
                  <w:sz w:val="18"/>
                </w:rPr>
                <w:t>Contains the URI of the newly created resource, according to the structure:</w:t>
              </w:r>
            </w:ins>
            <w:ins w:id="583" w:author="Ericsson user" w:date="2025-08-28T11:23:00Z">
              <w:r w:rsidR="00E77F76">
                <w:rPr>
                  <w:rFonts w:ascii="Arial" w:hAnsi="Arial" w:cs="Arial"/>
                  <w:sz w:val="18"/>
                </w:rPr>
                <w:t xml:space="preserve"> </w:t>
              </w:r>
            </w:ins>
            <w:ins w:id="584" w:author="Ericsson user" w:date="2025-07-24T11:56:00Z">
              <w:r w:rsidRPr="008201B7">
                <w:rPr>
                  <w:rFonts w:ascii="Arial" w:hAnsi="Arial" w:cs="Arial"/>
                  <w:sz w:val="18"/>
                </w:rPr>
                <w:t>{apiRoot}/</w:t>
              </w:r>
            </w:ins>
            <w:ins w:id="585" w:author="Ericsson user" w:date="2025-08-11T16:40:00Z">
              <w:r w:rsidR="00EB67F4">
                <w:rPr>
                  <w:rFonts w:ascii="Arial" w:hAnsi="Arial" w:cs="Arial"/>
                  <w:sz w:val="18"/>
                </w:rPr>
                <w:t>nnef-vfl-inference</w:t>
              </w:r>
            </w:ins>
            <w:ins w:id="586" w:author="Ericsson user" w:date="2025-07-24T11:56:00Z">
              <w:r w:rsidRPr="008201B7">
                <w:rPr>
                  <w:rFonts w:ascii="Arial" w:hAnsi="Arial" w:cs="Arial"/>
                  <w:sz w:val="18"/>
                </w:rPr>
                <w:t>/&lt;apiVersion&gt;/subscriptions/{subscriptionId}</w:t>
              </w:r>
            </w:ins>
          </w:p>
        </w:tc>
      </w:tr>
    </w:tbl>
    <w:p w14:paraId="5A9E035C" w14:textId="78F4C542" w:rsidR="00DB7B56" w:rsidRPr="00DB7B56" w:rsidRDefault="00DB7B56" w:rsidP="00DB7B56">
      <w:pPr>
        <w:pStyle w:val="Heading5"/>
        <w:rPr>
          <w:ins w:id="587" w:author="Ericsson user" w:date="2025-08-28T11:23:00Z"/>
        </w:rPr>
      </w:pPr>
      <w:bookmarkStart w:id="588" w:name="_Toc200962131"/>
      <w:bookmarkStart w:id="589" w:name="_Toc34228211"/>
      <w:bookmarkStart w:id="590" w:name="_Toc36041614"/>
      <w:bookmarkStart w:id="591" w:name="_Toc36041770"/>
      <w:bookmarkStart w:id="592" w:name="_Toc44680207"/>
      <w:bookmarkStart w:id="593" w:name="_Toc45134804"/>
      <w:bookmarkStart w:id="594" w:name="_Toc49583689"/>
      <w:bookmarkStart w:id="595" w:name="_Toc51764126"/>
      <w:bookmarkStart w:id="596" w:name="_Toc58838801"/>
      <w:bookmarkStart w:id="597" w:name="_Toc59020116"/>
      <w:bookmarkStart w:id="598" w:name="_Toc59020203"/>
      <w:bookmarkStart w:id="599" w:name="_Toc68170867"/>
      <w:bookmarkStart w:id="600" w:name="_Toc136524031"/>
      <w:bookmarkStart w:id="601" w:name="_Toc200974232"/>
      <w:ins w:id="602" w:author="Ericsson user" w:date="2025-08-28T11:23:00Z">
        <w:r w:rsidRPr="00DB7B56">
          <w:t>5.</w:t>
        </w:r>
      </w:ins>
      <w:ins w:id="603" w:author="Ericsson user" w:date="2025-08-28T11:24:00Z">
        <w:r w:rsidR="00986DD1">
          <w:t>8</w:t>
        </w:r>
      </w:ins>
      <w:ins w:id="604" w:author="Ericsson user" w:date="2025-08-28T11:23:00Z">
        <w:r w:rsidRPr="00DB7B56">
          <w:t>.3.2.4</w:t>
        </w:r>
        <w:r w:rsidRPr="00DB7B56">
          <w:tab/>
          <w:t>Resource Custom Operations</w:t>
        </w:r>
        <w:bookmarkEnd w:id="588"/>
      </w:ins>
    </w:p>
    <w:p w14:paraId="7AF3C2A6" w14:textId="77777777" w:rsidR="00DB7B56" w:rsidRPr="00DB7B56" w:rsidRDefault="00DB7B56" w:rsidP="00DB7B56">
      <w:pPr>
        <w:rPr>
          <w:ins w:id="605" w:author="Ericsson user" w:date="2025-08-28T11:23:00Z"/>
          <w:noProof/>
        </w:rPr>
      </w:pPr>
      <w:ins w:id="606" w:author="Ericsson user" w:date="2025-08-28T11:23:00Z">
        <w:r w:rsidRPr="00DB7B56">
          <w:rPr>
            <w:noProof/>
          </w:rPr>
          <w:t>None in this release of the specification.</w:t>
        </w:r>
      </w:ins>
    </w:p>
    <w:p w14:paraId="78E1B783" w14:textId="5D2373C1" w:rsidR="008201B7" w:rsidRPr="008201B7" w:rsidRDefault="001D6089" w:rsidP="00A141F0">
      <w:pPr>
        <w:pStyle w:val="Heading4"/>
        <w:rPr>
          <w:ins w:id="607" w:author="Ericsson user" w:date="2025-07-24T11:56:00Z"/>
        </w:rPr>
      </w:pPr>
      <w:ins w:id="608" w:author="Ericsson user" w:date="2025-07-24T12:12:00Z">
        <w:r>
          <w:lastRenderedPageBreak/>
          <w:t>5.8.</w:t>
        </w:r>
      </w:ins>
      <w:ins w:id="609" w:author="Ericsson user" w:date="2025-07-24T11:56:00Z">
        <w:r w:rsidR="008201B7" w:rsidRPr="008201B7">
          <w:t>3.3</w:t>
        </w:r>
        <w:r w:rsidR="008201B7" w:rsidRPr="008201B7">
          <w:tab/>
          <w:t xml:space="preserve">Resource: </w:t>
        </w:r>
      </w:ins>
      <w:bookmarkEnd w:id="589"/>
      <w:bookmarkEnd w:id="590"/>
      <w:bookmarkEnd w:id="591"/>
      <w:bookmarkEnd w:id="592"/>
      <w:bookmarkEnd w:id="593"/>
      <w:bookmarkEnd w:id="594"/>
      <w:bookmarkEnd w:id="595"/>
      <w:bookmarkEnd w:id="596"/>
      <w:bookmarkEnd w:id="597"/>
      <w:bookmarkEnd w:id="598"/>
      <w:bookmarkEnd w:id="599"/>
      <w:bookmarkEnd w:id="600"/>
      <w:bookmarkEnd w:id="601"/>
      <w:ins w:id="610" w:author="Ericsson user" w:date="2025-08-01T12:07:00Z">
        <w:r w:rsidR="00025280">
          <w:t xml:space="preserve">Individual </w:t>
        </w:r>
      </w:ins>
      <w:ins w:id="611" w:author="Ericsson user" w:date="2025-08-28T11:24:00Z">
        <w:r w:rsidR="00986DD1">
          <w:t xml:space="preserve">NEF </w:t>
        </w:r>
      </w:ins>
      <w:ins w:id="612" w:author="Ericsson user" w:date="2025-08-01T12:07:00Z">
        <w:r w:rsidR="00025280">
          <w:t>VFL Inference Subscription</w:t>
        </w:r>
      </w:ins>
    </w:p>
    <w:p w14:paraId="064A1A06" w14:textId="77777777" w:rsidR="008201B7" w:rsidRPr="008201B7" w:rsidRDefault="001D6089" w:rsidP="00A141F0">
      <w:pPr>
        <w:pStyle w:val="Heading5"/>
        <w:rPr>
          <w:ins w:id="613" w:author="Ericsson user" w:date="2025-07-24T11:56:00Z"/>
        </w:rPr>
      </w:pPr>
      <w:bookmarkStart w:id="614" w:name="_Toc34228212"/>
      <w:bookmarkStart w:id="615" w:name="_Toc36041615"/>
      <w:bookmarkStart w:id="616" w:name="_Toc36041771"/>
      <w:bookmarkStart w:id="617" w:name="_Toc44680208"/>
      <w:bookmarkStart w:id="618" w:name="_Toc45134805"/>
      <w:bookmarkStart w:id="619" w:name="_Toc49583690"/>
      <w:bookmarkStart w:id="620" w:name="_Toc51764127"/>
      <w:bookmarkStart w:id="621" w:name="_Toc58838802"/>
      <w:bookmarkStart w:id="622" w:name="_Toc59020117"/>
      <w:bookmarkStart w:id="623" w:name="_Toc59020204"/>
      <w:bookmarkStart w:id="624" w:name="_Toc68170868"/>
      <w:bookmarkStart w:id="625" w:name="_Toc136524032"/>
      <w:bookmarkStart w:id="626" w:name="_Toc200974233"/>
      <w:ins w:id="627" w:author="Ericsson user" w:date="2025-07-24T12:12:00Z">
        <w:r>
          <w:t>5.8.</w:t>
        </w:r>
      </w:ins>
      <w:ins w:id="628" w:author="Ericsson user" w:date="2025-07-24T11:56:00Z">
        <w:r w:rsidR="008201B7" w:rsidRPr="008201B7">
          <w:t>3.3.1</w:t>
        </w:r>
        <w:r w:rsidR="008201B7" w:rsidRPr="008201B7">
          <w:tab/>
          <w:t>Description</w:t>
        </w:r>
        <w:bookmarkEnd w:id="614"/>
        <w:bookmarkEnd w:id="615"/>
        <w:bookmarkEnd w:id="616"/>
        <w:bookmarkEnd w:id="617"/>
        <w:bookmarkEnd w:id="618"/>
        <w:bookmarkEnd w:id="619"/>
        <w:bookmarkEnd w:id="620"/>
        <w:bookmarkEnd w:id="621"/>
        <w:bookmarkEnd w:id="622"/>
        <w:bookmarkEnd w:id="623"/>
        <w:bookmarkEnd w:id="624"/>
        <w:bookmarkEnd w:id="625"/>
        <w:bookmarkEnd w:id="626"/>
      </w:ins>
    </w:p>
    <w:p w14:paraId="63D50E5A" w14:textId="01DCEEC9" w:rsidR="008201B7" w:rsidRPr="008201B7" w:rsidRDefault="00D17F2A" w:rsidP="008201B7">
      <w:pPr>
        <w:rPr>
          <w:ins w:id="629" w:author="Ericsson user" w:date="2025-07-24T11:56:00Z"/>
          <w:noProof/>
        </w:rPr>
      </w:pPr>
      <w:ins w:id="630" w:author="Ericsson user" w:date="2025-08-28T11:25:00Z">
        <w:r w:rsidRPr="00D17F2A">
          <w:rPr>
            <w:noProof/>
          </w:rPr>
          <w:t>The Individual NEF VFL Inference Subscription resource represents a single VFL inference subscription to the Nnef_VFLInference service</w:t>
        </w:r>
        <w:r w:rsidR="00DB6163">
          <w:rPr>
            <w:noProof/>
          </w:rPr>
          <w:t xml:space="preserve"> at a given NEF</w:t>
        </w:r>
      </w:ins>
      <w:ins w:id="631" w:author="Ericsson user" w:date="2025-07-24T11:56:00Z">
        <w:r w:rsidR="008201B7" w:rsidRPr="008201B7">
          <w:rPr>
            <w:noProof/>
          </w:rPr>
          <w:t>. It allows NF service consumers to read/modify/cancel a subscription to notifications on application or user related event(s).</w:t>
        </w:r>
      </w:ins>
    </w:p>
    <w:p w14:paraId="7F94790B" w14:textId="11FA9088" w:rsidR="008201B7" w:rsidRPr="008201B7" w:rsidRDefault="001D6089" w:rsidP="00A141F0">
      <w:pPr>
        <w:pStyle w:val="Heading5"/>
        <w:rPr>
          <w:ins w:id="632" w:author="Ericsson user" w:date="2025-07-24T11:56:00Z"/>
        </w:rPr>
      </w:pPr>
      <w:bookmarkStart w:id="633" w:name="_Toc34228213"/>
      <w:bookmarkStart w:id="634" w:name="_Toc36041616"/>
      <w:bookmarkStart w:id="635" w:name="_Toc36041772"/>
      <w:bookmarkStart w:id="636" w:name="_Toc44680209"/>
      <w:bookmarkStart w:id="637" w:name="_Toc45134806"/>
      <w:bookmarkStart w:id="638" w:name="_Toc49583691"/>
      <w:bookmarkStart w:id="639" w:name="_Toc51764128"/>
      <w:bookmarkStart w:id="640" w:name="_Toc58838803"/>
      <w:bookmarkStart w:id="641" w:name="_Toc59020118"/>
      <w:bookmarkStart w:id="642" w:name="_Toc59020205"/>
      <w:bookmarkStart w:id="643" w:name="_Toc68170869"/>
      <w:bookmarkStart w:id="644" w:name="_Toc136524033"/>
      <w:bookmarkStart w:id="645" w:name="_Toc200974234"/>
      <w:ins w:id="646" w:author="Ericsson user" w:date="2025-07-24T12:12:00Z">
        <w:r>
          <w:t>5.8.</w:t>
        </w:r>
      </w:ins>
      <w:ins w:id="647" w:author="Ericsson user" w:date="2025-07-24T11:56:00Z">
        <w:r w:rsidR="008201B7" w:rsidRPr="008201B7">
          <w:t>3.3.2</w:t>
        </w:r>
        <w:r w:rsidR="008201B7" w:rsidRPr="008201B7">
          <w:tab/>
          <w:t xml:space="preserve">Resource </w:t>
        </w:r>
      </w:ins>
      <w:ins w:id="648" w:author="Ericsson user" w:date="2025-08-28T11:25:00Z">
        <w:r w:rsidR="004A7914">
          <w:t>d</w:t>
        </w:r>
      </w:ins>
      <w:ins w:id="649" w:author="Ericsson user" w:date="2025-07-24T11:56:00Z">
        <w:r w:rsidR="008201B7" w:rsidRPr="008201B7">
          <w:t>efinition</w:t>
        </w:r>
        <w:bookmarkEnd w:id="633"/>
        <w:bookmarkEnd w:id="634"/>
        <w:bookmarkEnd w:id="635"/>
        <w:bookmarkEnd w:id="636"/>
        <w:bookmarkEnd w:id="637"/>
        <w:bookmarkEnd w:id="638"/>
        <w:bookmarkEnd w:id="639"/>
        <w:bookmarkEnd w:id="640"/>
        <w:bookmarkEnd w:id="641"/>
        <w:bookmarkEnd w:id="642"/>
        <w:bookmarkEnd w:id="643"/>
        <w:bookmarkEnd w:id="644"/>
        <w:bookmarkEnd w:id="645"/>
      </w:ins>
    </w:p>
    <w:p w14:paraId="7DF49FD7" w14:textId="349404D8" w:rsidR="008201B7" w:rsidRPr="008201B7" w:rsidRDefault="008201B7" w:rsidP="008201B7">
      <w:pPr>
        <w:rPr>
          <w:ins w:id="650" w:author="Ericsson user" w:date="2025-07-24T11:56:00Z"/>
        </w:rPr>
      </w:pPr>
      <w:ins w:id="651" w:author="Ericsson user" w:date="2025-07-24T11:56:00Z">
        <w:r w:rsidRPr="008201B7">
          <w:t xml:space="preserve">Resource URI: </w:t>
        </w:r>
        <w:r w:rsidRPr="008201B7">
          <w:rPr>
            <w:b/>
            <w:noProof/>
          </w:rPr>
          <w:t>{apiRoot}/</w:t>
        </w:r>
      </w:ins>
      <w:ins w:id="652" w:author="Ericsson user" w:date="2025-08-11T16:40:00Z">
        <w:r w:rsidR="00EB67F4">
          <w:rPr>
            <w:b/>
            <w:noProof/>
          </w:rPr>
          <w:t>nnef-vfl-inference</w:t>
        </w:r>
      </w:ins>
      <w:ins w:id="653" w:author="Ericsson user" w:date="2025-07-24T11:56:00Z">
        <w:r w:rsidRPr="008201B7">
          <w:rPr>
            <w:b/>
            <w:noProof/>
          </w:rPr>
          <w:t>/&lt;apiVersion&gt;/subscriptions/{</w:t>
        </w:r>
        <w:r w:rsidRPr="008201B7">
          <w:rPr>
            <w:b/>
            <w:bCs/>
            <w:noProof/>
            <w:lang w:eastAsia="zh-CN"/>
          </w:rPr>
          <w:t>subscriptionId</w:t>
        </w:r>
        <w:r w:rsidRPr="008201B7">
          <w:rPr>
            <w:b/>
            <w:noProof/>
          </w:rPr>
          <w:t>}</w:t>
        </w:r>
      </w:ins>
    </w:p>
    <w:p w14:paraId="2CA4FD42" w14:textId="77777777" w:rsidR="008201B7" w:rsidRPr="008201B7" w:rsidRDefault="008201B7" w:rsidP="008201B7">
      <w:pPr>
        <w:rPr>
          <w:ins w:id="654" w:author="Ericsson user" w:date="2025-07-24T11:56:00Z"/>
          <w:rFonts w:ascii="Arial" w:hAnsi="Arial" w:cs="Arial"/>
        </w:rPr>
      </w:pPr>
      <w:ins w:id="655" w:author="Ericsson user" w:date="2025-07-24T11:56:00Z">
        <w:r w:rsidRPr="008201B7">
          <w:t>This resource shall support the resource URI variables defined in table </w:t>
        </w:r>
      </w:ins>
      <w:ins w:id="656" w:author="Ericsson user" w:date="2025-07-24T12:12:00Z">
        <w:r w:rsidR="001D6089">
          <w:t>5.8.</w:t>
        </w:r>
      </w:ins>
      <w:ins w:id="657" w:author="Ericsson user" w:date="2025-07-24T11:56:00Z">
        <w:r w:rsidRPr="008201B7">
          <w:t>3.3.2-1</w:t>
        </w:r>
        <w:r w:rsidRPr="008201B7">
          <w:rPr>
            <w:rFonts w:ascii="Arial" w:hAnsi="Arial" w:cs="Arial"/>
          </w:rPr>
          <w:t>.</w:t>
        </w:r>
      </w:ins>
    </w:p>
    <w:p w14:paraId="50949415" w14:textId="77777777" w:rsidR="008201B7" w:rsidRPr="0038121B" w:rsidRDefault="008201B7" w:rsidP="0038121B">
      <w:pPr>
        <w:pStyle w:val="TH"/>
        <w:rPr>
          <w:ins w:id="658" w:author="Ericsson user" w:date="2025-07-24T11:56:00Z"/>
        </w:rPr>
      </w:pPr>
      <w:ins w:id="659" w:author="Ericsson user" w:date="2025-07-24T11:56:00Z">
        <w:r w:rsidRPr="0038121B">
          <w:t>Table </w:t>
        </w:r>
      </w:ins>
      <w:ins w:id="660" w:author="Ericsson user" w:date="2025-07-24T12:12:00Z">
        <w:r w:rsidR="001D6089" w:rsidRPr="0038121B">
          <w:t>5.8.</w:t>
        </w:r>
      </w:ins>
      <w:ins w:id="661" w:author="Ericsson user" w:date="2025-07-24T11:56:00Z">
        <w:r w:rsidRPr="0038121B">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88"/>
        <w:gridCol w:w="1760"/>
        <w:gridCol w:w="6729"/>
      </w:tblGrid>
      <w:tr w:rsidR="008201B7" w:rsidRPr="008201B7" w14:paraId="1A5F23F3" w14:textId="77777777" w:rsidTr="005E6000">
        <w:trPr>
          <w:jc w:val="center"/>
          <w:ins w:id="662" w:author="Ericsson user" w:date="2025-07-24T11:56:00Z"/>
        </w:trPr>
        <w:tc>
          <w:tcPr>
            <w:tcW w:w="659" w:type="pct"/>
            <w:tcBorders>
              <w:top w:val="single" w:sz="6" w:space="0" w:color="000000"/>
              <w:left w:val="single" w:sz="6" w:space="0" w:color="000000"/>
              <w:bottom w:val="single" w:sz="6" w:space="0" w:color="000000"/>
              <w:right w:val="single" w:sz="6" w:space="0" w:color="000000"/>
            </w:tcBorders>
            <w:shd w:val="clear" w:color="auto" w:fill="C0C0C0"/>
            <w:hideMark/>
          </w:tcPr>
          <w:p w14:paraId="6F01D1ED" w14:textId="77777777" w:rsidR="008201B7" w:rsidRPr="008201B7" w:rsidRDefault="008201B7" w:rsidP="008201B7">
            <w:pPr>
              <w:keepNext/>
              <w:keepLines/>
              <w:spacing w:after="0"/>
              <w:jc w:val="center"/>
              <w:rPr>
                <w:ins w:id="663" w:author="Ericsson user" w:date="2025-07-24T11:56:00Z"/>
                <w:rFonts w:ascii="Arial" w:hAnsi="Arial"/>
                <w:b/>
                <w:sz w:val="18"/>
              </w:rPr>
            </w:pPr>
            <w:ins w:id="664" w:author="Ericsson user" w:date="2025-07-24T11:56:00Z">
              <w:r w:rsidRPr="008201B7">
                <w:rPr>
                  <w:rFonts w:ascii="Arial" w:hAnsi="Arial" w:cs="Arial"/>
                  <w:b/>
                  <w:sz w:val="18"/>
                </w:rPr>
                <w:t>Name</w:t>
              </w:r>
            </w:ins>
          </w:p>
        </w:tc>
        <w:tc>
          <w:tcPr>
            <w:tcW w:w="900" w:type="pct"/>
            <w:tcBorders>
              <w:top w:val="single" w:sz="6" w:space="0" w:color="000000"/>
              <w:left w:val="single" w:sz="6" w:space="0" w:color="000000"/>
              <w:bottom w:val="single" w:sz="6" w:space="0" w:color="000000"/>
              <w:right w:val="single" w:sz="6" w:space="0" w:color="000000"/>
            </w:tcBorders>
            <w:shd w:val="clear" w:color="auto" w:fill="C0C0C0"/>
            <w:hideMark/>
          </w:tcPr>
          <w:p w14:paraId="33DF6B4F" w14:textId="77777777" w:rsidR="008201B7" w:rsidRPr="008201B7" w:rsidRDefault="008201B7" w:rsidP="008201B7">
            <w:pPr>
              <w:keepNext/>
              <w:keepLines/>
              <w:spacing w:after="0"/>
              <w:jc w:val="center"/>
              <w:rPr>
                <w:ins w:id="665" w:author="Ericsson user" w:date="2025-07-24T11:56:00Z"/>
                <w:rFonts w:ascii="Arial" w:hAnsi="Arial" w:cs="Arial"/>
                <w:b/>
                <w:sz w:val="18"/>
              </w:rPr>
            </w:pPr>
            <w:ins w:id="666" w:author="Ericsson user" w:date="2025-07-24T11:56:00Z">
              <w:r w:rsidRPr="008201B7">
                <w:rPr>
                  <w:rFonts w:ascii="Arial" w:hAnsi="Arial" w:cs="Arial"/>
                  <w:b/>
                  <w:sz w:val="18"/>
                  <w:lang w:eastAsia="zh-CN"/>
                </w:rPr>
                <w:t>Data type</w:t>
              </w:r>
            </w:ins>
          </w:p>
        </w:tc>
        <w:tc>
          <w:tcPr>
            <w:tcW w:w="344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D247311" w14:textId="77777777" w:rsidR="008201B7" w:rsidRPr="008201B7" w:rsidRDefault="008201B7" w:rsidP="008201B7">
            <w:pPr>
              <w:keepNext/>
              <w:keepLines/>
              <w:spacing w:after="0"/>
              <w:jc w:val="center"/>
              <w:rPr>
                <w:ins w:id="667" w:author="Ericsson user" w:date="2025-07-24T11:56:00Z"/>
                <w:rFonts w:ascii="Arial" w:hAnsi="Arial" w:cs="Arial"/>
                <w:b/>
                <w:sz w:val="18"/>
              </w:rPr>
            </w:pPr>
            <w:ins w:id="668" w:author="Ericsson user" w:date="2025-07-24T11:56:00Z">
              <w:r w:rsidRPr="008201B7">
                <w:rPr>
                  <w:rFonts w:ascii="Arial" w:hAnsi="Arial" w:cs="Arial"/>
                  <w:b/>
                  <w:sz w:val="18"/>
                </w:rPr>
                <w:t>Definition</w:t>
              </w:r>
            </w:ins>
          </w:p>
        </w:tc>
      </w:tr>
      <w:tr w:rsidR="008201B7" w:rsidRPr="008201B7" w14:paraId="539EDF50" w14:textId="77777777" w:rsidTr="005E6000">
        <w:trPr>
          <w:jc w:val="center"/>
          <w:ins w:id="669" w:author="Ericsson user" w:date="2025-07-24T11:56:00Z"/>
        </w:trPr>
        <w:tc>
          <w:tcPr>
            <w:tcW w:w="659" w:type="pct"/>
            <w:tcBorders>
              <w:top w:val="single" w:sz="6" w:space="0" w:color="000000"/>
              <w:left w:val="single" w:sz="6" w:space="0" w:color="000000"/>
              <w:bottom w:val="single" w:sz="6" w:space="0" w:color="000000"/>
              <w:right w:val="single" w:sz="6" w:space="0" w:color="000000"/>
            </w:tcBorders>
            <w:hideMark/>
          </w:tcPr>
          <w:p w14:paraId="4EF2F3C6" w14:textId="77777777" w:rsidR="008201B7" w:rsidRPr="008201B7" w:rsidRDefault="008201B7" w:rsidP="008201B7">
            <w:pPr>
              <w:keepNext/>
              <w:keepLines/>
              <w:spacing w:after="0"/>
              <w:rPr>
                <w:ins w:id="670" w:author="Ericsson user" w:date="2025-07-24T11:56:00Z"/>
                <w:rFonts w:ascii="Arial" w:hAnsi="Arial" w:cs="Arial"/>
                <w:sz w:val="18"/>
              </w:rPr>
            </w:pPr>
            <w:ins w:id="671" w:author="Ericsson user" w:date="2025-07-24T11:56:00Z">
              <w:r w:rsidRPr="008201B7">
                <w:rPr>
                  <w:rFonts w:ascii="Arial" w:hAnsi="Arial" w:cs="Arial"/>
                  <w:sz w:val="18"/>
                </w:rPr>
                <w:t>apiRoot</w:t>
              </w:r>
            </w:ins>
          </w:p>
        </w:tc>
        <w:tc>
          <w:tcPr>
            <w:tcW w:w="900" w:type="pct"/>
            <w:tcBorders>
              <w:top w:val="single" w:sz="6" w:space="0" w:color="000000"/>
              <w:left w:val="single" w:sz="6" w:space="0" w:color="000000"/>
              <w:bottom w:val="single" w:sz="6" w:space="0" w:color="000000"/>
              <w:right w:val="single" w:sz="6" w:space="0" w:color="000000"/>
            </w:tcBorders>
            <w:hideMark/>
          </w:tcPr>
          <w:p w14:paraId="597ECC3E" w14:textId="77777777" w:rsidR="008201B7" w:rsidRPr="008201B7" w:rsidRDefault="008201B7" w:rsidP="008201B7">
            <w:pPr>
              <w:keepNext/>
              <w:keepLines/>
              <w:spacing w:after="0"/>
              <w:rPr>
                <w:ins w:id="672" w:author="Ericsson user" w:date="2025-07-24T11:56:00Z"/>
                <w:rFonts w:ascii="Arial" w:hAnsi="Arial" w:cs="Arial"/>
                <w:sz w:val="18"/>
              </w:rPr>
            </w:pPr>
            <w:ins w:id="673" w:author="Ericsson user" w:date="2025-07-24T11:56:00Z">
              <w:r w:rsidRPr="008201B7">
                <w:rPr>
                  <w:rFonts w:ascii="Arial" w:hAnsi="Arial" w:cs="Arial"/>
                  <w:sz w:val="18"/>
                  <w:lang w:eastAsia="zh-CN"/>
                </w:rPr>
                <w:t>string</w:t>
              </w:r>
            </w:ins>
          </w:p>
        </w:tc>
        <w:tc>
          <w:tcPr>
            <w:tcW w:w="3442" w:type="pct"/>
            <w:tcBorders>
              <w:top w:val="single" w:sz="6" w:space="0" w:color="000000"/>
              <w:left w:val="single" w:sz="6" w:space="0" w:color="000000"/>
              <w:bottom w:val="single" w:sz="6" w:space="0" w:color="000000"/>
              <w:right w:val="single" w:sz="6" w:space="0" w:color="000000"/>
            </w:tcBorders>
            <w:vAlign w:val="center"/>
            <w:hideMark/>
          </w:tcPr>
          <w:p w14:paraId="706E5424" w14:textId="77777777" w:rsidR="008201B7" w:rsidRPr="008201B7" w:rsidRDefault="008201B7" w:rsidP="008201B7">
            <w:pPr>
              <w:keepNext/>
              <w:keepLines/>
              <w:spacing w:after="0"/>
              <w:rPr>
                <w:ins w:id="674" w:author="Ericsson user" w:date="2025-07-24T11:56:00Z"/>
                <w:rFonts w:ascii="Arial" w:hAnsi="Arial" w:cs="Arial"/>
                <w:sz w:val="18"/>
              </w:rPr>
            </w:pPr>
            <w:ins w:id="675" w:author="Ericsson user" w:date="2025-07-24T11:56:00Z">
              <w:r w:rsidRPr="008201B7">
                <w:rPr>
                  <w:rFonts w:ascii="Arial" w:hAnsi="Arial" w:cs="Arial"/>
                  <w:sz w:val="18"/>
                </w:rPr>
                <w:t>See clause</w:t>
              </w:r>
              <w:r w:rsidRPr="008201B7">
                <w:rPr>
                  <w:rFonts w:ascii="Arial" w:hAnsi="Arial" w:cs="Arial"/>
                  <w:sz w:val="18"/>
                  <w:lang w:val="en-US" w:eastAsia="zh-CN"/>
                </w:rPr>
                <w:t> </w:t>
              </w:r>
            </w:ins>
            <w:ins w:id="676" w:author="Ericsson user" w:date="2025-07-24T12:12:00Z">
              <w:r w:rsidR="001D6089">
                <w:rPr>
                  <w:rFonts w:ascii="Arial" w:hAnsi="Arial" w:cs="Arial"/>
                  <w:sz w:val="18"/>
                </w:rPr>
                <w:t>5.8.</w:t>
              </w:r>
            </w:ins>
            <w:ins w:id="677" w:author="Ericsson user" w:date="2025-07-24T11:56:00Z">
              <w:r w:rsidRPr="008201B7">
                <w:rPr>
                  <w:rFonts w:ascii="Arial" w:hAnsi="Arial" w:cs="Arial"/>
                  <w:sz w:val="18"/>
                </w:rPr>
                <w:t>1</w:t>
              </w:r>
            </w:ins>
          </w:p>
        </w:tc>
      </w:tr>
      <w:tr w:rsidR="008201B7" w:rsidRPr="008201B7" w14:paraId="76F576E1" w14:textId="77777777" w:rsidTr="005E6000">
        <w:trPr>
          <w:jc w:val="center"/>
          <w:ins w:id="678" w:author="Ericsson user" w:date="2025-07-24T11:56:00Z"/>
        </w:trPr>
        <w:tc>
          <w:tcPr>
            <w:tcW w:w="659" w:type="pct"/>
            <w:tcBorders>
              <w:top w:val="single" w:sz="6" w:space="0" w:color="000000"/>
              <w:left w:val="single" w:sz="6" w:space="0" w:color="000000"/>
              <w:bottom w:val="single" w:sz="6" w:space="0" w:color="000000"/>
              <w:right w:val="single" w:sz="6" w:space="0" w:color="000000"/>
            </w:tcBorders>
            <w:hideMark/>
          </w:tcPr>
          <w:p w14:paraId="10E9F22E" w14:textId="77777777" w:rsidR="008201B7" w:rsidRPr="008201B7" w:rsidRDefault="008201B7" w:rsidP="008201B7">
            <w:pPr>
              <w:keepNext/>
              <w:keepLines/>
              <w:spacing w:after="0"/>
              <w:rPr>
                <w:ins w:id="679" w:author="Ericsson user" w:date="2025-07-24T11:56:00Z"/>
                <w:rFonts w:ascii="Arial" w:hAnsi="Arial" w:cs="Arial"/>
                <w:sz w:val="18"/>
              </w:rPr>
            </w:pPr>
            <w:ins w:id="680" w:author="Ericsson user" w:date="2025-07-24T11:56:00Z">
              <w:r w:rsidRPr="008201B7">
                <w:rPr>
                  <w:rFonts w:ascii="Arial" w:hAnsi="Arial" w:cs="Arial"/>
                  <w:sz w:val="18"/>
                </w:rPr>
                <w:t>subscriptionId</w:t>
              </w:r>
            </w:ins>
          </w:p>
        </w:tc>
        <w:tc>
          <w:tcPr>
            <w:tcW w:w="900" w:type="pct"/>
            <w:tcBorders>
              <w:top w:val="single" w:sz="6" w:space="0" w:color="000000"/>
              <w:left w:val="single" w:sz="6" w:space="0" w:color="000000"/>
              <w:bottom w:val="single" w:sz="6" w:space="0" w:color="000000"/>
              <w:right w:val="single" w:sz="6" w:space="0" w:color="000000"/>
            </w:tcBorders>
            <w:hideMark/>
          </w:tcPr>
          <w:p w14:paraId="79FC9AAF" w14:textId="77777777" w:rsidR="008201B7" w:rsidRPr="008201B7" w:rsidRDefault="008201B7" w:rsidP="008201B7">
            <w:pPr>
              <w:keepNext/>
              <w:keepLines/>
              <w:spacing w:after="0"/>
              <w:rPr>
                <w:ins w:id="681" w:author="Ericsson user" w:date="2025-07-24T11:56:00Z"/>
                <w:rFonts w:ascii="Arial" w:hAnsi="Arial" w:cs="Arial"/>
                <w:sz w:val="18"/>
              </w:rPr>
            </w:pPr>
            <w:ins w:id="682" w:author="Ericsson user" w:date="2025-07-24T11:56:00Z">
              <w:r w:rsidRPr="008201B7">
                <w:rPr>
                  <w:rFonts w:ascii="Arial" w:hAnsi="Arial" w:cs="Arial"/>
                  <w:sz w:val="18"/>
                  <w:lang w:eastAsia="zh-CN"/>
                </w:rPr>
                <w:t>string</w:t>
              </w:r>
            </w:ins>
          </w:p>
        </w:tc>
        <w:tc>
          <w:tcPr>
            <w:tcW w:w="3442" w:type="pct"/>
            <w:tcBorders>
              <w:top w:val="single" w:sz="6" w:space="0" w:color="000000"/>
              <w:left w:val="single" w:sz="6" w:space="0" w:color="000000"/>
              <w:bottom w:val="single" w:sz="6" w:space="0" w:color="000000"/>
              <w:right w:val="single" w:sz="6" w:space="0" w:color="000000"/>
            </w:tcBorders>
            <w:vAlign w:val="center"/>
            <w:hideMark/>
          </w:tcPr>
          <w:p w14:paraId="6AC732D1" w14:textId="1DC7BD93" w:rsidR="008201B7" w:rsidRPr="008201B7" w:rsidRDefault="008201B7" w:rsidP="008201B7">
            <w:pPr>
              <w:keepNext/>
              <w:keepLines/>
              <w:spacing w:after="0"/>
              <w:rPr>
                <w:ins w:id="683" w:author="Ericsson user" w:date="2025-07-24T11:56:00Z"/>
                <w:rFonts w:ascii="Arial" w:hAnsi="Arial" w:cs="Arial"/>
                <w:sz w:val="18"/>
              </w:rPr>
            </w:pPr>
            <w:ins w:id="684" w:author="Ericsson user" w:date="2025-07-24T11:56:00Z">
              <w:r w:rsidRPr="008201B7">
                <w:rPr>
                  <w:rFonts w:ascii="Arial" w:hAnsi="Arial" w:cs="Arial"/>
                  <w:sz w:val="18"/>
                </w:rPr>
                <w:t xml:space="preserve">Identifies a subscription to the </w:t>
              </w:r>
            </w:ins>
            <w:ins w:id="685" w:author="Ericsson user" w:date="2025-08-28T11:26:00Z">
              <w:r w:rsidR="00F278FC" w:rsidRPr="00F278FC">
                <w:rPr>
                  <w:rFonts w:ascii="Arial" w:hAnsi="Arial" w:cs="Arial"/>
                  <w:sz w:val="18"/>
                </w:rPr>
                <w:t>Nnef_VFLInference service</w:t>
              </w:r>
            </w:ins>
            <w:ins w:id="686" w:author="Ericsson user" w:date="2025-07-24T11:56:00Z">
              <w:r w:rsidRPr="008201B7">
                <w:rPr>
                  <w:rFonts w:ascii="Arial" w:hAnsi="Arial" w:cs="Arial"/>
                  <w:sz w:val="18"/>
                </w:rPr>
                <w:t>.</w:t>
              </w:r>
            </w:ins>
          </w:p>
        </w:tc>
      </w:tr>
    </w:tbl>
    <w:p w14:paraId="41DE98CA" w14:textId="77777777" w:rsidR="008201B7" w:rsidRPr="008201B7" w:rsidRDefault="008201B7" w:rsidP="008201B7">
      <w:pPr>
        <w:rPr>
          <w:ins w:id="687" w:author="Ericsson user" w:date="2025-07-24T11:56:00Z"/>
          <w:lang w:val="en-US"/>
        </w:rPr>
      </w:pPr>
    </w:p>
    <w:p w14:paraId="13984B63" w14:textId="77777777" w:rsidR="008201B7" w:rsidRPr="008201B7" w:rsidRDefault="001D6089" w:rsidP="00A141F0">
      <w:pPr>
        <w:pStyle w:val="Heading5"/>
        <w:rPr>
          <w:ins w:id="688" w:author="Ericsson user" w:date="2025-07-24T11:56:00Z"/>
        </w:rPr>
      </w:pPr>
      <w:bookmarkStart w:id="689" w:name="_Toc34228214"/>
      <w:bookmarkStart w:id="690" w:name="_Toc36041617"/>
      <w:bookmarkStart w:id="691" w:name="_Toc36041773"/>
      <w:bookmarkStart w:id="692" w:name="_Toc44680210"/>
      <w:bookmarkStart w:id="693" w:name="_Toc45134807"/>
      <w:bookmarkStart w:id="694" w:name="_Toc49583692"/>
      <w:bookmarkStart w:id="695" w:name="_Toc51764129"/>
      <w:bookmarkStart w:id="696" w:name="_Toc58838804"/>
      <w:bookmarkStart w:id="697" w:name="_Toc59020119"/>
      <w:bookmarkStart w:id="698" w:name="_Toc59020206"/>
      <w:bookmarkStart w:id="699" w:name="_Toc68170870"/>
      <w:bookmarkStart w:id="700" w:name="_Toc136524034"/>
      <w:bookmarkStart w:id="701" w:name="_Toc200974235"/>
      <w:ins w:id="702" w:author="Ericsson user" w:date="2025-07-24T12:12:00Z">
        <w:r>
          <w:t>5.8.</w:t>
        </w:r>
      </w:ins>
      <w:ins w:id="703" w:author="Ericsson user" w:date="2025-07-24T11:56:00Z">
        <w:r w:rsidR="008201B7" w:rsidRPr="008201B7">
          <w:t>3.3.3</w:t>
        </w:r>
        <w:r w:rsidR="008201B7" w:rsidRPr="008201B7">
          <w:tab/>
          <w:t>Resource Standard Methods</w:t>
        </w:r>
        <w:bookmarkEnd w:id="689"/>
        <w:bookmarkEnd w:id="690"/>
        <w:bookmarkEnd w:id="691"/>
        <w:bookmarkEnd w:id="692"/>
        <w:bookmarkEnd w:id="693"/>
        <w:bookmarkEnd w:id="694"/>
        <w:bookmarkEnd w:id="695"/>
        <w:bookmarkEnd w:id="696"/>
        <w:bookmarkEnd w:id="697"/>
        <w:bookmarkEnd w:id="698"/>
        <w:bookmarkEnd w:id="699"/>
        <w:bookmarkEnd w:id="700"/>
        <w:bookmarkEnd w:id="701"/>
      </w:ins>
    </w:p>
    <w:p w14:paraId="5490CBD0" w14:textId="77777777" w:rsidR="0012032C" w:rsidRPr="008201B7" w:rsidRDefault="0012032C" w:rsidP="00A141F0">
      <w:pPr>
        <w:pStyle w:val="Heading6"/>
        <w:rPr>
          <w:ins w:id="704" w:author="Ericsson user" w:date="2025-07-24T12:50:00Z"/>
          <w:noProof/>
        </w:rPr>
      </w:pPr>
      <w:bookmarkStart w:id="705" w:name="_Toc524425223"/>
      <w:bookmarkStart w:id="706" w:name="_Toc532198041"/>
      <w:bookmarkStart w:id="707" w:name="_Toc19865091"/>
      <w:bookmarkStart w:id="708" w:name="_Toc34228216"/>
      <w:bookmarkStart w:id="709" w:name="_Toc36041619"/>
      <w:bookmarkStart w:id="710" w:name="_Toc36041775"/>
      <w:bookmarkStart w:id="711" w:name="_Toc44680212"/>
      <w:bookmarkStart w:id="712" w:name="_Toc45134809"/>
      <w:bookmarkStart w:id="713" w:name="_Toc49583694"/>
      <w:bookmarkStart w:id="714" w:name="_Toc51764131"/>
      <w:bookmarkStart w:id="715" w:name="_Toc58838806"/>
      <w:bookmarkStart w:id="716" w:name="_Toc59020121"/>
      <w:bookmarkStart w:id="717" w:name="_Toc59020208"/>
      <w:bookmarkStart w:id="718" w:name="_Toc68170872"/>
      <w:bookmarkStart w:id="719" w:name="_Toc136524036"/>
      <w:bookmarkStart w:id="720" w:name="_Toc200974237"/>
      <w:bookmarkStart w:id="721" w:name="_Toc34228215"/>
      <w:bookmarkStart w:id="722" w:name="_Toc36041618"/>
      <w:bookmarkStart w:id="723" w:name="_Toc36041774"/>
      <w:bookmarkStart w:id="724" w:name="_Toc44680211"/>
      <w:bookmarkStart w:id="725" w:name="_Toc45134808"/>
      <w:bookmarkStart w:id="726" w:name="_Toc49583693"/>
      <w:bookmarkStart w:id="727" w:name="_Toc51764130"/>
      <w:bookmarkStart w:id="728" w:name="_Toc58838805"/>
      <w:bookmarkStart w:id="729" w:name="_Toc59020120"/>
      <w:bookmarkStart w:id="730" w:name="_Toc59020207"/>
      <w:bookmarkStart w:id="731" w:name="_Toc68170871"/>
      <w:bookmarkStart w:id="732" w:name="_Toc136524035"/>
      <w:bookmarkStart w:id="733" w:name="_Toc200974236"/>
      <w:ins w:id="734" w:author="Ericsson user" w:date="2025-07-24T12:57:00Z">
        <w:r>
          <w:rPr>
            <w:noProof/>
          </w:rPr>
          <w:t>5.8.3.3.3.1</w:t>
        </w:r>
      </w:ins>
      <w:ins w:id="735" w:author="Ericsson user" w:date="2025-07-24T12:50:00Z">
        <w:r w:rsidRPr="008201B7">
          <w:rPr>
            <w:noProof/>
          </w:rPr>
          <w:tab/>
          <w:t>PUT</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ins>
    </w:p>
    <w:p w14:paraId="51E7C2E7" w14:textId="77777777" w:rsidR="0012032C" w:rsidRPr="008201B7" w:rsidRDefault="0012032C" w:rsidP="0012032C">
      <w:pPr>
        <w:rPr>
          <w:ins w:id="736" w:author="Ericsson user" w:date="2025-07-24T12:50:00Z"/>
          <w:noProof/>
        </w:rPr>
      </w:pPr>
      <w:ins w:id="737" w:author="Ericsson user" w:date="2025-07-24T12:50:00Z">
        <w:r w:rsidRPr="008201B7">
          <w:rPr>
            <w:noProof/>
          </w:rPr>
          <w:t>This method shall support the URI query parameters specified in table </w:t>
        </w:r>
      </w:ins>
      <w:ins w:id="738" w:author="Ericsson user" w:date="2025-07-24T12:57:00Z">
        <w:r>
          <w:rPr>
            <w:noProof/>
          </w:rPr>
          <w:t>5.8.3.3.3.1</w:t>
        </w:r>
      </w:ins>
      <w:ins w:id="739" w:author="Ericsson user" w:date="2025-07-24T12:50:00Z">
        <w:r w:rsidRPr="008201B7">
          <w:rPr>
            <w:noProof/>
          </w:rPr>
          <w:t>-1.</w:t>
        </w:r>
      </w:ins>
    </w:p>
    <w:p w14:paraId="432CF7AD" w14:textId="77777777" w:rsidR="0012032C" w:rsidRPr="0038121B" w:rsidRDefault="0012032C" w:rsidP="0038121B">
      <w:pPr>
        <w:pStyle w:val="TH"/>
        <w:rPr>
          <w:ins w:id="740" w:author="Ericsson user" w:date="2025-07-24T12:50:00Z"/>
        </w:rPr>
      </w:pPr>
      <w:ins w:id="741" w:author="Ericsson user" w:date="2025-07-24T12:50:00Z">
        <w:r w:rsidRPr="0038121B">
          <w:t>Table </w:t>
        </w:r>
      </w:ins>
      <w:ins w:id="742" w:author="Ericsson user" w:date="2025-07-24T12:57:00Z">
        <w:r w:rsidRPr="0038121B">
          <w:t>5.8.3.3.3.1</w:t>
        </w:r>
      </w:ins>
      <w:ins w:id="743" w:author="Ericsson user" w:date="2025-07-24T12:50:00Z">
        <w:r w:rsidRPr="0038121B">
          <w:t>-1: URI query parameters supported by the PUT method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85"/>
        <w:gridCol w:w="450"/>
        <w:gridCol w:w="1170"/>
        <w:gridCol w:w="4983"/>
      </w:tblGrid>
      <w:tr w:rsidR="0012032C" w:rsidRPr="008201B7" w14:paraId="5B1BFA48" w14:textId="77777777" w:rsidTr="008D1691">
        <w:trPr>
          <w:jc w:val="center"/>
          <w:ins w:id="744" w:author="Ericsson user" w:date="2025-07-24T12:50:00Z"/>
        </w:trPr>
        <w:tc>
          <w:tcPr>
            <w:tcW w:w="1598" w:type="dxa"/>
            <w:tcBorders>
              <w:top w:val="single" w:sz="6" w:space="0" w:color="auto"/>
              <w:left w:val="single" w:sz="6" w:space="0" w:color="auto"/>
              <w:bottom w:val="single" w:sz="6" w:space="0" w:color="auto"/>
              <w:right w:val="single" w:sz="6" w:space="0" w:color="auto"/>
            </w:tcBorders>
            <w:shd w:val="clear" w:color="auto" w:fill="C0C0C0"/>
            <w:hideMark/>
          </w:tcPr>
          <w:p w14:paraId="2F2686EF" w14:textId="77777777" w:rsidR="0012032C" w:rsidRPr="008201B7" w:rsidRDefault="0012032C" w:rsidP="008D1691">
            <w:pPr>
              <w:keepNext/>
              <w:keepLines/>
              <w:spacing w:after="0"/>
              <w:jc w:val="center"/>
              <w:rPr>
                <w:ins w:id="745" w:author="Ericsson user" w:date="2025-07-24T12:50:00Z"/>
                <w:rFonts w:ascii="Arial" w:hAnsi="Arial"/>
                <w:b/>
                <w:noProof/>
                <w:sz w:val="18"/>
              </w:rPr>
            </w:pPr>
            <w:ins w:id="746" w:author="Ericsson user" w:date="2025-07-24T12:50:00Z">
              <w:r w:rsidRPr="008201B7">
                <w:rPr>
                  <w:rFonts w:ascii="Arial" w:hAnsi="Arial" w:cs="Arial"/>
                  <w:b/>
                  <w:noProof/>
                  <w:sz w:val="18"/>
                </w:rPr>
                <w:t>Name</w:t>
              </w:r>
            </w:ins>
          </w:p>
        </w:tc>
        <w:tc>
          <w:tcPr>
            <w:tcW w:w="1485" w:type="dxa"/>
            <w:tcBorders>
              <w:top w:val="single" w:sz="6" w:space="0" w:color="auto"/>
              <w:left w:val="single" w:sz="6" w:space="0" w:color="auto"/>
              <w:bottom w:val="single" w:sz="6" w:space="0" w:color="auto"/>
              <w:right w:val="single" w:sz="6" w:space="0" w:color="auto"/>
            </w:tcBorders>
            <w:shd w:val="clear" w:color="auto" w:fill="C0C0C0"/>
            <w:hideMark/>
          </w:tcPr>
          <w:p w14:paraId="7413458E" w14:textId="77777777" w:rsidR="0012032C" w:rsidRPr="008201B7" w:rsidRDefault="0012032C" w:rsidP="008D1691">
            <w:pPr>
              <w:keepNext/>
              <w:keepLines/>
              <w:spacing w:after="0"/>
              <w:jc w:val="center"/>
              <w:rPr>
                <w:ins w:id="747" w:author="Ericsson user" w:date="2025-07-24T12:50:00Z"/>
                <w:rFonts w:ascii="Arial" w:hAnsi="Arial" w:cs="Arial"/>
                <w:b/>
                <w:noProof/>
                <w:sz w:val="18"/>
              </w:rPr>
            </w:pPr>
            <w:ins w:id="748" w:author="Ericsson user" w:date="2025-07-24T12:50:00Z">
              <w:r w:rsidRPr="008201B7">
                <w:rPr>
                  <w:rFonts w:ascii="Arial" w:hAnsi="Arial" w:cs="Arial"/>
                  <w:b/>
                  <w:noProof/>
                  <w:sz w:val="18"/>
                </w:rPr>
                <w:t>Data type</w:t>
              </w:r>
            </w:ins>
          </w:p>
        </w:tc>
        <w:tc>
          <w:tcPr>
            <w:tcW w:w="450" w:type="dxa"/>
            <w:tcBorders>
              <w:top w:val="single" w:sz="6" w:space="0" w:color="auto"/>
              <w:left w:val="single" w:sz="6" w:space="0" w:color="auto"/>
              <w:bottom w:val="single" w:sz="6" w:space="0" w:color="auto"/>
              <w:right w:val="single" w:sz="6" w:space="0" w:color="auto"/>
            </w:tcBorders>
            <w:shd w:val="clear" w:color="auto" w:fill="C0C0C0"/>
            <w:hideMark/>
          </w:tcPr>
          <w:p w14:paraId="22604469" w14:textId="77777777" w:rsidR="0012032C" w:rsidRPr="008201B7" w:rsidRDefault="0012032C" w:rsidP="008D1691">
            <w:pPr>
              <w:keepNext/>
              <w:keepLines/>
              <w:spacing w:after="0"/>
              <w:jc w:val="center"/>
              <w:rPr>
                <w:ins w:id="749" w:author="Ericsson user" w:date="2025-07-24T12:50:00Z"/>
                <w:rFonts w:ascii="Arial" w:hAnsi="Arial" w:cs="Arial"/>
                <w:b/>
                <w:noProof/>
                <w:sz w:val="18"/>
              </w:rPr>
            </w:pPr>
            <w:ins w:id="750" w:author="Ericsson user" w:date="2025-07-24T12:50:00Z">
              <w:r w:rsidRPr="008201B7">
                <w:rPr>
                  <w:rFonts w:ascii="Arial" w:hAnsi="Arial" w:cs="Arial"/>
                  <w:b/>
                  <w:noProof/>
                  <w:sz w:val="18"/>
                </w:rPr>
                <w:t>P</w:t>
              </w:r>
            </w:ins>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622D324E" w14:textId="77777777" w:rsidR="0012032C" w:rsidRPr="008201B7" w:rsidRDefault="0012032C" w:rsidP="008D1691">
            <w:pPr>
              <w:keepNext/>
              <w:keepLines/>
              <w:spacing w:after="0"/>
              <w:jc w:val="center"/>
              <w:rPr>
                <w:ins w:id="751" w:author="Ericsson user" w:date="2025-07-24T12:50:00Z"/>
                <w:rFonts w:ascii="Arial" w:hAnsi="Arial" w:cs="Arial"/>
                <w:b/>
                <w:noProof/>
                <w:sz w:val="18"/>
              </w:rPr>
            </w:pPr>
            <w:ins w:id="752" w:author="Ericsson user" w:date="2025-07-24T12:50:00Z">
              <w:r w:rsidRPr="008201B7">
                <w:rPr>
                  <w:rFonts w:ascii="Arial" w:hAnsi="Arial" w:cs="Arial"/>
                  <w:b/>
                  <w:noProof/>
                  <w:sz w:val="18"/>
                </w:rPr>
                <w:t>Cardinality</w:t>
              </w:r>
            </w:ins>
          </w:p>
        </w:tc>
        <w:tc>
          <w:tcPr>
            <w:tcW w:w="498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AEFC315" w14:textId="77777777" w:rsidR="0012032C" w:rsidRPr="008201B7" w:rsidRDefault="0012032C" w:rsidP="008D1691">
            <w:pPr>
              <w:keepNext/>
              <w:keepLines/>
              <w:spacing w:after="0"/>
              <w:jc w:val="center"/>
              <w:rPr>
                <w:ins w:id="753" w:author="Ericsson user" w:date="2025-07-24T12:50:00Z"/>
                <w:rFonts w:ascii="Arial" w:hAnsi="Arial" w:cs="Arial"/>
                <w:b/>
                <w:noProof/>
                <w:sz w:val="18"/>
              </w:rPr>
            </w:pPr>
            <w:ins w:id="754" w:author="Ericsson user" w:date="2025-07-24T12:50:00Z">
              <w:r w:rsidRPr="008201B7">
                <w:rPr>
                  <w:rFonts w:ascii="Arial" w:hAnsi="Arial" w:cs="Arial"/>
                  <w:b/>
                  <w:noProof/>
                  <w:sz w:val="18"/>
                </w:rPr>
                <w:t>Description</w:t>
              </w:r>
            </w:ins>
          </w:p>
        </w:tc>
      </w:tr>
      <w:tr w:rsidR="0012032C" w:rsidRPr="008201B7" w14:paraId="554986B3" w14:textId="77777777" w:rsidTr="008D1691">
        <w:trPr>
          <w:jc w:val="center"/>
          <w:ins w:id="755" w:author="Ericsson user" w:date="2025-07-24T12:50:00Z"/>
        </w:trPr>
        <w:tc>
          <w:tcPr>
            <w:tcW w:w="1598" w:type="dxa"/>
            <w:tcBorders>
              <w:top w:val="single" w:sz="6" w:space="0" w:color="auto"/>
              <w:left w:val="single" w:sz="6" w:space="0" w:color="auto"/>
              <w:bottom w:val="single" w:sz="6" w:space="0" w:color="000000"/>
              <w:right w:val="single" w:sz="6" w:space="0" w:color="auto"/>
            </w:tcBorders>
            <w:hideMark/>
          </w:tcPr>
          <w:p w14:paraId="5B5D8D85" w14:textId="77777777" w:rsidR="0012032C" w:rsidRPr="008201B7" w:rsidRDefault="0012032C" w:rsidP="008D1691">
            <w:pPr>
              <w:keepNext/>
              <w:keepLines/>
              <w:spacing w:after="0"/>
              <w:rPr>
                <w:ins w:id="756" w:author="Ericsson user" w:date="2025-07-24T12:50:00Z"/>
                <w:rFonts w:ascii="Arial" w:hAnsi="Arial" w:cs="Arial"/>
                <w:noProof/>
                <w:sz w:val="18"/>
              </w:rPr>
            </w:pPr>
            <w:ins w:id="757" w:author="Ericsson user" w:date="2025-07-24T12:50:00Z">
              <w:r w:rsidRPr="008201B7">
                <w:rPr>
                  <w:rFonts w:ascii="Arial" w:hAnsi="Arial" w:cs="Arial"/>
                  <w:noProof/>
                  <w:sz w:val="18"/>
                </w:rPr>
                <w:t>n/a</w:t>
              </w:r>
            </w:ins>
          </w:p>
        </w:tc>
        <w:tc>
          <w:tcPr>
            <w:tcW w:w="1485" w:type="dxa"/>
            <w:tcBorders>
              <w:top w:val="single" w:sz="6" w:space="0" w:color="auto"/>
              <w:left w:val="single" w:sz="6" w:space="0" w:color="auto"/>
              <w:bottom w:val="single" w:sz="6" w:space="0" w:color="000000"/>
              <w:right w:val="single" w:sz="6" w:space="0" w:color="auto"/>
            </w:tcBorders>
          </w:tcPr>
          <w:p w14:paraId="2F0B20B4" w14:textId="77777777" w:rsidR="0012032C" w:rsidRPr="008201B7" w:rsidRDefault="0012032C" w:rsidP="008D1691">
            <w:pPr>
              <w:keepNext/>
              <w:keepLines/>
              <w:spacing w:after="0"/>
              <w:rPr>
                <w:ins w:id="758" w:author="Ericsson user" w:date="2025-07-24T12:50:00Z"/>
                <w:rFonts w:ascii="Arial" w:hAnsi="Arial" w:cs="Arial"/>
                <w:noProof/>
                <w:sz w:val="18"/>
              </w:rPr>
            </w:pPr>
          </w:p>
        </w:tc>
        <w:tc>
          <w:tcPr>
            <w:tcW w:w="450" w:type="dxa"/>
            <w:tcBorders>
              <w:top w:val="single" w:sz="6" w:space="0" w:color="auto"/>
              <w:left w:val="single" w:sz="6" w:space="0" w:color="auto"/>
              <w:bottom w:val="single" w:sz="6" w:space="0" w:color="000000"/>
              <w:right w:val="single" w:sz="6" w:space="0" w:color="auto"/>
            </w:tcBorders>
          </w:tcPr>
          <w:p w14:paraId="58F256C1" w14:textId="77777777" w:rsidR="0012032C" w:rsidRPr="008201B7" w:rsidRDefault="0012032C" w:rsidP="008D1691">
            <w:pPr>
              <w:keepNext/>
              <w:keepLines/>
              <w:spacing w:after="0"/>
              <w:jc w:val="center"/>
              <w:rPr>
                <w:ins w:id="759" w:author="Ericsson user" w:date="2025-07-24T12:50:00Z"/>
                <w:rFonts w:ascii="Arial" w:hAnsi="Arial" w:cs="Arial"/>
                <w:noProof/>
                <w:sz w:val="18"/>
              </w:rPr>
            </w:pPr>
          </w:p>
        </w:tc>
        <w:tc>
          <w:tcPr>
            <w:tcW w:w="1170" w:type="dxa"/>
            <w:tcBorders>
              <w:top w:val="single" w:sz="6" w:space="0" w:color="auto"/>
              <w:left w:val="single" w:sz="6" w:space="0" w:color="auto"/>
              <w:bottom w:val="single" w:sz="6" w:space="0" w:color="000000"/>
              <w:right w:val="single" w:sz="6" w:space="0" w:color="auto"/>
            </w:tcBorders>
          </w:tcPr>
          <w:p w14:paraId="63F7213F" w14:textId="77777777" w:rsidR="0012032C" w:rsidRPr="008201B7" w:rsidRDefault="0012032C" w:rsidP="008D1691">
            <w:pPr>
              <w:keepNext/>
              <w:keepLines/>
              <w:spacing w:after="0"/>
              <w:jc w:val="center"/>
              <w:rPr>
                <w:ins w:id="760" w:author="Ericsson user" w:date="2025-07-24T12:50:00Z"/>
                <w:rFonts w:ascii="Arial" w:hAnsi="Arial" w:cs="Arial"/>
                <w:noProof/>
                <w:sz w:val="18"/>
              </w:rPr>
            </w:pPr>
          </w:p>
        </w:tc>
        <w:tc>
          <w:tcPr>
            <w:tcW w:w="4983" w:type="dxa"/>
            <w:tcBorders>
              <w:top w:val="single" w:sz="6" w:space="0" w:color="auto"/>
              <w:left w:val="single" w:sz="6" w:space="0" w:color="auto"/>
              <w:bottom w:val="single" w:sz="6" w:space="0" w:color="000000"/>
              <w:right w:val="single" w:sz="6" w:space="0" w:color="auto"/>
            </w:tcBorders>
            <w:vAlign w:val="center"/>
          </w:tcPr>
          <w:p w14:paraId="1AC366C0" w14:textId="77777777" w:rsidR="0012032C" w:rsidRPr="008201B7" w:rsidRDefault="0012032C" w:rsidP="008D1691">
            <w:pPr>
              <w:keepNext/>
              <w:keepLines/>
              <w:spacing w:after="0"/>
              <w:rPr>
                <w:ins w:id="761" w:author="Ericsson user" w:date="2025-07-24T12:50:00Z"/>
                <w:rFonts w:ascii="Arial" w:hAnsi="Arial" w:cs="Arial"/>
                <w:noProof/>
                <w:sz w:val="18"/>
              </w:rPr>
            </w:pPr>
          </w:p>
        </w:tc>
      </w:tr>
    </w:tbl>
    <w:p w14:paraId="00C16EA7" w14:textId="77777777" w:rsidR="0012032C" w:rsidRPr="008201B7" w:rsidRDefault="0012032C" w:rsidP="0012032C">
      <w:pPr>
        <w:rPr>
          <w:ins w:id="762" w:author="Ericsson user" w:date="2025-07-24T12:50:00Z"/>
          <w:noProof/>
        </w:rPr>
      </w:pPr>
    </w:p>
    <w:p w14:paraId="17BEA62E" w14:textId="77777777" w:rsidR="0012032C" w:rsidRPr="008201B7" w:rsidRDefault="0012032C" w:rsidP="0012032C">
      <w:pPr>
        <w:rPr>
          <w:ins w:id="763" w:author="Ericsson user" w:date="2025-07-24T12:50:00Z"/>
          <w:noProof/>
        </w:rPr>
      </w:pPr>
      <w:ins w:id="764" w:author="Ericsson user" w:date="2025-07-24T12:50:00Z">
        <w:r w:rsidRPr="008201B7">
          <w:rPr>
            <w:noProof/>
          </w:rPr>
          <w:t>This method shall support the request data structures specified in table </w:t>
        </w:r>
      </w:ins>
      <w:ins w:id="765" w:author="Ericsson user" w:date="2025-07-24T12:57:00Z">
        <w:r>
          <w:rPr>
            <w:noProof/>
          </w:rPr>
          <w:t>5.8.3.3.3.1</w:t>
        </w:r>
      </w:ins>
      <w:ins w:id="766" w:author="Ericsson user" w:date="2025-07-24T12:50:00Z">
        <w:r w:rsidRPr="008201B7">
          <w:rPr>
            <w:noProof/>
          </w:rPr>
          <w:t>-2 and the response data structures and response codes specified in table </w:t>
        </w:r>
      </w:ins>
      <w:ins w:id="767" w:author="Ericsson user" w:date="2025-07-24T12:57:00Z">
        <w:r>
          <w:rPr>
            <w:noProof/>
          </w:rPr>
          <w:t>5.8.3.3.3.1</w:t>
        </w:r>
      </w:ins>
      <w:ins w:id="768" w:author="Ericsson user" w:date="2025-07-24T12:50:00Z">
        <w:r w:rsidRPr="008201B7">
          <w:rPr>
            <w:noProof/>
          </w:rPr>
          <w:t>-3.</w:t>
        </w:r>
      </w:ins>
    </w:p>
    <w:p w14:paraId="07F9FE52" w14:textId="77777777" w:rsidR="0012032C" w:rsidRPr="0038121B" w:rsidRDefault="0012032C" w:rsidP="0038121B">
      <w:pPr>
        <w:pStyle w:val="TH"/>
        <w:rPr>
          <w:ins w:id="769" w:author="Ericsson user" w:date="2025-07-24T12:50:00Z"/>
        </w:rPr>
      </w:pPr>
      <w:ins w:id="770" w:author="Ericsson user" w:date="2025-07-24T12:50:00Z">
        <w:r w:rsidRPr="0038121B">
          <w:t>Table </w:t>
        </w:r>
      </w:ins>
      <w:ins w:id="771" w:author="Ericsson user" w:date="2025-07-24T12:57:00Z">
        <w:r w:rsidRPr="0038121B">
          <w:t>5.8.3.3.3.1</w:t>
        </w:r>
      </w:ins>
      <w:ins w:id="772" w:author="Ericsson user" w:date="2025-07-24T12:50:00Z">
        <w:r w:rsidRPr="0038121B">
          <w:t>-2: Data structures supported by the PUT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6"/>
        <w:gridCol w:w="303"/>
        <w:gridCol w:w="1170"/>
        <w:gridCol w:w="6060"/>
      </w:tblGrid>
      <w:tr w:rsidR="0012032C" w:rsidRPr="008201B7" w14:paraId="73740A77" w14:textId="77777777" w:rsidTr="008D1691">
        <w:trPr>
          <w:jc w:val="center"/>
          <w:ins w:id="773" w:author="Ericsson user" w:date="2025-07-24T12:50:00Z"/>
        </w:trPr>
        <w:tc>
          <w:tcPr>
            <w:tcW w:w="2146" w:type="dxa"/>
            <w:tcBorders>
              <w:top w:val="single" w:sz="6" w:space="0" w:color="auto"/>
              <w:left w:val="single" w:sz="6" w:space="0" w:color="auto"/>
              <w:bottom w:val="single" w:sz="6" w:space="0" w:color="auto"/>
              <w:right w:val="single" w:sz="6" w:space="0" w:color="auto"/>
            </w:tcBorders>
            <w:shd w:val="clear" w:color="auto" w:fill="C0C0C0"/>
            <w:hideMark/>
          </w:tcPr>
          <w:p w14:paraId="1C9E32F8" w14:textId="77777777" w:rsidR="0012032C" w:rsidRPr="008201B7" w:rsidRDefault="0012032C" w:rsidP="008D1691">
            <w:pPr>
              <w:keepNext/>
              <w:keepLines/>
              <w:spacing w:after="0"/>
              <w:jc w:val="center"/>
              <w:rPr>
                <w:ins w:id="774" w:author="Ericsson user" w:date="2025-07-24T12:50:00Z"/>
                <w:rFonts w:ascii="Arial" w:hAnsi="Arial" w:cs="Arial"/>
                <w:b/>
                <w:noProof/>
                <w:sz w:val="18"/>
              </w:rPr>
            </w:pPr>
            <w:ins w:id="775" w:author="Ericsson user" w:date="2025-07-24T12:50:00Z">
              <w:r w:rsidRPr="008201B7">
                <w:rPr>
                  <w:rFonts w:ascii="Arial" w:hAnsi="Arial" w:cs="Arial"/>
                  <w:b/>
                  <w:noProof/>
                  <w:sz w:val="18"/>
                </w:rPr>
                <w:t>Data type</w:t>
              </w:r>
            </w:ins>
          </w:p>
        </w:tc>
        <w:tc>
          <w:tcPr>
            <w:tcW w:w="303" w:type="dxa"/>
            <w:tcBorders>
              <w:top w:val="single" w:sz="6" w:space="0" w:color="auto"/>
              <w:left w:val="single" w:sz="6" w:space="0" w:color="auto"/>
              <w:bottom w:val="single" w:sz="6" w:space="0" w:color="auto"/>
              <w:right w:val="single" w:sz="6" w:space="0" w:color="auto"/>
            </w:tcBorders>
            <w:shd w:val="clear" w:color="auto" w:fill="C0C0C0"/>
            <w:hideMark/>
          </w:tcPr>
          <w:p w14:paraId="7C162580" w14:textId="77777777" w:rsidR="0012032C" w:rsidRPr="008201B7" w:rsidRDefault="0012032C" w:rsidP="008D1691">
            <w:pPr>
              <w:keepNext/>
              <w:keepLines/>
              <w:spacing w:after="0"/>
              <w:jc w:val="center"/>
              <w:rPr>
                <w:ins w:id="776" w:author="Ericsson user" w:date="2025-07-24T12:50:00Z"/>
                <w:rFonts w:ascii="Arial" w:hAnsi="Arial" w:cs="Arial"/>
                <w:b/>
                <w:noProof/>
                <w:sz w:val="18"/>
              </w:rPr>
            </w:pPr>
            <w:ins w:id="777" w:author="Ericsson user" w:date="2025-07-24T12:50:00Z">
              <w:r w:rsidRPr="008201B7">
                <w:rPr>
                  <w:rFonts w:ascii="Arial" w:hAnsi="Arial" w:cs="Arial"/>
                  <w:b/>
                  <w:noProof/>
                  <w:sz w:val="18"/>
                </w:rPr>
                <w:t>P</w:t>
              </w:r>
            </w:ins>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78A99A0B" w14:textId="77777777" w:rsidR="0012032C" w:rsidRPr="008201B7" w:rsidRDefault="0012032C" w:rsidP="008D1691">
            <w:pPr>
              <w:keepNext/>
              <w:keepLines/>
              <w:spacing w:after="0"/>
              <w:jc w:val="center"/>
              <w:rPr>
                <w:ins w:id="778" w:author="Ericsson user" w:date="2025-07-24T12:50:00Z"/>
                <w:rFonts w:ascii="Arial" w:hAnsi="Arial" w:cs="Arial"/>
                <w:b/>
                <w:noProof/>
                <w:sz w:val="18"/>
              </w:rPr>
            </w:pPr>
            <w:ins w:id="779" w:author="Ericsson user" w:date="2025-07-24T12:50:00Z">
              <w:r w:rsidRPr="008201B7">
                <w:rPr>
                  <w:rFonts w:ascii="Arial" w:hAnsi="Arial" w:cs="Arial"/>
                  <w:b/>
                  <w:noProof/>
                  <w:sz w:val="18"/>
                </w:rPr>
                <w:t>Cardinality</w:t>
              </w:r>
            </w:ins>
          </w:p>
        </w:tc>
        <w:tc>
          <w:tcPr>
            <w:tcW w:w="60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D8787DE" w14:textId="77777777" w:rsidR="0012032C" w:rsidRPr="008201B7" w:rsidRDefault="0012032C" w:rsidP="008D1691">
            <w:pPr>
              <w:keepNext/>
              <w:keepLines/>
              <w:spacing w:after="0"/>
              <w:jc w:val="center"/>
              <w:rPr>
                <w:ins w:id="780" w:author="Ericsson user" w:date="2025-07-24T12:50:00Z"/>
                <w:rFonts w:ascii="Arial" w:hAnsi="Arial" w:cs="Arial"/>
                <w:b/>
                <w:noProof/>
                <w:sz w:val="18"/>
              </w:rPr>
            </w:pPr>
            <w:ins w:id="781" w:author="Ericsson user" w:date="2025-07-24T12:50:00Z">
              <w:r w:rsidRPr="008201B7">
                <w:rPr>
                  <w:rFonts w:ascii="Arial" w:hAnsi="Arial" w:cs="Arial"/>
                  <w:b/>
                  <w:noProof/>
                  <w:sz w:val="18"/>
                </w:rPr>
                <w:t>Description</w:t>
              </w:r>
            </w:ins>
          </w:p>
        </w:tc>
      </w:tr>
      <w:tr w:rsidR="0012032C" w:rsidRPr="008201B7" w14:paraId="68F3F675" w14:textId="77777777" w:rsidTr="008D1691">
        <w:trPr>
          <w:jc w:val="center"/>
          <w:ins w:id="782" w:author="Ericsson user" w:date="2025-07-24T12:50:00Z"/>
        </w:trPr>
        <w:tc>
          <w:tcPr>
            <w:tcW w:w="2146" w:type="dxa"/>
            <w:tcBorders>
              <w:top w:val="single" w:sz="6" w:space="0" w:color="auto"/>
              <w:left w:val="single" w:sz="6" w:space="0" w:color="auto"/>
              <w:bottom w:val="single" w:sz="6" w:space="0" w:color="000000"/>
              <w:right w:val="single" w:sz="6" w:space="0" w:color="auto"/>
            </w:tcBorders>
            <w:hideMark/>
          </w:tcPr>
          <w:p w14:paraId="45C2679F" w14:textId="77777777" w:rsidR="0012032C" w:rsidRPr="008201B7" w:rsidRDefault="00C03266" w:rsidP="008D1691">
            <w:pPr>
              <w:keepNext/>
              <w:keepLines/>
              <w:spacing w:after="0"/>
              <w:rPr>
                <w:ins w:id="783" w:author="Ericsson user" w:date="2025-07-24T12:50:00Z"/>
                <w:rFonts w:ascii="Arial" w:hAnsi="Arial" w:cs="Arial"/>
                <w:noProof/>
                <w:sz w:val="18"/>
              </w:rPr>
            </w:pPr>
            <w:ins w:id="784" w:author="Ericsson user" w:date="2025-08-01T09:45:00Z">
              <w:r>
                <w:rPr>
                  <w:rFonts w:ascii="Arial" w:hAnsi="Arial" w:cs="Arial"/>
                  <w:sz w:val="18"/>
                </w:rPr>
                <w:t>VflInferSub</w:t>
              </w:r>
            </w:ins>
          </w:p>
        </w:tc>
        <w:tc>
          <w:tcPr>
            <w:tcW w:w="303" w:type="dxa"/>
            <w:tcBorders>
              <w:top w:val="single" w:sz="6" w:space="0" w:color="auto"/>
              <w:left w:val="single" w:sz="6" w:space="0" w:color="auto"/>
              <w:bottom w:val="single" w:sz="6" w:space="0" w:color="000000"/>
              <w:right w:val="single" w:sz="6" w:space="0" w:color="auto"/>
            </w:tcBorders>
            <w:hideMark/>
          </w:tcPr>
          <w:p w14:paraId="4E0E2A49" w14:textId="77777777" w:rsidR="0012032C" w:rsidRPr="008201B7" w:rsidRDefault="0012032C" w:rsidP="008D1691">
            <w:pPr>
              <w:keepNext/>
              <w:keepLines/>
              <w:spacing w:after="0"/>
              <w:jc w:val="center"/>
              <w:rPr>
                <w:ins w:id="785" w:author="Ericsson user" w:date="2025-07-24T12:50:00Z"/>
                <w:rFonts w:ascii="Arial" w:hAnsi="Arial" w:cs="Arial"/>
                <w:noProof/>
                <w:sz w:val="18"/>
              </w:rPr>
            </w:pPr>
            <w:ins w:id="786" w:author="Ericsson user" w:date="2025-07-24T12:50:00Z">
              <w:r w:rsidRPr="008201B7">
                <w:rPr>
                  <w:rFonts w:ascii="Arial" w:hAnsi="Arial" w:cs="Arial"/>
                  <w:noProof/>
                  <w:sz w:val="18"/>
                </w:rPr>
                <w:t>M</w:t>
              </w:r>
            </w:ins>
          </w:p>
        </w:tc>
        <w:tc>
          <w:tcPr>
            <w:tcW w:w="1170" w:type="dxa"/>
            <w:tcBorders>
              <w:top w:val="single" w:sz="6" w:space="0" w:color="auto"/>
              <w:left w:val="single" w:sz="6" w:space="0" w:color="auto"/>
              <w:bottom w:val="single" w:sz="6" w:space="0" w:color="000000"/>
              <w:right w:val="single" w:sz="6" w:space="0" w:color="auto"/>
            </w:tcBorders>
            <w:hideMark/>
          </w:tcPr>
          <w:p w14:paraId="1078FF19" w14:textId="77777777" w:rsidR="0012032C" w:rsidRPr="008201B7" w:rsidRDefault="0012032C" w:rsidP="008D1691">
            <w:pPr>
              <w:keepNext/>
              <w:keepLines/>
              <w:spacing w:after="0"/>
              <w:jc w:val="center"/>
              <w:rPr>
                <w:ins w:id="787" w:author="Ericsson user" w:date="2025-07-24T12:50:00Z"/>
                <w:rFonts w:ascii="Arial" w:hAnsi="Arial" w:cs="Arial"/>
                <w:noProof/>
                <w:sz w:val="18"/>
              </w:rPr>
            </w:pPr>
            <w:ins w:id="788" w:author="Ericsson user" w:date="2025-07-24T12:50:00Z">
              <w:r w:rsidRPr="008201B7">
                <w:rPr>
                  <w:rFonts w:ascii="Arial" w:hAnsi="Arial" w:cs="Arial"/>
                  <w:noProof/>
                  <w:sz w:val="18"/>
                </w:rPr>
                <w:t>1</w:t>
              </w:r>
            </w:ins>
          </w:p>
        </w:tc>
        <w:tc>
          <w:tcPr>
            <w:tcW w:w="6060" w:type="dxa"/>
            <w:tcBorders>
              <w:top w:val="single" w:sz="6" w:space="0" w:color="auto"/>
              <w:left w:val="single" w:sz="6" w:space="0" w:color="auto"/>
              <w:bottom w:val="single" w:sz="6" w:space="0" w:color="000000"/>
              <w:right w:val="single" w:sz="6" w:space="0" w:color="auto"/>
            </w:tcBorders>
            <w:hideMark/>
          </w:tcPr>
          <w:p w14:paraId="0CDF2DFD" w14:textId="1456C18C" w:rsidR="003405C4" w:rsidRPr="008201B7" w:rsidRDefault="00190AC2" w:rsidP="008D1691">
            <w:pPr>
              <w:keepNext/>
              <w:keepLines/>
              <w:spacing w:after="0"/>
              <w:rPr>
                <w:ins w:id="789" w:author="Ericsson user" w:date="2025-07-24T12:50:00Z"/>
                <w:rFonts w:ascii="Arial" w:hAnsi="Arial" w:cs="Arial"/>
                <w:noProof/>
                <w:sz w:val="18"/>
              </w:rPr>
            </w:pPr>
            <w:ins w:id="790" w:author="Ericsson user" w:date="2025-08-28T11:26:00Z">
              <w:r w:rsidRPr="00190AC2">
                <w:rPr>
                  <w:rFonts w:ascii="Arial" w:hAnsi="Arial" w:cs="Arial"/>
                  <w:noProof/>
                  <w:sz w:val="18"/>
                </w:rPr>
                <w:t>Parameters to replace a subscription to NEF VFL Subscription resource.</w:t>
              </w:r>
            </w:ins>
          </w:p>
        </w:tc>
      </w:tr>
    </w:tbl>
    <w:p w14:paraId="7242E581" w14:textId="77777777" w:rsidR="0012032C" w:rsidRPr="008201B7" w:rsidRDefault="0012032C" w:rsidP="0012032C">
      <w:pPr>
        <w:rPr>
          <w:ins w:id="791" w:author="Ericsson user" w:date="2025-07-24T12:50:00Z"/>
          <w:noProof/>
        </w:rPr>
      </w:pPr>
    </w:p>
    <w:p w14:paraId="0B6B8180" w14:textId="77777777" w:rsidR="0012032C" w:rsidRPr="0038121B" w:rsidRDefault="0012032C" w:rsidP="0038121B">
      <w:pPr>
        <w:pStyle w:val="TH"/>
        <w:rPr>
          <w:ins w:id="792" w:author="Ericsson user" w:date="2025-07-24T12:50:00Z"/>
        </w:rPr>
      </w:pPr>
      <w:ins w:id="793" w:author="Ericsson user" w:date="2025-07-24T12:50:00Z">
        <w:r w:rsidRPr="0038121B">
          <w:lastRenderedPageBreak/>
          <w:t>Table </w:t>
        </w:r>
      </w:ins>
      <w:ins w:id="794" w:author="Ericsson user" w:date="2025-07-24T12:57:00Z">
        <w:r w:rsidRPr="0038121B">
          <w:t>5.8.3.3.3.1</w:t>
        </w:r>
      </w:ins>
      <w:ins w:id="795" w:author="Ericsson user" w:date="2025-07-24T12:50:00Z">
        <w:r w:rsidRPr="0038121B">
          <w:t>-3: Data structures supported by the PUT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6"/>
        <w:gridCol w:w="283"/>
        <w:gridCol w:w="1100"/>
        <w:gridCol w:w="1594"/>
        <w:gridCol w:w="4556"/>
      </w:tblGrid>
      <w:tr w:rsidR="0012032C" w:rsidRPr="008201B7" w14:paraId="15F0AC4D" w14:textId="77777777" w:rsidTr="008D1691">
        <w:trPr>
          <w:jc w:val="center"/>
          <w:ins w:id="796" w:author="Ericsson user" w:date="2025-07-24T12:50:00Z"/>
        </w:trPr>
        <w:tc>
          <w:tcPr>
            <w:tcW w:w="2146" w:type="dxa"/>
            <w:tcBorders>
              <w:top w:val="single" w:sz="6" w:space="0" w:color="auto"/>
              <w:left w:val="single" w:sz="6" w:space="0" w:color="auto"/>
              <w:bottom w:val="single" w:sz="6" w:space="0" w:color="auto"/>
              <w:right w:val="single" w:sz="6" w:space="0" w:color="auto"/>
            </w:tcBorders>
            <w:shd w:val="clear" w:color="auto" w:fill="C0C0C0"/>
            <w:hideMark/>
          </w:tcPr>
          <w:p w14:paraId="3653B3E3" w14:textId="77777777" w:rsidR="0012032C" w:rsidRPr="008201B7" w:rsidRDefault="0012032C" w:rsidP="008D1691">
            <w:pPr>
              <w:keepNext/>
              <w:keepLines/>
              <w:spacing w:after="0"/>
              <w:jc w:val="center"/>
              <w:rPr>
                <w:ins w:id="797" w:author="Ericsson user" w:date="2025-07-24T12:50:00Z"/>
                <w:rFonts w:ascii="Arial" w:hAnsi="Arial" w:cs="Arial"/>
                <w:b/>
                <w:sz w:val="18"/>
              </w:rPr>
            </w:pPr>
            <w:ins w:id="798" w:author="Ericsson user" w:date="2025-07-24T12:50:00Z">
              <w:r w:rsidRPr="008201B7">
                <w:rPr>
                  <w:rFonts w:ascii="Arial" w:hAnsi="Arial" w:cs="Arial"/>
                  <w:b/>
                  <w:sz w:val="18"/>
                </w:rPr>
                <w:t>Data type</w:t>
              </w:r>
            </w:ins>
          </w:p>
        </w:tc>
        <w:tc>
          <w:tcPr>
            <w:tcW w:w="283" w:type="dxa"/>
            <w:tcBorders>
              <w:top w:val="single" w:sz="6" w:space="0" w:color="auto"/>
              <w:left w:val="single" w:sz="6" w:space="0" w:color="auto"/>
              <w:bottom w:val="single" w:sz="6" w:space="0" w:color="auto"/>
              <w:right w:val="single" w:sz="6" w:space="0" w:color="auto"/>
            </w:tcBorders>
            <w:shd w:val="clear" w:color="auto" w:fill="C0C0C0"/>
            <w:hideMark/>
          </w:tcPr>
          <w:p w14:paraId="4428E1A2" w14:textId="77777777" w:rsidR="0012032C" w:rsidRPr="008201B7" w:rsidRDefault="0012032C" w:rsidP="008D1691">
            <w:pPr>
              <w:keepNext/>
              <w:keepLines/>
              <w:spacing w:after="0"/>
              <w:jc w:val="center"/>
              <w:rPr>
                <w:ins w:id="799" w:author="Ericsson user" w:date="2025-07-24T12:50:00Z"/>
                <w:rFonts w:ascii="Arial" w:hAnsi="Arial" w:cs="Arial"/>
                <w:b/>
                <w:sz w:val="18"/>
              </w:rPr>
            </w:pPr>
            <w:ins w:id="800" w:author="Ericsson user" w:date="2025-07-24T12:50:00Z">
              <w:r w:rsidRPr="008201B7">
                <w:rPr>
                  <w:rFonts w:ascii="Arial" w:hAnsi="Arial" w:cs="Arial"/>
                  <w:b/>
                  <w:sz w:val="18"/>
                </w:rPr>
                <w:t>P</w:t>
              </w:r>
            </w:ins>
          </w:p>
        </w:tc>
        <w:tc>
          <w:tcPr>
            <w:tcW w:w="1100" w:type="dxa"/>
            <w:tcBorders>
              <w:top w:val="single" w:sz="6" w:space="0" w:color="auto"/>
              <w:left w:val="single" w:sz="6" w:space="0" w:color="auto"/>
              <w:bottom w:val="single" w:sz="6" w:space="0" w:color="auto"/>
              <w:right w:val="single" w:sz="6" w:space="0" w:color="auto"/>
            </w:tcBorders>
            <w:shd w:val="clear" w:color="auto" w:fill="C0C0C0"/>
            <w:hideMark/>
          </w:tcPr>
          <w:p w14:paraId="6F64D958" w14:textId="77777777" w:rsidR="0012032C" w:rsidRPr="008201B7" w:rsidRDefault="0012032C" w:rsidP="008D1691">
            <w:pPr>
              <w:keepNext/>
              <w:keepLines/>
              <w:spacing w:after="0"/>
              <w:jc w:val="center"/>
              <w:rPr>
                <w:ins w:id="801" w:author="Ericsson user" w:date="2025-07-24T12:50:00Z"/>
                <w:rFonts w:ascii="Arial" w:hAnsi="Arial" w:cs="Arial"/>
                <w:b/>
                <w:sz w:val="18"/>
              </w:rPr>
            </w:pPr>
            <w:ins w:id="802" w:author="Ericsson user" w:date="2025-07-24T12:50:00Z">
              <w:r w:rsidRPr="008201B7">
                <w:rPr>
                  <w:rFonts w:ascii="Arial" w:hAnsi="Arial" w:cs="Arial"/>
                  <w:b/>
                  <w:sz w:val="18"/>
                </w:rPr>
                <w:t>Cardinality</w:t>
              </w:r>
            </w:ins>
          </w:p>
        </w:tc>
        <w:tc>
          <w:tcPr>
            <w:tcW w:w="1594" w:type="dxa"/>
            <w:tcBorders>
              <w:top w:val="single" w:sz="6" w:space="0" w:color="auto"/>
              <w:left w:val="single" w:sz="6" w:space="0" w:color="auto"/>
              <w:bottom w:val="single" w:sz="6" w:space="0" w:color="auto"/>
              <w:right w:val="single" w:sz="6" w:space="0" w:color="auto"/>
            </w:tcBorders>
            <w:shd w:val="clear" w:color="auto" w:fill="C0C0C0"/>
            <w:hideMark/>
          </w:tcPr>
          <w:p w14:paraId="0AF2E87A" w14:textId="77777777" w:rsidR="0012032C" w:rsidRPr="008201B7" w:rsidRDefault="0012032C" w:rsidP="008D1691">
            <w:pPr>
              <w:keepNext/>
              <w:keepLines/>
              <w:spacing w:after="0"/>
              <w:jc w:val="center"/>
              <w:rPr>
                <w:ins w:id="803" w:author="Ericsson user" w:date="2025-07-24T12:50:00Z"/>
                <w:rFonts w:ascii="Arial" w:hAnsi="Arial" w:cs="Arial"/>
                <w:b/>
                <w:sz w:val="18"/>
              </w:rPr>
            </w:pPr>
            <w:ins w:id="804" w:author="Ericsson user" w:date="2025-07-24T12:50:00Z">
              <w:r w:rsidRPr="008201B7">
                <w:rPr>
                  <w:rFonts w:ascii="Arial" w:hAnsi="Arial" w:cs="Arial"/>
                  <w:b/>
                  <w:sz w:val="18"/>
                </w:rPr>
                <w:t>Response codes</w:t>
              </w:r>
            </w:ins>
          </w:p>
        </w:tc>
        <w:tc>
          <w:tcPr>
            <w:tcW w:w="4556" w:type="dxa"/>
            <w:tcBorders>
              <w:top w:val="single" w:sz="6" w:space="0" w:color="auto"/>
              <w:left w:val="single" w:sz="6" w:space="0" w:color="auto"/>
              <w:bottom w:val="single" w:sz="6" w:space="0" w:color="auto"/>
              <w:right w:val="single" w:sz="6" w:space="0" w:color="auto"/>
            </w:tcBorders>
            <w:shd w:val="clear" w:color="auto" w:fill="C0C0C0"/>
            <w:hideMark/>
          </w:tcPr>
          <w:p w14:paraId="23CD4C31" w14:textId="77777777" w:rsidR="0012032C" w:rsidRPr="008201B7" w:rsidRDefault="0012032C" w:rsidP="008D1691">
            <w:pPr>
              <w:keepNext/>
              <w:keepLines/>
              <w:spacing w:after="0"/>
              <w:jc w:val="center"/>
              <w:rPr>
                <w:ins w:id="805" w:author="Ericsson user" w:date="2025-07-24T12:50:00Z"/>
                <w:rFonts w:ascii="Arial" w:hAnsi="Arial" w:cs="Arial"/>
                <w:b/>
                <w:sz w:val="18"/>
              </w:rPr>
            </w:pPr>
            <w:ins w:id="806" w:author="Ericsson user" w:date="2025-07-24T12:50:00Z">
              <w:r w:rsidRPr="008201B7">
                <w:rPr>
                  <w:rFonts w:ascii="Arial" w:hAnsi="Arial" w:cs="Arial"/>
                  <w:b/>
                  <w:sz w:val="18"/>
                </w:rPr>
                <w:t>Description</w:t>
              </w:r>
            </w:ins>
          </w:p>
        </w:tc>
      </w:tr>
      <w:tr w:rsidR="0012032C" w:rsidRPr="008201B7" w14:paraId="11E71115" w14:textId="77777777" w:rsidTr="008D1691">
        <w:trPr>
          <w:jc w:val="center"/>
          <w:ins w:id="807" w:author="Ericsson user" w:date="2025-07-24T12:50:00Z"/>
        </w:trPr>
        <w:tc>
          <w:tcPr>
            <w:tcW w:w="2146" w:type="dxa"/>
            <w:tcBorders>
              <w:top w:val="single" w:sz="6" w:space="0" w:color="auto"/>
              <w:left w:val="single" w:sz="6" w:space="0" w:color="auto"/>
              <w:bottom w:val="single" w:sz="6" w:space="0" w:color="auto"/>
              <w:right w:val="single" w:sz="6" w:space="0" w:color="auto"/>
            </w:tcBorders>
            <w:hideMark/>
          </w:tcPr>
          <w:p w14:paraId="4D0EB7CD" w14:textId="77777777" w:rsidR="0012032C" w:rsidRPr="008201B7" w:rsidRDefault="00C03266" w:rsidP="008D1691">
            <w:pPr>
              <w:keepNext/>
              <w:keepLines/>
              <w:spacing w:after="0"/>
              <w:rPr>
                <w:ins w:id="808" w:author="Ericsson user" w:date="2025-07-24T12:50:00Z"/>
                <w:rFonts w:ascii="Arial" w:hAnsi="Arial" w:cs="Arial"/>
                <w:sz w:val="18"/>
              </w:rPr>
            </w:pPr>
            <w:ins w:id="809" w:author="Ericsson user" w:date="2025-08-01T09:45:00Z">
              <w:r>
                <w:rPr>
                  <w:rFonts w:ascii="Arial" w:hAnsi="Arial" w:cs="Arial"/>
                  <w:sz w:val="18"/>
                </w:rPr>
                <w:t>VflInferSub</w:t>
              </w:r>
            </w:ins>
          </w:p>
        </w:tc>
        <w:tc>
          <w:tcPr>
            <w:tcW w:w="283" w:type="dxa"/>
            <w:tcBorders>
              <w:top w:val="single" w:sz="6" w:space="0" w:color="auto"/>
              <w:left w:val="single" w:sz="6" w:space="0" w:color="auto"/>
              <w:bottom w:val="single" w:sz="6" w:space="0" w:color="auto"/>
              <w:right w:val="single" w:sz="6" w:space="0" w:color="auto"/>
            </w:tcBorders>
            <w:hideMark/>
          </w:tcPr>
          <w:p w14:paraId="48AE054B" w14:textId="77777777" w:rsidR="0012032C" w:rsidRPr="008201B7" w:rsidRDefault="0012032C" w:rsidP="008D1691">
            <w:pPr>
              <w:keepNext/>
              <w:keepLines/>
              <w:spacing w:after="0"/>
              <w:jc w:val="center"/>
              <w:rPr>
                <w:ins w:id="810" w:author="Ericsson user" w:date="2025-07-24T12:50:00Z"/>
                <w:rFonts w:ascii="Arial" w:hAnsi="Arial" w:cs="Arial"/>
                <w:sz w:val="18"/>
              </w:rPr>
            </w:pPr>
            <w:ins w:id="811" w:author="Ericsson user" w:date="2025-07-24T12:50:00Z">
              <w:r w:rsidRPr="008201B7">
                <w:rPr>
                  <w:rFonts w:ascii="Arial" w:hAnsi="Arial" w:cs="Arial"/>
                  <w:noProof/>
                  <w:sz w:val="18"/>
                </w:rPr>
                <w:t>M</w:t>
              </w:r>
            </w:ins>
          </w:p>
        </w:tc>
        <w:tc>
          <w:tcPr>
            <w:tcW w:w="1100" w:type="dxa"/>
            <w:tcBorders>
              <w:top w:val="single" w:sz="6" w:space="0" w:color="auto"/>
              <w:left w:val="single" w:sz="6" w:space="0" w:color="auto"/>
              <w:bottom w:val="single" w:sz="6" w:space="0" w:color="auto"/>
              <w:right w:val="single" w:sz="6" w:space="0" w:color="auto"/>
            </w:tcBorders>
            <w:hideMark/>
          </w:tcPr>
          <w:p w14:paraId="570DF592" w14:textId="77777777" w:rsidR="0012032C" w:rsidRPr="008201B7" w:rsidRDefault="0012032C" w:rsidP="008D1691">
            <w:pPr>
              <w:keepNext/>
              <w:keepLines/>
              <w:spacing w:after="0"/>
              <w:jc w:val="center"/>
              <w:rPr>
                <w:ins w:id="812" w:author="Ericsson user" w:date="2025-07-24T12:50:00Z"/>
                <w:rFonts w:ascii="Arial" w:hAnsi="Arial" w:cs="Arial"/>
                <w:sz w:val="18"/>
              </w:rPr>
            </w:pPr>
            <w:ins w:id="813" w:author="Ericsson user" w:date="2025-07-24T12:50:00Z">
              <w:r w:rsidRPr="008201B7">
                <w:rPr>
                  <w:rFonts w:ascii="Arial" w:hAnsi="Arial" w:cs="Arial"/>
                  <w:noProof/>
                  <w:sz w:val="18"/>
                </w:rPr>
                <w:t>1</w:t>
              </w:r>
            </w:ins>
          </w:p>
        </w:tc>
        <w:tc>
          <w:tcPr>
            <w:tcW w:w="1594" w:type="dxa"/>
            <w:tcBorders>
              <w:top w:val="single" w:sz="6" w:space="0" w:color="auto"/>
              <w:left w:val="single" w:sz="6" w:space="0" w:color="auto"/>
              <w:bottom w:val="single" w:sz="6" w:space="0" w:color="auto"/>
              <w:right w:val="single" w:sz="6" w:space="0" w:color="auto"/>
            </w:tcBorders>
            <w:hideMark/>
          </w:tcPr>
          <w:p w14:paraId="4D92CE63" w14:textId="77777777" w:rsidR="0012032C" w:rsidRPr="008201B7" w:rsidRDefault="0012032C" w:rsidP="008D1691">
            <w:pPr>
              <w:keepNext/>
              <w:keepLines/>
              <w:spacing w:after="0"/>
              <w:rPr>
                <w:ins w:id="814" w:author="Ericsson user" w:date="2025-07-24T12:50:00Z"/>
                <w:rFonts w:ascii="Arial" w:hAnsi="Arial" w:cs="Arial"/>
                <w:sz w:val="18"/>
              </w:rPr>
            </w:pPr>
            <w:ins w:id="815" w:author="Ericsson user" w:date="2025-07-24T12:50:00Z">
              <w:r w:rsidRPr="008201B7">
                <w:rPr>
                  <w:rFonts w:ascii="Arial" w:hAnsi="Arial" w:cs="Arial"/>
                  <w:noProof/>
                  <w:sz w:val="18"/>
                </w:rPr>
                <w:t>200 OK</w:t>
              </w:r>
            </w:ins>
          </w:p>
        </w:tc>
        <w:tc>
          <w:tcPr>
            <w:tcW w:w="4556" w:type="dxa"/>
            <w:tcBorders>
              <w:top w:val="single" w:sz="6" w:space="0" w:color="auto"/>
              <w:left w:val="single" w:sz="6" w:space="0" w:color="auto"/>
              <w:bottom w:val="single" w:sz="6" w:space="0" w:color="auto"/>
              <w:right w:val="single" w:sz="6" w:space="0" w:color="auto"/>
            </w:tcBorders>
            <w:hideMark/>
          </w:tcPr>
          <w:p w14:paraId="14047878" w14:textId="77777777" w:rsidR="0012032C" w:rsidRPr="008201B7" w:rsidRDefault="0012032C" w:rsidP="008D1691">
            <w:pPr>
              <w:keepNext/>
              <w:keepLines/>
              <w:spacing w:after="0"/>
              <w:rPr>
                <w:ins w:id="816" w:author="Ericsson user" w:date="2025-07-24T12:50:00Z"/>
                <w:rFonts w:ascii="Arial" w:hAnsi="Arial" w:cs="Arial"/>
                <w:noProof/>
                <w:sz w:val="18"/>
              </w:rPr>
            </w:pPr>
            <w:ins w:id="817" w:author="Ericsson user" w:date="2025-07-24T12:50:00Z">
              <w:r w:rsidRPr="008201B7">
                <w:rPr>
                  <w:rFonts w:ascii="Arial" w:hAnsi="Arial" w:cs="Arial"/>
                  <w:noProof/>
                  <w:sz w:val="18"/>
                </w:rPr>
                <w:t>Successful case.</w:t>
              </w:r>
            </w:ins>
          </w:p>
          <w:p w14:paraId="3D4F6CF1" w14:textId="77777777" w:rsidR="0012032C" w:rsidRDefault="0012032C" w:rsidP="008D1691">
            <w:pPr>
              <w:keepNext/>
              <w:keepLines/>
              <w:spacing w:after="0"/>
              <w:rPr>
                <w:ins w:id="818" w:author="Ericsson user" w:date="2025-08-14T15:54:00Z"/>
                <w:rFonts w:ascii="Arial" w:hAnsi="Arial" w:cs="Arial"/>
                <w:noProof/>
                <w:sz w:val="18"/>
              </w:rPr>
            </w:pPr>
            <w:ins w:id="819" w:author="Ericsson user" w:date="2025-07-24T12:50:00Z">
              <w:r w:rsidRPr="008201B7">
                <w:rPr>
                  <w:rFonts w:ascii="Arial" w:hAnsi="Arial" w:cs="Arial"/>
                  <w:noProof/>
                  <w:sz w:val="18"/>
                </w:rPr>
                <w:t xml:space="preserve">The </w:t>
              </w:r>
            </w:ins>
            <w:ins w:id="820" w:author="Ericsson user" w:date="2025-08-01T12:07:00Z">
              <w:r w:rsidR="00025280">
                <w:rPr>
                  <w:rFonts w:ascii="Arial" w:hAnsi="Arial" w:cs="Arial"/>
                  <w:sz w:val="18"/>
                </w:rPr>
                <w:t>Individual VFL Inference Subscription</w:t>
              </w:r>
            </w:ins>
            <w:ins w:id="821" w:author="Ericsson user" w:date="2025-07-24T12:50:00Z">
              <w:r w:rsidRPr="008201B7">
                <w:rPr>
                  <w:rFonts w:ascii="Arial" w:hAnsi="Arial" w:cs="Arial"/>
                  <w:sz w:val="18"/>
                </w:rPr>
                <w:t xml:space="preserve"> resource</w:t>
              </w:r>
              <w:r w:rsidRPr="008201B7">
                <w:rPr>
                  <w:rFonts w:ascii="Arial" w:hAnsi="Arial" w:cs="Arial"/>
                  <w:noProof/>
                  <w:sz w:val="18"/>
                </w:rPr>
                <w:t xml:space="preserve"> was modified and a representation is returned.</w:t>
              </w:r>
            </w:ins>
          </w:p>
          <w:p w14:paraId="1A6AC73C" w14:textId="77777777" w:rsidR="003405C4" w:rsidRDefault="003405C4" w:rsidP="008D1691">
            <w:pPr>
              <w:keepNext/>
              <w:keepLines/>
              <w:spacing w:after="0"/>
              <w:rPr>
                <w:ins w:id="822" w:author="Ericsson user" w:date="2025-08-14T15:54:00Z"/>
                <w:rFonts w:ascii="Arial" w:hAnsi="Arial" w:cs="Arial"/>
                <w:noProof/>
                <w:sz w:val="18"/>
              </w:rPr>
            </w:pPr>
          </w:p>
          <w:p w14:paraId="0A8E5888" w14:textId="70C0809C" w:rsidR="003405C4" w:rsidRPr="008201B7" w:rsidRDefault="003405C4" w:rsidP="008D1691">
            <w:pPr>
              <w:keepNext/>
              <w:keepLines/>
              <w:spacing w:after="0"/>
              <w:rPr>
                <w:ins w:id="823" w:author="Ericsson user" w:date="2025-07-24T12:50:00Z"/>
                <w:rFonts w:ascii="Arial" w:hAnsi="Arial" w:cs="Arial"/>
                <w:sz w:val="18"/>
              </w:rPr>
            </w:pPr>
            <w:ins w:id="824" w:author="Ericsson user" w:date="2025-08-14T15:54:00Z">
              <w:r w:rsidRPr="003405C4">
                <w:rPr>
                  <w:rFonts w:ascii="Arial" w:hAnsi="Arial" w:cs="Arial"/>
                  <w:sz w:val="18"/>
                </w:rPr>
                <w:t>"</w:t>
              </w:r>
              <w:r w:rsidRPr="003405C4">
                <w:rPr>
                  <w:rFonts w:ascii="Arial" w:hAnsi="Arial" w:cs="Arial"/>
                  <w:noProof/>
                  <w:sz w:val="18"/>
                </w:rPr>
                <w:t>exterGroupIds" and "gpsis" target VFL identities on " vflInferAnaSub" attribute under this structure are not applicable to this API</w:t>
              </w:r>
            </w:ins>
            <w:ins w:id="825" w:author="Ericsson user" w:date="2025-08-14T16:00:00Z">
              <w:r w:rsidR="005052FA">
                <w:rPr>
                  <w:rFonts w:ascii="Arial" w:hAnsi="Arial" w:cs="Arial"/>
                  <w:noProof/>
                  <w:sz w:val="18"/>
                </w:rPr>
                <w:t>.</w:t>
              </w:r>
            </w:ins>
          </w:p>
        </w:tc>
      </w:tr>
      <w:tr w:rsidR="0012032C" w:rsidRPr="008201B7" w14:paraId="2D4BCDA4" w14:textId="77777777" w:rsidTr="008D1691">
        <w:trPr>
          <w:jc w:val="center"/>
          <w:ins w:id="826" w:author="Ericsson user" w:date="2025-07-24T12:50:00Z"/>
        </w:trPr>
        <w:tc>
          <w:tcPr>
            <w:tcW w:w="2146" w:type="dxa"/>
            <w:tcBorders>
              <w:top w:val="single" w:sz="6" w:space="0" w:color="auto"/>
              <w:left w:val="single" w:sz="6" w:space="0" w:color="auto"/>
              <w:bottom w:val="single" w:sz="6" w:space="0" w:color="auto"/>
              <w:right w:val="single" w:sz="6" w:space="0" w:color="auto"/>
            </w:tcBorders>
            <w:hideMark/>
          </w:tcPr>
          <w:p w14:paraId="68870487" w14:textId="77777777" w:rsidR="0012032C" w:rsidRPr="008201B7" w:rsidRDefault="0012032C" w:rsidP="008D1691">
            <w:pPr>
              <w:keepNext/>
              <w:keepLines/>
              <w:spacing w:after="0"/>
              <w:rPr>
                <w:ins w:id="827" w:author="Ericsson user" w:date="2025-07-24T12:50:00Z"/>
                <w:rFonts w:ascii="Arial" w:hAnsi="Arial" w:cs="Arial"/>
                <w:sz w:val="18"/>
              </w:rPr>
            </w:pPr>
            <w:ins w:id="828" w:author="Ericsson user" w:date="2025-07-24T12:50:00Z">
              <w:r w:rsidRPr="008201B7">
                <w:rPr>
                  <w:rFonts w:ascii="Arial" w:hAnsi="Arial" w:cs="Arial"/>
                  <w:sz w:val="18"/>
                  <w:lang w:eastAsia="zh-CN"/>
                </w:rPr>
                <w:t>n/a</w:t>
              </w:r>
            </w:ins>
          </w:p>
        </w:tc>
        <w:tc>
          <w:tcPr>
            <w:tcW w:w="283" w:type="dxa"/>
            <w:tcBorders>
              <w:top w:val="single" w:sz="6" w:space="0" w:color="auto"/>
              <w:left w:val="single" w:sz="6" w:space="0" w:color="auto"/>
              <w:bottom w:val="single" w:sz="6" w:space="0" w:color="auto"/>
              <w:right w:val="single" w:sz="6" w:space="0" w:color="auto"/>
            </w:tcBorders>
          </w:tcPr>
          <w:p w14:paraId="1EC5AE33" w14:textId="77777777" w:rsidR="0012032C" w:rsidRPr="008201B7" w:rsidRDefault="0012032C" w:rsidP="008D1691">
            <w:pPr>
              <w:keepNext/>
              <w:keepLines/>
              <w:spacing w:after="0"/>
              <w:jc w:val="center"/>
              <w:rPr>
                <w:ins w:id="829" w:author="Ericsson user" w:date="2025-07-24T12:50:00Z"/>
                <w:rFonts w:ascii="Arial" w:hAnsi="Arial" w:cs="Arial"/>
                <w:noProof/>
                <w:sz w:val="18"/>
              </w:rPr>
            </w:pPr>
          </w:p>
        </w:tc>
        <w:tc>
          <w:tcPr>
            <w:tcW w:w="1100" w:type="dxa"/>
            <w:tcBorders>
              <w:top w:val="single" w:sz="6" w:space="0" w:color="auto"/>
              <w:left w:val="single" w:sz="6" w:space="0" w:color="auto"/>
              <w:bottom w:val="single" w:sz="6" w:space="0" w:color="auto"/>
              <w:right w:val="single" w:sz="6" w:space="0" w:color="auto"/>
            </w:tcBorders>
          </w:tcPr>
          <w:p w14:paraId="20B8975F" w14:textId="77777777" w:rsidR="0012032C" w:rsidRPr="008201B7" w:rsidRDefault="0012032C" w:rsidP="008D1691">
            <w:pPr>
              <w:keepNext/>
              <w:keepLines/>
              <w:spacing w:after="0"/>
              <w:jc w:val="center"/>
              <w:rPr>
                <w:ins w:id="830" w:author="Ericsson user" w:date="2025-07-24T12:50:00Z"/>
                <w:rFonts w:ascii="Arial" w:hAnsi="Arial" w:cs="Arial"/>
                <w:noProof/>
                <w:sz w:val="18"/>
              </w:rPr>
            </w:pPr>
          </w:p>
        </w:tc>
        <w:tc>
          <w:tcPr>
            <w:tcW w:w="1594" w:type="dxa"/>
            <w:tcBorders>
              <w:top w:val="single" w:sz="6" w:space="0" w:color="auto"/>
              <w:left w:val="single" w:sz="6" w:space="0" w:color="auto"/>
              <w:bottom w:val="single" w:sz="6" w:space="0" w:color="auto"/>
              <w:right w:val="single" w:sz="6" w:space="0" w:color="auto"/>
            </w:tcBorders>
            <w:hideMark/>
          </w:tcPr>
          <w:p w14:paraId="6493DDDE" w14:textId="77777777" w:rsidR="0012032C" w:rsidRPr="008201B7" w:rsidRDefault="0012032C" w:rsidP="008D1691">
            <w:pPr>
              <w:keepNext/>
              <w:keepLines/>
              <w:spacing w:after="0"/>
              <w:rPr>
                <w:ins w:id="831" w:author="Ericsson user" w:date="2025-07-24T12:50:00Z"/>
                <w:rFonts w:ascii="Arial" w:hAnsi="Arial" w:cs="Arial"/>
                <w:noProof/>
                <w:sz w:val="18"/>
              </w:rPr>
            </w:pPr>
            <w:ins w:id="832" w:author="Ericsson user" w:date="2025-07-24T12:50:00Z">
              <w:r w:rsidRPr="008201B7">
                <w:rPr>
                  <w:rFonts w:ascii="Arial" w:hAnsi="Arial" w:cs="Arial"/>
                  <w:noProof/>
                  <w:sz w:val="18"/>
                  <w:lang w:eastAsia="zh-CN"/>
                </w:rPr>
                <w:t>204 No Content</w:t>
              </w:r>
            </w:ins>
          </w:p>
        </w:tc>
        <w:tc>
          <w:tcPr>
            <w:tcW w:w="4556" w:type="dxa"/>
            <w:tcBorders>
              <w:top w:val="single" w:sz="6" w:space="0" w:color="auto"/>
              <w:left w:val="single" w:sz="6" w:space="0" w:color="auto"/>
              <w:bottom w:val="single" w:sz="6" w:space="0" w:color="auto"/>
              <w:right w:val="single" w:sz="6" w:space="0" w:color="auto"/>
            </w:tcBorders>
            <w:hideMark/>
          </w:tcPr>
          <w:p w14:paraId="17B37CFF" w14:textId="77777777" w:rsidR="0012032C" w:rsidRPr="008201B7" w:rsidRDefault="0012032C" w:rsidP="008D1691">
            <w:pPr>
              <w:keepNext/>
              <w:keepLines/>
              <w:spacing w:after="0"/>
              <w:rPr>
                <w:ins w:id="833" w:author="Ericsson user" w:date="2025-07-24T12:50:00Z"/>
                <w:rFonts w:ascii="Arial" w:hAnsi="Arial" w:cs="Arial"/>
                <w:noProof/>
                <w:sz w:val="18"/>
              </w:rPr>
            </w:pPr>
            <w:ins w:id="834" w:author="Ericsson user" w:date="2025-07-24T12:50:00Z">
              <w:r w:rsidRPr="008201B7">
                <w:rPr>
                  <w:rFonts w:ascii="Arial" w:hAnsi="Arial" w:cs="Arial"/>
                  <w:noProof/>
                  <w:sz w:val="18"/>
                </w:rPr>
                <w:t>Successful case.</w:t>
              </w:r>
            </w:ins>
          </w:p>
          <w:p w14:paraId="5BCEF2F7" w14:textId="77777777" w:rsidR="0012032C" w:rsidRPr="008201B7" w:rsidRDefault="0012032C" w:rsidP="008D1691">
            <w:pPr>
              <w:keepNext/>
              <w:keepLines/>
              <w:spacing w:after="0"/>
              <w:rPr>
                <w:ins w:id="835" w:author="Ericsson user" w:date="2025-07-24T12:50:00Z"/>
                <w:rFonts w:ascii="Arial" w:hAnsi="Arial" w:cs="Arial"/>
                <w:noProof/>
                <w:sz w:val="18"/>
              </w:rPr>
            </w:pPr>
            <w:ins w:id="836" w:author="Ericsson user" w:date="2025-07-24T12:50:00Z">
              <w:r w:rsidRPr="008201B7">
                <w:rPr>
                  <w:rFonts w:ascii="Arial" w:hAnsi="Arial" w:cs="Arial"/>
                  <w:noProof/>
                  <w:sz w:val="18"/>
                </w:rPr>
                <w:t xml:space="preserve">The </w:t>
              </w:r>
            </w:ins>
            <w:ins w:id="837" w:author="Ericsson user" w:date="2025-08-01T12:07:00Z">
              <w:r w:rsidR="00025280">
                <w:rPr>
                  <w:rFonts w:ascii="Arial" w:hAnsi="Arial" w:cs="Arial"/>
                  <w:sz w:val="18"/>
                </w:rPr>
                <w:t>Individual VFL Inference Subscription</w:t>
              </w:r>
            </w:ins>
            <w:ins w:id="838" w:author="Ericsson user" w:date="2025-07-24T12:50:00Z">
              <w:r w:rsidRPr="008201B7">
                <w:rPr>
                  <w:rFonts w:ascii="Arial" w:hAnsi="Arial" w:cs="Arial"/>
                  <w:sz w:val="18"/>
                </w:rPr>
                <w:t xml:space="preserve"> resource</w:t>
              </w:r>
              <w:r w:rsidRPr="008201B7">
                <w:rPr>
                  <w:rFonts w:ascii="Arial" w:hAnsi="Arial" w:cs="Arial"/>
                  <w:noProof/>
                  <w:sz w:val="18"/>
                </w:rPr>
                <w:t xml:space="preserve"> was modified.</w:t>
              </w:r>
            </w:ins>
          </w:p>
        </w:tc>
      </w:tr>
      <w:tr w:rsidR="0012032C" w:rsidRPr="008201B7" w14:paraId="26DE043D" w14:textId="77777777" w:rsidTr="008D1691">
        <w:trPr>
          <w:jc w:val="center"/>
          <w:ins w:id="839" w:author="Ericsson user" w:date="2025-07-24T12:50:00Z"/>
        </w:trPr>
        <w:tc>
          <w:tcPr>
            <w:tcW w:w="2146" w:type="dxa"/>
            <w:tcBorders>
              <w:top w:val="single" w:sz="6" w:space="0" w:color="auto"/>
              <w:left w:val="single" w:sz="6" w:space="0" w:color="auto"/>
              <w:bottom w:val="single" w:sz="6" w:space="0" w:color="auto"/>
              <w:right w:val="single" w:sz="6" w:space="0" w:color="auto"/>
            </w:tcBorders>
            <w:hideMark/>
          </w:tcPr>
          <w:p w14:paraId="501CD33C" w14:textId="77777777" w:rsidR="0012032C" w:rsidRPr="008201B7" w:rsidRDefault="0012032C" w:rsidP="008D1691">
            <w:pPr>
              <w:keepNext/>
              <w:keepLines/>
              <w:spacing w:after="0"/>
              <w:rPr>
                <w:ins w:id="840" w:author="Ericsson user" w:date="2025-07-24T12:50:00Z"/>
                <w:rFonts w:ascii="Arial" w:hAnsi="Arial" w:cs="Arial"/>
                <w:sz w:val="18"/>
                <w:lang w:eastAsia="zh-CN"/>
              </w:rPr>
            </w:pPr>
            <w:ins w:id="841" w:author="Ericsson user" w:date="2025-07-24T12:50:00Z">
              <w:r w:rsidRPr="008201B7">
                <w:rPr>
                  <w:rFonts w:ascii="Arial" w:hAnsi="Arial" w:cs="Arial"/>
                  <w:sz w:val="18"/>
                </w:rPr>
                <w:t>RedirectResponse</w:t>
              </w:r>
            </w:ins>
          </w:p>
        </w:tc>
        <w:tc>
          <w:tcPr>
            <w:tcW w:w="283" w:type="dxa"/>
            <w:tcBorders>
              <w:top w:val="single" w:sz="6" w:space="0" w:color="auto"/>
              <w:left w:val="single" w:sz="6" w:space="0" w:color="auto"/>
              <w:bottom w:val="single" w:sz="6" w:space="0" w:color="auto"/>
              <w:right w:val="single" w:sz="6" w:space="0" w:color="auto"/>
            </w:tcBorders>
            <w:hideMark/>
          </w:tcPr>
          <w:p w14:paraId="7CE089A6" w14:textId="77777777" w:rsidR="0012032C" w:rsidRPr="008201B7" w:rsidRDefault="0012032C" w:rsidP="008D1691">
            <w:pPr>
              <w:keepNext/>
              <w:keepLines/>
              <w:spacing w:after="0"/>
              <w:jc w:val="center"/>
              <w:rPr>
                <w:ins w:id="842" w:author="Ericsson user" w:date="2025-07-24T12:50:00Z"/>
                <w:rFonts w:ascii="Arial" w:hAnsi="Arial" w:cs="Arial"/>
                <w:noProof/>
                <w:sz w:val="18"/>
              </w:rPr>
            </w:pPr>
            <w:ins w:id="843" w:author="Ericsson user" w:date="2025-07-24T12:50:00Z">
              <w:r w:rsidRPr="008201B7">
                <w:rPr>
                  <w:rFonts w:ascii="Arial" w:hAnsi="Arial" w:cs="Arial"/>
                  <w:sz w:val="18"/>
                </w:rPr>
                <w:t>O</w:t>
              </w:r>
            </w:ins>
          </w:p>
        </w:tc>
        <w:tc>
          <w:tcPr>
            <w:tcW w:w="1100" w:type="dxa"/>
            <w:tcBorders>
              <w:top w:val="single" w:sz="6" w:space="0" w:color="auto"/>
              <w:left w:val="single" w:sz="6" w:space="0" w:color="auto"/>
              <w:bottom w:val="single" w:sz="6" w:space="0" w:color="auto"/>
              <w:right w:val="single" w:sz="6" w:space="0" w:color="auto"/>
            </w:tcBorders>
            <w:hideMark/>
          </w:tcPr>
          <w:p w14:paraId="4D0D91E0" w14:textId="77777777" w:rsidR="0012032C" w:rsidRPr="008201B7" w:rsidRDefault="0012032C" w:rsidP="008D1691">
            <w:pPr>
              <w:keepNext/>
              <w:keepLines/>
              <w:spacing w:after="0"/>
              <w:jc w:val="center"/>
              <w:rPr>
                <w:ins w:id="844" w:author="Ericsson user" w:date="2025-07-24T12:50:00Z"/>
                <w:rFonts w:ascii="Arial" w:hAnsi="Arial" w:cs="Arial"/>
                <w:noProof/>
                <w:sz w:val="18"/>
              </w:rPr>
            </w:pPr>
            <w:ins w:id="845" w:author="Ericsson user" w:date="2025-07-24T12:50:00Z">
              <w:r w:rsidRPr="008201B7">
                <w:rPr>
                  <w:rFonts w:ascii="Arial" w:hAnsi="Arial" w:cs="Arial"/>
                  <w:sz w:val="18"/>
                </w:rPr>
                <w:t>0..1</w:t>
              </w:r>
            </w:ins>
          </w:p>
        </w:tc>
        <w:tc>
          <w:tcPr>
            <w:tcW w:w="1594" w:type="dxa"/>
            <w:tcBorders>
              <w:top w:val="single" w:sz="6" w:space="0" w:color="auto"/>
              <w:left w:val="single" w:sz="6" w:space="0" w:color="auto"/>
              <w:bottom w:val="single" w:sz="6" w:space="0" w:color="auto"/>
              <w:right w:val="single" w:sz="6" w:space="0" w:color="auto"/>
            </w:tcBorders>
            <w:hideMark/>
          </w:tcPr>
          <w:p w14:paraId="1CA21FDC" w14:textId="77777777" w:rsidR="0012032C" w:rsidRPr="008201B7" w:rsidRDefault="0012032C" w:rsidP="008D1691">
            <w:pPr>
              <w:keepNext/>
              <w:keepLines/>
              <w:spacing w:after="0"/>
              <w:rPr>
                <w:ins w:id="846" w:author="Ericsson user" w:date="2025-07-24T12:50:00Z"/>
                <w:rFonts w:ascii="Arial" w:hAnsi="Arial" w:cs="Arial"/>
                <w:noProof/>
                <w:sz w:val="18"/>
                <w:lang w:eastAsia="zh-CN"/>
              </w:rPr>
            </w:pPr>
            <w:ins w:id="847" w:author="Ericsson user" w:date="2025-07-24T12:50:00Z">
              <w:r w:rsidRPr="008201B7">
                <w:rPr>
                  <w:rFonts w:ascii="Arial" w:hAnsi="Arial" w:cs="Arial"/>
                  <w:sz w:val="18"/>
                </w:rPr>
                <w:t>307 Temporary Redirect</w:t>
              </w:r>
            </w:ins>
          </w:p>
        </w:tc>
        <w:tc>
          <w:tcPr>
            <w:tcW w:w="4556" w:type="dxa"/>
            <w:tcBorders>
              <w:top w:val="single" w:sz="6" w:space="0" w:color="auto"/>
              <w:left w:val="single" w:sz="6" w:space="0" w:color="auto"/>
              <w:bottom w:val="single" w:sz="6" w:space="0" w:color="auto"/>
              <w:right w:val="single" w:sz="6" w:space="0" w:color="auto"/>
            </w:tcBorders>
          </w:tcPr>
          <w:p w14:paraId="12ACFA77" w14:textId="77777777" w:rsidR="0012032C" w:rsidRPr="008201B7" w:rsidRDefault="0012032C" w:rsidP="008D1691">
            <w:pPr>
              <w:keepNext/>
              <w:keepLines/>
              <w:spacing w:after="0"/>
              <w:rPr>
                <w:ins w:id="848" w:author="Ericsson user" w:date="2025-07-24T12:50:00Z"/>
                <w:rFonts w:ascii="Arial" w:hAnsi="Arial" w:cs="Arial"/>
                <w:sz w:val="18"/>
              </w:rPr>
            </w:pPr>
            <w:ins w:id="849" w:author="Ericsson user" w:date="2025-07-24T12:50:00Z">
              <w:r w:rsidRPr="008201B7">
                <w:rPr>
                  <w:rFonts w:ascii="Arial" w:hAnsi="Arial" w:cs="Arial"/>
                  <w:sz w:val="18"/>
                </w:rPr>
                <w:t>Temporary redirection, during subscription modification.</w:t>
              </w:r>
            </w:ins>
          </w:p>
          <w:p w14:paraId="11115BE9" w14:textId="77777777" w:rsidR="0012032C" w:rsidRPr="008201B7" w:rsidRDefault="0012032C" w:rsidP="008D1691">
            <w:pPr>
              <w:keepNext/>
              <w:keepLines/>
              <w:spacing w:after="0"/>
              <w:rPr>
                <w:ins w:id="850" w:author="Ericsson user" w:date="2025-07-24T12:50:00Z"/>
                <w:rFonts w:ascii="Arial" w:hAnsi="Arial" w:cs="Arial"/>
                <w:sz w:val="18"/>
              </w:rPr>
            </w:pPr>
          </w:p>
          <w:p w14:paraId="61FFA15B" w14:textId="77777777" w:rsidR="0012032C" w:rsidRPr="008201B7" w:rsidRDefault="0012032C" w:rsidP="008D1691">
            <w:pPr>
              <w:keepNext/>
              <w:keepLines/>
              <w:spacing w:after="0"/>
              <w:rPr>
                <w:ins w:id="851" w:author="Ericsson user" w:date="2025-07-24T12:50:00Z"/>
                <w:rFonts w:ascii="Arial" w:hAnsi="Arial" w:cs="Arial"/>
                <w:noProof/>
                <w:sz w:val="18"/>
              </w:rPr>
            </w:pPr>
            <w:ins w:id="852" w:author="Ericsson user" w:date="2025-07-24T12:50:00Z">
              <w:r w:rsidRPr="008201B7">
                <w:rPr>
                  <w:rFonts w:ascii="Arial" w:hAnsi="Arial" w:cs="Arial"/>
                  <w:sz w:val="18"/>
                </w:rPr>
                <w:t>(NOTE 3)</w:t>
              </w:r>
            </w:ins>
          </w:p>
        </w:tc>
      </w:tr>
      <w:tr w:rsidR="0012032C" w:rsidRPr="008201B7" w14:paraId="0788DE2D" w14:textId="77777777" w:rsidTr="008D1691">
        <w:trPr>
          <w:jc w:val="center"/>
          <w:ins w:id="853" w:author="Ericsson user" w:date="2025-07-24T12:50:00Z"/>
        </w:trPr>
        <w:tc>
          <w:tcPr>
            <w:tcW w:w="2146" w:type="dxa"/>
            <w:tcBorders>
              <w:top w:val="single" w:sz="6" w:space="0" w:color="auto"/>
              <w:left w:val="single" w:sz="6" w:space="0" w:color="auto"/>
              <w:bottom w:val="single" w:sz="6" w:space="0" w:color="auto"/>
              <w:right w:val="single" w:sz="6" w:space="0" w:color="auto"/>
            </w:tcBorders>
            <w:hideMark/>
          </w:tcPr>
          <w:p w14:paraId="2E556C62" w14:textId="77777777" w:rsidR="0012032C" w:rsidRPr="008201B7" w:rsidRDefault="0012032C" w:rsidP="008D1691">
            <w:pPr>
              <w:keepNext/>
              <w:keepLines/>
              <w:spacing w:after="0"/>
              <w:rPr>
                <w:ins w:id="854" w:author="Ericsson user" w:date="2025-07-24T12:50:00Z"/>
                <w:rFonts w:ascii="Arial" w:hAnsi="Arial" w:cs="Arial"/>
                <w:sz w:val="18"/>
                <w:lang w:eastAsia="zh-CN"/>
              </w:rPr>
            </w:pPr>
            <w:ins w:id="855" w:author="Ericsson user" w:date="2025-07-24T12:50:00Z">
              <w:r w:rsidRPr="008201B7">
                <w:rPr>
                  <w:rFonts w:ascii="Arial" w:hAnsi="Arial" w:cs="Arial"/>
                  <w:sz w:val="18"/>
                </w:rPr>
                <w:t>RedirectResponse</w:t>
              </w:r>
            </w:ins>
          </w:p>
        </w:tc>
        <w:tc>
          <w:tcPr>
            <w:tcW w:w="283" w:type="dxa"/>
            <w:tcBorders>
              <w:top w:val="single" w:sz="6" w:space="0" w:color="auto"/>
              <w:left w:val="single" w:sz="6" w:space="0" w:color="auto"/>
              <w:bottom w:val="single" w:sz="6" w:space="0" w:color="auto"/>
              <w:right w:val="single" w:sz="6" w:space="0" w:color="auto"/>
            </w:tcBorders>
            <w:hideMark/>
          </w:tcPr>
          <w:p w14:paraId="1E2BA560" w14:textId="77777777" w:rsidR="0012032C" w:rsidRPr="008201B7" w:rsidRDefault="0012032C" w:rsidP="008D1691">
            <w:pPr>
              <w:keepNext/>
              <w:keepLines/>
              <w:spacing w:after="0"/>
              <w:jc w:val="center"/>
              <w:rPr>
                <w:ins w:id="856" w:author="Ericsson user" w:date="2025-07-24T12:50:00Z"/>
                <w:rFonts w:ascii="Arial" w:hAnsi="Arial" w:cs="Arial"/>
                <w:noProof/>
                <w:sz w:val="18"/>
              </w:rPr>
            </w:pPr>
            <w:ins w:id="857" w:author="Ericsson user" w:date="2025-07-24T12:50:00Z">
              <w:r w:rsidRPr="008201B7">
                <w:rPr>
                  <w:rFonts w:ascii="Arial" w:hAnsi="Arial" w:cs="Arial"/>
                  <w:sz w:val="18"/>
                </w:rPr>
                <w:t>O</w:t>
              </w:r>
            </w:ins>
          </w:p>
        </w:tc>
        <w:tc>
          <w:tcPr>
            <w:tcW w:w="1100" w:type="dxa"/>
            <w:tcBorders>
              <w:top w:val="single" w:sz="6" w:space="0" w:color="auto"/>
              <w:left w:val="single" w:sz="6" w:space="0" w:color="auto"/>
              <w:bottom w:val="single" w:sz="6" w:space="0" w:color="auto"/>
              <w:right w:val="single" w:sz="6" w:space="0" w:color="auto"/>
            </w:tcBorders>
            <w:hideMark/>
          </w:tcPr>
          <w:p w14:paraId="0B740914" w14:textId="77777777" w:rsidR="0012032C" w:rsidRPr="008201B7" w:rsidRDefault="0012032C" w:rsidP="008D1691">
            <w:pPr>
              <w:keepNext/>
              <w:keepLines/>
              <w:spacing w:after="0"/>
              <w:jc w:val="center"/>
              <w:rPr>
                <w:ins w:id="858" w:author="Ericsson user" w:date="2025-07-24T12:50:00Z"/>
                <w:rFonts w:ascii="Arial" w:hAnsi="Arial" w:cs="Arial"/>
                <w:noProof/>
                <w:sz w:val="18"/>
              </w:rPr>
            </w:pPr>
            <w:ins w:id="859" w:author="Ericsson user" w:date="2025-07-24T12:50:00Z">
              <w:r w:rsidRPr="008201B7">
                <w:rPr>
                  <w:rFonts w:ascii="Arial" w:hAnsi="Arial" w:cs="Arial"/>
                  <w:sz w:val="18"/>
                </w:rPr>
                <w:t>0..1</w:t>
              </w:r>
            </w:ins>
          </w:p>
        </w:tc>
        <w:tc>
          <w:tcPr>
            <w:tcW w:w="1594" w:type="dxa"/>
            <w:tcBorders>
              <w:top w:val="single" w:sz="6" w:space="0" w:color="auto"/>
              <w:left w:val="single" w:sz="6" w:space="0" w:color="auto"/>
              <w:bottom w:val="single" w:sz="6" w:space="0" w:color="auto"/>
              <w:right w:val="single" w:sz="6" w:space="0" w:color="auto"/>
            </w:tcBorders>
            <w:hideMark/>
          </w:tcPr>
          <w:p w14:paraId="7D8CF664" w14:textId="77777777" w:rsidR="0012032C" w:rsidRPr="008201B7" w:rsidRDefault="0012032C" w:rsidP="008D1691">
            <w:pPr>
              <w:keepNext/>
              <w:keepLines/>
              <w:spacing w:after="0"/>
              <w:rPr>
                <w:ins w:id="860" w:author="Ericsson user" w:date="2025-07-24T12:50:00Z"/>
                <w:rFonts w:ascii="Arial" w:hAnsi="Arial" w:cs="Arial"/>
                <w:noProof/>
                <w:sz w:val="18"/>
                <w:lang w:eastAsia="zh-CN"/>
              </w:rPr>
            </w:pPr>
            <w:ins w:id="861" w:author="Ericsson user" w:date="2025-07-24T12:50:00Z">
              <w:r w:rsidRPr="008201B7">
                <w:rPr>
                  <w:rFonts w:ascii="Arial" w:hAnsi="Arial" w:cs="Arial"/>
                  <w:sz w:val="18"/>
                </w:rPr>
                <w:t>308 Permanent Redirect</w:t>
              </w:r>
            </w:ins>
          </w:p>
        </w:tc>
        <w:tc>
          <w:tcPr>
            <w:tcW w:w="4556" w:type="dxa"/>
            <w:tcBorders>
              <w:top w:val="single" w:sz="6" w:space="0" w:color="auto"/>
              <w:left w:val="single" w:sz="6" w:space="0" w:color="auto"/>
              <w:bottom w:val="single" w:sz="6" w:space="0" w:color="auto"/>
              <w:right w:val="single" w:sz="6" w:space="0" w:color="auto"/>
            </w:tcBorders>
          </w:tcPr>
          <w:p w14:paraId="23D54806" w14:textId="77777777" w:rsidR="0012032C" w:rsidRPr="008201B7" w:rsidRDefault="0012032C" w:rsidP="008D1691">
            <w:pPr>
              <w:keepNext/>
              <w:keepLines/>
              <w:spacing w:after="0"/>
              <w:rPr>
                <w:ins w:id="862" w:author="Ericsson user" w:date="2025-07-24T12:50:00Z"/>
                <w:rFonts w:ascii="Arial" w:hAnsi="Arial" w:cs="Arial"/>
                <w:sz w:val="18"/>
              </w:rPr>
            </w:pPr>
            <w:ins w:id="863" w:author="Ericsson user" w:date="2025-07-24T12:50:00Z">
              <w:r w:rsidRPr="008201B7">
                <w:rPr>
                  <w:rFonts w:ascii="Arial" w:hAnsi="Arial" w:cs="Arial"/>
                  <w:sz w:val="18"/>
                </w:rPr>
                <w:t>Permanent redirection, during subscription modification.</w:t>
              </w:r>
            </w:ins>
          </w:p>
          <w:p w14:paraId="4838E505" w14:textId="77777777" w:rsidR="0012032C" w:rsidRPr="008201B7" w:rsidRDefault="0012032C" w:rsidP="008D1691">
            <w:pPr>
              <w:keepNext/>
              <w:keepLines/>
              <w:spacing w:after="0"/>
              <w:rPr>
                <w:ins w:id="864" w:author="Ericsson user" w:date="2025-07-24T12:50:00Z"/>
                <w:rFonts w:ascii="Arial" w:hAnsi="Arial" w:cs="Arial"/>
                <w:sz w:val="18"/>
              </w:rPr>
            </w:pPr>
          </w:p>
          <w:p w14:paraId="49B6DEA9" w14:textId="77777777" w:rsidR="0012032C" w:rsidRPr="008201B7" w:rsidRDefault="0012032C" w:rsidP="008D1691">
            <w:pPr>
              <w:keepNext/>
              <w:keepLines/>
              <w:spacing w:after="0"/>
              <w:rPr>
                <w:ins w:id="865" w:author="Ericsson user" w:date="2025-07-24T12:50:00Z"/>
                <w:rFonts w:ascii="Arial" w:hAnsi="Arial" w:cs="Arial"/>
                <w:noProof/>
                <w:sz w:val="18"/>
              </w:rPr>
            </w:pPr>
            <w:ins w:id="866" w:author="Ericsson user" w:date="2025-07-24T12:50:00Z">
              <w:r w:rsidRPr="008201B7">
                <w:rPr>
                  <w:rFonts w:ascii="Arial" w:hAnsi="Arial" w:cs="Arial"/>
                  <w:sz w:val="18"/>
                </w:rPr>
                <w:t>(NOTE 3)</w:t>
              </w:r>
            </w:ins>
          </w:p>
        </w:tc>
      </w:tr>
      <w:tr w:rsidR="0012032C" w:rsidRPr="008201B7" w14:paraId="305ED370" w14:textId="77777777" w:rsidTr="008D1691">
        <w:trPr>
          <w:jc w:val="center"/>
          <w:ins w:id="867" w:author="Ericsson user" w:date="2025-07-24T12:50:00Z"/>
        </w:trPr>
        <w:tc>
          <w:tcPr>
            <w:tcW w:w="2146" w:type="dxa"/>
            <w:tcBorders>
              <w:top w:val="single" w:sz="6" w:space="0" w:color="auto"/>
              <w:left w:val="single" w:sz="6" w:space="0" w:color="auto"/>
              <w:bottom w:val="single" w:sz="6" w:space="0" w:color="auto"/>
              <w:right w:val="single" w:sz="6" w:space="0" w:color="auto"/>
            </w:tcBorders>
            <w:hideMark/>
          </w:tcPr>
          <w:p w14:paraId="28C02397" w14:textId="77777777" w:rsidR="0012032C" w:rsidRPr="008201B7" w:rsidRDefault="0012032C" w:rsidP="008D1691">
            <w:pPr>
              <w:keepNext/>
              <w:keepLines/>
              <w:spacing w:after="0"/>
              <w:rPr>
                <w:ins w:id="868" w:author="Ericsson user" w:date="2025-07-24T12:50:00Z"/>
                <w:rFonts w:ascii="Arial" w:hAnsi="Arial" w:cs="Arial"/>
                <w:sz w:val="18"/>
              </w:rPr>
            </w:pPr>
            <w:ins w:id="869" w:author="Ericsson user" w:date="2025-07-24T12:50:00Z">
              <w:r w:rsidRPr="008201B7">
                <w:rPr>
                  <w:rFonts w:ascii="Arial" w:hAnsi="Arial" w:cs="Arial"/>
                  <w:sz w:val="18"/>
                </w:rPr>
                <w:t>ProblemDetails</w:t>
              </w:r>
            </w:ins>
          </w:p>
        </w:tc>
        <w:tc>
          <w:tcPr>
            <w:tcW w:w="283" w:type="dxa"/>
            <w:tcBorders>
              <w:top w:val="single" w:sz="6" w:space="0" w:color="auto"/>
              <w:left w:val="single" w:sz="6" w:space="0" w:color="auto"/>
              <w:bottom w:val="single" w:sz="6" w:space="0" w:color="auto"/>
              <w:right w:val="single" w:sz="6" w:space="0" w:color="auto"/>
            </w:tcBorders>
            <w:hideMark/>
          </w:tcPr>
          <w:p w14:paraId="6E221704" w14:textId="77777777" w:rsidR="0012032C" w:rsidRPr="008201B7" w:rsidRDefault="0012032C" w:rsidP="008D1691">
            <w:pPr>
              <w:keepNext/>
              <w:keepLines/>
              <w:spacing w:after="0"/>
              <w:jc w:val="center"/>
              <w:rPr>
                <w:ins w:id="870" w:author="Ericsson user" w:date="2025-07-24T12:50:00Z"/>
                <w:rFonts w:ascii="Arial" w:hAnsi="Arial" w:cs="Arial"/>
                <w:sz w:val="18"/>
              </w:rPr>
            </w:pPr>
            <w:ins w:id="871" w:author="Ericsson user" w:date="2025-07-24T12:50:00Z">
              <w:r w:rsidRPr="008201B7">
                <w:rPr>
                  <w:rFonts w:ascii="Arial" w:hAnsi="Arial" w:cs="Arial"/>
                  <w:sz w:val="18"/>
                </w:rPr>
                <w:t>O</w:t>
              </w:r>
            </w:ins>
          </w:p>
        </w:tc>
        <w:tc>
          <w:tcPr>
            <w:tcW w:w="1100" w:type="dxa"/>
            <w:tcBorders>
              <w:top w:val="single" w:sz="6" w:space="0" w:color="auto"/>
              <w:left w:val="single" w:sz="6" w:space="0" w:color="auto"/>
              <w:bottom w:val="single" w:sz="6" w:space="0" w:color="auto"/>
              <w:right w:val="single" w:sz="6" w:space="0" w:color="auto"/>
            </w:tcBorders>
            <w:hideMark/>
          </w:tcPr>
          <w:p w14:paraId="2CD9F961" w14:textId="77777777" w:rsidR="0012032C" w:rsidRPr="008201B7" w:rsidRDefault="0012032C" w:rsidP="008D1691">
            <w:pPr>
              <w:keepNext/>
              <w:keepLines/>
              <w:spacing w:after="0"/>
              <w:jc w:val="center"/>
              <w:rPr>
                <w:ins w:id="872" w:author="Ericsson user" w:date="2025-07-24T12:50:00Z"/>
                <w:rFonts w:ascii="Arial" w:hAnsi="Arial" w:cs="Arial"/>
                <w:sz w:val="18"/>
              </w:rPr>
            </w:pPr>
            <w:ins w:id="873" w:author="Ericsson user" w:date="2025-07-24T12:50:00Z">
              <w:r w:rsidRPr="008201B7">
                <w:rPr>
                  <w:rFonts w:ascii="Arial" w:hAnsi="Arial" w:cs="Arial"/>
                  <w:sz w:val="18"/>
                </w:rPr>
                <w:t>0..1</w:t>
              </w:r>
            </w:ins>
          </w:p>
        </w:tc>
        <w:tc>
          <w:tcPr>
            <w:tcW w:w="1594" w:type="dxa"/>
            <w:tcBorders>
              <w:top w:val="single" w:sz="6" w:space="0" w:color="auto"/>
              <w:left w:val="single" w:sz="6" w:space="0" w:color="auto"/>
              <w:bottom w:val="single" w:sz="6" w:space="0" w:color="auto"/>
              <w:right w:val="single" w:sz="6" w:space="0" w:color="auto"/>
            </w:tcBorders>
            <w:hideMark/>
          </w:tcPr>
          <w:p w14:paraId="4140BAB5" w14:textId="77777777" w:rsidR="0012032C" w:rsidRPr="008201B7" w:rsidRDefault="0012032C" w:rsidP="008D1691">
            <w:pPr>
              <w:keepNext/>
              <w:keepLines/>
              <w:spacing w:after="0"/>
              <w:rPr>
                <w:ins w:id="874" w:author="Ericsson user" w:date="2025-07-24T12:50:00Z"/>
                <w:rFonts w:ascii="Arial" w:hAnsi="Arial" w:cs="Arial"/>
                <w:sz w:val="18"/>
              </w:rPr>
            </w:pPr>
            <w:ins w:id="875" w:author="Ericsson user" w:date="2025-07-24T12:50:00Z">
              <w:r w:rsidRPr="008201B7">
                <w:rPr>
                  <w:rFonts w:ascii="Arial" w:hAnsi="Arial" w:cs="Arial"/>
                  <w:sz w:val="18"/>
                </w:rPr>
                <w:t>403 Forbidden</w:t>
              </w:r>
            </w:ins>
          </w:p>
        </w:tc>
        <w:tc>
          <w:tcPr>
            <w:tcW w:w="4556" w:type="dxa"/>
            <w:tcBorders>
              <w:top w:val="single" w:sz="6" w:space="0" w:color="auto"/>
              <w:left w:val="single" w:sz="6" w:space="0" w:color="auto"/>
              <w:bottom w:val="single" w:sz="6" w:space="0" w:color="auto"/>
              <w:right w:val="single" w:sz="6" w:space="0" w:color="auto"/>
            </w:tcBorders>
            <w:hideMark/>
          </w:tcPr>
          <w:p w14:paraId="6B477BA2" w14:textId="77777777" w:rsidR="0012032C" w:rsidRPr="008201B7" w:rsidRDefault="0012032C" w:rsidP="008D1691">
            <w:pPr>
              <w:keepNext/>
              <w:keepLines/>
              <w:spacing w:after="0"/>
              <w:rPr>
                <w:ins w:id="876" w:author="Ericsson user" w:date="2025-07-24T12:50:00Z"/>
                <w:rFonts w:ascii="Arial" w:hAnsi="Arial" w:cs="Arial"/>
                <w:sz w:val="18"/>
              </w:rPr>
            </w:pPr>
            <w:ins w:id="877" w:author="Ericsson user" w:date="2025-07-24T12:50:00Z">
              <w:r w:rsidRPr="008201B7">
                <w:rPr>
                  <w:rFonts w:ascii="Arial" w:hAnsi="Arial" w:cs="Arial"/>
                  <w:sz w:val="18"/>
                </w:rPr>
                <w:t>(NOTE 2)</w:t>
              </w:r>
            </w:ins>
          </w:p>
        </w:tc>
      </w:tr>
      <w:tr w:rsidR="0012032C" w:rsidRPr="008201B7" w14:paraId="78A275DA" w14:textId="77777777" w:rsidTr="008D1691">
        <w:trPr>
          <w:jc w:val="center"/>
          <w:ins w:id="878" w:author="Ericsson user" w:date="2025-07-24T12:50:00Z"/>
        </w:trPr>
        <w:tc>
          <w:tcPr>
            <w:tcW w:w="9679" w:type="dxa"/>
            <w:gridSpan w:val="5"/>
            <w:tcBorders>
              <w:top w:val="single" w:sz="6" w:space="0" w:color="auto"/>
              <w:left w:val="single" w:sz="6" w:space="0" w:color="auto"/>
              <w:bottom w:val="single" w:sz="6" w:space="0" w:color="000000"/>
              <w:right w:val="single" w:sz="6" w:space="0" w:color="auto"/>
            </w:tcBorders>
            <w:hideMark/>
          </w:tcPr>
          <w:p w14:paraId="40E24495" w14:textId="77777777" w:rsidR="0012032C" w:rsidRPr="008201B7" w:rsidRDefault="0012032C" w:rsidP="002239BA">
            <w:pPr>
              <w:pStyle w:val="TAN"/>
              <w:rPr>
                <w:ins w:id="879" w:author="Ericsson user" w:date="2025-07-24T12:50:00Z"/>
              </w:rPr>
            </w:pPr>
            <w:ins w:id="880" w:author="Ericsson user" w:date="2025-07-24T12:50:00Z">
              <w:r w:rsidRPr="008201B7">
                <w:t>NOTE 1:</w:t>
              </w:r>
              <w:r w:rsidRPr="008201B7">
                <w:rPr>
                  <w:noProof/>
                </w:rPr>
                <w:tab/>
                <w:t xml:space="preserve">The mandatory </w:t>
              </w:r>
              <w:r w:rsidRPr="008201B7">
                <w:t xml:space="preserve">HTTP error status codes for the PUT method listed in table 5.2.7.1-1 of </w:t>
              </w:r>
              <w:r w:rsidRPr="008201B7">
                <w:rPr>
                  <w:noProof/>
                </w:rPr>
                <w:t>3GPP </w:t>
              </w:r>
              <w:r w:rsidRPr="008201B7">
                <w:t>TS 29.500 [4] also apply.</w:t>
              </w:r>
            </w:ins>
          </w:p>
          <w:p w14:paraId="436DDA40" w14:textId="77777777" w:rsidR="0012032C" w:rsidRPr="008201B7" w:rsidRDefault="0012032C" w:rsidP="002239BA">
            <w:pPr>
              <w:pStyle w:val="TAN"/>
              <w:rPr>
                <w:ins w:id="881" w:author="Ericsson user" w:date="2025-07-24T12:50:00Z"/>
                <w:noProof/>
              </w:rPr>
            </w:pPr>
            <w:ins w:id="882" w:author="Ericsson user" w:date="2025-07-24T12:50:00Z">
              <w:r w:rsidRPr="008201B7">
                <w:rPr>
                  <w:noProof/>
                </w:rPr>
                <w:t>NOTE 2:</w:t>
              </w:r>
              <w:r w:rsidRPr="008201B7">
                <w:rPr>
                  <w:noProof/>
                </w:rPr>
                <w:tab/>
                <w:t xml:space="preserve">Failure cases are described in clause </w:t>
              </w:r>
              <w:r>
                <w:rPr>
                  <w:noProof/>
                </w:rPr>
                <w:t>5.8.</w:t>
              </w:r>
              <w:r w:rsidRPr="008201B7">
                <w:rPr>
                  <w:noProof/>
                </w:rPr>
                <w:t>7.</w:t>
              </w:r>
            </w:ins>
          </w:p>
          <w:p w14:paraId="685AA616" w14:textId="77777777" w:rsidR="0012032C" w:rsidRPr="008201B7" w:rsidRDefault="0012032C" w:rsidP="002239BA">
            <w:pPr>
              <w:pStyle w:val="TAN"/>
              <w:rPr>
                <w:ins w:id="883" w:author="Ericsson user" w:date="2025-07-24T12:50:00Z"/>
                <w:noProof/>
              </w:rPr>
            </w:pPr>
            <w:ins w:id="884" w:author="Ericsson user" w:date="2025-07-24T12:50:00Z">
              <w:r w:rsidRPr="008201B7">
                <w:t>NOTE 3:</w:t>
              </w:r>
              <w:r w:rsidRPr="008201B7">
                <w:tab/>
                <w:t>The RedirectResponse data structure may be provided by an SCP (cf. clause 6.10.9.1 of 3GPP TS 29.500 [4]).</w:t>
              </w:r>
            </w:ins>
          </w:p>
        </w:tc>
      </w:tr>
    </w:tbl>
    <w:p w14:paraId="0B902090" w14:textId="77777777" w:rsidR="0012032C" w:rsidRPr="008201B7" w:rsidRDefault="0012032C" w:rsidP="0012032C">
      <w:pPr>
        <w:rPr>
          <w:ins w:id="885" w:author="Ericsson user" w:date="2025-07-24T12:50:00Z"/>
        </w:rPr>
      </w:pPr>
    </w:p>
    <w:p w14:paraId="333DEB3C" w14:textId="77777777" w:rsidR="0012032C" w:rsidRPr="0038121B" w:rsidRDefault="0012032C" w:rsidP="0038121B">
      <w:pPr>
        <w:pStyle w:val="TH"/>
        <w:rPr>
          <w:ins w:id="886" w:author="Ericsson user" w:date="2025-07-24T12:50:00Z"/>
        </w:rPr>
      </w:pPr>
      <w:ins w:id="887" w:author="Ericsson user" w:date="2025-07-24T12:50:00Z">
        <w:r w:rsidRPr="0038121B">
          <w:t>Table </w:t>
        </w:r>
      </w:ins>
      <w:ins w:id="888" w:author="Ericsson user" w:date="2025-07-24T12:57:00Z">
        <w:r w:rsidRPr="0038121B">
          <w:t>5.8.3.3.3.1</w:t>
        </w:r>
      </w:ins>
      <w:ins w:id="889" w:author="Ericsson user" w:date="2025-07-24T12:50:00Z">
        <w:r w:rsidRPr="0038121B">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12032C" w:rsidRPr="008201B7" w14:paraId="576C25DB" w14:textId="77777777" w:rsidTr="008D1691">
        <w:trPr>
          <w:jc w:val="center"/>
          <w:ins w:id="890" w:author="Ericsson user" w:date="2025-07-24T12:5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9763C1A" w14:textId="77777777" w:rsidR="0012032C" w:rsidRPr="008201B7" w:rsidRDefault="0012032C" w:rsidP="008D1691">
            <w:pPr>
              <w:keepNext/>
              <w:keepLines/>
              <w:spacing w:after="0"/>
              <w:jc w:val="center"/>
              <w:rPr>
                <w:ins w:id="891" w:author="Ericsson user" w:date="2025-07-24T12:50:00Z"/>
                <w:rFonts w:ascii="Arial" w:hAnsi="Arial" w:cs="Arial"/>
                <w:b/>
                <w:sz w:val="18"/>
              </w:rPr>
            </w:pPr>
            <w:ins w:id="892" w:author="Ericsson user" w:date="2025-07-24T12:50: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7ECB371" w14:textId="77777777" w:rsidR="0012032C" w:rsidRPr="008201B7" w:rsidRDefault="0012032C" w:rsidP="008D1691">
            <w:pPr>
              <w:keepNext/>
              <w:keepLines/>
              <w:spacing w:after="0"/>
              <w:jc w:val="center"/>
              <w:rPr>
                <w:ins w:id="893" w:author="Ericsson user" w:date="2025-07-24T12:50:00Z"/>
                <w:rFonts w:ascii="Arial" w:hAnsi="Arial" w:cs="Arial"/>
                <w:b/>
                <w:sz w:val="18"/>
              </w:rPr>
            </w:pPr>
            <w:ins w:id="894" w:author="Ericsson user" w:date="2025-07-24T12:50: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EACFBDF" w14:textId="77777777" w:rsidR="0012032C" w:rsidRPr="008201B7" w:rsidRDefault="0012032C" w:rsidP="008D1691">
            <w:pPr>
              <w:keepNext/>
              <w:keepLines/>
              <w:spacing w:after="0"/>
              <w:jc w:val="center"/>
              <w:rPr>
                <w:ins w:id="895" w:author="Ericsson user" w:date="2025-07-24T12:50:00Z"/>
                <w:rFonts w:ascii="Arial" w:hAnsi="Arial" w:cs="Arial"/>
                <w:b/>
                <w:sz w:val="18"/>
              </w:rPr>
            </w:pPr>
            <w:ins w:id="896" w:author="Ericsson user" w:date="2025-07-24T12:50: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D4783BC" w14:textId="77777777" w:rsidR="0012032C" w:rsidRPr="008201B7" w:rsidRDefault="0012032C" w:rsidP="008D1691">
            <w:pPr>
              <w:keepNext/>
              <w:keepLines/>
              <w:spacing w:after="0"/>
              <w:jc w:val="center"/>
              <w:rPr>
                <w:ins w:id="897" w:author="Ericsson user" w:date="2025-07-24T12:50:00Z"/>
                <w:rFonts w:ascii="Arial" w:hAnsi="Arial" w:cs="Arial"/>
                <w:b/>
                <w:sz w:val="18"/>
              </w:rPr>
            </w:pPr>
            <w:ins w:id="898" w:author="Ericsson user" w:date="2025-07-24T12:50: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B95A874" w14:textId="77777777" w:rsidR="0012032C" w:rsidRPr="008201B7" w:rsidRDefault="0012032C" w:rsidP="008D1691">
            <w:pPr>
              <w:keepNext/>
              <w:keepLines/>
              <w:spacing w:after="0"/>
              <w:jc w:val="center"/>
              <w:rPr>
                <w:ins w:id="899" w:author="Ericsson user" w:date="2025-07-24T12:50:00Z"/>
                <w:rFonts w:ascii="Arial" w:hAnsi="Arial" w:cs="Arial"/>
                <w:b/>
                <w:sz w:val="18"/>
              </w:rPr>
            </w:pPr>
            <w:ins w:id="900" w:author="Ericsson user" w:date="2025-07-24T12:50:00Z">
              <w:r w:rsidRPr="008201B7">
                <w:rPr>
                  <w:rFonts w:ascii="Arial" w:hAnsi="Arial" w:cs="Arial"/>
                  <w:b/>
                  <w:sz w:val="18"/>
                </w:rPr>
                <w:t>Description</w:t>
              </w:r>
            </w:ins>
          </w:p>
        </w:tc>
      </w:tr>
      <w:tr w:rsidR="0012032C" w:rsidRPr="008201B7" w14:paraId="5045B575" w14:textId="77777777" w:rsidTr="008D1691">
        <w:trPr>
          <w:jc w:val="center"/>
          <w:ins w:id="901" w:author="Ericsson user" w:date="2025-07-24T12:50:00Z"/>
        </w:trPr>
        <w:tc>
          <w:tcPr>
            <w:tcW w:w="825" w:type="pct"/>
            <w:tcBorders>
              <w:top w:val="single" w:sz="6" w:space="0" w:color="auto"/>
              <w:left w:val="single" w:sz="6" w:space="0" w:color="auto"/>
              <w:bottom w:val="single" w:sz="6" w:space="0" w:color="auto"/>
              <w:right w:val="single" w:sz="6" w:space="0" w:color="auto"/>
            </w:tcBorders>
            <w:hideMark/>
          </w:tcPr>
          <w:p w14:paraId="6AF539D8" w14:textId="77777777" w:rsidR="0012032C" w:rsidRPr="008201B7" w:rsidRDefault="0012032C" w:rsidP="008D1691">
            <w:pPr>
              <w:keepNext/>
              <w:keepLines/>
              <w:spacing w:after="0"/>
              <w:rPr>
                <w:ins w:id="902" w:author="Ericsson user" w:date="2025-07-24T12:50:00Z"/>
                <w:rFonts w:ascii="Arial" w:hAnsi="Arial" w:cs="Arial"/>
                <w:sz w:val="18"/>
              </w:rPr>
            </w:pPr>
            <w:ins w:id="903" w:author="Ericsson user" w:date="2025-07-24T12:50: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5CB8F3E6" w14:textId="77777777" w:rsidR="0012032C" w:rsidRPr="008201B7" w:rsidRDefault="0012032C" w:rsidP="008D1691">
            <w:pPr>
              <w:keepNext/>
              <w:keepLines/>
              <w:spacing w:after="0"/>
              <w:rPr>
                <w:ins w:id="904" w:author="Ericsson user" w:date="2025-07-24T12:50:00Z"/>
                <w:rFonts w:ascii="Arial" w:hAnsi="Arial" w:cs="Arial"/>
                <w:sz w:val="18"/>
              </w:rPr>
            </w:pPr>
            <w:ins w:id="905" w:author="Ericsson user" w:date="2025-07-24T12:50: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3E71B611" w14:textId="77777777" w:rsidR="0012032C" w:rsidRPr="008201B7" w:rsidRDefault="0012032C" w:rsidP="008D1691">
            <w:pPr>
              <w:keepNext/>
              <w:keepLines/>
              <w:spacing w:after="0"/>
              <w:jc w:val="center"/>
              <w:rPr>
                <w:ins w:id="906" w:author="Ericsson user" w:date="2025-07-24T12:50:00Z"/>
                <w:rFonts w:ascii="Arial" w:hAnsi="Arial" w:cs="Arial"/>
                <w:sz w:val="18"/>
              </w:rPr>
            </w:pPr>
            <w:ins w:id="907" w:author="Ericsson user" w:date="2025-07-24T12:50: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2B627927" w14:textId="77777777" w:rsidR="0012032C" w:rsidRPr="008201B7" w:rsidRDefault="0012032C" w:rsidP="008D1691">
            <w:pPr>
              <w:keepNext/>
              <w:keepLines/>
              <w:spacing w:after="0"/>
              <w:rPr>
                <w:ins w:id="908" w:author="Ericsson user" w:date="2025-07-24T12:50:00Z"/>
                <w:rFonts w:ascii="Arial" w:hAnsi="Arial" w:cs="Arial"/>
                <w:sz w:val="18"/>
              </w:rPr>
            </w:pPr>
            <w:ins w:id="909" w:author="Ericsson user" w:date="2025-07-24T12:50: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7BCE91E0" w14:textId="77777777" w:rsidR="0012032C" w:rsidRPr="008201B7" w:rsidRDefault="0012032C" w:rsidP="008D1691">
            <w:pPr>
              <w:keepNext/>
              <w:keepLines/>
              <w:spacing w:after="0"/>
              <w:rPr>
                <w:ins w:id="910" w:author="Ericsson user" w:date="2025-07-24T12:50:00Z"/>
                <w:rFonts w:ascii="Arial" w:hAnsi="Arial" w:cs="Arial"/>
                <w:sz w:val="18"/>
              </w:rPr>
            </w:pPr>
            <w:ins w:id="911" w:author="Ericsson user" w:date="2025-07-24T12:50:00Z">
              <w:r w:rsidRPr="008201B7">
                <w:rPr>
                  <w:rFonts w:ascii="Arial" w:hAnsi="Arial" w:cs="Arial"/>
                  <w:sz w:val="18"/>
                </w:rPr>
                <w:t>Contains an alternative URI of the resource located in an alternative NEF (service) instance</w:t>
              </w:r>
              <w:r w:rsidRPr="008201B7">
                <w:rPr>
                  <w:rFonts w:ascii="Arial" w:hAnsi="Arial" w:cs="Arial"/>
                  <w:sz w:val="18"/>
                  <w:lang w:eastAsia="fr-FR"/>
                </w:rPr>
                <w:t xml:space="preserve"> towards which the request is redirected</w:t>
              </w:r>
              <w:r w:rsidRPr="008201B7">
                <w:rPr>
                  <w:rFonts w:ascii="Arial" w:hAnsi="Arial" w:cs="Arial"/>
                  <w:sz w:val="18"/>
                </w:rPr>
                <w:t>.</w:t>
              </w:r>
            </w:ins>
          </w:p>
          <w:p w14:paraId="3EBF2DDE" w14:textId="77777777" w:rsidR="0012032C" w:rsidRPr="008201B7" w:rsidRDefault="0012032C" w:rsidP="008D1691">
            <w:pPr>
              <w:keepNext/>
              <w:keepLines/>
              <w:spacing w:after="0"/>
              <w:rPr>
                <w:ins w:id="912" w:author="Ericsson user" w:date="2025-07-24T12:50:00Z"/>
                <w:rFonts w:ascii="Arial" w:hAnsi="Arial" w:cs="Arial"/>
                <w:sz w:val="18"/>
              </w:rPr>
            </w:pPr>
          </w:p>
          <w:p w14:paraId="474F8247" w14:textId="77777777" w:rsidR="0012032C" w:rsidRPr="008201B7" w:rsidRDefault="0012032C" w:rsidP="008D1691">
            <w:pPr>
              <w:keepNext/>
              <w:keepLines/>
              <w:spacing w:after="0"/>
              <w:rPr>
                <w:ins w:id="913" w:author="Ericsson user" w:date="2025-07-24T12:50:00Z"/>
                <w:rFonts w:ascii="Arial" w:hAnsi="Arial" w:cs="Arial"/>
                <w:sz w:val="18"/>
              </w:rPr>
            </w:pPr>
            <w:ins w:id="914" w:author="Ericsson user" w:date="2025-07-24T12:50:00Z">
              <w:r w:rsidRPr="008201B7">
                <w:rPr>
                  <w:rFonts w:ascii="Arial" w:hAnsi="Arial" w:cs="Arial"/>
                  <w:sz w:val="18"/>
                </w:rPr>
                <w:t>For the case where the request is redirected to the same target via a different SCP, refer to clause 6.10.9.1 of 3GPP TS 29.500 [4].</w:t>
              </w:r>
            </w:ins>
          </w:p>
        </w:tc>
      </w:tr>
      <w:tr w:rsidR="0012032C" w:rsidRPr="008201B7" w14:paraId="391B2AD4" w14:textId="77777777" w:rsidTr="008D1691">
        <w:trPr>
          <w:jc w:val="center"/>
          <w:ins w:id="915" w:author="Ericsson user" w:date="2025-07-24T12:50:00Z"/>
        </w:trPr>
        <w:tc>
          <w:tcPr>
            <w:tcW w:w="825" w:type="pct"/>
            <w:tcBorders>
              <w:top w:val="single" w:sz="6" w:space="0" w:color="auto"/>
              <w:left w:val="single" w:sz="6" w:space="0" w:color="auto"/>
              <w:bottom w:val="single" w:sz="6" w:space="0" w:color="000000"/>
              <w:right w:val="single" w:sz="6" w:space="0" w:color="auto"/>
            </w:tcBorders>
            <w:hideMark/>
          </w:tcPr>
          <w:p w14:paraId="1D4F3747" w14:textId="77777777" w:rsidR="0012032C" w:rsidRPr="008201B7" w:rsidRDefault="0012032C" w:rsidP="008D1691">
            <w:pPr>
              <w:keepNext/>
              <w:keepLines/>
              <w:spacing w:after="0"/>
              <w:rPr>
                <w:ins w:id="916" w:author="Ericsson user" w:date="2025-07-24T12:50:00Z"/>
                <w:rFonts w:ascii="Arial" w:hAnsi="Arial" w:cs="Arial"/>
                <w:sz w:val="18"/>
              </w:rPr>
            </w:pPr>
            <w:ins w:id="917" w:author="Ericsson user" w:date="2025-07-24T12:50: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0308563E" w14:textId="77777777" w:rsidR="0012032C" w:rsidRPr="008201B7" w:rsidRDefault="0012032C" w:rsidP="008D1691">
            <w:pPr>
              <w:keepNext/>
              <w:keepLines/>
              <w:spacing w:after="0"/>
              <w:rPr>
                <w:ins w:id="918" w:author="Ericsson user" w:date="2025-07-24T12:50:00Z"/>
                <w:rFonts w:ascii="Arial" w:hAnsi="Arial" w:cs="Arial"/>
                <w:sz w:val="18"/>
              </w:rPr>
            </w:pPr>
            <w:ins w:id="919" w:author="Ericsson user" w:date="2025-07-24T12:50: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71E14BE2" w14:textId="77777777" w:rsidR="0012032C" w:rsidRPr="008201B7" w:rsidRDefault="0012032C" w:rsidP="008D1691">
            <w:pPr>
              <w:keepNext/>
              <w:keepLines/>
              <w:spacing w:after="0"/>
              <w:jc w:val="center"/>
              <w:rPr>
                <w:ins w:id="920" w:author="Ericsson user" w:date="2025-07-24T12:50:00Z"/>
                <w:rFonts w:ascii="Arial" w:hAnsi="Arial" w:cs="Arial"/>
                <w:sz w:val="18"/>
              </w:rPr>
            </w:pPr>
            <w:ins w:id="921" w:author="Ericsson user" w:date="2025-07-24T12:50: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6B290241" w14:textId="77777777" w:rsidR="0012032C" w:rsidRPr="008201B7" w:rsidRDefault="0012032C" w:rsidP="008D1691">
            <w:pPr>
              <w:keepNext/>
              <w:keepLines/>
              <w:spacing w:after="0"/>
              <w:rPr>
                <w:ins w:id="922" w:author="Ericsson user" w:date="2025-07-24T12:50:00Z"/>
                <w:rFonts w:ascii="Arial" w:hAnsi="Arial" w:cs="Arial"/>
                <w:sz w:val="18"/>
              </w:rPr>
            </w:pPr>
            <w:ins w:id="923" w:author="Ericsson user" w:date="2025-07-24T12:50: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1F4870C6" w14:textId="0A104E0D" w:rsidR="0012032C" w:rsidRPr="008201B7" w:rsidRDefault="00586E9B" w:rsidP="008D1691">
            <w:pPr>
              <w:keepNext/>
              <w:keepLines/>
              <w:spacing w:after="0"/>
              <w:rPr>
                <w:ins w:id="924" w:author="Ericsson user" w:date="2025-07-24T12:50:00Z"/>
                <w:rFonts w:ascii="Arial" w:hAnsi="Arial" w:cs="Arial"/>
                <w:sz w:val="18"/>
              </w:rPr>
            </w:pPr>
            <w:ins w:id="925" w:author="Ericsson user" w:date="2025-08-28T11:27:00Z">
              <w:r>
                <w:rPr>
                  <w:rFonts w:ascii="Arial" w:hAnsi="Arial" w:cs="Arial"/>
                  <w:sz w:val="18"/>
                  <w:lang w:eastAsia="fr-FR"/>
                </w:rPr>
                <w:t>Contains the i</w:t>
              </w:r>
            </w:ins>
            <w:ins w:id="926" w:author="Ericsson user" w:date="2025-07-24T12:50:00Z">
              <w:r w:rsidR="0012032C" w:rsidRPr="008201B7">
                <w:rPr>
                  <w:rFonts w:ascii="Arial" w:hAnsi="Arial" w:cs="Arial"/>
                  <w:sz w:val="18"/>
                  <w:lang w:eastAsia="fr-FR"/>
                </w:rPr>
                <w:t>dentifier of the target NF (service) instance towards which the request is redirected.</w:t>
              </w:r>
            </w:ins>
          </w:p>
        </w:tc>
      </w:tr>
    </w:tbl>
    <w:p w14:paraId="6246EB1E" w14:textId="77777777" w:rsidR="0012032C" w:rsidRPr="008201B7" w:rsidRDefault="0012032C" w:rsidP="0012032C">
      <w:pPr>
        <w:rPr>
          <w:ins w:id="927" w:author="Ericsson user" w:date="2025-07-24T12:50:00Z"/>
        </w:rPr>
      </w:pPr>
    </w:p>
    <w:p w14:paraId="55B6D183" w14:textId="77777777" w:rsidR="0012032C" w:rsidRPr="0038121B" w:rsidRDefault="0012032C" w:rsidP="0038121B">
      <w:pPr>
        <w:pStyle w:val="TH"/>
        <w:rPr>
          <w:ins w:id="928" w:author="Ericsson user" w:date="2025-07-24T12:50:00Z"/>
        </w:rPr>
      </w:pPr>
      <w:ins w:id="929" w:author="Ericsson user" w:date="2025-07-24T12:50:00Z">
        <w:r w:rsidRPr="0038121B">
          <w:t>Table </w:t>
        </w:r>
      </w:ins>
      <w:ins w:id="930" w:author="Ericsson user" w:date="2025-07-24T12:57:00Z">
        <w:r w:rsidRPr="0038121B">
          <w:t>5.8.3.3.3.1</w:t>
        </w:r>
      </w:ins>
      <w:ins w:id="931" w:author="Ericsson user" w:date="2025-07-24T12:50:00Z">
        <w:r w:rsidRPr="0038121B">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12032C" w:rsidRPr="008201B7" w14:paraId="750A9EB4" w14:textId="77777777" w:rsidTr="008D1691">
        <w:trPr>
          <w:jc w:val="center"/>
          <w:ins w:id="932" w:author="Ericsson user" w:date="2025-07-24T12:5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19072D8" w14:textId="77777777" w:rsidR="0012032C" w:rsidRPr="008201B7" w:rsidRDefault="0012032C" w:rsidP="008D1691">
            <w:pPr>
              <w:keepNext/>
              <w:keepLines/>
              <w:spacing w:after="0"/>
              <w:jc w:val="center"/>
              <w:rPr>
                <w:ins w:id="933" w:author="Ericsson user" w:date="2025-07-24T12:50:00Z"/>
                <w:rFonts w:ascii="Arial" w:hAnsi="Arial" w:cs="Arial"/>
                <w:b/>
                <w:sz w:val="18"/>
              </w:rPr>
            </w:pPr>
            <w:ins w:id="934" w:author="Ericsson user" w:date="2025-07-24T12:50: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D92A3A7" w14:textId="77777777" w:rsidR="0012032C" w:rsidRPr="008201B7" w:rsidRDefault="0012032C" w:rsidP="008D1691">
            <w:pPr>
              <w:keepNext/>
              <w:keepLines/>
              <w:spacing w:after="0"/>
              <w:jc w:val="center"/>
              <w:rPr>
                <w:ins w:id="935" w:author="Ericsson user" w:date="2025-07-24T12:50:00Z"/>
                <w:rFonts w:ascii="Arial" w:hAnsi="Arial" w:cs="Arial"/>
                <w:b/>
                <w:sz w:val="18"/>
              </w:rPr>
            </w:pPr>
            <w:ins w:id="936" w:author="Ericsson user" w:date="2025-07-24T12:50: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D9D400A" w14:textId="77777777" w:rsidR="0012032C" w:rsidRPr="008201B7" w:rsidRDefault="0012032C" w:rsidP="008D1691">
            <w:pPr>
              <w:keepNext/>
              <w:keepLines/>
              <w:spacing w:after="0"/>
              <w:jc w:val="center"/>
              <w:rPr>
                <w:ins w:id="937" w:author="Ericsson user" w:date="2025-07-24T12:50:00Z"/>
                <w:rFonts w:ascii="Arial" w:hAnsi="Arial" w:cs="Arial"/>
                <w:b/>
                <w:sz w:val="18"/>
              </w:rPr>
            </w:pPr>
            <w:ins w:id="938" w:author="Ericsson user" w:date="2025-07-24T12:50: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4AEC1F0" w14:textId="77777777" w:rsidR="0012032C" w:rsidRPr="008201B7" w:rsidRDefault="0012032C" w:rsidP="008D1691">
            <w:pPr>
              <w:keepNext/>
              <w:keepLines/>
              <w:spacing w:after="0"/>
              <w:jc w:val="center"/>
              <w:rPr>
                <w:ins w:id="939" w:author="Ericsson user" w:date="2025-07-24T12:50:00Z"/>
                <w:rFonts w:ascii="Arial" w:hAnsi="Arial" w:cs="Arial"/>
                <w:b/>
                <w:sz w:val="18"/>
              </w:rPr>
            </w:pPr>
            <w:ins w:id="940" w:author="Ericsson user" w:date="2025-07-24T12:50: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F52C2DF" w14:textId="77777777" w:rsidR="0012032C" w:rsidRPr="008201B7" w:rsidRDefault="0012032C" w:rsidP="008D1691">
            <w:pPr>
              <w:keepNext/>
              <w:keepLines/>
              <w:spacing w:after="0"/>
              <w:jc w:val="center"/>
              <w:rPr>
                <w:ins w:id="941" w:author="Ericsson user" w:date="2025-07-24T12:50:00Z"/>
                <w:rFonts w:ascii="Arial" w:hAnsi="Arial" w:cs="Arial"/>
                <w:b/>
                <w:sz w:val="18"/>
              </w:rPr>
            </w:pPr>
            <w:ins w:id="942" w:author="Ericsson user" w:date="2025-07-24T12:50:00Z">
              <w:r w:rsidRPr="008201B7">
                <w:rPr>
                  <w:rFonts w:ascii="Arial" w:hAnsi="Arial" w:cs="Arial"/>
                  <w:b/>
                  <w:sz w:val="18"/>
                </w:rPr>
                <w:t>Description</w:t>
              </w:r>
            </w:ins>
          </w:p>
        </w:tc>
      </w:tr>
      <w:tr w:rsidR="0012032C" w:rsidRPr="008201B7" w14:paraId="32AD7FBC" w14:textId="77777777" w:rsidTr="008D1691">
        <w:trPr>
          <w:jc w:val="center"/>
          <w:ins w:id="943" w:author="Ericsson user" w:date="2025-07-24T12:50:00Z"/>
        </w:trPr>
        <w:tc>
          <w:tcPr>
            <w:tcW w:w="825" w:type="pct"/>
            <w:tcBorders>
              <w:top w:val="single" w:sz="6" w:space="0" w:color="auto"/>
              <w:left w:val="single" w:sz="6" w:space="0" w:color="auto"/>
              <w:bottom w:val="single" w:sz="6" w:space="0" w:color="auto"/>
              <w:right w:val="single" w:sz="6" w:space="0" w:color="auto"/>
            </w:tcBorders>
            <w:hideMark/>
          </w:tcPr>
          <w:p w14:paraId="33775A59" w14:textId="77777777" w:rsidR="0012032C" w:rsidRPr="008201B7" w:rsidRDefault="0012032C" w:rsidP="008D1691">
            <w:pPr>
              <w:keepNext/>
              <w:keepLines/>
              <w:spacing w:after="0"/>
              <w:rPr>
                <w:ins w:id="944" w:author="Ericsson user" w:date="2025-07-24T12:50:00Z"/>
                <w:rFonts w:ascii="Arial" w:hAnsi="Arial" w:cs="Arial"/>
                <w:sz w:val="18"/>
              </w:rPr>
            </w:pPr>
            <w:ins w:id="945" w:author="Ericsson user" w:date="2025-07-24T12:50: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04D1E506" w14:textId="77777777" w:rsidR="0012032C" w:rsidRPr="008201B7" w:rsidRDefault="0012032C" w:rsidP="008D1691">
            <w:pPr>
              <w:keepNext/>
              <w:keepLines/>
              <w:spacing w:after="0"/>
              <w:rPr>
                <w:ins w:id="946" w:author="Ericsson user" w:date="2025-07-24T12:50:00Z"/>
                <w:rFonts w:ascii="Arial" w:hAnsi="Arial" w:cs="Arial"/>
                <w:sz w:val="18"/>
              </w:rPr>
            </w:pPr>
            <w:ins w:id="947" w:author="Ericsson user" w:date="2025-07-24T12:50: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034BBEBF" w14:textId="77777777" w:rsidR="0012032C" w:rsidRPr="008201B7" w:rsidRDefault="0012032C" w:rsidP="008D1691">
            <w:pPr>
              <w:keepNext/>
              <w:keepLines/>
              <w:spacing w:after="0"/>
              <w:jc w:val="center"/>
              <w:rPr>
                <w:ins w:id="948" w:author="Ericsson user" w:date="2025-07-24T12:50:00Z"/>
                <w:rFonts w:ascii="Arial" w:hAnsi="Arial" w:cs="Arial"/>
                <w:sz w:val="18"/>
              </w:rPr>
            </w:pPr>
            <w:ins w:id="949" w:author="Ericsson user" w:date="2025-07-24T12:50: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0BE15545" w14:textId="77777777" w:rsidR="0012032C" w:rsidRPr="008201B7" w:rsidRDefault="0012032C" w:rsidP="008D1691">
            <w:pPr>
              <w:keepNext/>
              <w:keepLines/>
              <w:spacing w:after="0"/>
              <w:rPr>
                <w:ins w:id="950" w:author="Ericsson user" w:date="2025-07-24T12:50:00Z"/>
                <w:rFonts w:ascii="Arial" w:hAnsi="Arial" w:cs="Arial"/>
                <w:sz w:val="18"/>
              </w:rPr>
            </w:pPr>
            <w:ins w:id="951" w:author="Ericsson user" w:date="2025-07-24T12:50: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5E90EE2A" w14:textId="77777777" w:rsidR="0012032C" w:rsidRPr="008201B7" w:rsidRDefault="0012032C" w:rsidP="008D1691">
            <w:pPr>
              <w:keepNext/>
              <w:keepLines/>
              <w:spacing w:after="0"/>
              <w:rPr>
                <w:ins w:id="952" w:author="Ericsson user" w:date="2025-07-24T12:50:00Z"/>
                <w:rFonts w:ascii="Arial" w:hAnsi="Arial" w:cs="Arial"/>
                <w:sz w:val="18"/>
              </w:rPr>
            </w:pPr>
            <w:ins w:id="953" w:author="Ericsson user" w:date="2025-07-24T12:50:00Z">
              <w:r w:rsidRPr="008201B7">
                <w:rPr>
                  <w:rFonts w:ascii="Arial" w:hAnsi="Arial" w:cs="Arial"/>
                  <w:sz w:val="18"/>
                </w:rPr>
                <w:t>Contains an alternative URI of the resource located in an alternative NEF (service) instance</w:t>
              </w:r>
              <w:r w:rsidRPr="008201B7">
                <w:rPr>
                  <w:rFonts w:ascii="Arial" w:hAnsi="Arial" w:cs="Arial"/>
                  <w:sz w:val="18"/>
                  <w:lang w:eastAsia="fr-FR"/>
                </w:rPr>
                <w:t xml:space="preserve"> towards which the request is redirected</w:t>
              </w:r>
              <w:r w:rsidRPr="008201B7">
                <w:rPr>
                  <w:rFonts w:ascii="Arial" w:hAnsi="Arial" w:cs="Arial"/>
                  <w:sz w:val="18"/>
                </w:rPr>
                <w:t>.</w:t>
              </w:r>
            </w:ins>
          </w:p>
          <w:p w14:paraId="790DB7A2" w14:textId="77777777" w:rsidR="0012032C" w:rsidRPr="008201B7" w:rsidRDefault="0012032C" w:rsidP="008D1691">
            <w:pPr>
              <w:keepNext/>
              <w:keepLines/>
              <w:spacing w:after="0"/>
              <w:rPr>
                <w:ins w:id="954" w:author="Ericsson user" w:date="2025-07-24T12:50:00Z"/>
                <w:rFonts w:ascii="Arial" w:hAnsi="Arial" w:cs="Arial"/>
                <w:sz w:val="18"/>
              </w:rPr>
            </w:pPr>
          </w:p>
          <w:p w14:paraId="1E4AB279" w14:textId="77777777" w:rsidR="0012032C" w:rsidRPr="008201B7" w:rsidRDefault="0012032C" w:rsidP="008D1691">
            <w:pPr>
              <w:keepNext/>
              <w:keepLines/>
              <w:spacing w:after="0"/>
              <w:rPr>
                <w:ins w:id="955" w:author="Ericsson user" w:date="2025-07-24T12:50:00Z"/>
                <w:rFonts w:ascii="Arial" w:hAnsi="Arial" w:cs="Arial"/>
                <w:sz w:val="18"/>
              </w:rPr>
            </w:pPr>
            <w:ins w:id="956" w:author="Ericsson user" w:date="2025-07-24T12:50:00Z">
              <w:r w:rsidRPr="008201B7">
                <w:rPr>
                  <w:rFonts w:ascii="Arial" w:hAnsi="Arial" w:cs="Arial"/>
                  <w:sz w:val="18"/>
                </w:rPr>
                <w:t>For the case where the request is redirected to the same target via a different SCP, refer to clause 6.10.9.1 of 3GPP TS 29.500 [4].</w:t>
              </w:r>
            </w:ins>
          </w:p>
        </w:tc>
      </w:tr>
      <w:tr w:rsidR="0012032C" w:rsidRPr="008201B7" w14:paraId="2B4CAADB" w14:textId="77777777" w:rsidTr="008D1691">
        <w:trPr>
          <w:jc w:val="center"/>
          <w:ins w:id="957" w:author="Ericsson user" w:date="2025-07-24T12:50:00Z"/>
        </w:trPr>
        <w:tc>
          <w:tcPr>
            <w:tcW w:w="825" w:type="pct"/>
            <w:tcBorders>
              <w:top w:val="single" w:sz="6" w:space="0" w:color="auto"/>
              <w:left w:val="single" w:sz="6" w:space="0" w:color="auto"/>
              <w:bottom w:val="single" w:sz="6" w:space="0" w:color="000000"/>
              <w:right w:val="single" w:sz="6" w:space="0" w:color="auto"/>
            </w:tcBorders>
            <w:hideMark/>
          </w:tcPr>
          <w:p w14:paraId="450A167B" w14:textId="77777777" w:rsidR="0012032C" w:rsidRPr="008201B7" w:rsidRDefault="0012032C" w:rsidP="008D1691">
            <w:pPr>
              <w:keepNext/>
              <w:keepLines/>
              <w:spacing w:after="0"/>
              <w:rPr>
                <w:ins w:id="958" w:author="Ericsson user" w:date="2025-07-24T12:50:00Z"/>
                <w:rFonts w:ascii="Arial" w:hAnsi="Arial" w:cs="Arial"/>
                <w:sz w:val="18"/>
              </w:rPr>
            </w:pPr>
            <w:ins w:id="959" w:author="Ericsson user" w:date="2025-07-24T12:50: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2F0D3597" w14:textId="77777777" w:rsidR="0012032C" w:rsidRPr="008201B7" w:rsidRDefault="0012032C" w:rsidP="008D1691">
            <w:pPr>
              <w:keepNext/>
              <w:keepLines/>
              <w:spacing w:after="0"/>
              <w:rPr>
                <w:ins w:id="960" w:author="Ericsson user" w:date="2025-07-24T12:50:00Z"/>
                <w:rFonts w:ascii="Arial" w:hAnsi="Arial" w:cs="Arial"/>
                <w:sz w:val="18"/>
              </w:rPr>
            </w:pPr>
            <w:ins w:id="961" w:author="Ericsson user" w:date="2025-07-24T12:50: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28CDB195" w14:textId="77777777" w:rsidR="0012032C" w:rsidRPr="008201B7" w:rsidRDefault="0012032C" w:rsidP="008D1691">
            <w:pPr>
              <w:keepNext/>
              <w:keepLines/>
              <w:spacing w:after="0"/>
              <w:jc w:val="center"/>
              <w:rPr>
                <w:ins w:id="962" w:author="Ericsson user" w:date="2025-07-24T12:50:00Z"/>
                <w:rFonts w:ascii="Arial" w:hAnsi="Arial" w:cs="Arial"/>
                <w:sz w:val="18"/>
              </w:rPr>
            </w:pPr>
            <w:ins w:id="963" w:author="Ericsson user" w:date="2025-07-24T12:50: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76225ECB" w14:textId="77777777" w:rsidR="0012032C" w:rsidRPr="008201B7" w:rsidRDefault="0012032C" w:rsidP="008D1691">
            <w:pPr>
              <w:keepNext/>
              <w:keepLines/>
              <w:spacing w:after="0"/>
              <w:rPr>
                <w:ins w:id="964" w:author="Ericsson user" w:date="2025-07-24T12:50:00Z"/>
                <w:rFonts w:ascii="Arial" w:hAnsi="Arial" w:cs="Arial"/>
                <w:sz w:val="18"/>
              </w:rPr>
            </w:pPr>
            <w:ins w:id="965" w:author="Ericsson user" w:date="2025-07-24T12:50: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1F9B7E65" w14:textId="4186DDD9" w:rsidR="0012032C" w:rsidRPr="008201B7" w:rsidRDefault="00586E9B" w:rsidP="008D1691">
            <w:pPr>
              <w:keepNext/>
              <w:keepLines/>
              <w:spacing w:after="0"/>
              <w:rPr>
                <w:ins w:id="966" w:author="Ericsson user" w:date="2025-07-24T12:50:00Z"/>
                <w:rFonts w:ascii="Arial" w:hAnsi="Arial" w:cs="Arial"/>
                <w:sz w:val="18"/>
              </w:rPr>
            </w:pPr>
            <w:ins w:id="967" w:author="Ericsson user" w:date="2025-08-28T11:27:00Z">
              <w:r>
                <w:rPr>
                  <w:rFonts w:ascii="Arial" w:hAnsi="Arial" w:cs="Arial"/>
                  <w:sz w:val="18"/>
                  <w:lang w:eastAsia="fr-FR"/>
                </w:rPr>
                <w:t>Contains the i</w:t>
              </w:r>
            </w:ins>
            <w:ins w:id="968" w:author="Ericsson user" w:date="2025-07-24T12:50:00Z">
              <w:r w:rsidR="0012032C" w:rsidRPr="008201B7">
                <w:rPr>
                  <w:rFonts w:ascii="Arial" w:hAnsi="Arial" w:cs="Arial"/>
                  <w:sz w:val="18"/>
                  <w:lang w:eastAsia="fr-FR"/>
                </w:rPr>
                <w:t>dentifier of the target NF (service) instance towards which the request is redirected.</w:t>
              </w:r>
            </w:ins>
          </w:p>
        </w:tc>
      </w:tr>
    </w:tbl>
    <w:p w14:paraId="374355F2" w14:textId="77777777" w:rsidR="0038121B" w:rsidRPr="008201B7" w:rsidRDefault="0038121B" w:rsidP="0038121B">
      <w:pPr>
        <w:rPr>
          <w:ins w:id="969" w:author="Ericsson user" w:date="2025-08-05T15:50:00Z"/>
        </w:rPr>
      </w:pPr>
      <w:bookmarkStart w:id="970" w:name="_Toc200974390"/>
      <w:bookmarkEnd w:id="721"/>
      <w:bookmarkEnd w:id="722"/>
      <w:bookmarkEnd w:id="723"/>
      <w:bookmarkEnd w:id="724"/>
      <w:bookmarkEnd w:id="725"/>
      <w:bookmarkEnd w:id="726"/>
      <w:bookmarkEnd w:id="727"/>
      <w:bookmarkEnd w:id="728"/>
      <w:bookmarkEnd w:id="729"/>
      <w:bookmarkEnd w:id="730"/>
      <w:bookmarkEnd w:id="731"/>
      <w:bookmarkEnd w:id="732"/>
      <w:bookmarkEnd w:id="733"/>
    </w:p>
    <w:p w14:paraId="2D44FC35" w14:textId="77777777" w:rsidR="00E05181" w:rsidRPr="00A141F0" w:rsidRDefault="00046501" w:rsidP="00A141F0">
      <w:pPr>
        <w:pStyle w:val="Heading6"/>
        <w:rPr>
          <w:ins w:id="971" w:author="Ericsson user" w:date="2025-07-24T15:27:00Z"/>
        </w:rPr>
      </w:pPr>
      <w:ins w:id="972" w:author="Ericsson user" w:date="2025-07-24T15:28:00Z">
        <w:r w:rsidRPr="00A141F0">
          <w:t>5.8.3.3.3.2</w:t>
        </w:r>
      </w:ins>
      <w:ins w:id="973" w:author="Ericsson user" w:date="2025-07-24T15:27:00Z">
        <w:r w:rsidR="00E05181" w:rsidRPr="00A141F0">
          <w:tab/>
          <w:t>PATCH</w:t>
        </w:r>
        <w:bookmarkEnd w:id="970"/>
      </w:ins>
    </w:p>
    <w:p w14:paraId="4A8C482F" w14:textId="77777777" w:rsidR="00E05181" w:rsidRPr="002178AD" w:rsidRDefault="00E05181" w:rsidP="00E05181">
      <w:pPr>
        <w:rPr>
          <w:ins w:id="974" w:author="Ericsson user" w:date="2025-07-24T15:27:00Z"/>
          <w:rFonts w:eastAsia="DengXian"/>
        </w:rPr>
      </w:pPr>
      <w:ins w:id="975" w:author="Ericsson user" w:date="2025-07-24T15:27:00Z">
        <w:r w:rsidRPr="002178AD">
          <w:rPr>
            <w:rFonts w:eastAsia="DengXian"/>
          </w:rPr>
          <w:t>This method shall support the URI query parameters specified in table </w:t>
        </w:r>
      </w:ins>
      <w:ins w:id="976" w:author="Ericsson user" w:date="2025-07-24T15:28:00Z">
        <w:r w:rsidR="00046501">
          <w:rPr>
            <w:noProof/>
          </w:rPr>
          <w:t>5.8.3.3.3.2</w:t>
        </w:r>
      </w:ins>
      <w:ins w:id="977" w:author="Ericsson user" w:date="2025-07-24T15:27:00Z">
        <w:r w:rsidRPr="002178AD">
          <w:rPr>
            <w:rFonts w:eastAsia="DengXian"/>
          </w:rPr>
          <w:t>-1.</w:t>
        </w:r>
      </w:ins>
    </w:p>
    <w:p w14:paraId="02B9FF21" w14:textId="77777777" w:rsidR="00E05181" w:rsidRPr="002178AD" w:rsidRDefault="00E05181" w:rsidP="00E05181">
      <w:pPr>
        <w:pStyle w:val="TH"/>
        <w:rPr>
          <w:ins w:id="978" w:author="Ericsson user" w:date="2025-07-24T15:27:00Z"/>
          <w:rFonts w:cs="Arial"/>
        </w:rPr>
      </w:pPr>
      <w:ins w:id="979" w:author="Ericsson user" w:date="2025-07-24T15:27:00Z">
        <w:r w:rsidRPr="002178AD">
          <w:t>Table </w:t>
        </w:r>
      </w:ins>
      <w:ins w:id="980" w:author="Ericsson user" w:date="2025-07-24T15:28:00Z">
        <w:r w:rsidR="00046501">
          <w:rPr>
            <w:noProof/>
          </w:rPr>
          <w:t>5.8.3.3.3.2</w:t>
        </w:r>
      </w:ins>
      <w:ins w:id="981" w:author="Ericsson user" w:date="2025-07-24T15:27:00Z">
        <w:r w:rsidRPr="002178AD">
          <w:t>-1: URI query parameters supported by the P</w:t>
        </w:r>
        <w:r>
          <w:t>ATCH</w:t>
        </w:r>
        <w:r w:rsidRPr="002178AD">
          <w:t xml:space="preserv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E05181" w:rsidRPr="002178AD" w14:paraId="45AE3CBE" w14:textId="77777777" w:rsidTr="008D1691">
        <w:trPr>
          <w:jc w:val="center"/>
          <w:ins w:id="982" w:author="Ericsson user" w:date="2025-07-24T15:27:00Z"/>
        </w:trPr>
        <w:tc>
          <w:tcPr>
            <w:tcW w:w="825" w:type="pct"/>
            <w:tcBorders>
              <w:bottom w:val="single" w:sz="6" w:space="0" w:color="auto"/>
            </w:tcBorders>
            <w:shd w:val="clear" w:color="auto" w:fill="C0C0C0"/>
            <w:hideMark/>
          </w:tcPr>
          <w:p w14:paraId="347D567A" w14:textId="77777777" w:rsidR="00E05181" w:rsidRPr="002178AD" w:rsidRDefault="00E05181" w:rsidP="008D1691">
            <w:pPr>
              <w:keepNext/>
              <w:keepLines/>
              <w:spacing w:after="0"/>
              <w:jc w:val="center"/>
              <w:rPr>
                <w:ins w:id="983" w:author="Ericsson user" w:date="2025-07-24T15:27:00Z"/>
                <w:rFonts w:ascii="Arial" w:eastAsia="DengXian" w:hAnsi="Arial"/>
                <w:b/>
                <w:sz w:val="18"/>
              </w:rPr>
            </w:pPr>
            <w:ins w:id="984" w:author="Ericsson user" w:date="2025-07-24T15:27:00Z">
              <w:r w:rsidRPr="002178AD">
                <w:rPr>
                  <w:rFonts w:ascii="Arial" w:eastAsia="DengXian" w:hAnsi="Arial"/>
                  <w:b/>
                  <w:sz w:val="18"/>
                </w:rPr>
                <w:t>Name</w:t>
              </w:r>
            </w:ins>
          </w:p>
        </w:tc>
        <w:tc>
          <w:tcPr>
            <w:tcW w:w="732" w:type="pct"/>
            <w:tcBorders>
              <w:bottom w:val="single" w:sz="6" w:space="0" w:color="auto"/>
            </w:tcBorders>
            <w:shd w:val="clear" w:color="auto" w:fill="C0C0C0"/>
            <w:hideMark/>
          </w:tcPr>
          <w:p w14:paraId="476B56B8" w14:textId="77777777" w:rsidR="00E05181" w:rsidRPr="002178AD" w:rsidRDefault="00E05181" w:rsidP="008D1691">
            <w:pPr>
              <w:keepNext/>
              <w:keepLines/>
              <w:spacing w:after="0"/>
              <w:jc w:val="center"/>
              <w:rPr>
                <w:ins w:id="985" w:author="Ericsson user" w:date="2025-07-24T15:27:00Z"/>
                <w:rFonts w:ascii="Arial" w:eastAsia="DengXian" w:hAnsi="Arial"/>
                <w:b/>
                <w:sz w:val="18"/>
              </w:rPr>
            </w:pPr>
            <w:ins w:id="986" w:author="Ericsson user" w:date="2025-07-24T15:27:00Z">
              <w:r w:rsidRPr="002178AD">
                <w:rPr>
                  <w:rFonts w:ascii="Arial" w:eastAsia="DengXian" w:hAnsi="Arial"/>
                  <w:b/>
                  <w:sz w:val="18"/>
                </w:rPr>
                <w:t>Data type</w:t>
              </w:r>
            </w:ins>
          </w:p>
        </w:tc>
        <w:tc>
          <w:tcPr>
            <w:tcW w:w="217" w:type="pct"/>
            <w:tcBorders>
              <w:bottom w:val="single" w:sz="6" w:space="0" w:color="auto"/>
            </w:tcBorders>
            <w:shd w:val="clear" w:color="auto" w:fill="C0C0C0"/>
            <w:hideMark/>
          </w:tcPr>
          <w:p w14:paraId="7BEABDDC" w14:textId="77777777" w:rsidR="00E05181" w:rsidRPr="002178AD" w:rsidRDefault="00E05181" w:rsidP="008D1691">
            <w:pPr>
              <w:keepNext/>
              <w:keepLines/>
              <w:spacing w:after="0"/>
              <w:jc w:val="center"/>
              <w:rPr>
                <w:ins w:id="987" w:author="Ericsson user" w:date="2025-07-24T15:27:00Z"/>
                <w:rFonts w:ascii="Arial" w:eastAsia="DengXian" w:hAnsi="Arial"/>
                <w:b/>
                <w:sz w:val="18"/>
              </w:rPr>
            </w:pPr>
            <w:ins w:id="988" w:author="Ericsson user" w:date="2025-07-24T15:27:00Z">
              <w:r w:rsidRPr="002178AD">
                <w:rPr>
                  <w:rFonts w:ascii="Arial" w:eastAsia="DengXian" w:hAnsi="Arial"/>
                  <w:b/>
                  <w:sz w:val="18"/>
                </w:rPr>
                <w:t>P</w:t>
              </w:r>
            </w:ins>
          </w:p>
        </w:tc>
        <w:tc>
          <w:tcPr>
            <w:tcW w:w="581" w:type="pct"/>
            <w:tcBorders>
              <w:bottom w:val="single" w:sz="6" w:space="0" w:color="auto"/>
            </w:tcBorders>
            <w:shd w:val="clear" w:color="auto" w:fill="C0C0C0"/>
            <w:hideMark/>
          </w:tcPr>
          <w:p w14:paraId="7782AC23" w14:textId="77777777" w:rsidR="00E05181" w:rsidRPr="002178AD" w:rsidRDefault="00E05181" w:rsidP="008D1691">
            <w:pPr>
              <w:keepNext/>
              <w:keepLines/>
              <w:spacing w:after="0"/>
              <w:jc w:val="center"/>
              <w:rPr>
                <w:ins w:id="989" w:author="Ericsson user" w:date="2025-07-24T15:27:00Z"/>
                <w:rFonts w:ascii="Arial" w:eastAsia="DengXian" w:hAnsi="Arial"/>
                <w:b/>
                <w:sz w:val="18"/>
              </w:rPr>
            </w:pPr>
            <w:ins w:id="990" w:author="Ericsson user" w:date="2025-07-24T15:27:00Z">
              <w:r w:rsidRPr="002178AD">
                <w:rPr>
                  <w:rFonts w:ascii="Arial" w:eastAsia="DengXian" w:hAnsi="Arial"/>
                  <w:b/>
                  <w:sz w:val="18"/>
                </w:rPr>
                <w:t>Cardinality</w:t>
              </w:r>
            </w:ins>
          </w:p>
        </w:tc>
        <w:tc>
          <w:tcPr>
            <w:tcW w:w="2646" w:type="pct"/>
            <w:tcBorders>
              <w:bottom w:val="single" w:sz="6" w:space="0" w:color="auto"/>
            </w:tcBorders>
            <w:shd w:val="clear" w:color="auto" w:fill="C0C0C0"/>
            <w:vAlign w:val="center"/>
            <w:hideMark/>
          </w:tcPr>
          <w:p w14:paraId="6B12A76F" w14:textId="77777777" w:rsidR="00E05181" w:rsidRPr="002178AD" w:rsidRDefault="00E05181" w:rsidP="008D1691">
            <w:pPr>
              <w:keepNext/>
              <w:keepLines/>
              <w:spacing w:after="0"/>
              <w:jc w:val="center"/>
              <w:rPr>
                <w:ins w:id="991" w:author="Ericsson user" w:date="2025-07-24T15:27:00Z"/>
                <w:rFonts w:ascii="Arial" w:eastAsia="DengXian" w:hAnsi="Arial"/>
                <w:b/>
                <w:sz w:val="18"/>
              </w:rPr>
            </w:pPr>
            <w:ins w:id="992" w:author="Ericsson user" w:date="2025-07-24T15:27:00Z">
              <w:r w:rsidRPr="002178AD">
                <w:rPr>
                  <w:rFonts w:ascii="Arial" w:eastAsia="DengXian" w:hAnsi="Arial"/>
                  <w:b/>
                  <w:sz w:val="18"/>
                </w:rPr>
                <w:t>Description</w:t>
              </w:r>
            </w:ins>
          </w:p>
        </w:tc>
      </w:tr>
      <w:tr w:rsidR="00E05181" w:rsidRPr="002178AD" w14:paraId="0A376AD1" w14:textId="77777777" w:rsidTr="008D1691">
        <w:trPr>
          <w:jc w:val="center"/>
          <w:ins w:id="993" w:author="Ericsson user" w:date="2025-07-24T15:27:00Z"/>
        </w:trPr>
        <w:tc>
          <w:tcPr>
            <w:tcW w:w="825" w:type="pct"/>
            <w:tcBorders>
              <w:top w:val="single" w:sz="6" w:space="0" w:color="auto"/>
            </w:tcBorders>
            <w:hideMark/>
          </w:tcPr>
          <w:p w14:paraId="485D22C2" w14:textId="77777777" w:rsidR="00E05181" w:rsidRPr="002178AD" w:rsidRDefault="00E05181" w:rsidP="008D1691">
            <w:pPr>
              <w:keepNext/>
              <w:keepLines/>
              <w:spacing w:after="0"/>
              <w:rPr>
                <w:ins w:id="994" w:author="Ericsson user" w:date="2025-07-24T15:27:00Z"/>
                <w:rFonts w:ascii="Arial" w:eastAsia="DengXian" w:hAnsi="Arial"/>
                <w:sz w:val="18"/>
              </w:rPr>
            </w:pPr>
            <w:ins w:id="995" w:author="Ericsson user" w:date="2025-07-24T15:27:00Z">
              <w:r w:rsidRPr="002178AD">
                <w:rPr>
                  <w:rFonts w:ascii="Arial" w:eastAsia="DengXian" w:hAnsi="Arial"/>
                  <w:sz w:val="18"/>
                </w:rPr>
                <w:t>n/a</w:t>
              </w:r>
            </w:ins>
          </w:p>
        </w:tc>
        <w:tc>
          <w:tcPr>
            <w:tcW w:w="732" w:type="pct"/>
            <w:tcBorders>
              <w:top w:val="single" w:sz="6" w:space="0" w:color="auto"/>
            </w:tcBorders>
          </w:tcPr>
          <w:p w14:paraId="380B4F3C" w14:textId="77777777" w:rsidR="00E05181" w:rsidRPr="002178AD" w:rsidRDefault="00E05181" w:rsidP="008D1691">
            <w:pPr>
              <w:keepNext/>
              <w:keepLines/>
              <w:spacing w:after="0"/>
              <w:rPr>
                <w:ins w:id="996" w:author="Ericsson user" w:date="2025-07-24T15:27:00Z"/>
                <w:rFonts w:ascii="Arial" w:eastAsia="DengXian" w:hAnsi="Arial"/>
                <w:sz w:val="18"/>
              </w:rPr>
            </w:pPr>
          </w:p>
        </w:tc>
        <w:tc>
          <w:tcPr>
            <w:tcW w:w="217" w:type="pct"/>
            <w:tcBorders>
              <w:top w:val="single" w:sz="6" w:space="0" w:color="auto"/>
            </w:tcBorders>
          </w:tcPr>
          <w:p w14:paraId="24EB73B6" w14:textId="77777777" w:rsidR="00E05181" w:rsidRPr="002178AD" w:rsidRDefault="00E05181" w:rsidP="008D1691">
            <w:pPr>
              <w:keepNext/>
              <w:keepLines/>
              <w:spacing w:after="0"/>
              <w:jc w:val="center"/>
              <w:rPr>
                <w:ins w:id="997" w:author="Ericsson user" w:date="2025-07-24T15:27:00Z"/>
                <w:rFonts w:ascii="Arial" w:eastAsia="DengXian" w:hAnsi="Arial"/>
                <w:sz w:val="18"/>
              </w:rPr>
            </w:pPr>
          </w:p>
        </w:tc>
        <w:tc>
          <w:tcPr>
            <w:tcW w:w="581" w:type="pct"/>
            <w:tcBorders>
              <w:top w:val="single" w:sz="6" w:space="0" w:color="auto"/>
            </w:tcBorders>
          </w:tcPr>
          <w:p w14:paraId="77C2C875" w14:textId="77777777" w:rsidR="00E05181" w:rsidRPr="002178AD" w:rsidRDefault="00E05181" w:rsidP="008D1691">
            <w:pPr>
              <w:keepNext/>
              <w:keepLines/>
              <w:spacing w:after="0"/>
              <w:rPr>
                <w:ins w:id="998" w:author="Ericsson user" w:date="2025-07-24T15:27:00Z"/>
                <w:rFonts w:ascii="Arial" w:eastAsia="DengXian" w:hAnsi="Arial"/>
                <w:sz w:val="18"/>
              </w:rPr>
            </w:pPr>
          </w:p>
        </w:tc>
        <w:tc>
          <w:tcPr>
            <w:tcW w:w="2646" w:type="pct"/>
            <w:tcBorders>
              <w:top w:val="single" w:sz="6" w:space="0" w:color="auto"/>
            </w:tcBorders>
            <w:vAlign w:val="center"/>
          </w:tcPr>
          <w:p w14:paraId="06912B51" w14:textId="77777777" w:rsidR="00E05181" w:rsidRPr="002178AD" w:rsidRDefault="00E05181" w:rsidP="008D1691">
            <w:pPr>
              <w:keepNext/>
              <w:keepLines/>
              <w:spacing w:after="0"/>
              <w:rPr>
                <w:ins w:id="999" w:author="Ericsson user" w:date="2025-07-24T15:27:00Z"/>
                <w:rFonts w:ascii="Arial" w:eastAsia="DengXian" w:hAnsi="Arial"/>
                <w:sz w:val="18"/>
              </w:rPr>
            </w:pPr>
          </w:p>
        </w:tc>
      </w:tr>
    </w:tbl>
    <w:p w14:paraId="0B0983BC" w14:textId="77777777" w:rsidR="00E05181" w:rsidRPr="002178AD" w:rsidRDefault="00E05181" w:rsidP="00E05181">
      <w:pPr>
        <w:rPr>
          <w:ins w:id="1000" w:author="Ericsson user" w:date="2025-07-24T15:27:00Z"/>
          <w:rFonts w:eastAsia="DengXian"/>
        </w:rPr>
      </w:pPr>
    </w:p>
    <w:p w14:paraId="070F726E" w14:textId="77777777" w:rsidR="00E05181" w:rsidRPr="002178AD" w:rsidRDefault="00E05181" w:rsidP="00E05181">
      <w:pPr>
        <w:rPr>
          <w:ins w:id="1001" w:author="Ericsson user" w:date="2025-07-24T15:27:00Z"/>
          <w:rFonts w:eastAsia="DengXian"/>
        </w:rPr>
      </w:pPr>
      <w:ins w:id="1002" w:author="Ericsson user" w:date="2025-07-24T15:27:00Z">
        <w:r w:rsidRPr="002178AD">
          <w:rPr>
            <w:rFonts w:eastAsia="DengXian"/>
          </w:rPr>
          <w:lastRenderedPageBreak/>
          <w:t>This method shall support the request data structures specified in table </w:t>
        </w:r>
      </w:ins>
      <w:ins w:id="1003" w:author="Ericsson user" w:date="2025-07-24T15:28:00Z">
        <w:r w:rsidR="00046501">
          <w:rPr>
            <w:noProof/>
          </w:rPr>
          <w:t>5.8.3.3.3.2</w:t>
        </w:r>
      </w:ins>
      <w:ins w:id="1004" w:author="Ericsson user" w:date="2025-07-24T15:27:00Z">
        <w:r w:rsidRPr="002178AD">
          <w:rPr>
            <w:rFonts w:eastAsia="DengXian"/>
          </w:rPr>
          <w:t>-2 and the response data structures and response codes specified in table </w:t>
        </w:r>
      </w:ins>
      <w:ins w:id="1005" w:author="Ericsson user" w:date="2025-07-24T15:28:00Z">
        <w:r w:rsidR="00046501">
          <w:rPr>
            <w:noProof/>
          </w:rPr>
          <w:t>5.8.3.3.3.2</w:t>
        </w:r>
      </w:ins>
      <w:ins w:id="1006" w:author="Ericsson user" w:date="2025-07-24T15:27:00Z">
        <w:r w:rsidRPr="002178AD">
          <w:rPr>
            <w:rFonts w:eastAsia="DengXian"/>
          </w:rPr>
          <w:t>-3.</w:t>
        </w:r>
      </w:ins>
    </w:p>
    <w:p w14:paraId="76A5A319" w14:textId="77777777" w:rsidR="00E05181" w:rsidRPr="002178AD" w:rsidRDefault="00E05181" w:rsidP="00E05181">
      <w:pPr>
        <w:pStyle w:val="TH"/>
        <w:rPr>
          <w:ins w:id="1007" w:author="Ericsson user" w:date="2025-07-24T15:27:00Z"/>
        </w:rPr>
      </w:pPr>
      <w:ins w:id="1008" w:author="Ericsson user" w:date="2025-07-24T15:27:00Z">
        <w:r w:rsidRPr="002178AD">
          <w:t>Table </w:t>
        </w:r>
      </w:ins>
      <w:ins w:id="1009" w:author="Ericsson user" w:date="2025-07-24T15:28:00Z">
        <w:r w:rsidR="00046501">
          <w:rPr>
            <w:noProof/>
          </w:rPr>
          <w:t>5.8.3.3.3.2</w:t>
        </w:r>
      </w:ins>
      <w:ins w:id="1010" w:author="Ericsson user" w:date="2025-07-24T15:27:00Z">
        <w:r w:rsidRPr="002178AD">
          <w:t>-2: Data structures supported by the P</w:t>
        </w:r>
        <w:r>
          <w:t>ATCH</w:t>
        </w:r>
        <w:r w:rsidRPr="002178AD">
          <w:t xml:space="preserve">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E05181" w:rsidRPr="002178AD" w14:paraId="0A530892" w14:textId="77777777" w:rsidTr="008D1691">
        <w:trPr>
          <w:jc w:val="center"/>
          <w:ins w:id="1011" w:author="Ericsson user" w:date="2025-07-24T15:27:00Z"/>
        </w:trPr>
        <w:tc>
          <w:tcPr>
            <w:tcW w:w="1612" w:type="dxa"/>
            <w:tcBorders>
              <w:bottom w:val="single" w:sz="6" w:space="0" w:color="auto"/>
            </w:tcBorders>
            <w:shd w:val="clear" w:color="auto" w:fill="C0C0C0"/>
            <w:hideMark/>
          </w:tcPr>
          <w:p w14:paraId="4B6EFEAD" w14:textId="77777777" w:rsidR="00E05181" w:rsidRPr="002178AD" w:rsidRDefault="00E05181" w:rsidP="008D1691">
            <w:pPr>
              <w:pStyle w:val="TAH"/>
              <w:rPr>
                <w:ins w:id="1012" w:author="Ericsson user" w:date="2025-07-24T15:27:00Z"/>
              </w:rPr>
            </w:pPr>
            <w:ins w:id="1013" w:author="Ericsson user" w:date="2025-07-24T15:27:00Z">
              <w:r w:rsidRPr="002178AD">
                <w:t>Data type</w:t>
              </w:r>
            </w:ins>
          </w:p>
        </w:tc>
        <w:tc>
          <w:tcPr>
            <w:tcW w:w="422" w:type="dxa"/>
            <w:tcBorders>
              <w:bottom w:val="single" w:sz="6" w:space="0" w:color="auto"/>
            </w:tcBorders>
            <w:shd w:val="clear" w:color="auto" w:fill="C0C0C0"/>
            <w:hideMark/>
          </w:tcPr>
          <w:p w14:paraId="7C2D11C7" w14:textId="77777777" w:rsidR="00E05181" w:rsidRPr="002178AD" w:rsidRDefault="00E05181" w:rsidP="008D1691">
            <w:pPr>
              <w:pStyle w:val="TAH"/>
              <w:rPr>
                <w:ins w:id="1014" w:author="Ericsson user" w:date="2025-07-24T15:27:00Z"/>
              </w:rPr>
            </w:pPr>
            <w:ins w:id="1015" w:author="Ericsson user" w:date="2025-07-24T15:27:00Z">
              <w:r w:rsidRPr="002178AD">
                <w:t>P</w:t>
              </w:r>
            </w:ins>
          </w:p>
        </w:tc>
        <w:tc>
          <w:tcPr>
            <w:tcW w:w="1264" w:type="dxa"/>
            <w:tcBorders>
              <w:bottom w:val="single" w:sz="6" w:space="0" w:color="auto"/>
            </w:tcBorders>
            <w:shd w:val="clear" w:color="auto" w:fill="C0C0C0"/>
            <w:hideMark/>
          </w:tcPr>
          <w:p w14:paraId="681004D0" w14:textId="77777777" w:rsidR="00E05181" w:rsidRPr="002178AD" w:rsidRDefault="00E05181" w:rsidP="008D1691">
            <w:pPr>
              <w:pStyle w:val="TAH"/>
              <w:rPr>
                <w:ins w:id="1016" w:author="Ericsson user" w:date="2025-07-24T15:27:00Z"/>
              </w:rPr>
            </w:pPr>
            <w:ins w:id="1017" w:author="Ericsson user" w:date="2025-07-24T15:27:00Z">
              <w:r w:rsidRPr="002178AD">
                <w:t>Cardinality</w:t>
              </w:r>
            </w:ins>
          </w:p>
        </w:tc>
        <w:tc>
          <w:tcPr>
            <w:tcW w:w="6381" w:type="dxa"/>
            <w:tcBorders>
              <w:bottom w:val="single" w:sz="6" w:space="0" w:color="auto"/>
            </w:tcBorders>
            <w:shd w:val="clear" w:color="auto" w:fill="C0C0C0"/>
            <w:vAlign w:val="center"/>
            <w:hideMark/>
          </w:tcPr>
          <w:p w14:paraId="499593C7" w14:textId="77777777" w:rsidR="00E05181" w:rsidRPr="002178AD" w:rsidRDefault="00E05181" w:rsidP="008D1691">
            <w:pPr>
              <w:pStyle w:val="TAH"/>
              <w:rPr>
                <w:ins w:id="1018" w:author="Ericsson user" w:date="2025-07-24T15:27:00Z"/>
              </w:rPr>
            </w:pPr>
            <w:ins w:id="1019" w:author="Ericsson user" w:date="2025-07-24T15:27:00Z">
              <w:r w:rsidRPr="002178AD">
                <w:t>Description</w:t>
              </w:r>
            </w:ins>
          </w:p>
        </w:tc>
      </w:tr>
      <w:tr w:rsidR="00E05181" w:rsidRPr="002178AD" w14:paraId="311DA99F" w14:textId="77777777" w:rsidTr="008D1691">
        <w:trPr>
          <w:jc w:val="center"/>
          <w:ins w:id="1020" w:author="Ericsson user" w:date="2025-07-24T15:27:00Z"/>
        </w:trPr>
        <w:tc>
          <w:tcPr>
            <w:tcW w:w="1612" w:type="dxa"/>
            <w:tcBorders>
              <w:top w:val="single" w:sz="6" w:space="0" w:color="auto"/>
            </w:tcBorders>
            <w:hideMark/>
          </w:tcPr>
          <w:p w14:paraId="2E7C8342" w14:textId="77777777" w:rsidR="00E05181" w:rsidRPr="002178AD" w:rsidRDefault="00C03266" w:rsidP="008D1691">
            <w:pPr>
              <w:pStyle w:val="TAL"/>
              <w:rPr>
                <w:ins w:id="1021" w:author="Ericsson user" w:date="2025-07-24T15:27:00Z"/>
                <w:rFonts w:eastAsia="DengXian"/>
              </w:rPr>
            </w:pPr>
            <w:ins w:id="1022" w:author="Ericsson user" w:date="2025-08-01T09:46:00Z">
              <w:r>
                <w:t>VflInferSub</w:t>
              </w:r>
            </w:ins>
            <w:ins w:id="1023" w:author="Ericsson user" w:date="2025-07-28T09:53:00Z">
              <w:r w:rsidR="000F5879">
                <w:t>Patch</w:t>
              </w:r>
            </w:ins>
          </w:p>
        </w:tc>
        <w:tc>
          <w:tcPr>
            <w:tcW w:w="422" w:type="dxa"/>
            <w:tcBorders>
              <w:top w:val="single" w:sz="6" w:space="0" w:color="auto"/>
            </w:tcBorders>
            <w:hideMark/>
          </w:tcPr>
          <w:p w14:paraId="79C459FC" w14:textId="77777777" w:rsidR="00E05181" w:rsidRPr="002178AD" w:rsidRDefault="00E05181" w:rsidP="008D1691">
            <w:pPr>
              <w:pStyle w:val="TAC"/>
              <w:rPr>
                <w:ins w:id="1024" w:author="Ericsson user" w:date="2025-07-24T15:27:00Z"/>
                <w:rFonts w:eastAsia="DengXian"/>
              </w:rPr>
            </w:pPr>
            <w:ins w:id="1025" w:author="Ericsson user" w:date="2025-07-24T15:27:00Z">
              <w:r w:rsidRPr="002178AD">
                <w:rPr>
                  <w:lang w:eastAsia="zh-CN"/>
                </w:rPr>
                <w:t>M</w:t>
              </w:r>
            </w:ins>
          </w:p>
        </w:tc>
        <w:tc>
          <w:tcPr>
            <w:tcW w:w="1264" w:type="dxa"/>
            <w:tcBorders>
              <w:top w:val="single" w:sz="6" w:space="0" w:color="auto"/>
            </w:tcBorders>
            <w:hideMark/>
          </w:tcPr>
          <w:p w14:paraId="7CBCFEAC" w14:textId="77777777" w:rsidR="00E05181" w:rsidRPr="002178AD" w:rsidRDefault="00E05181" w:rsidP="008D1691">
            <w:pPr>
              <w:pStyle w:val="TAL"/>
              <w:rPr>
                <w:ins w:id="1026" w:author="Ericsson user" w:date="2025-07-24T15:27:00Z"/>
                <w:rFonts w:eastAsia="DengXian"/>
              </w:rPr>
            </w:pPr>
            <w:ins w:id="1027" w:author="Ericsson user" w:date="2025-07-24T15:27:00Z">
              <w:r w:rsidRPr="002178AD">
                <w:rPr>
                  <w:lang w:eastAsia="zh-CN"/>
                </w:rPr>
                <w:t>1</w:t>
              </w:r>
            </w:ins>
          </w:p>
        </w:tc>
        <w:tc>
          <w:tcPr>
            <w:tcW w:w="6381" w:type="dxa"/>
            <w:tcBorders>
              <w:top w:val="single" w:sz="6" w:space="0" w:color="auto"/>
            </w:tcBorders>
            <w:hideMark/>
          </w:tcPr>
          <w:p w14:paraId="7982FC80" w14:textId="4C8C749D" w:rsidR="00E05181" w:rsidRPr="002178AD" w:rsidRDefault="00E05181" w:rsidP="008D1691">
            <w:pPr>
              <w:pStyle w:val="TAL"/>
              <w:rPr>
                <w:ins w:id="1028" w:author="Ericsson user" w:date="2025-07-24T15:27:00Z"/>
                <w:rFonts w:eastAsia="DengXian"/>
              </w:rPr>
            </w:pPr>
            <w:ins w:id="1029" w:author="Ericsson user" w:date="2025-07-24T15:27:00Z">
              <w:r w:rsidRPr="00EB6A2D">
                <w:t>Partial</w:t>
              </w:r>
              <w:r>
                <w:t>ly m</w:t>
              </w:r>
              <w:r w:rsidRPr="002178AD">
                <w:t xml:space="preserve">odify an existing subscription to </w:t>
              </w:r>
            </w:ins>
            <w:ins w:id="1030" w:author="Ericsson user" w:date="2025-08-08T14:41:00Z">
              <w:r w:rsidR="00677237">
                <w:t>VFL Inference even</w:t>
              </w:r>
            </w:ins>
            <w:ins w:id="1031" w:author="Ericsson user" w:date="2025-08-08T14:42:00Z">
              <w:r w:rsidR="00677237">
                <w:t>ts</w:t>
              </w:r>
            </w:ins>
            <w:ins w:id="1032" w:author="Ericsson user" w:date="2025-07-24T15:27:00Z">
              <w:r w:rsidRPr="002178AD">
                <w:t>.</w:t>
              </w:r>
            </w:ins>
          </w:p>
        </w:tc>
      </w:tr>
    </w:tbl>
    <w:p w14:paraId="5A00FA9F" w14:textId="77777777" w:rsidR="00E05181" w:rsidRPr="002178AD" w:rsidRDefault="00E05181" w:rsidP="00E05181">
      <w:pPr>
        <w:rPr>
          <w:ins w:id="1033" w:author="Ericsson user" w:date="2025-07-24T15:27:00Z"/>
          <w:rFonts w:eastAsia="DengXian"/>
        </w:rPr>
      </w:pPr>
    </w:p>
    <w:p w14:paraId="729B9900" w14:textId="77777777" w:rsidR="00E05181" w:rsidRPr="002178AD" w:rsidRDefault="00E05181" w:rsidP="00E05181">
      <w:pPr>
        <w:pStyle w:val="TH"/>
        <w:rPr>
          <w:ins w:id="1034" w:author="Ericsson user" w:date="2025-07-24T15:27:00Z"/>
        </w:rPr>
      </w:pPr>
      <w:ins w:id="1035" w:author="Ericsson user" w:date="2025-07-24T15:27:00Z">
        <w:r w:rsidRPr="002178AD">
          <w:t>Table </w:t>
        </w:r>
      </w:ins>
      <w:ins w:id="1036" w:author="Ericsson user" w:date="2025-07-24T15:28:00Z">
        <w:r w:rsidR="00046501">
          <w:rPr>
            <w:noProof/>
          </w:rPr>
          <w:t>5.8.3.3.3.2</w:t>
        </w:r>
      </w:ins>
      <w:ins w:id="1037" w:author="Ericsson user" w:date="2025-07-24T15:27:00Z">
        <w:r w:rsidRPr="002178AD">
          <w:t>-3: Data structures supported by the P</w:t>
        </w:r>
        <w:r>
          <w:t>ATCH</w:t>
        </w:r>
        <w:r w:rsidRPr="002178AD">
          <w:t xml:space="preserv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7"/>
        <w:gridCol w:w="441"/>
        <w:gridCol w:w="1100"/>
        <w:gridCol w:w="1559"/>
        <w:gridCol w:w="4982"/>
      </w:tblGrid>
      <w:tr w:rsidR="00E05181" w:rsidRPr="002178AD" w14:paraId="623A6AE0" w14:textId="77777777" w:rsidTr="008D1691">
        <w:trPr>
          <w:jc w:val="center"/>
          <w:ins w:id="1038" w:author="Ericsson user" w:date="2025-07-24T15:27:00Z"/>
        </w:trPr>
        <w:tc>
          <w:tcPr>
            <w:tcW w:w="1597" w:type="dxa"/>
            <w:tcBorders>
              <w:bottom w:val="single" w:sz="6" w:space="0" w:color="auto"/>
            </w:tcBorders>
            <w:shd w:val="clear" w:color="auto" w:fill="C0C0C0"/>
            <w:hideMark/>
          </w:tcPr>
          <w:p w14:paraId="56497CC6" w14:textId="77777777" w:rsidR="00E05181" w:rsidRPr="002178AD" w:rsidRDefault="00E05181" w:rsidP="008D1691">
            <w:pPr>
              <w:pStyle w:val="TAH"/>
              <w:rPr>
                <w:ins w:id="1039" w:author="Ericsson user" w:date="2025-07-24T15:27:00Z"/>
              </w:rPr>
            </w:pPr>
            <w:ins w:id="1040" w:author="Ericsson user" w:date="2025-07-24T15:27:00Z">
              <w:r w:rsidRPr="002178AD">
                <w:t>Data type</w:t>
              </w:r>
            </w:ins>
          </w:p>
        </w:tc>
        <w:tc>
          <w:tcPr>
            <w:tcW w:w="441" w:type="dxa"/>
            <w:tcBorders>
              <w:bottom w:val="single" w:sz="6" w:space="0" w:color="auto"/>
            </w:tcBorders>
            <w:shd w:val="clear" w:color="auto" w:fill="C0C0C0"/>
            <w:hideMark/>
          </w:tcPr>
          <w:p w14:paraId="5C44A7CC" w14:textId="77777777" w:rsidR="00E05181" w:rsidRPr="002178AD" w:rsidRDefault="00E05181" w:rsidP="008D1691">
            <w:pPr>
              <w:pStyle w:val="TAH"/>
              <w:rPr>
                <w:ins w:id="1041" w:author="Ericsson user" w:date="2025-07-24T15:27:00Z"/>
              </w:rPr>
            </w:pPr>
            <w:ins w:id="1042" w:author="Ericsson user" w:date="2025-07-24T15:27:00Z">
              <w:r w:rsidRPr="002178AD">
                <w:t>P</w:t>
              </w:r>
            </w:ins>
          </w:p>
        </w:tc>
        <w:tc>
          <w:tcPr>
            <w:tcW w:w="1100" w:type="dxa"/>
            <w:tcBorders>
              <w:bottom w:val="single" w:sz="6" w:space="0" w:color="auto"/>
            </w:tcBorders>
            <w:shd w:val="clear" w:color="auto" w:fill="C0C0C0"/>
            <w:hideMark/>
          </w:tcPr>
          <w:p w14:paraId="50E61E37" w14:textId="77777777" w:rsidR="00E05181" w:rsidRPr="002178AD" w:rsidRDefault="00E05181" w:rsidP="008D1691">
            <w:pPr>
              <w:pStyle w:val="TAH"/>
              <w:rPr>
                <w:ins w:id="1043" w:author="Ericsson user" w:date="2025-07-24T15:27:00Z"/>
              </w:rPr>
            </w:pPr>
            <w:ins w:id="1044" w:author="Ericsson user" w:date="2025-07-24T15:27:00Z">
              <w:r w:rsidRPr="002178AD">
                <w:t>Cardinality</w:t>
              </w:r>
            </w:ins>
          </w:p>
        </w:tc>
        <w:tc>
          <w:tcPr>
            <w:tcW w:w="1559" w:type="dxa"/>
            <w:tcBorders>
              <w:bottom w:val="single" w:sz="6" w:space="0" w:color="auto"/>
            </w:tcBorders>
            <w:shd w:val="clear" w:color="auto" w:fill="C0C0C0"/>
            <w:hideMark/>
          </w:tcPr>
          <w:p w14:paraId="27220D68" w14:textId="77777777" w:rsidR="00E05181" w:rsidRPr="002178AD" w:rsidRDefault="00E05181" w:rsidP="008D1691">
            <w:pPr>
              <w:pStyle w:val="TAH"/>
              <w:rPr>
                <w:ins w:id="1045" w:author="Ericsson user" w:date="2025-07-24T15:27:00Z"/>
              </w:rPr>
            </w:pPr>
            <w:ins w:id="1046" w:author="Ericsson user" w:date="2025-07-24T15:27:00Z">
              <w:r w:rsidRPr="002178AD">
                <w:t>Response</w:t>
              </w:r>
            </w:ins>
          </w:p>
          <w:p w14:paraId="6069180F" w14:textId="77777777" w:rsidR="00E05181" w:rsidRPr="002178AD" w:rsidRDefault="00E05181" w:rsidP="008D1691">
            <w:pPr>
              <w:pStyle w:val="TAH"/>
              <w:rPr>
                <w:ins w:id="1047" w:author="Ericsson user" w:date="2025-07-24T15:27:00Z"/>
              </w:rPr>
            </w:pPr>
            <w:ins w:id="1048" w:author="Ericsson user" w:date="2025-07-24T15:27:00Z">
              <w:r w:rsidRPr="002178AD">
                <w:t>codes</w:t>
              </w:r>
            </w:ins>
          </w:p>
        </w:tc>
        <w:tc>
          <w:tcPr>
            <w:tcW w:w="4982" w:type="dxa"/>
            <w:tcBorders>
              <w:bottom w:val="single" w:sz="6" w:space="0" w:color="auto"/>
            </w:tcBorders>
            <w:shd w:val="clear" w:color="auto" w:fill="C0C0C0"/>
            <w:hideMark/>
          </w:tcPr>
          <w:p w14:paraId="3ACCEA04" w14:textId="77777777" w:rsidR="00E05181" w:rsidRPr="002178AD" w:rsidRDefault="00E05181" w:rsidP="008D1691">
            <w:pPr>
              <w:pStyle w:val="TAH"/>
              <w:rPr>
                <w:ins w:id="1049" w:author="Ericsson user" w:date="2025-07-24T15:27:00Z"/>
              </w:rPr>
            </w:pPr>
            <w:ins w:id="1050" w:author="Ericsson user" w:date="2025-07-24T15:27:00Z">
              <w:r w:rsidRPr="002178AD">
                <w:t>Description</w:t>
              </w:r>
            </w:ins>
          </w:p>
        </w:tc>
      </w:tr>
      <w:tr w:rsidR="00E05181" w:rsidRPr="002178AD" w14:paraId="2920B782" w14:textId="77777777" w:rsidTr="008D1691">
        <w:trPr>
          <w:jc w:val="center"/>
          <w:ins w:id="1051" w:author="Ericsson user" w:date="2025-07-24T15:27:00Z"/>
        </w:trPr>
        <w:tc>
          <w:tcPr>
            <w:tcW w:w="1597" w:type="dxa"/>
            <w:tcBorders>
              <w:top w:val="single" w:sz="6" w:space="0" w:color="auto"/>
            </w:tcBorders>
            <w:hideMark/>
          </w:tcPr>
          <w:p w14:paraId="762301E4" w14:textId="77777777" w:rsidR="00E05181" w:rsidRPr="002178AD" w:rsidRDefault="00C03266" w:rsidP="008D1691">
            <w:pPr>
              <w:pStyle w:val="TAL"/>
              <w:rPr>
                <w:ins w:id="1052" w:author="Ericsson user" w:date="2025-07-24T15:27:00Z"/>
                <w:rFonts w:eastAsia="DengXian"/>
              </w:rPr>
            </w:pPr>
            <w:ins w:id="1053" w:author="Ericsson user" w:date="2025-08-01T09:46:00Z">
              <w:r>
                <w:t>VflInferSub</w:t>
              </w:r>
            </w:ins>
          </w:p>
        </w:tc>
        <w:tc>
          <w:tcPr>
            <w:tcW w:w="441" w:type="dxa"/>
            <w:tcBorders>
              <w:top w:val="single" w:sz="6" w:space="0" w:color="auto"/>
            </w:tcBorders>
            <w:hideMark/>
          </w:tcPr>
          <w:p w14:paraId="380C84F6" w14:textId="77777777" w:rsidR="00E05181" w:rsidRPr="002178AD" w:rsidRDefault="00E05181" w:rsidP="008D1691">
            <w:pPr>
              <w:pStyle w:val="TAC"/>
              <w:rPr>
                <w:ins w:id="1054" w:author="Ericsson user" w:date="2025-07-24T15:27:00Z"/>
                <w:rFonts w:eastAsia="DengXian"/>
              </w:rPr>
            </w:pPr>
            <w:ins w:id="1055" w:author="Ericsson user" w:date="2025-07-24T15:27:00Z">
              <w:r w:rsidRPr="002178AD">
                <w:rPr>
                  <w:lang w:eastAsia="zh-CN"/>
                </w:rPr>
                <w:t>M</w:t>
              </w:r>
            </w:ins>
          </w:p>
        </w:tc>
        <w:tc>
          <w:tcPr>
            <w:tcW w:w="1100" w:type="dxa"/>
            <w:tcBorders>
              <w:top w:val="single" w:sz="6" w:space="0" w:color="auto"/>
            </w:tcBorders>
            <w:hideMark/>
          </w:tcPr>
          <w:p w14:paraId="53559208" w14:textId="77777777" w:rsidR="00E05181" w:rsidRPr="002178AD" w:rsidRDefault="00E05181" w:rsidP="008D1691">
            <w:pPr>
              <w:pStyle w:val="TAL"/>
              <w:rPr>
                <w:ins w:id="1056" w:author="Ericsson user" w:date="2025-07-24T15:27:00Z"/>
                <w:rFonts w:eastAsia="DengXian"/>
              </w:rPr>
            </w:pPr>
            <w:ins w:id="1057" w:author="Ericsson user" w:date="2025-07-24T15:27:00Z">
              <w:r w:rsidRPr="002178AD">
                <w:rPr>
                  <w:lang w:eastAsia="zh-CN"/>
                </w:rPr>
                <w:t>1</w:t>
              </w:r>
            </w:ins>
          </w:p>
        </w:tc>
        <w:tc>
          <w:tcPr>
            <w:tcW w:w="1559" w:type="dxa"/>
            <w:tcBorders>
              <w:top w:val="single" w:sz="6" w:space="0" w:color="auto"/>
            </w:tcBorders>
            <w:hideMark/>
          </w:tcPr>
          <w:p w14:paraId="14D00D62" w14:textId="77777777" w:rsidR="00E05181" w:rsidRPr="002178AD" w:rsidRDefault="00E05181" w:rsidP="008D1691">
            <w:pPr>
              <w:pStyle w:val="TAL"/>
              <w:rPr>
                <w:ins w:id="1058" w:author="Ericsson user" w:date="2025-07-24T15:27:00Z"/>
                <w:rFonts w:eastAsia="DengXian"/>
              </w:rPr>
            </w:pPr>
            <w:ins w:id="1059" w:author="Ericsson user" w:date="2025-07-24T15:27:00Z">
              <w:r w:rsidRPr="002178AD">
                <w:rPr>
                  <w:lang w:eastAsia="zh-CN"/>
                </w:rPr>
                <w:t>200 OK</w:t>
              </w:r>
            </w:ins>
          </w:p>
        </w:tc>
        <w:tc>
          <w:tcPr>
            <w:tcW w:w="4982" w:type="dxa"/>
            <w:tcBorders>
              <w:top w:val="single" w:sz="6" w:space="0" w:color="auto"/>
            </w:tcBorders>
            <w:hideMark/>
          </w:tcPr>
          <w:p w14:paraId="0C9E1F3A" w14:textId="11867DA4" w:rsidR="00657083" w:rsidRPr="002178AD" w:rsidRDefault="000C1C60" w:rsidP="008D1691">
            <w:pPr>
              <w:pStyle w:val="TAL"/>
              <w:rPr>
                <w:ins w:id="1060" w:author="Ericsson user" w:date="2025-07-24T15:27:00Z"/>
                <w:rFonts w:eastAsia="DengXian"/>
              </w:rPr>
            </w:pPr>
            <w:ins w:id="1061" w:author="Ericsson user" w:date="2025-08-28T11:28:00Z">
              <w:r w:rsidRPr="000C1C60">
                <w:t>The Individual NEF VFL Inference Subscription resource was partial modified successfully and a representation of that resource is returned.</w:t>
              </w:r>
            </w:ins>
          </w:p>
        </w:tc>
      </w:tr>
      <w:tr w:rsidR="00E05181" w:rsidRPr="002178AD" w14:paraId="3C2505D1" w14:textId="77777777" w:rsidTr="008D1691">
        <w:trPr>
          <w:jc w:val="center"/>
          <w:ins w:id="1062" w:author="Ericsson user" w:date="2025-07-24T15:27:00Z"/>
        </w:trPr>
        <w:tc>
          <w:tcPr>
            <w:tcW w:w="1597" w:type="dxa"/>
          </w:tcPr>
          <w:p w14:paraId="672CBBFC" w14:textId="77777777" w:rsidR="00E05181" w:rsidRPr="002178AD" w:rsidRDefault="00E05181" w:rsidP="008D1691">
            <w:pPr>
              <w:pStyle w:val="TAL"/>
              <w:rPr>
                <w:ins w:id="1063" w:author="Ericsson user" w:date="2025-07-24T15:27:00Z"/>
                <w:lang w:eastAsia="zh-CN"/>
              </w:rPr>
            </w:pPr>
            <w:ins w:id="1064" w:author="Ericsson user" w:date="2025-07-24T15:27:00Z">
              <w:r w:rsidRPr="002178AD">
                <w:rPr>
                  <w:lang w:eastAsia="zh-CN"/>
                </w:rPr>
                <w:t>n/a</w:t>
              </w:r>
            </w:ins>
          </w:p>
        </w:tc>
        <w:tc>
          <w:tcPr>
            <w:tcW w:w="441" w:type="dxa"/>
          </w:tcPr>
          <w:p w14:paraId="3A349082" w14:textId="77777777" w:rsidR="00E05181" w:rsidRPr="002178AD" w:rsidRDefault="00E05181" w:rsidP="008D1691">
            <w:pPr>
              <w:pStyle w:val="TAC"/>
              <w:rPr>
                <w:ins w:id="1065" w:author="Ericsson user" w:date="2025-07-24T15:27:00Z"/>
                <w:lang w:eastAsia="zh-CN"/>
              </w:rPr>
            </w:pPr>
          </w:p>
        </w:tc>
        <w:tc>
          <w:tcPr>
            <w:tcW w:w="1100" w:type="dxa"/>
          </w:tcPr>
          <w:p w14:paraId="0D989C87" w14:textId="77777777" w:rsidR="00E05181" w:rsidRPr="002178AD" w:rsidRDefault="00E05181" w:rsidP="008D1691">
            <w:pPr>
              <w:pStyle w:val="TAL"/>
              <w:rPr>
                <w:ins w:id="1066" w:author="Ericsson user" w:date="2025-07-24T15:27:00Z"/>
                <w:lang w:eastAsia="zh-CN"/>
              </w:rPr>
            </w:pPr>
          </w:p>
        </w:tc>
        <w:tc>
          <w:tcPr>
            <w:tcW w:w="1559" w:type="dxa"/>
          </w:tcPr>
          <w:p w14:paraId="32B99D98" w14:textId="77777777" w:rsidR="00E05181" w:rsidRPr="002178AD" w:rsidRDefault="00E05181" w:rsidP="008D1691">
            <w:pPr>
              <w:pStyle w:val="TAL"/>
              <w:rPr>
                <w:ins w:id="1067" w:author="Ericsson user" w:date="2025-07-24T15:27:00Z"/>
                <w:lang w:eastAsia="zh-CN"/>
              </w:rPr>
            </w:pPr>
            <w:ins w:id="1068" w:author="Ericsson user" w:date="2025-07-24T15:27:00Z">
              <w:r w:rsidRPr="002178AD">
                <w:t>204 No Content</w:t>
              </w:r>
            </w:ins>
          </w:p>
        </w:tc>
        <w:tc>
          <w:tcPr>
            <w:tcW w:w="4982" w:type="dxa"/>
          </w:tcPr>
          <w:p w14:paraId="15DF8CB0" w14:textId="4998BB03" w:rsidR="00E05181" w:rsidRPr="002178AD" w:rsidRDefault="00DA6068" w:rsidP="008D1691">
            <w:pPr>
              <w:pStyle w:val="TAL"/>
              <w:rPr>
                <w:ins w:id="1069" w:author="Ericsson user" w:date="2025-07-24T15:27:00Z"/>
              </w:rPr>
            </w:pPr>
            <w:ins w:id="1070" w:author="Ericsson user" w:date="2025-08-28T11:28:00Z">
              <w:r w:rsidRPr="00DA6068">
                <w:t>The Individual NEF VFL Inference Subscription resource was partial modified successfully.</w:t>
              </w:r>
            </w:ins>
            <w:ins w:id="1071" w:author="Ericsson user" w:date="2025-07-24T15:27:00Z">
              <w:r w:rsidR="00E05181" w:rsidRPr="008B1C02">
                <w:t>and no content i</w:t>
              </w:r>
              <w:r w:rsidR="00E05181">
                <w:t>s returned in the response body</w:t>
              </w:r>
              <w:r w:rsidR="00E05181" w:rsidRPr="002178AD">
                <w:t>.</w:t>
              </w:r>
            </w:ins>
          </w:p>
        </w:tc>
      </w:tr>
      <w:tr w:rsidR="00E05181" w:rsidRPr="002178AD" w14:paraId="71A12BA3" w14:textId="77777777" w:rsidTr="008D1691">
        <w:trPr>
          <w:jc w:val="center"/>
          <w:ins w:id="1072" w:author="Ericsson user" w:date="2025-07-24T15:27:00Z"/>
        </w:trPr>
        <w:tc>
          <w:tcPr>
            <w:tcW w:w="1597" w:type="dxa"/>
          </w:tcPr>
          <w:p w14:paraId="735D0082" w14:textId="77777777" w:rsidR="00E05181" w:rsidRPr="002178AD" w:rsidRDefault="00E05181" w:rsidP="008D1691">
            <w:pPr>
              <w:pStyle w:val="TAL"/>
              <w:rPr>
                <w:ins w:id="1073" w:author="Ericsson user" w:date="2025-07-24T15:27:00Z"/>
                <w:lang w:eastAsia="zh-CN"/>
              </w:rPr>
            </w:pPr>
            <w:ins w:id="1074" w:author="Ericsson user" w:date="2025-07-24T15:27:00Z">
              <w:r>
                <w:t>RedirectResponse</w:t>
              </w:r>
            </w:ins>
          </w:p>
        </w:tc>
        <w:tc>
          <w:tcPr>
            <w:tcW w:w="441" w:type="dxa"/>
          </w:tcPr>
          <w:p w14:paraId="51E97668" w14:textId="77777777" w:rsidR="00E05181" w:rsidRPr="002178AD" w:rsidRDefault="00E05181" w:rsidP="008D1691">
            <w:pPr>
              <w:pStyle w:val="TAC"/>
              <w:rPr>
                <w:ins w:id="1075" w:author="Ericsson user" w:date="2025-07-24T15:27:00Z"/>
                <w:lang w:eastAsia="zh-CN"/>
              </w:rPr>
            </w:pPr>
            <w:ins w:id="1076" w:author="Ericsson user" w:date="2025-07-24T15:27:00Z">
              <w:r>
                <w:t>O</w:t>
              </w:r>
            </w:ins>
          </w:p>
        </w:tc>
        <w:tc>
          <w:tcPr>
            <w:tcW w:w="1100" w:type="dxa"/>
          </w:tcPr>
          <w:p w14:paraId="0470654D" w14:textId="77777777" w:rsidR="00E05181" w:rsidRPr="002178AD" w:rsidRDefault="00E05181" w:rsidP="008D1691">
            <w:pPr>
              <w:pStyle w:val="TAL"/>
              <w:rPr>
                <w:ins w:id="1077" w:author="Ericsson user" w:date="2025-07-24T15:27:00Z"/>
                <w:lang w:eastAsia="zh-CN"/>
              </w:rPr>
            </w:pPr>
            <w:ins w:id="1078" w:author="Ericsson user" w:date="2025-07-24T15:27:00Z">
              <w:r>
                <w:t>0..1</w:t>
              </w:r>
            </w:ins>
          </w:p>
        </w:tc>
        <w:tc>
          <w:tcPr>
            <w:tcW w:w="1559" w:type="dxa"/>
          </w:tcPr>
          <w:p w14:paraId="66EAF591" w14:textId="77777777" w:rsidR="00E05181" w:rsidRPr="002178AD" w:rsidRDefault="00E05181" w:rsidP="008D1691">
            <w:pPr>
              <w:pStyle w:val="TAL"/>
              <w:rPr>
                <w:ins w:id="1079" w:author="Ericsson user" w:date="2025-07-24T15:27:00Z"/>
              </w:rPr>
            </w:pPr>
            <w:ins w:id="1080" w:author="Ericsson user" w:date="2025-07-24T15:27:00Z">
              <w:r w:rsidRPr="008B1C02">
                <w:t>307 Temporary Redirect</w:t>
              </w:r>
            </w:ins>
          </w:p>
        </w:tc>
        <w:tc>
          <w:tcPr>
            <w:tcW w:w="4982" w:type="dxa"/>
          </w:tcPr>
          <w:p w14:paraId="5EDB9729" w14:textId="77777777" w:rsidR="00E05181" w:rsidRDefault="00E05181" w:rsidP="008D1691">
            <w:pPr>
              <w:pStyle w:val="TAL"/>
              <w:rPr>
                <w:ins w:id="1081" w:author="Ericsson user" w:date="2025-07-24T15:27:00Z"/>
              </w:rPr>
            </w:pPr>
            <w:ins w:id="1082" w:author="Ericsson user" w:date="2025-07-24T15:27:00Z">
              <w:r>
                <w:t>Temporary redirection, during subscription retrieval.</w:t>
              </w:r>
            </w:ins>
          </w:p>
          <w:p w14:paraId="2942F7C8" w14:textId="77777777" w:rsidR="00E05181" w:rsidRDefault="00E05181" w:rsidP="008D1691">
            <w:pPr>
              <w:pStyle w:val="TAL"/>
              <w:rPr>
                <w:ins w:id="1083" w:author="Ericsson user" w:date="2025-07-24T15:27:00Z"/>
              </w:rPr>
            </w:pPr>
          </w:p>
          <w:p w14:paraId="09287F1D" w14:textId="77777777" w:rsidR="00E05181" w:rsidRPr="002178AD" w:rsidRDefault="00E05181" w:rsidP="008D1691">
            <w:pPr>
              <w:pStyle w:val="TAL"/>
              <w:rPr>
                <w:ins w:id="1084" w:author="Ericsson user" w:date="2025-07-24T15:27:00Z"/>
              </w:rPr>
            </w:pPr>
            <w:ins w:id="1085" w:author="Ericsson user" w:date="2025-07-24T15:27:00Z">
              <w:r>
                <w:t>(NOTE 2)</w:t>
              </w:r>
            </w:ins>
          </w:p>
        </w:tc>
      </w:tr>
      <w:tr w:rsidR="00E05181" w:rsidRPr="002178AD" w14:paraId="4BE21882" w14:textId="77777777" w:rsidTr="008D1691">
        <w:trPr>
          <w:jc w:val="center"/>
          <w:ins w:id="1086" w:author="Ericsson user" w:date="2025-07-24T15:27:00Z"/>
        </w:trPr>
        <w:tc>
          <w:tcPr>
            <w:tcW w:w="1597" w:type="dxa"/>
          </w:tcPr>
          <w:p w14:paraId="4F13FD95" w14:textId="77777777" w:rsidR="00E05181" w:rsidRPr="002178AD" w:rsidRDefault="00E05181" w:rsidP="008D1691">
            <w:pPr>
              <w:pStyle w:val="TAL"/>
              <w:rPr>
                <w:ins w:id="1087" w:author="Ericsson user" w:date="2025-07-24T15:27:00Z"/>
                <w:lang w:eastAsia="zh-CN"/>
              </w:rPr>
            </w:pPr>
            <w:ins w:id="1088" w:author="Ericsson user" w:date="2025-07-24T15:27:00Z">
              <w:r>
                <w:t>RedirectResponse</w:t>
              </w:r>
            </w:ins>
          </w:p>
        </w:tc>
        <w:tc>
          <w:tcPr>
            <w:tcW w:w="441" w:type="dxa"/>
          </w:tcPr>
          <w:p w14:paraId="4CF41039" w14:textId="77777777" w:rsidR="00E05181" w:rsidRPr="002178AD" w:rsidRDefault="00E05181" w:rsidP="008D1691">
            <w:pPr>
              <w:pStyle w:val="TAC"/>
              <w:rPr>
                <w:ins w:id="1089" w:author="Ericsson user" w:date="2025-07-24T15:27:00Z"/>
                <w:lang w:eastAsia="zh-CN"/>
              </w:rPr>
            </w:pPr>
            <w:ins w:id="1090" w:author="Ericsson user" w:date="2025-07-24T15:27:00Z">
              <w:r>
                <w:t>O</w:t>
              </w:r>
            </w:ins>
          </w:p>
        </w:tc>
        <w:tc>
          <w:tcPr>
            <w:tcW w:w="1100" w:type="dxa"/>
          </w:tcPr>
          <w:p w14:paraId="4A1F4568" w14:textId="77777777" w:rsidR="00E05181" w:rsidRPr="002178AD" w:rsidRDefault="00E05181" w:rsidP="008D1691">
            <w:pPr>
              <w:pStyle w:val="TAL"/>
              <w:rPr>
                <w:ins w:id="1091" w:author="Ericsson user" w:date="2025-07-24T15:27:00Z"/>
                <w:lang w:eastAsia="zh-CN"/>
              </w:rPr>
            </w:pPr>
            <w:ins w:id="1092" w:author="Ericsson user" w:date="2025-07-24T15:27:00Z">
              <w:r>
                <w:t>0..1</w:t>
              </w:r>
            </w:ins>
          </w:p>
        </w:tc>
        <w:tc>
          <w:tcPr>
            <w:tcW w:w="1559" w:type="dxa"/>
          </w:tcPr>
          <w:p w14:paraId="2CB6736F" w14:textId="77777777" w:rsidR="00E05181" w:rsidRPr="002178AD" w:rsidRDefault="00E05181" w:rsidP="008D1691">
            <w:pPr>
              <w:pStyle w:val="TAL"/>
              <w:rPr>
                <w:ins w:id="1093" w:author="Ericsson user" w:date="2025-07-24T15:27:00Z"/>
              </w:rPr>
            </w:pPr>
            <w:ins w:id="1094" w:author="Ericsson user" w:date="2025-07-24T15:27:00Z">
              <w:r w:rsidRPr="008B1C02">
                <w:t>308 Permanent Redirect</w:t>
              </w:r>
            </w:ins>
          </w:p>
        </w:tc>
        <w:tc>
          <w:tcPr>
            <w:tcW w:w="4982" w:type="dxa"/>
          </w:tcPr>
          <w:p w14:paraId="6E773C31" w14:textId="77777777" w:rsidR="00E05181" w:rsidRDefault="00E05181" w:rsidP="008D1691">
            <w:pPr>
              <w:pStyle w:val="TAL"/>
              <w:rPr>
                <w:ins w:id="1095" w:author="Ericsson user" w:date="2025-07-24T15:27:00Z"/>
              </w:rPr>
            </w:pPr>
            <w:ins w:id="1096" w:author="Ericsson user" w:date="2025-07-24T15:27:00Z">
              <w:r>
                <w:t>Permanent redirection, during subscription retrieval.</w:t>
              </w:r>
            </w:ins>
          </w:p>
          <w:p w14:paraId="6F4D1FF4" w14:textId="77777777" w:rsidR="00E05181" w:rsidRDefault="00E05181" w:rsidP="008D1691">
            <w:pPr>
              <w:pStyle w:val="TAL"/>
              <w:rPr>
                <w:ins w:id="1097" w:author="Ericsson user" w:date="2025-07-24T15:27:00Z"/>
              </w:rPr>
            </w:pPr>
          </w:p>
          <w:p w14:paraId="7CCFD317" w14:textId="77777777" w:rsidR="00E05181" w:rsidRPr="002178AD" w:rsidRDefault="00E05181" w:rsidP="008D1691">
            <w:pPr>
              <w:pStyle w:val="TAL"/>
              <w:rPr>
                <w:ins w:id="1098" w:author="Ericsson user" w:date="2025-07-24T15:27:00Z"/>
              </w:rPr>
            </w:pPr>
            <w:ins w:id="1099" w:author="Ericsson user" w:date="2025-07-24T15:27:00Z">
              <w:r>
                <w:t>(NOTE 2)</w:t>
              </w:r>
            </w:ins>
          </w:p>
        </w:tc>
      </w:tr>
      <w:tr w:rsidR="00E05181" w:rsidRPr="002178AD" w14:paraId="7A867A71" w14:textId="77777777" w:rsidTr="008D1691">
        <w:trPr>
          <w:jc w:val="center"/>
          <w:ins w:id="1100" w:author="Ericsson user" w:date="2025-07-24T15:27:00Z"/>
        </w:trPr>
        <w:tc>
          <w:tcPr>
            <w:tcW w:w="9679" w:type="dxa"/>
            <w:gridSpan w:val="5"/>
          </w:tcPr>
          <w:p w14:paraId="3BD31682" w14:textId="77777777" w:rsidR="00E05181" w:rsidRPr="002239BA" w:rsidRDefault="00E05181" w:rsidP="002239BA">
            <w:pPr>
              <w:pStyle w:val="TAN"/>
              <w:rPr>
                <w:ins w:id="1101" w:author="Ericsson user" w:date="2025-07-24T15:27:00Z"/>
              </w:rPr>
            </w:pPr>
            <w:ins w:id="1102" w:author="Ericsson user" w:date="2025-07-24T15:27:00Z">
              <w:r w:rsidRPr="002239BA">
                <w:t>NOTE 1:</w:t>
              </w:r>
              <w:r w:rsidRPr="002239BA">
                <w:tab/>
                <w:t>The mandatory HTTP error status codes for the PATCH method listed in table 5.2.7.1-1 of 3GPP TS 29.500 [4] also apply.</w:t>
              </w:r>
            </w:ins>
          </w:p>
          <w:p w14:paraId="2C13468E" w14:textId="77777777" w:rsidR="00E05181" w:rsidRPr="002178AD" w:rsidRDefault="00E05181" w:rsidP="002239BA">
            <w:pPr>
              <w:pStyle w:val="TAN"/>
              <w:rPr>
                <w:ins w:id="1103" w:author="Ericsson user" w:date="2025-07-24T15:27:00Z"/>
              </w:rPr>
            </w:pPr>
            <w:ins w:id="1104" w:author="Ericsson user" w:date="2025-07-24T15:27:00Z">
              <w:r w:rsidRPr="002239BA">
                <w:t>NOTE 2:</w:t>
              </w:r>
              <w:r w:rsidRPr="002239BA">
                <w:tab/>
                <w:t>The RedirectResponse data structure may be provided by an SCP (cf. clause 6.10.9.1 of 3GPP TS 29.500 [4]).</w:t>
              </w:r>
            </w:ins>
          </w:p>
        </w:tc>
      </w:tr>
    </w:tbl>
    <w:p w14:paraId="14143E7C" w14:textId="77777777" w:rsidR="00E05181" w:rsidRDefault="00E05181" w:rsidP="00E05181">
      <w:pPr>
        <w:rPr>
          <w:ins w:id="1105" w:author="Ericsson user" w:date="2025-07-24T15:27:00Z"/>
          <w:noProof/>
        </w:rPr>
      </w:pPr>
    </w:p>
    <w:p w14:paraId="67ADD138" w14:textId="77777777" w:rsidR="00E05181" w:rsidRDefault="00E05181" w:rsidP="00E05181">
      <w:pPr>
        <w:pStyle w:val="TH"/>
        <w:rPr>
          <w:ins w:id="1106" w:author="Ericsson user" w:date="2025-07-24T15:27:00Z"/>
        </w:rPr>
      </w:pPr>
      <w:ins w:id="1107" w:author="Ericsson user" w:date="2025-07-24T15:27:00Z">
        <w:r>
          <w:t>Table </w:t>
        </w:r>
      </w:ins>
      <w:ins w:id="1108" w:author="Ericsson user" w:date="2025-07-24T15:28:00Z">
        <w:r w:rsidR="00046501">
          <w:t>5.8.3.3.3.2</w:t>
        </w:r>
      </w:ins>
      <w:ins w:id="1109" w:author="Ericsson user" w:date="2025-07-24T15:27:00Z">
        <w:r>
          <w:t>-4: Headers supported by the 307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E05181" w14:paraId="662218E4" w14:textId="77777777" w:rsidTr="008D1691">
        <w:trPr>
          <w:jc w:val="center"/>
          <w:ins w:id="1110" w:author="Ericsson user" w:date="2025-07-24T15:27:00Z"/>
        </w:trPr>
        <w:tc>
          <w:tcPr>
            <w:tcW w:w="825" w:type="pct"/>
            <w:tcBorders>
              <w:bottom w:val="single" w:sz="6" w:space="0" w:color="auto"/>
            </w:tcBorders>
            <w:shd w:val="clear" w:color="auto" w:fill="C0C0C0"/>
          </w:tcPr>
          <w:p w14:paraId="124037B3" w14:textId="77777777" w:rsidR="00E05181" w:rsidRDefault="00E05181" w:rsidP="008D1691">
            <w:pPr>
              <w:pStyle w:val="TAH"/>
              <w:rPr>
                <w:ins w:id="1111" w:author="Ericsson user" w:date="2025-07-24T15:27:00Z"/>
              </w:rPr>
            </w:pPr>
            <w:ins w:id="1112" w:author="Ericsson user" w:date="2025-07-24T15:27:00Z">
              <w:r>
                <w:t>Name</w:t>
              </w:r>
            </w:ins>
          </w:p>
        </w:tc>
        <w:tc>
          <w:tcPr>
            <w:tcW w:w="732" w:type="pct"/>
            <w:tcBorders>
              <w:bottom w:val="single" w:sz="6" w:space="0" w:color="auto"/>
            </w:tcBorders>
            <w:shd w:val="clear" w:color="auto" w:fill="C0C0C0"/>
          </w:tcPr>
          <w:p w14:paraId="44A58626" w14:textId="77777777" w:rsidR="00E05181" w:rsidRDefault="00E05181" w:rsidP="008D1691">
            <w:pPr>
              <w:pStyle w:val="TAH"/>
              <w:rPr>
                <w:ins w:id="1113" w:author="Ericsson user" w:date="2025-07-24T15:27:00Z"/>
              </w:rPr>
            </w:pPr>
            <w:ins w:id="1114" w:author="Ericsson user" w:date="2025-07-24T15:27:00Z">
              <w:r>
                <w:t>Data type</w:t>
              </w:r>
            </w:ins>
          </w:p>
        </w:tc>
        <w:tc>
          <w:tcPr>
            <w:tcW w:w="217" w:type="pct"/>
            <w:tcBorders>
              <w:bottom w:val="single" w:sz="6" w:space="0" w:color="auto"/>
            </w:tcBorders>
            <w:shd w:val="clear" w:color="auto" w:fill="C0C0C0"/>
          </w:tcPr>
          <w:p w14:paraId="1D183B85" w14:textId="77777777" w:rsidR="00E05181" w:rsidRDefault="00E05181" w:rsidP="008D1691">
            <w:pPr>
              <w:pStyle w:val="TAH"/>
              <w:rPr>
                <w:ins w:id="1115" w:author="Ericsson user" w:date="2025-07-24T15:27:00Z"/>
              </w:rPr>
            </w:pPr>
            <w:ins w:id="1116" w:author="Ericsson user" w:date="2025-07-24T15:27:00Z">
              <w:r>
                <w:t>P</w:t>
              </w:r>
            </w:ins>
          </w:p>
        </w:tc>
        <w:tc>
          <w:tcPr>
            <w:tcW w:w="581" w:type="pct"/>
            <w:tcBorders>
              <w:bottom w:val="single" w:sz="6" w:space="0" w:color="auto"/>
            </w:tcBorders>
            <w:shd w:val="clear" w:color="auto" w:fill="C0C0C0"/>
          </w:tcPr>
          <w:p w14:paraId="45B01D61" w14:textId="77777777" w:rsidR="00E05181" w:rsidRDefault="00E05181" w:rsidP="008D1691">
            <w:pPr>
              <w:pStyle w:val="TAH"/>
              <w:rPr>
                <w:ins w:id="1117" w:author="Ericsson user" w:date="2025-07-24T15:27:00Z"/>
              </w:rPr>
            </w:pPr>
            <w:ins w:id="1118" w:author="Ericsson user" w:date="2025-07-24T15:27:00Z">
              <w:r>
                <w:t>Cardinality</w:t>
              </w:r>
            </w:ins>
          </w:p>
        </w:tc>
        <w:tc>
          <w:tcPr>
            <w:tcW w:w="2645" w:type="pct"/>
            <w:tcBorders>
              <w:bottom w:val="single" w:sz="6" w:space="0" w:color="auto"/>
            </w:tcBorders>
            <w:shd w:val="clear" w:color="auto" w:fill="C0C0C0"/>
            <w:vAlign w:val="center"/>
          </w:tcPr>
          <w:p w14:paraId="1063F7B2" w14:textId="77777777" w:rsidR="00E05181" w:rsidRDefault="00E05181" w:rsidP="008D1691">
            <w:pPr>
              <w:pStyle w:val="TAH"/>
              <w:rPr>
                <w:ins w:id="1119" w:author="Ericsson user" w:date="2025-07-24T15:27:00Z"/>
              </w:rPr>
            </w:pPr>
            <w:ins w:id="1120" w:author="Ericsson user" w:date="2025-07-24T15:27:00Z">
              <w:r>
                <w:t>Description</w:t>
              </w:r>
            </w:ins>
          </w:p>
        </w:tc>
      </w:tr>
      <w:tr w:rsidR="00E05181" w14:paraId="387A6A21" w14:textId="77777777" w:rsidTr="008D1691">
        <w:trPr>
          <w:jc w:val="center"/>
          <w:ins w:id="1121" w:author="Ericsson user" w:date="2025-07-24T15:27:00Z"/>
        </w:trPr>
        <w:tc>
          <w:tcPr>
            <w:tcW w:w="825" w:type="pct"/>
            <w:tcBorders>
              <w:top w:val="single" w:sz="6" w:space="0" w:color="auto"/>
            </w:tcBorders>
            <w:shd w:val="clear" w:color="auto" w:fill="auto"/>
          </w:tcPr>
          <w:p w14:paraId="4521C9A1" w14:textId="77777777" w:rsidR="00E05181" w:rsidRDefault="00E05181" w:rsidP="008D1691">
            <w:pPr>
              <w:pStyle w:val="TAL"/>
              <w:rPr>
                <w:ins w:id="1122" w:author="Ericsson user" w:date="2025-07-24T15:27:00Z"/>
              </w:rPr>
            </w:pPr>
            <w:ins w:id="1123" w:author="Ericsson user" w:date="2025-07-24T15:27:00Z">
              <w:r>
                <w:t>Location</w:t>
              </w:r>
            </w:ins>
          </w:p>
        </w:tc>
        <w:tc>
          <w:tcPr>
            <w:tcW w:w="732" w:type="pct"/>
            <w:tcBorders>
              <w:top w:val="single" w:sz="6" w:space="0" w:color="auto"/>
            </w:tcBorders>
          </w:tcPr>
          <w:p w14:paraId="3C41076C" w14:textId="77777777" w:rsidR="00E05181" w:rsidRDefault="00E05181" w:rsidP="008D1691">
            <w:pPr>
              <w:pStyle w:val="TAL"/>
              <w:rPr>
                <w:ins w:id="1124" w:author="Ericsson user" w:date="2025-07-24T15:27:00Z"/>
              </w:rPr>
            </w:pPr>
            <w:ins w:id="1125" w:author="Ericsson user" w:date="2025-07-24T15:27:00Z">
              <w:r>
                <w:t>string</w:t>
              </w:r>
            </w:ins>
          </w:p>
        </w:tc>
        <w:tc>
          <w:tcPr>
            <w:tcW w:w="217" w:type="pct"/>
            <w:tcBorders>
              <w:top w:val="single" w:sz="6" w:space="0" w:color="auto"/>
            </w:tcBorders>
          </w:tcPr>
          <w:p w14:paraId="25C67D39" w14:textId="77777777" w:rsidR="00E05181" w:rsidRDefault="00E05181" w:rsidP="008D1691">
            <w:pPr>
              <w:pStyle w:val="TAC"/>
              <w:rPr>
                <w:ins w:id="1126" w:author="Ericsson user" w:date="2025-07-24T15:27:00Z"/>
              </w:rPr>
            </w:pPr>
            <w:ins w:id="1127" w:author="Ericsson user" w:date="2025-07-24T15:27:00Z">
              <w:r>
                <w:t>M</w:t>
              </w:r>
            </w:ins>
          </w:p>
        </w:tc>
        <w:tc>
          <w:tcPr>
            <w:tcW w:w="581" w:type="pct"/>
            <w:tcBorders>
              <w:top w:val="single" w:sz="6" w:space="0" w:color="auto"/>
            </w:tcBorders>
          </w:tcPr>
          <w:p w14:paraId="4ABEB605" w14:textId="77777777" w:rsidR="00E05181" w:rsidRDefault="00E05181" w:rsidP="008D1691">
            <w:pPr>
              <w:pStyle w:val="TAC"/>
              <w:rPr>
                <w:ins w:id="1128" w:author="Ericsson user" w:date="2025-07-24T15:27:00Z"/>
              </w:rPr>
            </w:pPr>
            <w:ins w:id="1129" w:author="Ericsson user" w:date="2025-07-24T15:27:00Z">
              <w:r>
                <w:t>1</w:t>
              </w:r>
            </w:ins>
          </w:p>
        </w:tc>
        <w:tc>
          <w:tcPr>
            <w:tcW w:w="2645" w:type="pct"/>
            <w:tcBorders>
              <w:top w:val="single" w:sz="6" w:space="0" w:color="auto"/>
            </w:tcBorders>
            <w:shd w:val="clear" w:color="auto" w:fill="auto"/>
            <w:vAlign w:val="center"/>
          </w:tcPr>
          <w:p w14:paraId="1159AE25" w14:textId="77777777" w:rsidR="00E05181" w:rsidRDefault="00E05181" w:rsidP="008D1691">
            <w:pPr>
              <w:pStyle w:val="TAL"/>
              <w:rPr>
                <w:ins w:id="1130" w:author="Ericsson user" w:date="2025-07-24T15:27:00Z"/>
              </w:rPr>
            </w:pPr>
            <w:ins w:id="1131" w:author="Ericsson user" w:date="2025-07-24T15:27:00Z">
              <w:r>
                <w:t>Contains an alternative URI of the resource located in an alternative NEF (service) instance</w:t>
              </w:r>
              <w:r>
                <w:rPr>
                  <w:lang w:eastAsia="fr-FR"/>
                </w:rPr>
                <w:t xml:space="preserve"> towards which the request is redirected</w:t>
              </w:r>
              <w:r>
                <w:t>.</w:t>
              </w:r>
            </w:ins>
          </w:p>
        </w:tc>
      </w:tr>
      <w:tr w:rsidR="00E05181" w14:paraId="2C293147" w14:textId="77777777" w:rsidTr="008D1691">
        <w:trPr>
          <w:jc w:val="center"/>
          <w:ins w:id="1132" w:author="Ericsson user" w:date="2025-07-24T15:27:00Z"/>
        </w:trPr>
        <w:tc>
          <w:tcPr>
            <w:tcW w:w="825" w:type="pct"/>
            <w:shd w:val="clear" w:color="auto" w:fill="auto"/>
          </w:tcPr>
          <w:p w14:paraId="4B463FAA" w14:textId="77777777" w:rsidR="00E05181" w:rsidRDefault="00E05181" w:rsidP="008D1691">
            <w:pPr>
              <w:pStyle w:val="TAL"/>
              <w:rPr>
                <w:ins w:id="1133" w:author="Ericsson user" w:date="2025-07-24T15:27:00Z"/>
              </w:rPr>
            </w:pPr>
            <w:ins w:id="1134" w:author="Ericsson user" w:date="2025-07-24T15:27:00Z">
              <w:r>
                <w:rPr>
                  <w:lang w:eastAsia="zh-CN"/>
                </w:rPr>
                <w:t>3gpp-Sbi-Target-Nf-Id</w:t>
              </w:r>
            </w:ins>
          </w:p>
        </w:tc>
        <w:tc>
          <w:tcPr>
            <w:tcW w:w="732" w:type="pct"/>
          </w:tcPr>
          <w:p w14:paraId="61054821" w14:textId="77777777" w:rsidR="00E05181" w:rsidRDefault="00E05181" w:rsidP="008D1691">
            <w:pPr>
              <w:pStyle w:val="TAL"/>
              <w:rPr>
                <w:ins w:id="1135" w:author="Ericsson user" w:date="2025-07-24T15:27:00Z"/>
              </w:rPr>
            </w:pPr>
            <w:ins w:id="1136" w:author="Ericsson user" w:date="2025-07-24T15:27:00Z">
              <w:r>
                <w:rPr>
                  <w:lang w:eastAsia="fr-FR"/>
                </w:rPr>
                <w:t>string</w:t>
              </w:r>
            </w:ins>
          </w:p>
        </w:tc>
        <w:tc>
          <w:tcPr>
            <w:tcW w:w="217" w:type="pct"/>
          </w:tcPr>
          <w:p w14:paraId="22ACFEFE" w14:textId="77777777" w:rsidR="00E05181" w:rsidRDefault="00E05181" w:rsidP="008D1691">
            <w:pPr>
              <w:pStyle w:val="TAC"/>
              <w:rPr>
                <w:ins w:id="1137" w:author="Ericsson user" w:date="2025-07-24T15:27:00Z"/>
              </w:rPr>
            </w:pPr>
            <w:ins w:id="1138" w:author="Ericsson user" w:date="2025-07-24T15:27:00Z">
              <w:r>
                <w:rPr>
                  <w:lang w:eastAsia="fr-FR"/>
                </w:rPr>
                <w:t>O</w:t>
              </w:r>
            </w:ins>
          </w:p>
        </w:tc>
        <w:tc>
          <w:tcPr>
            <w:tcW w:w="581" w:type="pct"/>
          </w:tcPr>
          <w:p w14:paraId="61BF2A6B" w14:textId="77777777" w:rsidR="00E05181" w:rsidRDefault="00E05181" w:rsidP="008D1691">
            <w:pPr>
              <w:pStyle w:val="TAC"/>
              <w:rPr>
                <w:ins w:id="1139" w:author="Ericsson user" w:date="2025-07-24T15:27:00Z"/>
              </w:rPr>
            </w:pPr>
            <w:ins w:id="1140" w:author="Ericsson user" w:date="2025-07-24T15:27:00Z">
              <w:r>
                <w:rPr>
                  <w:lang w:eastAsia="fr-FR"/>
                </w:rPr>
                <w:t>0..1</w:t>
              </w:r>
            </w:ins>
          </w:p>
        </w:tc>
        <w:tc>
          <w:tcPr>
            <w:tcW w:w="2645" w:type="pct"/>
            <w:shd w:val="clear" w:color="auto" w:fill="auto"/>
            <w:vAlign w:val="center"/>
          </w:tcPr>
          <w:p w14:paraId="7DCB2408" w14:textId="77777777" w:rsidR="00E05181" w:rsidRDefault="00E05181" w:rsidP="008D1691">
            <w:pPr>
              <w:pStyle w:val="TAL"/>
              <w:rPr>
                <w:ins w:id="1141" w:author="Ericsson user" w:date="2025-07-24T15:27:00Z"/>
                <w:lang w:eastAsia="fr-FR"/>
              </w:rPr>
            </w:pPr>
            <w:ins w:id="1142" w:author="Ericsson user" w:date="2025-07-24T15:27:00Z">
              <w:r>
                <w:rPr>
                  <w:lang w:eastAsia="fr-FR"/>
                </w:rPr>
                <w:t>Identifier of the target NEF (service) instance towards which the request is redirected.</w:t>
              </w:r>
            </w:ins>
          </w:p>
          <w:p w14:paraId="75324CF3" w14:textId="77777777" w:rsidR="00E05181" w:rsidRDefault="00E05181" w:rsidP="008D1691">
            <w:pPr>
              <w:pStyle w:val="TAL"/>
              <w:rPr>
                <w:ins w:id="1143" w:author="Ericsson user" w:date="2025-07-24T15:27:00Z"/>
                <w:lang w:eastAsia="fr-FR"/>
              </w:rPr>
            </w:pPr>
          </w:p>
          <w:p w14:paraId="25BF04D5" w14:textId="77777777" w:rsidR="00E05181" w:rsidRDefault="00E05181" w:rsidP="008D1691">
            <w:pPr>
              <w:pStyle w:val="TAL"/>
              <w:rPr>
                <w:ins w:id="1144" w:author="Ericsson user" w:date="2025-07-24T15:27:00Z"/>
              </w:rPr>
            </w:pPr>
            <w:ins w:id="1145" w:author="Ericsson user" w:date="2025-07-24T15:27:00Z">
              <w:r>
                <w:t xml:space="preserve">For the case where the request is redirected to the same target via a different SCP, refer to </w:t>
              </w:r>
              <w:r w:rsidRPr="00A0180C">
                <w:t>clause 6.10.9.1 of 3GPP TS 29.500 [</w:t>
              </w:r>
              <w:r>
                <w:t>4</w:t>
              </w:r>
              <w:r w:rsidRPr="00A0180C">
                <w:t>]</w:t>
              </w:r>
              <w:r>
                <w:t>.</w:t>
              </w:r>
            </w:ins>
          </w:p>
        </w:tc>
      </w:tr>
    </w:tbl>
    <w:p w14:paraId="435438B9" w14:textId="77777777" w:rsidR="00E05181" w:rsidRDefault="00E05181" w:rsidP="00E05181">
      <w:pPr>
        <w:rPr>
          <w:ins w:id="1146" w:author="Ericsson user" w:date="2025-07-24T15:27:00Z"/>
        </w:rPr>
      </w:pPr>
    </w:p>
    <w:p w14:paraId="1110F96F" w14:textId="77777777" w:rsidR="00E05181" w:rsidRDefault="00E05181" w:rsidP="00E05181">
      <w:pPr>
        <w:pStyle w:val="TH"/>
        <w:rPr>
          <w:ins w:id="1147" w:author="Ericsson user" w:date="2025-07-24T15:27:00Z"/>
        </w:rPr>
      </w:pPr>
      <w:ins w:id="1148" w:author="Ericsson user" w:date="2025-07-24T15:27:00Z">
        <w:r>
          <w:t>Table </w:t>
        </w:r>
      </w:ins>
      <w:ins w:id="1149" w:author="Ericsson user" w:date="2025-07-24T15:28:00Z">
        <w:r w:rsidR="00046501">
          <w:t>5.8.3.3.3.2</w:t>
        </w:r>
      </w:ins>
      <w:ins w:id="1150" w:author="Ericsson user" w:date="2025-07-24T15:27:00Z">
        <w:r>
          <w:t>-5: Headers supported by the 308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E05181" w14:paraId="123FDA14" w14:textId="77777777" w:rsidTr="008D1691">
        <w:trPr>
          <w:jc w:val="center"/>
          <w:ins w:id="1151" w:author="Ericsson user" w:date="2025-07-24T15:27:00Z"/>
        </w:trPr>
        <w:tc>
          <w:tcPr>
            <w:tcW w:w="825" w:type="pct"/>
            <w:tcBorders>
              <w:bottom w:val="single" w:sz="6" w:space="0" w:color="auto"/>
            </w:tcBorders>
            <w:shd w:val="clear" w:color="auto" w:fill="C0C0C0"/>
          </w:tcPr>
          <w:p w14:paraId="533DE433" w14:textId="77777777" w:rsidR="00E05181" w:rsidRDefault="00E05181" w:rsidP="008D1691">
            <w:pPr>
              <w:pStyle w:val="TAH"/>
              <w:rPr>
                <w:ins w:id="1152" w:author="Ericsson user" w:date="2025-07-24T15:27:00Z"/>
              </w:rPr>
            </w:pPr>
            <w:ins w:id="1153" w:author="Ericsson user" w:date="2025-07-24T15:27:00Z">
              <w:r>
                <w:t>Name</w:t>
              </w:r>
            </w:ins>
          </w:p>
        </w:tc>
        <w:tc>
          <w:tcPr>
            <w:tcW w:w="732" w:type="pct"/>
            <w:tcBorders>
              <w:bottom w:val="single" w:sz="6" w:space="0" w:color="auto"/>
            </w:tcBorders>
            <w:shd w:val="clear" w:color="auto" w:fill="C0C0C0"/>
          </w:tcPr>
          <w:p w14:paraId="0868604F" w14:textId="77777777" w:rsidR="00E05181" w:rsidRDefault="00E05181" w:rsidP="008D1691">
            <w:pPr>
              <w:pStyle w:val="TAH"/>
              <w:rPr>
                <w:ins w:id="1154" w:author="Ericsson user" w:date="2025-07-24T15:27:00Z"/>
              </w:rPr>
            </w:pPr>
            <w:ins w:id="1155" w:author="Ericsson user" w:date="2025-07-24T15:27:00Z">
              <w:r>
                <w:t>Data type</w:t>
              </w:r>
            </w:ins>
          </w:p>
        </w:tc>
        <w:tc>
          <w:tcPr>
            <w:tcW w:w="217" w:type="pct"/>
            <w:tcBorders>
              <w:bottom w:val="single" w:sz="6" w:space="0" w:color="auto"/>
            </w:tcBorders>
            <w:shd w:val="clear" w:color="auto" w:fill="C0C0C0"/>
          </w:tcPr>
          <w:p w14:paraId="274359C4" w14:textId="77777777" w:rsidR="00E05181" w:rsidRDefault="00E05181" w:rsidP="008D1691">
            <w:pPr>
              <w:pStyle w:val="TAH"/>
              <w:rPr>
                <w:ins w:id="1156" w:author="Ericsson user" w:date="2025-07-24T15:27:00Z"/>
              </w:rPr>
            </w:pPr>
            <w:ins w:id="1157" w:author="Ericsson user" w:date="2025-07-24T15:27:00Z">
              <w:r>
                <w:t>P</w:t>
              </w:r>
            </w:ins>
          </w:p>
        </w:tc>
        <w:tc>
          <w:tcPr>
            <w:tcW w:w="581" w:type="pct"/>
            <w:tcBorders>
              <w:bottom w:val="single" w:sz="6" w:space="0" w:color="auto"/>
            </w:tcBorders>
            <w:shd w:val="clear" w:color="auto" w:fill="C0C0C0"/>
          </w:tcPr>
          <w:p w14:paraId="5DD78E57" w14:textId="77777777" w:rsidR="00E05181" w:rsidRDefault="00E05181" w:rsidP="008D1691">
            <w:pPr>
              <w:pStyle w:val="TAH"/>
              <w:rPr>
                <w:ins w:id="1158" w:author="Ericsson user" w:date="2025-07-24T15:27:00Z"/>
              </w:rPr>
            </w:pPr>
            <w:ins w:id="1159" w:author="Ericsson user" w:date="2025-07-24T15:27:00Z">
              <w:r>
                <w:t>Cardinality</w:t>
              </w:r>
            </w:ins>
          </w:p>
        </w:tc>
        <w:tc>
          <w:tcPr>
            <w:tcW w:w="2645" w:type="pct"/>
            <w:tcBorders>
              <w:bottom w:val="single" w:sz="6" w:space="0" w:color="auto"/>
            </w:tcBorders>
            <w:shd w:val="clear" w:color="auto" w:fill="C0C0C0"/>
            <w:vAlign w:val="center"/>
          </w:tcPr>
          <w:p w14:paraId="317C8D27" w14:textId="77777777" w:rsidR="00E05181" w:rsidRDefault="00E05181" w:rsidP="008D1691">
            <w:pPr>
              <w:pStyle w:val="TAH"/>
              <w:rPr>
                <w:ins w:id="1160" w:author="Ericsson user" w:date="2025-07-24T15:27:00Z"/>
              </w:rPr>
            </w:pPr>
            <w:ins w:id="1161" w:author="Ericsson user" w:date="2025-07-24T15:27:00Z">
              <w:r>
                <w:t>Description</w:t>
              </w:r>
            </w:ins>
          </w:p>
        </w:tc>
      </w:tr>
      <w:tr w:rsidR="00E05181" w14:paraId="72EDC8B2" w14:textId="77777777" w:rsidTr="008D1691">
        <w:trPr>
          <w:jc w:val="center"/>
          <w:ins w:id="1162" w:author="Ericsson user" w:date="2025-07-24T15:27:00Z"/>
        </w:trPr>
        <w:tc>
          <w:tcPr>
            <w:tcW w:w="825" w:type="pct"/>
            <w:tcBorders>
              <w:top w:val="single" w:sz="6" w:space="0" w:color="auto"/>
            </w:tcBorders>
            <w:shd w:val="clear" w:color="auto" w:fill="auto"/>
          </w:tcPr>
          <w:p w14:paraId="369DDAA0" w14:textId="77777777" w:rsidR="00E05181" w:rsidRDefault="00E05181" w:rsidP="008D1691">
            <w:pPr>
              <w:pStyle w:val="TAL"/>
              <w:rPr>
                <w:ins w:id="1163" w:author="Ericsson user" w:date="2025-07-24T15:27:00Z"/>
              </w:rPr>
            </w:pPr>
            <w:ins w:id="1164" w:author="Ericsson user" w:date="2025-07-24T15:27:00Z">
              <w:r>
                <w:t>Location</w:t>
              </w:r>
            </w:ins>
          </w:p>
        </w:tc>
        <w:tc>
          <w:tcPr>
            <w:tcW w:w="732" w:type="pct"/>
            <w:tcBorders>
              <w:top w:val="single" w:sz="6" w:space="0" w:color="auto"/>
            </w:tcBorders>
          </w:tcPr>
          <w:p w14:paraId="60D91027" w14:textId="77777777" w:rsidR="00E05181" w:rsidRDefault="00E05181" w:rsidP="008D1691">
            <w:pPr>
              <w:pStyle w:val="TAL"/>
              <w:rPr>
                <w:ins w:id="1165" w:author="Ericsson user" w:date="2025-07-24T15:27:00Z"/>
              </w:rPr>
            </w:pPr>
            <w:ins w:id="1166" w:author="Ericsson user" w:date="2025-07-24T15:27:00Z">
              <w:r>
                <w:t>string</w:t>
              </w:r>
            </w:ins>
          </w:p>
        </w:tc>
        <w:tc>
          <w:tcPr>
            <w:tcW w:w="217" w:type="pct"/>
            <w:tcBorders>
              <w:top w:val="single" w:sz="6" w:space="0" w:color="auto"/>
            </w:tcBorders>
          </w:tcPr>
          <w:p w14:paraId="024D94D1" w14:textId="77777777" w:rsidR="00E05181" w:rsidRDefault="00E05181" w:rsidP="008D1691">
            <w:pPr>
              <w:pStyle w:val="TAC"/>
              <w:rPr>
                <w:ins w:id="1167" w:author="Ericsson user" w:date="2025-07-24T15:27:00Z"/>
              </w:rPr>
            </w:pPr>
            <w:ins w:id="1168" w:author="Ericsson user" w:date="2025-07-24T15:27:00Z">
              <w:r>
                <w:t>M</w:t>
              </w:r>
            </w:ins>
          </w:p>
        </w:tc>
        <w:tc>
          <w:tcPr>
            <w:tcW w:w="581" w:type="pct"/>
            <w:tcBorders>
              <w:top w:val="single" w:sz="6" w:space="0" w:color="auto"/>
            </w:tcBorders>
          </w:tcPr>
          <w:p w14:paraId="7552D7EF" w14:textId="77777777" w:rsidR="00E05181" w:rsidRDefault="00E05181" w:rsidP="008D1691">
            <w:pPr>
              <w:pStyle w:val="TAC"/>
              <w:rPr>
                <w:ins w:id="1169" w:author="Ericsson user" w:date="2025-07-24T15:27:00Z"/>
              </w:rPr>
            </w:pPr>
            <w:ins w:id="1170" w:author="Ericsson user" w:date="2025-07-24T15:27:00Z">
              <w:r>
                <w:t>1</w:t>
              </w:r>
            </w:ins>
          </w:p>
        </w:tc>
        <w:tc>
          <w:tcPr>
            <w:tcW w:w="2645" w:type="pct"/>
            <w:tcBorders>
              <w:top w:val="single" w:sz="6" w:space="0" w:color="auto"/>
            </w:tcBorders>
            <w:shd w:val="clear" w:color="auto" w:fill="auto"/>
            <w:vAlign w:val="center"/>
          </w:tcPr>
          <w:p w14:paraId="0632ED02" w14:textId="77777777" w:rsidR="00E05181" w:rsidRDefault="00E05181" w:rsidP="008D1691">
            <w:pPr>
              <w:pStyle w:val="TAL"/>
              <w:rPr>
                <w:ins w:id="1171" w:author="Ericsson user" w:date="2025-07-24T15:27:00Z"/>
              </w:rPr>
            </w:pPr>
            <w:ins w:id="1172" w:author="Ericsson user" w:date="2025-07-24T15:27:00Z">
              <w:r>
                <w:t>Contains an alternative URI of the resource located in an alternative NEF (service) instance</w:t>
              </w:r>
              <w:r>
                <w:rPr>
                  <w:lang w:eastAsia="fr-FR"/>
                </w:rPr>
                <w:t xml:space="preserve"> towards which the request is redirected</w:t>
              </w:r>
              <w:r>
                <w:t>.</w:t>
              </w:r>
            </w:ins>
          </w:p>
          <w:p w14:paraId="6ABB0F9C" w14:textId="77777777" w:rsidR="00E05181" w:rsidRDefault="00E05181" w:rsidP="008D1691">
            <w:pPr>
              <w:pStyle w:val="TAL"/>
              <w:rPr>
                <w:ins w:id="1173" w:author="Ericsson user" w:date="2025-07-24T15:27:00Z"/>
              </w:rPr>
            </w:pPr>
          </w:p>
          <w:p w14:paraId="2552C21E" w14:textId="77777777" w:rsidR="00E05181" w:rsidRDefault="00E05181" w:rsidP="008D1691">
            <w:pPr>
              <w:pStyle w:val="TAL"/>
              <w:rPr>
                <w:ins w:id="1174" w:author="Ericsson user" w:date="2025-07-24T15:27:00Z"/>
              </w:rPr>
            </w:pPr>
            <w:ins w:id="1175" w:author="Ericsson user" w:date="2025-07-24T15:27:00Z">
              <w:r>
                <w:t xml:space="preserve">For the case where the request is redirected to the same target via a different SCP, refer to </w:t>
              </w:r>
              <w:r w:rsidRPr="00A0180C">
                <w:t>clause 6.10.9.1 of 3GPP TS 29.500 [</w:t>
              </w:r>
              <w:r>
                <w:t>4</w:t>
              </w:r>
              <w:r w:rsidRPr="00A0180C">
                <w:t>]</w:t>
              </w:r>
              <w:r>
                <w:t>.</w:t>
              </w:r>
            </w:ins>
          </w:p>
        </w:tc>
      </w:tr>
      <w:tr w:rsidR="00E05181" w14:paraId="4B9A9801" w14:textId="77777777" w:rsidTr="008D1691">
        <w:trPr>
          <w:jc w:val="center"/>
          <w:ins w:id="1176" w:author="Ericsson user" w:date="2025-07-24T15:27:00Z"/>
        </w:trPr>
        <w:tc>
          <w:tcPr>
            <w:tcW w:w="825" w:type="pct"/>
            <w:shd w:val="clear" w:color="auto" w:fill="auto"/>
          </w:tcPr>
          <w:p w14:paraId="27393FAA" w14:textId="77777777" w:rsidR="00E05181" w:rsidRDefault="00E05181" w:rsidP="008D1691">
            <w:pPr>
              <w:pStyle w:val="TAL"/>
              <w:rPr>
                <w:ins w:id="1177" w:author="Ericsson user" w:date="2025-07-24T15:27:00Z"/>
              </w:rPr>
            </w:pPr>
            <w:ins w:id="1178" w:author="Ericsson user" w:date="2025-07-24T15:27:00Z">
              <w:r>
                <w:rPr>
                  <w:lang w:eastAsia="zh-CN"/>
                </w:rPr>
                <w:t>3gpp-Sbi-Target-Nf-Id</w:t>
              </w:r>
            </w:ins>
          </w:p>
        </w:tc>
        <w:tc>
          <w:tcPr>
            <w:tcW w:w="732" w:type="pct"/>
          </w:tcPr>
          <w:p w14:paraId="5A4C1EEB" w14:textId="77777777" w:rsidR="00E05181" w:rsidRDefault="00E05181" w:rsidP="008D1691">
            <w:pPr>
              <w:pStyle w:val="TAL"/>
              <w:rPr>
                <w:ins w:id="1179" w:author="Ericsson user" w:date="2025-07-24T15:27:00Z"/>
              </w:rPr>
            </w:pPr>
            <w:ins w:id="1180" w:author="Ericsson user" w:date="2025-07-24T15:27:00Z">
              <w:r>
                <w:rPr>
                  <w:lang w:eastAsia="fr-FR"/>
                </w:rPr>
                <w:t>string</w:t>
              </w:r>
            </w:ins>
          </w:p>
        </w:tc>
        <w:tc>
          <w:tcPr>
            <w:tcW w:w="217" w:type="pct"/>
          </w:tcPr>
          <w:p w14:paraId="354B061F" w14:textId="77777777" w:rsidR="00E05181" w:rsidRDefault="00E05181" w:rsidP="008D1691">
            <w:pPr>
              <w:pStyle w:val="TAC"/>
              <w:rPr>
                <w:ins w:id="1181" w:author="Ericsson user" w:date="2025-07-24T15:27:00Z"/>
              </w:rPr>
            </w:pPr>
            <w:ins w:id="1182" w:author="Ericsson user" w:date="2025-07-24T15:27:00Z">
              <w:r>
                <w:rPr>
                  <w:lang w:eastAsia="fr-FR"/>
                </w:rPr>
                <w:t>O</w:t>
              </w:r>
            </w:ins>
          </w:p>
        </w:tc>
        <w:tc>
          <w:tcPr>
            <w:tcW w:w="581" w:type="pct"/>
          </w:tcPr>
          <w:p w14:paraId="1A36AA8E" w14:textId="77777777" w:rsidR="00E05181" w:rsidRDefault="00E05181" w:rsidP="008D1691">
            <w:pPr>
              <w:pStyle w:val="TAC"/>
              <w:rPr>
                <w:ins w:id="1183" w:author="Ericsson user" w:date="2025-07-24T15:27:00Z"/>
              </w:rPr>
            </w:pPr>
            <w:ins w:id="1184" w:author="Ericsson user" w:date="2025-07-24T15:27:00Z">
              <w:r>
                <w:rPr>
                  <w:lang w:eastAsia="fr-FR"/>
                </w:rPr>
                <w:t>0..1</w:t>
              </w:r>
            </w:ins>
          </w:p>
        </w:tc>
        <w:tc>
          <w:tcPr>
            <w:tcW w:w="2645" w:type="pct"/>
            <w:shd w:val="clear" w:color="auto" w:fill="auto"/>
            <w:vAlign w:val="center"/>
          </w:tcPr>
          <w:p w14:paraId="3E39D484" w14:textId="77777777" w:rsidR="00E05181" w:rsidRDefault="00E05181" w:rsidP="008D1691">
            <w:pPr>
              <w:pStyle w:val="TAL"/>
              <w:rPr>
                <w:ins w:id="1185" w:author="Ericsson user" w:date="2025-07-24T15:27:00Z"/>
              </w:rPr>
            </w:pPr>
            <w:ins w:id="1186" w:author="Ericsson user" w:date="2025-07-24T15:27:00Z">
              <w:r>
                <w:rPr>
                  <w:lang w:eastAsia="fr-FR"/>
                </w:rPr>
                <w:t>Identifier of the target NEF (service) instance towards which the request is redirected.</w:t>
              </w:r>
            </w:ins>
          </w:p>
        </w:tc>
      </w:tr>
    </w:tbl>
    <w:p w14:paraId="04C64638" w14:textId="77777777" w:rsidR="00E05181" w:rsidRDefault="00E05181" w:rsidP="00E05181">
      <w:pPr>
        <w:rPr>
          <w:ins w:id="1187" w:author="Ericsson user" w:date="2025-07-24T15:27:00Z"/>
        </w:rPr>
      </w:pPr>
    </w:p>
    <w:p w14:paraId="45807C61" w14:textId="77777777" w:rsidR="008201B7" w:rsidRPr="00A141F0" w:rsidRDefault="001D6089" w:rsidP="00A141F0">
      <w:pPr>
        <w:pStyle w:val="Heading6"/>
        <w:rPr>
          <w:ins w:id="1188" w:author="Ericsson user" w:date="2025-07-24T11:56:00Z"/>
        </w:rPr>
      </w:pPr>
      <w:ins w:id="1189" w:author="Ericsson user" w:date="2025-07-24T12:12:00Z">
        <w:r w:rsidRPr="00A141F0">
          <w:t>5.8.</w:t>
        </w:r>
      </w:ins>
      <w:ins w:id="1190" w:author="Ericsson user" w:date="2025-07-24T11:56:00Z">
        <w:r w:rsidR="008201B7" w:rsidRPr="00A141F0">
          <w:t>3.3.3.3</w:t>
        </w:r>
        <w:r w:rsidR="008201B7" w:rsidRPr="00A141F0">
          <w:tab/>
          <w:t>DELETE</w:t>
        </w:r>
      </w:ins>
    </w:p>
    <w:p w14:paraId="6D306B41" w14:textId="77777777" w:rsidR="008201B7" w:rsidRPr="008201B7" w:rsidRDefault="008201B7" w:rsidP="008201B7">
      <w:pPr>
        <w:rPr>
          <w:ins w:id="1191" w:author="Ericsson user" w:date="2025-07-24T11:56:00Z"/>
          <w:noProof/>
        </w:rPr>
      </w:pPr>
      <w:ins w:id="1192" w:author="Ericsson user" w:date="2025-07-24T11:56:00Z">
        <w:r w:rsidRPr="008201B7">
          <w:rPr>
            <w:noProof/>
          </w:rPr>
          <w:t>This method shall support the URI query parameters specified in table </w:t>
        </w:r>
      </w:ins>
      <w:ins w:id="1193" w:author="Ericsson user" w:date="2025-07-24T12:12:00Z">
        <w:r w:rsidR="001D6089">
          <w:rPr>
            <w:noProof/>
          </w:rPr>
          <w:t>5.8.</w:t>
        </w:r>
      </w:ins>
      <w:ins w:id="1194" w:author="Ericsson user" w:date="2025-07-24T11:56:00Z">
        <w:r w:rsidRPr="008201B7">
          <w:rPr>
            <w:noProof/>
          </w:rPr>
          <w:t>3.3.3.3-1.</w:t>
        </w:r>
      </w:ins>
    </w:p>
    <w:p w14:paraId="758F8A88" w14:textId="77777777" w:rsidR="008201B7" w:rsidRPr="008201B7" w:rsidRDefault="008201B7" w:rsidP="005E6000">
      <w:pPr>
        <w:pStyle w:val="TH"/>
        <w:rPr>
          <w:ins w:id="1195" w:author="Ericsson user" w:date="2025-07-24T11:56:00Z"/>
          <w:noProof/>
        </w:rPr>
      </w:pPr>
      <w:ins w:id="1196" w:author="Ericsson user" w:date="2025-07-24T11:56:00Z">
        <w:r w:rsidRPr="008201B7">
          <w:rPr>
            <w:noProof/>
          </w:rPr>
          <w:lastRenderedPageBreak/>
          <w:t>Table </w:t>
        </w:r>
      </w:ins>
      <w:ins w:id="1197" w:author="Ericsson user" w:date="2025-07-24T12:12:00Z">
        <w:r w:rsidR="001D6089">
          <w:rPr>
            <w:noProof/>
          </w:rPr>
          <w:t>5.8.</w:t>
        </w:r>
      </w:ins>
      <w:ins w:id="1198" w:author="Ericsson user" w:date="2025-07-24T11:56:00Z">
        <w:r w:rsidRPr="008201B7">
          <w:rPr>
            <w:noProof/>
          </w:rPr>
          <w:t>3.3.3.3-1: URI query parameters supported by the DELETE method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8201B7" w:rsidRPr="008201B7" w14:paraId="5A181D3E" w14:textId="77777777" w:rsidTr="008201B7">
        <w:trPr>
          <w:jc w:val="center"/>
          <w:ins w:id="1199" w:author="Ericsson user" w:date="2025-07-24T11:56:00Z"/>
        </w:trPr>
        <w:tc>
          <w:tcPr>
            <w:tcW w:w="1597" w:type="dxa"/>
            <w:tcBorders>
              <w:top w:val="single" w:sz="6" w:space="0" w:color="auto"/>
              <w:left w:val="single" w:sz="6" w:space="0" w:color="auto"/>
              <w:bottom w:val="single" w:sz="6" w:space="0" w:color="auto"/>
              <w:right w:val="single" w:sz="6" w:space="0" w:color="auto"/>
            </w:tcBorders>
            <w:shd w:val="clear" w:color="auto" w:fill="C0C0C0"/>
            <w:hideMark/>
          </w:tcPr>
          <w:p w14:paraId="1EC26F3B" w14:textId="77777777" w:rsidR="008201B7" w:rsidRPr="008201B7" w:rsidRDefault="008201B7" w:rsidP="008201B7">
            <w:pPr>
              <w:keepNext/>
              <w:keepLines/>
              <w:spacing w:after="0"/>
              <w:jc w:val="center"/>
              <w:rPr>
                <w:ins w:id="1200" w:author="Ericsson user" w:date="2025-07-24T11:56:00Z"/>
                <w:rFonts w:ascii="Arial" w:hAnsi="Arial"/>
                <w:b/>
                <w:noProof/>
                <w:sz w:val="18"/>
              </w:rPr>
            </w:pPr>
            <w:ins w:id="1201" w:author="Ericsson user" w:date="2025-07-24T11:56:00Z">
              <w:r w:rsidRPr="008201B7">
                <w:rPr>
                  <w:rFonts w:ascii="Arial" w:hAnsi="Arial" w:cs="Arial"/>
                  <w:b/>
                  <w:noProof/>
                  <w:sz w:val="18"/>
                </w:rPr>
                <w:t>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2431EC99" w14:textId="77777777" w:rsidR="008201B7" w:rsidRPr="008201B7" w:rsidRDefault="008201B7" w:rsidP="008201B7">
            <w:pPr>
              <w:keepNext/>
              <w:keepLines/>
              <w:spacing w:after="0"/>
              <w:jc w:val="center"/>
              <w:rPr>
                <w:ins w:id="1202" w:author="Ericsson user" w:date="2025-07-24T11:56:00Z"/>
                <w:rFonts w:ascii="Arial" w:hAnsi="Arial" w:cs="Arial"/>
                <w:b/>
                <w:noProof/>
                <w:sz w:val="18"/>
              </w:rPr>
            </w:pPr>
            <w:ins w:id="1203" w:author="Ericsson user" w:date="2025-07-24T11:56:00Z">
              <w:r w:rsidRPr="008201B7">
                <w:rPr>
                  <w:rFonts w:ascii="Arial" w:hAnsi="Arial" w:cs="Arial"/>
                  <w:b/>
                  <w:noProof/>
                  <w:sz w:val="18"/>
                </w:rPr>
                <w:t>Data type</w:t>
              </w:r>
            </w:ins>
          </w:p>
        </w:tc>
        <w:tc>
          <w:tcPr>
            <w:tcW w:w="420" w:type="dxa"/>
            <w:tcBorders>
              <w:top w:val="single" w:sz="6" w:space="0" w:color="auto"/>
              <w:left w:val="single" w:sz="6" w:space="0" w:color="auto"/>
              <w:bottom w:val="single" w:sz="6" w:space="0" w:color="auto"/>
              <w:right w:val="single" w:sz="6" w:space="0" w:color="auto"/>
            </w:tcBorders>
            <w:shd w:val="clear" w:color="auto" w:fill="C0C0C0"/>
            <w:hideMark/>
          </w:tcPr>
          <w:p w14:paraId="2A4E6BF8" w14:textId="77777777" w:rsidR="008201B7" w:rsidRPr="008201B7" w:rsidRDefault="008201B7" w:rsidP="008201B7">
            <w:pPr>
              <w:keepNext/>
              <w:keepLines/>
              <w:spacing w:after="0"/>
              <w:jc w:val="center"/>
              <w:rPr>
                <w:ins w:id="1204" w:author="Ericsson user" w:date="2025-07-24T11:56:00Z"/>
                <w:rFonts w:ascii="Arial" w:hAnsi="Arial" w:cs="Arial"/>
                <w:b/>
                <w:noProof/>
                <w:sz w:val="18"/>
              </w:rPr>
            </w:pPr>
            <w:ins w:id="1205" w:author="Ericsson user" w:date="2025-07-24T11:56:00Z">
              <w:r w:rsidRPr="008201B7">
                <w:rPr>
                  <w:rFonts w:ascii="Arial" w:hAnsi="Arial" w:cs="Arial"/>
                  <w:b/>
                  <w:noProof/>
                  <w:sz w:val="18"/>
                </w:rPr>
                <w:t>P</w:t>
              </w:r>
            </w:ins>
          </w:p>
        </w:tc>
        <w:tc>
          <w:tcPr>
            <w:tcW w:w="1265" w:type="dxa"/>
            <w:tcBorders>
              <w:top w:val="single" w:sz="6" w:space="0" w:color="auto"/>
              <w:left w:val="single" w:sz="6" w:space="0" w:color="auto"/>
              <w:bottom w:val="single" w:sz="6" w:space="0" w:color="auto"/>
              <w:right w:val="single" w:sz="6" w:space="0" w:color="auto"/>
            </w:tcBorders>
            <w:shd w:val="clear" w:color="auto" w:fill="C0C0C0"/>
            <w:hideMark/>
          </w:tcPr>
          <w:p w14:paraId="1D90E063" w14:textId="77777777" w:rsidR="008201B7" w:rsidRPr="008201B7" w:rsidRDefault="008201B7" w:rsidP="008201B7">
            <w:pPr>
              <w:keepNext/>
              <w:keepLines/>
              <w:spacing w:after="0"/>
              <w:jc w:val="center"/>
              <w:rPr>
                <w:ins w:id="1206" w:author="Ericsson user" w:date="2025-07-24T11:56:00Z"/>
                <w:rFonts w:ascii="Arial" w:hAnsi="Arial" w:cs="Arial"/>
                <w:b/>
                <w:noProof/>
                <w:sz w:val="18"/>
              </w:rPr>
            </w:pPr>
            <w:ins w:id="1207" w:author="Ericsson user" w:date="2025-07-24T11:56:00Z">
              <w:r w:rsidRPr="008201B7">
                <w:rPr>
                  <w:rFonts w:ascii="Arial" w:hAnsi="Arial" w:cs="Arial"/>
                  <w:b/>
                  <w:noProof/>
                  <w:sz w:val="18"/>
                </w:rPr>
                <w:t>Cardinality</w:t>
              </w:r>
            </w:ins>
          </w:p>
        </w:tc>
        <w:tc>
          <w:tcPr>
            <w:tcW w:w="498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9FD00E4" w14:textId="77777777" w:rsidR="008201B7" w:rsidRPr="008201B7" w:rsidRDefault="008201B7" w:rsidP="008201B7">
            <w:pPr>
              <w:keepNext/>
              <w:keepLines/>
              <w:spacing w:after="0"/>
              <w:jc w:val="center"/>
              <w:rPr>
                <w:ins w:id="1208" w:author="Ericsson user" w:date="2025-07-24T11:56:00Z"/>
                <w:rFonts w:ascii="Arial" w:hAnsi="Arial" w:cs="Arial"/>
                <w:b/>
                <w:noProof/>
                <w:sz w:val="18"/>
              </w:rPr>
            </w:pPr>
            <w:ins w:id="1209" w:author="Ericsson user" w:date="2025-07-24T11:56:00Z">
              <w:r w:rsidRPr="008201B7">
                <w:rPr>
                  <w:rFonts w:ascii="Arial" w:hAnsi="Arial" w:cs="Arial"/>
                  <w:b/>
                  <w:noProof/>
                  <w:sz w:val="18"/>
                </w:rPr>
                <w:t>Description</w:t>
              </w:r>
            </w:ins>
          </w:p>
        </w:tc>
      </w:tr>
      <w:tr w:rsidR="008201B7" w:rsidRPr="008201B7" w14:paraId="5F667F7A" w14:textId="77777777" w:rsidTr="008201B7">
        <w:trPr>
          <w:jc w:val="center"/>
          <w:ins w:id="1210" w:author="Ericsson user" w:date="2025-07-24T11:56:00Z"/>
        </w:trPr>
        <w:tc>
          <w:tcPr>
            <w:tcW w:w="1597" w:type="dxa"/>
            <w:tcBorders>
              <w:top w:val="single" w:sz="6" w:space="0" w:color="auto"/>
              <w:left w:val="single" w:sz="6" w:space="0" w:color="auto"/>
              <w:bottom w:val="single" w:sz="6" w:space="0" w:color="000000"/>
              <w:right w:val="single" w:sz="6" w:space="0" w:color="auto"/>
            </w:tcBorders>
            <w:hideMark/>
          </w:tcPr>
          <w:p w14:paraId="6A26BB5F" w14:textId="77777777" w:rsidR="008201B7" w:rsidRPr="008201B7" w:rsidRDefault="008201B7" w:rsidP="008201B7">
            <w:pPr>
              <w:keepNext/>
              <w:keepLines/>
              <w:spacing w:after="0"/>
              <w:rPr>
                <w:ins w:id="1211" w:author="Ericsson user" w:date="2025-07-24T11:56:00Z"/>
                <w:rFonts w:ascii="Arial" w:hAnsi="Arial" w:cs="Arial"/>
                <w:noProof/>
                <w:sz w:val="18"/>
              </w:rPr>
            </w:pPr>
            <w:ins w:id="1212" w:author="Ericsson user" w:date="2025-07-24T11:56:00Z">
              <w:r w:rsidRPr="008201B7">
                <w:rPr>
                  <w:rFonts w:ascii="Arial" w:hAnsi="Arial" w:cs="Arial"/>
                  <w:noProof/>
                  <w:sz w:val="18"/>
                </w:rPr>
                <w:t>n/a</w:t>
              </w:r>
            </w:ins>
          </w:p>
        </w:tc>
        <w:tc>
          <w:tcPr>
            <w:tcW w:w="1417" w:type="dxa"/>
            <w:tcBorders>
              <w:top w:val="single" w:sz="6" w:space="0" w:color="auto"/>
              <w:left w:val="single" w:sz="6" w:space="0" w:color="auto"/>
              <w:bottom w:val="single" w:sz="6" w:space="0" w:color="000000"/>
              <w:right w:val="single" w:sz="6" w:space="0" w:color="auto"/>
            </w:tcBorders>
          </w:tcPr>
          <w:p w14:paraId="6AEF2245" w14:textId="77777777" w:rsidR="008201B7" w:rsidRPr="008201B7" w:rsidRDefault="008201B7" w:rsidP="008201B7">
            <w:pPr>
              <w:keepNext/>
              <w:keepLines/>
              <w:spacing w:after="0"/>
              <w:rPr>
                <w:ins w:id="1213" w:author="Ericsson user" w:date="2025-07-24T11:56:00Z"/>
                <w:rFonts w:ascii="Arial" w:hAnsi="Arial" w:cs="Arial"/>
                <w:noProof/>
                <w:sz w:val="18"/>
              </w:rPr>
            </w:pPr>
          </w:p>
        </w:tc>
        <w:tc>
          <w:tcPr>
            <w:tcW w:w="420" w:type="dxa"/>
            <w:tcBorders>
              <w:top w:val="single" w:sz="6" w:space="0" w:color="auto"/>
              <w:left w:val="single" w:sz="6" w:space="0" w:color="auto"/>
              <w:bottom w:val="single" w:sz="6" w:space="0" w:color="000000"/>
              <w:right w:val="single" w:sz="6" w:space="0" w:color="auto"/>
            </w:tcBorders>
          </w:tcPr>
          <w:p w14:paraId="7302AD72" w14:textId="77777777" w:rsidR="008201B7" w:rsidRPr="008201B7" w:rsidRDefault="008201B7" w:rsidP="008201B7">
            <w:pPr>
              <w:keepNext/>
              <w:keepLines/>
              <w:spacing w:after="0"/>
              <w:jc w:val="center"/>
              <w:rPr>
                <w:ins w:id="1214" w:author="Ericsson user" w:date="2025-07-24T11:56:00Z"/>
                <w:rFonts w:ascii="Arial" w:hAnsi="Arial" w:cs="Arial"/>
                <w:noProof/>
                <w:sz w:val="18"/>
              </w:rPr>
            </w:pPr>
          </w:p>
        </w:tc>
        <w:tc>
          <w:tcPr>
            <w:tcW w:w="1265" w:type="dxa"/>
            <w:tcBorders>
              <w:top w:val="single" w:sz="6" w:space="0" w:color="auto"/>
              <w:left w:val="single" w:sz="6" w:space="0" w:color="auto"/>
              <w:bottom w:val="single" w:sz="6" w:space="0" w:color="000000"/>
              <w:right w:val="single" w:sz="6" w:space="0" w:color="auto"/>
            </w:tcBorders>
          </w:tcPr>
          <w:p w14:paraId="48C4DC55" w14:textId="77777777" w:rsidR="008201B7" w:rsidRPr="008201B7" w:rsidRDefault="008201B7" w:rsidP="008201B7">
            <w:pPr>
              <w:keepNext/>
              <w:keepLines/>
              <w:spacing w:after="0"/>
              <w:jc w:val="center"/>
              <w:rPr>
                <w:ins w:id="1215" w:author="Ericsson user" w:date="2025-07-24T11:56:00Z"/>
                <w:rFonts w:ascii="Arial" w:hAnsi="Arial" w:cs="Arial"/>
                <w:noProof/>
                <w:sz w:val="18"/>
              </w:rPr>
            </w:pPr>
          </w:p>
        </w:tc>
        <w:tc>
          <w:tcPr>
            <w:tcW w:w="4980" w:type="dxa"/>
            <w:tcBorders>
              <w:top w:val="single" w:sz="6" w:space="0" w:color="auto"/>
              <w:left w:val="single" w:sz="6" w:space="0" w:color="auto"/>
              <w:bottom w:val="single" w:sz="6" w:space="0" w:color="000000"/>
              <w:right w:val="single" w:sz="6" w:space="0" w:color="auto"/>
            </w:tcBorders>
            <w:vAlign w:val="center"/>
          </w:tcPr>
          <w:p w14:paraId="434594B3" w14:textId="77777777" w:rsidR="008201B7" w:rsidRPr="008201B7" w:rsidRDefault="008201B7" w:rsidP="008201B7">
            <w:pPr>
              <w:keepNext/>
              <w:keepLines/>
              <w:spacing w:after="0"/>
              <w:rPr>
                <w:ins w:id="1216" w:author="Ericsson user" w:date="2025-07-24T11:56:00Z"/>
                <w:rFonts w:ascii="Arial" w:hAnsi="Arial" w:cs="Arial"/>
                <w:noProof/>
                <w:sz w:val="18"/>
              </w:rPr>
            </w:pPr>
          </w:p>
        </w:tc>
      </w:tr>
    </w:tbl>
    <w:p w14:paraId="7A354D19" w14:textId="77777777" w:rsidR="008201B7" w:rsidRPr="008201B7" w:rsidRDefault="008201B7" w:rsidP="008201B7">
      <w:pPr>
        <w:rPr>
          <w:ins w:id="1217" w:author="Ericsson user" w:date="2025-07-24T11:56:00Z"/>
          <w:noProof/>
        </w:rPr>
      </w:pPr>
    </w:p>
    <w:p w14:paraId="69DBB9DB" w14:textId="77777777" w:rsidR="008201B7" w:rsidRPr="008201B7" w:rsidRDefault="008201B7" w:rsidP="008201B7">
      <w:pPr>
        <w:rPr>
          <w:ins w:id="1218" w:author="Ericsson user" w:date="2025-07-24T11:56:00Z"/>
          <w:noProof/>
        </w:rPr>
      </w:pPr>
      <w:ins w:id="1219" w:author="Ericsson user" w:date="2025-07-24T11:56:00Z">
        <w:r w:rsidRPr="008201B7">
          <w:rPr>
            <w:noProof/>
          </w:rPr>
          <w:t>This method shall support the request data structures specified in table </w:t>
        </w:r>
      </w:ins>
      <w:ins w:id="1220" w:author="Ericsson user" w:date="2025-07-24T12:12:00Z">
        <w:r w:rsidR="001D6089">
          <w:rPr>
            <w:noProof/>
          </w:rPr>
          <w:t>5.8.</w:t>
        </w:r>
      </w:ins>
      <w:ins w:id="1221" w:author="Ericsson user" w:date="2025-07-24T11:56:00Z">
        <w:r w:rsidRPr="008201B7">
          <w:rPr>
            <w:noProof/>
          </w:rPr>
          <w:t>3.3.3.3-2 and the response data structures and response codes specified in table </w:t>
        </w:r>
      </w:ins>
      <w:ins w:id="1222" w:author="Ericsson user" w:date="2025-07-24T12:12:00Z">
        <w:r w:rsidR="001D6089">
          <w:rPr>
            <w:noProof/>
          </w:rPr>
          <w:t>5.8.</w:t>
        </w:r>
      </w:ins>
      <w:ins w:id="1223" w:author="Ericsson user" w:date="2025-07-24T11:56:00Z">
        <w:r w:rsidRPr="008201B7">
          <w:rPr>
            <w:noProof/>
          </w:rPr>
          <w:t>3.3.3.3-3.</w:t>
        </w:r>
      </w:ins>
    </w:p>
    <w:p w14:paraId="2D75F77A" w14:textId="77777777" w:rsidR="008201B7" w:rsidRPr="008201B7" w:rsidRDefault="008201B7" w:rsidP="005E6000">
      <w:pPr>
        <w:pStyle w:val="TH"/>
        <w:rPr>
          <w:ins w:id="1224" w:author="Ericsson user" w:date="2025-07-24T11:56:00Z"/>
          <w:noProof/>
        </w:rPr>
      </w:pPr>
      <w:ins w:id="1225" w:author="Ericsson user" w:date="2025-07-24T11:56:00Z">
        <w:r w:rsidRPr="008201B7">
          <w:rPr>
            <w:noProof/>
          </w:rPr>
          <w:t>Table </w:t>
        </w:r>
      </w:ins>
      <w:ins w:id="1226" w:author="Ericsson user" w:date="2025-07-24T12:12:00Z">
        <w:r w:rsidR="001D6089">
          <w:rPr>
            <w:noProof/>
          </w:rPr>
          <w:t>5.8.</w:t>
        </w:r>
      </w:ins>
      <w:ins w:id="1227" w:author="Ericsson user" w:date="2025-07-24T11:56:00Z">
        <w:r w:rsidRPr="008201B7">
          <w:rPr>
            <w:noProof/>
          </w:rPr>
          <w:t>3.3.3.3-2: Data structures supported by the DELETE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8201B7" w:rsidRPr="008201B7" w14:paraId="0AA41A9F" w14:textId="77777777" w:rsidTr="008201B7">
        <w:trPr>
          <w:jc w:val="center"/>
          <w:ins w:id="1228" w:author="Ericsson user" w:date="2025-07-24T11:56:00Z"/>
        </w:trPr>
        <w:tc>
          <w:tcPr>
            <w:tcW w:w="1612" w:type="dxa"/>
            <w:tcBorders>
              <w:top w:val="single" w:sz="6" w:space="0" w:color="auto"/>
              <w:left w:val="single" w:sz="6" w:space="0" w:color="auto"/>
              <w:bottom w:val="single" w:sz="6" w:space="0" w:color="auto"/>
              <w:right w:val="single" w:sz="6" w:space="0" w:color="auto"/>
            </w:tcBorders>
            <w:shd w:val="clear" w:color="auto" w:fill="C0C0C0"/>
            <w:hideMark/>
          </w:tcPr>
          <w:p w14:paraId="21A3D2E5" w14:textId="77777777" w:rsidR="008201B7" w:rsidRPr="008201B7" w:rsidRDefault="008201B7" w:rsidP="008201B7">
            <w:pPr>
              <w:keepNext/>
              <w:keepLines/>
              <w:spacing w:after="0"/>
              <w:jc w:val="center"/>
              <w:rPr>
                <w:ins w:id="1229" w:author="Ericsson user" w:date="2025-07-24T11:56:00Z"/>
                <w:rFonts w:ascii="Arial" w:hAnsi="Arial" w:cs="Arial"/>
                <w:b/>
                <w:noProof/>
                <w:sz w:val="18"/>
              </w:rPr>
            </w:pPr>
            <w:ins w:id="1230" w:author="Ericsson user" w:date="2025-07-24T11:56:00Z">
              <w:r w:rsidRPr="008201B7">
                <w:rPr>
                  <w:rFonts w:ascii="Arial" w:hAnsi="Arial" w:cs="Arial"/>
                  <w:b/>
                  <w:noProof/>
                  <w:sz w:val="18"/>
                </w:rPr>
                <w:t>Data type</w:t>
              </w:r>
            </w:ins>
          </w:p>
        </w:tc>
        <w:tc>
          <w:tcPr>
            <w:tcW w:w="422" w:type="dxa"/>
            <w:tcBorders>
              <w:top w:val="single" w:sz="6" w:space="0" w:color="auto"/>
              <w:left w:val="single" w:sz="6" w:space="0" w:color="auto"/>
              <w:bottom w:val="single" w:sz="6" w:space="0" w:color="auto"/>
              <w:right w:val="single" w:sz="6" w:space="0" w:color="auto"/>
            </w:tcBorders>
            <w:shd w:val="clear" w:color="auto" w:fill="C0C0C0"/>
            <w:hideMark/>
          </w:tcPr>
          <w:p w14:paraId="24DE7149" w14:textId="77777777" w:rsidR="008201B7" w:rsidRPr="008201B7" w:rsidRDefault="008201B7" w:rsidP="008201B7">
            <w:pPr>
              <w:keepNext/>
              <w:keepLines/>
              <w:spacing w:after="0"/>
              <w:jc w:val="center"/>
              <w:rPr>
                <w:ins w:id="1231" w:author="Ericsson user" w:date="2025-07-24T11:56:00Z"/>
                <w:rFonts w:ascii="Arial" w:hAnsi="Arial" w:cs="Arial"/>
                <w:b/>
                <w:noProof/>
                <w:sz w:val="18"/>
              </w:rPr>
            </w:pPr>
            <w:ins w:id="1232" w:author="Ericsson user" w:date="2025-07-24T11:56:00Z">
              <w:r w:rsidRPr="008201B7">
                <w:rPr>
                  <w:rFonts w:ascii="Arial" w:hAnsi="Arial" w:cs="Arial"/>
                  <w:b/>
                  <w:noProof/>
                  <w:sz w:val="18"/>
                </w:rPr>
                <w:t>P</w:t>
              </w:r>
            </w:ins>
          </w:p>
        </w:tc>
        <w:tc>
          <w:tcPr>
            <w:tcW w:w="1264" w:type="dxa"/>
            <w:tcBorders>
              <w:top w:val="single" w:sz="6" w:space="0" w:color="auto"/>
              <w:left w:val="single" w:sz="6" w:space="0" w:color="auto"/>
              <w:bottom w:val="single" w:sz="6" w:space="0" w:color="auto"/>
              <w:right w:val="single" w:sz="6" w:space="0" w:color="auto"/>
            </w:tcBorders>
            <w:shd w:val="clear" w:color="auto" w:fill="C0C0C0"/>
            <w:hideMark/>
          </w:tcPr>
          <w:p w14:paraId="04ACCC0C" w14:textId="77777777" w:rsidR="008201B7" w:rsidRPr="008201B7" w:rsidRDefault="008201B7" w:rsidP="008201B7">
            <w:pPr>
              <w:keepNext/>
              <w:keepLines/>
              <w:spacing w:after="0"/>
              <w:jc w:val="center"/>
              <w:rPr>
                <w:ins w:id="1233" w:author="Ericsson user" w:date="2025-07-24T11:56:00Z"/>
                <w:rFonts w:ascii="Arial" w:hAnsi="Arial" w:cs="Arial"/>
                <w:b/>
                <w:noProof/>
                <w:sz w:val="18"/>
              </w:rPr>
            </w:pPr>
            <w:ins w:id="1234" w:author="Ericsson user" w:date="2025-07-24T11:56:00Z">
              <w:r w:rsidRPr="008201B7">
                <w:rPr>
                  <w:rFonts w:ascii="Arial" w:hAnsi="Arial" w:cs="Arial"/>
                  <w:b/>
                  <w:noProof/>
                  <w:sz w:val="18"/>
                </w:rPr>
                <w:t>Cardinality</w:t>
              </w:r>
            </w:ins>
          </w:p>
        </w:tc>
        <w:tc>
          <w:tcPr>
            <w:tcW w:w="6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41CA99E" w14:textId="77777777" w:rsidR="008201B7" w:rsidRPr="008201B7" w:rsidRDefault="008201B7" w:rsidP="008201B7">
            <w:pPr>
              <w:keepNext/>
              <w:keepLines/>
              <w:spacing w:after="0"/>
              <w:jc w:val="center"/>
              <w:rPr>
                <w:ins w:id="1235" w:author="Ericsson user" w:date="2025-07-24T11:56:00Z"/>
                <w:rFonts w:ascii="Arial" w:hAnsi="Arial" w:cs="Arial"/>
                <w:b/>
                <w:noProof/>
                <w:sz w:val="18"/>
              </w:rPr>
            </w:pPr>
            <w:ins w:id="1236" w:author="Ericsson user" w:date="2025-07-24T11:56:00Z">
              <w:r w:rsidRPr="008201B7">
                <w:rPr>
                  <w:rFonts w:ascii="Arial" w:hAnsi="Arial" w:cs="Arial"/>
                  <w:b/>
                  <w:noProof/>
                  <w:sz w:val="18"/>
                </w:rPr>
                <w:t>Description</w:t>
              </w:r>
            </w:ins>
          </w:p>
        </w:tc>
      </w:tr>
      <w:tr w:rsidR="008201B7" w:rsidRPr="008201B7" w14:paraId="4395EB4D" w14:textId="77777777" w:rsidTr="008201B7">
        <w:trPr>
          <w:jc w:val="center"/>
          <w:ins w:id="1237" w:author="Ericsson user" w:date="2025-07-24T11:56:00Z"/>
        </w:trPr>
        <w:tc>
          <w:tcPr>
            <w:tcW w:w="1612" w:type="dxa"/>
            <w:tcBorders>
              <w:top w:val="single" w:sz="6" w:space="0" w:color="auto"/>
              <w:left w:val="single" w:sz="6" w:space="0" w:color="auto"/>
              <w:bottom w:val="single" w:sz="6" w:space="0" w:color="000000"/>
              <w:right w:val="single" w:sz="6" w:space="0" w:color="auto"/>
            </w:tcBorders>
            <w:hideMark/>
          </w:tcPr>
          <w:p w14:paraId="549E01EE" w14:textId="77777777" w:rsidR="008201B7" w:rsidRPr="008201B7" w:rsidRDefault="008201B7" w:rsidP="008201B7">
            <w:pPr>
              <w:keepNext/>
              <w:keepLines/>
              <w:spacing w:after="0"/>
              <w:rPr>
                <w:ins w:id="1238" w:author="Ericsson user" w:date="2025-07-24T11:56:00Z"/>
                <w:rFonts w:ascii="Arial" w:hAnsi="Arial" w:cs="Arial"/>
                <w:noProof/>
                <w:sz w:val="18"/>
              </w:rPr>
            </w:pPr>
            <w:ins w:id="1239" w:author="Ericsson user" w:date="2025-07-24T11:56:00Z">
              <w:r w:rsidRPr="008201B7">
                <w:rPr>
                  <w:rFonts w:ascii="Arial" w:hAnsi="Arial" w:cs="Arial"/>
                  <w:noProof/>
                  <w:sz w:val="18"/>
                </w:rPr>
                <w:t>n/a</w:t>
              </w:r>
            </w:ins>
          </w:p>
        </w:tc>
        <w:tc>
          <w:tcPr>
            <w:tcW w:w="422" w:type="dxa"/>
            <w:tcBorders>
              <w:top w:val="single" w:sz="6" w:space="0" w:color="auto"/>
              <w:left w:val="single" w:sz="6" w:space="0" w:color="auto"/>
              <w:bottom w:val="single" w:sz="6" w:space="0" w:color="000000"/>
              <w:right w:val="single" w:sz="6" w:space="0" w:color="auto"/>
            </w:tcBorders>
          </w:tcPr>
          <w:p w14:paraId="4CBCDBD4" w14:textId="77777777" w:rsidR="008201B7" w:rsidRPr="008201B7" w:rsidRDefault="008201B7" w:rsidP="008201B7">
            <w:pPr>
              <w:keepNext/>
              <w:keepLines/>
              <w:spacing w:after="0"/>
              <w:jc w:val="center"/>
              <w:rPr>
                <w:ins w:id="1240" w:author="Ericsson user" w:date="2025-07-24T11:56:00Z"/>
                <w:rFonts w:ascii="Arial" w:hAnsi="Arial" w:cs="Arial"/>
                <w:sz w:val="18"/>
              </w:rPr>
            </w:pPr>
          </w:p>
        </w:tc>
        <w:tc>
          <w:tcPr>
            <w:tcW w:w="1264" w:type="dxa"/>
            <w:tcBorders>
              <w:top w:val="single" w:sz="6" w:space="0" w:color="auto"/>
              <w:left w:val="single" w:sz="6" w:space="0" w:color="auto"/>
              <w:bottom w:val="single" w:sz="6" w:space="0" w:color="000000"/>
              <w:right w:val="single" w:sz="6" w:space="0" w:color="auto"/>
            </w:tcBorders>
          </w:tcPr>
          <w:p w14:paraId="044A4217" w14:textId="77777777" w:rsidR="008201B7" w:rsidRPr="008201B7" w:rsidRDefault="008201B7" w:rsidP="008201B7">
            <w:pPr>
              <w:keepNext/>
              <w:keepLines/>
              <w:spacing w:after="0"/>
              <w:jc w:val="center"/>
              <w:rPr>
                <w:ins w:id="1241" w:author="Ericsson user" w:date="2025-07-24T11:56:00Z"/>
                <w:rFonts w:ascii="Arial" w:hAnsi="Arial" w:cs="Arial"/>
                <w:sz w:val="18"/>
              </w:rPr>
            </w:pPr>
          </w:p>
        </w:tc>
        <w:tc>
          <w:tcPr>
            <w:tcW w:w="6381" w:type="dxa"/>
            <w:tcBorders>
              <w:top w:val="single" w:sz="6" w:space="0" w:color="auto"/>
              <w:left w:val="single" w:sz="6" w:space="0" w:color="auto"/>
              <w:bottom w:val="single" w:sz="6" w:space="0" w:color="000000"/>
              <w:right w:val="single" w:sz="6" w:space="0" w:color="auto"/>
            </w:tcBorders>
          </w:tcPr>
          <w:p w14:paraId="2FD61950" w14:textId="77777777" w:rsidR="008201B7" w:rsidRPr="008201B7" w:rsidRDefault="008201B7" w:rsidP="008201B7">
            <w:pPr>
              <w:keepNext/>
              <w:keepLines/>
              <w:spacing w:after="0"/>
              <w:rPr>
                <w:ins w:id="1242" w:author="Ericsson user" w:date="2025-07-24T11:56:00Z"/>
                <w:rFonts w:ascii="Arial" w:hAnsi="Arial" w:cs="Arial"/>
                <w:noProof/>
                <w:sz w:val="18"/>
              </w:rPr>
            </w:pPr>
          </w:p>
        </w:tc>
      </w:tr>
    </w:tbl>
    <w:p w14:paraId="6970CF9F" w14:textId="77777777" w:rsidR="008201B7" w:rsidRPr="008201B7" w:rsidRDefault="008201B7" w:rsidP="008201B7">
      <w:pPr>
        <w:rPr>
          <w:ins w:id="1243" w:author="Ericsson user" w:date="2025-07-24T11:56:00Z"/>
          <w:noProof/>
        </w:rPr>
      </w:pPr>
    </w:p>
    <w:p w14:paraId="27DA011F" w14:textId="77777777" w:rsidR="008201B7" w:rsidRPr="008201B7" w:rsidRDefault="008201B7" w:rsidP="005E6000">
      <w:pPr>
        <w:pStyle w:val="TH"/>
        <w:rPr>
          <w:ins w:id="1244" w:author="Ericsson user" w:date="2025-07-24T11:56:00Z"/>
          <w:noProof/>
        </w:rPr>
      </w:pPr>
      <w:ins w:id="1245" w:author="Ericsson user" w:date="2025-07-24T11:56:00Z">
        <w:r w:rsidRPr="008201B7">
          <w:rPr>
            <w:noProof/>
          </w:rPr>
          <w:t>Table </w:t>
        </w:r>
      </w:ins>
      <w:ins w:id="1246" w:author="Ericsson user" w:date="2025-07-24T12:12:00Z">
        <w:r w:rsidR="001D6089">
          <w:rPr>
            <w:noProof/>
          </w:rPr>
          <w:t>5.8.</w:t>
        </w:r>
      </w:ins>
      <w:ins w:id="1247" w:author="Ericsson user" w:date="2025-07-24T11:56:00Z">
        <w:r w:rsidRPr="008201B7">
          <w:rPr>
            <w:noProof/>
          </w:rPr>
          <w:t>3.3.3.3-3: Data structures supported by the DELETE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0"/>
        <w:gridCol w:w="311"/>
        <w:gridCol w:w="1228"/>
        <w:gridCol w:w="1864"/>
        <w:gridCol w:w="4556"/>
      </w:tblGrid>
      <w:tr w:rsidR="008201B7" w:rsidRPr="008201B7" w14:paraId="2E85A2D2" w14:textId="77777777" w:rsidTr="008201B7">
        <w:trPr>
          <w:jc w:val="center"/>
          <w:ins w:id="1248" w:author="Ericsson user" w:date="2025-07-24T11:56:00Z"/>
        </w:trPr>
        <w:tc>
          <w:tcPr>
            <w:tcW w:w="1720" w:type="dxa"/>
            <w:tcBorders>
              <w:top w:val="single" w:sz="6" w:space="0" w:color="auto"/>
              <w:left w:val="single" w:sz="6" w:space="0" w:color="auto"/>
              <w:bottom w:val="single" w:sz="6" w:space="0" w:color="auto"/>
              <w:right w:val="single" w:sz="6" w:space="0" w:color="auto"/>
            </w:tcBorders>
            <w:shd w:val="clear" w:color="auto" w:fill="C0C0C0"/>
            <w:hideMark/>
          </w:tcPr>
          <w:p w14:paraId="7169CD7D" w14:textId="77777777" w:rsidR="008201B7" w:rsidRPr="008201B7" w:rsidRDefault="008201B7" w:rsidP="008201B7">
            <w:pPr>
              <w:keepNext/>
              <w:keepLines/>
              <w:spacing w:after="0"/>
              <w:jc w:val="center"/>
              <w:rPr>
                <w:ins w:id="1249" w:author="Ericsson user" w:date="2025-07-24T11:56:00Z"/>
                <w:rFonts w:ascii="Arial" w:hAnsi="Arial" w:cs="Arial"/>
                <w:b/>
                <w:sz w:val="18"/>
              </w:rPr>
            </w:pPr>
            <w:ins w:id="1250" w:author="Ericsson user" w:date="2025-07-24T11:56:00Z">
              <w:r w:rsidRPr="008201B7">
                <w:rPr>
                  <w:rFonts w:ascii="Arial" w:hAnsi="Arial" w:cs="Arial"/>
                  <w:b/>
                  <w:sz w:val="18"/>
                </w:rPr>
                <w:t>Data type</w:t>
              </w:r>
            </w:ins>
          </w:p>
        </w:tc>
        <w:tc>
          <w:tcPr>
            <w:tcW w:w="311" w:type="dxa"/>
            <w:tcBorders>
              <w:top w:val="single" w:sz="6" w:space="0" w:color="auto"/>
              <w:left w:val="single" w:sz="6" w:space="0" w:color="auto"/>
              <w:bottom w:val="single" w:sz="6" w:space="0" w:color="auto"/>
              <w:right w:val="single" w:sz="6" w:space="0" w:color="auto"/>
            </w:tcBorders>
            <w:shd w:val="clear" w:color="auto" w:fill="C0C0C0"/>
            <w:hideMark/>
          </w:tcPr>
          <w:p w14:paraId="02FD1C57" w14:textId="77777777" w:rsidR="008201B7" w:rsidRPr="008201B7" w:rsidRDefault="008201B7" w:rsidP="008201B7">
            <w:pPr>
              <w:keepNext/>
              <w:keepLines/>
              <w:spacing w:after="0"/>
              <w:jc w:val="center"/>
              <w:rPr>
                <w:ins w:id="1251" w:author="Ericsson user" w:date="2025-07-24T11:56:00Z"/>
                <w:rFonts w:ascii="Arial" w:hAnsi="Arial" w:cs="Arial"/>
                <w:b/>
                <w:sz w:val="18"/>
              </w:rPr>
            </w:pPr>
            <w:ins w:id="1252" w:author="Ericsson user" w:date="2025-07-24T11:56:00Z">
              <w:r w:rsidRPr="008201B7">
                <w:rPr>
                  <w:rFonts w:ascii="Arial" w:hAnsi="Arial" w:cs="Arial"/>
                  <w:b/>
                  <w:sz w:val="18"/>
                </w:rPr>
                <w:t>P</w:t>
              </w:r>
            </w:ins>
          </w:p>
        </w:tc>
        <w:tc>
          <w:tcPr>
            <w:tcW w:w="1228" w:type="dxa"/>
            <w:tcBorders>
              <w:top w:val="single" w:sz="6" w:space="0" w:color="auto"/>
              <w:left w:val="single" w:sz="6" w:space="0" w:color="auto"/>
              <w:bottom w:val="single" w:sz="6" w:space="0" w:color="auto"/>
              <w:right w:val="single" w:sz="6" w:space="0" w:color="auto"/>
            </w:tcBorders>
            <w:shd w:val="clear" w:color="auto" w:fill="C0C0C0"/>
            <w:hideMark/>
          </w:tcPr>
          <w:p w14:paraId="4334E6AF" w14:textId="77777777" w:rsidR="008201B7" w:rsidRPr="008201B7" w:rsidRDefault="008201B7" w:rsidP="008201B7">
            <w:pPr>
              <w:keepNext/>
              <w:keepLines/>
              <w:spacing w:after="0"/>
              <w:jc w:val="center"/>
              <w:rPr>
                <w:ins w:id="1253" w:author="Ericsson user" w:date="2025-07-24T11:56:00Z"/>
                <w:rFonts w:ascii="Arial" w:hAnsi="Arial" w:cs="Arial"/>
                <w:b/>
                <w:sz w:val="18"/>
              </w:rPr>
            </w:pPr>
            <w:ins w:id="1254" w:author="Ericsson user" w:date="2025-07-24T11:56:00Z">
              <w:r w:rsidRPr="008201B7">
                <w:rPr>
                  <w:rFonts w:ascii="Arial" w:hAnsi="Arial" w:cs="Arial"/>
                  <w:b/>
                  <w:sz w:val="18"/>
                </w:rPr>
                <w:t>Cardinality</w:t>
              </w:r>
            </w:ins>
          </w:p>
        </w:tc>
        <w:tc>
          <w:tcPr>
            <w:tcW w:w="1864" w:type="dxa"/>
            <w:tcBorders>
              <w:top w:val="single" w:sz="6" w:space="0" w:color="auto"/>
              <w:left w:val="single" w:sz="6" w:space="0" w:color="auto"/>
              <w:bottom w:val="single" w:sz="6" w:space="0" w:color="auto"/>
              <w:right w:val="single" w:sz="6" w:space="0" w:color="auto"/>
            </w:tcBorders>
            <w:shd w:val="clear" w:color="auto" w:fill="C0C0C0"/>
            <w:hideMark/>
          </w:tcPr>
          <w:p w14:paraId="5F82A071" w14:textId="77777777" w:rsidR="008201B7" w:rsidRPr="008201B7" w:rsidRDefault="008201B7" w:rsidP="008201B7">
            <w:pPr>
              <w:keepNext/>
              <w:keepLines/>
              <w:spacing w:after="0"/>
              <w:jc w:val="center"/>
              <w:rPr>
                <w:ins w:id="1255" w:author="Ericsson user" w:date="2025-07-24T11:56:00Z"/>
                <w:rFonts w:ascii="Arial" w:hAnsi="Arial" w:cs="Arial"/>
                <w:b/>
                <w:sz w:val="18"/>
              </w:rPr>
            </w:pPr>
            <w:ins w:id="1256" w:author="Ericsson user" w:date="2025-07-24T11:56:00Z">
              <w:r w:rsidRPr="008201B7">
                <w:rPr>
                  <w:rFonts w:ascii="Arial" w:hAnsi="Arial" w:cs="Arial"/>
                  <w:b/>
                  <w:sz w:val="18"/>
                </w:rPr>
                <w:t>Response codes</w:t>
              </w:r>
            </w:ins>
          </w:p>
        </w:tc>
        <w:tc>
          <w:tcPr>
            <w:tcW w:w="4556" w:type="dxa"/>
            <w:tcBorders>
              <w:top w:val="single" w:sz="6" w:space="0" w:color="auto"/>
              <w:left w:val="single" w:sz="6" w:space="0" w:color="auto"/>
              <w:bottom w:val="single" w:sz="6" w:space="0" w:color="auto"/>
              <w:right w:val="single" w:sz="6" w:space="0" w:color="auto"/>
            </w:tcBorders>
            <w:shd w:val="clear" w:color="auto" w:fill="C0C0C0"/>
            <w:hideMark/>
          </w:tcPr>
          <w:p w14:paraId="3151E9DD" w14:textId="77777777" w:rsidR="008201B7" w:rsidRPr="008201B7" w:rsidRDefault="008201B7" w:rsidP="008201B7">
            <w:pPr>
              <w:keepNext/>
              <w:keepLines/>
              <w:spacing w:after="0"/>
              <w:jc w:val="center"/>
              <w:rPr>
                <w:ins w:id="1257" w:author="Ericsson user" w:date="2025-07-24T11:56:00Z"/>
                <w:rFonts w:ascii="Arial" w:hAnsi="Arial" w:cs="Arial"/>
                <w:b/>
                <w:sz w:val="18"/>
              </w:rPr>
            </w:pPr>
            <w:ins w:id="1258" w:author="Ericsson user" w:date="2025-07-24T11:56:00Z">
              <w:r w:rsidRPr="008201B7">
                <w:rPr>
                  <w:rFonts w:ascii="Arial" w:hAnsi="Arial" w:cs="Arial"/>
                  <w:b/>
                  <w:sz w:val="18"/>
                </w:rPr>
                <w:t>Description</w:t>
              </w:r>
            </w:ins>
          </w:p>
        </w:tc>
      </w:tr>
      <w:tr w:rsidR="008201B7" w:rsidRPr="008201B7" w14:paraId="72526C1B" w14:textId="77777777" w:rsidTr="008201B7">
        <w:trPr>
          <w:jc w:val="center"/>
          <w:ins w:id="1259" w:author="Ericsson user" w:date="2025-07-24T11:56:00Z"/>
        </w:trPr>
        <w:tc>
          <w:tcPr>
            <w:tcW w:w="1720" w:type="dxa"/>
            <w:tcBorders>
              <w:top w:val="single" w:sz="6" w:space="0" w:color="auto"/>
              <w:left w:val="single" w:sz="6" w:space="0" w:color="auto"/>
              <w:bottom w:val="single" w:sz="6" w:space="0" w:color="auto"/>
              <w:right w:val="single" w:sz="6" w:space="0" w:color="auto"/>
            </w:tcBorders>
            <w:hideMark/>
          </w:tcPr>
          <w:p w14:paraId="57C41C78" w14:textId="77777777" w:rsidR="008201B7" w:rsidRPr="008201B7" w:rsidRDefault="008201B7" w:rsidP="008201B7">
            <w:pPr>
              <w:keepNext/>
              <w:keepLines/>
              <w:spacing w:after="0"/>
              <w:rPr>
                <w:ins w:id="1260" w:author="Ericsson user" w:date="2025-07-24T11:56:00Z"/>
                <w:rFonts w:ascii="Arial" w:hAnsi="Arial" w:cs="Arial"/>
                <w:sz w:val="18"/>
              </w:rPr>
            </w:pPr>
            <w:ins w:id="1261" w:author="Ericsson user" w:date="2025-07-24T11:56:00Z">
              <w:r w:rsidRPr="008201B7">
                <w:rPr>
                  <w:rFonts w:ascii="Arial" w:hAnsi="Arial" w:cs="Arial"/>
                  <w:noProof/>
                  <w:sz w:val="18"/>
                </w:rPr>
                <w:t>n/a</w:t>
              </w:r>
            </w:ins>
          </w:p>
        </w:tc>
        <w:tc>
          <w:tcPr>
            <w:tcW w:w="311" w:type="dxa"/>
            <w:tcBorders>
              <w:top w:val="single" w:sz="6" w:space="0" w:color="auto"/>
              <w:left w:val="single" w:sz="6" w:space="0" w:color="auto"/>
              <w:bottom w:val="single" w:sz="6" w:space="0" w:color="auto"/>
              <w:right w:val="single" w:sz="6" w:space="0" w:color="auto"/>
            </w:tcBorders>
          </w:tcPr>
          <w:p w14:paraId="1984FAB1" w14:textId="77777777" w:rsidR="008201B7" w:rsidRPr="008201B7" w:rsidRDefault="008201B7" w:rsidP="008201B7">
            <w:pPr>
              <w:keepNext/>
              <w:keepLines/>
              <w:spacing w:after="0"/>
              <w:jc w:val="center"/>
              <w:rPr>
                <w:ins w:id="1262" w:author="Ericsson user" w:date="2025-07-24T11:56:00Z"/>
                <w:rFonts w:ascii="Arial" w:hAnsi="Arial" w:cs="Arial"/>
                <w:sz w:val="18"/>
              </w:rPr>
            </w:pPr>
          </w:p>
        </w:tc>
        <w:tc>
          <w:tcPr>
            <w:tcW w:w="1228" w:type="dxa"/>
            <w:tcBorders>
              <w:top w:val="single" w:sz="6" w:space="0" w:color="auto"/>
              <w:left w:val="single" w:sz="6" w:space="0" w:color="auto"/>
              <w:bottom w:val="single" w:sz="6" w:space="0" w:color="auto"/>
              <w:right w:val="single" w:sz="6" w:space="0" w:color="auto"/>
            </w:tcBorders>
          </w:tcPr>
          <w:p w14:paraId="1D921CA3" w14:textId="77777777" w:rsidR="008201B7" w:rsidRPr="008201B7" w:rsidRDefault="008201B7" w:rsidP="008201B7">
            <w:pPr>
              <w:keepNext/>
              <w:keepLines/>
              <w:spacing w:after="0"/>
              <w:jc w:val="center"/>
              <w:rPr>
                <w:ins w:id="1263" w:author="Ericsson user" w:date="2025-07-24T11:56:00Z"/>
                <w:rFonts w:ascii="Arial" w:hAnsi="Arial" w:cs="Arial"/>
                <w:sz w:val="18"/>
              </w:rPr>
            </w:pPr>
          </w:p>
        </w:tc>
        <w:tc>
          <w:tcPr>
            <w:tcW w:w="1864" w:type="dxa"/>
            <w:tcBorders>
              <w:top w:val="single" w:sz="6" w:space="0" w:color="auto"/>
              <w:left w:val="single" w:sz="6" w:space="0" w:color="auto"/>
              <w:bottom w:val="single" w:sz="6" w:space="0" w:color="auto"/>
              <w:right w:val="single" w:sz="6" w:space="0" w:color="auto"/>
            </w:tcBorders>
            <w:hideMark/>
          </w:tcPr>
          <w:p w14:paraId="096165DF" w14:textId="77777777" w:rsidR="008201B7" w:rsidRPr="008201B7" w:rsidRDefault="008201B7" w:rsidP="008201B7">
            <w:pPr>
              <w:keepNext/>
              <w:keepLines/>
              <w:spacing w:after="0"/>
              <w:rPr>
                <w:ins w:id="1264" w:author="Ericsson user" w:date="2025-07-24T11:56:00Z"/>
                <w:rFonts w:ascii="Arial" w:hAnsi="Arial" w:cs="Arial"/>
                <w:sz w:val="18"/>
              </w:rPr>
            </w:pPr>
            <w:ins w:id="1265" w:author="Ericsson user" w:date="2025-07-24T11:56:00Z">
              <w:r w:rsidRPr="008201B7">
                <w:rPr>
                  <w:rFonts w:ascii="Arial" w:hAnsi="Arial" w:cs="Arial"/>
                  <w:noProof/>
                  <w:sz w:val="18"/>
                </w:rPr>
                <w:t>204 No Content</w:t>
              </w:r>
            </w:ins>
          </w:p>
        </w:tc>
        <w:tc>
          <w:tcPr>
            <w:tcW w:w="4556" w:type="dxa"/>
            <w:tcBorders>
              <w:top w:val="single" w:sz="6" w:space="0" w:color="auto"/>
              <w:left w:val="single" w:sz="6" w:space="0" w:color="auto"/>
              <w:bottom w:val="single" w:sz="6" w:space="0" w:color="auto"/>
              <w:right w:val="single" w:sz="6" w:space="0" w:color="auto"/>
            </w:tcBorders>
            <w:hideMark/>
          </w:tcPr>
          <w:p w14:paraId="788DC884" w14:textId="77777777" w:rsidR="008201B7" w:rsidRPr="008201B7" w:rsidRDefault="008201B7" w:rsidP="008201B7">
            <w:pPr>
              <w:keepNext/>
              <w:keepLines/>
              <w:spacing w:after="0"/>
              <w:rPr>
                <w:ins w:id="1266" w:author="Ericsson user" w:date="2025-07-24T11:56:00Z"/>
                <w:rFonts w:ascii="Arial" w:hAnsi="Arial" w:cs="Arial"/>
                <w:sz w:val="18"/>
              </w:rPr>
            </w:pPr>
            <w:ins w:id="1267" w:author="Ericsson user" w:date="2025-07-24T11:56:00Z">
              <w:r w:rsidRPr="008201B7">
                <w:rPr>
                  <w:rFonts w:ascii="Arial" w:hAnsi="Arial" w:cs="Arial"/>
                  <w:noProof/>
                  <w:sz w:val="18"/>
                </w:rPr>
                <w:t xml:space="preserve">Successful case. The </w:t>
              </w:r>
            </w:ins>
            <w:ins w:id="1268" w:author="Ericsson user" w:date="2025-08-01T12:07:00Z">
              <w:r w:rsidR="00025280">
                <w:rPr>
                  <w:rFonts w:ascii="Arial" w:hAnsi="Arial" w:cs="Arial"/>
                  <w:noProof/>
                  <w:sz w:val="18"/>
                </w:rPr>
                <w:t>Individual VFL Inference Subscription</w:t>
              </w:r>
            </w:ins>
            <w:ins w:id="1269" w:author="Ericsson user" w:date="2025-07-24T11:56:00Z">
              <w:r w:rsidRPr="008201B7">
                <w:rPr>
                  <w:rFonts w:ascii="Arial" w:hAnsi="Arial" w:cs="Arial"/>
                  <w:noProof/>
                  <w:sz w:val="18"/>
                </w:rPr>
                <w:t xml:space="preserve"> resource matching the subscriptionId was deleted.</w:t>
              </w:r>
            </w:ins>
          </w:p>
        </w:tc>
      </w:tr>
      <w:tr w:rsidR="008201B7" w:rsidRPr="008201B7" w14:paraId="157C41E7" w14:textId="77777777" w:rsidTr="008201B7">
        <w:trPr>
          <w:jc w:val="center"/>
          <w:ins w:id="1270" w:author="Ericsson user" w:date="2025-07-24T11:56:00Z"/>
        </w:trPr>
        <w:tc>
          <w:tcPr>
            <w:tcW w:w="1720" w:type="dxa"/>
            <w:tcBorders>
              <w:top w:val="single" w:sz="6" w:space="0" w:color="auto"/>
              <w:left w:val="single" w:sz="6" w:space="0" w:color="auto"/>
              <w:bottom w:val="single" w:sz="6" w:space="0" w:color="auto"/>
              <w:right w:val="single" w:sz="6" w:space="0" w:color="auto"/>
            </w:tcBorders>
            <w:hideMark/>
          </w:tcPr>
          <w:p w14:paraId="5F0A4743" w14:textId="77777777" w:rsidR="008201B7" w:rsidRPr="008201B7" w:rsidRDefault="008201B7" w:rsidP="008201B7">
            <w:pPr>
              <w:keepNext/>
              <w:keepLines/>
              <w:spacing w:after="0"/>
              <w:rPr>
                <w:ins w:id="1271" w:author="Ericsson user" w:date="2025-07-24T11:56:00Z"/>
                <w:rFonts w:ascii="Arial" w:hAnsi="Arial" w:cs="Arial"/>
                <w:noProof/>
                <w:sz w:val="18"/>
              </w:rPr>
            </w:pPr>
            <w:ins w:id="1272" w:author="Ericsson user" w:date="2025-07-24T11:56:00Z">
              <w:r w:rsidRPr="008201B7">
                <w:rPr>
                  <w:rFonts w:ascii="Arial" w:hAnsi="Arial" w:cs="Arial"/>
                  <w:sz w:val="18"/>
                </w:rPr>
                <w:t>RedirectResponse</w:t>
              </w:r>
            </w:ins>
          </w:p>
        </w:tc>
        <w:tc>
          <w:tcPr>
            <w:tcW w:w="311" w:type="dxa"/>
            <w:tcBorders>
              <w:top w:val="single" w:sz="6" w:space="0" w:color="auto"/>
              <w:left w:val="single" w:sz="6" w:space="0" w:color="auto"/>
              <w:bottom w:val="single" w:sz="6" w:space="0" w:color="auto"/>
              <w:right w:val="single" w:sz="6" w:space="0" w:color="auto"/>
            </w:tcBorders>
            <w:hideMark/>
          </w:tcPr>
          <w:p w14:paraId="285CAE22" w14:textId="77777777" w:rsidR="008201B7" w:rsidRPr="008201B7" w:rsidRDefault="008201B7" w:rsidP="008201B7">
            <w:pPr>
              <w:keepNext/>
              <w:keepLines/>
              <w:spacing w:after="0"/>
              <w:jc w:val="center"/>
              <w:rPr>
                <w:ins w:id="1273" w:author="Ericsson user" w:date="2025-07-24T11:56:00Z"/>
                <w:rFonts w:ascii="Arial" w:hAnsi="Arial" w:cs="Arial"/>
                <w:sz w:val="18"/>
              </w:rPr>
            </w:pPr>
            <w:ins w:id="1274" w:author="Ericsson user" w:date="2025-07-24T11:56:00Z">
              <w:r w:rsidRPr="008201B7">
                <w:rPr>
                  <w:rFonts w:ascii="Arial" w:hAnsi="Arial" w:cs="Arial"/>
                  <w:sz w:val="18"/>
                </w:rPr>
                <w:t>O</w:t>
              </w:r>
            </w:ins>
          </w:p>
        </w:tc>
        <w:tc>
          <w:tcPr>
            <w:tcW w:w="1228" w:type="dxa"/>
            <w:tcBorders>
              <w:top w:val="single" w:sz="6" w:space="0" w:color="auto"/>
              <w:left w:val="single" w:sz="6" w:space="0" w:color="auto"/>
              <w:bottom w:val="single" w:sz="6" w:space="0" w:color="auto"/>
              <w:right w:val="single" w:sz="6" w:space="0" w:color="auto"/>
            </w:tcBorders>
            <w:hideMark/>
          </w:tcPr>
          <w:p w14:paraId="06910B32" w14:textId="77777777" w:rsidR="008201B7" w:rsidRPr="008201B7" w:rsidRDefault="008201B7" w:rsidP="008201B7">
            <w:pPr>
              <w:keepNext/>
              <w:keepLines/>
              <w:spacing w:after="0"/>
              <w:jc w:val="center"/>
              <w:rPr>
                <w:ins w:id="1275" w:author="Ericsson user" w:date="2025-07-24T11:56:00Z"/>
                <w:rFonts w:ascii="Arial" w:hAnsi="Arial" w:cs="Arial"/>
                <w:sz w:val="18"/>
              </w:rPr>
            </w:pPr>
            <w:ins w:id="1276" w:author="Ericsson user" w:date="2025-07-24T11:56:00Z">
              <w:r w:rsidRPr="008201B7">
                <w:rPr>
                  <w:rFonts w:ascii="Arial" w:hAnsi="Arial" w:cs="Arial"/>
                  <w:sz w:val="18"/>
                </w:rPr>
                <w:t>0..1</w:t>
              </w:r>
            </w:ins>
          </w:p>
        </w:tc>
        <w:tc>
          <w:tcPr>
            <w:tcW w:w="1864" w:type="dxa"/>
            <w:tcBorders>
              <w:top w:val="single" w:sz="6" w:space="0" w:color="auto"/>
              <w:left w:val="single" w:sz="6" w:space="0" w:color="auto"/>
              <w:bottom w:val="single" w:sz="6" w:space="0" w:color="auto"/>
              <w:right w:val="single" w:sz="6" w:space="0" w:color="auto"/>
            </w:tcBorders>
            <w:hideMark/>
          </w:tcPr>
          <w:p w14:paraId="05674387" w14:textId="77777777" w:rsidR="008201B7" w:rsidRPr="008201B7" w:rsidRDefault="008201B7" w:rsidP="008201B7">
            <w:pPr>
              <w:keepNext/>
              <w:keepLines/>
              <w:spacing w:after="0"/>
              <w:rPr>
                <w:ins w:id="1277" w:author="Ericsson user" w:date="2025-07-24T11:56:00Z"/>
                <w:rFonts w:ascii="Arial" w:hAnsi="Arial" w:cs="Arial"/>
                <w:noProof/>
                <w:sz w:val="18"/>
              </w:rPr>
            </w:pPr>
            <w:ins w:id="1278" w:author="Ericsson user" w:date="2025-07-24T11:56:00Z">
              <w:r w:rsidRPr="008201B7">
                <w:rPr>
                  <w:rFonts w:ascii="Arial" w:hAnsi="Arial" w:cs="Arial"/>
                  <w:sz w:val="18"/>
                </w:rPr>
                <w:t>307 Temporary Redirect</w:t>
              </w:r>
            </w:ins>
          </w:p>
        </w:tc>
        <w:tc>
          <w:tcPr>
            <w:tcW w:w="4556" w:type="dxa"/>
            <w:tcBorders>
              <w:top w:val="single" w:sz="6" w:space="0" w:color="auto"/>
              <w:left w:val="single" w:sz="6" w:space="0" w:color="auto"/>
              <w:bottom w:val="single" w:sz="6" w:space="0" w:color="auto"/>
              <w:right w:val="single" w:sz="6" w:space="0" w:color="auto"/>
            </w:tcBorders>
          </w:tcPr>
          <w:p w14:paraId="659634A8" w14:textId="77777777" w:rsidR="008201B7" w:rsidRPr="008201B7" w:rsidRDefault="008201B7" w:rsidP="008201B7">
            <w:pPr>
              <w:keepNext/>
              <w:keepLines/>
              <w:spacing w:after="0"/>
              <w:rPr>
                <w:ins w:id="1279" w:author="Ericsson user" w:date="2025-07-24T11:56:00Z"/>
                <w:rFonts w:ascii="Arial" w:hAnsi="Arial" w:cs="Arial"/>
                <w:sz w:val="18"/>
              </w:rPr>
            </w:pPr>
            <w:ins w:id="1280" w:author="Ericsson user" w:date="2025-07-24T11:56:00Z">
              <w:r w:rsidRPr="008201B7">
                <w:rPr>
                  <w:rFonts w:ascii="Arial" w:hAnsi="Arial" w:cs="Arial"/>
                  <w:sz w:val="18"/>
                </w:rPr>
                <w:t>Temporary redirection, during subscription termination.</w:t>
              </w:r>
            </w:ins>
          </w:p>
          <w:p w14:paraId="4E6F0E16" w14:textId="77777777" w:rsidR="008201B7" w:rsidRPr="008201B7" w:rsidRDefault="008201B7" w:rsidP="008201B7">
            <w:pPr>
              <w:keepNext/>
              <w:keepLines/>
              <w:spacing w:after="0"/>
              <w:rPr>
                <w:ins w:id="1281" w:author="Ericsson user" w:date="2025-07-24T11:56:00Z"/>
                <w:rFonts w:ascii="Arial" w:hAnsi="Arial" w:cs="Arial"/>
                <w:noProof/>
                <w:sz w:val="18"/>
              </w:rPr>
            </w:pPr>
            <w:ins w:id="1282" w:author="Ericsson user" w:date="2025-07-24T11:56:00Z">
              <w:r w:rsidRPr="008201B7">
                <w:rPr>
                  <w:rFonts w:ascii="Arial" w:hAnsi="Arial" w:cs="Arial"/>
                  <w:sz w:val="18"/>
                </w:rPr>
                <w:t>(NOTE 2)</w:t>
              </w:r>
            </w:ins>
          </w:p>
        </w:tc>
      </w:tr>
      <w:tr w:rsidR="008201B7" w:rsidRPr="008201B7" w14:paraId="1119D315" w14:textId="77777777" w:rsidTr="008201B7">
        <w:trPr>
          <w:jc w:val="center"/>
          <w:ins w:id="1283" w:author="Ericsson user" w:date="2025-07-24T11:56:00Z"/>
        </w:trPr>
        <w:tc>
          <w:tcPr>
            <w:tcW w:w="1720" w:type="dxa"/>
            <w:tcBorders>
              <w:top w:val="single" w:sz="6" w:space="0" w:color="auto"/>
              <w:left w:val="single" w:sz="6" w:space="0" w:color="auto"/>
              <w:bottom w:val="single" w:sz="6" w:space="0" w:color="auto"/>
              <w:right w:val="single" w:sz="6" w:space="0" w:color="auto"/>
            </w:tcBorders>
            <w:hideMark/>
          </w:tcPr>
          <w:p w14:paraId="5AF90193" w14:textId="77777777" w:rsidR="008201B7" w:rsidRPr="008201B7" w:rsidRDefault="008201B7" w:rsidP="008201B7">
            <w:pPr>
              <w:keepNext/>
              <w:keepLines/>
              <w:spacing w:after="0"/>
              <w:rPr>
                <w:ins w:id="1284" w:author="Ericsson user" w:date="2025-07-24T11:56:00Z"/>
                <w:rFonts w:ascii="Arial" w:hAnsi="Arial" w:cs="Arial"/>
                <w:noProof/>
                <w:sz w:val="18"/>
              </w:rPr>
            </w:pPr>
            <w:ins w:id="1285" w:author="Ericsson user" w:date="2025-07-24T11:56:00Z">
              <w:r w:rsidRPr="008201B7">
                <w:rPr>
                  <w:rFonts w:ascii="Arial" w:hAnsi="Arial" w:cs="Arial"/>
                  <w:sz w:val="18"/>
                </w:rPr>
                <w:t>RedirectResponse</w:t>
              </w:r>
            </w:ins>
          </w:p>
        </w:tc>
        <w:tc>
          <w:tcPr>
            <w:tcW w:w="311" w:type="dxa"/>
            <w:tcBorders>
              <w:top w:val="single" w:sz="6" w:space="0" w:color="auto"/>
              <w:left w:val="single" w:sz="6" w:space="0" w:color="auto"/>
              <w:bottom w:val="single" w:sz="6" w:space="0" w:color="auto"/>
              <w:right w:val="single" w:sz="6" w:space="0" w:color="auto"/>
            </w:tcBorders>
            <w:hideMark/>
          </w:tcPr>
          <w:p w14:paraId="1DBE4942" w14:textId="77777777" w:rsidR="008201B7" w:rsidRPr="008201B7" w:rsidRDefault="008201B7" w:rsidP="008201B7">
            <w:pPr>
              <w:keepNext/>
              <w:keepLines/>
              <w:spacing w:after="0"/>
              <w:jc w:val="center"/>
              <w:rPr>
                <w:ins w:id="1286" w:author="Ericsson user" w:date="2025-07-24T11:56:00Z"/>
                <w:rFonts w:ascii="Arial" w:hAnsi="Arial" w:cs="Arial"/>
                <w:sz w:val="18"/>
              </w:rPr>
            </w:pPr>
            <w:ins w:id="1287" w:author="Ericsson user" w:date="2025-07-24T11:56:00Z">
              <w:r w:rsidRPr="008201B7">
                <w:rPr>
                  <w:rFonts w:ascii="Arial" w:hAnsi="Arial" w:cs="Arial"/>
                  <w:sz w:val="18"/>
                </w:rPr>
                <w:t>O</w:t>
              </w:r>
            </w:ins>
          </w:p>
        </w:tc>
        <w:tc>
          <w:tcPr>
            <w:tcW w:w="1228" w:type="dxa"/>
            <w:tcBorders>
              <w:top w:val="single" w:sz="6" w:space="0" w:color="auto"/>
              <w:left w:val="single" w:sz="6" w:space="0" w:color="auto"/>
              <w:bottom w:val="single" w:sz="6" w:space="0" w:color="auto"/>
              <w:right w:val="single" w:sz="6" w:space="0" w:color="auto"/>
            </w:tcBorders>
            <w:hideMark/>
          </w:tcPr>
          <w:p w14:paraId="280D2F30" w14:textId="77777777" w:rsidR="008201B7" w:rsidRPr="008201B7" w:rsidRDefault="008201B7" w:rsidP="008201B7">
            <w:pPr>
              <w:keepNext/>
              <w:keepLines/>
              <w:spacing w:after="0"/>
              <w:jc w:val="center"/>
              <w:rPr>
                <w:ins w:id="1288" w:author="Ericsson user" w:date="2025-07-24T11:56:00Z"/>
                <w:rFonts w:ascii="Arial" w:hAnsi="Arial" w:cs="Arial"/>
                <w:sz w:val="18"/>
              </w:rPr>
            </w:pPr>
            <w:ins w:id="1289" w:author="Ericsson user" w:date="2025-07-24T11:56:00Z">
              <w:r w:rsidRPr="008201B7">
                <w:rPr>
                  <w:rFonts w:ascii="Arial" w:hAnsi="Arial" w:cs="Arial"/>
                  <w:sz w:val="18"/>
                </w:rPr>
                <w:t>0..1</w:t>
              </w:r>
            </w:ins>
          </w:p>
        </w:tc>
        <w:tc>
          <w:tcPr>
            <w:tcW w:w="1864" w:type="dxa"/>
            <w:tcBorders>
              <w:top w:val="single" w:sz="6" w:space="0" w:color="auto"/>
              <w:left w:val="single" w:sz="6" w:space="0" w:color="auto"/>
              <w:bottom w:val="single" w:sz="6" w:space="0" w:color="auto"/>
              <w:right w:val="single" w:sz="6" w:space="0" w:color="auto"/>
            </w:tcBorders>
            <w:hideMark/>
          </w:tcPr>
          <w:p w14:paraId="1CD7FF7C" w14:textId="77777777" w:rsidR="008201B7" w:rsidRPr="008201B7" w:rsidRDefault="008201B7" w:rsidP="008201B7">
            <w:pPr>
              <w:keepNext/>
              <w:keepLines/>
              <w:spacing w:after="0"/>
              <w:rPr>
                <w:ins w:id="1290" w:author="Ericsson user" w:date="2025-07-24T11:56:00Z"/>
                <w:rFonts w:ascii="Arial" w:hAnsi="Arial" w:cs="Arial"/>
                <w:noProof/>
                <w:sz w:val="18"/>
              </w:rPr>
            </w:pPr>
            <w:ins w:id="1291" w:author="Ericsson user" w:date="2025-07-24T11:56:00Z">
              <w:r w:rsidRPr="008201B7">
                <w:rPr>
                  <w:rFonts w:ascii="Arial" w:hAnsi="Arial" w:cs="Arial"/>
                  <w:sz w:val="18"/>
                </w:rPr>
                <w:t>308 Permanent Redirect</w:t>
              </w:r>
            </w:ins>
          </w:p>
        </w:tc>
        <w:tc>
          <w:tcPr>
            <w:tcW w:w="4556" w:type="dxa"/>
            <w:tcBorders>
              <w:top w:val="single" w:sz="6" w:space="0" w:color="auto"/>
              <w:left w:val="single" w:sz="6" w:space="0" w:color="auto"/>
              <w:bottom w:val="single" w:sz="6" w:space="0" w:color="auto"/>
              <w:right w:val="single" w:sz="6" w:space="0" w:color="auto"/>
            </w:tcBorders>
          </w:tcPr>
          <w:p w14:paraId="2570F09F" w14:textId="77777777" w:rsidR="008201B7" w:rsidRPr="008201B7" w:rsidRDefault="008201B7" w:rsidP="008201B7">
            <w:pPr>
              <w:keepNext/>
              <w:keepLines/>
              <w:spacing w:after="0"/>
              <w:rPr>
                <w:ins w:id="1292" w:author="Ericsson user" w:date="2025-07-24T11:56:00Z"/>
                <w:rFonts w:ascii="Arial" w:hAnsi="Arial" w:cs="Arial"/>
                <w:sz w:val="18"/>
              </w:rPr>
            </w:pPr>
            <w:ins w:id="1293" w:author="Ericsson user" w:date="2025-07-24T11:56:00Z">
              <w:r w:rsidRPr="008201B7">
                <w:rPr>
                  <w:rFonts w:ascii="Arial" w:hAnsi="Arial" w:cs="Arial"/>
                  <w:sz w:val="18"/>
                </w:rPr>
                <w:t>Permanent redirection, during subscription termination.</w:t>
              </w:r>
            </w:ins>
          </w:p>
          <w:p w14:paraId="78CBBC8E" w14:textId="77777777" w:rsidR="008201B7" w:rsidRPr="008201B7" w:rsidRDefault="008201B7" w:rsidP="008201B7">
            <w:pPr>
              <w:keepNext/>
              <w:keepLines/>
              <w:spacing w:after="0"/>
              <w:rPr>
                <w:ins w:id="1294" w:author="Ericsson user" w:date="2025-07-24T11:56:00Z"/>
                <w:rFonts w:ascii="Arial" w:hAnsi="Arial" w:cs="Arial"/>
                <w:sz w:val="18"/>
              </w:rPr>
            </w:pPr>
          </w:p>
          <w:p w14:paraId="3B0D87A7" w14:textId="77777777" w:rsidR="008201B7" w:rsidRPr="008201B7" w:rsidRDefault="008201B7" w:rsidP="008201B7">
            <w:pPr>
              <w:keepNext/>
              <w:keepLines/>
              <w:spacing w:after="0"/>
              <w:rPr>
                <w:ins w:id="1295" w:author="Ericsson user" w:date="2025-07-24T11:56:00Z"/>
                <w:rFonts w:ascii="Arial" w:hAnsi="Arial" w:cs="Arial"/>
                <w:noProof/>
                <w:sz w:val="18"/>
              </w:rPr>
            </w:pPr>
            <w:ins w:id="1296" w:author="Ericsson user" w:date="2025-07-24T11:56:00Z">
              <w:r w:rsidRPr="008201B7">
                <w:rPr>
                  <w:rFonts w:ascii="Arial" w:hAnsi="Arial" w:cs="Arial"/>
                  <w:sz w:val="18"/>
                </w:rPr>
                <w:t>(NOTE 2)</w:t>
              </w:r>
            </w:ins>
          </w:p>
        </w:tc>
      </w:tr>
      <w:tr w:rsidR="008201B7" w:rsidRPr="008201B7" w14:paraId="6CA44309" w14:textId="77777777" w:rsidTr="008201B7">
        <w:trPr>
          <w:jc w:val="center"/>
          <w:ins w:id="1297" w:author="Ericsson user" w:date="2025-07-24T11:56:00Z"/>
        </w:trPr>
        <w:tc>
          <w:tcPr>
            <w:tcW w:w="9679" w:type="dxa"/>
            <w:gridSpan w:val="5"/>
            <w:tcBorders>
              <w:top w:val="single" w:sz="6" w:space="0" w:color="auto"/>
              <w:left w:val="single" w:sz="6" w:space="0" w:color="auto"/>
              <w:bottom w:val="single" w:sz="6" w:space="0" w:color="000000"/>
              <w:right w:val="single" w:sz="6" w:space="0" w:color="auto"/>
            </w:tcBorders>
            <w:hideMark/>
          </w:tcPr>
          <w:p w14:paraId="26C3960F" w14:textId="77777777" w:rsidR="008201B7" w:rsidRPr="008201B7" w:rsidRDefault="008201B7" w:rsidP="002239BA">
            <w:pPr>
              <w:pStyle w:val="TAN"/>
              <w:rPr>
                <w:ins w:id="1298" w:author="Ericsson user" w:date="2025-07-24T11:56:00Z"/>
              </w:rPr>
            </w:pPr>
            <w:ins w:id="1299" w:author="Ericsson user" w:date="2025-07-24T11:56:00Z">
              <w:r w:rsidRPr="008201B7">
                <w:t>NOTE 1:</w:t>
              </w:r>
              <w:r w:rsidRPr="008201B7">
                <w:tab/>
                <w:t xml:space="preserve">The mandatory HTTP error status code for the DELETE method listed in table 5.2.7.1-1 of </w:t>
              </w:r>
              <w:r w:rsidRPr="008201B7">
                <w:rPr>
                  <w:noProof/>
                </w:rPr>
                <w:t>3GPP </w:t>
              </w:r>
              <w:r w:rsidRPr="008201B7">
                <w:t>TS 29.500 [4] also apply.</w:t>
              </w:r>
            </w:ins>
          </w:p>
          <w:p w14:paraId="38609797" w14:textId="77777777" w:rsidR="008201B7" w:rsidRPr="008201B7" w:rsidRDefault="008201B7" w:rsidP="002239BA">
            <w:pPr>
              <w:pStyle w:val="TAN"/>
              <w:rPr>
                <w:ins w:id="1300" w:author="Ericsson user" w:date="2025-07-24T11:56:00Z"/>
              </w:rPr>
            </w:pPr>
            <w:ins w:id="1301" w:author="Ericsson user" w:date="2025-07-24T11:56:00Z">
              <w:r w:rsidRPr="008201B7">
                <w:t>NOTE 2:</w:t>
              </w:r>
              <w:r w:rsidRPr="008201B7">
                <w:tab/>
                <w:t>The RedirectResponse data structure may be provided by an SCP (cf. clause 6.10.9.1 of 3GPP TS 29.500 [4]).</w:t>
              </w:r>
            </w:ins>
          </w:p>
        </w:tc>
      </w:tr>
    </w:tbl>
    <w:p w14:paraId="74AC9F89" w14:textId="77777777" w:rsidR="008201B7" w:rsidRPr="008201B7" w:rsidRDefault="008201B7" w:rsidP="008201B7">
      <w:pPr>
        <w:rPr>
          <w:ins w:id="1302" w:author="Ericsson user" w:date="2025-07-24T11:56:00Z"/>
        </w:rPr>
      </w:pPr>
    </w:p>
    <w:p w14:paraId="1D7140EF" w14:textId="77777777" w:rsidR="008201B7" w:rsidRPr="008201B7" w:rsidRDefault="008201B7" w:rsidP="005E6000">
      <w:pPr>
        <w:pStyle w:val="TH"/>
        <w:rPr>
          <w:ins w:id="1303" w:author="Ericsson user" w:date="2025-07-24T11:56:00Z"/>
        </w:rPr>
      </w:pPr>
      <w:ins w:id="1304" w:author="Ericsson user" w:date="2025-07-24T11:56:00Z">
        <w:r w:rsidRPr="008201B7">
          <w:t>Table </w:t>
        </w:r>
      </w:ins>
      <w:ins w:id="1305" w:author="Ericsson user" w:date="2025-07-24T12:12:00Z">
        <w:r w:rsidR="001D6089">
          <w:t>5.8.</w:t>
        </w:r>
      </w:ins>
      <w:ins w:id="1306" w:author="Ericsson user" w:date="2025-07-24T11:56:00Z">
        <w:r w:rsidRPr="008201B7">
          <w:t>3.3.3.3-4: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8201B7" w:rsidRPr="008201B7" w14:paraId="53B458D8" w14:textId="77777777" w:rsidTr="008201B7">
        <w:trPr>
          <w:jc w:val="center"/>
          <w:ins w:id="1307"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CD4D589" w14:textId="77777777" w:rsidR="008201B7" w:rsidRPr="008201B7" w:rsidRDefault="008201B7" w:rsidP="008201B7">
            <w:pPr>
              <w:keepNext/>
              <w:keepLines/>
              <w:spacing w:after="0"/>
              <w:jc w:val="center"/>
              <w:rPr>
                <w:ins w:id="1308" w:author="Ericsson user" w:date="2025-07-24T11:56:00Z"/>
                <w:rFonts w:ascii="Arial" w:hAnsi="Arial" w:cs="Arial"/>
                <w:b/>
                <w:sz w:val="18"/>
              </w:rPr>
            </w:pPr>
            <w:ins w:id="1309" w:author="Ericsson user" w:date="2025-07-24T11:56: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C10B1E7" w14:textId="77777777" w:rsidR="008201B7" w:rsidRPr="008201B7" w:rsidRDefault="008201B7" w:rsidP="008201B7">
            <w:pPr>
              <w:keepNext/>
              <w:keepLines/>
              <w:spacing w:after="0"/>
              <w:jc w:val="center"/>
              <w:rPr>
                <w:ins w:id="1310" w:author="Ericsson user" w:date="2025-07-24T11:56:00Z"/>
                <w:rFonts w:ascii="Arial" w:hAnsi="Arial" w:cs="Arial"/>
                <w:b/>
                <w:sz w:val="18"/>
              </w:rPr>
            </w:pPr>
            <w:ins w:id="1311" w:author="Ericsson user" w:date="2025-07-24T11:56: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785A930" w14:textId="77777777" w:rsidR="008201B7" w:rsidRPr="008201B7" w:rsidRDefault="008201B7" w:rsidP="008201B7">
            <w:pPr>
              <w:keepNext/>
              <w:keepLines/>
              <w:spacing w:after="0"/>
              <w:jc w:val="center"/>
              <w:rPr>
                <w:ins w:id="1312" w:author="Ericsson user" w:date="2025-07-24T11:56:00Z"/>
                <w:rFonts w:ascii="Arial" w:hAnsi="Arial" w:cs="Arial"/>
                <w:b/>
                <w:sz w:val="18"/>
              </w:rPr>
            </w:pPr>
            <w:ins w:id="1313" w:author="Ericsson user" w:date="2025-07-24T11:56: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DB847BD" w14:textId="77777777" w:rsidR="008201B7" w:rsidRPr="008201B7" w:rsidRDefault="008201B7" w:rsidP="008201B7">
            <w:pPr>
              <w:keepNext/>
              <w:keepLines/>
              <w:spacing w:after="0"/>
              <w:jc w:val="center"/>
              <w:rPr>
                <w:ins w:id="1314" w:author="Ericsson user" w:date="2025-07-24T11:56:00Z"/>
                <w:rFonts w:ascii="Arial" w:hAnsi="Arial" w:cs="Arial"/>
                <w:b/>
                <w:sz w:val="18"/>
              </w:rPr>
            </w:pPr>
            <w:ins w:id="1315" w:author="Ericsson user" w:date="2025-07-24T11:56: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1A50B6F" w14:textId="77777777" w:rsidR="008201B7" w:rsidRPr="008201B7" w:rsidRDefault="008201B7" w:rsidP="008201B7">
            <w:pPr>
              <w:keepNext/>
              <w:keepLines/>
              <w:spacing w:after="0"/>
              <w:jc w:val="center"/>
              <w:rPr>
                <w:ins w:id="1316" w:author="Ericsson user" w:date="2025-07-24T11:56:00Z"/>
                <w:rFonts w:ascii="Arial" w:hAnsi="Arial" w:cs="Arial"/>
                <w:b/>
                <w:sz w:val="18"/>
              </w:rPr>
            </w:pPr>
            <w:ins w:id="1317" w:author="Ericsson user" w:date="2025-07-24T11:56:00Z">
              <w:r w:rsidRPr="008201B7">
                <w:rPr>
                  <w:rFonts w:ascii="Arial" w:hAnsi="Arial" w:cs="Arial"/>
                  <w:b/>
                  <w:sz w:val="18"/>
                </w:rPr>
                <w:t>Description</w:t>
              </w:r>
            </w:ins>
          </w:p>
        </w:tc>
      </w:tr>
      <w:tr w:rsidR="008201B7" w:rsidRPr="008201B7" w14:paraId="2BDE8A6F" w14:textId="77777777" w:rsidTr="008201B7">
        <w:trPr>
          <w:jc w:val="center"/>
          <w:ins w:id="1318"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48C14729" w14:textId="77777777" w:rsidR="008201B7" w:rsidRPr="008201B7" w:rsidRDefault="008201B7" w:rsidP="008201B7">
            <w:pPr>
              <w:keepNext/>
              <w:keepLines/>
              <w:spacing w:after="0"/>
              <w:rPr>
                <w:ins w:id="1319" w:author="Ericsson user" w:date="2025-07-24T11:56:00Z"/>
                <w:rFonts w:ascii="Arial" w:hAnsi="Arial" w:cs="Arial"/>
                <w:sz w:val="18"/>
              </w:rPr>
            </w:pPr>
            <w:ins w:id="1320" w:author="Ericsson user" w:date="2025-07-24T11:56: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39D3D0ED" w14:textId="77777777" w:rsidR="008201B7" w:rsidRPr="008201B7" w:rsidRDefault="008201B7" w:rsidP="008201B7">
            <w:pPr>
              <w:keepNext/>
              <w:keepLines/>
              <w:spacing w:after="0"/>
              <w:rPr>
                <w:ins w:id="1321" w:author="Ericsson user" w:date="2025-07-24T11:56:00Z"/>
                <w:rFonts w:ascii="Arial" w:hAnsi="Arial" w:cs="Arial"/>
                <w:sz w:val="18"/>
              </w:rPr>
            </w:pPr>
            <w:ins w:id="1322" w:author="Ericsson user" w:date="2025-07-24T11:56: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0E02F68F" w14:textId="77777777" w:rsidR="008201B7" w:rsidRPr="008201B7" w:rsidRDefault="008201B7" w:rsidP="008201B7">
            <w:pPr>
              <w:keepNext/>
              <w:keepLines/>
              <w:spacing w:after="0"/>
              <w:jc w:val="center"/>
              <w:rPr>
                <w:ins w:id="1323" w:author="Ericsson user" w:date="2025-07-24T11:56:00Z"/>
                <w:rFonts w:ascii="Arial" w:hAnsi="Arial" w:cs="Arial"/>
                <w:sz w:val="18"/>
              </w:rPr>
            </w:pPr>
            <w:ins w:id="1324" w:author="Ericsson user" w:date="2025-07-24T11:56: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22B972FD" w14:textId="77777777" w:rsidR="008201B7" w:rsidRPr="008201B7" w:rsidRDefault="008201B7" w:rsidP="008201B7">
            <w:pPr>
              <w:keepNext/>
              <w:keepLines/>
              <w:spacing w:after="0"/>
              <w:rPr>
                <w:ins w:id="1325" w:author="Ericsson user" w:date="2025-07-24T11:56:00Z"/>
                <w:rFonts w:ascii="Arial" w:hAnsi="Arial" w:cs="Arial"/>
                <w:sz w:val="18"/>
              </w:rPr>
            </w:pPr>
            <w:ins w:id="1326" w:author="Ericsson user" w:date="2025-07-24T11:56: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3F7D1FBD" w14:textId="77777777" w:rsidR="008201B7" w:rsidRPr="008201B7" w:rsidRDefault="008201B7" w:rsidP="008201B7">
            <w:pPr>
              <w:keepNext/>
              <w:keepLines/>
              <w:spacing w:after="0"/>
              <w:rPr>
                <w:ins w:id="1327" w:author="Ericsson user" w:date="2025-07-24T11:56:00Z"/>
                <w:rFonts w:ascii="Arial" w:hAnsi="Arial" w:cs="Arial"/>
                <w:sz w:val="18"/>
              </w:rPr>
            </w:pPr>
            <w:ins w:id="1328" w:author="Ericsson user" w:date="2025-07-24T11:56:00Z">
              <w:r w:rsidRPr="008201B7">
                <w:rPr>
                  <w:rFonts w:ascii="Arial" w:hAnsi="Arial" w:cs="Arial"/>
                  <w:sz w:val="18"/>
                </w:rPr>
                <w:t>Contains an alternative URI of the resource located in an alternative NEF (service) instance</w:t>
              </w:r>
              <w:r w:rsidRPr="008201B7">
                <w:rPr>
                  <w:rFonts w:ascii="Arial" w:hAnsi="Arial" w:cs="Arial"/>
                  <w:sz w:val="18"/>
                  <w:lang w:eastAsia="fr-FR"/>
                </w:rPr>
                <w:t xml:space="preserve"> towards which the request is redirected</w:t>
              </w:r>
              <w:r w:rsidRPr="008201B7">
                <w:rPr>
                  <w:rFonts w:ascii="Arial" w:hAnsi="Arial" w:cs="Arial"/>
                  <w:sz w:val="18"/>
                </w:rPr>
                <w:t>.</w:t>
              </w:r>
            </w:ins>
          </w:p>
          <w:p w14:paraId="3E37689B" w14:textId="77777777" w:rsidR="008201B7" w:rsidRPr="008201B7" w:rsidRDefault="008201B7" w:rsidP="008201B7">
            <w:pPr>
              <w:keepNext/>
              <w:keepLines/>
              <w:spacing w:after="0"/>
              <w:rPr>
                <w:ins w:id="1329" w:author="Ericsson user" w:date="2025-07-24T11:56:00Z"/>
                <w:rFonts w:ascii="Arial" w:hAnsi="Arial" w:cs="Arial"/>
                <w:sz w:val="18"/>
              </w:rPr>
            </w:pPr>
          </w:p>
          <w:p w14:paraId="6EB4DF11" w14:textId="77777777" w:rsidR="008201B7" w:rsidRPr="008201B7" w:rsidRDefault="008201B7" w:rsidP="008201B7">
            <w:pPr>
              <w:keepNext/>
              <w:keepLines/>
              <w:spacing w:after="0"/>
              <w:rPr>
                <w:ins w:id="1330" w:author="Ericsson user" w:date="2025-07-24T11:56:00Z"/>
                <w:rFonts w:ascii="Arial" w:hAnsi="Arial" w:cs="Arial"/>
                <w:sz w:val="18"/>
              </w:rPr>
            </w:pPr>
            <w:ins w:id="1331" w:author="Ericsson user" w:date="2025-07-24T11:56:00Z">
              <w:r w:rsidRPr="008201B7">
                <w:rPr>
                  <w:rFonts w:ascii="Arial" w:hAnsi="Arial" w:cs="Arial"/>
                  <w:sz w:val="18"/>
                </w:rPr>
                <w:t>For the case where the request is redirected to the same target via a different SCP, refer to clause 6.10.9.1 of 3GPP TS 29.500 [4].</w:t>
              </w:r>
            </w:ins>
          </w:p>
        </w:tc>
      </w:tr>
      <w:tr w:rsidR="008201B7" w:rsidRPr="008201B7" w14:paraId="1F7F9182" w14:textId="77777777" w:rsidTr="008201B7">
        <w:trPr>
          <w:jc w:val="center"/>
          <w:ins w:id="1332"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13719686" w14:textId="77777777" w:rsidR="008201B7" w:rsidRPr="008201B7" w:rsidRDefault="008201B7" w:rsidP="008201B7">
            <w:pPr>
              <w:keepNext/>
              <w:keepLines/>
              <w:spacing w:after="0"/>
              <w:rPr>
                <w:ins w:id="1333" w:author="Ericsson user" w:date="2025-07-24T11:56:00Z"/>
                <w:rFonts w:ascii="Arial" w:hAnsi="Arial" w:cs="Arial"/>
                <w:sz w:val="18"/>
              </w:rPr>
            </w:pPr>
            <w:ins w:id="1334" w:author="Ericsson user" w:date="2025-07-24T11:56: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07A85020" w14:textId="77777777" w:rsidR="008201B7" w:rsidRPr="008201B7" w:rsidRDefault="008201B7" w:rsidP="008201B7">
            <w:pPr>
              <w:keepNext/>
              <w:keepLines/>
              <w:spacing w:after="0"/>
              <w:rPr>
                <w:ins w:id="1335" w:author="Ericsson user" w:date="2025-07-24T11:56:00Z"/>
                <w:rFonts w:ascii="Arial" w:hAnsi="Arial" w:cs="Arial"/>
                <w:sz w:val="18"/>
              </w:rPr>
            </w:pPr>
            <w:ins w:id="1336" w:author="Ericsson user" w:date="2025-07-24T11:56: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5F168D00" w14:textId="77777777" w:rsidR="008201B7" w:rsidRPr="008201B7" w:rsidRDefault="008201B7" w:rsidP="008201B7">
            <w:pPr>
              <w:keepNext/>
              <w:keepLines/>
              <w:spacing w:after="0"/>
              <w:jc w:val="center"/>
              <w:rPr>
                <w:ins w:id="1337" w:author="Ericsson user" w:date="2025-07-24T11:56:00Z"/>
                <w:rFonts w:ascii="Arial" w:hAnsi="Arial" w:cs="Arial"/>
                <w:sz w:val="18"/>
              </w:rPr>
            </w:pPr>
            <w:ins w:id="1338" w:author="Ericsson user" w:date="2025-07-24T11:56: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7F2C2DBC" w14:textId="77777777" w:rsidR="008201B7" w:rsidRPr="008201B7" w:rsidRDefault="008201B7" w:rsidP="008201B7">
            <w:pPr>
              <w:keepNext/>
              <w:keepLines/>
              <w:spacing w:after="0"/>
              <w:rPr>
                <w:ins w:id="1339" w:author="Ericsson user" w:date="2025-07-24T11:56:00Z"/>
                <w:rFonts w:ascii="Arial" w:hAnsi="Arial" w:cs="Arial"/>
                <w:sz w:val="18"/>
              </w:rPr>
            </w:pPr>
            <w:ins w:id="1340" w:author="Ericsson user" w:date="2025-07-24T11:56: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5CE38559" w14:textId="77777777" w:rsidR="008201B7" w:rsidRPr="008201B7" w:rsidRDefault="008201B7" w:rsidP="008201B7">
            <w:pPr>
              <w:keepNext/>
              <w:keepLines/>
              <w:spacing w:after="0"/>
              <w:rPr>
                <w:ins w:id="1341" w:author="Ericsson user" w:date="2025-07-24T11:56:00Z"/>
                <w:rFonts w:ascii="Arial" w:hAnsi="Arial" w:cs="Arial"/>
                <w:sz w:val="18"/>
              </w:rPr>
            </w:pPr>
            <w:ins w:id="1342" w:author="Ericsson user" w:date="2025-07-24T11:56:00Z">
              <w:r w:rsidRPr="008201B7">
                <w:rPr>
                  <w:rFonts w:ascii="Arial" w:hAnsi="Arial" w:cs="Arial"/>
                  <w:sz w:val="18"/>
                  <w:lang w:eastAsia="fr-FR"/>
                </w:rPr>
                <w:t>Identifier of the target NEF (service) instance towards which the request is redirected.</w:t>
              </w:r>
            </w:ins>
          </w:p>
        </w:tc>
      </w:tr>
    </w:tbl>
    <w:p w14:paraId="7BFDEA76" w14:textId="77777777" w:rsidR="008201B7" w:rsidRPr="008201B7" w:rsidRDefault="008201B7" w:rsidP="008201B7">
      <w:pPr>
        <w:rPr>
          <w:ins w:id="1343" w:author="Ericsson user" w:date="2025-07-24T11:56:00Z"/>
        </w:rPr>
      </w:pPr>
    </w:p>
    <w:p w14:paraId="5718A096" w14:textId="77777777" w:rsidR="008201B7" w:rsidRPr="008201B7" w:rsidRDefault="008201B7" w:rsidP="005E6000">
      <w:pPr>
        <w:pStyle w:val="TH"/>
        <w:rPr>
          <w:ins w:id="1344" w:author="Ericsson user" w:date="2025-07-24T11:56:00Z"/>
        </w:rPr>
      </w:pPr>
      <w:ins w:id="1345" w:author="Ericsson user" w:date="2025-07-24T11:56:00Z">
        <w:r w:rsidRPr="008201B7">
          <w:t>Table </w:t>
        </w:r>
      </w:ins>
      <w:ins w:id="1346" w:author="Ericsson user" w:date="2025-07-24T12:12:00Z">
        <w:r w:rsidR="001D6089">
          <w:t>5.8.</w:t>
        </w:r>
      </w:ins>
      <w:ins w:id="1347" w:author="Ericsson user" w:date="2025-07-24T11:56:00Z">
        <w:r w:rsidRPr="008201B7">
          <w:t>3.3.3.3-5: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8201B7" w:rsidRPr="008201B7" w14:paraId="160613EF" w14:textId="77777777" w:rsidTr="008201B7">
        <w:trPr>
          <w:jc w:val="center"/>
          <w:ins w:id="1348"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6D56DBC" w14:textId="77777777" w:rsidR="008201B7" w:rsidRPr="008201B7" w:rsidRDefault="008201B7" w:rsidP="008201B7">
            <w:pPr>
              <w:keepNext/>
              <w:keepLines/>
              <w:spacing w:after="0"/>
              <w:jc w:val="center"/>
              <w:rPr>
                <w:ins w:id="1349" w:author="Ericsson user" w:date="2025-07-24T11:56:00Z"/>
                <w:rFonts w:ascii="Arial" w:hAnsi="Arial" w:cs="Arial"/>
                <w:b/>
                <w:sz w:val="18"/>
              </w:rPr>
            </w:pPr>
            <w:ins w:id="1350" w:author="Ericsson user" w:date="2025-07-24T11:56: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4DFBDEF" w14:textId="77777777" w:rsidR="008201B7" w:rsidRPr="008201B7" w:rsidRDefault="008201B7" w:rsidP="008201B7">
            <w:pPr>
              <w:keepNext/>
              <w:keepLines/>
              <w:spacing w:after="0"/>
              <w:jc w:val="center"/>
              <w:rPr>
                <w:ins w:id="1351" w:author="Ericsson user" w:date="2025-07-24T11:56:00Z"/>
                <w:rFonts w:ascii="Arial" w:hAnsi="Arial" w:cs="Arial"/>
                <w:b/>
                <w:sz w:val="18"/>
              </w:rPr>
            </w:pPr>
            <w:ins w:id="1352" w:author="Ericsson user" w:date="2025-07-24T11:56: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6863E3C" w14:textId="77777777" w:rsidR="008201B7" w:rsidRPr="008201B7" w:rsidRDefault="008201B7" w:rsidP="008201B7">
            <w:pPr>
              <w:keepNext/>
              <w:keepLines/>
              <w:spacing w:after="0"/>
              <w:jc w:val="center"/>
              <w:rPr>
                <w:ins w:id="1353" w:author="Ericsson user" w:date="2025-07-24T11:56:00Z"/>
                <w:rFonts w:ascii="Arial" w:hAnsi="Arial" w:cs="Arial"/>
                <w:b/>
                <w:sz w:val="18"/>
              </w:rPr>
            </w:pPr>
            <w:ins w:id="1354" w:author="Ericsson user" w:date="2025-07-24T11:56: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70E576A" w14:textId="77777777" w:rsidR="008201B7" w:rsidRPr="008201B7" w:rsidRDefault="008201B7" w:rsidP="008201B7">
            <w:pPr>
              <w:keepNext/>
              <w:keepLines/>
              <w:spacing w:after="0"/>
              <w:jc w:val="center"/>
              <w:rPr>
                <w:ins w:id="1355" w:author="Ericsson user" w:date="2025-07-24T11:56:00Z"/>
                <w:rFonts w:ascii="Arial" w:hAnsi="Arial" w:cs="Arial"/>
                <w:b/>
                <w:sz w:val="18"/>
              </w:rPr>
            </w:pPr>
            <w:ins w:id="1356" w:author="Ericsson user" w:date="2025-07-24T11:56: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3C729F" w14:textId="77777777" w:rsidR="008201B7" w:rsidRPr="008201B7" w:rsidRDefault="008201B7" w:rsidP="008201B7">
            <w:pPr>
              <w:keepNext/>
              <w:keepLines/>
              <w:spacing w:after="0"/>
              <w:jc w:val="center"/>
              <w:rPr>
                <w:ins w:id="1357" w:author="Ericsson user" w:date="2025-07-24T11:56:00Z"/>
                <w:rFonts w:ascii="Arial" w:hAnsi="Arial" w:cs="Arial"/>
                <w:b/>
                <w:sz w:val="18"/>
              </w:rPr>
            </w:pPr>
            <w:ins w:id="1358" w:author="Ericsson user" w:date="2025-07-24T11:56:00Z">
              <w:r w:rsidRPr="008201B7">
                <w:rPr>
                  <w:rFonts w:ascii="Arial" w:hAnsi="Arial" w:cs="Arial"/>
                  <w:b/>
                  <w:sz w:val="18"/>
                </w:rPr>
                <w:t>Description</w:t>
              </w:r>
            </w:ins>
          </w:p>
        </w:tc>
      </w:tr>
      <w:tr w:rsidR="008201B7" w:rsidRPr="008201B7" w14:paraId="0F6DD69E" w14:textId="77777777" w:rsidTr="008201B7">
        <w:trPr>
          <w:jc w:val="center"/>
          <w:ins w:id="1359"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023766F5" w14:textId="77777777" w:rsidR="008201B7" w:rsidRPr="008201B7" w:rsidRDefault="008201B7" w:rsidP="008201B7">
            <w:pPr>
              <w:keepNext/>
              <w:keepLines/>
              <w:spacing w:after="0"/>
              <w:rPr>
                <w:ins w:id="1360" w:author="Ericsson user" w:date="2025-07-24T11:56:00Z"/>
                <w:rFonts w:ascii="Arial" w:hAnsi="Arial" w:cs="Arial"/>
                <w:sz w:val="18"/>
              </w:rPr>
            </w:pPr>
            <w:ins w:id="1361" w:author="Ericsson user" w:date="2025-07-24T11:56: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22758226" w14:textId="77777777" w:rsidR="008201B7" w:rsidRPr="008201B7" w:rsidRDefault="008201B7" w:rsidP="008201B7">
            <w:pPr>
              <w:keepNext/>
              <w:keepLines/>
              <w:spacing w:after="0"/>
              <w:rPr>
                <w:ins w:id="1362" w:author="Ericsson user" w:date="2025-07-24T11:56:00Z"/>
                <w:rFonts w:ascii="Arial" w:hAnsi="Arial" w:cs="Arial"/>
                <w:sz w:val="18"/>
              </w:rPr>
            </w:pPr>
            <w:ins w:id="1363" w:author="Ericsson user" w:date="2025-07-24T11:56: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110EA7AE" w14:textId="77777777" w:rsidR="008201B7" w:rsidRPr="008201B7" w:rsidRDefault="008201B7" w:rsidP="008201B7">
            <w:pPr>
              <w:keepNext/>
              <w:keepLines/>
              <w:spacing w:after="0"/>
              <w:jc w:val="center"/>
              <w:rPr>
                <w:ins w:id="1364" w:author="Ericsson user" w:date="2025-07-24T11:56:00Z"/>
                <w:rFonts w:ascii="Arial" w:hAnsi="Arial" w:cs="Arial"/>
                <w:sz w:val="18"/>
              </w:rPr>
            </w:pPr>
            <w:ins w:id="1365" w:author="Ericsson user" w:date="2025-07-24T11:56: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7A436758" w14:textId="77777777" w:rsidR="008201B7" w:rsidRPr="008201B7" w:rsidRDefault="008201B7" w:rsidP="008201B7">
            <w:pPr>
              <w:keepNext/>
              <w:keepLines/>
              <w:spacing w:after="0"/>
              <w:rPr>
                <w:ins w:id="1366" w:author="Ericsson user" w:date="2025-07-24T11:56:00Z"/>
                <w:rFonts w:ascii="Arial" w:hAnsi="Arial" w:cs="Arial"/>
                <w:sz w:val="18"/>
              </w:rPr>
            </w:pPr>
            <w:ins w:id="1367" w:author="Ericsson user" w:date="2025-07-24T11:56: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06E09076" w14:textId="77777777" w:rsidR="008201B7" w:rsidRPr="008201B7" w:rsidRDefault="008201B7" w:rsidP="008201B7">
            <w:pPr>
              <w:keepNext/>
              <w:keepLines/>
              <w:spacing w:after="0"/>
              <w:rPr>
                <w:ins w:id="1368" w:author="Ericsson user" w:date="2025-07-24T11:56:00Z"/>
                <w:rFonts w:ascii="Arial" w:hAnsi="Arial" w:cs="Arial"/>
                <w:sz w:val="18"/>
              </w:rPr>
            </w:pPr>
            <w:ins w:id="1369" w:author="Ericsson user" w:date="2025-07-24T11:56:00Z">
              <w:r w:rsidRPr="008201B7">
                <w:rPr>
                  <w:rFonts w:ascii="Arial" w:hAnsi="Arial" w:cs="Arial"/>
                  <w:sz w:val="18"/>
                </w:rPr>
                <w:t>Contains an alternative URI of the resource located in an alternative NEF (service) instance</w:t>
              </w:r>
              <w:r w:rsidRPr="008201B7">
                <w:rPr>
                  <w:rFonts w:ascii="Arial" w:hAnsi="Arial" w:cs="Arial"/>
                  <w:sz w:val="18"/>
                  <w:lang w:eastAsia="fr-FR"/>
                </w:rPr>
                <w:t xml:space="preserve"> towards which the request is redirected</w:t>
              </w:r>
              <w:r w:rsidRPr="008201B7">
                <w:rPr>
                  <w:rFonts w:ascii="Arial" w:hAnsi="Arial" w:cs="Arial"/>
                  <w:sz w:val="18"/>
                </w:rPr>
                <w:t>.</w:t>
              </w:r>
            </w:ins>
          </w:p>
          <w:p w14:paraId="7012AB26" w14:textId="77777777" w:rsidR="008201B7" w:rsidRPr="008201B7" w:rsidRDefault="008201B7" w:rsidP="008201B7">
            <w:pPr>
              <w:keepNext/>
              <w:keepLines/>
              <w:spacing w:after="0"/>
              <w:rPr>
                <w:ins w:id="1370" w:author="Ericsson user" w:date="2025-07-24T11:56:00Z"/>
                <w:rFonts w:ascii="Arial" w:hAnsi="Arial" w:cs="Arial"/>
                <w:sz w:val="18"/>
              </w:rPr>
            </w:pPr>
          </w:p>
          <w:p w14:paraId="173CB80F" w14:textId="77777777" w:rsidR="008201B7" w:rsidRPr="008201B7" w:rsidRDefault="008201B7" w:rsidP="008201B7">
            <w:pPr>
              <w:keepNext/>
              <w:keepLines/>
              <w:spacing w:after="0"/>
              <w:rPr>
                <w:ins w:id="1371" w:author="Ericsson user" w:date="2025-07-24T11:56:00Z"/>
                <w:rFonts w:ascii="Arial" w:hAnsi="Arial" w:cs="Arial"/>
                <w:sz w:val="18"/>
              </w:rPr>
            </w:pPr>
            <w:ins w:id="1372" w:author="Ericsson user" w:date="2025-07-24T11:56:00Z">
              <w:r w:rsidRPr="008201B7">
                <w:rPr>
                  <w:rFonts w:ascii="Arial" w:hAnsi="Arial" w:cs="Arial"/>
                  <w:sz w:val="18"/>
                </w:rPr>
                <w:t>For the case where the request is redirected to the same target via a different SCP, refer to clause 6.10.9.1 of 3GPP TS 29.500 [4].</w:t>
              </w:r>
            </w:ins>
          </w:p>
        </w:tc>
      </w:tr>
      <w:tr w:rsidR="008201B7" w:rsidRPr="008201B7" w14:paraId="2C3281A3" w14:textId="77777777" w:rsidTr="008201B7">
        <w:trPr>
          <w:jc w:val="center"/>
          <w:ins w:id="1373"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03CF2399" w14:textId="77777777" w:rsidR="008201B7" w:rsidRPr="008201B7" w:rsidRDefault="008201B7" w:rsidP="008201B7">
            <w:pPr>
              <w:keepNext/>
              <w:keepLines/>
              <w:spacing w:after="0"/>
              <w:rPr>
                <w:ins w:id="1374" w:author="Ericsson user" w:date="2025-07-24T11:56:00Z"/>
                <w:rFonts w:ascii="Arial" w:hAnsi="Arial" w:cs="Arial"/>
                <w:sz w:val="18"/>
              </w:rPr>
            </w:pPr>
            <w:ins w:id="1375" w:author="Ericsson user" w:date="2025-07-24T11:56: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3C9560E6" w14:textId="77777777" w:rsidR="008201B7" w:rsidRPr="008201B7" w:rsidRDefault="008201B7" w:rsidP="008201B7">
            <w:pPr>
              <w:keepNext/>
              <w:keepLines/>
              <w:spacing w:after="0"/>
              <w:rPr>
                <w:ins w:id="1376" w:author="Ericsson user" w:date="2025-07-24T11:56:00Z"/>
                <w:rFonts w:ascii="Arial" w:hAnsi="Arial" w:cs="Arial"/>
                <w:sz w:val="18"/>
              </w:rPr>
            </w:pPr>
            <w:ins w:id="1377" w:author="Ericsson user" w:date="2025-07-24T11:56: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49B339DC" w14:textId="77777777" w:rsidR="008201B7" w:rsidRPr="008201B7" w:rsidRDefault="008201B7" w:rsidP="008201B7">
            <w:pPr>
              <w:keepNext/>
              <w:keepLines/>
              <w:spacing w:after="0"/>
              <w:jc w:val="center"/>
              <w:rPr>
                <w:ins w:id="1378" w:author="Ericsson user" w:date="2025-07-24T11:56:00Z"/>
                <w:rFonts w:ascii="Arial" w:hAnsi="Arial" w:cs="Arial"/>
                <w:sz w:val="18"/>
              </w:rPr>
            </w:pPr>
            <w:ins w:id="1379" w:author="Ericsson user" w:date="2025-07-24T11:56: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7BBF92BF" w14:textId="77777777" w:rsidR="008201B7" w:rsidRPr="008201B7" w:rsidRDefault="008201B7" w:rsidP="008201B7">
            <w:pPr>
              <w:keepNext/>
              <w:keepLines/>
              <w:spacing w:after="0"/>
              <w:rPr>
                <w:ins w:id="1380" w:author="Ericsson user" w:date="2025-07-24T11:56:00Z"/>
                <w:rFonts w:ascii="Arial" w:hAnsi="Arial" w:cs="Arial"/>
                <w:sz w:val="18"/>
              </w:rPr>
            </w:pPr>
            <w:ins w:id="1381" w:author="Ericsson user" w:date="2025-07-24T11:56: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7F6DA3D1" w14:textId="77777777" w:rsidR="008201B7" w:rsidRPr="008201B7" w:rsidRDefault="008201B7" w:rsidP="008201B7">
            <w:pPr>
              <w:keepNext/>
              <w:keepLines/>
              <w:spacing w:after="0"/>
              <w:rPr>
                <w:ins w:id="1382" w:author="Ericsson user" w:date="2025-07-24T11:56:00Z"/>
                <w:rFonts w:ascii="Arial" w:hAnsi="Arial" w:cs="Arial"/>
                <w:sz w:val="18"/>
              </w:rPr>
            </w:pPr>
            <w:ins w:id="1383" w:author="Ericsson user" w:date="2025-07-24T11:56:00Z">
              <w:r w:rsidRPr="008201B7">
                <w:rPr>
                  <w:rFonts w:ascii="Arial" w:hAnsi="Arial" w:cs="Arial"/>
                  <w:sz w:val="18"/>
                  <w:lang w:eastAsia="fr-FR"/>
                </w:rPr>
                <w:t>Identifier of the target NEF (service) instance towards which the request is redirected.</w:t>
              </w:r>
            </w:ins>
          </w:p>
        </w:tc>
      </w:tr>
    </w:tbl>
    <w:p w14:paraId="28A415AB" w14:textId="77777777" w:rsidR="008201B7" w:rsidRPr="008201B7" w:rsidRDefault="008201B7" w:rsidP="008201B7">
      <w:pPr>
        <w:rPr>
          <w:ins w:id="1384" w:author="Ericsson user" w:date="2025-07-24T11:56:00Z"/>
        </w:rPr>
      </w:pPr>
    </w:p>
    <w:p w14:paraId="5854C938" w14:textId="2BD9A181" w:rsidR="00772ED3" w:rsidRPr="008201B7" w:rsidRDefault="00772ED3" w:rsidP="00772ED3">
      <w:pPr>
        <w:pStyle w:val="Heading5"/>
        <w:rPr>
          <w:ins w:id="1385" w:author="Ericsson user" w:date="2025-08-28T11:31:00Z"/>
        </w:rPr>
      </w:pPr>
      <w:bookmarkStart w:id="1386" w:name="_Toc34228218"/>
      <w:bookmarkStart w:id="1387" w:name="_Toc36041621"/>
      <w:bookmarkStart w:id="1388" w:name="_Toc36041777"/>
      <w:bookmarkStart w:id="1389" w:name="_Toc44680214"/>
      <w:bookmarkStart w:id="1390" w:name="_Toc45134811"/>
      <w:bookmarkStart w:id="1391" w:name="_Toc49583696"/>
      <w:bookmarkStart w:id="1392" w:name="_Toc51764133"/>
      <w:bookmarkStart w:id="1393" w:name="_Toc58838808"/>
      <w:bookmarkStart w:id="1394" w:name="_Toc59020123"/>
      <w:bookmarkStart w:id="1395" w:name="_Toc59020210"/>
      <w:bookmarkStart w:id="1396" w:name="_Toc68170874"/>
      <w:bookmarkStart w:id="1397" w:name="_Toc136524038"/>
      <w:bookmarkStart w:id="1398" w:name="_Toc200974239"/>
      <w:ins w:id="1399" w:author="Ericsson user" w:date="2025-08-28T11:31:00Z">
        <w:r>
          <w:t>5.8.</w:t>
        </w:r>
        <w:r w:rsidRPr="008201B7">
          <w:t>3.3.</w:t>
        </w:r>
        <w:r>
          <w:t>4</w:t>
        </w:r>
        <w:r w:rsidRPr="008201B7">
          <w:tab/>
          <w:t>Resource Standard Methods</w:t>
        </w:r>
      </w:ins>
    </w:p>
    <w:p w14:paraId="313903F5" w14:textId="77777777" w:rsidR="00772ED3" w:rsidRPr="008201B7" w:rsidRDefault="00772ED3" w:rsidP="00772ED3">
      <w:pPr>
        <w:rPr>
          <w:ins w:id="1400" w:author="Ericsson user" w:date="2025-08-28T11:31:00Z"/>
        </w:rPr>
      </w:pPr>
      <w:ins w:id="1401" w:author="Ericsson user" w:date="2025-08-28T11:31:00Z">
        <w:r w:rsidRPr="008201B7">
          <w:t>None</w:t>
        </w:r>
        <w:r>
          <w:t xml:space="preserve"> in this release of the specification</w:t>
        </w:r>
        <w:r w:rsidRPr="008201B7">
          <w:t>.</w:t>
        </w:r>
      </w:ins>
    </w:p>
    <w:p w14:paraId="04DE85AD" w14:textId="77777777" w:rsidR="00772ED3" w:rsidRDefault="00772ED3" w:rsidP="00772ED3">
      <w:pPr>
        <w:rPr>
          <w:ins w:id="1402" w:author="Ericsson user" w:date="2025-08-28T11:31:00Z"/>
        </w:rPr>
      </w:pPr>
    </w:p>
    <w:p w14:paraId="39E01797" w14:textId="2F30F973" w:rsidR="008201B7" w:rsidRPr="008201B7" w:rsidRDefault="001D6089" w:rsidP="00A141F0">
      <w:pPr>
        <w:pStyle w:val="Heading3"/>
        <w:rPr>
          <w:ins w:id="1403" w:author="Ericsson user" w:date="2025-07-24T11:56:00Z"/>
        </w:rPr>
      </w:pPr>
      <w:ins w:id="1404" w:author="Ericsson user" w:date="2025-07-24T12:12:00Z">
        <w:r>
          <w:lastRenderedPageBreak/>
          <w:t>5.8.</w:t>
        </w:r>
      </w:ins>
      <w:ins w:id="1405" w:author="Ericsson user" w:date="2025-07-24T11:56:00Z">
        <w:r w:rsidR="008201B7" w:rsidRPr="008201B7">
          <w:t>4</w:t>
        </w:r>
        <w:r w:rsidR="008201B7" w:rsidRPr="008201B7">
          <w:tab/>
          <w:t>Custom Operations without associated resources</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r w:rsidR="008201B7" w:rsidRPr="008201B7">
          <w:t xml:space="preserve"> </w:t>
        </w:r>
      </w:ins>
    </w:p>
    <w:p w14:paraId="64F5C6DB" w14:textId="6C4731D3" w:rsidR="008201B7" w:rsidRPr="008201B7" w:rsidRDefault="008201B7" w:rsidP="008201B7">
      <w:pPr>
        <w:rPr>
          <w:ins w:id="1406" w:author="Ericsson user" w:date="2025-07-24T11:56:00Z"/>
        </w:rPr>
      </w:pPr>
      <w:ins w:id="1407" w:author="Ericsson user" w:date="2025-07-24T11:56:00Z">
        <w:r w:rsidRPr="008201B7">
          <w:t>None</w:t>
        </w:r>
      </w:ins>
      <w:ins w:id="1408" w:author="Ericsson user" w:date="2025-08-28T11:30:00Z">
        <w:r w:rsidR="00772ED3">
          <w:t xml:space="preserve"> in this release of the specification</w:t>
        </w:r>
      </w:ins>
      <w:ins w:id="1409" w:author="Ericsson user" w:date="2025-07-24T11:56:00Z">
        <w:r w:rsidRPr="008201B7">
          <w:t>.</w:t>
        </w:r>
      </w:ins>
    </w:p>
    <w:p w14:paraId="43DAB8F1" w14:textId="77777777" w:rsidR="008201B7" w:rsidRPr="008201B7" w:rsidRDefault="001D6089" w:rsidP="00A141F0">
      <w:pPr>
        <w:pStyle w:val="Heading3"/>
        <w:rPr>
          <w:ins w:id="1410" w:author="Ericsson user" w:date="2025-07-24T11:56:00Z"/>
        </w:rPr>
      </w:pPr>
      <w:bookmarkStart w:id="1411" w:name="_Toc34228219"/>
      <w:bookmarkStart w:id="1412" w:name="_Toc36041622"/>
      <w:bookmarkStart w:id="1413" w:name="_Toc36041778"/>
      <w:bookmarkStart w:id="1414" w:name="_Toc44680215"/>
      <w:bookmarkStart w:id="1415" w:name="_Toc45134812"/>
      <w:bookmarkStart w:id="1416" w:name="_Toc49583697"/>
      <w:bookmarkStart w:id="1417" w:name="_Toc51764134"/>
      <w:bookmarkStart w:id="1418" w:name="_Toc58838809"/>
      <w:bookmarkStart w:id="1419" w:name="_Toc59020124"/>
      <w:bookmarkStart w:id="1420" w:name="_Toc59020211"/>
      <w:bookmarkStart w:id="1421" w:name="_Toc68170875"/>
      <w:bookmarkStart w:id="1422" w:name="_Toc136524039"/>
      <w:bookmarkStart w:id="1423" w:name="_Toc200974240"/>
      <w:ins w:id="1424" w:author="Ericsson user" w:date="2025-07-24T12:12:00Z">
        <w:r>
          <w:t>5.8.</w:t>
        </w:r>
      </w:ins>
      <w:ins w:id="1425" w:author="Ericsson user" w:date="2025-07-24T11:56:00Z">
        <w:r w:rsidR="008201B7" w:rsidRPr="008201B7">
          <w:t>5</w:t>
        </w:r>
        <w:r w:rsidR="008201B7" w:rsidRPr="008201B7">
          <w:tab/>
          <w:t>Notifications</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ins>
    </w:p>
    <w:p w14:paraId="38F5D948" w14:textId="77777777" w:rsidR="008201B7" w:rsidRPr="008201B7" w:rsidRDefault="001D6089" w:rsidP="00A141F0">
      <w:pPr>
        <w:pStyle w:val="Heading4"/>
        <w:rPr>
          <w:ins w:id="1426" w:author="Ericsson user" w:date="2025-07-24T11:56:00Z"/>
        </w:rPr>
      </w:pPr>
      <w:bookmarkStart w:id="1427" w:name="_Toc34228220"/>
      <w:bookmarkStart w:id="1428" w:name="_Toc36041623"/>
      <w:bookmarkStart w:id="1429" w:name="_Toc36041779"/>
      <w:bookmarkStart w:id="1430" w:name="_Toc44680216"/>
      <w:bookmarkStart w:id="1431" w:name="_Toc45134813"/>
      <w:bookmarkStart w:id="1432" w:name="_Toc49583698"/>
      <w:bookmarkStart w:id="1433" w:name="_Toc51764135"/>
      <w:bookmarkStart w:id="1434" w:name="_Toc58838810"/>
      <w:bookmarkStart w:id="1435" w:name="_Toc59020125"/>
      <w:bookmarkStart w:id="1436" w:name="_Toc59020212"/>
      <w:bookmarkStart w:id="1437" w:name="_Toc68170876"/>
      <w:bookmarkStart w:id="1438" w:name="_Toc136524040"/>
      <w:bookmarkStart w:id="1439" w:name="_Toc200974241"/>
      <w:ins w:id="1440" w:author="Ericsson user" w:date="2025-07-24T12:12:00Z">
        <w:r>
          <w:t>5.8.</w:t>
        </w:r>
      </w:ins>
      <w:ins w:id="1441" w:author="Ericsson user" w:date="2025-07-24T11:56:00Z">
        <w:r w:rsidR="008201B7" w:rsidRPr="008201B7">
          <w:t>5.1</w:t>
        </w:r>
        <w:r w:rsidR="008201B7" w:rsidRPr="008201B7">
          <w:tab/>
          <w:t>General</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ins>
    </w:p>
    <w:p w14:paraId="4A9D6FEE" w14:textId="77777777" w:rsidR="008201B7" w:rsidRPr="008201B7" w:rsidRDefault="008201B7" w:rsidP="008201B7">
      <w:pPr>
        <w:rPr>
          <w:ins w:id="1442" w:author="Ericsson user" w:date="2025-07-24T11:56:00Z"/>
          <w:noProof/>
        </w:rPr>
      </w:pPr>
      <w:ins w:id="1443" w:author="Ericsson user" w:date="2025-07-24T11:56:00Z">
        <w:r w:rsidRPr="008201B7">
          <w:rPr>
            <w:noProof/>
          </w:rPr>
          <w:t>Notifications shall comply to clause 6.2 of 3GPP TS 29.500 [4] and clause 4.6.2.3 of 3GPP TS 29.501 [5].</w:t>
        </w:r>
      </w:ins>
    </w:p>
    <w:p w14:paraId="14DBCFF6" w14:textId="77777777" w:rsidR="008201B7" w:rsidRPr="008201B7" w:rsidRDefault="008201B7" w:rsidP="005E6000">
      <w:pPr>
        <w:pStyle w:val="TH"/>
        <w:rPr>
          <w:ins w:id="1444" w:author="Ericsson user" w:date="2025-07-24T11:56:00Z"/>
          <w:noProof/>
        </w:rPr>
      </w:pPr>
      <w:ins w:id="1445" w:author="Ericsson user" w:date="2025-07-24T11:56:00Z">
        <w:r w:rsidRPr="008201B7">
          <w:rPr>
            <w:noProof/>
          </w:rPr>
          <w:t>Table </w:t>
        </w:r>
      </w:ins>
      <w:ins w:id="1446" w:author="Ericsson user" w:date="2025-07-24T12:12:00Z">
        <w:r w:rsidR="001D6089">
          <w:t>5.8.</w:t>
        </w:r>
      </w:ins>
      <w:ins w:id="1447" w:author="Ericsson user" w:date="2025-07-24T11:56:00Z">
        <w:r w:rsidRPr="008201B7">
          <w:t>5.1</w:t>
        </w:r>
        <w:r w:rsidRPr="008201B7">
          <w:rPr>
            <w:noProof/>
          </w:rPr>
          <w:t>-1: Notifications overview</w:t>
        </w:r>
      </w:ins>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1837"/>
        <w:gridCol w:w="2267"/>
        <w:gridCol w:w="2267"/>
        <w:gridCol w:w="3259"/>
      </w:tblGrid>
      <w:tr w:rsidR="008201B7" w:rsidRPr="008201B7" w14:paraId="49D5E369" w14:textId="77777777" w:rsidTr="008201B7">
        <w:trPr>
          <w:jc w:val="center"/>
          <w:ins w:id="1448" w:author="Ericsson user" w:date="2025-07-24T11:56:00Z"/>
        </w:trPr>
        <w:tc>
          <w:tcPr>
            <w:tcW w:w="1838" w:type="dxa"/>
            <w:tcBorders>
              <w:top w:val="single" w:sz="6" w:space="0" w:color="auto"/>
              <w:left w:val="single" w:sz="6" w:space="0" w:color="auto"/>
              <w:bottom w:val="single" w:sz="6" w:space="0" w:color="auto"/>
              <w:right w:val="single" w:sz="6" w:space="0" w:color="auto"/>
            </w:tcBorders>
            <w:shd w:val="clear" w:color="auto" w:fill="C0C0C0"/>
            <w:hideMark/>
          </w:tcPr>
          <w:p w14:paraId="4FC5C351" w14:textId="77777777" w:rsidR="008201B7" w:rsidRPr="008201B7" w:rsidRDefault="008201B7" w:rsidP="008201B7">
            <w:pPr>
              <w:keepNext/>
              <w:keepLines/>
              <w:spacing w:after="0"/>
              <w:jc w:val="center"/>
              <w:rPr>
                <w:ins w:id="1449" w:author="Ericsson user" w:date="2025-07-24T11:56:00Z"/>
                <w:rFonts w:ascii="Arial" w:hAnsi="Arial" w:cs="Arial"/>
                <w:b/>
                <w:noProof/>
                <w:sz w:val="18"/>
              </w:rPr>
            </w:pPr>
            <w:ins w:id="1450" w:author="Ericsson user" w:date="2025-07-24T11:56:00Z">
              <w:r w:rsidRPr="008201B7">
                <w:rPr>
                  <w:rFonts w:ascii="Arial" w:hAnsi="Arial" w:cs="Arial"/>
                  <w:b/>
                  <w:sz w:val="18"/>
                </w:rPr>
                <w:t>Notification</w:t>
              </w:r>
            </w:ins>
          </w:p>
        </w:tc>
        <w:tc>
          <w:tcPr>
            <w:tcW w:w="226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0E2E80B" w14:textId="77777777" w:rsidR="008201B7" w:rsidRPr="008201B7" w:rsidRDefault="008201B7" w:rsidP="008201B7">
            <w:pPr>
              <w:keepNext/>
              <w:keepLines/>
              <w:spacing w:after="0"/>
              <w:jc w:val="center"/>
              <w:rPr>
                <w:ins w:id="1451" w:author="Ericsson user" w:date="2025-07-24T11:56:00Z"/>
                <w:rFonts w:ascii="Arial" w:hAnsi="Arial" w:cs="Arial"/>
                <w:b/>
                <w:noProof/>
                <w:sz w:val="18"/>
              </w:rPr>
            </w:pPr>
            <w:ins w:id="1452" w:author="Ericsson user" w:date="2025-07-24T11:56:00Z">
              <w:r w:rsidRPr="008201B7">
                <w:rPr>
                  <w:rFonts w:ascii="Arial" w:hAnsi="Arial" w:cs="Arial"/>
                  <w:b/>
                  <w:noProof/>
                  <w:sz w:val="18"/>
                </w:rPr>
                <w:t>Callback URI</w:t>
              </w:r>
            </w:ins>
          </w:p>
        </w:tc>
        <w:tc>
          <w:tcPr>
            <w:tcW w:w="226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BECE43C" w14:textId="77777777" w:rsidR="008201B7" w:rsidRPr="008201B7" w:rsidRDefault="008201B7" w:rsidP="008201B7">
            <w:pPr>
              <w:keepNext/>
              <w:keepLines/>
              <w:spacing w:after="0"/>
              <w:jc w:val="center"/>
              <w:rPr>
                <w:ins w:id="1453" w:author="Ericsson user" w:date="2025-07-24T11:56:00Z"/>
                <w:rFonts w:ascii="Arial" w:hAnsi="Arial" w:cs="Arial"/>
                <w:b/>
                <w:noProof/>
                <w:sz w:val="18"/>
              </w:rPr>
            </w:pPr>
            <w:ins w:id="1454" w:author="Ericsson user" w:date="2025-07-24T11:56:00Z">
              <w:r w:rsidRPr="008201B7">
                <w:rPr>
                  <w:rFonts w:ascii="Arial" w:hAnsi="Arial" w:cs="Arial"/>
                  <w:b/>
                  <w:noProof/>
                  <w:sz w:val="18"/>
                </w:rPr>
                <w:t>HTTP method</w:t>
              </w:r>
              <w:r w:rsidRPr="008201B7">
                <w:rPr>
                  <w:rFonts w:ascii="Arial" w:hAnsi="Arial" w:cs="Arial"/>
                  <w:b/>
                  <w:sz w:val="18"/>
                </w:rPr>
                <w:t xml:space="preserve"> or custom operation</w:t>
              </w:r>
            </w:ins>
          </w:p>
        </w:tc>
        <w:tc>
          <w:tcPr>
            <w:tcW w:w="32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9FC9D8C" w14:textId="77777777" w:rsidR="008201B7" w:rsidRPr="008201B7" w:rsidRDefault="008201B7" w:rsidP="008201B7">
            <w:pPr>
              <w:keepNext/>
              <w:keepLines/>
              <w:spacing w:after="0"/>
              <w:jc w:val="center"/>
              <w:rPr>
                <w:ins w:id="1455" w:author="Ericsson user" w:date="2025-07-24T11:56:00Z"/>
                <w:rFonts w:ascii="Arial" w:hAnsi="Arial" w:cs="Arial"/>
                <w:b/>
                <w:sz w:val="18"/>
              </w:rPr>
            </w:pPr>
            <w:ins w:id="1456" w:author="Ericsson user" w:date="2025-07-24T11:56:00Z">
              <w:r w:rsidRPr="008201B7">
                <w:rPr>
                  <w:rFonts w:ascii="Arial" w:hAnsi="Arial" w:cs="Arial"/>
                  <w:b/>
                  <w:noProof/>
                  <w:sz w:val="18"/>
                </w:rPr>
                <w:t>Description</w:t>
              </w:r>
            </w:ins>
          </w:p>
          <w:p w14:paraId="4B34F633" w14:textId="77777777" w:rsidR="008201B7" w:rsidRPr="008201B7" w:rsidRDefault="008201B7" w:rsidP="008201B7">
            <w:pPr>
              <w:keepNext/>
              <w:keepLines/>
              <w:spacing w:after="0"/>
              <w:jc w:val="center"/>
              <w:rPr>
                <w:ins w:id="1457" w:author="Ericsson user" w:date="2025-07-24T11:56:00Z"/>
                <w:rFonts w:ascii="Arial" w:hAnsi="Arial" w:cs="Arial"/>
                <w:b/>
                <w:noProof/>
                <w:sz w:val="18"/>
              </w:rPr>
            </w:pPr>
            <w:ins w:id="1458" w:author="Ericsson user" w:date="2025-07-24T11:56:00Z">
              <w:r w:rsidRPr="008201B7">
                <w:rPr>
                  <w:rFonts w:ascii="Arial" w:hAnsi="Arial" w:cs="Arial"/>
                  <w:b/>
                  <w:sz w:val="18"/>
                </w:rPr>
                <w:t>(service operation)</w:t>
              </w:r>
            </w:ins>
          </w:p>
        </w:tc>
      </w:tr>
      <w:tr w:rsidR="008201B7" w:rsidRPr="008201B7" w14:paraId="01A450FB" w14:textId="77777777" w:rsidTr="00476063">
        <w:trPr>
          <w:trHeight w:val="114"/>
          <w:jc w:val="center"/>
          <w:ins w:id="1459" w:author="Ericsson user" w:date="2025-07-24T11:56:00Z"/>
        </w:trPr>
        <w:tc>
          <w:tcPr>
            <w:tcW w:w="1838" w:type="dxa"/>
            <w:tcBorders>
              <w:top w:val="single" w:sz="6" w:space="0" w:color="auto"/>
              <w:left w:val="single" w:sz="6" w:space="0" w:color="auto"/>
              <w:bottom w:val="single" w:sz="6" w:space="0" w:color="auto"/>
              <w:right w:val="single" w:sz="6" w:space="0" w:color="auto"/>
            </w:tcBorders>
            <w:hideMark/>
          </w:tcPr>
          <w:p w14:paraId="2D8207AA" w14:textId="0E49E8E3" w:rsidR="008201B7" w:rsidRPr="008201B7" w:rsidRDefault="00476063" w:rsidP="008201B7">
            <w:pPr>
              <w:keepNext/>
              <w:keepLines/>
              <w:spacing w:after="0"/>
              <w:rPr>
                <w:ins w:id="1460" w:author="Ericsson user" w:date="2025-07-24T11:56:00Z"/>
                <w:rFonts w:ascii="Arial" w:hAnsi="Arial" w:cs="Arial"/>
                <w:sz w:val="18"/>
              </w:rPr>
            </w:pPr>
            <w:ins w:id="1461" w:author="Ericsson user" w:date="2025-08-28T11:32:00Z">
              <w:r>
                <w:rPr>
                  <w:rFonts w:ascii="Arial" w:hAnsi="Arial" w:cs="Arial"/>
                  <w:sz w:val="18"/>
                </w:rPr>
                <w:t>Event</w:t>
              </w:r>
            </w:ins>
            <w:ins w:id="1462" w:author="Ericsson user" w:date="2025-07-24T11:56:00Z">
              <w:r w:rsidR="008201B7" w:rsidRPr="008201B7">
                <w:rPr>
                  <w:rFonts w:ascii="Arial" w:hAnsi="Arial" w:cs="Arial"/>
                  <w:sz w:val="18"/>
                </w:rPr>
                <w:t xml:space="preserve"> Notification</w:t>
              </w:r>
            </w:ins>
          </w:p>
        </w:tc>
        <w:tc>
          <w:tcPr>
            <w:tcW w:w="2268" w:type="dxa"/>
            <w:tcBorders>
              <w:top w:val="single" w:sz="6" w:space="0" w:color="auto"/>
              <w:left w:val="single" w:sz="6" w:space="0" w:color="auto"/>
              <w:bottom w:val="single" w:sz="6" w:space="0" w:color="auto"/>
              <w:right w:val="single" w:sz="6" w:space="0" w:color="auto"/>
            </w:tcBorders>
            <w:hideMark/>
          </w:tcPr>
          <w:p w14:paraId="706CDA66" w14:textId="77777777" w:rsidR="008201B7" w:rsidRPr="008201B7" w:rsidRDefault="008201B7" w:rsidP="008201B7">
            <w:pPr>
              <w:keepNext/>
              <w:keepLines/>
              <w:spacing w:after="0"/>
              <w:rPr>
                <w:ins w:id="1463" w:author="Ericsson user" w:date="2025-07-24T11:56:00Z"/>
                <w:rFonts w:ascii="Arial" w:hAnsi="Arial" w:cs="Arial"/>
                <w:noProof/>
                <w:sz w:val="18"/>
              </w:rPr>
            </w:pPr>
            <w:ins w:id="1464" w:author="Ericsson user" w:date="2025-07-24T11:56:00Z">
              <w:r w:rsidRPr="008201B7">
                <w:rPr>
                  <w:rFonts w:ascii="Arial" w:hAnsi="Arial" w:cs="Arial"/>
                  <w:sz w:val="18"/>
                </w:rPr>
                <w:t>{notifUri}</w:t>
              </w:r>
            </w:ins>
          </w:p>
        </w:tc>
        <w:tc>
          <w:tcPr>
            <w:tcW w:w="2268" w:type="dxa"/>
            <w:tcBorders>
              <w:top w:val="single" w:sz="6" w:space="0" w:color="auto"/>
              <w:left w:val="single" w:sz="6" w:space="0" w:color="auto"/>
              <w:bottom w:val="single" w:sz="6" w:space="0" w:color="auto"/>
              <w:right w:val="single" w:sz="6" w:space="0" w:color="auto"/>
            </w:tcBorders>
            <w:hideMark/>
          </w:tcPr>
          <w:p w14:paraId="1B036C80" w14:textId="77777777" w:rsidR="008201B7" w:rsidRPr="008201B7" w:rsidRDefault="008201B7" w:rsidP="008201B7">
            <w:pPr>
              <w:keepNext/>
              <w:keepLines/>
              <w:spacing w:after="0"/>
              <w:rPr>
                <w:ins w:id="1465" w:author="Ericsson user" w:date="2025-07-24T11:56:00Z"/>
                <w:rFonts w:ascii="Arial" w:hAnsi="Arial" w:cs="Arial"/>
                <w:noProof/>
                <w:sz w:val="18"/>
              </w:rPr>
            </w:pPr>
            <w:ins w:id="1466" w:author="Ericsson user" w:date="2025-07-24T11:56:00Z">
              <w:r w:rsidRPr="008201B7">
                <w:rPr>
                  <w:rFonts w:ascii="Arial" w:hAnsi="Arial" w:cs="Arial"/>
                  <w:noProof/>
                  <w:sz w:val="18"/>
                </w:rPr>
                <w:t>POST</w:t>
              </w:r>
            </w:ins>
          </w:p>
        </w:tc>
        <w:tc>
          <w:tcPr>
            <w:tcW w:w="3260" w:type="dxa"/>
            <w:tcBorders>
              <w:top w:val="single" w:sz="6" w:space="0" w:color="auto"/>
              <w:left w:val="single" w:sz="6" w:space="0" w:color="auto"/>
              <w:bottom w:val="single" w:sz="6" w:space="0" w:color="auto"/>
              <w:right w:val="single" w:sz="6" w:space="0" w:color="auto"/>
            </w:tcBorders>
            <w:hideMark/>
          </w:tcPr>
          <w:p w14:paraId="6D661E46" w14:textId="2A58F42D" w:rsidR="008201B7" w:rsidRPr="00476063" w:rsidRDefault="00476063" w:rsidP="00476063">
            <w:pPr>
              <w:pStyle w:val="TAL"/>
              <w:rPr>
                <w:ins w:id="1467" w:author="Ericsson user" w:date="2025-07-24T11:56:00Z"/>
                <w:lang w:eastAsia="fr-FR"/>
              </w:rPr>
            </w:pPr>
            <w:ins w:id="1468" w:author="Ericsson user" w:date="2025-08-28T11:32:00Z">
              <w:r>
                <w:rPr>
                  <w:lang w:eastAsia="fr-FR"/>
                </w:rPr>
                <w:t>Reports one or several observed Events.</w:t>
              </w:r>
            </w:ins>
          </w:p>
        </w:tc>
      </w:tr>
    </w:tbl>
    <w:p w14:paraId="17C34FE1" w14:textId="77777777" w:rsidR="008201B7" w:rsidRPr="00476063" w:rsidRDefault="008201B7" w:rsidP="008201B7">
      <w:pPr>
        <w:rPr>
          <w:ins w:id="1469" w:author="Ericsson user" w:date="2025-07-24T11:56:00Z"/>
          <w:b/>
          <w:bCs/>
          <w:noProof/>
        </w:rPr>
      </w:pPr>
    </w:p>
    <w:p w14:paraId="3ADC220A" w14:textId="12FB76B5" w:rsidR="008201B7" w:rsidRPr="008201B7" w:rsidRDefault="001D6089" w:rsidP="00A141F0">
      <w:pPr>
        <w:pStyle w:val="Heading4"/>
        <w:rPr>
          <w:ins w:id="1470" w:author="Ericsson user" w:date="2025-07-24T11:56:00Z"/>
        </w:rPr>
      </w:pPr>
      <w:bookmarkStart w:id="1471" w:name="_Toc34228221"/>
      <w:bookmarkStart w:id="1472" w:name="_Toc36041624"/>
      <w:bookmarkStart w:id="1473" w:name="_Toc36041780"/>
      <w:bookmarkStart w:id="1474" w:name="_Toc44680217"/>
      <w:bookmarkStart w:id="1475" w:name="_Toc45134814"/>
      <w:bookmarkStart w:id="1476" w:name="_Toc49583699"/>
      <w:bookmarkStart w:id="1477" w:name="_Toc51764136"/>
      <w:bookmarkStart w:id="1478" w:name="_Toc58838811"/>
      <w:bookmarkStart w:id="1479" w:name="_Toc59020126"/>
      <w:bookmarkStart w:id="1480" w:name="_Toc59020213"/>
      <w:bookmarkStart w:id="1481" w:name="_Toc68170877"/>
      <w:bookmarkStart w:id="1482" w:name="_Toc136524041"/>
      <w:bookmarkStart w:id="1483" w:name="_Toc200974242"/>
      <w:ins w:id="1484" w:author="Ericsson user" w:date="2025-07-24T12:12:00Z">
        <w:r>
          <w:t>5.8.</w:t>
        </w:r>
      </w:ins>
      <w:ins w:id="1485" w:author="Ericsson user" w:date="2025-07-24T11:56:00Z">
        <w:r w:rsidR="008201B7" w:rsidRPr="008201B7">
          <w:t>5.2</w:t>
        </w:r>
        <w:r w:rsidR="008201B7" w:rsidRPr="008201B7">
          <w:tab/>
        </w:r>
      </w:ins>
      <w:ins w:id="1486" w:author="Ericsson user" w:date="2025-08-28T11:32:00Z">
        <w:r w:rsidR="00476063">
          <w:t xml:space="preserve">VFL </w:t>
        </w:r>
      </w:ins>
      <w:ins w:id="1487" w:author="Ericsson user" w:date="2025-07-24T15:29:00Z">
        <w:r w:rsidR="00046501">
          <w:t>Inference</w:t>
        </w:r>
      </w:ins>
      <w:ins w:id="1488" w:author="Ericsson user" w:date="2025-07-24T11:56:00Z">
        <w:r w:rsidR="008201B7" w:rsidRPr="008201B7">
          <w:t xml:space="preserve"> </w:t>
        </w:r>
      </w:ins>
      <w:ins w:id="1489" w:author="Ericsson user" w:date="2025-08-28T11:33:00Z">
        <w:r w:rsidR="00CA59CC">
          <w:t xml:space="preserve">Event </w:t>
        </w:r>
      </w:ins>
      <w:ins w:id="1490" w:author="Ericsson user" w:date="2025-07-24T11:56:00Z">
        <w:r w:rsidR="008201B7" w:rsidRPr="008201B7">
          <w:t>Notification</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ins>
    </w:p>
    <w:p w14:paraId="2A129A8F" w14:textId="77777777" w:rsidR="008201B7" w:rsidRPr="008201B7" w:rsidRDefault="001D6089" w:rsidP="00A141F0">
      <w:pPr>
        <w:pStyle w:val="Heading5"/>
        <w:rPr>
          <w:ins w:id="1491" w:author="Ericsson user" w:date="2025-07-24T11:56:00Z"/>
          <w:noProof/>
        </w:rPr>
      </w:pPr>
      <w:bookmarkStart w:id="1492" w:name="_Toc532994455"/>
      <w:bookmarkStart w:id="1493" w:name="_Toc34228222"/>
      <w:bookmarkStart w:id="1494" w:name="_Toc36041625"/>
      <w:bookmarkStart w:id="1495" w:name="_Toc36041781"/>
      <w:bookmarkStart w:id="1496" w:name="_Toc44680218"/>
      <w:bookmarkStart w:id="1497" w:name="_Toc45134815"/>
      <w:bookmarkStart w:id="1498" w:name="_Toc49583700"/>
      <w:bookmarkStart w:id="1499" w:name="_Toc51764137"/>
      <w:bookmarkStart w:id="1500" w:name="_Toc58838812"/>
      <w:bookmarkStart w:id="1501" w:name="_Toc59020127"/>
      <w:bookmarkStart w:id="1502" w:name="_Toc59020214"/>
      <w:bookmarkStart w:id="1503" w:name="_Toc68170878"/>
      <w:bookmarkStart w:id="1504" w:name="_Toc136524042"/>
      <w:bookmarkStart w:id="1505" w:name="_Toc200974243"/>
      <w:ins w:id="1506" w:author="Ericsson user" w:date="2025-07-24T12:12:00Z">
        <w:r>
          <w:t>5.8.</w:t>
        </w:r>
      </w:ins>
      <w:ins w:id="1507" w:author="Ericsson user" w:date="2025-07-24T11:56:00Z">
        <w:r w:rsidR="008201B7" w:rsidRPr="008201B7">
          <w:t>5.2</w:t>
        </w:r>
        <w:r w:rsidR="008201B7" w:rsidRPr="008201B7">
          <w:rPr>
            <w:noProof/>
          </w:rPr>
          <w:t>.1</w:t>
        </w:r>
        <w:r w:rsidR="008201B7" w:rsidRPr="008201B7">
          <w:rPr>
            <w:noProof/>
          </w:rPr>
          <w:tab/>
          <w:t>Description</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ins>
    </w:p>
    <w:p w14:paraId="0D504A8F" w14:textId="77777777" w:rsidR="00F90C51" w:rsidRPr="00F90C51" w:rsidRDefault="00F90C51" w:rsidP="00F90C51">
      <w:pPr>
        <w:rPr>
          <w:ins w:id="1508" w:author="Ericsson user" w:date="2025-08-28T11:33:00Z"/>
          <w:noProof/>
        </w:rPr>
      </w:pPr>
      <w:ins w:id="1509" w:author="Ericsson user" w:date="2025-08-28T11:33:00Z">
        <w:r w:rsidRPr="00F90C51">
          <w:rPr>
            <w:noProof/>
          </w:rPr>
          <w:t>The VFL Inference Event Notification is used by the NEF to report one or several observed VFL Inference Events to a NF service consumer that has subscribed to such Notifications via the Individual NEF VFL Inference Subscription Resource.</w:t>
        </w:r>
      </w:ins>
    </w:p>
    <w:p w14:paraId="36D7B32B" w14:textId="4E3CFEE5" w:rsidR="008201B7" w:rsidRPr="008201B7" w:rsidRDefault="001D6089" w:rsidP="00A141F0">
      <w:pPr>
        <w:pStyle w:val="Heading5"/>
        <w:rPr>
          <w:ins w:id="1510" w:author="Ericsson user" w:date="2025-07-24T11:56:00Z"/>
          <w:noProof/>
        </w:rPr>
      </w:pPr>
      <w:bookmarkStart w:id="1511" w:name="_Toc532994456"/>
      <w:bookmarkStart w:id="1512" w:name="_Toc34228223"/>
      <w:bookmarkStart w:id="1513" w:name="_Toc36041626"/>
      <w:bookmarkStart w:id="1514" w:name="_Toc36041782"/>
      <w:bookmarkStart w:id="1515" w:name="_Toc44680219"/>
      <w:bookmarkStart w:id="1516" w:name="_Toc45134816"/>
      <w:bookmarkStart w:id="1517" w:name="_Toc49583701"/>
      <w:bookmarkStart w:id="1518" w:name="_Toc51764138"/>
      <w:bookmarkStart w:id="1519" w:name="_Toc58838813"/>
      <w:bookmarkStart w:id="1520" w:name="_Toc59020128"/>
      <w:bookmarkStart w:id="1521" w:name="_Toc59020215"/>
      <w:bookmarkStart w:id="1522" w:name="_Toc68170879"/>
      <w:bookmarkStart w:id="1523" w:name="_Toc136524043"/>
      <w:bookmarkStart w:id="1524" w:name="_Toc200974244"/>
      <w:ins w:id="1525" w:author="Ericsson user" w:date="2025-07-24T12:12:00Z">
        <w:r>
          <w:t>5.8.</w:t>
        </w:r>
      </w:ins>
      <w:ins w:id="1526" w:author="Ericsson user" w:date="2025-07-24T11:56:00Z">
        <w:r w:rsidR="008201B7" w:rsidRPr="008201B7">
          <w:t>5.2</w:t>
        </w:r>
        <w:r w:rsidR="008201B7" w:rsidRPr="008201B7">
          <w:rPr>
            <w:noProof/>
          </w:rPr>
          <w:t>.2</w:t>
        </w:r>
        <w:r w:rsidR="008201B7" w:rsidRPr="008201B7">
          <w:rPr>
            <w:noProof/>
          </w:rPr>
          <w:tab/>
        </w:r>
      </w:ins>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ins w:id="1527" w:author="Ericsson user" w:date="2025-08-28T11:33:00Z">
        <w:r w:rsidR="00F90C51">
          <w:rPr>
            <w:noProof/>
          </w:rPr>
          <w:t>Operation Definition</w:t>
        </w:r>
      </w:ins>
    </w:p>
    <w:p w14:paraId="6D3B08BE" w14:textId="77777777" w:rsidR="003A08A1" w:rsidRPr="003A08A1" w:rsidRDefault="003A08A1" w:rsidP="003A08A1">
      <w:pPr>
        <w:rPr>
          <w:ins w:id="1528" w:author="Ericsson user" w:date="2025-08-28T11:34:00Z"/>
          <w:noProof/>
        </w:rPr>
      </w:pPr>
      <w:ins w:id="1529" w:author="Ericsson user" w:date="2025-08-28T11:34:00Z">
        <w:r w:rsidRPr="003A08A1">
          <w:rPr>
            <w:noProof/>
          </w:rPr>
          <w:t>Callback URI:</w:t>
        </w:r>
        <w:r w:rsidRPr="003A08A1">
          <w:rPr>
            <w:b/>
            <w:noProof/>
          </w:rPr>
          <w:t xml:space="preserve"> {notifUri}</w:t>
        </w:r>
      </w:ins>
    </w:p>
    <w:p w14:paraId="0CCB4F3F" w14:textId="05DD27C1" w:rsidR="003A08A1" w:rsidRPr="003A08A1" w:rsidRDefault="003A08A1" w:rsidP="003A08A1">
      <w:pPr>
        <w:rPr>
          <w:ins w:id="1530" w:author="Ericsson user" w:date="2025-08-28T11:34:00Z"/>
          <w:noProof/>
        </w:rPr>
      </w:pPr>
      <w:ins w:id="1531" w:author="Ericsson user" w:date="2025-08-28T11:34:00Z">
        <w:r w:rsidRPr="003A08A1">
          <w:rPr>
            <w:noProof/>
          </w:rPr>
          <w:t>The operation shall support the callback URI variables defined in table 5.</w:t>
        </w:r>
        <w:r>
          <w:rPr>
            <w:noProof/>
          </w:rPr>
          <w:t>8</w:t>
        </w:r>
        <w:r w:rsidRPr="003A08A1">
          <w:rPr>
            <w:noProof/>
          </w:rPr>
          <w:t>.5.2.2-1, the request data structures specified in table 5.</w:t>
        </w:r>
        <w:r w:rsidR="00656D8E">
          <w:rPr>
            <w:noProof/>
          </w:rPr>
          <w:t>8</w:t>
        </w:r>
        <w:r w:rsidRPr="003A08A1">
          <w:rPr>
            <w:noProof/>
          </w:rPr>
          <w:t>.5.2.2-2 and the response data structure and response codes specified in table 5.</w:t>
        </w:r>
        <w:r w:rsidR="00656D8E">
          <w:rPr>
            <w:noProof/>
          </w:rPr>
          <w:t>8</w:t>
        </w:r>
        <w:r w:rsidRPr="003A08A1">
          <w:rPr>
            <w:noProof/>
          </w:rPr>
          <w:t>.5.2.2-3.</w:t>
        </w:r>
      </w:ins>
    </w:p>
    <w:p w14:paraId="292CF165" w14:textId="28A1352A" w:rsidR="008201B7" w:rsidRPr="008201B7" w:rsidRDefault="008201B7" w:rsidP="005E6000">
      <w:pPr>
        <w:pStyle w:val="TH"/>
        <w:rPr>
          <w:ins w:id="1532" w:author="Ericsson user" w:date="2025-07-24T11:56:00Z"/>
          <w:noProof/>
        </w:rPr>
      </w:pPr>
      <w:ins w:id="1533" w:author="Ericsson user" w:date="2025-07-24T11:56:00Z">
        <w:r w:rsidRPr="008201B7">
          <w:rPr>
            <w:noProof/>
          </w:rPr>
          <w:t>Table </w:t>
        </w:r>
      </w:ins>
      <w:ins w:id="1534" w:author="Ericsson user" w:date="2025-07-24T12:12:00Z">
        <w:r w:rsidR="001D6089">
          <w:t>5.8.</w:t>
        </w:r>
      </w:ins>
      <w:ins w:id="1535" w:author="Ericsson user" w:date="2025-07-24T11:56:00Z">
        <w:r w:rsidRPr="008201B7">
          <w:t>5.2</w:t>
        </w:r>
        <w:r w:rsidRPr="008201B7">
          <w:rPr>
            <w:noProof/>
          </w:rPr>
          <w:t>.2-1: Callback URI variables</w:t>
        </w:r>
      </w:ins>
    </w:p>
    <w:tbl>
      <w:tblPr>
        <w:tblW w:w="97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450"/>
        <w:gridCol w:w="1417"/>
        <w:gridCol w:w="6838"/>
      </w:tblGrid>
      <w:tr w:rsidR="008201B7" w:rsidRPr="008201B7" w14:paraId="782C1A5A" w14:textId="77777777" w:rsidTr="008201B7">
        <w:trPr>
          <w:jc w:val="center"/>
          <w:ins w:id="1536" w:author="Ericsson user" w:date="2025-07-24T11:56:00Z"/>
        </w:trPr>
        <w:tc>
          <w:tcPr>
            <w:tcW w:w="1449" w:type="dxa"/>
            <w:tcBorders>
              <w:top w:val="single" w:sz="6" w:space="0" w:color="000000"/>
              <w:left w:val="single" w:sz="6" w:space="0" w:color="000000"/>
              <w:bottom w:val="single" w:sz="6" w:space="0" w:color="000000"/>
              <w:right w:val="single" w:sz="6" w:space="0" w:color="000000"/>
            </w:tcBorders>
            <w:shd w:val="clear" w:color="auto" w:fill="C0C0C0"/>
            <w:hideMark/>
          </w:tcPr>
          <w:p w14:paraId="3C357D51" w14:textId="77777777" w:rsidR="008201B7" w:rsidRPr="008201B7" w:rsidRDefault="008201B7" w:rsidP="008201B7">
            <w:pPr>
              <w:keepNext/>
              <w:keepLines/>
              <w:spacing w:after="0"/>
              <w:jc w:val="center"/>
              <w:rPr>
                <w:ins w:id="1537" w:author="Ericsson user" w:date="2025-07-24T11:56:00Z"/>
                <w:rFonts w:ascii="Arial" w:hAnsi="Arial"/>
                <w:b/>
                <w:noProof/>
                <w:sz w:val="18"/>
              </w:rPr>
            </w:pPr>
            <w:ins w:id="1538" w:author="Ericsson user" w:date="2025-07-24T11:56:00Z">
              <w:r w:rsidRPr="008201B7">
                <w:rPr>
                  <w:rFonts w:ascii="Arial" w:hAnsi="Arial" w:cs="Arial"/>
                  <w:b/>
                  <w:noProof/>
                  <w:sz w:val="18"/>
                </w:rPr>
                <w:t>Name</w:t>
              </w:r>
            </w:ins>
          </w:p>
        </w:tc>
        <w:tc>
          <w:tcPr>
            <w:tcW w:w="1417" w:type="dxa"/>
            <w:tcBorders>
              <w:top w:val="single" w:sz="6" w:space="0" w:color="000000"/>
              <w:left w:val="single" w:sz="6" w:space="0" w:color="000000"/>
              <w:bottom w:val="single" w:sz="6" w:space="0" w:color="000000"/>
              <w:right w:val="single" w:sz="6" w:space="0" w:color="000000"/>
            </w:tcBorders>
            <w:shd w:val="clear" w:color="auto" w:fill="C0C0C0"/>
            <w:hideMark/>
          </w:tcPr>
          <w:p w14:paraId="6B156D28" w14:textId="77777777" w:rsidR="008201B7" w:rsidRPr="008201B7" w:rsidRDefault="008201B7" w:rsidP="008201B7">
            <w:pPr>
              <w:keepNext/>
              <w:keepLines/>
              <w:spacing w:after="0"/>
              <w:jc w:val="center"/>
              <w:rPr>
                <w:ins w:id="1539" w:author="Ericsson user" w:date="2025-07-24T11:56:00Z"/>
                <w:rFonts w:ascii="Arial" w:hAnsi="Arial" w:cs="Arial"/>
                <w:b/>
                <w:noProof/>
                <w:sz w:val="18"/>
              </w:rPr>
            </w:pPr>
            <w:ins w:id="1540" w:author="Ericsson user" w:date="2025-07-24T11:56:00Z">
              <w:r w:rsidRPr="008201B7">
                <w:rPr>
                  <w:rFonts w:ascii="Arial" w:hAnsi="Arial" w:cs="Arial"/>
                  <w:b/>
                  <w:noProof/>
                  <w:sz w:val="18"/>
                </w:rPr>
                <w:t>Data type</w:t>
              </w:r>
            </w:ins>
          </w:p>
        </w:tc>
        <w:tc>
          <w:tcPr>
            <w:tcW w:w="6837"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009847A" w14:textId="77777777" w:rsidR="008201B7" w:rsidRPr="008201B7" w:rsidRDefault="008201B7" w:rsidP="008201B7">
            <w:pPr>
              <w:keepNext/>
              <w:keepLines/>
              <w:spacing w:after="0"/>
              <w:jc w:val="center"/>
              <w:rPr>
                <w:ins w:id="1541" w:author="Ericsson user" w:date="2025-07-24T11:56:00Z"/>
                <w:rFonts w:ascii="Arial" w:hAnsi="Arial" w:cs="Arial"/>
                <w:b/>
                <w:noProof/>
                <w:sz w:val="18"/>
              </w:rPr>
            </w:pPr>
            <w:ins w:id="1542" w:author="Ericsson user" w:date="2025-07-24T11:56:00Z">
              <w:r w:rsidRPr="008201B7">
                <w:rPr>
                  <w:rFonts w:ascii="Arial" w:hAnsi="Arial" w:cs="Arial"/>
                  <w:b/>
                  <w:noProof/>
                  <w:sz w:val="18"/>
                </w:rPr>
                <w:t>Definition</w:t>
              </w:r>
            </w:ins>
          </w:p>
        </w:tc>
      </w:tr>
      <w:tr w:rsidR="008201B7" w:rsidRPr="008201B7" w14:paraId="7A98D59D" w14:textId="77777777" w:rsidTr="008201B7">
        <w:trPr>
          <w:jc w:val="center"/>
          <w:ins w:id="1543" w:author="Ericsson user" w:date="2025-07-24T11:56:00Z"/>
        </w:trPr>
        <w:tc>
          <w:tcPr>
            <w:tcW w:w="1449" w:type="dxa"/>
            <w:tcBorders>
              <w:top w:val="single" w:sz="6" w:space="0" w:color="000000"/>
              <w:left w:val="single" w:sz="6" w:space="0" w:color="000000"/>
              <w:bottom w:val="single" w:sz="6" w:space="0" w:color="000000"/>
              <w:right w:val="single" w:sz="6" w:space="0" w:color="000000"/>
            </w:tcBorders>
            <w:hideMark/>
          </w:tcPr>
          <w:p w14:paraId="4EFBED53" w14:textId="77777777" w:rsidR="008201B7" w:rsidRPr="008201B7" w:rsidRDefault="008201B7" w:rsidP="008201B7">
            <w:pPr>
              <w:keepNext/>
              <w:keepLines/>
              <w:spacing w:after="0"/>
              <w:rPr>
                <w:ins w:id="1544" w:author="Ericsson user" w:date="2025-07-24T11:56:00Z"/>
                <w:rFonts w:ascii="Arial" w:hAnsi="Arial" w:cs="Arial"/>
                <w:noProof/>
                <w:sz w:val="18"/>
              </w:rPr>
            </w:pPr>
            <w:ins w:id="1545" w:author="Ericsson user" w:date="2025-07-24T11:56:00Z">
              <w:r w:rsidRPr="008201B7">
                <w:rPr>
                  <w:rFonts w:ascii="Arial" w:hAnsi="Arial" w:cs="Arial"/>
                  <w:noProof/>
                  <w:sz w:val="18"/>
                </w:rPr>
                <w:t>notifUri</w:t>
              </w:r>
            </w:ins>
          </w:p>
        </w:tc>
        <w:tc>
          <w:tcPr>
            <w:tcW w:w="1417" w:type="dxa"/>
            <w:tcBorders>
              <w:top w:val="single" w:sz="6" w:space="0" w:color="000000"/>
              <w:left w:val="single" w:sz="6" w:space="0" w:color="000000"/>
              <w:bottom w:val="single" w:sz="6" w:space="0" w:color="000000"/>
              <w:right w:val="single" w:sz="6" w:space="0" w:color="000000"/>
            </w:tcBorders>
            <w:hideMark/>
          </w:tcPr>
          <w:p w14:paraId="31CC6218" w14:textId="77777777" w:rsidR="008201B7" w:rsidRPr="008201B7" w:rsidRDefault="008201B7" w:rsidP="008201B7">
            <w:pPr>
              <w:keepNext/>
              <w:keepLines/>
              <w:spacing w:after="0"/>
              <w:rPr>
                <w:ins w:id="1546" w:author="Ericsson user" w:date="2025-07-24T11:56:00Z"/>
                <w:rFonts w:ascii="Arial" w:hAnsi="Arial" w:cs="Arial"/>
                <w:noProof/>
                <w:sz w:val="18"/>
              </w:rPr>
            </w:pPr>
            <w:ins w:id="1547" w:author="Ericsson user" w:date="2025-07-24T11:56:00Z">
              <w:r w:rsidRPr="008201B7">
                <w:rPr>
                  <w:rFonts w:ascii="Arial" w:hAnsi="Arial" w:cs="Arial"/>
                  <w:sz w:val="18"/>
                </w:rPr>
                <w:t>Uri</w:t>
              </w:r>
            </w:ins>
          </w:p>
        </w:tc>
        <w:tc>
          <w:tcPr>
            <w:tcW w:w="6837" w:type="dxa"/>
            <w:tcBorders>
              <w:top w:val="single" w:sz="6" w:space="0" w:color="000000"/>
              <w:left w:val="single" w:sz="6" w:space="0" w:color="000000"/>
              <w:bottom w:val="single" w:sz="6" w:space="0" w:color="000000"/>
              <w:right w:val="single" w:sz="6" w:space="0" w:color="000000"/>
            </w:tcBorders>
            <w:vAlign w:val="center"/>
            <w:hideMark/>
          </w:tcPr>
          <w:p w14:paraId="08DBFD80" w14:textId="5B15C973" w:rsidR="008201B7" w:rsidRPr="008201B7" w:rsidRDefault="00A50854" w:rsidP="008201B7">
            <w:pPr>
              <w:keepNext/>
              <w:keepLines/>
              <w:spacing w:after="0"/>
              <w:rPr>
                <w:ins w:id="1548" w:author="Ericsson user" w:date="2025-07-24T11:56:00Z"/>
                <w:rFonts w:ascii="Arial" w:hAnsi="Arial" w:cs="Arial"/>
                <w:noProof/>
                <w:sz w:val="18"/>
              </w:rPr>
            </w:pPr>
            <w:ins w:id="1549" w:author="Ericsson user" w:date="2025-08-28T11:36:00Z">
              <w:r w:rsidRPr="00A50854">
                <w:rPr>
                  <w:rFonts w:ascii="Arial" w:hAnsi="Arial" w:cs="Arial"/>
                  <w:noProof/>
                  <w:sz w:val="18"/>
                </w:rPr>
                <w:t>The Notification Uri as assigned within the Individual NEF VFL Inference Subscription.</w:t>
              </w:r>
            </w:ins>
          </w:p>
        </w:tc>
      </w:tr>
    </w:tbl>
    <w:p w14:paraId="5447D821" w14:textId="77777777" w:rsidR="008201B7" w:rsidRPr="008201B7" w:rsidRDefault="008201B7" w:rsidP="008201B7">
      <w:pPr>
        <w:rPr>
          <w:ins w:id="1550" w:author="Ericsson user" w:date="2025-07-24T11:56:00Z"/>
          <w:noProof/>
        </w:rPr>
      </w:pPr>
    </w:p>
    <w:p w14:paraId="2A84933E" w14:textId="3C55D2FD" w:rsidR="008201B7" w:rsidRPr="008201B7" w:rsidRDefault="008201B7" w:rsidP="005E6000">
      <w:pPr>
        <w:pStyle w:val="TH"/>
        <w:rPr>
          <w:ins w:id="1551" w:author="Ericsson user" w:date="2025-07-24T11:56:00Z"/>
          <w:noProof/>
        </w:rPr>
      </w:pPr>
      <w:ins w:id="1552" w:author="Ericsson user" w:date="2025-07-24T11:56:00Z">
        <w:r w:rsidRPr="008201B7">
          <w:rPr>
            <w:noProof/>
          </w:rPr>
          <w:t>Table </w:t>
        </w:r>
      </w:ins>
      <w:ins w:id="1553" w:author="Ericsson user" w:date="2025-07-24T12:12:00Z">
        <w:r w:rsidR="001D6089">
          <w:t>5.8.</w:t>
        </w:r>
      </w:ins>
      <w:ins w:id="1554" w:author="Ericsson user" w:date="2025-07-24T11:56:00Z">
        <w:r w:rsidRPr="008201B7">
          <w:t>5.2</w:t>
        </w:r>
        <w:r w:rsidRPr="008201B7">
          <w:rPr>
            <w:noProof/>
          </w:rPr>
          <w:t>.</w:t>
        </w:r>
      </w:ins>
      <w:ins w:id="1555" w:author="Ericsson user" w:date="2025-08-28T11:36:00Z">
        <w:r w:rsidR="00A86F0E">
          <w:rPr>
            <w:noProof/>
          </w:rPr>
          <w:t>2</w:t>
        </w:r>
      </w:ins>
      <w:ins w:id="1556" w:author="Ericsson user" w:date="2025-07-24T11:56:00Z">
        <w:r w:rsidRPr="008201B7">
          <w:rPr>
            <w:noProof/>
          </w:rPr>
          <w:t>-2: Data structures supported by the POST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8201B7" w:rsidRPr="008201B7" w14:paraId="6F4B7B27" w14:textId="77777777" w:rsidTr="008201B7">
        <w:trPr>
          <w:jc w:val="center"/>
          <w:ins w:id="1557" w:author="Ericsson user" w:date="2025-07-24T11:56:00Z"/>
        </w:trPr>
        <w:tc>
          <w:tcPr>
            <w:tcW w:w="2899" w:type="dxa"/>
            <w:tcBorders>
              <w:top w:val="single" w:sz="6" w:space="0" w:color="auto"/>
              <w:left w:val="single" w:sz="6" w:space="0" w:color="auto"/>
              <w:bottom w:val="single" w:sz="6" w:space="0" w:color="auto"/>
              <w:right w:val="single" w:sz="6" w:space="0" w:color="auto"/>
            </w:tcBorders>
            <w:shd w:val="clear" w:color="auto" w:fill="C0C0C0"/>
            <w:hideMark/>
          </w:tcPr>
          <w:p w14:paraId="3B117077" w14:textId="77777777" w:rsidR="008201B7" w:rsidRPr="008201B7" w:rsidRDefault="008201B7" w:rsidP="008201B7">
            <w:pPr>
              <w:keepNext/>
              <w:keepLines/>
              <w:spacing w:after="0"/>
              <w:jc w:val="center"/>
              <w:rPr>
                <w:ins w:id="1558" w:author="Ericsson user" w:date="2025-07-24T11:56:00Z"/>
                <w:rFonts w:ascii="Arial" w:hAnsi="Arial" w:cs="Arial"/>
                <w:b/>
                <w:noProof/>
                <w:sz w:val="18"/>
              </w:rPr>
            </w:pPr>
            <w:ins w:id="1559" w:author="Ericsson user" w:date="2025-07-24T11:56:00Z">
              <w:r w:rsidRPr="008201B7">
                <w:rPr>
                  <w:rFonts w:ascii="Arial" w:hAnsi="Arial" w:cs="Arial"/>
                  <w:b/>
                  <w:noProof/>
                  <w:sz w:val="18"/>
                </w:rPr>
                <w:t>Data type</w:t>
              </w:r>
            </w:ins>
          </w:p>
        </w:tc>
        <w:tc>
          <w:tcPr>
            <w:tcW w:w="450" w:type="dxa"/>
            <w:tcBorders>
              <w:top w:val="single" w:sz="6" w:space="0" w:color="auto"/>
              <w:left w:val="single" w:sz="6" w:space="0" w:color="auto"/>
              <w:bottom w:val="single" w:sz="6" w:space="0" w:color="auto"/>
              <w:right w:val="single" w:sz="6" w:space="0" w:color="auto"/>
            </w:tcBorders>
            <w:shd w:val="clear" w:color="auto" w:fill="C0C0C0"/>
            <w:hideMark/>
          </w:tcPr>
          <w:p w14:paraId="27144EE3" w14:textId="77777777" w:rsidR="008201B7" w:rsidRPr="008201B7" w:rsidRDefault="008201B7" w:rsidP="008201B7">
            <w:pPr>
              <w:keepNext/>
              <w:keepLines/>
              <w:spacing w:after="0"/>
              <w:jc w:val="center"/>
              <w:rPr>
                <w:ins w:id="1560" w:author="Ericsson user" w:date="2025-07-24T11:56:00Z"/>
                <w:rFonts w:ascii="Arial" w:hAnsi="Arial" w:cs="Arial"/>
                <w:b/>
                <w:noProof/>
                <w:sz w:val="18"/>
              </w:rPr>
            </w:pPr>
            <w:ins w:id="1561" w:author="Ericsson user" w:date="2025-07-24T11:56:00Z">
              <w:r w:rsidRPr="008201B7">
                <w:rPr>
                  <w:rFonts w:ascii="Arial" w:hAnsi="Arial" w:cs="Arial"/>
                  <w:b/>
                  <w:noProof/>
                  <w:sz w:val="18"/>
                </w:rPr>
                <w:t>P</w:t>
              </w:r>
            </w:ins>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51232325" w14:textId="77777777" w:rsidR="008201B7" w:rsidRPr="008201B7" w:rsidRDefault="008201B7" w:rsidP="008201B7">
            <w:pPr>
              <w:keepNext/>
              <w:keepLines/>
              <w:spacing w:after="0"/>
              <w:jc w:val="center"/>
              <w:rPr>
                <w:ins w:id="1562" w:author="Ericsson user" w:date="2025-07-24T11:56:00Z"/>
                <w:rFonts w:ascii="Arial" w:hAnsi="Arial" w:cs="Arial"/>
                <w:b/>
                <w:noProof/>
                <w:sz w:val="18"/>
              </w:rPr>
            </w:pPr>
            <w:ins w:id="1563" w:author="Ericsson user" w:date="2025-07-24T11:56:00Z">
              <w:r w:rsidRPr="008201B7">
                <w:rPr>
                  <w:rFonts w:ascii="Arial" w:hAnsi="Arial" w:cs="Arial"/>
                  <w:b/>
                  <w:noProof/>
                  <w:sz w:val="18"/>
                </w:rPr>
                <w:t>Cardinality</w:t>
              </w:r>
            </w:ins>
          </w:p>
        </w:tc>
        <w:tc>
          <w:tcPr>
            <w:tcW w:w="51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C08239F" w14:textId="77777777" w:rsidR="008201B7" w:rsidRPr="008201B7" w:rsidRDefault="008201B7" w:rsidP="008201B7">
            <w:pPr>
              <w:keepNext/>
              <w:keepLines/>
              <w:spacing w:after="0"/>
              <w:jc w:val="center"/>
              <w:rPr>
                <w:ins w:id="1564" w:author="Ericsson user" w:date="2025-07-24T11:56:00Z"/>
                <w:rFonts w:ascii="Arial" w:hAnsi="Arial" w:cs="Arial"/>
                <w:b/>
                <w:noProof/>
                <w:sz w:val="18"/>
              </w:rPr>
            </w:pPr>
            <w:ins w:id="1565" w:author="Ericsson user" w:date="2025-07-24T11:56:00Z">
              <w:r w:rsidRPr="008201B7">
                <w:rPr>
                  <w:rFonts w:ascii="Arial" w:hAnsi="Arial" w:cs="Arial"/>
                  <w:b/>
                  <w:noProof/>
                  <w:sz w:val="18"/>
                </w:rPr>
                <w:t>Description</w:t>
              </w:r>
            </w:ins>
          </w:p>
        </w:tc>
      </w:tr>
      <w:tr w:rsidR="008201B7" w:rsidRPr="008201B7" w14:paraId="623E2AB1" w14:textId="77777777" w:rsidTr="008201B7">
        <w:trPr>
          <w:jc w:val="center"/>
          <w:ins w:id="1566" w:author="Ericsson user" w:date="2025-07-24T11:56:00Z"/>
        </w:trPr>
        <w:tc>
          <w:tcPr>
            <w:tcW w:w="2899" w:type="dxa"/>
            <w:tcBorders>
              <w:top w:val="single" w:sz="6" w:space="0" w:color="auto"/>
              <w:left w:val="single" w:sz="6" w:space="0" w:color="auto"/>
              <w:bottom w:val="single" w:sz="6" w:space="0" w:color="000000"/>
              <w:right w:val="single" w:sz="6" w:space="0" w:color="auto"/>
            </w:tcBorders>
            <w:hideMark/>
          </w:tcPr>
          <w:p w14:paraId="3DC072B1" w14:textId="77777777" w:rsidR="008201B7" w:rsidRPr="008201B7" w:rsidRDefault="002D0CC4" w:rsidP="008201B7">
            <w:pPr>
              <w:keepNext/>
              <w:keepLines/>
              <w:spacing w:after="0"/>
              <w:rPr>
                <w:ins w:id="1567" w:author="Ericsson user" w:date="2025-07-24T11:56:00Z"/>
                <w:rFonts w:ascii="Arial" w:hAnsi="Arial" w:cs="Arial"/>
                <w:noProof/>
                <w:sz w:val="18"/>
              </w:rPr>
            </w:pPr>
            <w:ins w:id="1568" w:author="Ericsson user" w:date="2025-08-01T12:21:00Z">
              <w:r>
                <w:rPr>
                  <w:rFonts w:ascii="Arial" w:hAnsi="Arial" w:cs="Arial"/>
                  <w:sz w:val="18"/>
                </w:rPr>
                <w:t>VflInferNotif</w:t>
              </w:r>
            </w:ins>
          </w:p>
        </w:tc>
        <w:tc>
          <w:tcPr>
            <w:tcW w:w="450" w:type="dxa"/>
            <w:tcBorders>
              <w:top w:val="single" w:sz="6" w:space="0" w:color="auto"/>
              <w:left w:val="single" w:sz="6" w:space="0" w:color="auto"/>
              <w:bottom w:val="single" w:sz="6" w:space="0" w:color="000000"/>
              <w:right w:val="single" w:sz="6" w:space="0" w:color="auto"/>
            </w:tcBorders>
            <w:hideMark/>
          </w:tcPr>
          <w:p w14:paraId="1AFCBCF4" w14:textId="77777777" w:rsidR="008201B7" w:rsidRPr="008201B7" w:rsidRDefault="008201B7" w:rsidP="008201B7">
            <w:pPr>
              <w:keepNext/>
              <w:keepLines/>
              <w:spacing w:after="0"/>
              <w:jc w:val="center"/>
              <w:rPr>
                <w:ins w:id="1569" w:author="Ericsson user" w:date="2025-07-24T11:56:00Z"/>
                <w:rFonts w:ascii="Arial" w:hAnsi="Arial" w:cs="Arial"/>
                <w:noProof/>
                <w:sz w:val="18"/>
              </w:rPr>
            </w:pPr>
            <w:ins w:id="1570" w:author="Ericsson user" w:date="2025-07-24T11:56:00Z">
              <w:r w:rsidRPr="008201B7">
                <w:rPr>
                  <w:rFonts w:ascii="Arial" w:hAnsi="Arial" w:cs="Arial"/>
                  <w:sz w:val="18"/>
                </w:rPr>
                <w:t>M</w:t>
              </w:r>
            </w:ins>
          </w:p>
        </w:tc>
        <w:tc>
          <w:tcPr>
            <w:tcW w:w="1170" w:type="dxa"/>
            <w:tcBorders>
              <w:top w:val="single" w:sz="6" w:space="0" w:color="auto"/>
              <w:left w:val="single" w:sz="6" w:space="0" w:color="auto"/>
              <w:bottom w:val="single" w:sz="6" w:space="0" w:color="000000"/>
              <w:right w:val="single" w:sz="6" w:space="0" w:color="auto"/>
            </w:tcBorders>
            <w:hideMark/>
          </w:tcPr>
          <w:p w14:paraId="6CE9AF82" w14:textId="77777777" w:rsidR="008201B7" w:rsidRPr="008201B7" w:rsidRDefault="008201B7" w:rsidP="008201B7">
            <w:pPr>
              <w:keepNext/>
              <w:keepLines/>
              <w:spacing w:after="0"/>
              <w:jc w:val="center"/>
              <w:rPr>
                <w:ins w:id="1571" w:author="Ericsson user" w:date="2025-07-24T11:56:00Z"/>
                <w:rFonts w:ascii="Arial" w:hAnsi="Arial" w:cs="Arial"/>
                <w:noProof/>
                <w:sz w:val="18"/>
              </w:rPr>
            </w:pPr>
            <w:ins w:id="1572" w:author="Ericsson user" w:date="2025-07-24T11:56:00Z">
              <w:r w:rsidRPr="008201B7">
                <w:rPr>
                  <w:rFonts w:ascii="Arial" w:hAnsi="Arial" w:cs="Arial"/>
                  <w:sz w:val="18"/>
                </w:rPr>
                <w:t>1</w:t>
              </w:r>
            </w:ins>
          </w:p>
        </w:tc>
        <w:tc>
          <w:tcPr>
            <w:tcW w:w="5160" w:type="dxa"/>
            <w:tcBorders>
              <w:top w:val="single" w:sz="6" w:space="0" w:color="auto"/>
              <w:left w:val="single" w:sz="6" w:space="0" w:color="auto"/>
              <w:bottom w:val="single" w:sz="6" w:space="0" w:color="000000"/>
              <w:right w:val="single" w:sz="6" w:space="0" w:color="auto"/>
            </w:tcBorders>
            <w:hideMark/>
          </w:tcPr>
          <w:p w14:paraId="5BFF0A62" w14:textId="520E2676" w:rsidR="00657083" w:rsidRPr="00EC2E7A" w:rsidRDefault="00EC2E7A" w:rsidP="00EC2E7A">
            <w:pPr>
              <w:pStyle w:val="TAL"/>
              <w:rPr>
                <w:ins w:id="1573" w:author="Ericsson user" w:date="2025-07-24T11:56:00Z"/>
                <w:lang w:eastAsia="fr-FR"/>
              </w:rPr>
            </w:pPr>
            <w:ins w:id="1574" w:author="Ericsson user" w:date="2025-08-28T11:36:00Z">
              <w:r>
                <w:rPr>
                  <w:lang w:eastAsia="fr-FR"/>
                </w:rPr>
                <w:t>Provides Information about observed events.</w:t>
              </w:r>
            </w:ins>
          </w:p>
        </w:tc>
      </w:tr>
    </w:tbl>
    <w:p w14:paraId="05F8A105" w14:textId="77777777" w:rsidR="008201B7" w:rsidRPr="008201B7" w:rsidRDefault="008201B7" w:rsidP="008201B7">
      <w:pPr>
        <w:rPr>
          <w:ins w:id="1575" w:author="Ericsson user" w:date="2025-07-24T11:56:00Z"/>
          <w:noProof/>
        </w:rPr>
      </w:pPr>
    </w:p>
    <w:p w14:paraId="2E45F2B1" w14:textId="6E8C8100" w:rsidR="008201B7" w:rsidRPr="008201B7" w:rsidRDefault="008201B7" w:rsidP="005E6000">
      <w:pPr>
        <w:pStyle w:val="TH"/>
        <w:rPr>
          <w:ins w:id="1576" w:author="Ericsson user" w:date="2025-07-24T11:56:00Z"/>
          <w:noProof/>
        </w:rPr>
      </w:pPr>
      <w:ins w:id="1577" w:author="Ericsson user" w:date="2025-07-24T11:56:00Z">
        <w:r w:rsidRPr="008201B7">
          <w:rPr>
            <w:noProof/>
          </w:rPr>
          <w:t>Table </w:t>
        </w:r>
      </w:ins>
      <w:ins w:id="1578" w:author="Ericsson user" w:date="2025-07-24T12:12:00Z">
        <w:r w:rsidR="001D6089">
          <w:t>5.8.</w:t>
        </w:r>
      </w:ins>
      <w:ins w:id="1579" w:author="Ericsson user" w:date="2025-07-24T11:56:00Z">
        <w:r w:rsidRPr="008201B7">
          <w:t>5.2</w:t>
        </w:r>
        <w:r w:rsidRPr="008201B7">
          <w:rPr>
            <w:noProof/>
          </w:rPr>
          <w:t>.</w:t>
        </w:r>
      </w:ins>
      <w:ins w:id="1580" w:author="Ericsson user" w:date="2025-08-28T11:36:00Z">
        <w:r w:rsidR="00A86F0E">
          <w:rPr>
            <w:noProof/>
          </w:rPr>
          <w:t>2</w:t>
        </w:r>
      </w:ins>
      <w:ins w:id="1581" w:author="Ericsson user" w:date="2025-07-24T11:56:00Z">
        <w:r w:rsidRPr="008201B7">
          <w:rPr>
            <w:noProof/>
          </w:rPr>
          <w:t>-3: Data structures supported by the POST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8201B7" w:rsidRPr="008201B7" w14:paraId="01737484" w14:textId="77777777" w:rsidTr="008201B7">
        <w:trPr>
          <w:jc w:val="center"/>
          <w:ins w:id="1582" w:author="Ericsson user" w:date="2025-07-24T11:56:00Z"/>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4C7C3AC7" w14:textId="77777777" w:rsidR="008201B7" w:rsidRPr="008201B7" w:rsidRDefault="008201B7" w:rsidP="008201B7">
            <w:pPr>
              <w:keepNext/>
              <w:keepLines/>
              <w:spacing w:after="0"/>
              <w:jc w:val="center"/>
              <w:rPr>
                <w:ins w:id="1583" w:author="Ericsson user" w:date="2025-07-24T11:56:00Z"/>
                <w:rFonts w:ascii="Arial" w:hAnsi="Arial" w:cs="Arial"/>
                <w:b/>
                <w:noProof/>
                <w:sz w:val="18"/>
              </w:rPr>
            </w:pPr>
            <w:ins w:id="1584" w:author="Ericsson user" w:date="2025-07-24T11:56:00Z">
              <w:r w:rsidRPr="008201B7">
                <w:rPr>
                  <w:rFonts w:ascii="Arial" w:hAnsi="Arial" w:cs="Arial"/>
                  <w:b/>
                  <w:noProof/>
                  <w:sz w:val="18"/>
                </w:rPr>
                <w:t>Data type</w:t>
              </w:r>
            </w:ins>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54E7D343" w14:textId="77777777" w:rsidR="008201B7" w:rsidRPr="008201B7" w:rsidRDefault="008201B7" w:rsidP="008201B7">
            <w:pPr>
              <w:keepNext/>
              <w:keepLines/>
              <w:spacing w:after="0"/>
              <w:jc w:val="center"/>
              <w:rPr>
                <w:ins w:id="1585" w:author="Ericsson user" w:date="2025-07-24T11:56:00Z"/>
                <w:rFonts w:ascii="Arial" w:hAnsi="Arial" w:cs="Arial"/>
                <w:b/>
                <w:noProof/>
                <w:sz w:val="18"/>
              </w:rPr>
            </w:pPr>
            <w:ins w:id="1586" w:author="Ericsson user" w:date="2025-07-24T11:56:00Z">
              <w:r w:rsidRPr="008201B7">
                <w:rPr>
                  <w:rFonts w:ascii="Arial" w:hAnsi="Arial" w:cs="Arial"/>
                  <w:b/>
                  <w:noProof/>
                  <w:sz w:val="18"/>
                </w:rPr>
                <w:t>P</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5CA08B8D" w14:textId="77777777" w:rsidR="008201B7" w:rsidRPr="008201B7" w:rsidRDefault="008201B7" w:rsidP="008201B7">
            <w:pPr>
              <w:keepNext/>
              <w:keepLines/>
              <w:spacing w:after="0"/>
              <w:jc w:val="center"/>
              <w:rPr>
                <w:ins w:id="1587" w:author="Ericsson user" w:date="2025-07-24T11:56:00Z"/>
                <w:rFonts w:ascii="Arial" w:hAnsi="Arial" w:cs="Arial"/>
                <w:b/>
                <w:noProof/>
                <w:sz w:val="18"/>
              </w:rPr>
            </w:pPr>
            <w:ins w:id="1588" w:author="Ericsson user" w:date="2025-07-24T11:56:00Z">
              <w:r w:rsidRPr="008201B7">
                <w:rPr>
                  <w:rFonts w:ascii="Arial" w:hAnsi="Arial" w:cs="Arial"/>
                  <w:b/>
                  <w:noProof/>
                  <w:sz w:val="18"/>
                </w:rPr>
                <w:t>Cardinality</w:t>
              </w:r>
            </w:ins>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161694BD" w14:textId="77777777" w:rsidR="008201B7" w:rsidRPr="008201B7" w:rsidRDefault="008201B7" w:rsidP="008201B7">
            <w:pPr>
              <w:keepNext/>
              <w:keepLines/>
              <w:spacing w:after="0"/>
              <w:jc w:val="center"/>
              <w:rPr>
                <w:ins w:id="1589" w:author="Ericsson user" w:date="2025-07-24T11:56:00Z"/>
                <w:rFonts w:ascii="Arial" w:hAnsi="Arial" w:cs="Arial"/>
                <w:b/>
                <w:noProof/>
                <w:sz w:val="18"/>
              </w:rPr>
            </w:pPr>
            <w:ins w:id="1590" w:author="Ericsson user" w:date="2025-07-24T11:56:00Z">
              <w:r w:rsidRPr="008201B7">
                <w:rPr>
                  <w:rFonts w:ascii="Arial" w:hAnsi="Arial" w:cs="Arial"/>
                  <w:b/>
                  <w:noProof/>
                  <w:sz w:val="18"/>
                </w:rPr>
                <w:t>Response codes</w:t>
              </w:r>
            </w:ins>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7B54DB71" w14:textId="77777777" w:rsidR="008201B7" w:rsidRPr="008201B7" w:rsidRDefault="008201B7" w:rsidP="008201B7">
            <w:pPr>
              <w:keepNext/>
              <w:keepLines/>
              <w:spacing w:after="0"/>
              <w:jc w:val="center"/>
              <w:rPr>
                <w:ins w:id="1591" w:author="Ericsson user" w:date="2025-07-24T11:56:00Z"/>
                <w:rFonts w:ascii="Arial" w:hAnsi="Arial" w:cs="Arial"/>
                <w:b/>
                <w:noProof/>
                <w:sz w:val="18"/>
              </w:rPr>
            </w:pPr>
            <w:ins w:id="1592" w:author="Ericsson user" w:date="2025-07-24T11:56:00Z">
              <w:r w:rsidRPr="008201B7">
                <w:rPr>
                  <w:rFonts w:ascii="Arial" w:hAnsi="Arial" w:cs="Arial"/>
                  <w:b/>
                  <w:noProof/>
                  <w:sz w:val="18"/>
                </w:rPr>
                <w:t>Description</w:t>
              </w:r>
            </w:ins>
          </w:p>
        </w:tc>
      </w:tr>
      <w:tr w:rsidR="008201B7" w:rsidRPr="008201B7" w14:paraId="4AEFAA64" w14:textId="77777777" w:rsidTr="008201B7">
        <w:trPr>
          <w:jc w:val="center"/>
          <w:ins w:id="1593" w:author="Ericsson user" w:date="2025-07-24T11:56:00Z"/>
        </w:trPr>
        <w:tc>
          <w:tcPr>
            <w:tcW w:w="2004" w:type="dxa"/>
            <w:tcBorders>
              <w:top w:val="single" w:sz="6" w:space="0" w:color="auto"/>
              <w:left w:val="single" w:sz="6" w:space="0" w:color="auto"/>
              <w:bottom w:val="single" w:sz="6" w:space="0" w:color="auto"/>
              <w:right w:val="single" w:sz="6" w:space="0" w:color="auto"/>
            </w:tcBorders>
            <w:hideMark/>
          </w:tcPr>
          <w:p w14:paraId="4549A62C" w14:textId="77777777" w:rsidR="008201B7" w:rsidRPr="008201B7" w:rsidRDefault="008201B7" w:rsidP="008201B7">
            <w:pPr>
              <w:keepNext/>
              <w:keepLines/>
              <w:spacing w:after="0"/>
              <w:rPr>
                <w:ins w:id="1594" w:author="Ericsson user" w:date="2025-07-24T11:56:00Z"/>
                <w:rFonts w:ascii="Arial" w:hAnsi="Arial" w:cs="Arial"/>
                <w:noProof/>
                <w:sz w:val="18"/>
              </w:rPr>
            </w:pPr>
            <w:ins w:id="1595" w:author="Ericsson user" w:date="2025-07-24T11:56:00Z">
              <w:r w:rsidRPr="008201B7">
                <w:rPr>
                  <w:rFonts w:ascii="Arial" w:hAnsi="Arial" w:cs="Arial"/>
                  <w:sz w:val="18"/>
                </w:rPr>
                <w:t>n/a</w:t>
              </w:r>
            </w:ins>
          </w:p>
        </w:tc>
        <w:tc>
          <w:tcPr>
            <w:tcW w:w="361" w:type="dxa"/>
            <w:tcBorders>
              <w:top w:val="single" w:sz="6" w:space="0" w:color="auto"/>
              <w:left w:val="single" w:sz="6" w:space="0" w:color="auto"/>
              <w:bottom w:val="single" w:sz="6" w:space="0" w:color="auto"/>
              <w:right w:val="single" w:sz="6" w:space="0" w:color="auto"/>
            </w:tcBorders>
          </w:tcPr>
          <w:p w14:paraId="3578C4FF" w14:textId="77777777" w:rsidR="008201B7" w:rsidRPr="008201B7" w:rsidRDefault="008201B7" w:rsidP="008201B7">
            <w:pPr>
              <w:keepNext/>
              <w:keepLines/>
              <w:spacing w:after="0"/>
              <w:jc w:val="center"/>
              <w:rPr>
                <w:ins w:id="1596" w:author="Ericsson user" w:date="2025-07-24T11:56:00Z"/>
                <w:rFonts w:ascii="Arial" w:hAnsi="Arial" w:cs="Arial"/>
                <w:noProof/>
                <w:sz w:val="18"/>
              </w:rPr>
            </w:pPr>
          </w:p>
        </w:tc>
        <w:tc>
          <w:tcPr>
            <w:tcW w:w="1259" w:type="dxa"/>
            <w:tcBorders>
              <w:top w:val="single" w:sz="6" w:space="0" w:color="auto"/>
              <w:left w:val="single" w:sz="6" w:space="0" w:color="auto"/>
              <w:bottom w:val="single" w:sz="6" w:space="0" w:color="auto"/>
              <w:right w:val="single" w:sz="6" w:space="0" w:color="auto"/>
            </w:tcBorders>
          </w:tcPr>
          <w:p w14:paraId="752A35DD" w14:textId="77777777" w:rsidR="008201B7" w:rsidRPr="008201B7" w:rsidRDefault="008201B7" w:rsidP="008201B7">
            <w:pPr>
              <w:keepNext/>
              <w:keepLines/>
              <w:spacing w:after="0"/>
              <w:jc w:val="center"/>
              <w:rPr>
                <w:ins w:id="1597" w:author="Ericsson user" w:date="2025-07-24T11:56:00Z"/>
                <w:rFonts w:ascii="Arial" w:hAnsi="Arial" w:cs="Arial"/>
                <w:noProof/>
                <w:sz w:val="18"/>
              </w:rPr>
            </w:pPr>
          </w:p>
        </w:tc>
        <w:tc>
          <w:tcPr>
            <w:tcW w:w="1441" w:type="dxa"/>
            <w:tcBorders>
              <w:top w:val="single" w:sz="6" w:space="0" w:color="auto"/>
              <w:left w:val="single" w:sz="6" w:space="0" w:color="auto"/>
              <w:bottom w:val="single" w:sz="6" w:space="0" w:color="auto"/>
              <w:right w:val="single" w:sz="6" w:space="0" w:color="auto"/>
            </w:tcBorders>
            <w:hideMark/>
          </w:tcPr>
          <w:p w14:paraId="6F614735" w14:textId="77777777" w:rsidR="008201B7" w:rsidRPr="008201B7" w:rsidRDefault="008201B7" w:rsidP="008201B7">
            <w:pPr>
              <w:keepNext/>
              <w:keepLines/>
              <w:spacing w:after="0"/>
              <w:rPr>
                <w:ins w:id="1598" w:author="Ericsson user" w:date="2025-07-24T11:56:00Z"/>
                <w:rFonts w:ascii="Arial" w:hAnsi="Arial" w:cs="Arial"/>
                <w:noProof/>
                <w:sz w:val="18"/>
              </w:rPr>
            </w:pPr>
            <w:ins w:id="1599" w:author="Ericsson user" w:date="2025-07-24T11:56:00Z">
              <w:r w:rsidRPr="008201B7">
                <w:rPr>
                  <w:rFonts w:ascii="Arial" w:hAnsi="Arial" w:cs="Arial"/>
                  <w:sz w:val="18"/>
                </w:rPr>
                <w:t>204 No Content</w:t>
              </w:r>
            </w:ins>
          </w:p>
        </w:tc>
        <w:tc>
          <w:tcPr>
            <w:tcW w:w="4619" w:type="dxa"/>
            <w:tcBorders>
              <w:top w:val="single" w:sz="6" w:space="0" w:color="auto"/>
              <w:left w:val="single" w:sz="6" w:space="0" w:color="auto"/>
              <w:bottom w:val="single" w:sz="6" w:space="0" w:color="auto"/>
              <w:right w:val="single" w:sz="6" w:space="0" w:color="auto"/>
            </w:tcBorders>
            <w:hideMark/>
          </w:tcPr>
          <w:p w14:paraId="01F5BA10" w14:textId="77777777" w:rsidR="008201B7" w:rsidRPr="008201B7" w:rsidRDefault="008201B7" w:rsidP="008201B7">
            <w:pPr>
              <w:keepNext/>
              <w:keepLines/>
              <w:spacing w:after="0"/>
              <w:rPr>
                <w:ins w:id="1600" w:author="Ericsson user" w:date="2025-07-24T11:56:00Z"/>
                <w:rFonts w:ascii="Arial" w:hAnsi="Arial" w:cs="Arial"/>
                <w:noProof/>
                <w:sz w:val="18"/>
              </w:rPr>
            </w:pPr>
            <w:ins w:id="1601" w:author="Ericsson user" w:date="2025-07-24T11:56:00Z">
              <w:r w:rsidRPr="008201B7">
                <w:rPr>
                  <w:rFonts w:ascii="Arial" w:hAnsi="Arial" w:cs="Arial"/>
                  <w:sz w:val="18"/>
                </w:rPr>
                <w:t>The receipt of the Notification is acknowledged.</w:t>
              </w:r>
            </w:ins>
          </w:p>
        </w:tc>
      </w:tr>
      <w:tr w:rsidR="008201B7" w:rsidRPr="008201B7" w14:paraId="425B31AD" w14:textId="77777777" w:rsidTr="008201B7">
        <w:trPr>
          <w:jc w:val="center"/>
          <w:ins w:id="1602" w:author="Ericsson user" w:date="2025-07-24T11:56:00Z"/>
        </w:trPr>
        <w:tc>
          <w:tcPr>
            <w:tcW w:w="2004" w:type="dxa"/>
            <w:tcBorders>
              <w:top w:val="single" w:sz="6" w:space="0" w:color="auto"/>
              <w:left w:val="single" w:sz="6" w:space="0" w:color="auto"/>
              <w:bottom w:val="single" w:sz="6" w:space="0" w:color="auto"/>
              <w:right w:val="single" w:sz="6" w:space="0" w:color="auto"/>
            </w:tcBorders>
            <w:hideMark/>
          </w:tcPr>
          <w:p w14:paraId="6768891B" w14:textId="77777777" w:rsidR="008201B7" w:rsidRPr="008201B7" w:rsidRDefault="008201B7" w:rsidP="008201B7">
            <w:pPr>
              <w:keepNext/>
              <w:keepLines/>
              <w:spacing w:after="0"/>
              <w:rPr>
                <w:ins w:id="1603" w:author="Ericsson user" w:date="2025-07-24T11:56:00Z"/>
                <w:rFonts w:ascii="Arial" w:hAnsi="Arial" w:cs="Arial"/>
                <w:sz w:val="18"/>
              </w:rPr>
            </w:pPr>
            <w:ins w:id="1604" w:author="Ericsson user" w:date="2025-07-24T11:56:00Z">
              <w:r w:rsidRPr="008201B7">
                <w:rPr>
                  <w:rFonts w:ascii="Arial" w:hAnsi="Arial" w:cs="Arial"/>
                  <w:sz w:val="18"/>
                </w:rPr>
                <w:t>RedirectResponse</w:t>
              </w:r>
            </w:ins>
          </w:p>
        </w:tc>
        <w:tc>
          <w:tcPr>
            <w:tcW w:w="361" w:type="dxa"/>
            <w:tcBorders>
              <w:top w:val="single" w:sz="6" w:space="0" w:color="auto"/>
              <w:left w:val="single" w:sz="6" w:space="0" w:color="auto"/>
              <w:bottom w:val="single" w:sz="6" w:space="0" w:color="auto"/>
              <w:right w:val="single" w:sz="6" w:space="0" w:color="auto"/>
            </w:tcBorders>
            <w:hideMark/>
          </w:tcPr>
          <w:p w14:paraId="3060CC4B" w14:textId="77777777" w:rsidR="008201B7" w:rsidRPr="008201B7" w:rsidRDefault="008201B7" w:rsidP="008201B7">
            <w:pPr>
              <w:keepNext/>
              <w:keepLines/>
              <w:spacing w:after="0"/>
              <w:jc w:val="center"/>
              <w:rPr>
                <w:ins w:id="1605" w:author="Ericsson user" w:date="2025-07-24T11:56:00Z"/>
                <w:rFonts w:ascii="Arial" w:hAnsi="Arial" w:cs="Arial"/>
                <w:noProof/>
                <w:sz w:val="18"/>
              </w:rPr>
            </w:pPr>
            <w:ins w:id="1606" w:author="Ericsson user" w:date="2025-07-24T11:56:00Z">
              <w:r w:rsidRPr="008201B7">
                <w:rPr>
                  <w:rFonts w:ascii="Arial" w:hAnsi="Arial" w:cs="Arial"/>
                  <w:sz w:val="18"/>
                </w:rPr>
                <w:t>O</w:t>
              </w:r>
            </w:ins>
          </w:p>
        </w:tc>
        <w:tc>
          <w:tcPr>
            <w:tcW w:w="1259" w:type="dxa"/>
            <w:tcBorders>
              <w:top w:val="single" w:sz="6" w:space="0" w:color="auto"/>
              <w:left w:val="single" w:sz="6" w:space="0" w:color="auto"/>
              <w:bottom w:val="single" w:sz="6" w:space="0" w:color="auto"/>
              <w:right w:val="single" w:sz="6" w:space="0" w:color="auto"/>
            </w:tcBorders>
            <w:hideMark/>
          </w:tcPr>
          <w:p w14:paraId="0C8A19EA" w14:textId="77777777" w:rsidR="008201B7" w:rsidRPr="008201B7" w:rsidRDefault="008201B7" w:rsidP="008201B7">
            <w:pPr>
              <w:keepNext/>
              <w:keepLines/>
              <w:spacing w:after="0"/>
              <w:jc w:val="center"/>
              <w:rPr>
                <w:ins w:id="1607" w:author="Ericsson user" w:date="2025-07-24T11:56:00Z"/>
                <w:rFonts w:ascii="Arial" w:hAnsi="Arial" w:cs="Arial"/>
                <w:noProof/>
                <w:sz w:val="18"/>
              </w:rPr>
            </w:pPr>
            <w:ins w:id="1608" w:author="Ericsson user" w:date="2025-07-24T11:56:00Z">
              <w:r w:rsidRPr="008201B7">
                <w:rPr>
                  <w:rFonts w:ascii="Arial" w:hAnsi="Arial" w:cs="Arial"/>
                  <w:sz w:val="18"/>
                </w:rPr>
                <w:t>0..1</w:t>
              </w:r>
            </w:ins>
          </w:p>
        </w:tc>
        <w:tc>
          <w:tcPr>
            <w:tcW w:w="1441" w:type="dxa"/>
            <w:tcBorders>
              <w:top w:val="single" w:sz="6" w:space="0" w:color="auto"/>
              <w:left w:val="single" w:sz="6" w:space="0" w:color="auto"/>
              <w:bottom w:val="single" w:sz="6" w:space="0" w:color="auto"/>
              <w:right w:val="single" w:sz="6" w:space="0" w:color="auto"/>
            </w:tcBorders>
            <w:hideMark/>
          </w:tcPr>
          <w:p w14:paraId="2910D01F" w14:textId="77777777" w:rsidR="008201B7" w:rsidRPr="008201B7" w:rsidRDefault="008201B7" w:rsidP="008201B7">
            <w:pPr>
              <w:keepNext/>
              <w:keepLines/>
              <w:spacing w:after="0"/>
              <w:rPr>
                <w:ins w:id="1609" w:author="Ericsson user" w:date="2025-07-24T11:56:00Z"/>
                <w:rFonts w:ascii="Arial" w:hAnsi="Arial" w:cs="Arial"/>
                <w:sz w:val="18"/>
              </w:rPr>
            </w:pPr>
            <w:ins w:id="1610" w:author="Ericsson user" w:date="2025-07-24T11:56:00Z">
              <w:r w:rsidRPr="008201B7">
                <w:rPr>
                  <w:rFonts w:ascii="Arial" w:hAnsi="Arial" w:cs="Arial"/>
                  <w:sz w:val="18"/>
                </w:rPr>
                <w:t>307 Temporary Redirect</w:t>
              </w:r>
            </w:ins>
          </w:p>
        </w:tc>
        <w:tc>
          <w:tcPr>
            <w:tcW w:w="4619" w:type="dxa"/>
            <w:tcBorders>
              <w:top w:val="single" w:sz="6" w:space="0" w:color="auto"/>
              <w:left w:val="single" w:sz="6" w:space="0" w:color="auto"/>
              <w:bottom w:val="single" w:sz="6" w:space="0" w:color="auto"/>
              <w:right w:val="single" w:sz="6" w:space="0" w:color="auto"/>
            </w:tcBorders>
          </w:tcPr>
          <w:p w14:paraId="050CEBE3" w14:textId="77777777" w:rsidR="008201B7" w:rsidRPr="008201B7" w:rsidRDefault="008201B7" w:rsidP="008201B7">
            <w:pPr>
              <w:keepNext/>
              <w:keepLines/>
              <w:spacing w:after="0"/>
              <w:rPr>
                <w:ins w:id="1611" w:author="Ericsson user" w:date="2025-07-24T11:56:00Z"/>
                <w:rFonts w:ascii="Arial" w:hAnsi="Arial" w:cs="Arial"/>
                <w:sz w:val="18"/>
              </w:rPr>
            </w:pPr>
            <w:ins w:id="1612" w:author="Ericsson user" w:date="2025-07-24T11:56:00Z">
              <w:r w:rsidRPr="008201B7">
                <w:rPr>
                  <w:rFonts w:ascii="Arial" w:hAnsi="Arial" w:cs="Arial"/>
                  <w:sz w:val="18"/>
                </w:rPr>
                <w:t>Temporary redirection, during event notification.</w:t>
              </w:r>
            </w:ins>
          </w:p>
          <w:p w14:paraId="5BC226E6" w14:textId="77777777" w:rsidR="008201B7" w:rsidRPr="008201B7" w:rsidRDefault="008201B7" w:rsidP="008201B7">
            <w:pPr>
              <w:keepNext/>
              <w:keepLines/>
              <w:spacing w:after="0"/>
              <w:rPr>
                <w:ins w:id="1613" w:author="Ericsson user" w:date="2025-07-24T11:56:00Z"/>
                <w:rFonts w:ascii="Arial" w:hAnsi="Arial" w:cs="Arial"/>
                <w:sz w:val="18"/>
              </w:rPr>
            </w:pPr>
            <w:ins w:id="1614" w:author="Ericsson user" w:date="2025-07-24T11:56:00Z">
              <w:r w:rsidRPr="008201B7">
                <w:rPr>
                  <w:rFonts w:ascii="Arial" w:hAnsi="Arial" w:cs="Arial"/>
                  <w:sz w:val="18"/>
                </w:rPr>
                <w:t>(NOTE 2)</w:t>
              </w:r>
            </w:ins>
          </w:p>
        </w:tc>
      </w:tr>
      <w:tr w:rsidR="008201B7" w:rsidRPr="008201B7" w14:paraId="548ABCED" w14:textId="77777777" w:rsidTr="008201B7">
        <w:trPr>
          <w:jc w:val="center"/>
          <w:ins w:id="1615" w:author="Ericsson user" w:date="2025-07-24T11:56:00Z"/>
        </w:trPr>
        <w:tc>
          <w:tcPr>
            <w:tcW w:w="2004" w:type="dxa"/>
            <w:tcBorders>
              <w:top w:val="single" w:sz="6" w:space="0" w:color="auto"/>
              <w:left w:val="single" w:sz="6" w:space="0" w:color="auto"/>
              <w:bottom w:val="single" w:sz="6" w:space="0" w:color="auto"/>
              <w:right w:val="single" w:sz="6" w:space="0" w:color="auto"/>
            </w:tcBorders>
            <w:hideMark/>
          </w:tcPr>
          <w:p w14:paraId="3F8D97CF" w14:textId="77777777" w:rsidR="008201B7" w:rsidRPr="008201B7" w:rsidRDefault="008201B7" w:rsidP="008201B7">
            <w:pPr>
              <w:keepNext/>
              <w:keepLines/>
              <w:spacing w:after="0"/>
              <w:rPr>
                <w:ins w:id="1616" w:author="Ericsson user" w:date="2025-07-24T11:56:00Z"/>
                <w:rFonts w:ascii="Arial" w:hAnsi="Arial" w:cs="Arial"/>
                <w:sz w:val="18"/>
              </w:rPr>
            </w:pPr>
            <w:ins w:id="1617" w:author="Ericsson user" w:date="2025-07-24T11:56:00Z">
              <w:r w:rsidRPr="008201B7">
                <w:rPr>
                  <w:rFonts w:ascii="Arial" w:hAnsi="Arial" w:cs="Arial"/>
                  <w:sz w:val="18"/>
                </w:rPr>
                <w:t>RedirectResponse</w:t>
              </w:r>
            </w:ins>
          </w:p>
        </w:tc>
        <w:tc>
          <w:tcPr>
            <w:tcW w:w="361" w:type="dxa"/>
            <w:tcBorders>
              <w:top w:val="single" w:sz="6" w:space="0" w:color="auto"/>
              <w:left w:val="single" w:sz="6" w:space="0" w:color="auto"/>
              <w:bottom w:val="single" w:sz="6" w:space="0" w:color="auto"/>
              <w:right w:val="single" w:sz="6" w:space="0" w:color="auto"/>
            </w:tcBorders>
            <w:hideMark/>
          </w:tcPr>
          <w:p w14:paraId="3605B17F" w14:textId="77777777" w:rsidR="008201B7" w:rsidRPr="008201B7" w:rsidRDefault="008201B7" w:rsidP="008201B7">
            <w:pPr>
              <w:keepNext/>
              <w:keepLines/>
              <w:spacing w:after="0"/>
              <w:jc w:val="center"/>
              <w:rPr>
                <w:ins w:id="1618" w:author="Ericsson user" w:date="2025-07-24T11:56:00Z"/>
                <w:rFonts w:ascii="Arial" w:hAnsi="Arial" w:cs="Arial"/>
                <w:noProof/>
                <w:sz w:val="18"/>
              </w:rPr>
            </w:pPr>
            <w:ins w:id="1619" w:author="Ericsson user" w:date="2025-07-24T11:56:00Z">
              <w:r w:rsidRPr="008201B7">
                <w:rPr>
                  <w:rFonts w:ascii="Arial" w:hAnsi="Arial" w:cs="Arial"/>
                  <w:sz w:val="18"/>
                </w:rPr>
                <w:t>O</w:t>
              </w:r>
            </w:ins>
          </w:p>
        </w:tc>
        <w:tc>
          <w:tcPr>
            <w:tcW w:w="1259" w:type="dxa"/>
            <w:tcBorders>
              <w:top w:val="single" w:sz="6" w:space="0" w:color="auto"/>
              <w:left w:val="single" w:sz="6" w:space="0" w:color="auto"/>
              <w:bottom w:val="single" w:sz="6" w:space="0" w:color="auto"/>
              <w:right w:val="single" w:sz="6" w:space="0" w:color="auto"/>
            </w:tcBorders>
            <w:hideMark/>
          </w:tcPr>
          <w:p w14:paraId="1377320D" w14:textId="77777777" w:rsidR="008201B7" w:rsidRPr="008201B7" w:rsidRDefault="008201B7" w:rsidP="008201B7">
            <w:pPr>
              <w:keepNext/>
              <w:keepLines/>
              <w:spacing w:after="0"/>
              <w:jc w:val="center"/>
              <w:rPr>
                <w:ins w:id="1620" w:author="Ericsson user" w:date="2025-07-24T11:56:00Z"/>
                <w:rFonts w:ascii="Arial" w:hAnsi="Arial" w:cs="Arial"/>
                <w:noProof/>
                <w:sz w:val="18"/>
              </w:rPr>
            </w:pPr>
            <w:ins w:id="1621" w:author="Ericsson user" w:date="2025-07-24T11:56:00Z">
              <w:r w:rsidRPr="008201B7">
                <w:rPr>
                  <w:rFonts w:ascii="Arial" w:hAnsi="Arial" w:cs="Arial"/>
                  <w:sz w:val="18"/>
                </w:rPr>
                <w:t>0..1</w:t>
              </w:r>
            </w:ins>
          </w:p>
        </w:tc>
        <w:tc>
          <w:tcPr>
            <w:tcW w:w="1441" w:type="dxa"/>
            <w:tcBorders>
              <w:top w:val="single" w:sz="6" w:space="0" w:color="auto"/>
              <w:left w:val="single" w:sz="6" w:space="0" w:color="auto"/>
              <w:bottom w:val="single" w:sz="6" w:space="0" w:color="auto"/>
              <w:right w:val="single" w:sz="6" w:space="0" w:color="auto"/>
            </w:tcBorders>
            <w:hideMark/>
          </w:tcPr>
          <w:p w14:paraId="5EC7D930" w14:textId="77777777" w:rsidR="008201B7" w:rsidRPr="008201B7" w:rsidRDefault="008201B7" w:rsidP="008201B7">
            <w:pPr>
              <w:keepNext/>
              <w:keepLines/>
              <w:spacing w:after="0"/>
              <w:rPr>
                <w:ins w:id="1622" w:author="Ericsson user" w:date="2025-07-24T11:56:00Z"/>
                <w:rFonts w:ascii="Arial" w:hAnsi="Arial" w:cs="Arial"/>
                <w:sz w:val="18"/>
              </w:rPr>
            </w:pPr>
            <w:ins w:id="1623" w:author="Ericsson user" w:date="2025-07-24T11:56:00Z">
              <w:r w:rsidRPr="008201B7">
                <w:rPr>
                  <w:rFonts w:ascii="Arial" w:hAnsi="Arial" w:cs="Arial"/>
                  <w:sz w:val="18"/>
                </w:rPr>
                <w:t>308 Permanent Redirect</w:t>
              </w:r>
            </w:ins>
          </w:p>
        </w:tc>
        <w:tc>
          <w:tcPr>
            <w:tcW w:w="4619" w:type="dxa"/>
            <w:tcBorders>
              <w:top w:val="single" w:sz="6" w:space="0" w:color="auto"/>
              <w:left w:val="single" w:sz="6" w:space="0" w:color="auto"/>
              <w:bottom w:val="single" w:sz="6" w:space="0" w:color="auto"/>
              <w:right w:val="single" w:sz="6" w:space="0" w:color="auto"/>
            </w:tcBorders>
          </w:tcPr>
          <w:p w14:paraId="33E3F6AE" w14:textId="77777777" w:rsidR="008201B7" w:rsidRPr="008201B7" w:rsidRDefault="008201B7" w:rsidP="008201B7">
            <w:pPr>
              <w:keepNext/>
              <w:keepLines/>
              <w:spacing w:after="0"/>
              <w:rPr>
                <w:ins w:id="1624" w:author="Ericsson user" w:date="2025-07-24T11:56:00Z"/>
                <w:rFonts w:ascii="Arial" w:hAnsi="Arial" w:cs="Arial"/>
                <w:sz w:val="18"/>
              </w:rPr>
            </w:pPr>
            <w:ins w:id="1625" w:author="Ericsson user" w:date="2025-07-24T11:56:00Z">
              <w:r w:rsidRPr="008201B7">
                <w:rPr>
                  <w:rFonts w:ascii="Arial" w:hAnsi="Arial" w:cs="Arial"/>
                  <w:sz w:val="18"/>
                </w:rPr>
                <w:t>Permanent redirection, during event notification.</w:t>
              </w:r>
            </w:ins>
          </w:p>
          <w:p w14:paraId="4B7B4ECC" w14:textId="77777777" w:rsidR="008201B7" w:rsidRPr="008201B7" w:rsidRDefault="008201B7" w:rsidP="008201B7">
            <w:pPr>
              <w:keepNext/>
              <w:keepLines/>
              <w:spacing w:after="0"/>
              <w:rPr>
                <w:ins w:id="1626" w:author="Ericsson user" w:date="2025-07-24T11:56:00Z"/>
                <w:rFonts w:ascii="Arial" w:hAnsi="Arial" w:cs="Arial"/>
                <w:sz w:val="18"/>
              </w:rPr>
            </w:pPr>
            <w:ins w:id="1627" w:author="Ericsson user" w:date="2025-07-24T11:56:00Z">
              <w:r w:rsidRPr="008201B7">
                <w:rPr>
                  <w:rFonts w:ascii="Arial" w:hAnsi="Arial" w:cs="Arial"/>
                  <w:sz w:val="18"/>
                </w:rPr>
                <w:t>(NOTE 2)</w:t>
              </w:r>
            </w:ins>
          </w:p>
        </w:tc>
      </w:tr>
      <w:tr w:rsidR="008201B7" w:rsidRPr="008201B7" w14:paraId="46B8DFC3" w14:textId="77777777" w:rsidTr="008201B7">
        <w:trPr>
          <w:jc w:val="center"/>
          <w:ins w:id="1628" w:author="Ericsson user" w:date="2025-07-24T11:56:00Z"/>
        </w:trPr>
        <w:tc>
          <w:tcPr>
            <w:tcW w:w="9684" w:type="dxa"/>
            <w:gridSpan w:val="5"/>
            <w:tcBorders>
              <w:top w:val="single" w:sz="6" w:space="0" w:color="auto"/>
              <w:left w:val="single" w:sz="6" w:space="0" w:color="auto"/>
              <w:bottom w:val="single" w:sz="6" w:space="0" w:color="000000"/>
              <w:right w:val="single" w:sz="6" w:space="0" w:color="auto"/>
            </w:tcBorders>
            <w:hideMark/>
          </w:tcPr>
          <w:p w14:paraId="697EC19D" w14:textId="77777777" w:rsidR="008201B7" w:rsidRPr="008201B7" w:rsidRDefault="008201B7" w:rsidP="002239BA">
            <w:pPr>
              <w:pStyle w:val="TAN"/>
              <w:rPr>
                <w:ins w:id="1629" w:author="Ericsson user" w:date="2025-07-24T11:56:00Z"/>
              </w:rPr>
            </w:pPr>
            <w:ins w:id="1630" w:author="Ericsson user" w:date="2025-07-24T11:56:00Z">
              <w:r w:rsidRPr="008201B7">
                <w:t>NOTE 1:</w:t>
              </w:r>
              <w:r w:rsidRPr="008201B7">
                <w:rPr>
                  <w:noProof/>
                </w:rPr>
                <w:tab/>
                <w:t xml:space="preserve">The mandatory </w:t>
              </w:r>
              <w:r w:rsidRPr="008201B7">
                <w:t>HTTP error status codes for the POST method listed in table 5.2.7.1-1 of 3GPP TS 29.500 [4] also apply.</w:t>
              </w:r>
            </w:ins>
          </w:p>
          <w:p w14:paraId="3ED684FE" w14:textId="77777777" w:rsidR="008201B7" w:rsidRPr="008201B7" w:rsidRDefault="008201B7" w:rsidP="002239BA">
            <w:pPr>
              <w:pStyle w:val="TAN"/>
              <w:rPr>
                <w:ins w:id="1631" w:author="Ericsson user" w:date="2025-07-24T11:56:00Z"/>
                <w:noProof/>
              </w:rPr>
            </w:pPr>
            <w:ins w:id="1632" w:author="Ericsson user" w:date="2025-07-24T11:56:00Z">
              <w:r w:rsidRPr="008201B7">
                <w:t>NOTE 2:</w:t>
              </w:r>
              <w:r w:rsidRPr="008201B7">
                <w:tab/>
                <w:t>The RedirectResponse data structure may be provided by an SCP (cf. clause 6.10.9.1 of 3GPP TS 29.500 [4]).</w:t>
              </w:r>
            </w:ins>
          </w:p>
        </w:tc>
      </w:tr>
    </w:tbl>
    <w:p w14:paraId="3D6D0D5D" w14:textId="77777777" w:rsidR="008201B7" w:rsidRPr="008201B7" w:rsidRDefault="008201B7" w:rsidP="008201B7">
      <w:pPr>
        <w:rPr>
          <w:ins w:id="1633" w:author="Ericsson user" w:date="2025-07-24T11:56:00Z"/>
          <w:noProof/>
        </w:rPr>
      </w:pPr>
    </w:p>
    <w:p w14:paraId="1BA6743E" w14:textId="09CD2FAB" w:rsidR="008201B7" w:rsidRPr="008201B7" w:rsidRDefault="008201B7" w:rsidP="005E6000">
      <w:pPr>
        <w:pStyle w:val="TH"/>
        <w:rPr>
          <w:ins w:id="1634" w:author="Ericsson user" w:date="2025-07-24T11:56:00Z"/>
        </w:rPr>
      </w:pPr>
      <w:ins w:id="1635" w:author="Ericsson user" w:date="2025-07-24T11:56:00Z">
        <w:r w:rsidRPr="008201B7">
          <w:lastRenderedPageBreak/>
          <w:t>Table </w:t>
        </w:r>
      </w:ins>
      <w:ins w:id="1636" w:author="Ericsson user" w:date="2025-07-24T12:12:00Z">
        <w:r w:rsidR="001D6089">
          <w:t>5.8.</w:t>
        </w:r>
      </w:ins>
      <w:ins w:id="1637" w:author="Ericsson user" w:date="2025-07-24T11:56:00Z">
        <w:r w:rsidRPr="008201B7">
          <w:t>5.2.</w:t>
        </w:r>
      </w:ins>
      <w:ins w:id="1638" w:author="Ericsson user" w:date="2025-08-28T11:37:00Z">
        <w:r w:rsidR="00EC2E7A">
          <w:t>2</w:t>
        </w:r>
      </w:ins>
      <w:ins w:id="1639" w:author="Ericsson user" w:date="2025-07-24T11:56:00Z">
        <w:r w:rsidRPr="008201B7">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8201B7" w:rsidRPr="008201B7" w14:paraId="36C7AC37" w14:textId="77777777" w:rsidTr="008201B7">
        <w:trPr>
          <w:jc w:val="center"/>
          <w:ins w:id="1640"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BC61EA0" w14:textId="77777777" w:rsidR="008201B7" w:rsidRPr="008201B7" w:rsidRDefault="008201B7" w:rsidP="008201B7">
            <w:pPr>
              <w:keepNext/>
              <w:keepLines/>
              <w:spacing w:after="0"/>
              <w:jc w:val="center"/>
              <w:rPr>
                <w:ins w:id="1641" w:author="Ericsson user" w:date="2025-07-24T11:56:00Z"/>
                <w:rFonts w:ascii="Arial" w:hAnsi="Arial" w:cs="Arial"/>
                <w:b/>
                <w:sz w:val="18"/>
              </w:rPr>
            </w:pPr>
            <w:ins w:id="1642" w:author="Ericsson user" w:date="2025-07-24T11:56: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A91D17D" w14:textId="77777777" w:rsidR="008201B7" w:rsidRPr="008201B7" w:rsidRDefault="008201B7" w:rsidP="008201B7">
            <w:pPr>
              <w:keepNext/>
              <w:keepLines/>
              <w:spacing w:after="0"/>
              <w:jc w:val="center"/>
              <w:rPr>
                <w:ins w:id="1643" w:author="Ericsson user" w:date="2025-07-24T11:56:00Z"/>
                <w:rFonts w:ascii="Arial" w:hAnsi="Arial" w:cs="Arial"/>
                <w:b/>
                <w:sz w:val="18"/>
              </w:rPr>
            </w:pPr>
            <w:ins w:id="1644" w:author="Ericsson user" w:date="2025-07-24T11:56: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71EA1CC" w14:textId="77777777" w:rsidR="008201B7" w:rsidRPr="008201B7" w:rsidRDefault="008201B7" w:rsidP="008201B7">
            <w:pPr>
              <w:keepNext/>
              <w:keepLines/>
              <w:spacing w:after="0"/>
              <w:jc w:val="center"/>
              <w:rPr>
                <w:ins w:id="1645" w:author="Ericsson user" w:date="2025-07-24T11:56:00Z"/>
                <w:rFonts w:ascii="Arial" w:hAnsi="Arial" w:cs="Arial"/>
                <w:b/>
                <w:sz w:val="18"/>
              </w:rPr>
            </w:pPr>
            <w:ins w:id="1646" w:author="Ericsson user" w:date="2025-07-24T11:56: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D31CC79" w14:textId="77777777" w:rsidR="008201B7" w:rsidRPr="008201B7" w:rsidRDefault="008201B7" w:rsidP="008201B7">
            <w:pPr>
              <w:keepNext/>
              <w:keepLines/>
              <w:spacing w:after="0"/>
              <w:jc w:val="center"/>
              <w:rPr>
                <w:ins w:id="1647" w:author="Ericsson user" w:date="2025-07-24T11:56:00Z"/>
                <w:rFonts w:ascii="Arial" w:hAnsi="Arial" w:cs="Arial"/>
                <w:b/>
                <w:sz w:val="18"/>
              </w:rPr>
            </w:pPr>
            <w:ins w:id="1648" w:author="Ericsson user" w:date="2025-07-24T11:56: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A7E3517" w14:textId="77777777" w:rsidR="008201B7" w:rsidRPr="008201B7" w:rsidRDefault="008201B7" w:rsidP="008201B7">
            <w:pPr>
              <w:keepNext/>
              <w:keepLines/>
              <w:spacing w:after="0"/>
              <w:jc w:val="center"/>
              <w:rPr>
                <w:ins w:id="1649" w:author="Ericsson user" w:date="2025-07-24T11:56:00Z"/>
                <w:rFonts w:ascii="Arial" w:hAnsi="Arial" w:cs="Arial"/>
                <w:b/>
                <w:sz w:val="18"/>
              </w:rPr>
            </w:pPr>
            <w:ins w:id="1650" w:author="Ericsson user" w:date="2025-07-24T11:56:00Z">
              <w:r w:rsidRPr="008201B7">
                <w:rPr>
                  <w:rFonts w:ascii="Arial" w:hAnsi="Arial" w:cs="Arial"/>
                  <w:b/>
                  <w:sz w:val="18"/>
                </w:rPr>
                <w:t>Description</w:t>
              </w:r>
            </w:ins>
          </w:p>
        </w:tc>
      </w:tr>
      <w:tr w:rsidR="008201B7" w:rsidRPr="008201B7" w14:paraId="4B4A612C" w14:textId="77777777" w:rsidTr="008201B7">
        <w:trPr>
          <w:jc w:val="center"/>
          <w:ins w:id="1651"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2526934C" w14:textId="77777777" w:rsidR="008201B7" w:rsidRPr="008201B7" w:rsidRDefault="008201B7" w:rsidP="008201B7">
            <w:pPr>
              <w:keepNext/>
              <w:keepLines/>
              <w:spacing w:after="0"/>
              <w:rPr>
                <w:ins w:id="1652" w:author="Ericsson user" w:date="2025-07-24T11:56:00Z"/>
                <w:rFonts w:ascii="Arial" w:hAnsi="Arial" w:cs="Arial"/>
                <w:sz w:val="18"/>
              </w:rPr>
            </w:pPr>
            <w:ins w:id="1653" w:author="Ericsson user" w:date="2025-07-24T11:56: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53ED91DE" w14:textId="77777777" w:rsidR="008201B7" w:rsidRPr="008201B7" w:rsidRDefault="008201B7" w:rsidP="008201B7">
            <w:pPr>
              <w:keepNext/>
              <w:keepLines/>
              <w:spacing w:after="0"/>
              <w:rPr>
                <w:ins w:id="1654" w:author="Ericsson user" w:date="2025-07-24T11:56:00Z"/>
                <w:rFonts w:ascii="Arial" w:hAnsi="Arial" w:cs="Arial"/>
                <w:sz w:val="18"/>
              </w:rPr>
            </w:pPr>
            <w:ins w:id="1655" w:author="Ericsson user" w:date="2025-07-24T11:56: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5C01C185" w14:textId="77777777" w:rsidR="008201B7" w:rsidRPr="008201B7" w:rsidRDefault="008201B7" w:rsidP="008201B7">
            <w:pPr>
              <w:keepNext/>
              <w:keepLines/>
              <w:spacing w:after="0"/>
              <w:jc w:val="center"/>
              <w:rPr>
                <w:ins w:id="1656" w:author="Ericsson user" w:date="2025-07-24T11:56:00Z"/>
                <w:rFonts w:ascii="Arial" w:hAnsi="Arial" w:cs="Arial"/>
                <w:sz w:val="18"/>
              </w:rPr>
            </w:pPr>
            <w:ins w:id="1657" w:author="Ericsson user" w:date="2025-07-24T11:56: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4A69FD48" w14:textId="77777777" w:rsidR="008201B7" w:rsidRPr="008201B7" w:rsidRDefault="008201B7" w:rsidP="008201B7">
            <w:pPr>
              <w:keepNext/>
              <w:keepLines/>
              <w:spacing w:after="0"/>
              <w:rPr>
                <w:ins w:id="1658" w:author="Ericsson user" w:date="2025-07-24T11:56:00Z"/>
                <w:rFonts w:ascii="Arial" w:hAnsi="Arial" w:cs="Arial"/>
                <w:sz w:val="18"/>
              </w:rPr>
            </w:pPr>
            <w:ins w:id="1659" w:author="Ericsson user" w:date="2025-07-24T11:56: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5F26978F" w14:textId="77777777" w:rsidR="008201B7" w:rsidRPr="008201B7" w:rsidRDefault="008201B7" w:rsidP="008201B7">
            <w:pPr>
              <w:keepNext/>
              <w:keepLines/>
              <w:spacing w:after="0"/>
              <w:rPr>
                <w:ins w:id="1660" w:author="Ericsson user" w:date="2025-07-24T11:56:00Z"/>
                <w:rFonts w:ascii="Arial" w:hAnsi="Arial" w:cs="Arial"/>
                <w:sz w:val="18"/>
              </w:rPr>
            </w:pPr>
            <w:ins w:id="1661" w:author="Ericsson user" w:date="2025-07-24T11:56:00Z">
              <w:r w:rsidRPr="008201B7">
                <w:rPr>
                  <w:rFonts w:ascii="Arial" w:hAnsi="Arial" w:cs="Arial"/>
                  <w:sz w:val="18"/>
                </w:rPr>
                <w:t>Contains an alternative URI representing the end point of an alternative NF consumer (service) instance towards which the notification should be redirected.</w:t>
              </w:r>
            </w:ins>
          </w:p>
          <w:p w14:paraId="66913212" w14:textId="77777777" w:rsidR="008201B7" w:rsidRPr="008201B7" w:rsidRDefault="008201B7" w:rsidP="008201B7">
            <w:pPr>
              <w:keepNext/>
              <w:keepLines/>
              <w:spacing w:after="0"/>
              <w:rPr>
                <w:ins w:id="1662" w:author="Ericsson user" w:date="2025-07-24T11:56:00Z"/>
                <w:rFonts w:ascii="Arial" w:hAnsi="Arial" w:cs="Arial"/>
                <w:sz w:val="18"/>
              </w:rPr>
            </w:pPr>
          </w:p>
          <w:p w14:paraId="6B3AD6AB" w14:textId="77777777" w:rsidR="008201B7" w:rsidRPr="008201B7" w:rsidRDefault="008201B7" w:rsidP="008201B7">
            <w:pPr>
              <w:keepNext/>
              <w:keepLines/>
              <w:spacing w:after="0"/>
              <w:rPr>
                <w:ins w:id="1663" w:author="Ericsson user" w:date="2025-07-24T11:56:00Z"/>
                <w:rFonts w:ascii="Arial" w:hAnsi="Arial" w:cs="Arial"/>
                <w:sz w:val="18"/>
              </w:rPr>
            </w:pPr>
            <w:ins w:id="1664" w:author="Ericsson user" w:date="2025-07-24T11:56:00Z">
              <w:r w:rsidRPr="008201B7">
                <w:rPr>
                  <w:rFonts w:ascii="Arial" w:hAnsi="Arial" w:cs="Arial"/>
                  <w:sz w:val="18"/>
                </w:rPr>
                <w:t>For the case where the request is redirected to the same target via a different SCP, refer to clause 6.10.9.1 of 3GPP TS 29.500 [4].</w:t>
              </w:r>
            </w:ins>
          </w:p>
        </w:tc>
      </w:tr>
      <w:tr w:rsidR="008201B7" w:rsidRPr="008201B7" w14:paraId="255936DF" w14:textId="77777777" w:rsidTr="008201B7">
        <w:trPr>
          <w:jc w:val="center"/>
          <w:ins w:id="1665"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7F7EA2FB" w14:textId="77777777" w:rsidR="008201B7" w:rsidRPr="008201B7" w:rsidRDefault="008201B7" w:rsidP="008201B7">
            <w:pPr>
              <w:keepNext/>
              <w:keepLines/>
              <w:spacing w:after="0"/>
              <w:rPr>
                <w:ins w:id="1666" w:author="Ericsson user" w:date="2025-07-24T11:56:00Z"/>
                <w:rFonts w:ascii="Arial" w:hAnsi="Arial" w:cs="Arial"/>
                <w:sz w:val="18"/>
              </w:rPr>
            </w:pPr>
            <w:ins w:id="1667" w:author="Ericsson user" w:date="2025-07-24T11:56: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383F7AC2" w14:textId="77777777" w:rsidR="008201B7" w:rsidRPr="008201B7" w:rsidRDefault="008201B7" w:rsidP="008201B7">
            <w:pPr>
              <w:keepNext/>
              <w:keepLines/>
              <w:spacing w:after="0"/>
              <w:rPr>
                <w:ins w:id="1668" w:author="Ericsson user" w:date="2025-07-24T11:56:00Z"/>
                <w:rFonts w:ascii="Arial" w:hAnsi="Arial" w:cs="Arial"/>
                <w:sz w:val="18"/>
              </w:rPr>
            </w:pPr>
            <w:ins w:id="1669" w:author="Ericsson user" w:date="2025-07-24T11:56: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76553CD0" w14:textId="77777777" w:rsidR="008201B7" w:rsidRPr="008201B7" w:rsidRDefault="008201B7" w:rsidP="008201B7">
            <w:pPr>
              <w:keepNext/>
              <w:keepLines/>
              <w:spacing w:after="0"/>
              <w:jc w:val="center"/>
              <w:rPr>
                <w:ins w:id="1670" w:author="Ericsson user" w:date="2025-07-24T11:56:00Z"/>
                <w:rFonts w:ascii="Arial" w:hAnsi="Arial" w:cs="Arial"/>
                <w:sz w:val="18"/>
              </w:rPr>
            </w:pPr>
            <w:ins w:id="1671" w:author="Ericsson user" w:date="2025-07-24T11:56: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3F0AFDAF" w14:textId="77777777" w:rsidR="008201B7" w:rsidRPr="008201B7" w:rsidRDefault="008201B7" w:rsidP="008201B7">
            <w:pPr>
              <w:keepNext/>
              <w:keepLines/>
              <w:spacing w:after="0"/>
              <w:rPr>
                <w:ins w:id="1672" w:author="Ericsson user" w:date="2025-07-24T11:56:00Z"/>
                <w:rFonts w:ascii="Arial" w:hAnsi="Arial" w:cs="Arial"/>
                <w:sz w:val="18"/>
              </w:rPr>
            </w:pPr>
            <w:ins w:id="1673" w:author="Ericsson user" w:date="2025-07-24T11:56: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23B301CF" w14:textId="46E05375" w:rsidR="008201B7" w:rsidRPr="008201B7" w:rsidRDefault="00EC2E7A" w:rsidP="008201B7">
            <w:pPr>
              <w:keepNext/>
              <w:keepLines/>
              <w:spacing w:after="0"/>
              <w:rPr>
                <w:ins w:id="1674" w:author="Ericsson user" w:date="2025-07-24T11:56:00Z"/>
                <w:rFonts w:ascii="Arial" w:hAnsi="Arial" w:cs="Arial"/>
                <w:sz w:val="18"/>
              </w:rPr>
            </w:pPr>
            <w:ins w:id="1675" w:author="Ericsson user" w:date="2025-08-28T11:37:00Z">
              <w:r>
                <w:rPr>
                  <w:rFonts w:ascii="Arial" w:hAnsi="Arial" w:cs="Arial"/>
                  <w:sz w:val="18"/>
                  <w:lang w:eastAsia="fr-FR"/>
                </w:rPr>
                <w:t>Contains the i</w:t>
              </w:r>
            </w:ins>
            <w:ins w:id="1676" w:author="Ericsson user" w:date="2025-07-24T11:56:00Z">
              <w:r w:rsidR="008201B7" w:rsidRPr="008201B7">
                <w:rPr>
                  <w:rFonts w:ascii="Arial" w:hAnsi="Arial" w:cs="Arial"/>
                  <w:sz w:val="18"/>
                  <w:lang w:eastAsia="fr-FR"/>
                </w:rPr>
                <w:t>dentifier of the target NF (service) instance towards which the notification request is redirected.</w:t>
              </w:r>
            </w:ins>
          </w:p>
        </w:tc>
      </w:tr>
    </w:tbl>
    <w:p w14:paraId="6A9AC63A" w14:textId="77777777" w:rsidR="008201B7" w:rsidRPr="008201B7" w:rsidRDefault="008201B7" w:rsidP="008201B7">
      <w:pPr>
        <w:rPr>
          <w:ins w:id="1677" w:author="Ericsson user" w:date="2025-07-24T11:56:00Z"/>
        </w:rPr>
      </w:pPr>
    </w:p>
    <w:p w14:paraId="4EB38845" w14:textId="0634E1A1" w:rsidR="008201B7" w:rsidRPr="008201B7" w:rsidRDefault="008201B7" w:rsidP="005E6000">
      <w:pPr>
        <w:pStyle w:val="TH"/>
        <w:rPr>
          <w:ins w:id="1678" w:author="Ericsson user" w:date="2025-07-24T11:56:00Z"/>
        </w:rPr>
      </w:pPr>
      <w:ins w:id="1679" w:author="Ericsson user" w:date="2025-07-24T11:56:00Z">
        <w:r w:rsidRPr="008201B7">
          <w:t>Table </w:t>
        </w:r>
      </w:ins>
      <w:ins w:id="1680" w:author="Ericsson user" w:date="2025-07-24T12:12:00Z">
        <w:r w:rsidR="001D6089">
          <w:t>5.8.</w:t>
        </w:r>
      </w:ins>
      <w:ins w:id="1681" w:author="Ericsson user" w:date="2025-07-24T11:56:00Z">
        <w:r w:rsidRPr="008201B7">
          <w:t>5.2.</w:t>
        </w:r>
      </w:ins>
      <w:ins w:id="1682" w:author="Ericsson user" w:date="2025-08-28T11:37:00Z">
        <w:r w:rsidR="00EC2E7A">
          <w:t>2</w:t>
        </w:r>
      </w:ins>
      <w:ins w:id="1683" w:author="Ericsson user" w:date="2025-07-24T11:56:00Z">
        <w:r w:rsidRPr="008201B7">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7"/>
        <w:gridCol w:w="1417"/>
        <w:gridCol w:w="420"/>
        <w:gridCol w:w="1125"/>
        <w:gridCol w:w="5120"/>
      </w:tblGrid>
      <w:tr w:rsidR="008201B7" w:rsidRPr="008201B7" w14:paraId="3A4206AA" w14:textId="77777777" w:rsidTr="008201B7">
        <w:trPr>
          <w:jc w:val="center"/>
          <w:ins w:id="1684" w:author="Ericsson user" w:date="2025-07-24T11:56: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87F99CE" w14:textId="77777777" w:rsidR="008201B7" w:rsidRPr="008201B7" w:rsidRDefault="008201B7" w:rsidP="008201B7">
            <w:pPr>
              <w:keepNext/>
              <w:keepLines/>
              <w:spacing w:after="0"/>
              <w:jc w:val="center"/>
              <w:rPr>
                <w:ins w:id="1685" w:author="Ericsson user" w:date="2025-07-24T11:56:00Z"/>
                <w:rFonts w:ascii="Arial" w:hAnsi="Arial" w:cs="Arial"/>
                <w:b/>
                <w:sz w:val="18"/>
              </w:rPr>
            </w:pPr>
            <w:ins w:id="1686" w:author="Ericsson user" w:date="2025-07-24T11:56:00Z">
              <w:r w:rsidRPr="008201B7">
                <w:rPr>
                  <w:rFonts w:ascii="Arial" w:hAnsi="Arial" w:cs="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23C4C67" w14:textId="77777777" w:rsidR="008201B7" w:rsidRPr="008201B7" w:rsidRDefault="008201B7" w:rsidP="008201B7">
            <w:pPr>
              <w:keepNext/>
              <w:keepLines/>
              <w:spacing w:after="0"/>
              <w:jc w:val="center"/>
              <w:rPr>
                <w:ins w:id="1687" w:author="Ericsson user" w:date="2025-07-24T11:56:00Z"/>
                <w:rFonts w:ascii="Arial" w:hAnsi="Arial" w:cs="Arial"/>
                <w:b/>
                <w:sz w:val="18"/>
              </w:rPr>
            </w:pPr>
            <w:ins w:id="1688" w:author="Ericsson user" w:date="2025-07-24T11:56:00Z">
              <w:r w:rsidRPr="008201B7">
                <w:rPr>
                  <w:rFonts w:ascii="Arial" w:hAnsi="Arial" w:cs="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E4BD9B8" w14:textId="77777777" w:rsidR="008201B7" w:rsidRPr="008201B7" w:rsidRDefault="008201B7" w:rsidP="008201B7">
            <w:pPr>
              <w:keepNext/>
              <w:keepLines/>
              <w:spacing w:after="0"/>
              <w:jc w:val="center"/>
              <w:rPr>
                <w:ins w:id="1689" w:author="Ericsson user" w:date="2025-07-24T11:56:00Z"/>
                <w:rFonts w:ascii="Arial" w:hAnsi="Arial" w:cs="Arial"/>
                <w:b/>
                <w:sz w:val="18"/>
              </w:rPr>
            </w:pPr>
            <w:ins w:id="1690" w:author="Ericsson user" w:date="2025-07-24T11:56:00Z">
              <w:r w:rsidRPr="008201B7">
                <w:rPr>
                  <w:rFonts w:ascii="Arial" w:hAnsi="Arial" w:cs="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EEC3A90" w14:textId="77777777" w:rsidR="008201B7" w:rsidRPr="008201B7" w:rsidRDefault="008201B7" w:rsidP="008201B7">
            <w:pPr>
              <w:keepNext/>
              <w:keepLines/>
              <w:spacing w:after="0"/>
              <w:jc w:val="center"/>
              <w:rPr>
                <w:ins w:id="1691" w:author="Ericsson user" w:date="2025-07-24T11:56:00Z"/>
                <w:rFonts w:ascii="Arial" w:hAnsi="Arial" w:cs="Arial"/>
                <w:b/>
                <w:sz w:val="18"/>
              </w:rPr>
            </w:pPr>
            <w:ins w:id="1692" w:author="Ericsson user" w:date="2025-07-24T11:56:00Z">
              <w:r w:rsidRPr="008201B7">
                <w:rPr>
                  <w:rFonts w:ascii="Arial" w:hAnsi="Arial" w:cs="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78F9488" w14:textId="77777777" w:rsidR="008201B7" w:rsidRPr="008201B7" w:rsidRDefault="008201B7" w:rsidP="008201B7">
            <w:pPr>
              <w:keepNext/>
              <w:keepLines/>
              <w:spacing w:after="0"/>
              <w:jc w:val="center"/>
              <w:rPr>
                <w:ins w:id="1693" w:author="Ericsson user" w:date="2025-07-24T11:56:00Z"/>
                <w:rFonts w:ascii="Arial" w:hAnsi="Arial" w:cs="Arial"/>
                <w:b/>
                <w:sz w:val="18"/>
              </w:rPr>
            </w:pPr>
            <w:ins w:id="1694" w:author="Ericsson user" w:date="2025-07-24T11:56:00Z">
              <w:r w:rsidRPr="008201B7">
                <w:rPr>
                  <w:rFonts w:ascii="Arial" w:hAnsi="Arial" w:cs="Arial"/>
                  <w:b/>
                  <w:sz w:val="18"/>
                </w:rPr>
                <w:t>Description</w:t>
              </w:r>
            </w:ins>
          </w:p>
        </w:tc>
      </w:tr>
      <w:tr w:rsidR="008201B7" w:rsidRPr="008201B7" w14:paraId="0ABD5109" w14:textId="77777777" w:rsidTr="008201B7">
        <w:trPr>
          <w:jc w:val="center"/>
          <w:ins w:id="1695" w:author="Ericsson user" w:date="2025-07-24T11:56:00Z"/>
        </w:trPr>
        <w:tc>
          <w:tcPr>
            <w:tcW w:w="825" w:type="pct"/>
            <w:tcBorders>
              <w:top w:val="single" w:sz="6" w:space="0" w:color="auto"/>
              <w:left w:val="single" w:sz="6" w:space="0" w:color="auto"/>
              <w:bottom w:val="single" w:sz="6" w:space="0" w:color="auto"/>
              <w:right w:val="single" w:sz="6" w:space="0" w:color="auto"/>
            </w:tcBorders>
            <w:hideMark/>
          </w:tcPr>
          <w:p w14:paraId="120678C2" w14:textId="77777777" w:rsidR="008201B7" w:rsidRPr="008201B7" w:rsidRDefault="008201B7" w:rsidP="008201B7">
            <w:pPr>
              <w:keepNext/>
              <w:keepLines/>
              <w:spacing w:after="0"/>
              <w:rPr>
                <w:ins w:id="1696" w:author="Ericsson user" w:date="2025-07-24T11:56:00Z"/>
                <w:rFonts w:ascii="Arial" w:hAnsi="Arial" w:cs="Arial"/>
                <w:sz w:val="18"/>
              </w:rPr>
            </w:pPr>
            <w:ins w:id="1697" w:author="Ericsson user" w:date="2025-07-24T11:56:00Z">
              <w:r w:rsidRPr="008201B7">
                <w:rPr>
                  <w:rFonts w:ascii="Arial" w:hAnsi="Arial" w:cs="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1D536B84" w14:textId="77777777" w:rsidR="008201B7" w:rsidRPr="008201B7" w:rsidRDefault="008201B7" w:rsidP="008201B7">
            <w:pPr>
              <w:keepNext/>
              <w:keepLines/>
              <w:spacing w:after="0"/>
              <w:rPr>
                <w:ins w:id="1698" w:author="Ericsson user" w:date="2025-07-24T11:56:00Z"/>
                <w:rFonts w:ascii="Arial" w:hAnsi="Arial" w:cs="Arial"/>
                <w:sz w:val="18"/>
              </w:rPr>
            </w:pPr>
            <w:ins w:id="1699" w:author="Ericsson user" w:date="2025-07-24T11:56:00Z">
              <w:r w:rsidRPr="008201B7">
                <w:rPr>
                  <w:rFonts w:ascii="Arial" w:hAnsi="Arial" w:cs="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245073E8" w14:textId="77777777" w:rsidR="008201B7" w:rsidRPr="008201B7" w:rsidRDefault="008201B7" w:rsidP="008201B7">
            <w:pPr>
              <w:keepNext/>
              <w:keepLines/>
              <w:spacing w:after="0"/>
              <w:jc w:val="center"/>
              <w:rPr>
                <w:ins w:id="1700" w:author="Ericsson user" w:date="2025-07-24T11:56:00Z"/>
                <w:rFonts w:ascii="Arial" w:hAnsi="Arial" w:cs="Arial"/>
                <w:sz w:val="18"/>
              </w:rPr>
            </w:pPr>
            <w:ins w:id="1701" w:author="Ericsson user" w:date="2025-07-24T11:56:00Z">
              <w:r w:rsidRPr="008201B7">
                <w:rPr>
                  <w:rFonts w:ascii="Arial" w:hAnsi="Arial" w:cs="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3D7B53AA" w14:textId="77777777" w:rsidR="008201B7" w:rsidRPr="008201B7" w:rsidRDefault="008201B7" w:rsidP="008201B7">
            <w:pPr>
              <w:keepNext/>
              <w:keepLines/>
              <w:spacing w:after="0"/>
              <w:rPr>
                <w:ins w:id="1702" w:author="Ericsson user" w:date="2025-07-24T11:56:00Z"/>
                <w:rFonts w:ascii="Arial" w:hAnsi="Arial" w:cs="Arial"/>
                <w:sz w:val="18"/>
              </w:rPr>
            </w:pPr>
            <w:ins w:id="1703" w:author="Ericsson user" w:date="2025-07-24T11:56:00Z">
              <w:r w:rsidRPr="008201B7">
                <w:rPr>
                  <w:rFonts w:ascii="Arial" w:hAnsi="Arial" w:cs="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3F456611" w14:textId="77777777" w:rsidR="008201B7" w:rsidRPr="008201B7" w:rsidRDefault="008201B7" w:rsidP="008201B7">
            <w:pPr>
              <w:keepNext/>
              <w:keepLines/>
              <w:spacing w:after="0"/>
              <w:rPr>
                <w:ins w:id="1704" w:author="Ericsson user" w:date="2025-07-24T11:56:00Z"/>
                <w:rFonts w:ascii="Arial" w:hAnsi="Arial" w:cs="Arial"/>
                <w:sz w:val="18"/>
              </w:rPr>
            </w:pPr>
            <w:ins w:id="1705" w:author="Ericsson user" w:date="2025-07-24T11:56:00Z">
              <w:r w:rsidRPr="008201B7">
                <w:rPr>
                  <w:rFonts w:ascii="Arial" w:hAnsi="Arial" w:cs="Arial"/>
                  <w:sz w:val="18"/>
                </w:rPr>
                <w:t>Contains an alternative URI representing the end point of an alternative NF consumer (service) instance towards which the notification should be redirected.</w:t>
              </w:r>
            </w:ins>
          </w:p>
          <w:p w14:paraId="646974B0" w14:textId="77777777" w:rsidR="008201B7" w:rsidRPr="008201B7" w:rsidRDefault="008201B7" w:rsidP="008201B7">
            <w:pPr>
              <w:keepNext/>
              <w:keepLines/>
              <w:spacing w:after="0"/>
              <w:rPr>
                <w:ins w:id="1706" w:author="Ericsson user" w:date="2025-07-24T11:56:00Z"/>
                <w:rFonts w:ascii="Arial" w:hAnsi="Arial" w:cs="Arial"/>
                <w:sz w:val="18"/>
              </w:rPr>
            </w:pPr>
          </w:p>
          <w:p w14:paraId="3CAE6DF6" w14:textId="77777777" w:rsidR="008201B7" w:rsidRPr="008201B7" w:rsidRDefault="008201B7" w:rsidP="008201B7">
            <w:pPr>
              <w:keepNext/>
              <w:keepLines/>
              <w:spacing w:after="0"/>
              <w:rPr>
                <w:ins w:id="1707" w:author="Ericsson user" w:date="2025-07-24T11:56:00Z"/>
                <w:rFonts w:ascii="Arial" w:hAnsi="Arial" w:cs="Arial"/>
                <w:sz w:val="18"/>
              </w:rPr>
            </w:pPr>
            <w:ins w:id="1708" w:author="Ericsson user" w:date="2025-07-24T11:56:00Z">
              <w:r w:rsidRPr="008201B7">
                <w:rPr>
                  <w:rFonts w:ascii="Arial" w:hAnsi="Arial" w:cs="Arial"/>
                  <w:sz w:val="18"/>
                </w:rPr>
                <w:t>For the case where the request is redirected to the same target via a different SCP, refer to clause 6.10.9.1 of 3GPP TS 29.500 [4].</w:t>
              </w:r>
            </w:ins>
          </w:p>
        </w:tc>
      </w:tr>
      <w:tr w:rsidR="008201B7" w:rsidRPr="008201B7" w14:paraId="3AE82F32" w14:textId="77777777" w:rsidTr="008201B7">
        <w:trPr>
          <w:jc w:val="center"/>
          <w:ins w:id="1709" w:author="Ericsson user" w:date="2025-07-24T11:56:00Z"/>
        </w:trPr>
        <w:tc>
          <w:tcPr>
            <w:tcW w:w="825" w:type="pct"/>
            <w:tcBorders>
              <w:top w:val="single" w:sz="6" w:space="0" w:color="auto"/>
              <w:left w:val="single" w:sz="6" w:space="0" w:color="auto"/>
              <w:bottom w:val="single" w:sz="6" w:space="0" w:color="000000"/>
              <w:right w:val="single" w:sz="6" w:space="0" w:color="auto"/>
            </w:tcBorders>
            <w:hideMark/>
          </w:tcPr>
          <w:p w14:paraId="1BDA7181" w14:textId="77777777" w:rsidR="008201B7" w:rsidRPr="008201B7" w:rsidRDefault="008201B7" w:rsidP="008201B7">
            <w:pPr>
              <w:keepNext/>
              <w:keepLines/>
              <w:spacing w:after="0"/>
              <w:rPr>
                <w:ins w:id="1710" w:author="Ericsson user" w:date="2025-07-24T11:56:00Z"/>
                <w:rFonts w:ascii="Arial" w:hAnsi="Arial" w:cs="Arial"/>
                <w:sz w:val="18"/>
              </w:rPr>
            </w:pPr>
            <w:ins w:id="1711" w:author="Ericsson user" w:date="2025-07-24T11:56:00Z">
              <w:r w:rsidRPr="008201B7">
                <w:rPr>
                  <w:rFonts w:ascii="Arial" w:hAnsi="Arial" w:cs="Arial"/>
                  <w:sz w:val="18"/>
                  <w:lang w:eastAsia="zh-CN"/>
                </w:rPr>
                <w:t>3gpp-Sbi-Target-Nf-Id</w:t>
              </w:r>
            </w:ins>
          </w:p>
        </w:tc>
        <w:tc>
          <w:tcPr>
            <w:tcW w:w="732" w:type="pct"/>
            <w:tcBorders>
              <w:top w:val="single" w:sz="6" w:space="0" w:color="auto"/>
              <w:left w:val="single" w:sz="6" w:space="0" w:color="auto"/>
              <w:bottom w:val="single" w:sz="6" w:space="0" w:color="000000"/>
              <w:right w:val="single" w:sz="6" w:space="0" w:color="auto"/>
            </w:tcBorders>
            <w:hideMark/>
          </w:tcPr>
          <w:p w14:paraId="26413449" w14:textId="77777777" w:rsidR="008201B7" w:rsidRPr="008201B7" w:rsidRDefault="008201B7" w:rsidP="008201B7">
            <w:pPr>
              <w:keepNext/>
              <w:keepLines/>
              <w:spacing w:after="0"/>
              <w:rPr>
                <w:ins w:id="1712" w:author="Ericsson user" w:date="2025-07-24T11:56:00Z"/>
                <w:rFonts w:ascii="Arial" w:hAnsi="Arial" w:cs="Arial"/>
                <w:sz w:val="18"/>
              </w:rPr>
            </w:pPr>
            <w:ins w:id="1713" w:author="Ericsson user" w:date="2025-07-24T11:56:00Z">
              <w:r w:rsidRPr="008201B7">
                <w:rPr>
                  <w:rFonts w:ascii="Arial" w:hAnsi="Arial" w:cs="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2E7FA6DE" w14:textId="77777777" w:rsidR="008201B7" w:rsidRPr="008201B7" w:rsidRDefault="008201B7" w:rsidP="008201B7">
            <w:pPr>
              <w:keepNext/>
              <w:keepLines/>
              <w:spacing w:after="0"/>
              <w:jc w:val="center"/>
              <w:rPr>
                <w:ins w:id="1714" w:author="Ericsson user" w:date="2025-07-24T11:56:00Z"/>
                <w:rFonts w:ascii="Arial" w:hAnsi="Arial" w:cs="Arial"/>
                <w:sz w:val="18"/>
              </w:rPr>
            </w:pPr>
            <w:ins w:id="1715" w:author="Ericsson user" w:date="2025-07-24T11:56:00Z">
              <w:r w:rsidRPr="008201B7">
                <w:rPr>
                  <w:rFonts w:ascii="Arial" w:hAnsi="Arial" w:cs="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72315E06" w14:textId="77777777" w:rsidR="008201B7" w:rsidRPr="008201B7" w:rsidRDefault="008201B7" w:rsidP="008201B7">
            <w:pPr>
              <w:keepNext/>
              <w:keepLines/>
              <w:spacing w:after="0"/>
              <w:rPr>
                <w:ins w:id="1716" w:author="Ericsson user" w:date="2025-07-24T11:56:00Z"/>
                <w:rFonts w:ascii="Arial" w:hAnsi="Arial" w:cs="Arial"/>
                <w:sz w:val="18"/>
              </w:rPr>
            </w:pPr>
            <w:ins w:id="1717" w:author="Ericsson user" w:date="2025-07-24T11:56:00Z">
              <w:r w:rsidRPr="008201B7">
                <w:rPr>
                  <w:rFonts w:ascii="Arial" w:hAnsi="Arial" w:cs="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6AF1020A" w14:textId="77777777" w:rsidR="008201B7" w:rsidRPr="008201B7" w:rsidRDefault="008201B7" w:rsidP="008201B7">
            <w:pPr>
              <w:keepNext/>
              <w:keepLines/>
              <w:spacing w:after="0"/>
              <w:rPr>
                <w:ins w:id="1718" w:author="Ericsson user" w:date="2025-07-24T11:56:00Z"/>
                <w:rFonts w:ascii="Arial" w:hAnsi="Arial" w:cs="Arial"/>
                <w:sz w:val="18"/>
              </w:rPr>
            </w:pPr>
            <w:ins w:id="1719" w:author="Ericsson user" w:date="2025-07-24T11:56:00Z">
              <w:r w:rsidRPr="008201B7">
                <w:rPr>
                  <w:rFonts w:ascii="Arial" w:hAnsi="Arial" w:cs="Arial"/>
                  <w:sz w:val="18"/>
                  <w:lang w:eastAsia="fr-FR"/>
                </w:rPr>
                <w:t>Identifier of the target NF (service) instance towards which the notification request is redirected.</w:t>
              </w:r>
            </w:ins>
          </w:p>
        </w:tc>
      </w:tr>
    </w:tbl>
    <w:p w14:paraId="78676ADA" w14:textId="77777777" w:rsidR="008201B7" w:rsidRPr="008201B7" w:rsidRDefault="008201B7" w:rsidP="008201B7">
      <w:pPr>
        <w:rPr>
          <w:ins w:id="1720" w:author="Ericsson user" w:date="2025-07-24T11:56:00Z"/>
          <w:noProof/>
        </w:rPr>
      </w:pPr>
    </w:p>
    <w:p w14:paraId="327B174C" w14:textId="77777777" w:rsidR="008201B7" w:rsidRPr="008201B7" w:rsidRDefault="001D6089" w:rsidP="00A141F0">
      <w:pPr>
        <w:pStyle w:val="Heading3"/>
        <w:rPr>
          <w:ins w:id="1721" w:author="Ericsson user" w:date="2025-07-24T11:56:00Z"/>
        </w:rPr>
      </w:pPr>
      <w:bookmarkStart w:id="1722" w:name="_Toc34228226"/>
      <w:bookmarkStart w:id="1723" w:name="_Toc36041629"/>
      <w:bookmarkStart w:id="1724" w:name="_Toc36041785"/>
      <w:bookmarkStart w:id="1725" w:name="_Toc44680222"/>
      <w:bookmarkStart w:id="1726" w:name="_Toc45134819"/>
      <w:bookmarkStart w:id="1727" w:name="_Toc49583704"/>
      <w:bookmarkStart w:id="1728" w:name="_Toc51764141"/>
      <w:bookmarkStart w:id="1729" w:name="_Toc58838816"/>
      <w:bookmarkStart w:id="1730" w:name="_Toc59020131"/>
      <w:bookmarkStart w:id="1731" w:name="_Toc59020218"/>
      <w:bookmarkStart w:id="1732" w:name="_Toc68170882"/>
      <w:bookmarkStart w:id="1733" w:name="_Toc136524046"/>
      <w:bookmarkStart w:id="1734" w:name="_Toc200974247"/>
      <w:ins w:id="1735" w:author="Ericsson user" w:date="2025-07-24T12:12:00Z">
        <w:r>
          <w:t>5.8.</w:t>
        </w:r>
      </w:ins>
      <w:ins w:id="1736" w:author="Ericsson user" w:date="2025-07-24T11:56:00Z">
        <w:r w:rsidR="008201B7" w:rsidRPr="008201B7">
          <w:t>6</w:t>
        </w:r>
        <w:r w:rsidR="008201B7" w:rsidRPr="008201B7">
          <w:tab/>
          <w:t>Data Model</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ins>
    </w:p>
    <w:p w14:paraId="373979E1" w14:textId="77777777" w:rsidR="008201B7" w:rsidRPr="008201B7" w:rsidRDefault="001D6089" w:rsidP="00A141F0">
      <w:pPr>
        <w:pStyle w:val="Heading4"/>
        <w:rPr>
          <w:ins w:id="1737" w:author="Ericsson user" w:date="2025-07-24T11:56:00Z"/>
        </w:rPr>
      </w:pPr>
      <w:bookmarkStart w:id="1738" w:name="_Toc34228227"/>
      <w:bookmarkStart w:id="1739" w:name="_Toc36041630"/>
      <w:bookmarkStart w:id="1740" w:name="_Toc36041786"/>
      <w:bookmarkStart w:id="1741" w:name="_Toc44680223"/>
      <w:bookmarkStart w:id="1742" w:name="_Toc45134820"/>
      <w:bookmarkStart w:id="1743" w:name="_Toc49583705"/>
      <w:bookmarkStart w:id="1744" w:name="_Toc51764142"/>
      <w:bookmarkStart w:id="1745" w:name="_Toc58838817"/>
      <w:bookmarkStart w:id="1746" w:name="_Toc59020132"/>
      <w:bookmarkStart w:id="1747" w:name="_Toc59020219"/>
      <w:bookmarkStart w:id="1748" w:name="_Toc68170883"/>
      <w:bookmarkStart w:id="1749" w:name="_Toc136524047"/>
      <w:bookmarkStart w:id="1750" w:name="_Toc200974248"/>
      <w:ins w:id="1751" w:author="Ericsson user" w:date="2025-07-24T12:12:00Z">
        <w:r>
          <w:t>5.8.</w:t>
        </w:r>
      </w:ins>
      <w:ins w:id="1752" w:author="Ericsson user" w:date="2025-07-24T11:56:00Z">
        <w:r w:rsidR="008201B7" w:rsidRPr="008201B7">
          <w:t>6.1</w:t>
        </w:r>
        <w:r w:rsidR="008201B7" w:rsidRPr="008201B7">
          <w:tab/>
          <w:t>General</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ins>
    </w:p>
    <w:p w14:paraId="33057A37" w14:textId="77777777" w:rsidR="008201B7" w:rsidRPr="008201B7" w:rsidRDefault="008201B7" w:rsidP="008201B7">
      <w:pPr>
        <w:rPr>
          <w:ins w:id="1753" w:author="Ericsson user" w:date="2025-07-24T11:56:00Z"/>
        </w:rPr>
      </w:pPr>
      <w:ins w:id="1754" w:author="Ericsson user" w:date="2025-07-24T11:56:00Z">
        <w:r w:rsidRPr="008201B7">
          <w:t>This clause specifies the application data model supported by the API.</w:t>
        </w:r>
      </w:ins>
    </w:p>
    <w:p w14:paraId="742E62C6" w14:textId="4AD3C2B2" w:rsidR="008201B7" w:rsidRPr="008201B7" w:rsidRDefault="008201B7" w:rsidP="008201B7">
      <w:pPr>
        <w:rPr>
          <w:ins w:id="1755" w:author="Ericsson user" w:date="2025-07-24T11:56:00Z"/>
        </w:rPr>
      </w:pPr>
      <w:ins w:id="1756" w:author="Ericsson user" w:date="2025-07-24T11:56:00Z">
        <w:r w:rsidRPr="008201B7">
          <w:t>Table </w:t>
        </w:r>
      </w:ins>
      <w:ins w:id="1757" w:author="Ericsson user" w:date="2025-07-24T12:12:00Z">
        <w:r w:rsidR="001D6089">
          <w:t>5.8.</w:t>
        </w:r>
      </w:ins>
      <w:ins w:id="1758" w:author="Ericsson user" w:date="2025-07-24T11:56:00Z">
        <w:r w:rsidRPr="008201B7">
          <w:t xml:space="preserve">6.1-1 specifies the data types defined for the </w:t>
        </w:r>
      </w:ins>
      <w:ins w:id="1759" w:author="Ericsson user" w:date="2025-08-13T12:36:00Z">
        <w:r w:rsidR="002938CB">
          <w:t>Nnef_VFLInference</w:t>
        </w:r>
      </w:ins>
      <w:ins w:id="1760" w:author="Ericsson user" w:date="2025-07-24T11:56:00Z">
        <w:r w:rsidRPr="008201B7">
          <w:t xml:space="preserve"> service based interface protocol.</w:t>
        </w:r>
      </w:ins>
    </w:p>
    <w:p w14:paraId="32903B1E" w14:textId="03FEA79B" w:rsidR="008201B7" w:rsidRPr="008201B7" w:rsidRDefault="008201B7" w:rsidP="005E6000">
      <w:pPr>
        <w:pStyle w:val="TH"/>
        <w:rPr>
          <w:ins w:id="1761" w:author="Ericsson user" w:date="2025-07-24T11:56:00Z"/>
        </w:rPr>
      </w:pPr>
      <w:ins w:id="1762" w:author="Ericsson user" w:date="2025-07-24T11:56:00Z">
        <w:r w:rsidRPr="008201B7">
          <w:t>Table </w:t>
        </w:r>
      </w:ins>
      <w:ins w:id="1763" w:author="Ericsson user" w:date="2025-07-24T12:12:00Z">
        <w:r w:rsidR="001D6089">
          <w:t>5.8.</w:t>
        </w:r>
      </w:ins>
      <w:ins w:id="1764" w:author="Ericsson user" w:date="2025-07-24T11:56:00Z">
        <w:r w:rsidRPr="008201B7">
          <w:t xml:space="preserve">6.1-1: </w:t>
        </w:r>
      </w:ins>
      <w:ins w:id="1765" w:author="Ericsson user" w:date="2025-08-13T12:36:00Z">
        <w:r w:rsidR="002938CB">
          <w:t>Nnef_VFLInference</w:t>
        </w:r>
      </w:ins>
      <w:ins w:id="1766" w:author="Ericsson user" w:date="2025-07-24T11:56:00Z">
        <w:r w:rsidRPr="008201B7">
          <w:t xml:space="preserve"> specific Data Types</w:t>
        </w:r>
      </w:ins>
    </w:p>
    <w:tbl>
      <w:tblPr>
        <w:tblW w:w="9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2099"/>
        <w:gridCol w:w="37"/>
        <w:gridCol w:w="1464"/>
        <w:gridCol w:w="37"/>
        <w:gridCol w:w="3547"/>
        <w:gridCol w:w="36"/>
        <w:gridCol w:w="2168"/>
        <w:gridCol w:w="36"/>
      </w:tblGrid>
      <w:tr w:rsidR="008201B7" w:rsidRPr="008201B7" w14:paraId="5AD16F3C" w14:textId="77777777" w:rsidTr="00593567">
        <w:trPr>
          <w:gridAfter w:val="1"/>
          <w:wAfter w:w="36" w:type="dxa"/>
          <w:jc w:val="center"/>
          <w:ins w:id="1767" w:author="Ericsson user" w:date="2025-07-24T11:56:00Z"/>
        </w:trPr>
        <w:tc>
          <w:tcPr>
            <w:tcW w:w="213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238CB08" w14:textId="77777777" w:rsidR="008201B7" w:rsidRPr="008201B7" w:rsidRDefault="008201B7" w:rsidP="008201B7">
            <w:pPr>
              <w:keepNext/>
              <w:keepLines/>
              <w:spacing w:after="0"/>
              <w:jc w:val="center"/>
              <w:rPr>
                <w:ins w:id="1768" w:author="Ericsson user" w:date="2025-07-24T11:56:00Z"/>
                <w:rFonts w:ascii="Arial" w:hAnsi="Arial" w:cs="Arial"/>
                <w:b/>
                <w:sz w:val="18"/>
              </w:rPr>
            </w:pPr>
            <w:ins w:id="1769" w:author="Ericsson user" w:date="2025-07-24T11:56:00Z">
              <w:r w:rsidRPr="008201B7">
                <w:rPr>
                  <w:rFonts w:ascii="Arial" w:hAnsi="Arial" w:cs="Arial"/>
                  <w:b/>
                  <w:sz w:val="18"/>
                </w:rPr>
                <w:t>Data type</w:t>
              </w:r>
            </w:ins>
          </w:p>
        </w:tc>
        <w:tc>
          <w:tcPr>
            <w:tcW w:w="1501"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37D1E9A4" w14:textId="77777777" w:rsidR="008201B7" w:rsidRPr="008201B7" w:rsidRDefault="008201B7" w:rsidP="008201B7">
            <w:pPr>
              <w:keepNext/>
              <w:keepLines/>
              <w:spacing w:after="0"/>
              <w:jc w:val="center"/>
              <w:rPr>
                <w:ins w:id="1770" w:author="Ericsson user" w:date="2025-07-24T11:56:00Z"/>
                <w:rFonts w:ascii="Arial" w:hAnsi="Arial" w:cs="Arial"/>
                <w:b/>
                <w:sz w:val="18"/>
              </w:rPr>
            </w:pPr>
            <w:ins w:id="1771" w:author="Ericsson user" w:date="2025-07-24T11:56:00Z">
              <w:r w:rsidRPr="008201B7">
                <w:rPr>
                  <w:rFonts w:ascii="Arial" w:hAnsi="Arial" w:cs="Arial"/>
                  <w:b/>
                  <w:sz w:val="18"/>
                </w:rPr>
                <w:t>Section defined</w:t>
              </w:r>
            </w:ins>
          </w:p>
        </w:tc>
        <w:tc>
          <w:tcPr>
            <w:tcW w:w="3584"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0AFD1C76" w14:textId="77777777" w:rsidR="008201B7" w:rsidRPr="008201B7" w:rsidRDefault="008201B7" w:rsidP="008201B7">
            <w:pPr>
              <w:keepNext/>
              <w:keepLines/>
              <w:spacing w:after="0"/>
              <w:jc w:val="center"/>
              <w:rPr>
                <w:ins w:id="1772" w:author="Ericsson user" w:date="2025-07-24T11:56:00Z"/>
                <w:rFonts w:ascii="Arial" w:hAnsi="Arial" w:cs="Arial"/>
                <w:b/>
                <w:sz w:val="18"/>
              </w:rPr>
            </w:pPr>
            <w:ins w:id="1773" w:author="Ericsson user" w:date="2025-07-24T11:56:00Z">
              <w:r w:rsidRPr="008201B7">
                <w:rPr>
                  <w:rFonts w:ascii="Arial" w:hAnsi="Arial" w:cs="Arial"/>
                  <w:b/>
                  <w:sz w:val="18"/>
                </w:rPr>
                <w:t>Description</w:t>
              </w:r>
            </w:ins>
          </w:p>
        </w:tc>
        <w:tc>
          <w:tcPr>
            <w:tcW w:w="2204"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B399337" w14:textId="77777777" w:rsidR="008201B7" w:rsidRPr="008201B7" w:rsidRDefault="008201B7" w:rsidP="008201B7">
            <w:pPr>
              <w:keepNext/>
              <w:keepLines/>
              <w:spacing w:after="0"/>
              <w:jc w:val="center"/>
              <w:rPr>
                <w:ins w:id="1774" w:author="Ericsson user" w:date="2025-07-24T11:56:00Z"/>
                <w:rFonts w:ascii="Arial" w:hAnsi="Arial" w:cs="Arial"/>
                <w:b/>
                <w:sz w:val="18"/>
              </w:rPr>
            </w:pPr>
            <w:ins w:id="1775" w:author="Ericsson user" w:date="2025-07-24T11:56:00Z">
              <w:r w:rsidRPr="008201B7">
                <w:rPr>
                  <w:rFonts w:ascii="Arial" w:hAnsi="Arial" w:cs="Arial"/>
                  <w:b/>
                  <w:sz w:val="18"/>
                </w:rPr>
                <w:t>Applicability</w:t>
              </w:r>
            </w:ins>
          </w:p>
        </w:tc>
      </w:tr>
      <w:tr w:rsidR="00593567" w:rsidRPr="008201B7" w14:paraId="7C1638F3" w14:textId="77777777" w:rsidTr="00593567">
        <w:trPr>
          <w:gridBefore w:val="1"/>
          <w:wBefore w:w="36" w:type="dxa"/>
          <w:jc w:val="center"/>
          <w:ins w:id="1776" w:author="Ericsson user" w:date="2025-07-24T11:56:00Z"/>
        </w:trPr>
        <w:tc>
          <w:tcPr>
            <w:tcW w:w="2136" w:type="dxa"/>
            <w:gridSpan w:val="2"/>
            <w:tcBorders>
              <w:top w:val="single" w:sz="6" w:space="0" w:color="auto"/>
              <w:left w:val="single" w:sz="6" w:space="0" w:color="auto"/>
              <w:bottom w:val="single" w:sz="6" w:space="0" w:color="auto"/>
              <w:right w:val="single" w:sz="6" w:space="0" w:color="auto"/>
            </w:tcBorders>
          </w:tcPr>
          <w:p w14:paraId="2FA52ADD" w14:textId="2A9111A8" w:rsidR="00593567" w:rsidRPr="009976CA" w:rsidRDefault="00593567" w:rsidP="00593567">
            <w:pPr>
              <w:keepNext/>
              <w:keepLines/>
              <w:spacing w:after="0"/>
              <w:rPr>
                <w:ins w:id="1777" w:author="Ericsson user" w:date="2025-07-24T11:56:00Z"/>
                <w:rFonts w:ascii="Arial" w:hAnsi="Arial" w:cs="Arial"/>
                <w:sz w:val="18"/>
                <w:szCs w:val="18"/>
              </w:rPr>
            </w:pPr>
            <w:ins w:id="1778" w:author="Ericsson user" w:date="2025-08-11T13:40:00Z">
              <w:r w:rsidRPr="009976CA">
                <w:rPr>
                  <w:rFonts w:ascii="Arial" w:eastAsia="DengXian" w:hAnsi="Arial" w:cs="Arial"/>
                  <w:sz w:val="18"/>
                  <w:szCs w:val="18"/>
                </w:rPr>
                <w:t>VflInferSub</w:t>
              </w:r>
            </w:ins>
          </w:p>
        </w:tc>
        <w:tc>
          <w:tcPr>
            <w:tcW w:w="1501" w:type="dxa"/>
            <w:gridSpan w:val="2"/>
            <w:tcBorders>
              <w:top w:val="single" w:sz="6" w:space="0" w:color="auto"/>
              <w:left w:val="single" w:sz="6" w:space="0" w:color="auto"/>
              <w:bottom w:val="single" w:sz="6" w:space="0" w:color="auto"/>
              <w:right w:val="single" w:sz="6" w:space="0" w:color="auto"/>
            </w:tcBorders>
          </w:tcPr>
          <w:p w14:paraId="6E6A207F" w14:textId="4A85E765" w:rsidR="00593567" w:rsidRPr="009976CA" w:rsidRDefault="00A751F1" w:rsidP="00593567">
            <w:pPr>
              <w:keepNext/>
              <w:keepLines/>
              <w:spacing w:after="0"/>
              <w:jc w:val="center"/>
              <w:rPr>
                <w:ins w:id="1779" w:author="Ericsson user" w:date="2025-07-24T11:56:00Z"/>
                <w:rFonts w:ascii="Arial" w:hAnsi="Arial" w:cs="Arial"/>
                <w:sz w:val="18"/>
                <w:szCs w:val="18"/>
              </w:rPr>
            </w:pPr>
            <w:ins w:id="1780" w:author="Ericsson user" w:date="2025-08-28T10:40:00Z">
              <w:r>
                <w:rPr>
                  <w:rFonts w:ascii="Arial" w:hAnsi="Arial" w:cs="Arial"/>
                  <w:sz w:val="18"/>
                  <w:szCs w:val="18"/>
                </w:rPr>
                <w:t>5.</w:t>
              </w:r>
              <w:r w:rsidR="00BF35E0">
                <w:rPr>
                  <w:rFonts w:ascii="Arial" w:hAnsi="Arial" w:cs="Arial"/>
                  <w:sz w:val="18"/>
                  <w:szCs w:val="18"/>
                </w:rPr>
                <w:t>8.6.2.2</w:t>
              </w:r>
            </w:ins>
          </w:p>
        </w:tc>
        <w:tc>
          <w:tcPr>
            <w:tcW w:w="3583" w:type="dxa"/>
            <w:gridSpan w:val="2"/>
            <w:tcBorders>
              <w:top w:val="single" w:sz="6" w:space="0" w:color="auto"/>
              <w:left w:val="single" w:sz="6" w:space="0" w:color="auto"/>
              <w:bottom w:val="single" w:sz="6" w:space="0" w:color="auto"/>
              <w:right w:val="single" w:sz="6" w:space="0" w:color="auto"/>
            </w:tcBorders>
          </w:tcPr>
          <w:p w14:paraId="786D9B86" w14:textId="0A41CFC9" w:rsidR="00593567" w:rsidRPr="009976CA" w:rsidRDefault="00593567" w:rsidP="00593567">
            <w:pPr>
              <w:keepNext/>
              <w:keepLines/>
              <w:spacing w:after="0"/>
              <w:rPr>
                <w:ins w:id="1781" w:author="Ericsson user" w:date="2025-07-24T11:56:00Z"/>
                <w:rFonts w:ascii="Arial" w:hAnsi="Arial" w:cs="Arial"/>
                <w:sz w:val="18"/>
                <w:szCs w:val="18"/>
              </w:rPr>
            </w:pPr>
            <w:ins w:id="1782" w:author="Ericsson user" w:date="2025-08-01T09:35:00Z">
              <w:r w:rsidRPr="002239BA">
                <w:rPr>
                  <w:rFonts w:ascii="Arial" w:hAnsi="Arial" w:cs="Arial"/>
                  <w:sz w:val="18"/>
                  <w:szCs w:val="18"/>
                  <w:lang w:eastAsia="zh-CN"/>
                </w:rPr>
                <w:t>Represents an Individual VLF Inference Subscription resource.</w:t>
              </w:r>
            </w:ins>
          </w:p>
        </w:tc>
        <w:tc>
          <w:tcPr>
            <w:tcW w:w="2204" w:type="dxa"/>
            <w:gridSpan w:val="2"/>
            <w:tcBorders>
              <w:top w:val="single" w:sz="6" w:space="0" w:color="auto"/>
              <w:left w:val="single" w:sz="6" w:space="0" w:color="auto"/>
              <w:bottom w:val="single" w:sz="6" w:space="0" w:color="auto"/>
              <w:right w:val="single" w:sz="6" w:space="0" w:color="auto"/>
            </w:tcBorders>
          </w:tcPr>
          <w:p w14:paraId="1FF45965" w14:textId="77777777" w:rsidR="00593567" w:rsidRPr="009976CA" w:rsidRDefault="00593567" w:rsidP="00593567">
            <w:pPr>
              <w:keepNext/>
              <w:keepLines/>
              <w:spacing w:after="0"/>
              <w:rPr>
                <w:ins w:id="1783" w:author="Ericsson user" w:date="2025-07-24T11:56:00Z"/>
                <w:rFonts w:ascii="Arial" w:hAnsi="Arial" w:cs="Arial"/>
                <w:sz w:val="18"/>
                <w:szCs w:val="18"/>
              </w:rPr>
            </w:pPr>
          </w:p>
        </w:tc>
      </w:tr>
      <w:tr w:rsidR="00593567" w:rsidRPr="008201B7" w14:paraId="5E85E897" w14:textId="77777777" w:rsidTr="00593567">
        <w:trPr>
          <w:gridBefore w:val="1"/>
          <w:wBefore w:w="36" w:type="dxa"/>
          <w:jc w:val="center"/>
        </w:trPr>
        <w:tc>
          <w:tcPr>
            <w:tcW w:w="2136" w:type="dxa"/>
            <w:gridSpan w:val="2"/>
            <w:tcBorders>
              <w:top w:val="single" w:sz="6" w:space="0" w:color="auto"/>
              <w:left w:val="single" w:sz="6" w:space="0" w:color="auto"/>
              <w:bottom w:val="single" w:sz="6" w:space="0" w:color="auto"/>
              <w:right w:val="single" w:sz="6" w:space="0" w:color="auto"/>
            </w:tcBorders>
          </w:tcPr>
          <w:p w14:paraId="212280D8" w14:textId="0553DA27" w:rsidR="00593567" w:rsidRPr="009976CA" w:rsidRDefault="00593567" w:rsidP="00593567">
            <w:pPr>
              <w:keepNext/>
              <w:keepLines/>
              <w:spacing w:after="0"/>
              <w:rPr>
                <w:rFonts w:ascii="Arial" w:eastAsia="DengXian" w:hAnsi="Arial" w:cs="Arial"/>
                <w:sz w:val="18"/>
                <w:szCs w:val="18"/>
              </w:rPr>
            </w:pPr>
            <w:ins w:id="1784" w:author="Ericsson user" w:date="2025-08-01T09:35:00Z">
              <w:r w:rsidRPr="002239BA">
                <w:rPr>
                  <w:rFonts w:ascii="Arial" w:eastAsia="DengXian" w:hAnsi="Arial" w:cs="Arial"/>
                  <w:sz w:val="18"/>
                  <w:szCs w:val="18"/>
                </w:rPr>
                <w:t>VflInferSubPatch</w:t>
              </w:r>
            </w:ins>
          </w:p>
        </w:tc>
        <w:tc>
          <w:tcPr>
            <w:tcW w:w="1501" w:type="dxa"/>
            <w:gridSpan w:val="2"/>
            <w:tcBorders>
              <w:top w:val="single" w:sz="6" w:space="0" w:color="auto"/>
              <w:left w:val="single" w:sz="6" w:space="0" w:color="auto"/>
              <w:bottom w:val="single" w:sz="6" w:space="0" w:color="auto"/>
              <w:right w:val="single" w:sz="6" w:space="0" w:color="auto"/>
            </w:tcBorders>
          </w:tcPr>
          <w:p w14:paraId="43B59910" w14:textId="5E0DF8AA" w:rsidR="00593567" w:rsidRPr="002239BA" w:rsidRDefault="00BF35E0" w:rsidP="00593567">
            <w:pPr>
              <w:keepNext/>
              <w:keepLines/>
              <w:spacing w:after="0"/>
              <w:jc w:val="center"/>
              <w:rPr>
                <w:rFonts w:ascii="Arial" w:hAnsi="Arial" w:cs="Arial"/>
                <w:sz w:val="18"/>
                <w:szCs w:val="18"/>
                <w:lang w:eastAsia="zh-CN"/>
              </w:rPr>
            </w:pPr>
            <w:ins w:id="1785" w:author="Ericsson user" w:date="2025-08-28T10:40:00Z">
              <w:r>
                <w:rPr>
                  <w:rFonts w:ascii="Arial" w:hAnsi="Arial" w:cs="Arial"/>
                  <w:sz w:val="18"/>
                  <w:szCs w:val="18"/>
                  <w:lang w:eastAsia="zh-CN"/>
                </w:rPr>
                <w:t>5.8.6.2.3</w:t>
              </w:r>
            </w:ins>
          </w:p>
        </w:tc>
        <w:tc>
          <w:tcPr>
            <w:tcW w:w="3583" w:type="dxa"/>
            <w:gridSpan w:val="2"/>
            <w:tcBorders>
              <w:top w:val="single" w:sz="6" w:space="0" w:color="auto"/>
              <w:left w:val="single" w:sz="6" w:space="0" w:color="auto"/>
              <w:bottom w:val="single" w:sz="6" w:space="0" w:color="auto"/>
              <w:right w:val="single" w:sz="6" w:space="0" w:color="auto"/>
            </w:tcBorders>
          </w:tcPr>
          <w:p w14:paraId="28BDD64D" w14:textId="6BDF508C" w:rsidR="00593567" w:rsidRPr="002239BA" w:rsidRDefault="00593567" w:rsidP="00593567">
            <w:pPr>
              <w:keepNext/>
              <w:keepLines/>
              <w:spacing w:after="0"/>
              <w:rPr>
                <w:rFonts w:ascii="Arial" w:hAnsi="Arial" w:cs="Arial"/>
                <w:sz w:val="18"/>
                <w:szCs w:val="18"/>
                <w:lang w:eastAsia="zh-CN"/>
              </w:rPr>
            </w:pPr>
            <w:ins w:id="1786" w:author="Ericsson user" w:date="2025-08-01T09:35:00Z">
              <w:r w:rsidRPr="002239BA">
                <w:rPr>
                  <w:rFonts w:ascii="Arial" w:hAnsi="Arial" w:cs="Arial"/>
                  <w:sz w:val="18"/>
                  <w:szCs w:val="18"/>
                </w:rPr>
                <w:t>Represents parameters to request the modification of a VFL inference subscription.</w:t>
              </w:r>
            </w:ins>
          </w:p>
        </w:tc>
        <w:tc>
          <w:tcPr>
            <w:tcW w:w="2204" w:type="dxa"/>
            <w:gridSpan w:val="2"/>
            <w:tcBorders>
              <w:top w:val="single" w:sz="6" w:space="0" w:color="auto"/>
              <w:left w:val="single" w:sz="6" w:space="0" w:color="auto"/>
              <w:bottom w:val="single" w:sz="6" w:space="0" w:color="auto"/>
              <w:right w:val="single" w:sz="6" w:space="0" w:color="auto"/>
            </w:tcBorders>
          </w:tcPr>
          <w:p w14:paraId="15D3197F" w14:textId="77777777" w:rsidR="00593567" w:rsidRPr="009976CA" w:rsidRDefault="00593567" w:rsidP="00593567">
            <w:pPr>
              <w:keepNext/>
              <w:keepLines/>
              <w:spacing w:after="0"/>
              <w:rPr>
                <w:rFonts w:ascii="Arial" w:hAnsi="Arial" w:cs="Arial"/>
                <w:sz w:val="18"/>
                <w:szCs w:val="18"/>
              </w:rPr>
            </w:pPr>
          </w:p>
        </w:tc>
      </w:tr>
    </w:tbl>
    <w:p w14:paraId="7B93CA7E" w14:textId="77777777" w:rsidR="008201B7" w:rsidRPr="008201B7" w:rsidRDefault="008201B7" w:rsidP="008201B7">
      <w:pPr>
        <w:rPr>
          <w:ins w:id="1787" w:author="Ericsson user" w:date="2025-07-24T11:56:00Z"/>
        </w:rPr>
      </w:pPr>
    </w:p>
    <w:p w14:paraId="6FCC4CAA" w14:textId="36016236" w:rsidR="008201B7" w:rsidRPr="008201B7" w:rsidRDefault="008201B7" w:rsidP="008201B7">
      <w:pPr>
        <w:rPr>
          <w:ins w:id="1788" w:author="Ericsson user" w:date="2025-07-24T11:56:00Z"/>
        </w:rPr>
      </w:pPr>
      <w:ins w:id="1789" w:author="Ericsson user" w:date="2025-07-24T11:56:00Z">
        <w:r w:rsidRPr="008201B7">
          <w:t>Table </w:t>
        </w:r>
      </w:ins>
      <w:ins w:id="1790" w:author="Ericsson user" w:date="2025-07-24T12:12:00Z">
        <w:r w:rsidR="001D6089">
          <w:t>5.8.</w:t>
        </w:r>
      </w:ins>
      <w:ins w:id="1791" w:author="Ericsson user" w:date="2025-07-24T11:56:00Z">
        <w:r w:rsidRPr="008201B7">
          <w:t xml:space="preserve">6.1-2 specifies data types re-used by the </w:t>
        </w:r>
      </w:ins>
      <w:ins w:id="1792" w:author="Ericsson user" w:date="2025-08-13T12:36:00Z">
        <w:r w:rsidR="002938CB">
          <w:t>Nnef_VFLInference</w:t>
        </w:r>
      </w:ins>
      <w:ins w:id="1793" w:author="Ericsson user" w:date="2025-07-24T11:56:00Z">
        <w:r w:rsidRPr="008201B7">
          <w:t xml:space="preserve"> service based interface protocol from other specifications, including a reference to their respective specifications and when needed, a short description of their use within the </w:t>
        </w:r>
      </w:ins>
      <w:ins w:id="1794" w:author="Ericsson user" w:date="2025-08-13T12:36:00Z">
        <w:r w:rsidR="002938CB">
          <w:t>Nnef_VFLInference</w:t>
        </w:r>
      </w:ins>
      <w:ins w:id="1795" w:author="Ericsson user" w:date="2025-07-24T11:56:00Z">
        <w:r w:rsidRPr="008201B7">
          <w:t xml:space="preserve"> service based interface.</w:t>
        </w:r>
      </w:ins>
    </w:p>
    <w:p w14:paraId="0BA61092" w14:textId="0C1CFCF6" w:rsidR="008201B7" w:rsidRPr="008201B7" w:rsidRDefault="008201B7" w:rsidP="005E6000">
      <w:pPr>
        <w:pStyle w:val="TH"/>
        <w:rPr>
          <w:ins w:id="1796" w:author="Ericsson user" w:date="2025-07-24T11:56:00Z"/>
        </w:rPr>
      </w:pPr>
      <w:ins w:id="1797" w:author="Ericsson user" w:date="2025-07-24T11:56:00Z">
        <w:r w:rsidRPr="008201B7">
          <w:lastRenderedPageBreak/>
          <w:t>Table </w:t>
        </w:r>
      </w:ins>
      <w:ins w:id="1798" w:author="Ericsson user" w:date="2025-07-24T12:12:00Z">
        <w:r w:rsidR="001D6089">
          <w:t>5.8.</w:t>
        </w:r>
      </w:ins>
      <w:ins w:id="1799" w:author="Ericsson user" w:date="2025-07-24T11:56:00Z">
        <w:r w:rsidRPr="008201B7">
          <w:t xml:space="preserve">6.1-2: </w:t>
        </w:r>
      </w:ins>
      <w:ins w:id="1800" w:author="Ericsson user" w:date="2025-08-13T12:36:00Z">
        <w:r w:rsidR="002938CB">
          <w:t>Nnef_VFLInference</w:t>
        </w:r>
      </w:ins>
      <w:ins w:id="1801" w:author="Ericsson user" w:date="2025-07-24T11:56:00Z">
        <w:r w:rsidRPr="008201B7">
          <w:t xml:space="preserve"> re-used Data Types</w:t>
        </w:r>
      </w:ins>
    </w:p>
    <w:tbl>
      <w:tblPr>
        <w:tblW w:w="94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67"/>
        <w:gridCol w:w="2013"/>
        <w:gridCol w:w="1719"/>
        <w:gridCol w:w="2338"/>
      </w:tblGrid>
      <w:tr w:rsidR="008201B7" w:rsidRPr="008201B7" w14:paraId="07DDCBC9" w14:textId="77777777" w:rsidTr="008201B7">
        <w:trPr>
          <w:jc w:val="center"/>
          <w:ins w:id="1802" w:author="Ericsson user" w:date="2025-07-24T11:56:00Z"/>
        </w:trPr>
        <w:tc>
          <w:tcPr>
            <w:tcW w:w="3367" w:type="dxa"/>
            <w:tcBorders>
              <w:top w:val="single" w:sz="6" w:space="0" w:color="auto"/>
              <w:left w:val="single" w:sz="6" w:space="0" w:color="auto"/>
              <w:bottom w:val="single" w:sz="6" w:space="0" w:color="auto"/>
              <w:right w:val="single" w:sz="6" w:space="0" w:color="auto"/>
            </w:tcBorders>
            <w:shd w:val="clear" w:color="auto" w:fill="C0C0C0"/>
            <w:hideMark/>
          </w:tcPr>
          <w:p w14:paraId="7CD6596C" w14:textId="77777777" w:rsidR="008201B7" w:rsidRPr="008201B7" w:rsidRDefault="008201B7" w:rsidP="008201B7">
            <w:pPr>
              <w:keepNext/>
              <w:keepLines/>
              <w:spacing w:after="0"/>
              <w:jc w:val="center"/>
              <w:rPr>
                <w:ins w:id="1803" w:author="Ericsson user" w:date="2025-07-24T11:56:00Z"/>
                <w:rFonts w:ascii="Arial" w:hAnsi="Arial" w:cs="Arial"/>
                <w:b/>
                <w:sz w:val="18"/>
              </w:rPr>
            </w:pPr>
            <w:ins w:id="1804" w:author="Ericsson user" w:date="2025-07-24T11:56:00Z">
              <w:r w:rsidRPr="008201B7">
                <w:rPr>
                  <w:rFonts w:ascii="Arial" w:hAnsi="Arial" w:cs="Arial"/>
                  <w:b/>
                  <w:sz w:val="18"/>
                </w:rPr>
                <w:t>Data type</w:t>
              </w:r>
            </w:ins>
          </w:p>
        </w:tc>
        <w:tc>
          <w:tcPr>
            <w:tcW w:w="2013" w:type="dxa"/>
            <w:tcBorders>
              <w:top w:val="single" w:sz="6" w:space="0" w:color="auto"/>
              <w:left w:val="single" w:sz="6" w:space="0" w:color="auto"/>
              <w:bottom w:val="single" w:sz="6" w:space="0" w:color="auto"/>
              <w:right w:val="single" w:sz="6" w:space="0" w:color="auto"/>
            </w:tcBorders>
            <w:shd w:val="clear" w:color="auto" w:fill="C0C0C0"/>
            <w:hideMark/>
          </w:tcPr>
          <w:p w14:paraId="463180C4" w14:textId="77777777" w:rsidR="008201B7" w:rsidRPr="008201B7" w:rsidRDefault="008201B7" w:rsidP="008201B7">
            <w:pPr>
              <w:keepNext/>
              <w:keepLines/>
              <w:spacing w:after="0"/>
              <w:jc w:val="center"/>
              <w:rPr>
                <w:ins w:id="1805" w:author="Ericsson user" w:date="2025-07-24T11:56:00Z"/>
                <w:rFonts w:ascii="Arial" w:hAnsi="Arial" w:cs="Arial"/>
                <w:b/>
                <w:sz w:val="18"/>
              </w:rPr>
            </w:pPr>
            <w:ins w:id="1806" w:author="Ericsson user" w:date="2025-07-24T11:56:00Z">
              <w:r w:rsidRPr="008201B7">
                <w:rPr>
                  <w:rFonts w:ascii="Arial" w:hAnsi="Arial" w:cs="Arial"/>
                  <w:b/>
                  <w:sz w:val="18"/>
                </w:rPr>
                <w:t>Reference</w:t>
              </w:r>
            </w:ins>
          </w:p>
        </w:tc>
        <w:tc>
          <w:tcPr>
            <w:tcW w:w="1719" w:type="dxa"/>
            <w:tcBorders>
              <w:top w:val="single" w:sz="6" w:space="0" w:color="auto"/>
              <w:left w:val="single" w:sz="6" w:space="0" w:color="auto"/>
              <w:bottom w:val="single" w:sz="6" w:space="0" w:color="auto"/>
              <w:right w:val="single" w:sz="6" w:space="0" w:color="auto"/>
            </w:tcBorders>
            <w:shd w:val="clear" w:color="auto" w:fill="C0C0C0"/>
            <w:hideMark/>
          </w:tcPr>
          <w:p w14:paraId="7425B4D8" w14:textId="77777777" w:rsidR="008201B7" w:rsidRPr="008201B7" w:rsidRDefault="008201B7" w:rsidP="008201B7">
            <w:pPr>
              <w:keepNext/>
              <w:keepLines/>
              <w:spacing w:after="0"/>
              <w:jc w:val="center"/>
              <w:rPr>
                <w:ins w:id="1807" w:author="Ericsson user" w:date="2025-07-24T11:56:00Z"/>
                <w:rFonts w:ascii="Arial" w:hAnsi="Arial" w:cs="Arial"/>
                <w:b/>
                <w:sz w:val="18"/>
              </w:rPr>
            </w:pPr>
            <w:ins w:id="1808" w:author="Ericsson user" w:date="2025-07-24T11:56:00Z">
              <w:r w:rsidRPr="008201B7">
                <w:rPr>
                  <w:rFonts w:ascii="Arial" w:hAnsi="Arial" w:cs="Arial"/>
                  <w:b/>
                  <w:sz w:val="18"/>
                </w:rPr>
                <w:t>Comments</w:t>
              </w:r>
            </w:ins>
          </w:p>
        </w:tc>
        <w:tc>
          <w:tcPr>
            <w:tcW w:w="2338" w:type="dxa"/>
            <w:tcBorders>
              <w:top w:val="single" w:sz="6" w:space="0" w:color="auto"/>
              <w:left w:val="single" w:sz="6" w:space="0" w:color="auto"/>
              <w:bottom w:val="single" w:sz="6" w:space="0" w:color="auto"/>
              <w:right w:val="single" w:sz="6" w:space="0" w:color="auto"/>
            </w:tcBorders>
            <w:shd w:val="clear" w:color="auto" w:fill="C0C0C0"/>
            <w:hideMark/>
          </w:tcPr>
          <w:p w14:paraId="6597B3E9" w14:textId="77777777" w:rsidR="008201B7" w:rsidRPr="008201B7" w:rsidRDefault="008201B7" w:rsidP="008201B7">
            <w:pPr>
              <w:keepNext/>
              <w:keepLines/>
              <w:spacing w:after="0"/>
              <w:jc w:val="center"/>
              <w:rPr>
                <w:ins w:id="1809" w:author="Ericsson user" w:date="2025-07-24T11:56:00Z"/>
                <w:rFonts w:ascii="Arial" w:hAnsi="Arial" w:cs="Arial"/>
                <w:b/>
                <w:sz w:val="18"/>
              </w:rPr>
            </w:pPr>
            <w:ins w:id="1810" w:author="Ericsson user" w:date="2025-07-24T11:56:00Z">
              <w:r w:rsidRPr="008201B7">
                <w:rPr>
                  <w:rFonts w:ascii="Arial" w:hAnsi="Arial" w:cs="Arial"/>
                  <w:b/>
                  <w:sz w:val="18"/>
                </w:rPr>
                <w:t>Applicability</w:t>
              </w:r>
            </w:ins>
          </w:p>
        </w:tc>
      </w:tr>
      <w:tr w:rsidR="004A5090" w:rsidRPr="008201B7" w14:paraId="5A1940A8" w14:textId="77777777" w:rsidTr="006A272D">
        <w:trPr>
          <w:jc w:val="center"/>
          <w:ins w:id="1811" w:author="Ericsson user" w:date="2025-08-28T10:41:00Z"/>
        </w:trPr>
        <w:tc>
          <w:tcPr>
            <w:tcW w:w="3367" w:type="dxa"/>
            <w:tcBorders>
              <w:top w:val="single" w:sz="6" w:space="0" w:color="auto"/>
              <w:left w:val="single" w:sz="6" w:space="0" w:color="auto"/>
              <w:bottom w:val="single" w:sz="6" w:space="0" w:color="auto"/>
              <w:right w:val="single" w:sz="6" w:space="0" w:color="auto"/>
            </w:tcBorders>
          </w:tcPr>
          <w:p w14:paraId="0BCADBC0" w14:textId="178240DB" w:rsidR="004A5090" w:rsidRPr="00B54A66" w:rsidRDefault="004A5090" w:rsidP="004A5090">
            <w:pPr>
              <w:keepNext/>
              <w:keepLines/>
              <w:spacing w:after="0"/>
              <w:rPr>
                <w:ins w:id="1812" w:author="Ericsson user" w:date="2025-08-28T10:41:00Z"/>
                <w:rFonts w:ascii="Arial" w:hAnsi="Arial" w:cs="Arial"/>
                <w:sz w:val="18"/>
                <w:szCs w:val="18"/>
                <w:lang w:eastAsia="zh-CN"/>
              </w:rPr>
            </w:pPr>
            <w:ins w:id="1813" w:author="Ericsson user" w:date="2025-08-28T11:38:00Z">
              <w:r w:rsidRPr="004A5090">
                <w:rPr>
                  <w:rFonts w:ascii="Arial" w:hAnsi="Arial" w:cs="Arial"/>
                  <w:sz w:val="18"/>
                  <w:szCs w:val="18"/>
                  <w:lang w:eastAsia="zh-CN"/>
                </w:rPr>
                <w:t>RedirectResponse</w:t>
              </w:r>
            </w:ins>
          </w:p>
        </w:tc>
        <w:tc>
          <w:tcPr>
            <w:tcW w:w="2013" w:type="dxa"/>
            <w:tcBorders>
              <w:top w:val="single" w:sz="6" w:space="0" w:color="auto"/>
              <w:left w:val="single" w:sz="6" w:space="0" w:color="auto"/>
              <w:bottom w:val="single" w:sz="6" w:space="0" w:color="auto"/>
              <w:right w:val="single" w:sz="6" w:space="0" w:color="auto"/>
            </w:tcBorders>
          </w:tcPr>
          <w:p w14:paraId="005D0169" w14:textId="7AFED49E" w:rsidR="004A5090" w:rsidRPr="00B54A66" w:rsidRDefault="004A5090" w:rsidP="004A5090">
            <w:pPr>
              <w:keepNext/>
              <w:keepLines/>
              <w:spacing w:after="0"/>
              <w:rPr>
                <w:ins w:id="1814" w:author="Ericsson user" w:date="2025-08-28T10:41:00Z"/>
                <w:rFonts w:ascii="Arial" w:hAnsi="Arial" w:cs="Arial"/>
                <w:sz w:val="18"/>
                <w:szCs w:val="18"/>
                <w:lang w:eastAsia="zh-CN"/>
              </w:rPr>
            </w:pPr>
            <w:ins w:id="1815" w:author="Ericsson user" w:date="2025-08-28T11:38:00Z">
              <w:r w:rsidRPr="004A5090">
                <w:rPr>
                  <w:rFonts w:ascii="Arial" w:hAnsi="Arial" w:cs="Arial"/>
                  <w:sz w:val="18"/>
                  <w:szCs w:val="18"/>
                  <w:lang w:eastAsia="zh-CN"/>
                </w:rPr>
                <w:t>3GPP TS 29.571 [16]</w:t>
              </w:r>
            </w:ins>
          </w:p>
        </w:tc>
        <w:tc>
          <w:tcPr>
            <w:tcW w:w="1719" w:type="dxa"/>
            <w:tcBorders>
              <w:top w:val="single" w:sz="6" w:space="0" w:color="auto"/>
              <w:left w:val="single" w:sz="6" w:space="0" w:color="auto"/>
              <w:bottom w:val="single" w:sz="6" w:space="0" w:color="auto"/>
              <w:right w:val="single" w:sz="6" w:space="0" w:color="auto"/>
            </w:tcBorders>
          </w:tcPr>
          <w:p w14:paraId="0B0BD684" w14:textId="1D2FA10B" w:rsidR="004A5090" w:rsidRPr="00B54A66" w:rsidRDefault="004A5090" w:rsidP="004A5090">
            <w:pPr>
              <w:keepNext/>
              <w:keepLines/>
              <w:spacing w:after="0"/>
              <w:rPr>
                <w:ins w:id="1816" w:author="Ericsson user" w:date="2025-08-28T10:41:00Z"/>
                <w:rFonts w:ascii="Arial" w:hAnsi="Arial" w:cs="Arial"/>
                <w:sz w:val="18"/>
                <w:szCs w:val="18"/>
                <w:lang w:eastAsia="zh-CN"/>
              </w:rPr>
            </w:pPr>
            <w:ins w:id="1817" w:author="Ericsson user" w:date="2025-08-28T11:38:00Z">
              <w:r w:rsidRPr="004A5090">
                <w:rPr>
                  <w:rFonts w:ascii="Arial" w:hAnsi="Arial" w:cs="Arial"/>
                  <w:sz w:val="18"/>
                  <w:szCs w:val="18"/>
                  <w:lang w:eastAsia="zh-CN"/>
                </w:rPr>
                <w:t>Contains redirection related information.</w:t>
              </w:r>
            </w:ins>
          </w:p>
        </w:tc>
        <w:tc>
          <w:tcPr>
            <w:tcW w:w="2338" w:type="dxa"/>
            <w:tcBorders>
              <w:top w:val="single" w:sz="6" w:space="0" w:color="auto"/>
              <w:left w:val="single" w:sz="6" w:space="0" w:color="auto"/>
              <w:bottom w:val="single" w:sz="6" w:space="0" w:color="auto"/>
              <w:right w:val="single" w:sz="6" w:space="0" w:color="auto"/>
            </w:tcBorders>
          </w:tcPr>
          <w:p w14:paraId="6031305D" w14:textId="77777777" w:rsidR="004A5090" w:rsidRPr="00B54A66" w:rsidRDefault="004A5090" w:rsidP="004A5090">
            <w:pPr>
              <w:keepNext/>
              <w:keepLines/>
              <w:spacing w:after="0"/>
              <w:rPr>
                <w:ins w:id="1818" w:author="Ericsson user" w:date="2025-08-28T10:41:00Z"/>
                <w:rFonts w:ascii="Arial" w:hAnsi="Arial" w:cs="Arial"/>
                <w:sz w:val="18"/>
                <w:szCs w:val="18"/>
                <w:lang w:eastAsia="zh-CN"/>
              </w:rPr>
            </w:pPr>
          </w:p>
        </w:tc>
      </w:tr>
      <w:tr w:rsidR="00460EB5" w:rsidRPr="008201B7" w14:paraId="64FAE754" w14:textId="77777777" w:rsidTr="006A272D">
        <w:trPr>
          <w:jc w:val="center"/>
          <w:ins w:id="1819" w:author="Ericsson user" w:date="2025-08-28T11:38:00Z"/>
        </w:trPr>
        <w:tc>
          <w:tcPr>
            <w:tcW w:w="3367" w:type="dxa"/>
            <w:tcBorders>
              <w:top w:val="single" w:sz="6" w:space="0" w:color="auto"/>
              <w:left w:val="single" w:sz="6" w:space="0" w:color="auto"/>
              <w:bottom w:val="single" w:sz="6" w:space="0" w:color="auto"/>
              <w:right w:val="single" w:sz="6" w:space="0" w:color="auto"/>
            </w:tcBorders>
          </w:tcPr>
          <w:p w14:paraId="5740E757" w14:textId="2C93E1ED" w:rsidR="00460EB5" w:rsidRPr="00B54A66" w:rsidRDefault="00460EB5" w:rsidP="00460EB5">
            <w:pPr>
              <w:keepNext/>
              <w:keepLines/>
              <w:spacing w:after="0"/>
              <w:rPr>
                <w:ins w:id="1820" w:author="Ericsson user" w:date="2025-08-28T11:38:00Z"/>
                <w:rFonts w:ascii="Arial" w:hAnsi="Arial" w:cs="Arial"/>
                <w:sz w:val="18"/>
                <w:szCs w:val="18"/>
                <w:lang w:eastAsia="zh-CN"/>
              </w:rPr>
            </w:pPr>
            <w:ins w:id="1821" w:author="Ericsson user" w:date="2025-08-28T11:38:00Z">
              <w:r w:rsidRPr="00B54A66">
                <w:rPr>
                  <w:rFonts w:ascii="Arial" w:hAnsi="Arial" w:cs="Arial"/>
                  <w:sz w:val="18"/>
                  <w:szCs w:val="18"/>
                  <w:lang w:eastAsia="zh-CN"/>
                </w:rPr>
                <w:t>ReportingInformation</w:t>
              </w:r>
            </w:ins>
          </w:p>
        </w:tc>
        <w:tc>
          <w:tcPr>
            <w:tcW w:w="2013" w:type="dxa"/>
            <w:tcBorders>
              <w:top w:val="single" w:sz="6" w:space="0" w:color="auto"/>
              <w:left w:val="single" w:sz="6" w:space="0" w:color="auto"/>
              <w:bottom w:val="single" w:sz="6" w:space="0" w:color="auto"/>
              <w:right w:val="single" w:sz="6" w:space="0" w:color="auto"/>
            </w:tcBorders>
          </w:tcPr>
          <w:p w14:paraId="6FF7E179" w14:textId="404EFF23" w:rsidR="00460EB5" w:rsidRPr="00B54A66" w:rsidRDefault="00460EB5" w:rsidP="00460EB5">
            <w:pPr>
              <w:keepNext/>
              <w:keepLines/>
              <w:spacing w:after="0"/>
              <w:rPr>
                <w:ins w:id="1822" w:author="Ericsson user" w:date="2025-08-28T11:38:00Z"/>
                <w:rFonts w:ascii="Arial" w:hAnsi="Arial" w:cs="Arial"/>
                <w:sz w:val="18"/>
                <w:szCs w:val="18"/>
                <w:lang w:eastAsia="zh-CN"/>
              </w:rPr>
            </w:pPr>
            <w:ins w:id="1823" w:author="Ericsson user" w:date="2025-08-28T11:38:00Z">
              <w:r w:rsidRPr="00B54A66">
                <w:rPr>
                  <w:rFonts w:ascii="Arial" w:hAnsi="Arial" w:cs="Arial"/>
                  <w:sz w:val="18"/>
                  <w:szCs w:val="18"/>
                  <w:lang w:eastAsia="zh-CN"/>
                </w:rPr>
                <w:t>3GPP TS 29.523 [20]</w:t>
              </w:r>
            </w:ins>
          </w:p>
        </w:tc>
        <w:tc>
          <w:tcPr>
            <w:tcW w:w="1719" w:type="dxa"/>
            <w:tcBorders>
              <w:top w:val="single" w:sz="6" w:space="0" w:color="auto"/>
              <w:left w:val="single" w:sz="6" w:space="0" w:color="auto"/>
              <w:bottom w:val="single" w:sz="6" w:space="0" w:color="auto"/>
              <w:right w:val="single" w:sz="6" w:space="0" w:color="auto"/>
            </w:tcBorders>
          </w:tcPr>
          <w:p w14:paraId="1391DC3D" w14:textId="319ECAD7" w:rsidR="00460EB5" w:rsidRPr="00B54A66" w:rsidRDefault="00460EB5" w:rsidP="00460EB5">
            <w:pPr>
              <w:keepNext/>
              <w:keepLines/>
              <w:spacing w:after="0"/>
              <w:rPr>
                <w:ins w:id="1824" w:author="Ericsson user" w:date="2025-08-28T11:38:00Z"/>
                <w:rFonts w:ascii="Arial" w:hAnsi="Arial" w:cs="Arial"/>
                <w:sz w:val="18"/>
                <w:szCs w:val="18"/>
                <w:lang w:eastAsia="zh-CN"/>
              </w:rPr>
            </w:pPr>
            <w:ins w:id="1825" w:author="Ericsson user" w:date="2025-08-28T11:38:00Z">
              <w:r w:rsidRPr="00B54A66">
                <w:rPr>
                  <w:rFonts w:ascii="Arial" w:hAnsi="Arial" w:cs="Arial"/>
                  <w:sz w:val="18"/>
                  <w:szCs w:val="18"/>
                  <w:lang w:eastAsia="zh-CN"/>
                </w:rPr>
                <w:t>Represents the type of reporting the subscription requires.</w:t>
              </w:r>
            </w:ins>
          </w:p>
        </w:tc>
        <w:tc>
          <w:tcPr>
            <w:tcW w:w="2338" w:type="dxa"/>
            <w:tcBorders>
              <w:top w:val="single" w:sz="6" w:space="0" w:color="auto"/>
              <w:left w:val="single" w:sz="6" w:space="0" w:color="auto"/>
              <w:bottom w:val="single" w:sz="6" w:space="0" w:color="auto"/>
              <w:right w:val="single" w:sz="6" w:space="0" w:color="auto"/>
            </w:tcBorders>
          </w:tcPr>
          <w:p w14:paraId="5DBADE9C" w14:textId="77777777" w:rsidR="00460EB5" w:rsidRPr="00B54A66" w:rsidRDefault="00460EB5" w:rsidP="00460EB5">
            <w:pPr>
              <w:keepNext/>
              <w:keepLines/>
              <w:spacing w:after="0"/>
              <w:rPr>
                <w:ins w:id="1826" w:author="Ericsson user" w:date="2025-08-28T11:38:00Z"/>
                <w:rFonts w:ascii="Arial" w:hAnsi="Arial" w:cs="Arial"/>
                <w:sz w:val="18"/>
                <w:szCs w:val="18"/>
                <w:lang w:eastAsia="zh-CN"/>
              </w:rPr>
            </w:pPr>
          </w:p>
        </w:tc>
      </w:tr>
      <w:tr w:rsidR="00460EB5" w:rsidRPr="008201B7" w14:paraId="5663E97D" w14:textId="77777777" w:rsidTr="006A272D">
        <w:trPr>
          <w:jc w:val="center"/>
          <w:ins w:id="1827" w:author="Ericsson user" w:date="2025-08-28T10:41:00Z"/>
        </w:trPr>
        <w:tc>
          <w:tcPr>
            <w:tcW w:w="3367" w:type="dxa"/>
            <w:tcBorders>
              <w:top w:val="single" w:sz="6" w:space="0" w:color="auto"/>
              <w:left w:val="single" w:sz="6" w:space="0" w:color="auto"/>
              <w:bottom w:val="single" w:sz="6" w:space="0" w:color="auto"/>
              <w:right w:val="single" w:sz="6" w:space="0" w:color="auto"/>
            </w:tcBorders>
          </w:tcPr>
          <w:p w14:paraId="7D498E9D" w14:textId="44F4C53C" w:rsidR="00460EB5" w:rsidRPr="00B54A66" w:rsidRDefault="00460EB5" w:rsidP="00460EB5">
            <w:pPr>
              <w:keepNext/>
              <w:keepLines/>
              <w:spacing w:after="0"/>
              <w:rPr>
                <w:ins w:id="1828" w:author="Ericsson user" w:date="2025-08-28T10:41:00Z"/>
                <w:rFonts w:ascii="Arial" w:hAnsi="Arial" w:cs="Arial"/>
                <w:sz w:val="18"/>
                <w:szCs w:val="18"/>
                <w:lang w:eastAsia="zh-CN"/>
              </w:rPr>
            </w:pPr>
            <w:ins w:id="1829" w:author="Ericsson user" w:date="2025-08-28T10:45:00Z">
              <w:r w:rsidRPr="00B54A66">
                <w:rPr>
                  <w:rFonts w:ascii="Arial" w:hAnsi="Arial" w:cs="Arial"/>
                  <w:sz w:val="18"/>
                  <w:szCs w:val="18"/>
                  <w:lang w:eastAsia="zh-CN"/>
                </w:rPr>
                <w:t>SupportedFeatures</w:t>
              </w:r>
            </w:ins>
          </w:p>
        </w:tc>
        <w:tc>
          <w:tcPr>
            <w:tcW w:w="2013" w:type="dxa"/>
            <w:tcBorders>
              <w:top w:val="single" w:sz="6" w:space="0" w:color="auto"/>
              <w:left w:val="single" w:sz="6" w:space="0" w:color="auto"/>
              <w:bottom w:val="single" w:sz="6" w:space="0" w:color="auto"/>
              <w:right w:val="single" w:sz="6" w:space="0" w:color="auto"/>
            </w:tcBorders>
          </w:tcPr>
          <w:p w14:paraId="09F10929" w14:textId="7D3F67A9" w:rsidR="00460EB5" w:rsidRPr="00B54A66" w:rsidRDefault="00460EB5" w:rsidP="00460EB5">
            <w:pPr>
              <w:keepNext/>
              <w:keepLines/>
              <w:spacing w:after="0"/>
              <w:rPr>
                <w:ins w:id="1830" w:author="Ericsson user" w:date="2025-08-28T10:41:00Z"/>
                <w:rFonts w:ascii="Arial" w:hAnsi="Arial" w:cs="Arial"/>
                <w:sz w:val="18"/>
                <w:szCs w:val="18"/>
                <w:lang w:eastAsia="zh-CN"/>
              </w:rPr>
            </w:pPr>
            <w:ins w:id="1831" w:author="Ericsson user" w:date="2025-08-28T10:45:00Z">
              <w:r w:rsidRPr="00B54A66">
                <w:rPr>
                  <w:rFonts w:ascii="Arial" w:hAnsi="Arial" w:cs="Arial"/>
                  <w:sz w:val="18"/>
                  <w:szCs w:val="18"/>
                  <w:lang w:eastAsia="zh-CN"/>
                </w:rPr>
                <w:t>3GPP TS 29.571 [8]</w:t>
              </w:r>
            </w:ins>
          </w:p>
        </w:tc>
        <w:tc>
          <w:tcPr>
            <w:tcW w:w="1719" w:type="dxa"/>
            <w:tcBorders>
              <w:top w:val="single" w:sz="6" w:space="0" w:color="auto"/>
              <w:left w:val="single" w:sz="6" w:space="0" w:color="auto"/>
              <w:bottom w:val="single" w:sz="6" w:space="0" w:color="auto"/>
              <w:right w:val="single" w:sz="6" w:space="0" w:color="auto"/>
            </w:tcBorders>
          </w:tcPr>
          <w:p w14:paraId="7EF92190" w14:textId="3AF28ED0" w:rsidR="00460EB5" w:rsidRPr="00B54A66" w:rsidRDefault="00460EB5" w:rsidP="00460EB5">
            <w:pPr>
              <w:keepNext/>
              <w:keepLines/>
              <w:spacing w:after="0"/>
              <w:rPr>
                <w:ins w:id="1832" w:author="Ericsson user" w:date="2025-08-28T10:41:00Z"/>
                <w:rFonts w:ascii="Arial" w:hAnsi="Arial" w:cs="Arial"/>
                <w:sz w:val="18"/>
                <w:szCs w:val="18"/>
                <w:lang w:eastAsia="zh-CN"/>
              </w:rPr>
            </w:pPr>
            <w:ins w:id="1833" w:author="Ericsson user" w:date="2025-08-28T10:45:00Z">
              <w:r w:rsidRPr="00B54A66">
                <w:rPr>
                  <w:rFonts w:ascii="Arial" w:hAnsi="Arial" w:cs="Arial"/>
                  <w:sz w:val="18"/>
                  <w:szCs w:val="18"/>
                  <w:lang w:eastAsia="zh-CN"/>
                </w:rPr>
                <w:t>Used to negotiate the applicability of the optional features</w:t>
              </w:r>
            </w:ins>
            <w:ins w:id="1834" w:author="Ericsson user" w:date="2025-08-28T10:59:00Z">
              <w:r>
                <w:rPr>
                  <w:rFonts w:ascii="Arial" w:hAnsi="Arial" w:cs="Arial"/>
                  <w:sz w:val="18"/>
                  <w:szCs w:val="18"/>
                  <w:lang w:eastAsia="zh-CN"/>
                </w:rPr>
                <w:t>.</w:t>
              </w:r>
            </w:ins>
          </w:p>
        </w:tc>
        <w:tc>
          <w:tcPr>
            <w:tcW w:w="2338" w:type="dxa"/>
            <w:tcBorders>
              <w:top w:val="single" w:sz="6" w:space="0" w:color="auto"/>
              <w:left w:val="single" w:sz="6" w:space="0" w:color="auto"/>
              <w:bottom w:val="single" w:sz="6" w:space="0" w:color="auto"/>
              <w:right w:val="single" w:sz="6" w:space="0" w:color="auto"/>
            </w:tcBorders>
          </w:tcPr>
          <w:p w14:paraId="36898FF1" w14:textId="77777777" w:rsidR="00460EB5" w:rsidRPr="00B54A66" w:rsidRDefault="00460EB5" w:rsidP="00460EB5">
            <w:pPr>
              <w:keepNext/>
              <w:keepLines/>
              <w:spacing w:after="0"/>
              <w:rPr>
                <w:ins w:id="1835" w:author="Ericsson user" w:date="2025-08-28T10:41:00Z"/>
                <w:rFonts w:ascii="Arial" w:hAnsi="Arial" w:cs="Arial"/>
                <w:sz w:val="18"/>
                <w:szCs w:val="18"/>
                <w:lang w:eastAsia="zh-CN"/>
              </w:rPr>
            </w:pPr>
          </w:p>
        </w:tc>
      </w:tr>
      <w:tr w:rsidR="00460EB5" w:rsidRPr="008201B7" w14:paraId="717FBFAD" w14:textId="77777777" w:rsidTr="006A272D">
        <w:trPr>
          <w:jc w:val="center"/>
          <w:ins w:id="1836" w:author="Ericsson user" w:date="2025-08-28T10:41:00Z"/>
        </w:trPr>
        <w:tc>
          <w:tcPr>
            <w:tcW w:w="3367" w:type="dxa"/>
            <w:tcBorders>
              <w:top w:val="single" w:sz="6" w:space="0" w:color="auto"/>
              <w:left w:val="single" w:sz="6" w:space="0" w:color="auto"/>
              <w:bottom w:val="single" w:sz="6" w:space="0" w:color="auto"/>
              <w:right w:val="single" w:sz="6" w:space="0" w:color="auto"/>
            </w:tcBorders>
          </w:tcPr>
          <w:p w14:paraId="7AD09D46" w14:textId="0925F180" w:rsidR="00460EB5" w:rsidRPr="00B54A66" w:rsidRDefault="00460EB5" w:rsidP="00460EB5">
            <w:pPr>
              <w:keepNext/>
              <w:keepLines/>
              <w:spacing w:after="0"/>
              <w:rPr>
                <w:ins w:id="1837" w:author="Ericsson user" w:date="2025-08-28T10:41:00Z"/>
                <w:rFonts w:ascii="Arial" w:hAnsi="Arial" w:cs="Arial"/>
                <w:sz w:val="18"/>
                <w:szCs w:val="18"/>
                <w:lang w:eastAsia="zh-CN"/>
              </w:rPr>
            </w:pPr>
            <w:ins w:id="1838" w:author="Ericsson user" w:date="2025-08-28T10:42:00Z">
              <w:r w:rsidRPr="00B54A66">
                <w:rPr>
                  <w:rFonts w:ascii="Arial" w:hAnsi="Arial" w:cs="Arial"/>
                  <w:sz w:val="18"/>
                  <w:szCs w:val="18"/>
                </w:rPr>
                <w:t>Uri</w:t>
              </w:r>
            </w:ins>
          </w:p>
        </w:tc>
        <w:tc>
          <w:tcPr>
            <w:tcW w:w="2013" w:type="dxa"/>
            <w:tcBorders>
              <w:top w:val="single" w:sz="6" w:space="0" w:color="auto"/>
              <w:left w:val="single" w:sz="6" w:space="0" w:color="auto"/>
              <w:bottom w:val="single" w:sz="6" w:space="0" w:color="auto"/>
              <w:right w:val="single" w:sz="6" w:space="0" w:color="auto"/>
            </w:tcBorders>
          </w:tcPr>
          <w:p w14:paraId="302E7493" w14:textId="0FAE8096" w:rsidR="00460EB5" w:rsidRPr="00B54A66" w:rsidRDefault="00460EB5" w:rsidP="00460EB5">
            <w:pPr>
              <w:keepNext/>
              <w:keepLines/>
              <w:spacing w:after="0"/>
              <w:rPr>
                <w:ins w:id="1839" w:author="Ericsson user" w:date="2025-08-28T10:41:00Z"/>
                <w:rFonts w:ascii="Arial" w:hAnsi="Arial" w:cs="Arial"/>
                <w:sz w:val="18"/>
                <w:szCs w:val="18"/>
                <w:lang w:eastAsia="zh-CN"/>
              </w:rPr>
            </w:pPr>
            <w:ins w:id="1840" w:author="Ericsson user" w:date="2025-08-28T10:42:00Z">
              <w:r w:rsidRPr="00B54A66">
                <w:rPr>
                  <w:rFonts w:ascii="Arial" w:hAnsi="Arial" w:cs="Arial"/>
                  <w:sz w:val="18"/>
                  <w:szCs w:val="18"/>
                </w:rPr>
                <w:t>3GPP TS 29.571 [8]</w:t>
              </w:r>
            </w:ins>
          </w:p>
        </w:tc>
        <w:tc>
          <w:tcPr>
            <w:tcW w:w="1719" w:type="dxa"/>
            <w:tcBorders>
              <w:top w:val="single" w:sz="6" w:space="0" w:color="auto"/>
              <w:left w:val="single" w:sz="6" w:space="0" w:color="auto"/>
              <w:bottom w:val="single" w:sz="6" w:space="0" w:color="auto"/>
              <w:right w:val="single" w:sz="6" w:space="0" w:color="auto"/>
            </w:tcBorders>
          </w:tcPr>
          <w:p w14:paraId="013B05D8" w14:textId="3487C01A" w:rsidR="00460EB5" w:rsidRPr="00B54A66" w:rsidRDefault="00460EB5" w:rsidP="00460EB5">
            <w:pPr>
              <w:keepNext/>
              <w:keepLines/>
              <w:spacing w:after="0"/>
              <w:rPr>
                <w:ins w:id="1841" w:author="Ericsson user" w:date="2025-08-28T10:41:00Z"/>
                <w:rFonts w:ascii="Arial" w:hAnsi="Arial" w:cs="Arial"/>
                <w:sz w:val="18"/>
                <w:szCs w:val="18"/>
                <w:lang w:eastAsia="zh-CN"/>
              </w:rPr>
            </w:pPr>
            <w:ins w:id="1842" w:author="Ericsson user" w:date="2025-08-28T10:42:00Z">
              <w:r w:rsidRPr="00B54A66">
                <w:rPr>
                  <w:rFonts w:ascii="Arial" w:hAnsi="Arial" w:cs="Arial"/>
                  <w:sz w:val="18"/>
                  <w:szCs w:val="18"/>
                  <w:lang w:eastAsia="zh-CN"/>
                </w:rPr>
                <w:t>Represents a URI.</w:t>
              </w:r>
            </w:ins>
          </w:p>
        </w:tc>
        <w:tc>
          <w:tcPr>
            <w:tcW w:w="2338" w:type="dxa"/>
            <w:tcBorders>
              <w:top w:val="single" w:sz="6" w:space="0" w:color="auto"/>
              <w:left w:val="single" w:sz="6" w:space="0" w:color="auto"/>
              <w:bottom w:val="single" w:sz="6" w:space="0" w:color="auto"/>
              <w:right w:val="single" w:sz="6" w:space="0" w:color="auto"/>
            </w:tcBorders>
          </w:tcPr>
          <w:p w14:paraId="505BEC29" w14:textId="77777777" w:rsidR="00460EB5" w:rsidRPr="00B54A66" w:rsidRDefault="00460EB5" w:rsidP="00460EB5">
            <w:pPr>
              <w:keepNext/>
              <w:keepLines/>
              <w:spacing w:after="0"/>
              <w:rPr>
                <w:ins w:id="1843" w:author="Ericsson user" w:date="2025-08-28T10:41:00Z"/>
                <w:rFonts w:ascii="Arial" w:hAnsi="Arial" w:cs="Arial"/>
                <w:sz w:val="18"/>
                <w:szCs w:val="18"/>
                <w:lang w:eastAsia="zh-CN"/>
              </w:rPr>
            </w:pPr>
          </w:p>
        </w:tc>
      </w:tr>
      <w:tr w:rsidR="00460EB5" w:rsidRPr="008201B7" w14:paraId="1B2018CE" w14:textId="77777777" w:rsidTr="006A272D">
        <w:trPr>
          <w:jc w:val="center"/>
          <w:ins w:id="1844" w:author="Ericsson user" w:date="2025-08-28T10:41:00Z"/>
        </w:trPr>
        <w:tc>
          <w:tcPr>
            <w:tcW w:w="3367" w:type="dxa"/>
            <w:tcBorders>
              <w:top w:val="single" w:sz="6" w:space="0" w:color="auto"/>
              <w:left w:val="single" w:sz="6" w:space="0" w:color="auto"/>
              <w:bottom w:val="single" w:sz="6" w:space="0" w:color="auto"/>
              <w:right w:val="single" w:sz="6" w:space="0" w:color="auto"/>
            </w:tcBorders>
          </w:tcPr>
          <w:p w14:paraId="738B7232" w14:textId="4F378CD6" w:rsidR="00460EB5" w:rsidRPr="00A751F1" w:rsidRDefault="00460EB5" w:rsidP="00460EB5">
            <w:pPr>
              <w:keepNext/>
              <w:keepLines/>
              <w:spacing w:after="0"/>
              <w:rPr>
                <w:ins w:id="1845" w:author="Ericsson user" w:date="2025-08-28T10:41:00Z"/>
                <w:rFonts w:ascii="Arial" w:hAnsi="Arial" w:cs="Arial"/>
                <w:sz w:val="18"/>
                <w:szCs w:val="18"/>
                <w:lang w:eastAsia="zh-CN"/>
              </w:rPr>
            </w:pPr>
            <w:ins w:id="1846" w:author="Ericsson user" w:date="2025-08-28T10:41:00Z">
              <w:r w:rsidRPr="00A751F1">
                <w:rPr>
                  <w:rFonts w:ascii="Arial" w:hAnsi="Arial" w:cs="Arial"/>
                  <w:sz w:val="18"/>
                  <w:szCs w:val="18"/>
                  <w:lang w:eastAsia="zh-CN"/>
                </w:rPr>
                <w:t>VflInferAnaSub</w:t>
              </w:r>
            </w:ins>
          </w:p>
        </w:tc>
        <w:tc>
          <w:tcPr>
            <w:tcW w:w="2013" w:type="dxa"/>
            <w:tcBorders>
              <w:top w:val="single" w:sz="6" w:space="0" w:color="auto"/>
              <w:left w:val="single" w:sz="6" w:space="0" w:color="auto"/>
              <w:bottom w:val="single" w:sz="6" w:space="0" w:color="auto"/>
              <w:right w:val="single" w:sz="6" w:space="0" w:color="auto"/>
            </w:tcBorders>
          </w:tcPr>
          <w:p w14:paraId="47A8DA21" w14:textId="2122DA9D" w:rsidR="00460EB5" w:rsidRPr="00A16D68" w:rsidRDefault="00460EB5" w:rsidP="00460EB5">
            <w:pPr>
              <w:keepNext/>
              <w:keepLines/>
              <w:spacing w:after="0"/>
              <w:rPr>
                <w:ins w:id="1847" w:author="Ericsson user" w:date="2025-08-28T10:41:00Z"/>
                <w:rFonts w:ascii="Arial" w:hAnsi="Arial" w:cs="Arial"/>
                <w:sz w:val="18"/>
                <w:szCs w:val="18"/>
                <w:lang w:eastAsia="zh-CN"/>
              </w:rPr>
            </w:pPr>
            <w:ins w:id="1848" w:author="Ericsson user" w:date="2025-08-28T10:41:00Z">
              <w:r w:rsidRPr="00A16D68">
                <w:rPr>
                  <w:rFonts w:ascii="Arial" w:hAnsi="Arial" w:cs="Arial"/>
                  <w:sz w:val="18"/>
                  <w:szCs w:val="18"/>
                  <w:lang w:eastAsia="zh-CN"/>
                </w:rPr>
                <w:t xml:space="preserve">3GPP TS 29.520 </w:t>
              </w:r>
              <w:r w:rsidRPr="00A16D68">
                <w:rPr>
                  <w:rFonts w:ascii="Arial" w:hAnsi="Arial" w:cs="Arial"/>
                  <w:sz w:val="18"/>
                  <w:szCs w:val="18"/>
                </w:rPr>
                <w:t>[17]</w:t>
              </w:r>
            </w:ins>
          </w:p>
        </w:tc>
        <w:tc>
          <w:tcPr>
            <w:tcW w:w="1719" w:type="dxa"/>
            <w:tcBorders>
              <w:top w:val="single" w:sz="6" w:space="0" w:color="auto"/>
              <w:left w:val="single" w:sz="6" w:space="0" w:color="auto"/>
              <w:bottom w:val="single" w:sz="6" w:space="0" w:color="auto"/>
              <w:right w:val="single" w:sz="6" w:space="0" w:color="auto"/>
            </w:tcBorders>
          </w:tcPr>
          <w:p w14:paraId="33C50878" w14:textId="3AC602A5" w:rsidR="00460EB5" w:rsidRPr="00A751F1" w:rsidRDefault="00460EB5" w:rsidP="00460EB5">
            <w:pPr>
              <w:keepNext/>
              <w:keepLines/>
              <w:spacing w:after="0"/>
              <w:rPr>
                <w:ins w:id="1849" w:author="Ericsson user" w:date="2025-08-28T10:41:00Z"/>
                <w:rFonts w:ascii="Arial" w:hAnsi="Arial" w:cs="Arial"/>
                <w:sz w:val="18"/>
                <w:szCs w:val="18"/>
                <w:lang w:eastAsia="zh-CN"/>
              </w:rPr>
            </w:pPr>
            <w:ins w:id="1850" w:author="Ericsson user" w:date="2025-08-28T10:41:00Z">
              <w:r w:rsidRPr="00A751F1">
                <w:rPr>
                  <w:rFonts w:ascii="Arial" w:hAnsi="Arial" w:cs="Arial"/>
                  <w:sz w:val="18"/>
                  <w:szCs w:val="18"/>
                  <w:lang w:eastAsia="zh-CN"/>
                </w:rPr>
                <w:t xml:space="preserve">Represents an Individual </w:t>
              </w:r>
            </w:ins>
            <w:ins w:id="1851" w:author="Ericsson user" w:date="2025-08-28T12:04:00Z" w16du:dateUtc="2025-08-28T10:04:00Z">
              <w:r w:rsidR="00CB7D06">
                <w:rPr>
                  <w:rFonts w:ascii="Arial" w:hAnsi="Arial" w:cs="Arial"/>
                  <w:sz w:val="18"/>
                  <w:szCs w:val="18"/>
                  <w:lang w:eastAsia="zh-CN"/>
                </w:rPr>
                <w:t>NEF</w:t>
              </w:r>
            </w:ins>
            <w:ins w:id="1852" w:author="Ericsson user" w:date="2025-08-28T10:41:00Z">
              <w:r w:rsidRPr="00A751F1">
                <w:rPr>
                  <w:rFonts w:ascii="Arial" w:hAnsi="Arial" w:cs="Arial"/>
                  <w:sz w:val="18"/>
                  <w:szCs w:val="18"/>
                  <w:lang w:eastAsia="zh-CN"/>
                </w:rPr>
                <w:t xml:space="preserve"> VLF Inference Subscription resource per analytics id.</w:t>
              </w:r>
            </w:ins>
          </w:p>
        </w:tc>
        <w:tc>
          <w:tcPr>
            <w:tcW w:w="2338" w:type="dxa"/>
            <w:tcBorders>
              <w:top w:val="single" w:sz="6" w:space="0" w:color="auto"/>
              <w:left w:val="single" w:sz="6" w:space="0" w:color="auto"/>
              <w:bottom w:val="single" w:sz="6" w:space="0" w:color="auto"/>
              <w:right w:val="single" w:sz="6" w:space="0" w:color="auto"/>
            </w:tcBorders>
          </w:tcPr>
          <w:p w14:paraId="28E2AD53" w14:textId="77777777" w:rsidR="00460EB5" w:rsidRPr="00A16D68" w:rsidRDefault="00460EB5" w:rsidP="00460EB5">
            <w:pPr>
              <w:keepNext/>
              <w:keepLines/>
              <w:spacing w:after="0"/>
              <w:rPr>
                <w:ins w:id="1853" w:author="Ericsson user" w:date="2025-08-28T10:41:00Z"/>
                <w:rFonts w:ascii="Arial" w:hAnsi="Arial" w:cs="Arial"/>
                <w:sz w:val="18"/>
                <w:szCs w:val="18"/>
                <w:lang w:eastAsia="zh-CN"/>
              </w:rPr>
            </w:pPr>
          </w:p>
        </w:tc>
      </w:tr>
      <w:tr w:rsidR="00460EB5" w:rsidRPr="008201B7" w14:paraId="2F1E91DA" w14:textId="77777777" w:rsidTr="006A272D">
        <w:trPr>
          <w:jc w:val="center"/>
          <w:ins w:id="1854" w:author="Ericsson user" w:date="2025-08-28T10:38:00Z"/>
        </w:trPr>
        <w:tc>
          <w:tcPr>
            <w:tcW w:w="3367" w:type="dxa"/>
            <w:tcBorders>
              <w:top w:val="single" w:sz="6" w:space="0" w:color="auto"/>
              <w:left w:val="single" w:sz="6" w:space="0" w:color="auto"/>
              <w:bottom w:val="single" w:sz="6" w:space="0" w:color="auto"/>
              <w:right w:val="single" w:sz="6" w:space="0" w:color="auto"/>
            </w:tcBorders>
          </w:tcPr>
          <w:p w14:paraId="3D1FA6D8" w14:textId="71B8A774" w:rsidR="00460EB5" w:rsidRPr="00A16D68" w:rsidRDefault="00460EB5" w:rsidP="00460EB5">
            <w:pPr>
              <w:keepNext/>
              <w:keepLines/>
              <w:spacing w:after="0"/>
              <w:rPr>
                <w:ins w:id="1855" w:author="Ericsson user" w:date="2025-08-28T10:38:00Z"/>
                <w:rFonts w:ascii="Arial" w:eastAsia="DengXian" w:hAnsi="Arial" w:cs="Arial"/>
                <w:sz w:val="18"/>
                <w:szCs w:val="18"/>
              </w:rPr>
            </w:pPr>
            <w:ins w:id="1856" w:author="Ericsson user" w:date="2025-08-28T10:38:00Z">
              <w:r w:rsidRPr="00A16D68">
                <w:rPr>
                  <w:rFonts w:ascii="Arial" w:eastAsia="DengXian" w:hAnsi="Arial" w:cs="Arial"/>
                  <w:sz w:val="18"/>
                  <w:szCs w:val="18"/>
                </w:rPr>
                <w:t>VflInferNotif</w:t>
              </w:r>
            </w:ins>
          </w:p>
        </w:tc>
        <w:tc>
          <w:tcPr>
            <w:tcW w:w="2013" w:type="dxa"/>
            <w:tcBorders>
              <w:top w:val="single" w:sz="6" w:space="0" w:color="auto"/>
              <w:left w:val="single" w:sz="6" w:space="0" w:color="auto"/>
              <w:bottom w:val="single" w:sz="6" w:space="0" w:color="auto"/>
              <w:right w:val="single" w:sz="6" w:space="0" w:color="auto"/>
            </w:tcBorders>
          </w:tcPr>
          <w:p w14:paraId="02508929" w14:textId="53FD0147" w:rsidR="00460EB5" w:rsidRPr="00A16D68" w:rsidRDefault="00460EB5" w:rsidP="00460EB5">
            <w:pPr>
              <w:keepNext/>
              <w:keepLines/>
              <w:spacing w:after="0"/>
              <w:rPr>
                <w:ins w:id="1857" w:author="Ericsson user" w:date="2025-08-28T10:38:00Z"/>
                <w:rFonts w:ascii="Arial" w:hAnsi="Arial" w:cs="Arial"/>
                <w:sz w:val="18"/>
                <w:szCs w:val="18"/>
                <w:lang w:eastAsia="zh-CN"/>
              </w:rPr>
            </w:pPr>
            <w:ins w:id="1858" w:author="Ericsson user" w:date="2025-08-28T10:38:00Z">
              <w:r w:rsidRPr="00A16D68">
                <w:rPr>
                  <w:rFonts w:ascii="Arial" w:hAnsi="Arial" w:cs="Arial"/>
                  <w:sz w:val="18"/>
                  <w:szCs w:val="18"/>
                  <w:lang w:eastAsia="zh-CN"/>
                </w:rPr>
                <w:t xml:space="preserve">3GPP TS 29.520 </w:t>
              </w:r>
              <w:r w:rsidRPr="00A16D68">
                <w:rPr>
                  <w:rFonts w:ascii="Arial" w:hAnsi="Arial" w:cs="Arial"/>
                  <w:sz w:val="18"/>
                  <w:szCs w:val="18"/>
                </w:rPr>
                <w:t>[17]</w:t>
              </w:r>
            </w:ins>
          </w:p>
        </w:tc>
        <w:tc>
          <w:tcPr>
            <w:tcW w:w="1719" w:type="dxa"/>
            <w:tcBorders>
              <w:top w:val="single" w:sz="6" w:space="0" w:color="auto"/>
              <w:left w:val="single" w:sz="6" w:space="0" w:color="auto"/>
              <w:bottom w:val="single" w:sz="6" w:space="0" w:color="auto"/>
              <w:right w:val="single" w:sz="6" w:space="0" w:color="auto"/>
            </w:tcBorders>
          </w:tcPr>
          <w:p w14:paraId="66AA9174" w14:textId="2C26EF9D" w:rsidR="00460EB5" w:rsidRPr="00A16D68" w:rsidRDefault="00460EB5" w:rsidP="00460EB5">
            <w:pPr>
              <w:keepNext/>
              <w:keepLines/>
              <w:spacing w:after="0"/>
              <w:rPr>
                <w:ins w:id="1859" w:author="Ericsson user" w:date="2025-08-28T10:38:00Z"/>
                <w:rFonts w:ascii="Arial" w:hAnsi="Arial" w:cs="Arial"/>
                <w:sz w:val="18"/>
                <w:szCs w:val="18"/>
              </w:rPr>
            </w:pPr>
            <w:ins w:id="1860" w:author="Ericsson user" w:date="2025-08-28T10:38:00Z">
              <w:r w:rsidRPr="00A16D68">
                <w:rPr>
                  <w:rFonts w:ascii="Arial" w:hAnsi="Arial" w:cs="Arial"/>
                  <w:sz w:val="18"/>
                  <w:szCs w:val="18"/>
                </w:rPr>
                <w:t>Represents notification of a VFL inference subscription.</w:t>
              </w:r>
            </w:ins>
          </w:p>
        </w:tc>
        <w:tc>
          <w:tcPr>
            <w:tcW w:w="2338" w:type="dxa"/>
            <w:tcBorders>
              <w:top w:val="single" w:sz="6" w:space="0" w:color="auto"/>
              <w:left w:val="single" w:sz="6" w:space="0" w:color="auto"/>
              <w:bottom w:val="single" w:sz="6" w:space="0" w:color="auto"/>
              <w:right w:val="single" w:sz="6" w:space="0" w:color="auto"/>
            </w:tcBorders>
          </w:tcPr>
          <w:p w14:paraId="389B0BC0" w14:textId="77777777" w:rsidR="00460EB5" w:rsidRPr="00A16D68" w:rsidRDefault="00460EB5" w:rsidP="00460EB5">
            <w:pPr>
              <w:keepNext/>
              <w:keepLines/>
              <w:spacing w:after="0"/>
              <w:rPr>
                <w:ins w:id="1861" w:author="Ericsson user" w:date="2025-08-28T10:38:00Z"/>
                <w:rFonts w:ascii="Arial" w:hAnsi="Arial" w:cs="Arial"/>
                <w:sz w:val="18"/>
                <w:szCs w:val="18"/>
                <w:lang w:eastAsia="zh-CN"/>
              </w:rPr>
            </w:pPr>
          </w:p>
        </w:tc>
      </w:tr>
      <w:tr w:rsidR="00460EB5" w:rsidRPr="008201B7" w14:paraId="4B7FEE64" w14:textId="77777777" w:rsidTr="006A272D">
        <w:trPr>
          <w:jc w:val="center"/>
          <w:ins w:id="1862" w:author="Ericsson user" w:date="2025-07-24T11:56:00Z"/>
        </w:trPr>
        <w:tc>
          <w:tcPr>
            <w:tcW w:w="3367" w:type="dxa"/>
            <w:tcBorders>
              <w:top w:val="single" w:sz="6" w:space="0" w:color="auto"/>
              <w:left w:val="single" w:sz="6" w:space="0" w:color="auto"/>
              <w:bottom w:val="single" w:sz="6" w:space="0" w:color="auto"/>
              <w:right w:val="single" w:sz="6" w:space="0" w:color="auto"/>
            </w:tcBorders>
          </w:tcPr>
          <w:p w14:paraId="25662C57" w14:textId="47AAD6AA" w:rsidR="00460EB5" w:rsidRPr="00A16D68" w:rsidRDefault="00460EB5" w:rsidP="00460EB5">
            <w:pPr>
              <w:keepNext/>
              <w:keepLines/>
              <w:spacing w:after="0"/>
              <w:rPr>
                <w:ins w:id="1863" w:author="Ericsson user" w:date="2025-07-24T11:56:00Z"/>
                <w:rFonts w:ascii="Arial" w:hAnsi="Arial" w:cs="Arial"/>
                <w:sz w:val="18"/>
                <w:szCs w:val="18"/>
              </w:rPr>
            </w:pPr>
            <w:ins w:id="1864" w:author="Ericsson user" w:date="2025-08-28T10:37:00Z">
              <w:r w:rsidRPr="00A16D68">
                <w:rPr>
                  <w:rFonts w:ascii="Arial" w:hAnsi="Arial" w:cs="Arial"/>
                  <w:sz w:val="18"/>
                  <w:szCs w:val="18"/>
                </w:rPr>
                <w:t>VflInferReq</w:t>
              </w:r>
            </w:ins>
          </w:p>
        </w:tc>
        <w:tc>
          <w:tcPr>
            <w:tcW w:w="2013" w:type="dxa"/>
            <w:tcBorders>
              <w:top w:val="single" w:sz="6" w:space="0" w:color="auto"/>
              <w:left w:val="single" w:sz="6" w:space="0" w:color="auto"/>
              <w:bottom w:val="single" w:sz="6" w:space="0" w:color="auto"/>
              <w:right w:val="single" w:sz="6" w:space="0" w:color="auto"/>
            </w:tcBorders>
          </w:tcPr>
          <w:p w14:paraId="5BBFBE06" w14:textId="776D64E9" w:rsidR="00460EB5" w:rsidRPr="00A16D68" w:rsidRDefault="00460EB5" w:rsidP="00460EB5">
            <w:pPr>
              <w:keepNext/>
              <w:keepLines/>
              <w:spacing w:after="0"/>
              <w:rPr>
                <w:ins w:id="1865" w:author="Ericsson user" w:date="2025-07-24T11:56:00Z"/>
                <w:rFonts w:ascii="Arial" w:hAnsi="Arial" w:cs="Arial"/>
                <w:sz w:val="18"/>
                <w:szCs w:val="18"/>
              </w:rPr>
            </w:pPr>
            <w:ins w:id="1866" w:author="Ericsson user" w:date="2025-08-28T10:38:00Z">
              <w:r w:rsidRPr="00A16D68">
                <w:rPr>
                  <w:rFonts w:ascii="Arial" w:hAnsi="Arial" w:cs="Arial"/>
                  <w:sz w:val="18"/>
                  <w:szCs w:val="18"/>
                  <w:lang w:eastAsia="zh-CN"/>
                </w:rPr>
                <w:t xml:space="preserve">3GPP TS 29.520 </w:t>
              </w:r>
              <w:r w:rsidRPr="00A16D68">
                <w:rPr>
                  <w:rFonts w:ascii="Arial" w:hAnsi="Arial" w:cs="Arial"/>
                  <w:sz w:val="18"/>
                  <w:szCs w:val="18"/>
                </w:rPr>
                <w:t>[17]</w:t>
              </w:r>
            </w:ins>
          </w:p>
        </w:tc>
        <w:tc>
          <w:tcPr>
            <w:tcW w:w="1719" w:type="dxa"/>
            <w:tcBorders>
              <w:top w:val="single" w:sz="6" w:space="0" w:color="auto"/>
              <w:left w:val="single" w:sz="6" w:space="0" w:color="auto"/>
              <w:bottom w:val="single" w:sz="6" w:space="0" w:color="auto"/>
              <w:right w:val="single" w:sz="6" w:space="0" w:color="auto"/>
            </w:tcBorders>
          </w:tcPr>
          <w:p w14:paraId="65E9E3C3" w14:textId="3506A8D6" w:rsidR="00460EB5" w:rsidRPr="00A16D68" w:rsidRDefault="00460EB5" w:rsidP="00460EB5">
            <w:pPr>
              <w:keepNext/>
              <w:keepLines/>
              <w:spacing w:after="0"/>
              <w:rPr>
                <w:ins w:id="1867" w:author="Ericsson user" w:date="2025-07-24T11:56:00Z"/>
                <w:rFonts w:ascii="Arial" w:hAnsi="Arial" w:cs="Arial"/>
                <w:sz w:val="18"/>
                <w:szCs w:val="18"/>
              </w:rPr>
            </w:pPr>
            <w:ins w:id="1868" w:author="Ericsson user" w:date="2025-08-28T10:37:00Z">
              <w:r w:rsidRPr="00A16D68">
                <w:rPr>
                  <w:rFonts w:ascii="Arial" w:hAnsi="Arial" w:cs="Arial"/>
                  <w:sz w:val="18"/>
                  <w:szCs w:val="18"/>
                </w:rPr>
                <w:t>Represents requirements for VFL inference</w:t>
              </w:r>
            </w:ins>
          </w:p>
        </w:tc>
        <w:tc>
          <w:tcPr>
            <w:tcW w:w="2338" w:type="dxa"/>
            <w:tcBorders>
              <w:top w:val="single" w:sz="6" w:space="0" w:color="auto"/>
              <w:left w:val="single" w:sz="6" w:space="0" w:color="auto"/>
              <w:bottom w:val="single" w:sz="6" w:space="0" w:color="auto"/>
              <w:right w:val="single" w:sz="6" w:space="0" w:color="auto"/>
            </w:tcBorders>
          </w:tcPr>
          <w:p w14:paraId="58D3AC25" w14:textId="77777777" w:rsidR="00460EB5" w:rsidRPr="00A16D68" w:rsidRDefault="00460EB5" w:rsidP="00460EB5">
            <w:pPr>
              <w:keepNext/>
              <w:keepLines/>
              <w:spacing w:after="0"/>
              <w:rPr>
                <w:ins w:id="1869" w:author="Ericsson user" w:date="2025-07-24T11:56:00Z"/>
                <w:rFonts w:ascii="Arial" w:hAnsi="Arial" w:cs="Arial"/>
                <w:sz w:val="18"/>
                <w:szCs w:val="18"/>
                <w:lang w:eastAsia="zh-CN"/>
              </w:rPr>
            </w:pPr>
          </w:p>
        </w:tc>
      </w:tr>
      <w:tr w:rsidR="00460EB5" w:rsidRPr="008201B7" w14:paraId="59E84D32" w14:textId="77777777" w:rsidTr="006A272D">
        <w:trPr>
          <w:jc w:val="center"/>
          <w:ins w:id="1870" w:author="Ericsson user" w:date="2025-08-28T10:36:00Z"/>
        </w:trPr>
        <w:tc>
          <w:tcPr>
            <w:tcW w:w="3367" w:type="dxa"/>
            <w:tcBorders>
              <w:top w:val="single" w:sz="6" w:space="0" w:color="auto"/>
              <w:left w:val="single" w:sz="6" w:space="0" w:color="auto"/>
              <w:bottom w:val="single" w:sz="6" w:space="0" w:color="auto"/>
              <w:right w:val="single" w:sz="6" w:space="0" w:color="auto"/>
            </w:tcBorders>
          </w:tcPr>
          <w:p w14:paraId="42AC1F92" w14:textId="5B87E93D" w:rsidR="00460EB5" w:rsidRPr="00A16D68" w:rsidRDefault="00460EB5" w:rsidP="00460EB5">
            <w:pPr>
              <w:keepNext/>
              <w:keepLines/>
              <w:spacing w:after="0"/>
              <w:rPr>
                <w:ins w:id="1871" w:author="Ericsson user" w:date="2025-08-28T10:36:00Z"/>
                <w:rFonts w:ascii="Arial" w:hAnsi="Arial" w:cs="Arial"/>
                <w:sz w:val="18"/>
                <w:szCs w:val="18"/>
              </w:rPr>
            </w:pPr>
            <w:ins w:id="1872" w:author="Ericsson user" w:date="2025-08-28T10:37:00Z">
              <w:r w:rsidRPr="00A16D68">
                <w:rPr>
                  <w:rFonts w:ascii="Arial" w:hAnsi="Arial" w:cs="Arial"/>
                  <w:sz w:val="18"/>
                  <w:szCs w:val="18"/>
                </w:rPr>
                <w:t>VflInferResult</w:t>
              </w:r>
            </w:ins>
          </w:p>
        </w:tc>
        <w:tc>
          <w:tcPr>
            <w:tcW w:w="2013" w:type="dxa"/>
            <w:tcBorders>
              <w:top w:val="single" w:sz="6" w:space="0" w:color="auto"/>
              <w:left w:val="single" w:sz="6" w:space="0" w:color="auto"/>
              <w:bottom w:val="single" w:sz="6" w:space="0" w:color="auto"/>
              <w:right w:val="single" w:sz="6" w:space="0" w:color="auto"/>
            </w:tcBorders>
          </w:tcPr>
          <w:p w14:paraId="6043EDB1" w14:textId="058FCE53" w:rsidR="00460EB5" w:rsidRPr="00A16D68" w:rsidRDefault="00460EB5" w:rsidP="00460EB5">
            <w:pPr>
              <w:keepNext/>
              <w:keepLines/>
              <w:spacing w:after="0"/>
              <w:rPr>
                <w:ins w:id="1873" w:author="Ericsson user" w:date="2025-08-28T10:36:00Z"/>
                <w:rFonts w:ascii="Arial" w:hAnsi="Arial" w:cs="Arial"/>
                <w:sz w:val="18"/>
                <w:szCs w:val="18"/>
              </w:rPr>
            </w:pPr>
            <w:ins w:id="1874" w:author="Ericsson user" w:date="2025-08-28T10:38:00Z">
              <w:r w:rsidRPr="00A16D68">
                <w:rPr>
                  <w:rFonts w:ascii="Arial" w:hAnsi="Arial" w:cs="Arial"/>
                  <w:sz w:val="18"/>
                  <w:szCs w:val="18"/>
                  <w:lang w:eastAsia="zh-CN"/>
                </w:rPr>
                <w:t xml:space="preserve">3GPP TS 29.520 </w:t>
              </w:r>
              <w:r w:rsidRPr="00A16D68">
                <w:rPr>
                  <w:rFonts w:ascii="Arial" w:hAnsi="Arial" w:cs="Arial"/>
                  <w:sz w:val="18"/>
                  <w:szCs w:val="18"/>
                </w:rPr>
                <w:t>[17]</w:t>
              </w:r>
            </w:ins>
          </w:p>
        </w:tc>
        <w:tc>
          <w:tcPr>
            <w:tcW w:w="1719" w:type="dxa"/>
            <w:tcBorders>
              <w:top w:val="single" w:sz="6" w:space="0" w:color="auto"/>
              <w:left w:val="single" w:sz="6" w:space="0" w:color="auto"/>
              <w:bottom w:val="single" w:sz="6" w:space="0" w:color="auto"/>
              <w:right w:val="single" w:sz="6" w:space="0" w:color="auto"/>
            </w:tcBorders>
          </w:tcPr>
          <w:p w14:paraId="29028E59" w14:textId="459DB8F3" w:rsidR="00460EB5" w:rsidRPr="00A16D68" w:rsidRDefault="00460EB5" w:rsidP="00460EB5">
            <w:pPr>
              <w:keepNext/>
              <w:keepLines/>
              <w:spacing w:after="0"/>
              <w:rPr>
                <w:ins w:id="1875" w:author="Ericsson user" w:date="2025-08-28T10:36:00Z"/>
                <w:rFonts w:ascii="Arial" w:hAnsi="Arial" w:cs="Arial"/>
                <w:sz w:val="18"/>
                <w:szCs w:val="18"/>
              </w:rPr>
            </w:pPr>
            <w:ins w:id="1876" w:author="Ericsson user" w:date="2025-08-28T10:37:00Z">
              <w:r w:rsidRPr="00A16D68">
                <w:rPr>
                  <w:rFonts w:ascii="Arial" w:hAnsi="Arial" w:cs="Arial"/>
                  <w:sz w:val="18"/>
                  <w:szCs w:val="18"/>
                </w:rPr>
                <w:t>Represents intermediate VFL inference result per target.</w:t>
              </w:r>
            </w:ins>
          </w:p>
        </w:tc>
        <w:tc>
          <w:tcPr>
            <w:tcW w:w="2338" w:type="dxa"/>
            <w:tcBorders>
              <w:top w:val="single" w:sz="6" w:space="0" w:color="auto"/>
              <w:left w:val="single" w:sz="6" w:space="0" w:color="auto"/>
              <w:bottom w:val="single" w:sz="6" w:space="0" w:color="auto"/>
              <w:right w:val="single" w:sz="6" w:space="0" w:color="auto"/>
            </w:tcBorders>
          </w:tcPr>
          <w:p w14:paraId="621BA726" w14:textId="77777777" w:rsidR="00460EB5" w:rsidRPr="00A16D68" w:rsidRDefault="00460EB5" w:rsidP="00460EB5">
            <w:pPr>
              <w:keepNext/>
              <w:keepLines/>
              <w:spacing w:after="0"/>
              <w:rPr>
                <w:ins w:id="1877" w:author="Ericsson user" w:date="2025-08-28T10:36:00Z"/>
                <w:rFonts w:ascii="Arial" w:hAnsi="Arial" w:cs="Arial"/>
                <w:sz w:val="18"/>
                <w:szCs w:val="18"/>
                <w:lang w:eastAsia="zh-CN"/>
              </w:rPr>
            </w:pPr>
          </w:p>
        </w:tc>
      </w:tr>
    </w:tbl>
    <w:p w14:paraId="05E96233" w14:textId="77777777" w:rsidR="008201B7" w:rsidRPr="008201B7" w:rsidRDefault="008201B7" w:rsidP="008201B7">
      <w:pPr>
        <w:rPr>
          <w:ins w:id="1878" w:author="Ericsson user" w:date="2025-07-24T11:56:00Z"/>
        </w:rPr>
      </w:pPr>
    </w:p>
    <w:p w14:paraId="6568F945" w14:textId="77777777" w:rsidR="008201B7" w:rsidRPr="008201B7" w:rsidRDefault="001D6089" w:rsidP="00A141F0">
      <w:pPr>
        <w:pStyle w:val="Heading4"/>
        <w:rPr>
          <w:ins w:id="1879" w:author="Ericsson user" w:date="2025-07-24T11:56:00Z"/>
          <w:lang w:val="en-US"/>
        </w:rPr>
      </w:pPr>
      <w:bookmarkStart w:id="1880" w:name="_Toc34228228"/>
      <w:bookmarkStart w:id="1881" w:name="_Toc36041631"/>
      <w:bookmarkStart w:id="1882" w:name="_Toc36041787"/>
      <w:bookmarkStart w:id="1883" w:name="_Toc44680224"/>
      <w:bookmarkStart w:id="1884" w:name="_Toc45134821"/>
      <w:bookmarkStart w:id="1885" w:name="_Toc49583706"/>
      <w:bookmarkStart w:id="1886" w:name="_Toc51764143"/>
      <w:bookmarkStart w:id="1887" w:name="_Toc58838818"/>
      <w:bookmarkStart w:id="1888" w:name="_Toc59020133"/>
      <w:bookmarkStart w:id="1889" w:name="_Toc59020220"/>
      <w:bookmarkStart w:id="1890" w:name="_Toc68170884"/>
      <w:bookmarkStart w:id="1891" w:name="_Toc136524048"/>
      <w:bookmarkStart w:id="1892" w:name="_Toc200974249"/>
      <w:ins w:id="1893" w:author="Ericsson user" w:date="2025-07-24T12:12:00Z">
        <w:r>
          <w:rPr>
            <w:lang w:val="en-US"/>
          </w:rPr>
          <w:t>5.8.</w:t>
        </w:r>
      </w:ins>
      <w:ins w:id="1894" w:author="Ericsson user" w:date="2025-07-24T11:56:00Z">
        <w:r w:rsidR="008201B7" w:rsidRPr="008201B7">
          <w:rPr>
            <w:lang w:val="en-US"/>
          </w:rPr>
          <w:t>6.2</w:t>
        </w:r>
        <w:r w:rsidR="008201B7" w:rsidRPr="008201B7">
          <w:rPr>
            <w:lang w:val="en-US"/>
          </w:rPr>
          <w:tab/>
          <w:t>Structured data types</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ins>
    </w:p>
    <w:p w14:paraId="072FB57F" w14:textId="77777777" w:rsidR="008201B7" w:rsidRPr="008201B7" w:rsidRDefault="001D6089" w:rsidP="00A141F0">
      <w:pPr>
        <w:pStyle w:val="Heading5"/>
        <w:rPr>
          <w:ins w:id="1895" w:author="Ericsson user" w:date="2025-07-24T11:56:00Z"/>
        </w:rPr>
      </w:pPr>
      <w:bookmarkStart w:id="1896" w:name="_Toc34228229"/>
      <w:bookmarkStart w:id="1897" w:name="_Toc36041632"/>
      <w:bookmarkStart w:id="1898" w:name="_Toc36041788"/>
      <w:bookmarkStart w:id="1899" w:name="_Toc44680225"/>
      <w:bookmarkStart w:id="1900" w:name="_Toc45134822"/>
      <w:bookmarkStart w:id="1901" w:name="_Toc49583707"/>
      <w:bookmarkStart w:id="1902" w:name="_Toc51764144"/>
      <w:bookmarkStart w:id="1903" w:name="_Toc58838819"/>
      <w:bookmarkStart w:id="1904" w:name="_Toc59020134"/>
      <w:bookmarkStart w:id="1905" w:name="_Toc59020221"/>
      <w:bookmarkStart w:id="1906" w:name="_Toc68170885"/>
      <w:bookmarkStart w:id="1907" w:name="_Toc136524049"/>
      <w:bookmarkStart w:id="1908" w:name="_Toc200974250"/>
      <w:ins w:id="1909" w:author="Ericsson user" w:date="2025-07-24T12:12:00Z">
        <w:r>
          <w:t>5.8.</w:t>
        </w:r>
      </w:ins>
      <w:ins w:id="1910" w:author="Ericsson user" w:date="2025-07-24T11:56:00Z">
        <w:r w:rsidR="008201B7" w:rsidRPr="008201B7">
          <w:t>6.2.1</w:t>
        </w:r>
        <w:r w:rsidR="008201B7" w:rsidRPr="008201B7">
          <w:tab/>
          <w:t>Introduction</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ins>
    </w:p>
    <w:p w14:paraId="4C526C0E" w14:textId="77777777" w:rsidR="008201B7" w:rsidRDefault="008201B7" w:rsidP="008201B7">
      <w:ins w:id="1911" w:author="Ericsson user" w:date="2025-07-24T11:56:00Z">
        <w:r w:rsidRPr="008201B7">
          <w:t>This clause defines the structures to be used in resource representations.</w:t>
        </w:r>
      </w:ins>
    </w:p>
    <w:p w14:paraId="76F18D1D" w14:textId="7A2B5EB6" w:rsidR="00FB1649" w:rsidRDefault="00FB1649" w:rsidP="00FB1649">
      <w:pPr>
        <w:pStyle w:val="Heading5"/>
        <w:rPr>
          <w:ins w:id="1912" w:author="Ericsson user" w:date="2025-08-28T10:21:00Z"/>
        </w:rPr>
      </w:pPr>
      <w:ins w:id="1913" w:author="Ericsson user" w:date="2025-08-28T10:21:00Z">
        <w:r>
          <w:lastRenderedPageBreak/>
          <w:t>5.8.6.2.2</w:t>
        </w:r>
        <w:r>
          <w:tab/>
          <w:t xml:space="preserve">Type </w:t>
        </w:r>
        <w:r>
          <w:rPr>
            <w:rFonts w:eastAsia="DengXian"/>
          </w:rPr>
          <w:t>VflInferSub</w:t>
        </w:r>
      </w:ins>
    </w:p>
    <w:p w14:paraId="2BBF786A" w14:textId="7781A346" w:rsidR="00FB1649" w:rsidRDefault="00FB1649" w:rsidP="00FB1649">
      <w:pPr>
        <w:pStyle w:val="TH"/>
        <w:rPr>
          <w:ins w:id="1914" w:author="Ericsson user" w:date="2025-08-28T10:21:00Z"/>
          <w:rFonts w:eastAsia="MS Mincho"/>
        </w:rPr>
      </w:pPr>
      <w:ins w:id="1915" w:author="Ericsson user" w:date="2025-08-28T10:21:00Z">
        <w:r>
          <w:rPr>
            <w:rFonts w:eastAsia="MS Mincho"/>
          </w:rPr>
          <w:t>Table 5.</w:t>
        </w:r>
      </w:ins>
      <w:ins w:id="1916" w:author="Ericsson user" w:date="2025-08-28T10:38:00Z">
        <w:r w:rsidR="00FB628F">
          <w:rPr>
            <w:rFonts w:eastAsia="MS Mincho"/>
          </w:rPr>
          <w:t>8</w:t>
        </w:r>
      </w:ins>
      <w:ins w:id="1917" w:author="Ericsson user" w:date="2025-08-28T10:21:00Z">
        <w:r>
          <w:rPr>
            <w:rFonts w:eastAsia="MS Mincho"/>
          </w:rPr>
          <w:t xml:space="preserve">.6.2.2-1: Definition of type </w:t>
        </w:r>
        <w:r w:rsidRPr="00E2305F">
          <w:rPr>
            <w:rFonts w:eastAsia="MS Mincho"/>
          </w:rPr>
          <w:t>VflInferSub</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66"/>
        <w:gridCol w:w="2455"/>
        <w:gridCol w:w="289"/>
        <w:gridCol w:w="1152"/>
        <w:gridCol w:w="2725"/>
        <w:gridCol w:w="1297"/>
      </w:tblGrid>
      <w:tr w:rsidR="00FB1649" w14:paraId="41E45300" w14:textId="77777777" w:rsidTr="00072228">
        <w:trPr>
          <w:trHeight w:val="139"/>
          <w:jc w:val="center"/>
          <w:ins w:id="1918" w:author="Ericsson user" w:date="2025-08-28T10:21:00Z"/>
        </w:trPr>
        <w:tc>
          <w:tcPr>
            <w:tcW w:w="1566" w:type="dxa"/>
            <w:shd w:val="clear" w:color="auto" w:fill="D0CECE"/>
          </w:tcPr>
          <w:p w14:paraId="6B7B540B" w14:textId="77777777" w:rsidR="00FB1649" w:rsidRDefault="00FB1649" w:rsidP="00924963">
            <w:pPr>
              <w:pStyle w:val="TAH"/>
              <w:rPr>
                <w:ins w:id="1919" w:author="Ericsson user" w:date="2025-08-28T10:21:00Z"/>
              </w:rPr>
            </w:pPr>
            <w:ins w:id="1920" w:author="Ericsson user" w:date="2025-08-28T10:21:00Z">
              <w:r>
                <w:t>Attribute name</w:t>
              </w:r>
            </w:ins>
          </w:p>
        </w:tc>
        <w:tc>
          <w:tcPr>
            <w:tcW w:w="2455" w:type="dxa"/>
            <w:shd w:val="clear" w:color="auto" w:fill="D0CECE"/>
          </w:tcPr>
          <w:p w14:paraId="75542C85" w14:textId="77777777" w:rsidR="00FB1649" w:rsidRDefault="00FB1649" w:rsidP="00924963">
            <w:pPr>
              <w:pStyle w:val="TAH"/>
              <w:rPr>
                <w:ins w:id="1921" w:author="Ericsson user" w:date="2025-08-28T10:21:00Z"/>
              </w:rPr>
            </w:pPr>
            <w:ins w:id="1922" w:author="Ericsson user" w:date="2025-08-28T10:21:00Z">
              <w:r>
                <w:t>Data type</w:t>
              </w:r>
            </w:ins>
          </w:p>
        </w:tc>
        <w:tc>
          <w:tcPr>
            <w:tcW w:w="289" w:type="dxa"/>
            <w:shd w:val="clear" w:color="auto" w:fill="D0CECE"/>
          </w:tcPr>
          <w:p w14:paraId="393CD457" w14:textId="77777777" w:rsidR="00FB1649" w:rsidRDefault="00FB1649" w:rsidP="00924963">
            <w:pPr>
              <w:pStyle w:val="TAH"/>
              <w:rPr>
                <w:ins w:id="1923" w:author="Ericsson user" w:date="2025-08-28T10:21:00Z"/>
              </w:rPr>
            </w:pPr>
            <w:ins w:id="1924" w:author="Ericsson user" w:date="2025-08-28T10:21:00Z">
              <w:r>
                <w:t>P</w:t>
              </w:r>
            </w:ins>
          </w:p>
        </w:tc>
        <w:tc>
          <w:tcPr>
            <w:tcW w:w="1152" w:type="dxa"/>
            <w:shd w:val="clear" w:color="auto" w:fill="D0CECE"/>
          </w:tcPr>
          <w:p w14:paraId="6DAAE857" w14:textId="77777777" w:rsidR="00FB1649" w:rsidRDefault="00FB1649" w:rsidP="00924963">
            <w:pPr>
              <w:pStyle w:val="TAH"/>
              <w:rPr>
                <w:ins w:id="1925" w:author="Ericsson user" w:date="2025-08-28T10:21:00Z"/>
              </w:rPr>
            </w:pPr>
            <w:ins w:id="1926" w:author="Ericsson user" w:date="2025-08-28T10:21:00Z">
              <w:r>
                <w:t>Cardinality</w:t>
              </w:r>
            </w:ins>
          </w:p>
        </w:tc>
        <w:tc>
          <w:tcPr>
            <w:tcW w:w="2725" w:type="dxa"/>
            <w:shd w:val="clear" w:color="auto" w:fill="D0CECE"/>
          </w:tcPr>
          <w:p w14:paraId="50A05089" w14:textId="77777777" w:rsidR="00FB1649" w:rsidRDefault="00FB1649" w:rsidP="00924963">
            <w:pPr>
              <w:pStyle w:val="TAH"/>
              <w:rPr>
                <w:ins w:id="1927" w:author="Ericsson user" w:date="2025-08-28T10:21:00Z"/>
              </w:rPr>
            </w:pPr>
            <w:ins w:id="1928" w:author="Ericsson user" w:date="2025-08-28T10:21:00Z">
              <w:r>
                <w:rPr>
                  <w:rFonts w:cs="Arial"/>
                  <w:szCs w:val="18"/>
                </w:rPr>
                <w:t>Description</w:t>
              </w:r>
            </w:ins>
          </w:p>
        </w:tc>
        <w:tc>
          <w:tcPr>
            <w:tcW w:w="1297" w:type="dxa"/>
            <w:shd w:val="clear" w:color="auto" w:fill="D0CECE"/>
          </w:tcPr>
          <w:p w14:paraId="313E6638" w14:textId="77777777" w:rsidR="00FB1649" w:rsidRDefault="00FB1649" w:rsidP="00924963">
            <w:pPr>
              <w:pStyle w:val="TAH"/>
              <w:rPr>
                <w:ins w:id="1929" w:author="Ericsson user" w:date="2025-08-28T10:21:00Z"/>
              </w:rPr>
            </w:pPr>
            <w:ins w:id="1930" w:author="Ericsson user" w:date="2025-08-28T10:21:00Z">
              <w:r>
                <w:rPr>
                  <w:rFonts w:cs="Arial"/>
                  <w:szCs w:val="18"/>
                </w:rPr>
                <w:t>Applicability</w:t>
              </w:r>
            </w:ins>
          </w:p>
        </w:tc>
      </w:tr>
      <w:tr w:rsidR="00FB1649" w14:paraId="023F6645" w14:textId="77777777" w:rsidTr="00072228">
        <w:trPr>
          <w:jc w:val="center"/>
          <w:ins w:id="1931" w:author="Ericsson user" w:date="2025-08-28T10:21:00Z"/>
        </w:trPr>
        <w:tc>
          <w:tcPr>
            <w:tcW w:w="1566" w:type="dxa"/>
          </w:tcPr>
          <w:p w14:paraId="6F510CFA" w14:textId="77777777" w:rsidR="00FB1649" w:rsidRDefault="00FB1649" w:rsidP="00924963">
            <w:pPr>
              <w:pStyle w:val="TAL"/>
              <w:rPr>
                <w:ins w:id="1932" w:author="Ericsson user" w:date="2025-08-28T10:21:00Z"/>
              </w:rPr>
            </w:pPr>
            <w:ins w:id="1933" w:author="Ericsson user" w:date="2025-08-28T10:21:00Z">
              <w:r>
                <w:t>notifCorreId</w:t>
              </w:r>
            </w:ins>
          </w:p>
        </w:tc>
        <w:tc>
          <w:tcPr>
            <w:tcW w:w="2455" w:type="dxa"/>
          </w:tcPr>
          <w:p w14:paraId="136BB4D4" w14:textId="77777777" w:rsidR="00FB1649" w:rsidRDefault="00FB1649" w:rsidP="00924963">
            <w:pPr>
              <w:pStyle w:val="TAL"/>
              <w:rPr>
                <w:ins w:id="1934" w:author="Ericsson user" w:date="2025-08-28T10:21:00Z"/>
              </w:rPr>
            </w:pPr>
            <w:ins w:id="1935" w:author="Ericsson user" w:date="2025-08-28T10:21:00Z">
              <w:r>
                <w:t>string</w:t>
              </w:r>
            </w:ins>
          </w:p>
        </w:tc>
        <w:tc>
          <w:tcPr>
            <w:tcW w:w="289" w:type="dxa"/>
          </w:tcPr>
          <w:p w14:paraId="2604F2F9" w14:textId="77777777" w:rsidR="00FB1649" w:rsidRDefault="00FB1649" w:rsidP="00924963">
            <w:pPr>
              <w:pStyle w:val="TAL"/>
              <w:rPr>
                <w:ins w:id="1936" w:author="Ericsson user" w:date="2025-08-28T10:21:00Z"/>
              </w:rPr>
            </w:pPr>
            <w:ins w:id="1937" w:author="Ericsson user" w:date="2025-08-28T10:21:00Z">
              <w:r>
                <w:t>M</w:t>
              </w:r>
            </w:ins>
          </w:p>
        </w:tc>
        <w:tc>
          <w:tcPr>
            <w:tcW w:w="1152" w:type="dxa"/>
          </w:tcPr>
          <w:p w14:paraId="26E9F8A6" w14:textId="77777777" w:rsidR="00FB1649" w:rsidRDefault="00FB1649" w:rsidP="00924963">
            <w:pPr>
              <w:pStyle w:val="TAL"/>
              <w:rPr>
                <w:ins w:id="1938" w:author="Ericsson user" w:date="2025-08-28T10:21:00Z"/>
              </w:rPr>
            </w:pPr>
            <w:ins w:id="1939" w:author="Ericsson user" w:date="2025-08-28T10:21:00Z">
              <w:r>
                <w:t>1</w:t>
              </w:r>
            </w:ins>
          </w:p>
        </w:tc>
        <w:tc>
          <w:tcPr>
            <w:tcW w:w="2725" w:type="dxa"/>
          </w:tcPr>
          <w:p w14:paraId="78F4C900" w14:textId="77777777" w:rsidR="00FB1649" w:rsidRDefault="00FB1649" w:rsidP="00924963">
            <w:pPr>
              <w:pStyle w:val="TAL"/>
              <w:rPr>
                <w:ins w:id="1940" w:author="Ericsson user" w:date="2025-08-28T10:21:00Z"/>
              </w:rPr>
            </w:pPr>
            <w:ins w:id="1941" w:author="Ericsson user" w:date="2025-08-28T10:21:00Z">
              <w:r>
                <w:t>The value of Notification Correlation ID in the corresponding notification.</w:t>
              </w:r>
            </w:ins>
          </w:p>
        </w:tc>
        <w:tc>
          <w:tcPr>
            <w:tcW w:w="1297" w:type="dxa"/>
          </w:tcPr>
          <w:p w14:paraId="61CFF6E4" w14:textId="77777777" w:rsidR="00FB1649" w:rsidRDefault="00FB1649" w:rsidP="00924963">
            <w:pPr>
              <w:pStyle w:val="TAL"/>
              <w:rPr>
                <w:ins w:id="1942" w:author="Ericsson user" w:date="2025-08-28T10:21:00Z"/>
                <w:rFonts w:cs="Arial"/>
                <w:szCs w:val="18"/>
              </w:rPr>
            </w:pPr>
          </w:p>
        </w:tc>
      </w:tr>
      <w:tr w:rsidR="00FB1649" w14:paraId="56EB9CE5" w14:textId="77777777" w:rsidTr="00072228">
        <w:trPr>
          <w:jc w:val="center"/>
          <w:ins w:id="1943" w:author="Ericsson user" w:date="2025-08-28T10:21:00Z"/>
        </w:trPr>
        <w:tc>
          <w:tcPr>
            <w:tcW w:w="1566" w:type="dxa"/>
          </w:tcPr>
          <w:p w14:paraId="55430596" w14:textId="77777777" w:rsidR="00FB1649" w:rsidRDefault="00FB1649" w:rsidP="00924963">
            <w:pPr>
              <w:pStyle w:val="TAL"/>
              <w:rPr>
                <w:ins w:id="1944" w:author="Ericsson user" w:date="2025-08-28T10:21:00Z"/>
              </w:rPr>
            </w:pPr>
            <w:ins w:id="1945" w:author="Ericsson user" w:date="2025-08-28T10:21:00Z">
              <w:r>
                <w:t>notifUri</w:t>
              </w:r>
            </w:ins>
          </w:p>
        </w:tc>
        <w:tc>
          <w:tcPr>
            <w:tcW w:w="2455" w:type="dxa"/>
          </w:tcPr>
          <w:p w14:paraId="073A1EE5" w14:textId="77777777" w:rsidR="00FB1649" w:rsidRDefault="00FB1649" w:rsidP="00924963">
            <w:pPr>
              <w:pStyle w:val="TAL"/>
              <w:rPr>
                <w:ins w:id="1946" w:author="Ericsson user" w:date="2025-08-28T10:21:00Z"/>
              </w:rPr>
            </w:pPr>
            <w:ins w:id="1947" w:author="Ericsson user" w:date="2025-08-28T10:21:00Z">
              <w:r>
                <w:t>Uri</w:t>
              </w:r>
            </w:ins>
          </w:p>
        </w:tc>
        <w:tc>
          <w:tcPr>
            <w:tcW w:w="289" w:type="dxa"/>
          </w:tcPr>
          <w:p w14:paraId="5BBFE1AD" w14:textId="77777777" w:rsidR="00FB1649" w:rsidRDefault="00FB1649" w:rsidP="00924963">
            <w:pPr>
              <w:pStyle w:val="TAL"/>
              <w:rPr>
                <w:ins w:id="1948" w:author="Ericsson user" w:date="2025-08-28T10:21:00Z"/>
              </w:rPr>
            </w:pPr>
            <w:ins w:id="1949" w:author="Ericsson user" w:date="2025-08-28T10:21:00Z">
              <w:r>
                <w:t>M</w:t>
              </w:r>
            </w:ins>
          </w:p>
        </w:tc>
        <w:tc>
          <w:tcPr>
            <w:tcW w:w="1152" w:type="dxa"/>
          </w:tcPr>
          <w:p w14:paraId="6B41834F" w14:textId="77777777" w:rsidR="00FB1649" w:rsidRDefault="00FB1649" w:rsidP="00924963">
            <w:pPr>
              <w:pStyle w:val="TAL"/>
              <w:rPr>
                <w:ins w:id="1950" w:author="Ericsson user" w:date="2025-08-28T10:21:00Z"/>
              </w:rPr>
            </w:pPr>
            <w:ins w:id="1951" w:author="Ericsson user" w:date="2025-08-28T10:21:00Z">
              <w:r>
                <w:t>1</w:t>
              </w:r>
            </w:ins>
          </w:p>
        </w:tc>
        <w:tc>
          <w:tcPr>
            <w:tcW w:w="2725" w:type="dxa"/>
          </w:tcPr>
          <w:p w14:paraId="4B576941" w14:textId="77777777" w:rsidR="00FB1649" w:rsidRDefault="00FB1649" w:rsidP="00924963">
            <w:pPr>
              <w:pStyle w:val="TAL"/>
              <w:rPr>
                <w:ins w:id="1952" w:author="Ericsson user" w:date="2025-08-28T10:21:00Z"/>
              </w:rPr>
            </w:pPr>
            <w:ins w:id="1953" w:author="Ericsson user" w:date="2025-08-28T10:21:00Z">
              <w:r>
                <w:rPr>
                  <w:lang w:val="en-US" w:eastAsia="ja-JP"/>
                </w:rPr>
                <w:t>URI at which the NF service consumer requests to receive notifications.</w:t>
              </w:r>
            </w:ins>
          </w:p>
        </w:tc>
        <w:tc>
          <w:tcPr>
            <w:tcW w:w="1297" w:type="dxa"/>
          </w:tcPr>
          <w:p w14:paraId="736DD0AE" w14:textId="77777777" w:rsidR="00FB1649" w:rsidRDefault="00FB1649" w:rsidP="00924963">
            <w:pPr>
              <w:pStyle w:val="TAL"/>
              <w:rPr>
                <w:ins w:id="1954" w:author="Ericsson user" w:date="2025-08-28T10:21:00Z"/>
                <w:rFonts w:cs="Arial"/>
                <w:szCs w:val="18"/>
              </w:rPr>
            </w:pPr>
          </w:p>
        </w:tc>
      </w:tr>
      <w:tr w:rsidR="00FB1649" w14:paraId="4865E1AD" w14:textId="77777777" w:rsidTr="00072228">
        <w:trPr>
          <w:jc w:val="center"/>
          <w:ins w:id="1955" w:author="Ericsson user" w:date="2025-08-28T10:21:00Z"/>
        </w:trPr>
        <w:tc>
          <w:tcPr>
            <w:tcW w:w="1566" w:type="dxa"/>
          </w:tcPr>
          <w:p w14:paraId="27EED66F" w14:textId="77777777" w:rsidR="00FB1649" w:rsidRDefault="00FB1649" w:rsidP="00924963">
            <w:pPr>
              <w:pStyle w:val="TAL"/>
              <w:rPr>
                <w:ins w:id="1956" w:author="Ericsson user" w:date="2025-08-28T10:21:00Z"/>
              </w:rPr>
            </w:pPr>
            <w:ins w:id="1957" w:author="Ericsson user" w:date="2025-08-28T10:21:00Z">
              <w:r>
                <w:t>suppFeats</w:t>
              </w:r>
            </w:ins>
          </w:p>
        </w:tc>
        <w:tc>
          <w:tcPr>
            <w:tcW w:w="2455" w:type="dxa"/>
          </w:tcPr>
          <w:p w14:paraId="10A5209E" w14:textId="77777777" w:rsidR="00FB1649" w:rsidRDefault="00FB1649" w:rsidP="00924963">
            <w:pPr>
              <w:pStyle w:val="TAL"/>
              <w:rPr>
                <w:ins w:id="1958" w:author="Ericsson user" w:date="2025-08-28T10:21:00Z"/>
              </w:rPr>
            </w:pPr>
            <w:ins w:id="1959" w:author="Ericsson user" w:date="2025-08-28T10:21:00Z">
              <w:r>
                <w:t>SupportedFeatures</w:t>
              </w:r>
            </w:ins>
          </w:p>
        </w:tc>
        <w:tc>
          <w:tcPr>
            <w:tcW w:w="289" w:type="dxa"/>
          </w:tcPr>
          <w:p w14:paraId="29E0FB08" w14:textId="77777777" w:rsidR="00FB1649" w:rsidRDefault="00FB1649" w:rsidP="00924963">
            <w:pPr>
              <w:pStyle w:val="TAL"/>
              <w:rPr>
                <w:ins w:id="1960" w:author="Ericsson user" w:date="2025-08-28T10:21:00Z"/>
              </w:rPr>
            </w:pPr>
            <w:ins w:id="1961" w:author="Ericsson user" w:date="2025-08-28T10:21:00Z">
              <w:r>
                <w:t>C</w:t>
              </w:r>
            </w:ins>
          </w:p>
        </w:tc>
        <w:tc>
          <w:tcPr>
            <w:tcW w:w="1152" w:type="dxa"/>
          </w:tcPr>
          <w:p w14:paraId="370B2D23" w14:textId="77777777" w:rsidR="00FB1649" w:rsidRDefault="00FB1649" w:rsidP="00924963">
            <w:pPr>
              <w:pStyle w:val="TAL"/>
              <w:rPr>
                <w:ins w:id="1962" w:author="Ericsson user" w:date="2025-08-28T10:21:00Z"/>
              </w:rPr>
            </w:pPr>
            <w:ins w:id="1963" w:author="Ericsson user" w:date="2025-08-28T10:21:00Z">
              <w:r>
                <w:t>0..1</w:t>
              </w:r>
            </w:ins>
          </w:p>
        </w:tc>
        <w:tc>
          <w:tcPr>
            <w:tcW w:w="2725" w:type="dxa"/>
          </w:tcPr>
          <w:p w14:paraId="42CF5947" w14:textId="77777777" w:rsidR="00FB1649" w:rsidRDefault="00FB1649" w:rsidP="00924963">
            <w:pPr>
              <w:pStyle w:val="TAL"/>
              <w:rPr>
                <w:ins w:id="1964" w:author="Ericsson user" w:date="2025-08-28T10:21:00Z"/>
              </w:rPr>
            </w:pPr>
            <w:ins w:id="1965" w:author="Ericsson user" w:date="2025-08-28T10:21:00Z">
              <w:r>
                <w:t>List of Supported features used as described in clause 5.10.8.</w:t>
              </w:r>
            </w:ins>
          </w:p>
          <w:p w14:paraId="27A0D029" w14:textId="2F16AAF4" w:rsidR="00FB1649" w:rsidRDefault="00FB1649" w:rsidP="00924963">
            <w:pPr>
              <w:pStyle w:val="TAL"/>
              <w:rPr>
                <w:ins w:id="1966" w:author="Ericsson user" w:date="2025-08-28T10:21:00Z"/>
              </w:rPr>
            </w:pPr>
            <w:ins w:id="1967" w:author="Ericsson user" w:date="2025-08-28T10:21:00Z">
              <w:r>
                <w:t xml:space="preserve">It shall be supplied by NF service consumer in the POST requests that request the creation of an </w:t>
              </w:r>
            </w:ins>
            <w:ins w:id="1968" w:author="Ericsson user" w:date="2025-08-28T12:02:00Z" w16du:dateUtc="2025-08-28T10:02:00Z">
              <w:r w:rsidR="00FA1CA5">
                <w:t>NEF</w:t>
              </w:r>
            </w:ins>
            <w:ins w:id="1969" w:author="Ericsson user" w:date="2025-08-28T10:21:00Z">
              <w:r>
                <w:t xml:space="preserve"> VFL Subscriptions resource and shall be supplied by the </w:t>
              </w:r>
            </w:ins>
            <w:ins w:id="1970" w:author="Ericsson user" w:date="2025-08-28T12:03:00Z" w16du:dateUtc="2025-08-28T10:03:00Z">
              <w:r w:rsidR="00FA1CA5">
                <w:t>NEF</w:t>
              </w:r>
            </w:ins>
            <w:ins w:id="1971" w:author="Ericsson user" w:date="2025-08-28T10:21:00Z">
              <w:r>
                <w:t xml:space="preserve"> in the reply of corresponding request.</w:t>
              </w:r>
            </w:ins>
          </w:p>
        </w:tc>
        <w:tc>
          <w:tcPr>
            <w:tcW w:w="1297" w:type="dxa"/>
          </w:tcPr>
          <w:p w14:paraId="5F5E86CA" w14:textId="77777777" w:rsidR="00FB1649" w:rsidRDefault="00FB1649" w:rsidP="00924963">
            <w:pPr>
              <w:pStyle w:val="TAL"/>
              <w:rPr>
                <w:ins w:id="1972" w:author="Ericsson user" w:date="2025-08-28T10:21:00Z"/>
                <w:rFonts w:cs="Arial"/>
                <w:szCs w:val="18"/>
              </w:rPr>
            </w:pPr>
          </w:p>
        </w:tc>
      </w:tr>
      <w:tr w:rsidR="00072228" w14:paraId="02356127" w14:textId="77777777" w:rsidTr="00072228">
        <w:trPr>
          <w:jc w:val="center"/>
          <w:ins w:id="1973" w:author="Ericsson user" w:date="2025-08-28T11:04:00Z"/>
        </w:trPr>
        <w:tc>
          <w:tcPr>
            <w:tcW w:w="1566" w:type="dxa"/>
          </w:tcPr>
          <w:p w14:paraId="07D265A5" w14:textId="1AE69959" w:rsidR="00072228" w:rsidRDefault="00072228" w:rsidP="00072228">
            <w:pPr>
              <w:pStyle w:val="TAL"/>
              <w:rPr>
                <w:ins w:id="1974" w:author="Ericsson user" w:date="2025-08-28T11:04:00Z"/>
              </w:rPr>
            </w:pPr>
            <w:ins w:id="1975" w:author="Ericsson user" w:date="2025-08-28T11:04:00Z">
              <w:r>
                <w:t>vflClientId</w:t>
              </w:r>
            </w:ins>
          </w:p>
        </w:tc>
        <w:tc>
          <w:tcPr>
            <w:tcW w:w="2455" w:type="dxa"/>
          </w:tcPr>
          <w:p w14:paraId="2D920F22" w14:textId="1B95A807" w:rsidR="00072228" w:rsidRDefault="00072228" w:rsidP="00072228">
            <w:pPr>
              <w:pStyle w:val="TAL"/>
              <w:rPr>
                <w:ins w:id="1976" w:author="Ericsson user" w:date="2025-08-28T11:04:00Z"/>
              </w:rPr>
            </w:pPr>
            <w:ins w:id="1977" w:author="Ericsson user" w:date="2025-08-28T11:04:00Z">
              <w:r>
                <w:t>string</w:t>
              </w:r>
            </w:ins>
          </w:p>
        </w:tc>
        <w:tc>
          <w:tcPr>
            <w:tcW w:w="289" w:type="dxa"/>
          </w:tcPr>
          <w:p w14:paraId="575B5AED" w14:textId="575BCCF6" w:rsidR="00072228" w:rsidRDefault="00072228" w:rsidP="00072228">
            <w:pPr>
              <w:pStyle w:val="TAL"/>
              <w:rPr>
                <w:ins w:id="1978" w:author="Ericsson user" w:date="2025-08-28T11:04:00Z"/>
              </w:rPr>
            </w:pPr>
            <w:ins w:id="1979" w:author="Ericsson user" w:date="2025-08-28T11:04:00Z">
              <w:r>
                <w:t>O</w:t>
              </w:r>
            </w:ins>
          </w:p>
        </w:tc>
        <w:tc>
          <w:tcPr>
            <w:tcW w:w="1152" w:type="dxa"/>
          </w:tcPr>
          <w:p w14:paraId="66BC0C30" w14:textId="77D2F0F3" w:rsidR="00072228" w:rsidRDefault="00072228" w:rsidP="00072228">
            <w:pPr>
              <w:pStyle w:val="TAL"/>
              <w:rPr>
                <w:ins w:id="1980" w:author="Ericsson user" w:date="2025-08-28T11:04:00Z"/>
              </w:rPr>
            </w:pPr>
            <w:ins w:id="1981" w:author="Ericsson user" w:date="2025-08-28T11:04:00Z">
              <w:r>
                <w:t>0..1</w:t>
              </w:r>
            </w:ins>
          </w:p>
        </w:tc>
        <w:tc>
          <w:tcPr>
            <w:tcW w:w="2725" w:type="dxa"/>
          </w:tcPr>
          <w:p w14:paraId="572C8253" w14:textId="7655AC44" w:rsidR="00072228" w:rsidRDefault="00072228" w:rsidP="00072228">
            <w:pPr>
              <w:pStyle w:val="TAL"/>
              <w:rPr>
                <w:ins w:id="1982" w:author="Ericsson user" w:date="2025-08-28T11:04:00Z"/>
              </w:rPr>
            </w:pPr>
            <w:ins w:id="1983" w:author="Ericsson user" w:date="2025-08-28T11:04:00Z">
              <w:r>
                <w:t>Target VFL Client identity.</w:t>
              </w:r>
            </w:ins>
          </w:p>
        </w:tc>
        <w:tc>
          <w:tcPr>
            <w:tcW w:w="1297" w:type="dxa"/>
          </w:tcPr>
          <w:p w14:paraId="619091C7" w14:textId="77777777" w:rsidR="00072228" w:rsidRDefault="00072228" w:rsidP="00072228">
            <w:pPr>
              <w:pStyle w:val="TAL"/>
              <w:rPr>
                <w:ins w:id="1984" w:author="Ericsson user" w:date="2025-08-28T11:04:00Z"/>
                <w:rFonts w:cs="Arial"/>
                <w:szCs w:val="18"/>
              </w:rPr>
            </w:pPr>
          </w:p>
        </w:tc>
      </w:tr>
      <w:tr w:rsidR="00072228" w14:paraId="7DD60216" w14:textId="77777777" w:rsidTr="00072228">
        <w:trPr>
          <w:jc w:val="center"/>
          <w:ins w:id="1985" w:author="Ericsson user" w:date="2025-08-28T10:21:00Z"/>
        </w:trPr>
        <w:tc>
          <w:tcPr>
            <w:tcW w:w="1566" w:type="dxa"/>
          </w:tcPr>
          <w:p w14:paraId="078F9214" w14:textId="77777777" w:rsidR="00072228" w:rsidRDefault="00072228" w:rsidP="00072228">
            <w:pPr>
              <w:pStyle w:val="TAL"/>
              <w:rPr>
                <w:ins w:id="1986" w:author="Ericsson user" w:date="2025-08-28T10:21:00Z"/>
              </w:rPr>
            </w:pPr>
            <w:ins w:id="1987" w:author="Ericsson user" w:date="2025-08-28T10:21:00Z">
              <w:r>
                <w:t>vflInferAnaSubs</w:t>
              </w:r>
            </w:ins>
          </w:p>
        </w:tc>
        <w:tc>
          <w:tcPr>
            <w:tcW w:w="2455" w:type="dxa"/>
          </w:tcPr>
          <w:p w14:paraId="29E3AFC8" w14:textId="77777777" w:rsidR="00072228" w:rsidRDefault="00072228" w:rsidP="00072228">
            <w:pPr>
              <w:pStyle w:val="TAL"/>
              <w:rPr>
                <w:ins w:id="1988" w:author="Ericsson user" w:date="2025-08-28T10:21:00Z"/>
              </w:rPr>
            </w:pPr>
            <w:ins w:id="1989" w:author="Ericsson user" w:date="2025-08-28T10:21:00Z">
              <w:r>
                <w:rPr>
                  <w:lang w:eastAsia="zh-CN"/>
                </w:rPr>
                <w:t>array(VflInferAnaSub)</w:t>
              </w:r>
            </w:ins>
          </w:p>
        </w:tc>
        <w:tc>
          <w:tcPr>
            <w:tcW w:w="289" w:type="dxa"/>
          </w:tcPr>
          <w:p w14:paraId="1EDB4D12" w14:textId="77777777" w:rsidR="00072228" w:rsidRDefault="00072228" w:rsidP="00072228">
            <w:pPr>
              <w:pStyle w:val="TAL"/>
              <w:rPr>
                <w:ins w:id="1990" w:author="Ericsson user" w:date="2025-08-28T10:21:00Z"/>
              </w:rPr>
            </w:pPr>
            <w:ins w:id="1991" w:author="Ericsson user" w:date="2025-08-28T10:21:00Z">
              <w:r>
                <w:rPr>
                  <w:lang w:eastAsia="zh-CN"/>
                </w:rPr>
                <w:t>M</w:t>
              </w:r>
            </w:ins>
          </w:p>
        </w:tc>
        <w:tc>
          <w:tcPr>
            <w:tcW w:w="1152" w:type="dxa"/>
          </w:tcPr>
          <w:p w14:paraId="5E2874F8" w14:textId="77777777" w:rsidR="00072228" w:rsidRDefault="00072228" w:rsidP="00072228">
            <w:pPr>
              <w:pStyle w:val="TAL"/>
              <w:rPr>
                <w:ins w:id="1992" w:author="Ericsson user" w:date="2025-08-28T10:21:00Z"/>
              </w:rPr>
            </w:pPr>
            <w:ins w:id="1993" w:author="Ericsson user" w:date="2025-08-28T10:21:00Z">
              <w:r>
                <w:rPr>
                  <w:lang w:eastAsia="zh-CN"/>
                </w:rPr>
                <w:t>1..N</w:t>
              </w:r>
            </w:ins>
          </w:p>
        </w:tc>
        <w:tc>
          <w:tcPr>
            <w:tcW w:w="2725" w:type="dxa"/>
          </w:tcPr>
          <w:p w14:paraId="511C283B" w14:textId="77777777" w:rsidR="00072228" w:rsidRDefault="00072228" w:rsidP="00072228">
            <w:pPr>
              <w:pStyle w:val="TAL"/>
              <w:rPr>
                <w:ins w:id="1994" w:author="Ericsson user" w:date="2025-08-28T10:21:00Z"/>
              </w:rPr>
            </w:pPr>
            <w:ins w:id="1995" w:author="Ericsson user" w:date="2025-08-28T10:21:00Z">
              <w:r>
                <w:rPr>
                  <w:rFonts w:cs="Arial"/>
                  <w:szCs w:val="18"/>
                  <w:lang w:eastAsia="zh-CN"/>
                </w:rPr>
                <w:t>Identifies the VFL inference subscription information for the subscribed analytics ID(s).</w:t>
              </w:r>
            </w:ins>
          </w:p>
        </w:tc>
        <w:tc>
          <w:tcPr>
            <w:tcW w:w="1297" w:type="dxa"/>
          </w:tcPr>
          <w:p w14:paraId="40404CFB" w14:textId="77777777" w:rsidR="00072228" w:rsidRDefault="00072228" w:rsidP="00072228">
            <w:pPr>
              <w:pStyle w:val="TAL"/>
              <w:rPr>
                <w:ins w:id="1996" w:author="Ericsson user" w:date="2025-08-28T10:21:00Z"/>
                <w:rFonts w:cs="Arial"/>
                <w:szCs w:val="18"/>
              </w:rPr>
            </w:pPr>
          </w:p>
        </w:tc>
      </w:tr>
      <w:tr w:rsidR="00072228" w14:paraId="7187EE46" w14:textId="77777777" w:rsidTr="00072228">
        <w:trPr>
          <w:jc w:val="center"/>
          <w:ins w:id="1997" w:author="Ericsson user" w:date="2025-08-28T10:21:00Z"/>
        </w:trPr>
        <w:tc>
          <w:tcPr>
            <w:tcW w:w="1566" w:type="dxa"/>
          </w:tcPr>
          <w:p w14:paraId="161AFC15" w14:textId="77777777" w:rsidR="00072228" w:rsidRDefault="00072228" w:rsidP="00072228">
            <w:pPr>
              <w:pStyle w:val="TAL"/>
              <w:rPr>
                <w:ins w:id="1998" w:author="Ericsson user" w:date="2025-08-28T10:21:00Z"/>
              </w:rPr>
            </w:pPr>
            <w:ins w:id="1999" w:author="Ericsson user" w:date="2025-08-28T10:21:00Z">
              <w:r>
                <w:t>vflInferResults</w:t>
              </w:r>
            </w:ins>
          </w:p>
        </w:tc>
        <w:tc>
          <w:tcPr>
            <w:tcW w:w="2455" w:type="dxa"/>
          </w:tcPr>
          <w:p w14:paraId="24456F4C" w14:textId="77777777" w:rsidR="00072228" w:rsidRDefault="00072228" w:rsidP="00072228">
            <w:pPr>
              <w:pStyle w:val="TAL"/>
              <w:rPr>
                <w:ins w:id="2000" w:author="Ericsson user" w:date="2025-08-28T10:21:00Z"/>
              </w:rPr>
            </w:pPr>
            <w:ins w:id="2001" w:author="Ericsson user" w:date="2025-08-28T10:21:00Z">
              <w:r>
                <w:t>array(VflInferResult)</w:t>
              </w:r>
            </w:ins>
          </w:p>
        </w:tc>
        <w:tc>
          <w:tcPr>
            <w:tcW w:w="289" w:type="dxa"/>
          </w:tcPr>
          <w:p w14:paraId="16CB7CE5" w14:textId="77777777" w:rsidR="00072228" w:rsidRDefault="00072228" w:rsidP="00072228">
            <w:pPr>
              <w:pStyle w:val="TAL"/>
              <w:rPr>
                <w:ins w:id="2002" w:author="Ericsson user" w:date="2025-08-28T10:21:00Z"/>
              </w:rPr>
            </w:pPr>
            <w:ins w:id="2003" w:author="Ericsson user" w:date="2025-08-28T10:21:00Z">
              <w:r>
                <w:t>O</w:t>
              </w:r>
            </w:ins>
          </w:p>
        </w:tc>
        <w:tc>
          <w:tcPr>
            <w:tcW w:w="1152" w:type="dxa"/>
          </w:tcPr>
          <w:p w14:paraId="17831F35" w14:textId="77777777" w:rsidR="00072228" w:rsidRDefault="00072228" w:rsidP="00072228">
            <w:pPr>
              <w:pStyle w:val="TAL"/>
              <w:rPr>
                <w:ins w:id="2004" w:author="Ericsson user" w:date="2025-08-28T10:21:00Z"/>
              </w:rPr>
            </w:pPr>
            <w:ins w:id="2005" w:author="Ericsson user" w:date="2025-08-28T10:21:00Z">
              <w:r>
                <w:t>1..N</w:t>
              </w:r>
            </w:ins>
          </w:p>
        </w:tc>
        <w:tc>
          <w:tcPr>
            <w:tcW w:w="2725" w:type="dxa"/>
          </w:tcPr>
          <w:p w14:paraId="1C50E8B5" w14:textId="77777777" w:rsidR="00072228" w:rsidRDefault="00072228" w:rsidP="00072228">
            <w:pPr>
              <w:pStyle w:val="TAL"/>
              <w:rPr>
                <w:ins w:id="2006" w:author="Ericsson user" w:date="2025-08-28T10:21:00Z"/>
              </w:rPr>
            </w:pPr>
            <w:ins w:id="2007" w:author="Ericsson user" w:date="2025-08-28T10:21:00Z">
              <w:r>
                <w:t>Represents intermediate VFL inference results</w:t>
              </w:r>
            </w:ins>
          </w:p>
        </w:tc>
        <w:tc>
          <w:tcPr>
            <w:tcW w:w="1297" w:type="dxa"/>
          </w:tcPr>
          <w:p w14:paraId="66FC20EC" w14:textId="77777777" w:rsidR="00072228" w:rsidRDefault="00072228" w:rsidP="00072228">
            <w:pPr>
              <w:pStyle w:val="TAL"/>
              <w:rPr>
                <w:ins w:id="2008" w:author="Ericsson user" w:date="2025-08-28T10:21:00Z"/>
                <w:rFonts w:cs="Arial"/>
                <w:szCs w:val="18"/>
              </w:rPr>
            </w:pPr>
          </w:p>
        </w:tc>
      </w:tr>
      <w:tr w:rsidR="00072228" w14:paraId="02811CC6" w14:textId="77777777" w:rsidTr="00072228">
        <w:trPr>
          <w:jc w:val="center"/>
          <w:ins w:id="2009" w:author="Ericsson user" w:date="2025-08-28T10:21:00Z"/>
        </w:trPr>
        <w:tc>
          <w:tcPr>
            <w:tcW w:w="1566" w:type="dxa"/>
          </w:tcPr>
          <w:p w14:paraId="06CCECE4" w14:textId="77777777" w:rsidR="00072228" w:rsidRPr="00331177" w:rsidRDefault="00072228" w:rsidP="00072228">
            <w:pPr>
              <w:pStyle w:val="TAL"/>
              <w:rPr>
                <w:ins w:id="2010" w:author="Ericsson user" w:date="2025-08-28T10:21:00Z"/>
              </w:rPr>
            </w:pPr>
            <w:ins w:id="2011" w:author="Ericsson user" w:date="2025-08-28T10:21:00Z">
              <w:r>
                <w:t>vlfReportInfo</w:t>
              </w:r>
            </w:ins>
          </w:p>
        </w:tc>
        <w:tc>
          <w:tcPr>
            <w:tcW w:w="2455" w:type="dxa"/>
          </w:tcPr>
          <w:p w14:paraId="7EA8AB3C" w14:textId="77777777" w:rsidR="00072228" w:rsidRDefault="00072228" w:rsidP="00072228">
            <w:pPr>
              <w:pStyle w:val="TAL"/>
              <w:rPr>
                <w:ins w:id="2012" w:author="Ericsson user" w:date="2025-08-28T10:21:00Z"/>
              </w:rPr>
            </w:pPr>
            <w:ins w:id="2013" w:author="Ericsson user" w:date="2025-08-28T10:21:00Z">
              <w:r>
                <w:t>ReportingInformation</w:t>
              </w:r>
            </w:ins>
          </w:p>
        </w:tc>
        <w:tc>
          <w:tcPr>
            <w:tcW w:w="289" w:type="dxa"/>
          </w:tcPr>
          <w:p w14:paraId="27BE16C8" w14:textId="77777777" w:rsidR="00072228" w:rsidRDefault="00072228" w:rsidP="00072228">
            <w:pPr>
              <w:pStyle w:val="TAL"/>
              <w:rPr>
                <w:ins w:id="2014" w:author="Ericsson user" w:date="2025-08-28T10:21:00Z"/>
              </w:rPr>
            </w:pPr>
            <w:ins w:id="2015" w:author="Ericsson user" w:date="2025-08-28T10:21:00Z">
              <w:r>
                <w:t>O</w:t>
              </w:r>
            </w:ins>
          </w:p>
        </w:tc>
        <w:tc>
          <w:tcPr>
            <w:tcW w:w="1152" w:type="dxa"/>
          </w:tcPr>
          <w:p w14:paraId="427CC568" w14:textId="77777777" w:rsidR="00072228" w:rsidRDefault="00072228" w:rsidP="00072228">
            <w:pPr>
              <w:pStyle w:val="TAL"/>
              <w:rPr>
                <w:ins w:id="2016" w:author="Ericsson user" w:date="2025-08-28T10:21:00Z"/>
              </w:rPr>
            </w:pPr>
            <w:ins w:id="2017" w:author="Ericsson user" w:date="2025-08-28T10:21:00Z">
              <w:r>
                <w:t>0..1</w:t>
              </w:r>
            </w:ins>
          </w:p>
        </w:tc>
        <w:tc>
          <w:tcPr>
            <w:tcW w:w="2725" w:type="dxa"/>
          </w:tcPr>
          <w:p w14:paraId="47ADFCF3" w14:textId="77777777" w:rsidR="00072228" w:rsidRDefault="00072228" w:rsidP="00072228">
            <w:pPr>
              <w:pStyle w:val="TAL"/>
              <w:rPr>
                <w:ins w:id="2018" w:author="Ericsson user" w:date="2025-08-28T10:21:00Z"/>
              </w:rPr>
            </w:pPr>
            <w:ins w:id="2019" w:author="Ericsson user" w:date="2025-08-28T10:21:00Z">
              <w:r>
                <w:t>Reporting requirement information of the VFL inference subscription.</w:t>
              </w:r>
            </w:ins>
          </w:p>
          <w:p w14:paraId="78CDCBC4" w14:textId="77777777" w:rsidR="00072228" w:rsidRDefault="00072228" w:rsidP="00072228">
            <w:pPr>
              <w:pStyle w:val="TAL"/>
              <w:rPr>
                <w:ins w:id="2020" w:author="Ericsson user" w:date="2025-08-28T10:21:00Z"/>
              </w:rPr>
            </w:pPr>
            <w:ins w:id="2021" w:author="Ericsson user" w:date="2025-08-28T10:21:00Z">
              <w:r>
                <w:t>If omitted, the default values within the ReportingInformation data type apply.</w:t>
              </w:r>
            </w:ins>
          </w:p>
        </w:tc>
        <w:tc>
          <w:tcPr>
            <w:tcW w:w="1297" w:type="dxa"/>
          </w:tcPr>
          <w:p w14:paraId="0A0F2813" w14:textId="77777777" w:rsidR="00072228" w:rsidRDefault="00072228" w:rsidP="00072228">
            <w:pPr>
              <w:pStyle w:val="TAL"/>
              <w:rPr>
                <w:ins w:id="2022" w:author="Ericsson user" w:date="2025-08-28T10:21:00Z"/>
                <w:rFonts w:cs="Arial"/>
                <w:szCs w:val="18"/>
              </w:rPr>
            </w:pPr>
          </w:p>
        </w:tc>
      </w:tr>
    </w:tbl>
    <w:p w14:paraId="576B9AB8" w14:textId="77777777" w:rsidR="00FB1649" w:rsidRDefault="00FB1649" w:rsidP="008201B7">
      <w:pPr>
        <w:rPr>
          <w:ins w:id="2023" w:author="Ericsson user" w:date="2025-08-01T11:26:00Z"/>
        </w:rPr>
      </w:pPr>
    </w:p>
    <w:p w14:paraId="38429C33" w14:textId="175E50EE" w:rsidR="00511A97" w:rsidRDefault="00511A97" w:rsidP="00511A97">
      <w:pPr>
        <w:pStyle w:val="Heading5"/>
        <w:rPr>
          <w:ins w:id="2024" w:author="Ericsson user" w:date="2025-08-28T10:22:00Z"/>
        </w:rPr>
      </w:pPr>
      <w:bookmarkStart w:id="2025" w:name="_Toc200962151"/>
      <w:bookmarkStart w:id="2026" w:name="_Toc34228240"/>
      <w:bookmarkStart w:id="2027" w:name="_Toc36041643"/>
      <w:bookmarkStart w:id="2028" w:name="_Toc36041799"/>
      <w:bookmarkStart w:id="2029" w:name="_Toc44680236"/>
      <w:bookmarkStart w:id="2030" w:name="_Toc45134833"/>
      <w:bookmarkStart w:id="2031" w:name="_Toc49583718"/>
      <w:bookmarkStart w:id="2032" w:name="_Toc51764155"/>
      <w:bookmarkStart w:id="2033" w:name="_Toc58838830"/>
      <w:bookmarkStart w:id="2034" w:name="_Toc59020145"/>
      <w:bookmarkStart w:id="2035" w:name="_Toc59020232"/>
      <w:bookmarkStart w:id="2036" w:name="_Toc68170896"/>
      <w:bookmarkStart w:id="2037" w:name="_Toc136524064"/>
      <w:bookmarkStart w:id="2038" w:name="_Toc200974265"/>
      <w:ins w:id="2039" w:author="Ericsson user" w:date="2025-08-28T10:22:00Z">
        <w:r>
          <w:t>5.</w:t>
        </w:r>
      </w:ins>
      <w:ins w:id="2040" w:author="Ericsson user" w:date="2025-08-28T10:37:00Z">
        <w:r w:rsidR="00FB628F">
          <w:t>8</w:t>
        </w:r>
      </w:ins>
      <w:ins w:id="2041" w:author="Ericsson user" w:date="2025-08-28T10:22:00Z">
        <w:r>
          <w:t>.6.2.3</w:t>
        </w:r>
        <w:r>
          <w:tab/>
          <w:t xml:space="preserve">Type </w:t>
        </w:r>
        <w:r>
          <w:rPr>
            <w:rFonts w:eastAsia="DengXian"/>
          </w:rPr>
          <w:t>VflInferSubPatch</w:t>
        </w:r>
        <w:bookmarkEnd w:id="2025"/>
      </w:ins>
    </w:p>
    <w:p w14:paraId="6E6F257E" w14:textId="3BC5DC5C" w:rsidR="00511A97" w:rsidRDefault="00511A97" w:rsidP="00511A97">
      <w:pPr>
        <w:pStyle w:val="TH"/>
        <w:overflowPunct w:val="0"/>
        <w:autoSpaceDE w:val="0"/>
        <w:autoSpaceDN w:val="0"/>
        <w:adjustRightInd w:val="0"/>
        <w:textAlignment w:val="baseline"/>
        <w:rPr>
          <w:ins w:id="2042" w:author="Ericsson user" w:date="2025-08-28T10:22:00Z"/>
          <w:rFonts w:eastAsia="MS Mincho"/>
        </w:rPr>
      </w:pPr>
      <w:ins w:id="2043" w:author="Ericsson user" w:date="2025-08-28T10:22:00Z">
        <w:r>
          <w:rPr>
            <w:rFonts w:eastAsia="MS Mincho"/>
          </w:rPr>
          <w:t>Table 5.</w:t>
        </w:r>
      </w:ins>
      <w:ins w:id="2044" w:author="Ericsson user" w:date="2025-08-28T10:37:00Z">
        <w:r w:rsidR="00FB628F">
          <w:rPr>
            <w:rFonts w:eastAsia="MS Mincho"/>
          </w:rPr>
          <w:t>8</w:t>
        </w:r>
      </w:ins>
      <w:ins w:id="2045" w:author="Ericsson user" w:date="2025-08-28T10:22:00Z">
        <w:r>
          <w:rPr>
            <w:rFonts w:eastAsia="MS Mincho"/>
          </w:rPr>
          <w:t xml:space="preserve">.6.2.3-1: Definition of type </w:t>
        </w:r>
        <w:r>
          <w:rPr>
            <w:rFonts w:eastAsia="DengXian"/>
          </w:rPr>
          <w:t>VflInferSubPatch</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0"/>
        <w:gridCol w:w="2481"/>
        <w:gridCol w:w="289"/>
        <w:gridCol w:w="1152"/>
        <w:gridCol w:w="2729"/>
        <w:gridCol w:w="1293"/>
      </w:tblGrid>
      <w:tr w:rsidR="00511A97" w14:paraId="2D8D0406" w14:textId="77777777" w:rsidTr="00924963">
        <w:trPr>
          <w:trHeight w:val="139"/>
          <w:jc w:val="center"/>
          <w:ins w:id="2046" w:author="Ericsson user" w:date="2025-08-28T10:22:00Z"/>
        </w:trPr>
        <w:tc>
          <w:tcPr>
            <w:tcW w:w="1517" w:type="dxa"/>
            <w:shd w:val="clear" w:color="auto" w:fill="D0CECE"/>
          </w:tcPr>
          <w:p w14:paraId="38FE523A" w14:textId="77777777" w:rsidR="00511A97" w:rsidRDefault="00511A97" w:rsidP="00924963">
            <w:pPr>
              <w:pStyle w:val="TAH"/>
              <w:rPr>
                <w:ins w:id="2047" w:author="Ericsson user" w:date="2025-08-28T10:22:00Z"/>
              </w:rPr>
            </w:pPr>
            <w:ins w:id="2048" w:author="Ericsson user" w:date="2025-08-28T10:22:00Z">
              <w:r>
                <w:t>Attribute name</w:t>
              </w:r>
            </w:ins>
          </w:p>
        </w:tc>
        <w:tc>
          <w:tcPr>
            <w:tcW w:w="2442" w:type="dxa"/>
            <w:shd w:val="clear" w:color="auto" w:fill="D0CECE"/>
          </w:tcPr>
          <w:p w14:paraId="0FA553DD" w14:textId="77777777" w:rsidR="00511A97" w:rsidRDefault="00511A97" w:rsidP="00924963">
            <w:pPr>
              <w:pStyle w:val="TAH"/>
              <w:rPr>
                <w:ins w:id="2049" w:author="Ericsson user" w:date="2025-08-28T10:22:00Z"/>
              </w:rPr>
            </w:pPr>
            <w:ins w:id="2050" w:author="Ericsson user" w:date="2025-08-28T10:22:00Z">
              <w:r>
                <w:t>Data type</w:t>
              </w:r>
            </w:ins>
          </w:p>
        </w:tc>
        <w:tc>
          <w:tcPr>
            <w:tcW w:w="284" w:type="dxa"/>
            <w:shd w:val="clear" w:color="auto" w:fill="D0CECE"/>
          </w:tcPr>
          <w:p w14:paraId="548F0220" w14:textId="77777777" w:rsidR="00511A97" w:rsidRDefault="00511A97" w:rsidP="00924963">
            <w:pPr>
              <w:pStyle w:val="TAH"/>
              <w:rPr>
                <w:ins w:id="2051" w:author="Ericsson user" w:date="2025-08-28T10:22:00Z"/>
              </w:rPr>
            </w:pPr>
            <w:ins w:id="2052" w:author="Ericsson user" w:date="2025-08-28T10:22:00Z">
              <w:r>
                <w:t>P</w:t>
              </w:r>
            </w:ins>
          </w:p>
        </w:tc>
        <w:tc>
          <w:tcPr>
            <w:tcW w:w="1134" w:type="dxa"/>
            <w:shd w:val="clear" w:color="auto" w:fill="D0CECE"/>
          </w:tcPr>
          <w:p w14:paraId="0D517259" w14:textId="77777777" w:rsidR="00511A97" w:rsidRDefault="00511A97" w:rsidP="00924963">
            <w:pPr>
              <w:pStyle w:val="TAH"/>
              <w:rPr>
                <w:ins w:id="2053" w:author="Ericsson user" w:date="2025-08-28T10:22:00Z"/>
              </w:rPr>
            </w:pPr>
            <w:ins w:id="2054" w:author="Ericsson user" w:date="2025-08-28T10:22:00Z">
              <w:r>
                <w:t>Cardinality</w:t>
              </w:r>
            </w:ins>
          </w:p>
        </w:tc>
        <w:tc>
          <w:tcPr>
            <w:tcW w:w="2686" w:type="dxa"/>
            <w:shd w:val="clear" w:color="auto" w:fill="D0CECE"/>
          </w:tcPr>
          <w:p w14:paraId="089C8951" w14:textId="77777777" w:rsidR="00511A97" w:rsidRDefault="00511A97" w:rsidP="00924963">
            <w:pPr>
              <w:pStyle w:val="TAH"/>
              <w:rPr>
                <w:ins w:id="2055" w:author="Ericsson user" w:date="2025-08-28T10:22:00Z"/>
              </w:rPr>
            </w:pPr>
            <w:ins w:id="2056" w:author="Ericsson user" w:date="2025-08-28T10:22:00Z">
              <w:r>
                <w:rPr>
                  <w:rFonts w:cs="Arial"/>
                  <w:szCs w:val="18"/>
                </w:rPr>
                <w:t>Description</w:t>
              </w:r>
            </w:ins>
          </w:p>
        </w:tc>
        <w:tc>
          <w:tcPr>
            <w:tcW w:w="1273" w:type="dxa"/>
            <w:shd w:val="clear" w:color="auto" w:fill="D0CECE"/>
          </w:tcPr>
          <w:p w14:paraId="784C98C0" w14:textId="77777777" w:rsidR="00511A97" w:rsidRDefault="00511A97" w:rsidP="00924963">
            <w:pPr>
              <w:pStyle w:val="TAH"/>
              <w:rPr>
                <w:ins w:id="2057" w:author="Ericsson user" w:date="2025-08-28T10:22:00Z"/>
              </w:rPr>
            </w:pPr>
            <w:ins w:id="2058" w:author="Ericsson user" w:date="2025-08-28T10:22:00Z">
              <w:r>
                <w:rPr>
                  <w:rFonts w:cs="Arial"/>
                  <w:szCs w:val="18"/>
                </w:rPr>
                <w:t>Applicability</w:t>
              </w:r>
            </w:ins>
          </w:p>
        </w:tc>
      </w:tr>
      <w:tr w:rsidR="00511A97" w14:paraId="66D50531" w14:textId="77777777" w:rsidTr="00924963">
        <w:trPr>
          <w:jc w:val="center"/>
          <w:ins w:id="2059" w:author="Ericsson user" w:date="2025-08-28T10:22:00Z"/>
        </w:trPr>
        <w:tc>
          <w:tcPr>
            <w:tcW w:w="1517" w:type="dxa"/>
          </w:tcPr>
          <w:p w14:paraId="15E020D7" w14:textId="77777777" w:rsidR="00511A97" w:rsidRDefault="00511A97" w:rsidP="00924963">
            <w:pPr>
              <w:pStyle w:val="TAL"/>
              <w:rPr>
                <w:ins w:id="2060" w:author="Ericsson user" w:date="2025-08-28T10:22:00Z"/>
              </w:rPr>
            </w:pPr>
            <w:ins w:id="2061" w:author="Ericsson user" w:date="2025-08-28T10:22:00Z">
              <w:r>
                <w:t>notifUri</w:t>
              </w:r>
            </w:ins>
          </w:p>
        </w:tc>
        <w:tc>
          <w:tcPr>
            <w:tcW w:w="2442" w:type="dxa"/>
          </w:tcPr>
          <w:p w14:paraId="52589698" w14:textId="77777777" w:rsidR="00511A97" w:rsidRDefault="00511A97" w:rsidP="00924963">
            <w:pPr>
              <w:pStyle w:val="TAL"/>
              <w:rPr>
                <w:ins w:id="2062" w:author="Ericsson user" w:date="2025-08-28T10:22:00Z"/>
                <w:lang w:eastAsia="zh-CN"/>
              </w:rPr>
            </w:pPr>
            <w:ins w:id="2063" w:author="Ericsson user" w:date="2025-08-28T10:22:00Z">
              <w:r>
                <w:t>Uri</w:t>
              </w:r>
            </w:ins>
          </w:p>
        </w:tc>
        <w:tc>
          <w:tcPr>
            <w:tcW w:w="284" w:type="dxa"/>
          </w:tcPr>
          <w:p w14:paraId="2B9631CB" w14:textId="77777777" w:rsidR="00511A97" w:rsidRDefault="00511A97" w:rsidP="00924963">
            <w:pPr>
              <w:pStyle w:val="TAL"/>
              <w:rPr>
                <w:ins w:id="2064" w:author="Ericsson user" w:date="2025-08-28T10:22:00Z"/>
                <w:lang w:eastAsia="zh-CN"/>
              </w:rPr>
            </w:pPr>
            <w:ins w:id="2065" w:author="Ericsson user" w:date="2025-08-28T10:22:00Z">
              <w:r>
                <w:t>O</w:t>
              </w:r>
            </w:ins>
          </w:p>
        </w:tc>
        <w:tc>
          <w:tcPr>
            <w:tcW w:w="1134" w:type="dxa"/>
          </w:tcPr>
          <w:p w14:paraId="3C00F3CA" w14:textId="77777777" w:rsidR="00511A97" w:rsidRDefault="00511A97" w:rsidP="00924963">
            <w:pPr>
              <w:pStyle w:val="TAL"/>
              <w:rPr>
                <w:ins w:id="2066" w:author="Ericsson user" w:date="2025-08-28T10:22:00Z"/>
                <w:lang w:eastAsia="zh-CN"/>
              </w:rPr>
            </w:pPr>
            <w:ins w:id="2067" w:author="Ericsson user" w:date="2025-08-28T10:22:00Z">
              <w:r>
                <w:t>0..1</w:t>
              </w:r>
            </w:ins>
          </w:p>
        </w:tc>
        <w:tc>
          <w:tcPr>
            <w:tcW w:w="2686" w:type="dxa"/>
          </w:tcPr>
          <w:p w14:paraId="0B956B52" w14:textId="77777777" w:rsidR="00511A97" w:rsidRPr="00F62EC0" w:rsidRDefault="00511A97" w:rsidP="00924963">
            <w:pPr>
              <w:pStyle w:val="TAL"/>
              <w:rPr>
                <w:ins w:id="2068" w:author="Ericsson user" w:date="2025-08-28T10:22:00Z"/>
              </w:rPr>
            </w:pPr>
            <w:ins w:id="2069" w:author="Ericsson user" w:date="2025-08-28T10:22:00Z">
              <w:r>
                <w:rPr>
                  <w:lang w:val="en-US" w:eastAsia="ja-JP"/>
                </w:rPr>
                <w:t>URI at which the NF service consumer requests to receive notifications.</w:t>
              </w:r>
            </w:ins>
          </w:p>
        </w:tc>
        <w:tc>
          <w:tcPr>
            <w:tcW w:w="1273" w:type="dxa"/>
          </w:tcPr>
          <w:p w14:paraId="7E42E195" w14:textId="77777777" w:rsidR="00511A97" w:rsidRDefault="00511A97" w:rsidP="00924963">
            <w:pPr>
              <w:pStyle w:val="TAL"/>
              <w:rPr>
                <w:ins w:id="2070" w:author="Ericsson user" w:date="2025-08-28T10:22:00Z"/>
                <w:rFonts w:cs="Arial"/>
                <w:szCs w:val="18"/>
              </w:rPr>
            </w:pPr>
          </w:p>
        </w:tc>
      </w:tr>
      <w:tr w:rsidR="00511A97" w14:paraId="28FCDAA5" w14:textId="77777777" w:rsidTr="00924963">
        <w:trPr>
          <w:jc w:val="center"/>
          <w:ins w:id="2071" w:author="Ericsson user" w:date="2025-08-28T10:22:00Z"/>
        </w:trPr>
        <w:tc>
          <w:tcPr>
            <w:tcW w:w="1517" w:type="dxa"/>
          </w:tcPr>
          <w:p w14:paraId="15351094" w14:textId="77777777" w:rsidR="00511A97" w:rsidRDefault="00511A97" w:rsidP="00924963">
            <w:pPr>
              <w:pStyle w:val="TAL"/>
              <w:rPr>
                <w:ins w:id="2072" w:author="Ericsson user" w:date="2025-08-28T10:22:00Z"/>
              </w:rPr>
            </w:pPr>
            <w:ins w:id="2073" w:author="Ericsson user" w:date="2025-08-28T10:22:00Z">
              <w:r>
                <w:t>vflInferReq</w:t>
              </w:r>
            </w:ins>
          </w:p>
        </w:tc>
        <w:tc>
          <w:tcPr>
            <w:tcW w:w="2442" w:type="dxa"/>
          </w:tcPr>
          <w:p w14:paraId="2FC9C732" w14:textId="77777777" w:rsidR="00511A97" w:rsidRDefault="00511A97" w:rsidP="00924963">
            <w:pPr>
              <w:pStyle w:val="TAL"/>
              <w:rPr>
                <w:ins w:id="2074" w:author="Ericsson user" w:date="2025-08-28T10:22:00Z"/>
              </w:rPr>
            </w:pPr>
            <w:ins w:id="2075" w:author="Ericsson user" w:date="2025-08-28T10:22:00Z">
              <w:r>
                <w:t>VflInferReq</w:t>
              </w:r>
            </w:ins>
          </w:p>
        </w:tc>
        <w:tc>
          <w:tcPr>
            <w:tcW w:w="284" w:type="dxa"/>
          </w:tcPr>
          <w:p w14:paraId="6AEBA34D" w14:textId="77777777" w:rsidR="00511A97" w:rsidRDefault="00511A97" w:rsidP="00924963">
            <w:pPr>
              <w:pStyle w:val="TAL"/>
              <w:rPr>
                <w:ins w:id="2076" w:author="Ericsson user" w:date="2025-08-28T10:22:00Z"/>
              </w:rPr>
            </w:pPr>
            <w:ins w:id="2077" w:author="Ericsson user" w:date="2025-08-28T10:22:00Z">
              <w:r>
                <w:t>O</w:t>
              </w:r>
            </w:ins>
          </w:p>
        </w:tc>
        <w:tc>
          <w:tcPr>
            <w:tcW w:w="1134" w:type="dxa"/>
          </w:tcPr>
          <w:p w14:paraId="6CE4AE84" w14:textId="77777777" w:rsidR="00511A97" w:rsidRDefault="00511A97" w:rsidP="00924963">
            <w:pPr>
              <w:pStyle w:val="TAL"/>
              <w:rPr>
                <w:ins w:id="2078" w:author="Ericsson user" w:date="2025-08-28T10:22:00Z"/>
              </w:rPr>
            </w:pPr>
            <w:ins w:id="2079" w:author="Ericsson user" w:date="2025-08-28T10:22:00Z">
              <w:r>
                <w:t>0..1</w:t>
              </w:r>
            </w:ins>
          </w:p>
        </w:tc>
        <w:tc>
          <w:tcPr>
            <w:tcW w:w="2686" w:type="dxa"/>
          </w:tcPr>
          <w:p w14:paraId="1C07ED60" w14:textId="77777777" w:rsidR="00511A97" w:rsidRDefault="00511A97" w:rsidP="00924963">
            <w:pPr>
              <w:pStyle w:val="TAL"/>
              <w:rPr>
                <w:ins w:id="2080" w:author="Ericsson user" w:date="2025-08-28T10:22:00Z"/>
                <w:lang w:val="en-US" w:eastAsia="ja-JP"/>
              </w:rPr>
            </w:pPr>
            <w:ins w:id="2081" w:author="Ericsson user" w:date="2025-08-28T10:22:00Z">
              <w:r>
                <w:t>Represents required conditions to apply VFL inference.</w:t>
              </w:r>
            </w:ins>
          </w:p>
        </w:tc>
        <w:tc>
          <w:tcPr>
            <w:tcW w:w="1273" w:type="dxa"/>
          </w:tcPr>
          <w:p w14:paraId="772A333E" w14:textId="77777777" w:rsidR="00511A97" w:rsidRDefault="00511A97" w:rsidP="00924963">
            <w:pPr>
              <w:pStyle w:val="TAL"/>
              <w:rPr>
                <w:ins w:id="2082" w:author="Ericsson user" w:date="2025-08-28T10:22:00Z"/>
                <w:rFonts w:cs="Arial"/>
                <w:szCs w:val="18"/>
              </w:rPr>
            </w:pPr>
          </w:p>
        </w:tc>
      </w:tr>
      <w:tr w:rsidR="00511A97" w14:paraId="3CDB89C5" w14:textId="77777777" w:rsidTr="00924963">
        <w:trPr>
          <w:trHeight w:val="420"/>
          <w:jc w:val="center"/>
          <w:ins w:id="2083" w:author="Ericsson user" w:date="2025-08-28T10:22:00Z"/>
        </w:trPr>
        <w:tc>
          <w:tcPr>
            <w:tcW w:w="1517" w:type="dxa"/>
          </w:tcPr>
          <w:p w14:paraId="075CAF02" w14:textId="77777777" w:rsidR="00511A97" w:rsidRDefault="00511A97" w:rsidP="00924963">
            <w:pPr>
              <w:pStyle w:val="TAL"/>
              <w:rPr>
                <w:ins w:id="2084" w:author="Ericsson user" w:date="2025-08-28T10:22:00Z"/>
              </w:rPr>
            </w:pPr>
            <w:ins w:id="2085" w:author="Ericsson user" w:date="2025-08-28T10:22:00Z">
              <w:r>
                <w:t>vflReportInfo</w:t>
              </w:r>
            </w:ins>
          </w:p>
        </w:tc>
        <w:tc>
          <w:tcPr>
            <w:tcW w:w="2442" w:type="dxa"/>
          </w:tcPr>
          <w:p w14:paraId="09B282A6" w14:textId="77777777" w:rsidR="00511A97" w:rsidRPr="006876A6" w:rsidRDefault="00511A97" w:rsidP="00924963">
            <w:pPr>
              <w:pStyle w:val="TAL"/>
              <w:rPr>
                <w:ins w:id="2086" w:author="Ericsson user" w:date="2025-08-28T10:22:00Z"/>
              </w:rPr>
            </w:pPr>
            <w:ins w:id="2087" w:author="Ericsson user" w:date="2025-08-28T10:22:00Z">
              <w:r>
                <w:t>ReportingInformation</w:t>
              </w:r>
            </w:ins>
          </w:p>
        </w:tc>
        <w:tc>
          <w:tcPr>
            <w:tcW w:w="284" w:type="dxa"/>
          </w:tcPr>
          <w:p w14:paraId="204AC025" w14:textId="77777777" w:rsidR="00511A97" w:rsidRDefault="00511A97" w:rsidP="00924963">
            <w:pPr>
              <w:pStyle w:val="TAL"/>
              <w:rPr>
                <w:ins w:id="2088" w:author="Ericsson user" w:date="2025-08-28T10:22:00Z"/>
              </w:rPr>
            </w:pPr>
            <w:ins w:id="2089" w:author="Ericsson user" w:date="2025-08-28T10:22:00Z">
              <w:r>
                <w:t>O</w:t>
              </w:r>
            </w:ins>
          </w:p>
        </w:tc>
        <w:tc>
          <w:tcPr>
            <w:tcW w:w="1134" w:type="dxa"/>
          </w:tcPr>
          <w:p w14:paraId="6EBA1ADD" w14:textId="77777777" w:rsidR="00511A97" w:rsidRDefault="00511A97" w:rsidP="00924963">
            <w:pPr>
              <w:pStyle w:val="TAL"/>
              <w:rPr>
                <w:ins w:id="2090" w:author="Ericsson user" w:date="2025-08-28T10:22:00Z"/>
              </w:rPr>
            </w:pPr>
            <w:ins w:id="2091" w:author="Ericsson user" w:date="2025-08-28T10:22:00Z">
              <w:r>
                <w:t>0..1</w:t>
              </w:r>
            </w:ins>
          </w:p>
        </w:tc>
        <w:tc>
          <w:tcPr>
            <w:tcW w:w="2686" w:type="dxa"/>
          </w:tcPr>
          <w:p w14:paraId="74A57ECD" w14:textId="77777777" w:rsidR="00511A97" w:rsidRDefault="00511A97" w:rsidP="00924963">
            <w:pPr>
              <w:pStyle w:val="TAL"/>
              <w:rPr>
                <w:ins w:id="2092" w:author="Ericsson user" w:date="2025-08-28T10:22:00Z"/>
              </w:rPr>
            </w:pPr>
            <w:ins w:id="2093" w:author="Ericsson user" w:date="2025-08-28T10:22:00Z">
              <w:r>
                <w:t>Reporting requirement information of the VFL inference subscription.</w:t>
              </w:r>
            </w:ins>
          </w:p>
        </w:tc>
        <w:tc>
          <w:tcPr>
            <w:tcW w:w="1273" w:type="dxa"/>
          </w:tcPr>
          <w:p w14:paraId="0BFE7BAE" w14:textId="77777777" w:rsidR="00511A97" w:rsidRDefault="00511A97" w:rsidP="00924963">
            <w:pPr>
              <w:pStyle w:val="TAL"/>
              <w:rPr>
                <w:ins w:id="2094" w:author="Ericsson user" w:date="2025-08-28T10:22:00Z"/>
                <w:rFonts w:cs="Arial"/>
                <w:szCs w:val="18"/>
              </w:rPr>
            </w:pPr>
          </w:p>
        </w:tc>
      </w:tr>
    </w:tbl>
    <w:p w14:paraId="1D6795C1" w14:textId="77777777" w:rsidR="00511A97" w:rsidRDefault="00511A97" w:rsidP="00511A97">
      <w:pPr>
        <w:rPr>
          <w:ins w:id="2095" w:author="Ericsson user" w:date="2025-08-28T10:22:00Z"/>
        </w:rPr>
      </w:pPr>
    </w:p>
    <w:p w14:paraId="45EFC191" w14:textId="2F6DABE1" w:rsidR="008201B7" w:rsidRPr="008201B7" w:rsidRDefault="001D6089" w:rsidP="005C06A8">
      <w:pPr>
        <w:pStyle w:val="Heading4"/>
        <w:rPr>
          <w:ins w:id="2096" w:author="Ericsson user" w:date="2025-07-24T11:56:00Z"/>
          <w:lang w:val="en-US"/>
        </w:rPr>
      </w:pPr>
      <w:ins w:id="2097" w:author="Ericsson user" w:date="2025-07-24T12:12:00Z">
        <w:r>
          <w:rPr>
            <w:lang w:val="en-US"/>
          </w:rPr>
          <w:t>5.8.</w:t>
        </w:r>
      </w:ins>
      <w:ins w:id="2098" w:author="Ericsson user" w:date="2025-07-24T11:56:00Z">
        <w:r w:rsidR="008201B7" w:rsidRPr="008201B7">
          <w:rPr>
            <w:lang w:val="en-US"/>
          </w:rPr>
          <w:t>6.3</w:t>
        </w:r>
        <w:r w:rsidR="008201B7" w:rsidRPr="008201B7">
          <w:rPr>
            <w:lang w:val="en-US"/>
          </w:rPr>
          <w:tab/>
          <w:t>Simple data types and enumerations</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ins>
    </w:p>
    <w:p w14:paraId="19E1BDF5" w14:textId="77777777" w:rsidR="008201B7" w:rsidRPr="008201B7" w:rsidRDefault="001D6089" w:rsidP="005C06A8">
      <w:pPr>
        <w:pStyle w:val="Heading5"/>
        <w:rPr>
          <w:ins w:id="2099" w:author="Ericsson user" w:date="2025-07-24T11:56:00Z"/>
        </w:rPr>
      </w:pPr>
      <w:bookmarkStart w:id="2100" w:name="_Toc34228241"/>
      <w:bookmarkStart w:id="2101" w:name="_Toc36041644"/>
      <w:bookmarkStart w:id="2102" w:name="_Toc36041800"/>
      <w:bookmarkStart w:id="2103" w:name="_Toc44680237"/>
      <w:bookmarkStart w:id="2104" w:name="_Toc45134834"/>
      <w:bookmarkStart w:id="2105" w:name="_Toc49583719"/>
      <w:bookmarkStart w:id="2106" w:name="_Toc51764156"/>
      <w:bookmarkStart w:id="2107" w:name="_Toc58838831"/>
      <w:bookmarkStart w:id="2108" w:name="_Toc59020146"/>
      <w:bookmarkStart w:id="2109" w:name="_Toc59020233"/>
      <w:bookmarkStart w:id="2110" w:name="_Toc68170897"/>
      <w:bookmarkStart w:id="2111" w:name="_Toc136524065"/>
      <w:bookmarkStart w:id="2112" w:name="_Toc200974266"/>
      <w:ins w:id="2113" w:author="Ericsson user" w:date="2025-07-24T12:12:00Z">
        <w:r>
          <w:t>5.8.</w:t>
        </w:r>
      </w:ins>
      <w:ins w:id="2114" w:author="Ericsson user" w:date="2025-07-24T11:56:00Z">
        <w:r w:rsidR="008201B7" w:rsidRPr="008201B7">
          <w:t>6.3.1</w:t>
        </w:r>
        <w:r w:rsidR="008201B7" w:rsidRPr="008201B7">
          <w:tab/>
          <w:t>Introduction</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ins>
    </w:p>
    <w:p w14:paraId="04411129" w14:textId="77777777" w:rsidR="008201B7" w:rsidRPr="008201B7" w:rsidRDefault="008201B7" w:rsidP="008201B7">
      <w:pPr>
        <w:rPr>
          <w:ins w:id="2115" w:author="Ericsson user" w:date="2025-07-24T11:56:00Z"/>
        </w:rPr>
      </w:pPr>
      <w:ins w:id="2116" w:author="Ericsson user" w:date="2025-07-24T11:56:00Z">
        <w:r w:rsidRPr="008201B7">
          <w:t>This clause defines simple data types and enumerations that can be referenced from data structures defined in the previous clauses.</w:t>
        </w:r>
      </w:ins>
    </w:p>
    <w:p w14:paraId="4F3C0B5D" w14:textId="77777777" w:rsidR="008201B7" w:rsidRPr="008201B7" w:rsidRDefault="001D6089" w:rsidP="005C06A8">
      <w:pPr>
        <w:pStyle w:val="Heading5"/>
        <w:rPr>
          <w:ins w:id="2117" w:author="Ericsson user" w:date="2025-07-24T11:56:00Z"/>
        </w:rPr>
      </w:pPr>
      <w:bookmarkStart w:id="2118" w:name="_Toc34228242"/>
      <w:bookmarkStart w:id="2119" w:name="_Toc36041645"/>
      <w:bookmarkStart w:id="2120" w:name="_Toc36041801"/>
      <w:bookmarkStart w:id="2121" w:name="_Toc44680238"/>
      <w:bookmarkStart w:id="2122" w:name="_Toc45134835"/>
      <w:bookmarkStart w:id="2123" w:name="_Toc49583720"/>
      <w:bookmarkStart w:id="2124" w:name="_Toc51764157"/>
      <w:bookmarkStart w:id="2125" w:name="_Toc58838832"/>
      <w:bookmarkStart w:id="2126" w:name="_Toc59020147"/>
      <w:bookmarkStart w:id="2127" w:name="_Toc59020234"/>
      <w:bookmarkStart w:id="2128" w:name="_Toc68170898"/>
      <w:bookmarkStart w:id="2129" w:name="_Toc136524066"/>
      <w:bookmarkStart w:id="2130" w:name="_Toc200974267"/>
      <w:ins w:id="2131" w:author="Ericsson user" w:date="2025-07-24T12:12:00Z">
        <w:r>
          <w:t>5.8.</w:t>
        </w:r>
      </w:ins>
      <w:ins w:id="2132" w:author="Ericsson user" w:date="2025-07-24T11:56:00Z">
        <w:r w:rsidR="008201B7" w:rsidRPr="008201B7">
          <w:t>6.3.2</w:t>
        </w:r>
        <w:r w:rsidR="008201B7" w:rsidRPr="008201B7">
          <w:tab/>
          <w:t>Simple data types</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r w:rsidR="008201B7" w:rsidRPr="008201B7">
          <w:t xml:space="preserve"> </w:t>
        </w:r>
      </w:ins>
    </w:p>
    <w:p w14:paraId="4D8CD4D6" w14:textId="77777777" w:rsidR="008201B7" w:rsidRPr="008201B7" w:rsidRDefault="008201B7" w:rsidP="008201B7">
      <w:pPr>
        <w:rPr>
          <w:ins w:id="2133" w:author="Ericsson user" w:date="2025-07-24T11:56:00Z"/>
        </w:rPr>
      </w:pPr>
      <w:ins w:id="2134" w:author="Ericsson user" w:date="2025-07-24T11:56:00Z">
        <w:r w:rsidRPr="008201B7">
          <w:t>The simple data types defined in table </w:t>
        </w:r>
      </w:ins>
      <w:ins w:id="2135" w:author="Ericsson user" w:date="2025-07-24T12:12:00Z">
        <w:r w:rsidR="001D6089">
          <w:t>5.8.</w:t>
        </w:r>
      </w:ins>
      <w:ins w:id="2136" w:author="Ericsson user" w:date="2025-07-24T11:56:00Z">
        <w:r w:rsidRPr="008201B7">
          <w:t>6.3.2-1 shall be supported.</w:t>
        </w:r>
      </w:ins>
    </w:p>
    <w:p w14:paraId="2ECDFEB8" w14:textId="77777777" w:rsidR="008201B7" w:rsidRPr="008201B7" w:rsidRDefault="008201B7" w:rsidP="00FC361A">
      <w:pPr>
        <w:pStyle w:val="TH"/>
        <w:rPr>
          <w:ins w:id="2137" w:author="Ericsson user" w:date="2025-07-24T11:56:00Z"/>
        </w:rPr>
      </w:pPr>
      <w:ins w:id="2138" w:author="Ericsson user" w:date="2025-07-24T11:56:00Z">
        <w:r w:rsidRPr="008201B7">
          <w:lastRenderedPageBreak/>
          <w:t>Table </w:t>
        </w:r>
      </w:ins>
      <w:ins w:id="2139" w:author="Ericsson user" w:date="2025-07-24T12:12:00Z">
        <w:r w:rsidR="001D6089">
          <w:t>5.8.</w:t>
        </w:r>
      </w:ins>
      <w:ins w:id="2140" w:author="Ericsson user" w:date="2025-07-24T11:56:00Z">
        <w:r w:rsidRPr="008201B7">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1653"/>
        <w:gridCol w:w="1633"/>
        <w:gridCol w:w="4002"/>
        <w:gridCol w:w="2469"/>
      </w:tblGrid>
      <w:tr w:rsidR="008201B7" w:rsidRPr="008201B7" w14:paraId="3AEAF90C" w14:textId="77777777" w:rsidTr="008201B7">
        <w:trPr>
          <w:jc w:val="center"/>
          <w:ins w:id="2141" w:author="Ericsson user" w:date="2025-07-24T11:56:00Z"/>
        </w:trPr>
        <w:tc>
          <w:tcPr>
            <w:tcW w:w="84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2FB19EAE" w14:textId="77777777" w:rsidR="008201B7" w:rsidRPr="008201B7" w:rsidRDefault="008201B7" w:rsidP="008201B7">
            <w:pPr>
              <w:keepNext/>
              <w:keepLines/>
              <w:spacing w:after="0"/>
              <w:jc w:val="center"/>
              <w:rPr>
                <w:ins w:id="2142" w:author="Ericsson user" w:date="2025-07-24T11:56:00Z"/>
                <w:rFonts w:ascii="Arial" w:hAnsi="Arial" w:cs="Arial"/>
                <w:b/>
                <w:sz w:val="18"/>
              </w:rPr>
            </w:pPr>
            <w:ins w:id="2143" w:author="Ericsson user" w:date="2025-07-24T11:56:00Z">
              <w:r w:rsidRPr="008201B7">
                <w:rPr>
                  <w:rFonts w:ascii="Arial" w:hAnsi="Arial" w:cs="Arial"/>
                  <w:b/>
                  <w:sz w:val="18"/>
                </w:rPr>
                <w:t>Type Name</w:t>
              </w:r>
            </w:ins>
          </w:p>
        </w:tc>
        <w:tc>
          <w:tcPr>
            <w:tcW w:w="83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4C2137C7" w14:textId="77777777" w:rsidR="008201B7" w:rsidRPr="008201B7" w:rsidRDefault="008201B7" w:rsidP="008201B7">
            <w:pPr>
              <w:keepNext/>
              <w:keepLines/>
              <w:spacing w:after="0"/>
              <w:jc w:val="center"/>
              <w:rPr>
                <w:ins w:id="2144" w:author="Ericsson user" w:date="2025-07-24T11:56:00Z"/>
                <w:rFonts w:ascii="Arial" w:hAnsi="Arial" w:cs="Arial"/>
                <w:b/>
                <w:sz w:val="18"/>
              </w:rPr>
            </w:pPr>
            <w:ins w:id="2145" w:author="Ericsson user" w:date="2025-07-24T11:56:00Z">
              <w:r w:rsidRPr="008201B7">
                <w:rPr>
                  <w:rFonts w:ascii="Arial" w:hAnsi="Arial" w:cs="Arial"/>
                  <w:b/>
                  <w:sz w:val="18"/>
                </w:rPr>
                <w:t>Type Definition</w:t>
              </w:r>
            </w:ins>
          </w:p>
        </w:tc>
        <w:tc>
          <w:tcPr>
            <w:tcW w:w="2051" w:type="pct"/>
            <w:tcBorders>
              <w:top w:val="single" w:sz="6" w:space="0" w:color="auto"/>
              <w:left w:val="single" w:sz="6" w:space="0" w:color="auto"/>
              <w:bottom w:val="single" w:sz="6" w:space="0" w:color="auto"/>
              <w:right w:val="single" w:sz="6" w:space="0" w:color="auto"/>
            </w:tcBorders>
            <w:shd w:val="clear" w:color="auto" w:fill="C0C0C0"/>
            <w:hideMark/>
          </w:tcPr>
          <w:p w14:paraId="31659A78" w14:textId="77777777" w:rsidR="008201B7" w:rsidRPr="008201B7" w:rsidRDefault="008201B7" w:rsidP="008201B7">
            <w:pPr>
              <w:keepNext/>
              <w:keepLines/>
              <w:spacing w:after="0"/>
              <w:jc w:val="center"/>
              <w:rPr>
                <w:ins w:id="2146" w:author="Ericsson user" w:date="2025-07-24T11:56:00Z"/>
                <w:rFonts w:ascii="Arial" w:hAnsi="Arial" w:cs="Arial"/>
                <w:b/>
                <w:sz w:val="18"/>
              </w:rPr>
            </w:pPr>
            <w:ins w:id="2147" w:author="Ericsson user" w:date="2025-07-24T11:56:00Z">
              <w:r w:rsidRPr="008201B7">
                <w:rPr>
                  <w:rFonts w:ascii="Arial" w:hAnsi="Arial" w:cs="Arial"/>
                  <w:b/>
                  <w:sz w:val="18"/>
                </w:rPr>
                <w:t>Description</w:t>
              </w:r>
            </w:ins>
          </w:p>
        </w:tc>
        <w:tc>
          <w:tcPr>
            <w:tcW w:w="1265" w:type="pct"/>
            <w:tcBorders>
              <w:top w:val="single" w:sz="6" w:space="0" w:color="auto"/>
              <w:left w:val="single" w:sz="6" w:space="0" w:color="auto"/>
              <w:bottom w:val="single" w:sz="6" w:space="0" w:color="auto"/>
              <w:right w:val="single" w:sz="6" w:space="0" w:color="auto"/>
            </w:tcBorders>
            <w:shd w:val="clear" w:color="auto" w:fill="C0C0C0"/>
            <w:hideMark/>
          </w:tcPr>
          <w:p w14:paraId="21E3CAE2" w14:textId="77777777" w:rsidR="008201B7" w:rsidRPr="008201B7" w:rsidRDefault="008201B7" w:rsidP="008201B7">
            <w:pPr>
              <w:keepNext/>
              <w:keepLines/>
              <w:spacing w:after="0"/>
              <w:jc w:val="center"/>
              <w:rPr>
                <w:ins w:id="2148" w:author="Ericsson user" w:date="2025-07-24T11:56:00Z"/>
                <w:rFonts w:ascii="Arial" w:hAnsi="Arial" w:cs="Arial"/>
                <w:b/>
                <w:sz w:val="18"/>
              </w:rPr>
            </w:pPr>
            <w:ins w:id="2149" w:author="Ericsson user" w:date="2025-07-24T11:56:00Z">
              <w:r w:rsidRPr="008201B7">
                <w:rPr>
                  <w:rFonts w:ascii="Arial" w:hAnsi="Arial" w:cs="Arial"/>
                  <w:b/>
                  <w:sz w:val="18"/>
                </w:rPr>
                <w:t>Applicability</w:t>
              </w:r>
            </w:ins>
          </w:p>
        </w:tc>
      </w:tr>
      <w:tr w:rsidR="008201B7" w:rsidRPr="008201B7" w14:paraId="3B813931" w14:textId="77777777" w:rsidTr="006A272D">
        <w:trPr>
          <w:jc w:val="center"/>
          <w:ins w:id="2150" w:author="Ericsson user" w:date="2025-07-24T11:56:00Z"/>
        </w:trPr>
        <w:tc>
          <w:tcPr>
            <w:tcW w:w="8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3611CFF" w14:textId="77777777" w:rsidR="008201B7" w:rsidRPr="008201B7" w:rsidRDefault="008201B7" w:rsidP="008201B7">
            <w:pPr>
              <w:keepNext/>
              <w:keepLines/>
              <w:spacing w:after="0"/>
              <w:rPr>
                <w:ins w:id="2151" w:author="Ericsson user" w:date="2025-07-24T11:56:00Z"/>
                <w:rFonts w:ascii="Arial" w:hAnsi="Arial" w:cs="Arial"/>
                <w:sz w:val="18"/>
              </w:rPr>
            </w:pPr>
          </w:p>
        </w:tc>
        <w:tc>
          <w:tcPr>
            <w:tcW w:w="83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FA24219" w14:textId="77777777" w:rsidR="008201B7" w:rsidRPr="008201B7" w:rsidRDefault="008201B7" w:rsidP="008201B7">
            <w:pPr>
              <w:keepNext/>
              <w:keepLines/>
              <w:spacing w:after="0"/>
              <w:rPr>
                <w:ins w:id="2152" w:author="Ericsson user" w:date="2025-07-24T11:56:00Z"/>
                <w:rFonts w:ascii="Arial" w:hAnsi="Arial" w:cs="Arial"/>
                <w:sz w:val="18"/>
              </w:rPr>
            </w:pPr>
          </w:p>
        </w:tc>
        <w:tc>
          <w:tcPr>
            <w:tcW w:w="2051" w:type="pct"/>
            <w:tcBorders>
              <w:top w:val="single" w:sz="6" w:space="0" w:color="auto"/>
              <w:left w:val="single" w:sz="6" w:space="0" w:color="auto"/>
              <w:bottom w:val="single" w:sz="6" w:space="0" w:color="auto"/>
              <w:right w:val="single" w:sz="6" w:space="0" w:color="auto"/>
            </w:tcBorders>
          </w:tcPr>
          <w:p w14:paraId="2ECE7C4B" w14:textId="77777777" w:rsidR="008201B7" w:rsidRPr="008201B7" w:rsidRDefault="008201B7" w:rsidP="008201B7">
            <w:pPr>
              <w:keepNext/>
              <w:keepLines/>
              <w:spacing w:after="0"/>
              <w:rPr>
                <w:ins w:id="2153" w:author="Ericsson user" w:date="2025-07-24T11:56:00Z"/>
                <w:rFonts w:ascii="Arial" w:hAnsi="Arial" w:cs="Arial"/>
                <w:sz w:val="18"/>
              </w:rPr>
            </w:pPr>
          </w:p>
        </w:tc>
        <w:tc>
          <w:tcPr>
            <w:tcW w:w="1265" w:type="pct"/>
            <w:tcBorders>
              <w:top w:val="single" w:sz="6" w:space="0" w:color="auto"/>
              <w:left w:val="single" w:sz="6" w:space="0" w:color="auto"/>
              <w:bottom w:val="single" w:sz="6" w:space="0" w:color="auto"/>
              <w:right w:val="single" w:sz="6" w:space="0" w:color="auto"/>
            </w:tcBorders>
          </w:tcPr>
          <w:p w14:paraId="42832076" w14:textId="77777777" w:rsidR="008201B7" w:rsidRPr="008201B7" w:rsidRDefault="008201B7" w:rsidP="008201B7">
            <w:pPr>
              <w:keepNext/>
              <w:keepLines/>
              <w:spacing w:after="0"/>
              <w:rPr>
                <w:ins w:id="2154" w:author="Ericsson user" w:date="2025-07-24T11:56:00Z"/>
                <w:rFonts w:ascii="Arial" w:hAnsi="Arial" w:cs="Arial"/>
                <w:sz w:val="18"/>
              </w:rPr>
            </w:pPr>
          </w:p>
        </w:tc>
      </w:tr>
    </w:tbl>
    <w:p w14:paraId="677BDCF9" w14:textId="77777777" w:rsidR="008201B7" w:rsidRPr="008201B7" w:rsidRDefault="008201B7" w:rsidP="008201B7">
      <w:pPr>
        <w:rPr>
          <w:ins w:id="2155" w:author="Ericsson user" w:date="2025-07-24T11:56:00Z"/>
        </w:rPr>
      </w:pPr>
    </w:p>
    <w:p w14:paraId="15D923F0" w14:textId="77777777" w:rsidR="008201B7" w:rsidRPr="008201B7" w:rsidRDefault="001D6089" w:rsidP="005C06A8">
      <w:pPr>
        <w:pStyle w:val="Heading3"/>
        <w:rPr>
          <w:ins w:id="2156" w:author="Ericsson user" w:date="2025-07-24T11:56:00Z"/>
        </w:rPr>
      </w:pPr>
      <w:bookmarkStart w:id="2157" w:name="_Toc34228244"/>
      <w:bookmarkStart w:id="2158" w:name="_Toc36041647"/>
      <w:bookmarkStart w:id="2159" w:name="_Toc36041803"/>
      <w:bookmarkStart w:id="2160" w:name="_Toc44680240"/>
      <w:bookmarkStart w:id="2161" w:name="_Toc45134837"/>
      <w:bookmarkStart w:id="2162" w:name="_Toc49583722"/>
      <w:bookmarkStart w:id="2163" w:name="_Toc51764159"/>
      <w:bookmarkStart w:id="2164" w:name="_Toc58838834"/>
      <w:bookmarkStart w:id="2165" w:name="_Toc59020149"/>
      <w:bookmarkStart w:id="2166" w:name="_Toc59020236"/>
      <w:bookmarkStart w:id="2167" w:name="_Toc68170900"/>
      <w:bookmarkStart w:id="2168" w:name="_Toc136524068"/>
      <w:bookmarkStart w:id="2169" w:name="_Toc200974269"/>
      <w:ins w:id="2170" w:author="Ericsson user" w:date="2025-07-24T12:12:00Z">
        <w:r>
          <w:t>5.8.</w:t>
        </w:r>
      </w:ins>
      <w:ins w:id="2171" w:author="Ericsson user" w:date="2025-07-24T11:56:00Z">
        <w:r w:rsidR="008201B7" w:rsidRPr="008201B7">
          <w:t>7</w:t>
        </w:r>
        <w:r w:rsidR="008201B7" w:rsidRPr="008201B7">
          <w:tab/>
          <w:t>Error Handling</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ins>
    </w:p>
    <w:p w14:paraId="46445BBE" w14:textId="77777777" w:rsidR="008201B7" w:rsidRPr="008201B7" w:rsidRDefault="001D6089" w:rsidP="005C06A8">
      <w:pPr>
        <w:pStyle w:val="Heading4"/>
        <w:rPr>
          <w:ins w:id="2172" w:author="Ericsson user" w:date="2025-07-24T11:56:00Z"/>
        </w:rPr>
      </w:pPr>
      <w:bookmarkStart w:id="2173" w:name="_Toc34228245"/>
      <w:bookmarkStart w:id="2174" w:name="_Toc36041648"/>
      <w:bookmarkStart w:id="2175" w:name="_Toc36041804"/>
      <w:bookmarkStart w:id="2176" w:name="_Toc44680241"/>
      <w:bookmarkStart w:id="2177" w:name="_Toc45134838"/>
      <w:bookmarkStart w:id="2178" w:name="_Toc49583723"/>
      <w:bookmarkStart w:id="2179" w:name="_Toc51764160"/>
      <w:bookmarkStart w:id="2180" w:name="_Toc58838835"/>
      <w:bookmarkStart w:id="2181" w:name="_Toc59020150"/>
      <w:bookmarkStart w:id="2182" w:name="_Toc59020237"/>
      <w:bookmarkStart w:id="2183" w:name="_Toc68170901"/>
      <w:bookmarkStart w:id="2184" w:name="_Toc136524069"/>
      <w:bookmarkStart w:id="2185" w:name="_Toc200974270"/>
      <w:ins w:id="2186" w:author="Ericsson user" w:date="2025-07-24T12:12:00Z">
        <w:r>
          <w:t>5.8.</w:t>
        </w:r>
      </w:ins>
      <w:ins w:id="2187" w:author="Ericsson user" w:date="2025-07-24T11:56:00Z">
        <w:r w:rsidR="008201B7" w:rsidRPr="008201B7">
          <w:t>7.1</w:t>
        </w:r>
        <w:r w:rsidR="008201B7" w:rsidRPr="008201B7">
          <w:tab/>
          <w:t>General</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ins>
    </w:p>
    <w:p w14:paraId="478072A5" w14:textId="257CBCA9" w:rsidR="008201B7" w:rsidRPr="008201B7" w:rsidRDefault="008201B7" w:rsidP="008201B7">
      <w:pPr>
        <w:rPr>
          <w:ins w:id="2188" w:author="Ericsson user" w:date="2025-07-24T11:56:00Z"/>
        </w:rPr>
      </w:pPr>
      <w:ins w:id="2189" w:author="Ericsson user" w:date="2025-07-24T11:56:00Z">
        <w:r w:rsidRPr="008201B7">
          <w:t xml:space="preserve">For the </w:t>
        </w:r>
      </w:ins>
      <w:ins w:id="2190" w:author="Ericsson user" w:date="2025-08-13T12:36:00Z">
        <w:r w:rsidR="002938CB">
          <w:t>Nnef_VFLInference</w:t>
        </w:r>
      </w:ins>
      <w:ins w:id="2191" w:author="Ericsson user" w:date="2025-07-24T11:56:00Z">
        <w:r w:rsidRPr="008201B7">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ins>
    </w:p>
    <w:p w14:paraId="25BB0FFD" w14:textId="38FFB07B" w:rsidR="008201B7" w:rsidRPr="008201B7" w:rsidRDefault="008201B7" w:rsidP="008201B7">
      <w:pPr>
        <w:rPr>
          <w:ins w:id="2192" w:author="Ericsson user" w:date="2025-07-24T11:56:00Z"/>
          <w:rFonts w:eastAsia="Calibri"/>
        </w:rPr>
      </w:pPr>
      <w:ins w:id="2193" w:author="Ericsson user" w:date="2025-07-24T11:56:00Z">
        <w:r w:rsidRPr="008201B7">
          <w:t xml:space="preserve">In addition, the requirements in the following clauses are applicable for the </w:t>
        </w:r>
      </w:ins>
      <w:ins w:id="2194" w:author="Ericsson user" w:date="2025-08-13T12:36:00Z">
        <w:r w:rsidR="002938CB">
          <w:t>Nnef_VFLInference</w:t>
        </w:r>
      </w:ins>
      <w:ins w:id="2195" w:author="Ericsson user" w:date="2025-07-24T11:56:00Z">
        <w:r w:rsidRPr="008201B7">
          <w:t xml:space="preserve"> API.</w:t>
        </w:r>
      </w:ins>
    </w:p>
    <w:p w14:paraId="146133E8" w14:textId="77777777" w:rsidR="008201B7" w:rsidRPr="008201B7" w:rsidRDefault="001D6089" w:rsidP="005C06A8">
      <w:pPr>
        <w:pStyle w:val="Heading4"/>
        <w:rPr>
          <w:ins w:id="2196" w:author="Ericsson user" w:date="2025-07-24T11:56:00Z"/>
        </w:rPr>
      </w:pPr>
      <w:bookmarkStart w:id="2197" w:name="_Toc34228246"/>
      <w:bookmarkStart w:id="2198" w:name="_Toc36041649"/>
      <w:bookmarkStart w:id="2199" w:name="_Toc36041805"/>
      <w:bookmarkStart w:id="2200" w:name="_Toc44680242"/>
      <w:bookmarkStart w:id="2201" w:name="_Toc45134839"/>
      <w:bookmarkStart w:id="2202" w:name="_Toc49583724"/>
      <w:bookmarkStart w:id="2203" w:name="_Toc51764161"/>
      <w:bookmarkStart w:id="2204" w:name="_Toc58838836"/>
      <w:bookmarkStart w:id="2205" w:name="_Toc59020151"/>
      <w:bookmarkStart w:id="2206" w:name="_Toc59020238"/>
      <w:bookmarkStart w:id="2207" w:name="_Toc68170902"/>
      <w:bookmarkStart w:id="2208" w:name="_Toc136524070"/>
      <w:bookmarkStart w:id="2209" w:name="_Toc200974271"/>
      <w:ins w:id="2210" w:author="Ericsson user" w:date="2025-07-24T12:12:00Z">
        <w:r>
          <w:t>5.8.</w:t>
        </w:r>
      </w:ins>
      <w:ins w:id="2211" w:author="Ericsson user" w:date="2025-07-24T11:56:00Z">
        <w:r w:rsidR="008201B7" w:rsidRPr="008201B7">
          <w:t>7.2</w:t>
        </w:r>
        <w:r w:rsidR="008201B7" w:rsidRPr="008201B7">
          <w:tab/>
          <w:t>Protocol Errors</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ins>
    </w:p>
    <w:p w14:paraId="7010FA55" w14:textId="1BEF69B1" w:rsidR="008201B7" w:rsidRPr="008201B7" w:rsidRDefault="008201B7" w:rsidP="008201B7">
      <w:pPr>
        <w:rPr>
          <w:ins w:id="2212" w:author="Ericsson user" w:date="2025-07-24T11:56:00Z"/>
        </w:rPr>
      </w:pPr>
      <w:ins w:id="2213" w:author="Ericsson user" w:date="2025-07-24T11:56:00Z">
        <w:r w:rsidRPr="008201B7">
          <w:t xml:space="preserve">No specific procedures for the </w:t>
        </w:r>
      </w:ins>
      <w:ins w:id="2214" w:author="Ericsson user" w:date="2025-08-13T12:36:00Z">
        <w:r w:rsidR="002938CB">
          <w:t>Nnef_VFLInference</w:t>
        </w:r>
      </w:ins>
      <w:ins w:id="2215" w:author="Ericsson user" w:date="2025-07-24T11:56:00Z">
        <w:r w:rsidRPr="008201B7">
          <w:t xml:space="preserve"> service are specified.</w:t>
        </w:r>
      </w:ins>
    </w:p>
    <w:p w14:paraId="566091C7" w14:textId="77777777" w:rsidR="008201B7" w:rsidRPr="008201B7" w:rsidRDefault="001D6089" w:rsidP="005C06A8">
      <w:pPr>
        <w:pStyle w:val="Heading4"/>
        <w:rPr>
          <w:ins w:id="2216" w:author="Ericsson user" w:date="2025-07-24T11:56:00Z"/>
        </w:rPr>
      </w:pPr>
      <w:bookmarkStart w:id="2217" w:name="_Toc34228247"/>
      <w:bookmarkStart w:id="2218" w:name="_Toc36041650"/>
      <w:bookmarkStart w:id="2219" w:name="_Toc36041806"/>
      <w:bookmarkStart w:id="2220" w:name="_Toc44680243"/>
      <w:bookmarkStart w:id="2221" w:name="_Toc45134840"/>
      <w:bookmarkStart w:id="2222" w:name="_Toc49583725"/>
      <w:bookmarkStart w:id="2223" w:name="_Toc51764162"/>
      <w:bookmarkStart w:id="2224" w:name="_Toc58838837"/>
      <w:bookmarkStart w:id="2225" w:name="_Toc59020152"/>
      <w:bookmarkStart w:id="2226" w:name="_Toc59020239"/>
      <w:bookmarkStart w:id="2227" w:name="_Toc68170903"/>
      <w:bookmarkStart w:id="2228" w:name="_Toc136524071"/>
      <w:bookmarkStart w:id="2229" w:name="_Toc200974272"/>
      <w:ins w:id="2230" w:author="Ericsson user" w:date="2025-07-24T12:12:00Z">
        <w:r>
          <w:t>5.8.</w:t>
        </w:r>
      </w:ins>
      <w:ins w:id="2231" w:author="Ericsson user" w:date="2025-07-24T11:56:00Z">
        <w:r w:rsidR="008201B7" w:rsidRPr="008201B7">
          <w:t>7.3</w:t>
        </w:r>
        <w:r w:rsidR="008201B7" w:rsidRPr="008201B7">
          <w:tab/>
          <w:t>Application Errors</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ins>
    </w:p>
    <w:p w14:paraId="51C565B8" w14:textId="44454D04" w:rsidR="008201B7" w:rsidRPr="008201B7" w:rsidRDefault="008201B7" w:rsidP="008201B7">
      <w:pPr>
        <w:rPr>
          <w:ins w:id="2232" w:author="Ericsson user" w:date="2025-07-24T11:56:00Z"/>
        </w:rPr>
      </w:pPr>
      <w:ins w:id="2233" w:author="Ericsson user" w:date="2025-07-24T11:56:00Z">
        <w:r w:rsidRPr="008201B7">
          <w:t xml:space="preserve">The application errors defined for the </w:t>
        </w:r>
      </w:ins>
      <w:ins w:id="2234" w:author="Ericsson user" w:date="2025-08-13T12:36:00Z">
        <w:r w:rsidR="002938CB">
          <w:t>Nnef_VFLInference</w:t>
        </w:r>
      </w:ins>
      <w:ins w:id="2235" w:author="Ericsson user" w:date="2025-07-24T11:56:00Z">
        <w:r w:rsidRPr="008201B7">
          <w:rPr>
            <w:lang w:eastAsia="zh-CN"/>
          </w:rPr>
          <w:t xml:space="preserve"> </w:t>
        </w:r>
        <w:r w:rsidRPr="008201B7">
          <w:t>service are listed in Table </w:t>
        </w:r>
      </w:ins>
      <w:ins w:id="2236" w:author="Ericsson user" w:date="2025-07-24T12:12:00Z">
        <w:r w:rsidR="001D6089">
          <w:t>5.8.</w:t>
        </w:r>
      </w:ins>
      <w:ins w:id="2237" w:author="Ericsson user" w:date="2025-07-24T11:56:00Z">
        <w:r w:rsidRPr="008201B7">
          <w:t>7.3-1.</w:t>
        </w:r>
      </w:ins>
    </w:p>
    <w:p w14:paraId="1CDC294D" w14:textId="77777777" w:rsidR="008201B7" w:rsidRPr="008201B7" w:rsidRDefault="008201B7" w:rsidP="00FC361A">
      <w:pPr>
        <w:pStyle w:val="TH"/>
        <w:rPr>
          <w:ins w:id="2238" w:author="Ericsson user" w:date="2025-07-24T11:56:00Z"/>
        </w:rPr>
      </w:pPr>
      <w:ins w:id="2239" w:author="Ericsson user" w:date="2025-07-24T11:56:00Z">
        <w:r w:rsidRPr="008201B7">
          <w:t>Table </w:t>
        </w:r>
      </w:ins>
      <w:ins w:id="2240" w:author="Ericsson user" w:date="2025-07-24T12:12:00Z">
        <w:r w:rsidR="001D6089">
          <w:t>5.8.</w:t>
        </w:r>
      </w:ins>
      <w:ins w:id="2241" w:author="Ericsson user" w:date="2025-07-24T11:56:00Z">
        <w:r w:rsidRPr="008201B7">
          <w:t>7.3-1: Application errors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4836"/>
        <w:gridCol w:w="1326"/>
        <w:gridCol w:w="3332"/>
      </w:tblGrid>
      <w:tr w:rsidR="008201B7" w:rsidRPr="008201B7" w14:paraId="38BC59C4" w14:textId="77777777" w:rsidTr="00995A6F">
        <w:trPr>
          <w:jc w:val="center"/>
          <w:ins w:id="2242" w:author="Ericsson user" w:date="2025-07-24T11:56:00Z"/>
        </w:trPr>
        <w:tc>
          <w:tcPr>
            <w:tcW w:w="4836" w:type="dxa"/>
            <w:tcBorders>
              <w:top w:val="single" w:sz="6" w:space="0" w:color="auto"/>
              <w:left w:val="single" w:sz="6" w:space="0" w:color="auto"/>
              <w:bottom w:val="single" w:sz="6" w:space="0" w:color="auto"/>
              <w:right w:val="single" w:sz="6" w:space="0" w:color="auto"/>
            </w:tcBorders>
            <w:shd w:val="clear" w:color="auto" w:fill="C0C0C0"/>
            <w:hideMark/>
          </w:tcPr>
          <w:p w14:paraId="45292033" w14:textId="77777777" w:rsidR="008201B7" w:rsidRPr="008201B7" w:rsidRDefault="008201B7" w:rsidP="008201B7">
            <w:pPr>
              <w:keepNext/>
              <w:keepLines/>
              <w:spacing w:after="0"/>
              <w:jc w:val="center"/>
              <w:rPr>
                <w:ins w:id="2243" w:author="Ericsson user" w:date="2025-07-24T11:56:00Z"/>
                <w:rFonts w:ascii="Arial" w:hAnsi="Arial" w:cs="Arial"/>
                <w:b/>
                <w:sz w:val="18"/>
              </w:rPr>
            </w:pPr>
            <w:ins w:id="2244" w:author="Ericsson user" w:date="2025-07-24T11:56:00Z">
              <w:r w:rsidRPr="008201B7">
                <w:rPr>
                  <w:rFonts w:ascii="Arial" w:hAnsi="Arial" w:cs="Arial"/>
                  <w:b/>
                  <w:sz w:val="18"/>
                </w:rPr>
                <w:t>Application Error</w:t>
              </w:r>
            </w:ins>
          </w:p>
        </w:tc>
        <w:tc>
          <w:tcPr>
            <w:tcW w:w="1326" w:type="dxa"/>
            <w:tcBorders>
              <w:top w:val="single" w:sz="6" w:space="0" w:color="auto"/>
              <w:left w:val="single" w:sz="6" w:space="0" w:color="auto"/>
              <w:bottom w:val="single" w:sz="6" w:space="0" w:color="auto"/>
              <w:right w:val="single" w:sz="6" w:space="0" w:color="auto"/>
            </w:tcBorders>
            <w:shd w:val="clear" w:color="auto" w:fill="C0C0C0"/>
            <w:hideMark/>
          </w:tcPr>
          <w:p w14:paraId="55C52B54" w14:textId="77777777" w:rsidR="008201B7" w:rsidRPr="008201B7" w:rsidRDefault="008201B7" w:rsidP="008201B7">
            <w:pPr>
              <w:keepNext/>
              <w:keepLines/>
              <w:spacing w:after="0"/>
              <w:jc w:val="center"/>
              <w:rPr>
                <w:ins w:id="2245" w:author="Ericsson user" w:date="2025-07-24T11:56:00Z"/>
                <w:rFonts w:ascii="Arial" w:hAnsi="Arial" w:cs="Arial"/>
                <w:b/>
                <w:sz w:val="18"/>
              </w:rPr>
            </w:pPr>
            <w:ins w:id="2246" w:author="Ericsson user" w:date="2025-07-24T11:56:00Z">
              <w:r w:rsidRPr="008201B7">
                <w:rPr>
                  <w:rFonts w:ascii="Arial" w:hAnsi="Arial" w:cs="Arial"/>
                  <w:b/>
                  <w:sz w:val="18"/>
                </w:rPr>
                <w:t>HTTP status code</w:t>
              </w:r>
            </w:ins>
          </w:p>
        </w:tc>
        <w:tc>
          <w:tcPr>
            <w:tcW w:w="3332" w:type="dxa"/>
            <w:tcBorders>
              <w:top w:val="single" w:sz="6" w:space="0" w:color="auto"/>
              <w:left w:val="single" w:sz="6" w:space="0" w:color="auto"/>
              <w:bottom w:val="single" w:sz="6" w:space="0" w:color="auto"/>
              <w:right w:val="single" w:sz="6" w:space="0" w:color="auto"/>
            </w:tcBorders>
            <w:shd w:val="clear" w:color="auto" w:fill="C0C0C0"/>
            <w:hideMark/>
          </w:tcPr>
          <w:p w14:paraId="081C1773" w14:textId="77777777" w:rsidR="008201B7" w:rsidRPr="008201B7" w:rsidRDefault="008201B7" w:rsidP="008201B7">
            <w:pPr>
              <w:keepNext/>
              <w:keepLines/>
              <w:spacing w:after="0"/>
              <w:jc w:val="center"/>
              <w:rPr>
                <w:ins w:id="2247" w:author="Ericsson user" w:date="2025-07-24T11:56:00Z"/>
                <w:rFonts w:ascii="Arial" w:hAnsi="Arial" w:cs="Arial"/>
                <w:b/>
                <w:sz w:val="18"/>
              </w:rPr>
            </w:pPr>
            <w:ins w:id="2248" w:author="Ericsson user" w:date="2025-07-24T11:56:00Z">
              <w:r w:rsidRPr="008201B7">
                <w:rPr>
                  <w:rFonts w:ascii="Arial" w:hAnsi="Arial" w:cs="Arial"/>
                  <w:b/>
                  <w:sz w:val="18"/>
                </w:rPr>
                <w:t>Description</w:t>
              </w:r>
            </w:ins>
          </w:p>
        </w:tc>
      </w:tr>
      <w:tr w:rsidR="00995A6F" w:rsidRPr="008201B7" w14:paraId="109B3A26" w14:textId="77777777" w:rsidTr="00995A6F">
        <w:trPr>
          <w:jc w:val="center"/>
          <w:ins w:id="2249" w:author="Ericsson user" w:date="2025-07-24T11:56:00Z"/>
        </w:trPr>
        <w:tc>
          <w:tcPr>
            <w:tcW w:w="4836" w:type="dxa"/>
            <w:tcBorders>
              <w:top w:val="single" w:sz="6" w:space="0" w:color="auto"/>
              <w:left w:val="single" w:sz="6" w:space="0" w:color="auto"/>
              <w:bottom w:val="single" w:sz="6" w:space="0" w:color="auto"/>
              <w:right w:val="single" w:sz="6" w:space="0" w:color="auto"/>
            </w:tcBorders>
          </w:tcPr>
          <w:p w14:paraId="2CCC7684" w14:textId="77777777" w:rsidR="00995A6F" w:rsidRPr="00995A6F" w:rsidRDefault="00995A6F" w:rsidP="00995A6F">
            <w:pPr>
              <w:keepNext/>
              <w:keepLines/>
              <w:spacing w:after="0"/>
              <w:rPr>
                <w:ins w:id="2250" w:author="Ericsson user" w:date="2025-07-24T11:56:00Z"/>
                <w:rFonts w:ascii="Arial" w:hAnsi="Arial" w:cs="Arial"/>
                <w:sz w:val="18"/>
                <w:szCs w:val="18"/>
              </w:rPr>
            </w:pPr>
            <w:ins w:id="2251" w:author="Ericsson user" w:date="2025-08-06T10:06:00Z">
              <w:r w:rsidRPr="00995A6F">
                <w:rPr>
                  <w:rFonts w:ascii="Arial" w:hAnsi="Arial" w:cs="Arial"/>
                  <w:sz w:val="18"/>
                  <w:szCs w:val="18"/>
                  <w:lang w:eastAsia="zh-CN"/>
                </w:rPr>
                <w:t>OVERLOAD</w:t>
              </w:r>
            </w:ins>
          </w:p>
        </w:tc>
        <w:tc>
          <w:tcPr>
            <w:tcW w:w="1326" w:type="dxa"/>
            <w:tcBorders>
              <w:top w:val="single" w:sz="6" w:space="0" w:color="auto"/>
              <w:left w:val="single" w:sz="6" w:space="0" w:color="auto"/>
              <w:bottom w:val="single" w:sz="6" w:space="0" w:color="auto"/>
              <w:right w:val="single" w:sz="6" w:space="0" w:color="auto"/>
            </w:tcBorders>
          </w:tcPr>
          <w:p w14:paraId="3AEB7647" w14:textId="77777777" w:rsidR="00995A6F" w:rsidRPr="00995A6F" w:rsidRDefault="00995A6F" w:rsidP="00995A6F">
            <w:pPr>
              <w:keepNext/>
              <w:keepLines/>
              <w:spacing w:after="0"/>
              <w:rPr>
                <w:ins w:id="2252" w:author="Ericsson user" w:date="2025-07-24T11:56:00Z"/>
                <w:rFonts w:ascii="Arial" w:hAnsi="Arial" w:cs="Arial"/>
                <w:sz w:val="18"/>
                <w:szCs w:val="18"/>
              </w:rPr>
            </w:pPr>
            <w:ins w:id="2253" w:author="Ericsson user" w:date="2025-08-06T10:06:00Z">
              <w:r w:rsidRPr="00995A6F">
                <w:rPr>
                  <w:rFonts w:ascii="Arial" w:hAnsi="Arial" w:cs="Arial"/>
                  <w:sz w:val="18"/>
                  <w:szCs w:val="18"/>
                  <w:lang w:eastAsia="zh-CN"/>
                </w:rPr>
                <w:t>403 Forbidden</w:t>
              </w:r>
            </w:ins>
          </w:p>
        </w:tc>
        <w:tc>
          <w:tcPr>
            <w:tcW w:w="3332" w:type="dxa"/>
            <w:tcBorders>
              <w:top w:val="single" w:sz="6" w:space="0" w:color="auto"/>
              <w:left w:val="single" w:sz="6" w:space="0" w:color="auto"/>
              <w:bottom w:val="single" w:sz="6" w:space="0" w:color="auto"/>
              <w:right w:val="single" w:sz="6" w:space="0" w:color="auto"/>
            </w:tcBorders>
          </w:tcPr>
          <w:p w14:paraId="762550D7" w14:textId="27F9A6AC" w:rsidR="00995A6F" w:rsidRPr="00995A6F" w:rsidRDefault="00995A6F" w:rsidP="00995A6F">
            <w:pPr>
              <w:keepNext/>
              <w:keepLines/>
              <w:spacing w:after="0"/>
              <w:rPr>
                <w:ins w:id="2254" w:author="Ericsson user" w:date="2025-07-24T11:56:00Z"/>
                <w:rFonts w:ascii="Arial" w:hAnsi="Arial" w:cs="Arial"/>
                <w:sz w:val="18"/>
                <w:szCs w:val="18"/>
              </w:rPr>
            </w:pPr>
            <w:ins w:id="2255" w:author="Ericsson user" w:date="2025-08-06T10:06:00Z">
              <w:r w:rsidRPr="00995A6F">
                <w:rPr>
                  <w:rFonts w:ascii="Arial" w:hAnsi="Arial" w:cs="Arial"/>
                  <w:sz w:val="18"/>
                  <w:szCs w:val="18"/>
                  <w:lang w:eastAsia="zh-CN"/>
                </w:rPr>
                <w:t xml:space="preserve">Indicates the </w:t>
              </w:r>
            </w:ins>
            <w:ins w:id="2256" w:author="Ericsson user" w:date="2025-08-28T12:03:00Z" w16du:dateUtc="2025-08-28T10:03:00Z">
              <w:r w:rsidR="00476EB3">
                <w:rPr>
                  <w:rFonts w:ascii="Arial" w:hAnsi="Arial" w:cs="Arial"/>
                  <w:sz w:val="18"/>
                  <w:szCs w:val="18"/>
                  <w:lang w:eastAsia="zh-CN"/>
                </w:rPr>
                <w:t>NF</w:t>
              </w:r>
            </w:ins>
            <w:ins w:id="2257" w:author="Ericsson user" w:date="2025-08-06T10:06:00Z">
              <w:r w:rsidRPr="00995A6F">
                <w:rPr>
                  <w:rFonts w:ascii="Arial" w:hAnsi="Arial" w:cs="Arial"/>
                  <w:sz w:val="18"/>
                  <w:szCs w:val="18"/>
                  <w:lang w:eastAsia="zh-CN"/>
                </w:rPr>
                <w:t xml:space="preserve"> is overloaded</w:t>
              </w:r>
              <w:r w:rsidRPr="00995A6F">
                <w:rPr>
                  <w:rStyle w:val="ui-provider"/>
                  <w:rFonts w:ascii="Arial" w:hAnsi="Arial" w:cs="Arial"/>
                  <w:sz w:val="18"/>
                  <w:szCs w:val="18"/>
                </w:rPr>
                <w:t>.</w:t>
              </w:r>
            </w:ins>
          </w:p>
        </w:tc>
      </w:tr>
      <w:tr w:rsidR="00995A6F" w:rsidRPr="008201B7" w14:paraId="68232A9A" w14:textId="77777777" w:rsidTr="00A279E4">
        <w:trPr>
          <w:jc w:val="center"/>
          <w:ins w:id="2258" w:author="Ericsson user" w:date="2025-08-06T10:06:00Z"/>
        </w:trPr>
        <w:tc>
          <w:tcPr>
            <w:tcW w:w="9494" w:type="dxa"/>
            <w:gridSpan w:val="3"/>
            <w:tcBorders>
              <w:top w:val="single" w:sz="6" w:space="0" w:color="auto"/>
              <w:left w:val="single" w:sz="6" w:space="0" w:color="auto"/>
              <w:bottom w:val="single" w:sz="6" w:space="0" w:color="auto"/>
              <w:right w:val="single" w:sz="6" w:space="0" w:color="auto"/>
            </w:tcBorders>
          </w:tcPr>
          <w:p w14:paraId="315A16A3" w14:textId="77777777" w:rsidR="00995A6F" w:rsidRPr="00995A6F" w:rsidRDefault="00995A6F" w:rsidP="00995A6F">
            <w:pPr>
              <w:pStyle w:val="TAN"/>
              <w:rPr>
                <w:ins w:id="2259" w:author="Ericsson user" w:date="2025-08-06T10:06:00Z"/>
              </w:rPr>
            </w:pPr>
            <w:ins w:id="2260" w:author="Ericsson user" w:date="2025-08-06T10:06:00Z">
              <w:r w:rsidRPr="00995A6F">
                <w:t>NOTE:</w:t>
              </w:r>
              <w:r w:rsidRPr="00995A6F">
                <w:tab/>
                <w:t>Including a "ProblemDetails" data structure with the "cause" attribute in the HTTP response is optional unless explicitly mandated in the service operation clauses.</w:t>
              </w:r>
            </w:ins>
          </w:p>
        </w:tc>
      </w:tr>
    </w:tbl>
    <w:p w14:paraId="28264969" w14:textId="77777777" w:rsidR="008201B7" w:rsidRPr="008201B7" w:rsidRDefault="008201B7" w:rsidP="008201B7">
      <w:pPr>
        <w:rPr>
          <w:ins w:id="2261" w:author="Ericsson user" w:date="2025-07-24T11:56:00Z"/>
        </w:rPr>
      </w:pPr>
      <w:bookmarkStart w:id="2262" w:name="_Toc492899751"/>
      <w:bookmarkStart w:id="2263" w:name="_Toc492900030"/>
      <w:bookmarkStart w:id="2264" w:name="_Toc492967832"/>
      <w:bookmarkStart w:id="2265" w:name="_Toc492972920"/>
      <w:bookmarkStart w:id="2266" w:name="_Toc492973140"/>
      <w:bookmarkStart w:id="2267" w:name="_Toc493774060"/>
      <w:bookmarkStart w:id="2268" w:name="_Toc508285804"/>
      <w:bookmarkStart w:id="2269" w:name="_Toc508287269"/>
    </w:p>
    <w:p w14:paraId="5FDB1776" w14:textId="77777777" w:rsidR="008201B7" w:rsidRPr="008201B7" w:rsidRDefault="001D6089" w:rsidP="005C06A8">
      <w:pPr>
        <w:pStyle w:val="Heading3"/>
        <w:rPr>
          <w:ins w:id="2270" w:author="Ericsson user" w:date="2025-07-24T11:56:00Z"/>
          <w:lang w:eastAsia="zh-CN"/>
        </w:rPr>
      </w:pPr>
      <w:bookmarkStart w:id="2271" w:name="_Toc34228248"/>
      <w:bookmarkStart w:id="2272" w:name="_Toc36041651"/>
      <w:bookmarkStart w:id="2273" w:name="_Toc36041807"/>
      <w:bookmarkStart w:id="2274" w:name="_Toc44680244"/>
      <w:bookmarkStart w:id="2275" w:name="_Toc45134841"/>
      <w:bookmarkStart w:id="2276" w:name="_Toc49583726"/>
      <w:bookmarkStart w:id="2277" w:name="_Toc51764163"/>
      <w:bookmarkStart w:id="2278" w:name="_Toc58838838"/>
      <w:bookmarkStart w:id="2279" w:name="_Toc59020153"/>
      <w:bookmarkStart w:id="2280" w:name="_Toc59020240"/>
      <w:bookmarkStart w:id="2281" w:name="_Toc68170904"/>
      <w:bookmarkStart w:id="2282" w:name="_Toc136524072"/>
      <w:bookmarkStart w:id="2283" w:name="_Toc200974273"/>
      <w:ins w:id="2284" w:author="Ericsson user" w:date="2025-07-24T12:12:00Z">
        <w:r>
          <w:t>5.8.</w:t>
        </w:r>
      </w:ins>
      <w:ins w:id="2285" w:author="Ericsson user" w:date="2025-07-24T11:56:00Z">
        <w:r w:rsidR="008201B7" w:rsidRPr="008201B7">
          <w:t>8</w:t>
        </w:r>
        <w:r w:rsidR="008201B7" w:rsidRPr="008201B7">
          <w:rPr>
            <w:lang w:eastAsia="zh-CN"/>
          </w:rPr>
          <w:tab/>
          <w:t>Feature negotiation</w:t>
        </w:r>
        <w:bookmarkEnd w:id="2262"/>
        <w:bookmarkEnd w:id="2263"/>
        <w:bookmarkEnd w:id="2264"/>
        <w:bookmarkEnd w:id="2265"/>
        <w:bookmarkEnd w:id="2266"/>
        <w:bookmarkEnd w:id="2267"/>
        <w:bookmarkEnd w:id="2268"/>
        <w:bookmarkEnd w:id="2269"/>
        <w:bookmarkEnd w:id="2271"/>
        <w:bookmarkEnd w:id="2272"/>
        <w:bookmarkEnd w:id="2273"/>
        <w:bookmarkEnd w:id="2274"/>
        <w:bookmarkEnd w:id="2275"/>
        <w:bookmarkEnd w:id="2276"/>
        <w:bookmarkEnd w:id="2277"/>
        <w:bookmarkEnd w:id="2278"/>
        <w:bookmarkEnd w:id="2279"/>
        <w:bookmarkEnd w:id="2280"/>
        <w:bookmarkEnd w:id="2281"/>
        <w:bookmarkEnd w:id="2282"/>
        <w:bookmarkEnd w:id="2283"/>
      </w:ins>
    </w:p>
    <w:p w14:paraId="731FED4B" w14:textId="7C914E26" w:rsidR="008201B7" w:rsidRPr="008201B7" w:rsidRDefault="008201B7" w:rsidP="008201B7">
      <w:pPr>
        <w:rPr>
          <w:ins w:id="2286" w:author="Ericsson user" w:date="2025-07-24T11:56:00Z"/>
        </w:rPr>
      </w:pPr>
      <w:ins w:id="2287" w:author="Ericsson user" w:date="2025-07-24T11:56:00Z">
        <w:r w:rsidRPr="008201B7">
          <w:t>The optional features in table </w:t>
        </w:r>
      </w:ins>
      <w:ins w:id="2288" w:author="Ericsson user" w:date="2025-07-24T12:12:00Z">
        <w:r w:rsidR="001D6089">
          <w:t>5.8.</w:t>
        </w:r>
      </w:ins>
      <w:ins w:id="2289" w:author="Ericsson user" w:date="2025-07-24T11:56:00Z">
        <w:r w:rsidRPr="008201B7">
          <w:t xml:space="preserve">8-1 are defined for the </w:t>
        </w:r>
      </w:ins>
      <w:ins w:id="2290" w:author="Ericsson user" w:date="2025-08-13T12:36:00Z">
        <w:r w:rsidR="002938CB">
          <w:t>Nnef_VFLInference</w:t>
        </w:r>
      </w:ins>
      <w:ins w:id="2291" w:author="Ericsson user" w:date="2025-07-24T11:56:00Z">
        <w:r w:rsidRPr="008201B7">
          <w:rPr>
            <w:lang w:eastAsia="zh-CN"/>
          </w:rPr>
          <w:t xml:space="preserve"> API. They shall be negotiated using the </w:t>
        </w:r>
        <w:r w:rsidRPr="008201B7">
          <w:t>extensibility mechanism defined in clause 6.6 of 3GPP TS 29.500 [4].</w:t>
        </w:r>
      </w:ins>
    </w:p>
    <w:p w14:paraId="2ADF57E0" w14:textId="77777777" w:rsidR="008201B7" w:rsidRPr="008201B7" w:rsidRDefault="008201B7" w:rsidP="00FC361A">
      <w:pPr>
        <w:pStyle w:val="TH"/>
        <w:rPr>
          <w:ins w:id="2292" w:author="Ericsson user" w:date="2025-07-24T11:56:00Z"/>
        </w:rPr>
      </w:pPr>
      <w:ins w:id="2293" w:author="Ericsson user" w:date="2025-07-24T11:56:00Z">
        <w:r w:rsidRPr="008201B7">
          <w:t>Table </w:t>
        </w:r>
      </w:ins>
      <w:ins w:id="2294" w:author="Ericsson user" w:date="2025-07-24T12:12:00Z">
        <w:r w:rsidR="001D6089">
          <w:t>5.8.</w:t>
        </w:r>
      </w:ins>
      <w:ins w:id="2295" w:author="Ericsson user" w:date="2025-07-24T11:56:00Z">
        <w:r w:rsidRPr="008201B7">
          <w:t>8-1: Supported Features</w:t>
        </w:r>
      </w:ins>
    </w:p>
    <w:tbl>
      <w:tblPr>
        <w:tblW w:w="9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06"/>
        <w:gridCol w:w="2347"/>
        <w:gridCol w:w="5642"/>
      </w:tblGrid>
      <w:tr w:rsidR="008201B7" w:rsidRPr="008201B7" w14:paraId="50DAC400" w14:textId="77777777" w:rsidTr="006A272D">
        <w:trPr>
          <w:jc w:val="center"/>
          <w:ins w:id="2296" w:author="Ericsson user" w:date="2025-07-24T11:56:00Z"/>
        </w:trPr>
        <w:tc>
          <w:tcPr>
            <w:tcW w:w="1506" w:type="dxa"/>
            <w:tcBorders>
              <w:top w:val="single" w:sz="6" w:space="0" w:color="auto"/>
              <w:left w:val="single" w:sz="6" w:space="0" w:color="auto"/>
              <w:bottom w:val="single" w:sz="6" w:space="0" w:color="auto"/>
              <w:right w:val="single" w:sz="6" w:space="0" w:color="auto"/>
            </w:tcBorders>
            <w:shd w:val="clear" w:color="auto" w:fill="C0C0C0"/>
            <w:hideMark/>
          </w:tcPr>
          <w:p w14:paraId="553AE924" w14:textId="77777777" w:rsidR="008201B7" w:rsidRPr="008201B7" w:rsidRDefault="008201B7" w:rsidP="008201B7">
            <w:pPr>
              <w:keepNext/>
              <w:keepLines/>
              <w:spacing w:after="0"/>
              <w:jc w:val="center"/>
              <w:rPr>
                <w:ins w:id="2297" w:author="Ericsson user" w:date="2025-07-24T11:56:00Z"/>
                <w:rFonts w:ascii="Arial" w:hAnsi="Arial" w:cs="Arial"/>
                <w:b/>
                <w:sz w:val="18"/>
              </w:rPr>
            </w:pPr>
            <w:ins w:id="2298" w:author="Ericsson user" w:date="2025-07-24T11:56:00Z">
              <w:r w:rsidRPr="008201B7">
                <w:rPr>
                  <w:rFonts w:ascii="Arial" w:hAnsi="Arial" w:cs="Arial"/>
                  <w:b/>
                  <w:sz w:val="18"/>
                </w:rPr>
                <w:t>Feature number</w:t>
              </w:r>
            </w:ins>
          </w:p>
        </w:tc>
        <w:tc>
          <w:tcPr>
            <w:tcW w:w="2347" w:type="dxa"/>
            <w:tcBorders>
              <w:top w:val="single" w:sz="6" w:space="0" w:color="auto"/>
              <w:left w:val="single" w:sz="6" w:space="0" w:color="auto"/>
              <w:bottom w:val="single" w:sz="6" w:space="0" w:color="auto"/>
              <w:right w:val="single" w:sz="6" w:space="0" w:color="auto"/>
            </w:tcBorders>
            <w:shd w:val="clear" w:color="auto" w:fill="C0C0C0"/>
            <w:hideMark/>
          </w:tcPr>
          <w:p w14:paraId="500EEFD5" w14:textId="77777777" w:rsidR="008201B7" w:rsidRPr="008201B7" w:rsidRDefault="008201B7" w:rsidP="008201B7">
            <w:pPr>
              <w:keepNext/>
              <w:keepLines/>
              <w:spacing w:after="0"/>
              <w:jc w:val="center"/>
              <w:rPr>
                <w:ins w:id="2299" w:author="Ericsson user" w:date="2025-07-24T11:56:00Z"/>
                <w:rFonts w:ascii="Arial" w:hAnsi="Arial" w:cs="Arial"/>
                <w:b/>
                <w:sz w:val="18"/>
              </w:rPr>
            </w:pPr>
            <w:ins w:id="2300" w:author="Ericsson user" w:date="2025-07-24T11:56:00Z">
              <w:r w:rsidRPr="008201B7">
                <w:rPr>
                  <w:rFonts w:ascii="Arial" w:hAnsi="Arial" w:cs="Arial"/>
                  <w:b/>
                  <w:sz w:val="18"/>
                </w:rPr>
                <w:t>Feature Name</w:t>
              </w:r>
            </w:ins>
          </w:p>
        </w:tc>
        <w:tc>
          <w:tcPr>
            <w:tcW w:w="5642" w:type="dxa"/>
            <w:tcBorders>
              <w:top w:val="single" w:sz="6" w:space="0" w:color="auto"/>
              <w:left w:val="single" w:sz="6" w:space="0" w:color="auto"/>
              <w:bottom w:val="single" w:sz="6" w:space="0" w:color="auto"/>
              <w:right w:val="single" w:sz="6" w:space="0" w:color="auto"/>
            </w:tcBorders>
            <w:shd w:val="clear" w:color="auto" w:fill="C0C0C0"/>
            <w:hideMark/>
          </w:tcPr>
          <w:p w14:paraId="68138B7A" w14:textId="77777777" w:rsidR="008201B7" w:rsidRPr="008201B7" w:rsidRDefault="008201B7" w:rsidP="008201B7">
            <w:pPr>
              <w:keepNext/>
              <w:keepLines/>
              <w:spacing w:after="0"/>
              <w:jc w:val="center"/>
              <w:rPr>
                <w:ins w:id="2301" w:author="Ericsson user" w:date="2025-07-24T11:56:00Z"/>
                <w:rFonts w:ascii="Arial" w:hAnsi="Arial" w:cs="Arial"/>
                <w:b/>
                <w:sz w:val="18"/>
              </w:rPr>
            </w:pPr>
            <w:ins w:id="2302" w:author="Ericsson user" w:date="2025-07-24T11:56:00Z">
              <w:r w:rsidRPr="008201B7">
                <w:rPr>
                  <w:rFonts w:ascii="Arial" w:hAnsi="Arial" w:cs="Arial"/>
                  <w:b/>
                  <w:sz w:val="18"/>
                </w:rPr>
                <w:t>Description</w:t>
              </w:r>
            </w:ins>
          </w:p>
        </w:tc>
      </w:tr>
      <w:tr w:rsidR="008201B7" w:rsidRPr="008201B7" w14:paraId="3576527F" w14:textId="77777777" w:rsidTr="006A272D">
        <w:trPr>
          <w:jc w:val="center"/>
          <w:ins w:id="2303" w:author="Ericsson user" w:date="2025-07-24T11:56:00Z"/>
        </w:trPr>
        <w:tc>
          <w:tcPr>
            <w:tcW w:w="1506" w:type="dxa"/>
            <w:tcBorders>
              <w:top w:val="single" w:sz="6" w:space="0" w:color="auto"/>
              <w:left w:val="single" w:sz="6" w:space="0" w:color="auto"/>
              <w:bottom w:val="single" w:sz="6" w:space="0" w:color="auto"/>
              <w:right w:val="single" w:sz="6" w:space="0" w:color="auto"/>
            </w:tcBorders>
          </w:tcPr>
          <w:p w14:paraId="739E176D" w14:textId="77777777" w:rsidR="008201B7" w:rsidRPr="008201B7" w:rsidRDefault="008201B7" w:rsidP="008201B7">
            <w:pPr>
              <w:keepNext/>
              <w:keepLines/>
              <w:spacing w:after="0"/>
              <w:rPr>
                <w:ins w:id="2304" w:author="Ericsson user" w:date="2025-07-24T11:56:00Z"/>
                <w:rFonts w:ascii="Arial" w:hAnsi="Arial" w:cs="Arial"/>
                <w:sz w:val="18"/>
              </w:rPr>
            </w:pPr>
          </w:p>
        </w:tc>
        <w:tc>
          <w:tcPr>
            <w:tcW w:w="2347" w:type="dxa"/>
            <w:tcBorders>
              <w:top w:val="single" w:sz="6" w:space="0" w:color="auto"/>
              <w:left w:val="single" w:sz="6" w:space="0" w:color="auto"/>
              <w:bottom w:val="single" w:sz="6" w:space="0" w:color="auto"/>
              <w:right w:val="single" w:sz="6" w:space="0" w:color="auto"/>
            </w:tcBorders>
          </w:tcPr>
          <w:p w14:paraId="12F5B23A" w14:textId="77777777" w:rsidR="008201B7" w:rsidRPr="008201B7" w:rsidRDefault="008201B7" w:rsidP="008201B7">
            <w:pPr>
              <w:keepNext/>
              <w:keepLines/>
              <w:spacing w:after="0"/>
              <w:rPr>
                <w:ins w:id="2305" w:author="Ericsson user" w:date="2025-07-24T11:56:00Z"/>
                <w:rFonts w:ascii="Arial" w:hAnsi="Arial" w:cs="Arial"/>
                <w:sz w:val="18"/>
              </w:rPr>
            </w:pPr>
          </w:p>
        </w:tc>
        <w:tc>
          <w:tcPr>
            <w:tcW w:w="5642" w:type="dxa"/>
            <w:tcBorders>
              <w:top w:val="single" w:sz="6" w:space="0" w:color="auto"/>
              <w:left w:val="single" w:sz="6" w:space="0" w:color="auto"/>
              <w:bottom w:val="single" w:sz="6" w:space="0" w:color="auto"/>
              <w:right w:val="single" w:sz="6" w:space="0" w:color="auto"/>
            </w:tcBorders>
          </w:tcPr>
          <w:p w14:paraId="76C317D6" w14:textId="77777777" w:rsidR="008201B7" w:rsidRPr="008201B7" w:rsidRDefault="008201B7" w:rsidP="008201B7">
            <w:pPr>
              <w:keepNext/>
              <w:keepLines/>
              <w:spacing w:after="0"/>
              <w:rPr>
                <w:ins w:id="2306" w:author="Ericsson user" w:date="2025-07-24T11:56:00Z"/>
                <w:rFonts w:ascii="Arial" w:hAnsi="Arial" w:cs="Arial"/>
                <w:sz w:val="18"/>
                <w:szCs w:val="18"/>
              </w:rPr>
            </w:pPr>
          </w:p>
        </w:tc>
      </w:tr>
    </w:tbl>
    <w:p w14:paraId="17479F64" w14:textId="77777777" w:rsidR="008201B7" w:rsidRPr="008201B7" w:rsidRDefault="008201B7" w:rsidP="008201B7">
      <w:pPr>
        <w:rPr>
          <w:ins w:id="2307" w:author="Ericsson user" w:date="2025-07-24T11:56:00Z"/>
        </w:rPr>
      </w:pPr>
    </w:p>
    <w:p w14:paraId="31BA7D38" w14:textId="77777777" w:rsidR="008201B7" w:rsidRPr="008201B7" w:rsidRDefault="001D6089" w:rsidP="005C06A8">
      <w:pPr>
        <w:pStyle w:val="Heading3"/>
        <w:rPr>
          <w:ins w:id="2308" w:author="Ericsson user" w:date="2025-07-24T11:56:00Z"/>
        </w:rPr>
      </w:pPr>
      <w:bookmarkStart w:id="2309" w:name="_Toc532994477"/>
      <w:bookmarkStart w:id="2310" w:name="_Toc34228249"/>
      <w:bookmarkStart w:id="2311" w:name="_Toc36041652"/>
      <w:bookmarkStart w:id="2312" w:name="_Toc36041808"/>
      <w:bookmarkStart w:id="2313" w:name="_Toc44680245"/>
      <w:bookmarkStart w:id="2314" w:name="_Toc45134842"/>
      <w:bookmarkStart w:id="2315" w:name="_Toc49583727"/>
      <w:bookmarkStart w:id="2316" w:name="_Toc51764164"/>
      <w:bookmarkStart w:id="2317" w:name="_Toc58838839"/>
      <w:bookmarkStart w:id="2318" w:name="_Toc59020154"/>
      <w:bookmarkStart w:id="2319" w:name="_Toc59020241"/>
      <w:bookmarkStart w:id="2320" w:name="_Toc68170905"/>
      <w:bookmarkStart w:id="2321" w:name="_Toc136524073"/>
      <w:bookmarkStart w:id="2322" w:name="_Toc200974274"/>
      <w:bookmarkStart w:id="2323" w:name="_Hlk525137310"/>
      <w:ins w:id="2324" w:author="Ericsson user" w:date="2025-07-24T12:12:00Z">
        <w:r>
          <w:t>5.8.</w:t>
        </w:r>
      </w:ins>
      <w:ins w:id="2325" w:author="Ericsson user" w:date="2025-07-24T11:56:00Z">
        <w:r w:rsidR="008201B7" w:rsidRPr="008201B7">
          <w:t>9</w:t>
        </w:r>
        <w:r w:rsidR="008201B7" w:rsidRPr="008201B7">
          <w:tab/>
          <w:t>Security</w:t>
        </w:r>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ins>
    </w:p>
    <w:p w14:paraId="5A62A888" w14:textId="026F660B" w:rsidR="008201B7" w:rsidRPr="008201B7" w:rsidRDefault="008201B7" w:rsidP="008201B7">
      <w:pPr>
        <w:rPr>
          <w:ins w:id="2326" w:author="Ericsson user" w:date="2025-07-24T11:56:00Z"/>
        </w:rPr>
      </w:pPr>
      <w:ins w:id="2327" w:author="Ericsson user" w:date="2025-07-24T11:56:00Z">
        <w:r w:rsidRPr="008201B7">
          <w:t xml:space="preserve">As indicated in 3GPP TS 33.501 [8] and 3GPP TS 29.500 [4], the access to the </w:t>
        </w:r>
      </w:ins>
      <w:ins w:id="2328" w:author="Ericsson user" w:date="2025-08-13T12:36:00Z">
        <w:r w:rsidR="002938CB">
          <w:t>Nnef_VFLInference</w:t>
        </w:r>
      </w:ins>
      <w:ins w:id="2329" w:author="Ericsson user" w:date="2025-07-24T11:56:00Z">
        <w:r w:rsidRPr="008201B7">
          <w:rPr>
            <w:noProof/>
            <w:lang w:eastAsia="zh-CN"/>
          </w:rPr>
          <w:t xml:space="preserve"> </w:t>
        </w:r>
        <w:r w:rsidRPr="008201B7">
          <w:t>API may be authorized by means of the OAuth2 protocol (see IETF RFC 6749 [9]), based on local configuration, using the "Client Credentials" authorization grant, where the NRF (see 3GPP TS 29.510 [10]) plays the role of the authorization server.</w:t>
        </w:r>
      </w:ins>
    </w:p>
    <w:p w14:paraId="15E8456C" w14:textId="407E32BF" w:rsidR="008201B7" w:rsidRPr="008201B7" w:rsidRDefault="008201B7" w:rsidP="008201B7">
      <w:pPr>
        <w:rPr>
          <w:ins w:id="2330" w:author="Ericsson user" w:date="2025-07-24T11:56:00Z"/>
        </w:rPr>
      </w:pPr>
      <w:ins w:id="2331" w:author="Ericsson user" w:date="2025-07-24T11:56:00Z">
        <w:r w:rsidRPr="008201B7">
          <w:t xml:space="preserve">If OAuth2 is used, an NF Service Consumer, prior to consuming services offered by the </w:t>
        </w:r>
      </w:ins>
      <w:ins w:id="2332" w:author="Ericsson user" w:date="2025-08-13T12:36:00Z">
        <w:r w:rsidR="002938CB">
          <w:t>Nnef_VFLInference</w:t>
        </w:r>
      </w:ins>
      <w:ins w:id="2333" w:author="Ericsson user" w:date="2025-07-24T11:56:00Z">
        <w:r w:rsidRPr="008201B7">
          <w:rPr>
            <w:noProof/>
            <w:lang w:eastAsia="zh-CN"/>
          </w:rPr>
          <w:t xml:space="preserve"> </w:t>
        </w:r>
        <w:r w:rsidRPr="008201B7">
          <w:t>API, shall obtain a "token" from the authorization server, by invoking the Access Token Request service, as described in 3GPP TS 29.510 [10], clause 5.</w:t>
        </w:r>
      </w:ins>
      <w:ins w:id="2334" w:author="Ericsson user" w:date="2025-07-24T12:03:00Z">
        <w:r w:rsidR="001D6089">
          <w:t>4.9.</w:t>
        </w:r>
      </w:ins>
      <w:ins w:id="2335" w:author="Ericsson user" w:date="2025-07-24T11:56:00Z">
        <w:r w:rsidRPr="008201B7">
          <w:t>2.</w:t>
        </w:r>
      </w:ins>
    </w:p>
    <w:p w14:paraId="0ABBF5D0" w14:textId="4111A42E" w:rsidR="008201B7" w:rsidRPr="008201B7" w:rsidRDefault="008201B7" w:rsidP="008201B7">
      <w:pPr>
        <w:keepLines/>
        <w:ind w:left="1135" w:hanging="851"/>
        <w:rPr>
          <w:ins w:id="2336" w:author="Ericsson user" w:date="2025-07-24T11:56:00Z"/>
        </w:rPr>
      </w:pPr>
      <w:ins w:id="2337" w:author="Ericsson user" w:date="2025-07-24T11:56:00Z">
        <w:r w:rsidRPr="008201B7">
          <w:t>NOTE:</w:t>
        </w:r>
        <w:r w:rsidRPr="008201B7">
          <w:tab/>
          <w:t xml:space="preserve">When multiple NRFs are deployed in a network, the NRF used as authorization server is the same NRF that the NF Service Consumer used for discovering the </w:t>
        </w:r>
      </w:ins>
      <w:ins w:id="2338" w:author="Ericsson user" w:date="2025-08-13T12:36:00Z">
        <w:r w:rsidR="002938CB">
          <w:t>Nnef_VFLInference</w:t>
        </w:r>
      </w:ins>
      <w:ins w:id="2339" w:author="Ericsson user" w:date="2025-07-24T11:56:00Z">
        <w:r w:rsidRPr="008201B7">
          <w:rPr>
            <w:noProof/>
            <w:lang w:eastAsia="zh-CN"/>
          </w:rPr>
          <w:t xml:space="preserve"> </w:t>
        </w:r>
        <w:r w:rsidRPr="008201B7">
          <w:t>service.</w:t>
        </w:r>
      </w:ins>
    </w:p>
    <w:bookmarkEnd w:id="2323"/>
    <w:p w14:paraId="67D1DB2A" w14:textId="2D821DFA" w:rsidR="008201B7" w:rsidRPr="008201B7" w:rsidRDefault="008201B7" w:rsidP="008201B7">
      <w:pPr>
        <w:rPr>
          <w:ins w:id="2340" w:author="Ericsson user" w:date="2025-07-24T11:56:00Z"/>
          <w:lang w:val="en-US"/>
        </w:rPr>
      </w:pPr>
      <w:ins w:id="2341" w:author="Ericsson user" w:date="2025-07-24T11:56:00Z">
        <w:r w:rsidRPr="008201B7">
          <w:rPr>
            <w:lang w:val="en-US"/>
          </w:rPr>
          <w:t xml:space="preserve">The </w:t>
        </w:r>
      </w:ins>
      <w:ins w:id="2342" w:author="Ericsson user" w:date="2025-08-13T12:36:00Z">
        <w:r w:rsidR="002938CB">
          <w:t>Nnef_VFLInference</w:t>
        </w:r>
      </w:ins>
      <w:ins w:id="2343" w:author="Ericsson user" w:date="2025-07-24T11:56:00Z">
        <w:r w:rsidRPr="008201B7">
          <w:rPr>
            <w:noProof/>
            <w:lang w:eastAsia="zh-CN"/>
          </w:rPr>
          <w:t xml:space="preserve"> </w:t>
        </w:r>
        <w:r w:rsidRPr="008201B7">
          <w:rPr>
            <w:lang w:val="en-US"/>
          </w:rPr>
          <w:t>API defines a single scope "</w:t>
        </w:r>
      </w:ins>
      <w:ins w:id="2344" w:author="Ericsson user" w:date="2025-08-11T16:40:00Z">
        <w:r w:rsidR="00EB67F4">
          <w:rPr>
            <w:lang w:val="en-US"/>
          </w:rPr>
          <w:t>nnef-vfl-inference</w:t>
        </w:r>
      </w:ins>
      <w:ins w:id="2345" w:author="Ericsson user" w:date="2025-07-24T11:56:00Z">
        <w:r w:rsidRPr="008201B7">
          <w:rPr>
            <w:lang w:val="en-US"/>
          </w:rPr>
          <w:t>" for the entire service, and it does not define any additional scopes at resource or operation level.</w:t>
        </w:r>
      </w:ins>
    </w:p>
    <w:p w14:paraId="78D1D9B5" w14:textId="77777777" w:rsidR="008201B7" w:rsidRPr="008201B7" w:rsidRDefault="008201B7" w:rsidP="001C10F5">
      <w:pPr>
        <w:pStyle w:val="NO"/>
        <w:ind w:left="0" w:firstLine="0"/>
        <w:rPr>
          <w:noProof/>
          <w:lang w:val="en-US"/>
        </w:rPr>
      </w:pPr>
    </w:p>
    <w:p w14:paraId="2599F3D6" w14:textId="77777777" w:rsidR="008201B7" w:rsidRPr="002C393C" w:rsidRDefault="008201B7" w:rsidP="008201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1E2C0E9E" w14:textId="56C07107" w:rsidR="001D0DDF" w:rsidRDefault="000F37C1" w:rsidP="001D0DDF">
      <w:pPr>
        <w:pStyle w:val="Heading1"/>
        <w:rPr>
          <w:ins w:id="2346" w:author="Ericsson user" w:date="2025-08-11T16:42:00Z"/>
        </w:rPr>
      </w:pPr>
      <w:ins w:id="2347" w:author="Ericsson user" w:date="2025-08-07T13:11:00Z">
        <w:r>
          <w:t>A.9</w:t>
        </w:r>
      </w:ins>
      <w:ins w:id="2348" w:author="Ericsson user" w:date="2025-07-24T10:05:00Z">
        <w:r w:rsidR="001D0DDF">
          <w:tab/>
        </w:r>
      </w:ins>
      <w:ins w:id="2349" w:author="Ericsson user" w:date="2025-08-13T12:36:00Z">
        <w:r w:rsidR="002938CB">
          <w:t>Nnef_VFLInference</w:t>
        </w:r>
      </w:ins>
      <w:ins w:id="2350" w:author="Ericsson user" w:date="2025-07-24T10:05:00Z">
        <w:r w:rsidR="001D0DDF">
          <w:rPr>
            <w:noProof/>
            <w:lang w:eastAsia="zh-CN"/>
          </w:rPr>
          <w:t xml:space="preserve"> </w:t>
        </w:r>
        <w:r w:rsidR="001D0DDF">
          <w:t>API</w:t>
        </w:r>
      </w:ins>
    </w:p>
    <w:p w14:paraId="5160CE7D" w14:textId="77777777" w:rsidR="00767615" w:rsidRDefault="00767615" w:rsidP="00767615">
      <w:pPr>
        <w:rPr>
          <w:ins w:id="2351" w:author="Ericsson user" w:date="2025-08-11T16:42:00Z"/>
        </w:rPr>
      </w:pPr>
    </w:p>
    <w:p w14:paraId="5C0A4642" w14:textId="77777777" w:rsidR="00767615" w:rsidRPr="0008502E" w:rsidRDefault="00767615" w:rsidP="00767615">
      <w:pPr>
        <w:pStyle w:val="PL"/>
        <w:rPr>
          <w:ins w:id="2352" w:author="Ericsson user" w:date="2025-08-11T16:42:00Z"/>
          <w:lang w:val="en-US"/>
        </w:rPr>
      </w:pPr>
      <w:ins w:id="2353" w:author="Ericsson user" w:date="2025-08-11T16:42:00Z">
        <w:r w:rsidRPr="0008502E">
          <w:rPr>
            <w:lang w:val="en-US"/>
          </w:rPr>
          <w:t>openapi: 3.0.0</w:t>
        </w:r>
      </w:ins>
    </w:p>
    <w:p w14:paraId="113634BC" w14:textId="77777777" w:rsidR="00767615" w:rsidRPr="0008502E" w:rsidRDefault="00767615" w:rsidP="00767615">
      <w:pPr>
        <w:pStyle w:val="PL"/>
        <w:rPr>
          <w:ins w:id="2354" w:author="Ericsson user" w:date="2025-08-11T16:42:00Z"/>
          <w:lang w:val="en-US"/>
        </w:rPr>
      </w:pPr>
    </w:p>
    <w:p w14:paraId="6791D335" w14:textId="77777777" w:rsidR="00767615" w:rsidRPr="0008502E" w:rsidRDefault="00767615" w:rsidP="00767615">
      <w:pPr>
        <w:pStyle w:val="PL"/>
        <w:rPr>
          <w:ins w:id="2355" w:author="Ericsson user" w:date="2025-08-11T16:42:00Z"/>
          <w:lang w:val="en-US"/>
        </w:rPr>
      </w:pPr>
      <w:ins w:id="2356" w:author="Ericsson user" w:date="2025-08-11T16:42:00Z">
        <w:r w:rsidRPr="0008502E">
          <w:rPr>
            <w:lang w:val="en-US"/>
          </w:rPr>
          <w:t>info:</w:t>
        </w:r>
      </w:ins>
    </w:p>
    <w:p w14:paraId="606079F5" w14:textId="18469370" w:rsidR="00767615" w:rsidRPr="0008502E" w:rsidRDefault="00767615" w:rsidP="00767615">
      <w:pPr>
        <w:pStyle w:val="PL"/>
        <w:rPr>
          <w:ins w:id="2357" w:author="Ericsson user" w:date="2025-08-11T16:42:00Z"/>
          <w:lang w:val="en-US"/>
        </w:rPr>
      </w:pPr>
      <w:ins w:id="2358" w:author="Ericsson user" w:date="2025-08-11T16:42:00Z">
        <w:r w:rsidRPr="0008502E">
          <w:rPr>
            <w:lang w:val="en-US"/>
          </w:rPr>
          <w:t xml:space="preserve">  title: </w:t>
        </w:r>
      </w:ins>
      <w:ins w:id="2359" w:author="Ericsson user" w:date="2025-08-13T12:36:00Z">
        <w:r w:rsidR="002938CB">
          <w:rPr>
            <w:lang w:val="en-US"/>
          </w:rPr>
          <w:t>Nnef_VFLInference</w:t>
        </w:r>
      </w:ins>
    </w:p>
    <w:p w14:paraId="7033A6CF" w14:textId="77777777" w:rsidR="00767615" w:rsidRPr="0008502E" w:rsidRDefault="00767615" w:rsidP="00767615">
      <w:pPr>
        <w:pStyle w:val="PL"/>
        <w:rPr>
          <w:ins w:id="2360" w:author="Ericsson user" w:date="2025-08-11T16:42:00Z"/>
          <w:lang w:val="en-US"/>
        </w:rPr>
      </w:pPr>
      <w:ins w:id="2361" w:author="Ericsson user" w:date="2025-08-11T16:42:00Z">
        <w:r w:rsidRPr="0008502E">
          <w:rPr>
            <w:lang w:val="en-US"/>
          </w:rPr>
          <w:t xml:space="preserve">  version: 1.0.0-alpha.1</w:t>
        </w:r>
      </w:ins>
    </w:p>
    <w:p w14:paraId="0893483E" w14:textId="77777777" w:rsidR="00767615" w:rsidRPr="0008502E" w:rsidRDefault="00767615" w:rsidP="00767615">
      <w:pPr>
        <w:pStyle w:val="PL"/>
        <w:rPr>
          <w:ins w:id="2362" w:author="Ericsson user" w:date="2025-08-11T16:42:00Z"/>
          <w:lang w:val="en-US"/>
        </w:rPr>
      </w:pPr>
      <w:ins w:id="2363" w:author="Ericsson user" w:date="2025-08-11T16:42:00Z">
        <w:r w:rsidRPr="0008502E">
          <w:rPr>
            <w:lang w:val="en-US"/>
          </w:rPr>
          <w:t xml:space="preserve">  description: |</w:t>
        </w:r>
      </w:ins>
    </w:p>
    <w:p w14:paraId="15471B83" w14:textId="36BCBB2D" w:rsidR="00767615" w:rsidRPr="0008502E" w:rsidRDefault="00767615" w:rsidP="00767615">
      <w:pPr>
        <w:pStyle w:val="PL"/>
        <w:rPr>
          <w:ins w:id="2364" w:author="Ericsson user" w:date="2025-08-11T16:42:00Z"/>
          <w:lang w:val="en-US"/>
        </w:rPr>
      </w:pPr>
      <w:ins w:id="2365" w:author="Ericsson user" w:date="2025-08-11T16:42:00Z">
        <w:r w:rsidRPr="0008502E">
          <w:rPr>
            <w:lang w:val="en-US"/>
          </w:rPr>
          <w:t xml:space="preserve">    </w:t>
        </w:r>
        <w:r>
          <w:rPr>
            <w:lang w:val="en-US"/>
          </w:rPr>
          <w:t xml:space="preserve">API for </w:t>
        </w:r>
      </w:ins>
      <w:ins w:id="2366" w:author="Ericsson user" w:date="2025-08-13T12:37:00Z">
        <w:r w:rsidR="002938CB">
          <w:rPr>
            <w:lang w:val="en-US"/>
          </w:rPr>
          <w:t>Nnef_VFLInference</w:t>
        </w:r>
      </w:ins>
      <w:ins w:id="2367" w:author="Ericsson user" w:date="2025-08-11T16:42:00Z">
        <w:r w:rsidRPr="0008502E">
          <w:rPr>
            <w:lang w:val="en-US"/>
          </w:rPr>
          <w:t xml:space="preserve"> Service.  </w:t>
        </w:r>
      </w:ins>
    </w:p>
    <w:p w14:paraId="63F731C7" w14:textId="77777777" w:rsidR="00767615" w:rsidRPr="0008502E" w:rsidRDefault="00767615" w:rsidP="00767615">
      <w:pPr>
        <w:pStyle w:val="PL"/>
        <w:rPr>
          <w:ins w:id="2368" w:author="Ericsson user" w:date="2025-08-11T16:42:00Z"/>
          <w:lang w:val="en-US"/>
        </w:rPr>
      </w:pPr>
      <w:ins w:id="2369" w:author="Ericsson user" w:date="2025-08-11T16:42:00Z">
        <w:r w:rsidRPr="0008502E">
          <w:rPr>
            <w:lang w:val="en-US"/>
          </w:rPr>
          <w:t xml:space="preserve">    © 2025, 3GPP Organizational Partners (ARIB, ATIS, CCSA, ETSI, TSDSI, TTA, TTC).  </w:t>
        </w:r>
      </w:ins>
    </w:p>
    <w:p w14:paraId="1D3D7A2F" w14:textId="77777777" w:rsidR="00767615" w:rsidRPr="0008502E" w:rsidRDefault="00767615" w:rsidP="00767615">
      <w:pPr>
        <w:pStyle w:val="PL"/>
        <w:rPr>
          <w:ins w:id="2370" w:author="Ericsson user" w:date="2025-08-11T16:42:00Z"/>
          <w:lang w:val="en-US"/>
        </w:rPr>
      </w:pPr>
      <w:ins w:id="2371" w:author="Ericsson user" w:date="2025-08-11T16:42:00Z">
        <w:r w:rsidRPr="0008502E">
          <w:rPr>
            <w:lang w:val="en-US"/>
          </w:rPr>
          <w:t xml:space="preserve">    All rights reserved.</w:t>
        </w:r>
      </w:ins>
    </w:p>
    <w:p w14:paraId="5A851D36" w14:textId="77777777" w:rsidR="00767615" w:rsidRPr="0008502E" w:rsidRDefault="00767615" w:rsidP="00767615">
      <w:pPr>
        <w:pStyle w:val="PL"/>
        <w:rPr>
          <w:ins w:id="2372" w:author="Ericsson user" w:date="2025-08-11T16:42:00Z"/>
          <w:lang w:val="en-US"/>
        </w:rPr>
      </w:pPr>
    </w:p>
    <w:p w14:paraId="3FBE8D0A" w14:textId="77777777" w:rsidR="00767615" w:rsidRPr="0008502E" w:rsidRDefault="00767615" w:rsidP="00767615">
      <w:pPr>
        <w:pStyle w:val="PL"/>
        <w:rPr>
          <w:ins w:id="2373" w:author="Ericsson user" w:date="2025-08-11T16:42:00Z"/>
          <w:lang w:val="en-US"/>
        </w:rPr>
      </w:pPr>
      <w:ins w:id="2374" w:author="Ericsson user" w:date="2025-08-11T16:42:00Z">
        <w:r w:rsidRPr="0008502E">
          <w:rPr>
            <w:lang w:val="en-US"/>
          </w:rPr>
          <w:t>externalDocs:</w:t>
        </w:r>
      </w:ins>
    </w:p>
    <w:p w14:paraId="0C358C1B" w14:textId="77777777" w:rsidR="00767615" w:rsidRDefault="00767615" w:rsidP="00767615">
      <w:pPr>
        <w:pStyle w:val="PL"/>
        <w:rPr>
          <w:ins w:id="2375" w:author="Ericsson user" w:date="2025-08-11T16:42:00Z"/>
          <w:lang w:val="en-US"/>
        </w:rPr>
      </w:pPr>
      <w:ins w:id="2376" w:author="Ericsson user" w:date="2025-08-11T16:42:00Z">
        <w:r w:rsidRPr="0008502E">
          <w:rPr>
            <w:lang w:val="en-US"/>
          </w:rPr>
          <w:t xml:space="preserve">  description: </w:t>
        </w:r>
        <w:r>
          <w:rPr>
            <w:lang w:val="en-US"/>
          </w:rPr>
          <w:t>&gt;</w:t>
        </w:r>
      </w:ins>
    </w:p>
    <w:p w14:paraId="0523F21A" w14:textId="6239C406" w:rsidR="00397A60" w:rsidRPr="00397A60" w:rsidRDefault="00767615" w:rsidP="00397A60">
      <w:pPr>
        <w:pStyle w:val="PL"/>
        <w:rPr>
          <w:ins w:id="2377" w:author="Ericsson user" w:date="2025-08-11T16:47:00Z"/>
          <w:lang w:val="en-US"/>
        </w:rPr>
      </w:pPr>
      <w:ins w:id="2378" w:author="Ericsson user" w:date="2025-08-11T16:42:00Z">
        <w:r>
          <w:rPr>
            <w:lang w:val="en-US"/>
          </w:rPr>
          <w:t xml:space="preserve">     </w:t>
        </w:r>
      </w:ins>
      <w:ins w:id="2379" w:author="Ericsson user" w:date="2025-08-11T16:47:00Z">
        <w:r w:rsidR="00397A60" w:rsidRPr="00397A60">
          <w:rPr>
            <w:lang w:val="en-US"/>
          </w:rPr>
          <w:t>3GPP TS 29.591 V19.</w:t>
        </w:r>
        <w:r w:rsidR="007B5076">
          <w:rPr>
            <w:lang w:val="en-US"/>
          </w:rPr>
          <w:t>4</w:t>
        </w:r>
        <w:r w:rsidR="00397A60" w:rsidRPr="00397A60">
          <w:rPr>
            <w:lang w:val="en-US"/>
          </w:rPr>
          <w:t>.0; 5G System; Network Exposure Function Southbound Services; Stage 3.</w:t>
        </w:r>
      </w:ins>
    </w:p>
    <w:p w14:paraId="4F0B8970" w14:textId="0D502ED7" w:rsidR="00397A60" w:rsidRPr="00397A60" w:rsidRDefault="007B5076" w:rsidP="00397A60">
      <w:pPr>
        <w:pStyle w:val="PL"/>
        <w:rPr>
          <w:ins w:id="2380" w:author="Ericsson user" w:date="2025-08-11T16:47:00Z"/>
          <w:lang w:val="en-US"/>
        </w:rPr>
      </w:pPr>
      <w:ins w:id="2381" w:author="Ericsson user" w:date="2025-08-11T16:47:00Z">
        <w:r>
          <w:rPr>
            <w:lang w:val="en-US"/>
          </w:rPr>
          <w:t xml:space="preserve">  </w:t>
        </w:r>
        <w:r w:rsidR="00397A60" w:rsidRPr="00397A60">
          <w:rPr>
            <w:lang w:val="en-US"/>
          </w:rPr>
          <w:t>url: https://www.3gpp.org/ftp/Specs/archive/29_series/29.591/</w:t>
        </w:r>
      </w:ins>
    </w:p>
    <w:p w14:paraId="3B0BFEBB" w14:textId="77777777" w:rsidR="00767615" w:rsidRPr="0008502E" w:rsidRDefault="00767615" w:rsidP="00767615">
      <w:pPr>
        <w:pStyle w:val="PL"/>
        <w:rPr>
          <w:ins w:id="2382" w:author="Ericsson user" w:date="2025-08-11T16:42:00Z"/>
          <w:lang w:val="en-US"/>
        </w:rPr>
      </w:pPr>
    </w:p>
    <w:p w14:paraId="5638101E" w14:textId="77777777" w:rsidR="00767615" w:rsidRPr="0008502E" w:rsidRDefault="00767615" w:rsidP="00767615">
      <w:pPr>
        <w:pStyle w:val="PL"/>
        <w:rPr>
          <w:ins w:id="2383" w:author="Ericsson user" w:date="2025-08-11T16:42:00Z"/>
          <w:lang w:val="en-US"/>
        </w:rPr>
      </w:pPr>
      <w:ins w:id="2384" w:author="Ericsson user" w:date="2025-08-11T16:42:00Z">
        <w:r w:rsidRPr="0008502E">
          <w:rPr>
            <w:lang w:val="en-US"/>
          </w:rPr>
          <w:t>servers:</w:t>
        </w:r>
      </w:ins>
    </w:p>
    <w:p w14:paraId="3FCF3F71" w14:textId="5B92E40E" w:rsidR="00767615" w:rsidRPr="0008502E" w:rsidRDefault="00767615" w:rsidP="00767615">
      <w:pPr>
        <w:pStyle w:val="PL"/>
        <w:rPr>
          <w:ins w:id="2385" w:author="Ericsson user" w:date="2025-08-11T16:42:00Z"/>
          <w:lang w:val="en-US"/>
        </w:rPr>
      </w:pPr>
      <w:ins w:id="2386" w:author="Ericsson user" w:date="2025-08-11T16:42:00Z">
        <w:r w:rsidRPr="0008502E">
          <w:rPr>
            <w:lang w:val="en-US"/>
          </w:rPr>
          <w:t xml:space="preserve">  - url: '{apiRoot}/</w:t>
        </w:r>
      </w:ins>
      <w:ins w:id="2387" w:author="Ericsson user" w:date="2025-08-11T16:48:00Z">
        <w:r w:rsidR="007B5076">
          <w:rPr>
            <w:lang w:val="en-US"/>
          </w:rPr>
          <w:t>nnef-vfl</w:t>
        </w:r>
      </w:ins>
      <w:ins w:id="2388" w:author="Ericsson user" w:date="2025-08-11T16:42:00Z">
        <w:r>
          <w:rPr>
            <w:lang w:val="en-US"/>
          </w:rPr>
          <w:t>-</w:t>
        </w:r>
        <w:r w:rsidRPr="0008502E">
          <w:rPr>
            <w:lang w:val="en-US"/>
          </w:rPr>
          <w:t>inference/v1'</w:t>
        </w:r>
      </w:ins>
    </w:p>
    <w:p w14:paraId="0CC1A526" w14:textId="77777777" w:rsidR="00767615" w:rsidRPr="0008502E" w:rsidRDefault="00767615" w:rsidP="00767615">
      <w:pPr>
        <w:pStyle w:val="PL"/>
        <w:rPr>
          <w:ins w:id="2389" w:author="Ericsson user" w:date="2025-08-11T16:42:00Z"/>
          <w:lang w:val="en-US"/>
        </w:rPr>
      </w:pPr>
      <w:ins w:id="2390" w:author="Ericsson user" w:date="2025-08-11T16:42:00Z">
        <w:r w:rsidRPr="0008502E">
          <w:rPr>
            <w:lang w:val="en-US"/>
          </w:rPr>
          <w:t xml:space="preserve">    variables:</w:t>
        </w:r>
      </w:ins>
    </w:p>
    <w:p w14:paraId="7BE96723" w14:textId="77777777" w:rsidR="00767615" w:rsidRPr="0008502E" w:rsidRDefault="00767615" w:rsidP="00767615">
      <w:pPr>
        <w:pStyle w:val="PL"/>
        <w:rPr>
          <w:ins w:id="2391" w:author="Ericsson user" w:date="2025-08-11T16:42:00Z"/>
          <w:lang w:val="en-US"/>
        </w:rPr>
      </w:pPr>
      <w:ins w:id="2392" w:author="Ericsson user" w:date="2025-08-11T16:42:00Z">
        <w:r w:rsidRPr="0008502E">
          <w:rPr>
            <w:lang w:val="en-US"/>
          </w:rPr>
          <w:t xml:space="preserve">      apiRoot:</w:t>
        </w:r>
      </w:ins>
    </w:p>
    <w:p w14:paraId="44269CBB" w14:textId="77777777" w:rsidR="00767615" w:rsidRPr="0008502E" w:rsidRDefault="00767615" w:rsidP="00767615">
      <w:pPr>
        <w:pStyle w:val="PL"/>
        <w:rPr>
          <w:ins w:id="2393" w:author="Ericsson user" w:date="2025-08-11T16:42:00Z"/>
          <w:lang w:val="en-US"/>
        </w:rPr>
      </w:pPr>
      <w:ins w:id="2394" w:author="Ericsson user" w:date="2025-08-11T16:42:00Z">
        <w:r w:rsidRPr="0008502E">
          <w:rPr>
            <w:lang w:val="en-US"/>
          </w:rPr>
          <w:t xml:space="preserve">        default: https://example.com</w:t>
        </w:r>
      </w:ins>
    </w:p>
    <w:p w14:paraId="185784E2" w14:textId="77777777" w:rsidR="00767615" w:rsidRPr="0008502E" w:rsidRDefault="00767615" w:rsidP="00767615">
      <w:pPr>
        <w:pStyle w:val="PL"/>
        <w:rPr>
          <w:ins w:id="2395" w:author="Ericsson user" w:date="2025-08-11T16:42:00Z"/>
          <w:lang w:val="en-US"/>
        </w:rPr>
      </w:pPr>
      <w:ins w:id="2396" w:author="Ericsson user" w:date="2025-08-11T16:42:00Z">
        <w:r w:rsidRPr="0008502E">
          <w:rPr>
            <w:lang w:val="en-US"/>
          </w:rPr>
          <w:t xml:space="preserve">        description: apiRoot as defined in clause 4.4 of 3GPP TS 29.501</w:t>
        </w:r>
      </w:ins>
    </w:p>
    <w:p w14:paraId="7091887F" w14:textId="77777777" w:rsidR="00767615" w:rsidRPr="0008502E" w:rsidRDefault="00767615" w:rsidP="00767615">
      <w:pPr>
        <w:pStyle w:val="PL"/>
        <w:rPr>
          <w:ins w:id="2397" w:author="Ericsson user" w:date="2025-08-11T16:42:00Z"/>
          <w:lang w:val="en-US"/>
        </w:rPr>
      </w:pPr>
    </w:p>
    <w:p w14:paraId="1A2E6B65" w14:textId="77777777" w:rsidR="00767615" w:rsidRPr="0008502E" w:rsidRDefault="00767615" w:rsidP="00767615">
      <w:pPr>
        <w:pStyle w:val="PL"/>
        <w:rPr>
          <w:ins w:id="2398" w:author="Ericsson user" w:date="2025-08-11T16:42:00Z"/>
          <w:lang w:val="en-US"/>
        </w:rPr>
      </w:pPr>
      <w:ins w:id="2399" w:author="Ericsson user" w:date="2025-08-11T16:42:00Z">
        <w:r w:rsidRPr="0008502E">
          <w:rPr>
            <w:lang w:val="en-US"/>
          </w:rPr>
          <w:t>security:</w:t>
        </w:r>
      </w:ins>
    </w:p>
    <w:p w14:paraId="01DAD3E4" w14:textId="77777777" w:rsidR="00767615" w:rsidRPr="0008502E" w:rsidRDefault="00767615" w:rsidP="00767615">
      <w:pPr>
        <w:pStyle w:val="PL"/>
        <w:rPr>
          <w:ins w:id="2400" w:author="Ericsson user" w:date="2025-08-11T16:42:00Z"/>
          <w:lang w:val="en-US"/>
        </w:rPr>
      </w:pPr>
      <w:ins w:id="2401" w:author="Ericsson user" w:date="2025-08-11T16:42:00Z">
        <w:r w:rsidRPr="0008502E">
          <w:rPr>
            <w:lang w:val="en-US"/>
          </w:rPr>
          <w:t xml:space="preserve">  - {}</w:t>
        </w:r>
      </w:ins>
    </w:p>
    <w:p w14:paraId="42FF8F45" w14:textId="77777777" w:rsidR="00767615" w:rsidRPr="0008502E" w:rsidRDefault="00767615" w:rsidP="00767615">
      <w:pPr>
        <w:pStyle w:val="PL"/>
        <w:rPr>
          <w:ins w:id="2402" w:author="Ericsson user" w:date="2025-08-11T16:42:00Z"/>
          <w:lang w:val="en-US"/>
        </w:rPr>
      </w:pPr>
      <w:ins w:id="2403" w:author="Ericsson user" w:date="2025-08-11T16:42:00Z">
        <w:r w:rsidRPr="0008502E">
          <w:rPr>
            <w:lang w:val="en-US"/>
          </w:rPr>
          <w:t xml:space="preserve">  - oAuth2ClientCredentials:</w:t>
        </w:r>
      </w:ins>
    </w:p>
    <w:p w14:paraId="612821CF" w14:textId="3008DF2E" w:rsidR="00767615" w:rsidRPr="0008502E" w:rsidRDefault="00767615" w:rsidP="00767615">
      <w:pPr>
        <w:pStyle w:val="PL"/>
        <w:rPr>
          <w:ins w:id="2404" w:author="Ericsson user" w:date="2025-08-11T16:42:00Z"/>
          <w:lang w:val="en-US"/>
        </w:rPr>
      </w:pPr>
      <w:ins w:id="2405" w:author="Ericsson user" w:date="2025-08-11T16:42:00Z">
        <w:r w:rsidRPr="0008502E">
          <w:rPr>
            <w:lang w:val="en-US"/>
          </w:rPr>
          <w:t xml:space="preserve">    - </w:t>
        </w:r>
      </w:ins>
      <w:ins w:id="2406" w:author="Ericsson user" w:date="2025-08-11T16:48:00Z">
        <w:r w:rsidR="007B5076">
          <w:rPr>
            <w:lang w:val="en-US"/>
          </w:rPr>
          <w:t>nnef-vfl</w:t>
        </w:r>
      </w:ins>
      <w:ins w:id="2407" w:author="Ericsson user" w:date="2025-08-11T16:42:00Z">
        <w:r>
          <w:rPr>
            <w:lang w:val="en-US"/>
          </w:rPr>
          <w:t>-</w:t>
        </w:r>
        <w:r w:rsidRPr="0008502E">
          <w:rPr>
            <w:lang w:val="en-US"/>
          </w:rPr>
          <w:t>inference</w:t>
        </w:r>
      </w:ins>
    </w:p>
    <w:p w14:paraId="5BA5E793" w14:textId="77777777" w:rsidR="00767615" w:rsidRPr="0008502E" w:rsidRDefault="00767615" w:rsidP="00767615">
      <w:pPr>
        <w:pStyle w:val="PL"/>
        <w:rPr>
          <w:ins w:id="2408" w:author="Ericsson user" w:date="2025-08-11T16:42:00Z"/>
          <w:lang w:val="en-US"/>
        </w:rPr>
      </w:pPr>
      <w:ins w:id="2409" w:author="Ericsson user" w:date="2025-08-11T16:42:00Z">
        <w:r w:rsidRPr="0008502E">
          <w:rPr>
            <w:lang w:val="en-US"/>
          </w:rPr>
          <w:t xml:space="preserve">    </w:t>
        </w:r>
      </w:ins>
    </w:p>
    <w:p w14:paraId="06B1E964" w14:textId="77777777" w:rsidR="00767615" w:rsidRPr="0008502E" w:rsidRDefault="00767615" w:rsidP="00767615">
      <w:pPr>
        <w:pStyle w:val="PL"/>
        <w:rPr>
          <w:ins w:id="2410" w:author="Ericsson user" w:date="2025-08-11T16:42:00Z"/>
          <w:lang w:val="en-US"/>
        </w:rPr>
      </w:pPr>
      <w:ins w:id="2411" w:author="Ericsson user" w:date="2025-08-11T16:42:00Z">
        <w:r w:rsidRPr="0008502E">
          <w:rPr>
            <w:lang w:val="en-US"/>
          </w:rPr>
          <w:t>paths:</w:t>
        </w:r>
      </w:ins>
    </w:p>
    <w:p w14:paraId="725365E3" w14:textId="77777777" w:rsidR="00767615" w:rsidRPr="0008502E" w:rsidRDefault="00767615" w:rsidP="00767615">
      <w:pPr>
        <w:pStyle w:val="PL"/>
        <w:rPr>
          <w:ins w:id="2412" w:author="Ericsson user" w:date="2025-08-11T16:42:00Z"/>
          <w:lang w:val="en-US"/>
        </w:rPr>
      </w:pPr>
      <w:ins w:id="2413" w:author="Ericsson user" w:date="2025-08-11T16:42:00Z">
        <w:r w:rsidRPr="0008502E">
          <w:rPr>
            <w:lang w:val="en-US"/>
          </w:rPr>
          <w:t xml:space="preserve">  /subscriptions:</w:t>
        </w:r>
      </w:ins>
    </w:p>
    <w:p w14:paraId="04789707" w14:textId="77777777" w:rsidR="00767615" w:rsidRPr="0008502E" w:rsidRDefault="00767615" w:rsidP="00767615">
      <w:pPr>
        <w:pStyle w:val="PL"/>
        <w:rPr>
          <w:ins w:id="2414" w:author="Ericsson user" w:date="2025-08-11T16:42:00Z"/>
          <w:lang w:val="en-US"/>
        </w:rPr>
      </w:pPr>
      <w:ins w:id="2415" w:author="Ericsson user" w:date="2025-08-11T16:42:00Z">
        <w:r w:rsidRPr="0008502E">
          <w:rPr>
            <w:lang w:val="en-US"/>
          </w:rPr>
          <w:t xml:space="preserve">    post:</w:t>
        </w:r>
      </w:ins>
    </w:p>
    <w:p w14:paraId="214687D7" w14:textId="77777777" w:rsidR="00767615" w:rsidRPr="0008502E" w:rsidRDefault="00767615" w:rsidP="00767615">
      <w:pPr>
        <w:pStyle w:val="PL"/>
        <w:rPr>
          <w:ins w:id="2416" w:author="Ericsson user" w:date="2025-08-11T16:42:00Z"/>
          <w:lang w:val="en-US"/>
        </w:rPr>
      </w:pPr>
      <w:ins w:id="2417" w:author="Ericsson user" w:date="2025-08-11T16:42:00Z">
        <w:r w:rsidRPr="0008502E">
          <w:rPr>
            <w:lang w:val="en-US"/>
          </w:rPr>
          <w:t xml:space="preserve">      summary: Create a new Individual VFL Inference Subscription resource.</w:t>
        </w:r>
      </w:ins>
    </w:p>
    <w:p w14:paraId="29D60199" w14:textId="77777777" w:rsidR="00767615" w:rsidRPr="0008502E" w:rsidRDefault="00767615" w:rsidP="00767615">
      <w:pPr>
        <w:pStyle w:val="PL"/>
        <w:rPr>
          <w:ins w:id="2418" w:author="Ericsson user" w:date="2025-08-11T16:42:00Z"/>
          <w:lang w:val="en-US"/>
        </w:rPr>
      </w:pPr>
      <w:ins w:id="2419" w:author="Ericsson user" w:date="2025-08-11T16:42:00Z">
        <w:r w:rsidRPr="0008502E">
          <w:rPr>
            <w:lang w:val="en-US"/>
          </w:rPr>
          <w:t xml:space="preserve">      operationId: CreateVFLInferenceSubcription</w:t>
        </w:r>
      </w:ins>
    </w:p>
    <w:p w14:paraId="120810CB" w14:textId="77777777" w:rsidR="00767615" w:rsidRPr="0008502E" w:rsidRDefault="00767615" w:rsidP="00767615">
      <w:pPr>
        <w:pStyle w:val="PL"/>
        <w:rPr>
          <w:ins w:id="2420" w:author="Ericsson user" w:date="2025-08-11T16:42:00Z"/>
          <w:lang w:val="en-US"/>
        </w:rPr>
      </w:pPr>
      <w:ins w:id="2421" w:author="Ericsson user" w:date="2025-08-11T16:42:00Z">
        <w:r w:rsidRPr="0008502E">
          <w:rPr>
            <w:lang w:val="en-US"/>
          </w:rPr>
          <w:t xml:space="preserve">      tags:</w:t>
        </w:r>
      </w:ins>
    </w:p>
    <w:p w14:paraId="5A78F6CA" w14:textId="77777777" w:rsidR="00767615" w:rsidRPr="0008502E" w:rsidRDefault="00767615" w:rsidP="00767615">
      <w:pPr>
        <w:pStyle w:val="PL"/>
        <w:rPr>
          <w:ins w:id="2422" w:author="Ericsson user" w:date="2025-08-11T16:42:00Z"/>
          <w:lang w:val="en-US"/>
        </w:rPr>
      </w:pPr>
      <w:ins w:id="2423" w:author="Ericsson user" w:date="2025-08-11T16:42:00Z">
        <w:r w:rsidRPr="0008502E">
          <w:rPr>
            <w:lang w:val="en-US"/>
          </w:rPr>
          <w:t xml:space="preserve">        - Subscriptions (Collection)</w:t>
        </w:r>
      </w:ins>
    </w:p>
    <w:p w14:paraId="6DA08251" w14:textId="77777777" w:rsidR="00767615" w:rsidRPr="0008502E" w:rsidRDefault="00767615" w:rsidP="00767615">
      <w:pPr>
        <w:pStyle w:val="PL"/>
        <w:rPr>
          <w:ins w:id="2424" w:author="Ericsson user" w:date="2025-08-11T16:42:00Z"/>
          <w:lang w:val="en-US"/>
        </w:rPr>
      </w:pPr>
      <w:ins w:id="2425" w:author="Ericsson user" w:date="2025-08-11T16:42:00Z">
        <w:r w:rsidRPr="0008502E">
          <w:rPr>
            <w:lang w:val="en-US"/>
          </w:rPr>
          <w:t xml:space="preserve">      requestBody:</w:t>
        </w:r>
      </w:ins>
    </w:p>
    <w:p w14:paraId="41B43C96" w14:textId="77777777" w:rsidR="00767615" w:rsidRPr="0008502E" w:rsidRDefault="00767615" w:rsidP="00767615">
      <w:pPr>
        <w:pStyle w:val="PL"/>
        <w:rPr>
          <w:ins w:id="2426" w:author="Ericsson user" w:date="2025-08-11T16:42:00Z"/>
          <w:lang w:val="en-US"/>
        </w:rPr>
      </w:pPr>
      <w:ins w:id="2427" w:author="Ericsson user" w:date="2025-08-11T16:42:00Z">
        <w:r w:rsidRPr="0008502E">
          <w:rPr>
            <w:lang w:val="en-US"/>
          </w:rPr>
          <w:t xml:space="preserve">        required: true</w:t>
        </w:r>
      </w:ins>
    </w:p>
    <w:p w14:paraId="3A851458" w14:textId="77777777" w:rsidR="00767615" w:rsidRPr="0008502E" w:rsidRDefault="00767615" w:rsidP="00767615">
      <w:pPr>
        <w:pStyle w:val="PL"/>
        <w:rPr>
          <w:ins w:id="2428" w:author="Ericsson user" w:date="2025-08-11T16:42:00Z"/>
          <w:lang w:val="en-US"/>
        </w:rPr>
      </w:pPr>
      <w:ins w:id="2429" w:author="Ericsson user" w:date="2025-08-11T16:42:00Z">
        <w:r w:rsidRPr="0008502E">
          <w:rPr>
            <w:lang w:val="en-US"/>
          </w:rPr>
          <w:t xml:space="preserve">        content:</w:t>
        </w:r>
      </w:ins>
    </w:p>
    <w:p w14:paraId="1E6A433F" w14:textId="77777777" w:rsidR="00767615" w:rsidRPr="0008502E" w:rsidRDefault="00767615" w:rsidP="00767615">
      <w:pPr>
        <w:pStyle w:val="PL"/>
        <w:rPr>
          <w:ins w:id="2430" w:author="Ericsson user" w:date="2025-08-11T16:42:00Z"/>
          <w:lang w:val="en-US"/>
        </w:rPr>
      </w:pPr>
      <w:ins w:id="2431" w:author="Ericsson user" w:date="2025-08-11T16:42:00Z">
        <w:r w:rsidRPr="0008502E">
          <w:rPr>
            <w:lang w:val="en-US"/>
          </w:rPr>
          <w:t xml:space="preserve">          application/json:</w:t>
        </w:r>
      </w:ins>
    </w:p>
    <w:p w14:paraId="6DA2821B" w14:textId="77777777" w:rsidR="00767615" w:rsidRPr="0008502E" w:rsidRDefault="00767615" w:rsidP="00767615">
      <w:pPr>
        <w:pStyle w:val="PL"/>
        <w:rPr>
          <w:ins w:id="2432" w:author="Ericsson user" w:date="2025-08-11T16:42:00Z"/>
          <w:lang w:val="en-US"/>
        </w:rPr>
      </w:pPr>
      <w:ins w:id="2433" w:author="Ericsson user" w:date="2025-08-11T16:42:00Z">
        <w:r w:rsidRPr="0008502E">
          <w:rPr>
            <w:lang w:val="en-US"/>
          </w:rPr>
          <w:t xml:space="preserve">            schema:</w:t>
        </w:r>
      </w:ins>
    </w:p>
    <w:p w14:paraId="0E6624D2" w14:textId="025A1A06" w:rsidR="00767615" w:rsidRPr="0008502E" w:rsidRDefault="00767615" w:rsidP="00767615">
      <w:pPr>
        <w:pStyle w:val="PL"/>
        <w:rPr>
          <w:ins w:id="2434" w:author="Ericsson user" w:date="2025-08-11T16:42:00Z"/>
          <w:lang w:val="en-US"/>
        </w:rPr>
      </w:pPr>
      <w:ins w:id="2435" w:author="Ericsson user" w:date="2025-08-11T16:42:00Z">
        <w:r w:rsidRPr="0008502E">
          <w:rPr>
            <w:lang w:val="en-US"/>
          </w:rPr>
          <w:t xml:space="preserve">              $ref: '#/components/schemas/VflInferSub'</w:t>
        </w:r>
      </w:ins>
    </w:p>
    <w:p w14:paraId="7F9F4C0D" w14:textId="77777777" w:rsidR="00767615" w:rsidRPr="0008502E" w:rsidRDefault="00767615" w:rsidP="00767615">
      <w:pPr>
        <w:pStyle w:val="PL"/>
        <w:rPr>
          <w:ins w:id="2436" w:author="Ericsson user" w:date="2025-08-11T16:42:00Z"/>
          <w:lang w:val="en-US"/>
        </w:rPr>
      </w:pPr>
      <w:ins w:id="2437" w:author="Ericsson user" w:date="2025-08-11T16:42:00Z">
        <w:r w:rsidRPr="0008502E">
          <w:rPr>
            <w:lang w:val="en-US"/>
          </w:rPr>
          <w:t xml:space="preserve">      responses:</w:t>
        </w:r>
      </w:ins>
    </w:p>
    <w:p w14:paraId="1D357EAB" w14:textId="77777777" w:rsidR="00767615" w:rsidRPr="0008502E" w:rsidRDefault="00767615" w:rsidP="00767615">
      <w:pPr>
        <w:pStyle w:val="PL"/>
        <w:rPr>
          <w:ins w:id="2438" w:author="Ericsson user" w:date="2025-08-11T16:42:00Z"/>
          <w:lang w:val="en-US"/>
        </w:rPr>
      </w:pPr>
      <w:ins w:id="2439" w:author="Ericsson user" w:date="2025-08-11T16:42:00Z">
        <w:r w:rsidRPr="0008502E">
          <w:rPr>
            <w:lang w:val="en-US"/>
          </w:rPr>
          <w:t xml:space="preserve">        '201':</w:t>
        </w:r>
      </w:ins>
    </w:p>
    <w:p w14:paraId="284927FC" w14:textId="77777777" w:rsidR="00767615" w:rsidRPr="0008502E" w:rsidRDefault="00767615" w:rsidP="00767615">
      <w:pPr>
        <w:pStyle w:val="PL"/>
        <w:rPr>
          <w:ins w:id="2440" w:author="Ericsson user" w:date="2025-08-11T16:42:00Z"/>
          <w:lang w:val="en-US"/>
        </w:rPr>
      </w:pPr>
      <w:ins w:id="2441" w:author="Ericsson user" w:date="2025-08-11T16:42:00Z">
        <w:r w:rsidRPr="0008502E">
          <w:rPr>
            <w:lang w:val="en-US"/>
          </w:rPr>
          <w:t xml:space="preserve">          description: Create a new Individual VFL Inference Subscription resource.</w:t>
        </w:r>
      </w:ins>
    </w:p>
    <w:p w14:paraId="198FBB6D" w14:textId="77777777" w:rsidR="00767615" w:rsidRPr="0008502E" w:rsidRDefault="00767615" w:rsidP="00767615">
      <w:pPr>
        <w:pStyle w:val="PL"/>
        <w:rPr>
          <w:ins w:id="2442" w:author="Ericsson user" w:date="2025-08-11T16:42:00Z"/>
          <w:lang w:val="en-US"/>
        </w:rPr>
      </w:pPr>
      <w:ins w:id="2443" w:author="Ericsson user" w:date="2025-08-11T16:42:00Z">
        <w:r w:rsidRPr="0008502E">
          <w:rPr>
            <w:lang w:val="en-US"/>
          </w:rPr>
          <w:t xml:space="preserve">          content:</w:t>
        </w:r>
      </w:ins>
    </w:p>
    <w:p w14:paraId="3A160603" w14:textId="77777777" w:rsidR="00767615" w:rsidRPr="0008502E" w:rsidRDefault="00767615" w:rsidP="00767615">
      <w:pPr>
        <w:pStyle w:val="PL"/>
        <w:rPr>
          <w:ins w:id="2444" w:author="Ericsson user" w:date="2025-08-11T16:42:00Z"/>
          <w:lang w:val="en-US"/>
        </w:rPr>
      </w:pPr>
      <w:ins w:id="2445" w:author="Ericsson user" w:date="2025-08-11T16:42:00Z">
        <w:r w:rsidRPr="0008502E">
          <w:rPr>
            <w:lang w:val="en-US"/>
          </w:rPr>
          <w:t xml:space="preserve">            application/json:</w:t>
        </w:r>
      </w:ins>
    </w:p>
    <w:p w14:paraId="79F16A84" w14:textId="77777777" w:rsidR="00767615" w:rsidRPr="0008502E" w:rsidRDefault="00767615" w:rsidP="00767615">
      <w:pPr>
        <w:pStyle w:val="PL"/>
        <w:rPr>
          <w:ins w:id="2446" w:author="Ericsson user" w:date="2025-08-11T16:42:00Z"/>
          <w:lang w:val="en-US"/>
        </w:rPr>
      </w:pPr>
      <w:ins w:id="2447" w:author="Ericsson user" w:date="2025-08-11T16:42:00Z">
        <w:r w:rsidRPr="0008502E">
          <w:rPr>
            <w:lang w:val="en-US"/>
          </w:rPr>
          <w:t xml:space="preserve">              schema:</w:t>
        </w:r>
      </w:ins>
    </w:p>
    <w:p w14:paraId="3D904A75" w14:textId="5673B3C5" w:rsidR="00767615" w:rsidRPr="0008502E" w:rsidRDefault="00767615" w:rsidP="00767615">
      <w:pPr>
        <w:pStyle w:val="PL"/>
        <w:rPr>
          <w:ins w:id="2448" w:author="Ericsson user" w:date="2025-08-11T16:42:00Z"/>
          <w:lang w:val="en-US"/>
        </w:rPr>
      </w:pPr>
      <w:ins w:id="2449" w:author="Ericsson user" w:date="2025-08-11T16:42:00Z">
        <w:r w:rsidRPr="0008502E">
          <w:rPr>
            <w:lang w:val="en-US"/>
          </w:rPr>
          <w:t xml:space="preserve">                $ref: '#/components/schemas/VflInferSub'</w:t>
        </w:r>
      </w:ins>
    </w:p>
    <w:p w14:paraId="638531C2" w14:textId="77777777" w:rsidR="00767615" w:rsidRPr="0008502E" w:rsidRDefault="00767615" w:rsidP="00767615">
      <w:pPr>
        <w:pStyle w:val="PL"/>
        <w:rPr>
          <w:ins w:id="2450" w:author="Ericsson user" w:date="2025-08-11T16:42:00Z"/>
          <w:lang w:val="en-US"/>
        </w:rPr>
      </w:pPr>
      <w:ins w:id="2451" w:author="Ericsson user" w:date="2025-08-11T16:42:00Z">
        <w:r w:rsidRPr="0008502E">
          <w:rPr>
            <w:lang w:val="en-US"/>
          </w:rPr>
          <w:t xml:space="preserve">          headers:</w:t>
        </w:r>
      </w:ins>
    </w:p>
    <w:p w14:paraId="07D2D5B8" w14:textId="77777777" w:rsidR="00767615" w:rsidRPr="0008502E" w:rsidRDefault="00767615" w:rsidP="00767615">
      <w:pPr>
        <w:pStyle w:val="PL"/>
        <w:rPr>
          <w:ins w:id="2452" w:author="Ericsson user" w:date="2025-08-11T16:42:00Z"/>
          <w:lang w:val="en-US"/>
        </w:rPr>
      </w:pPr>
      <w:ins w:id="2453" w:author="Ericsson user" w:date="2025-08-11T16:42:00Z">
        <w:r w:rsidRPr="0008502E">
          <w:rPr>
            <w:lang w:val="en-US"/>
          </w:rPr>
          <w:t xml:space="preserve">            Location:</w:t>
        </w:r>
      </w:ins>
    </w:p>
    <w:p w14:paraId="3E5D9915" w14:textId="77777777" w:rsidR="00767615" w:rsidRPr="0008502E" w:rsidRDefault="00767615" w:rsidP="00767615">
      <w:pPr>
        <w:pStyle w:val="PL"/>
        <w:rPr>
          <w:ins w:id="2454" w:author="Ericsson user" w:date="2025-08-11T16:42:00Z"/>
          <w:lang w:val="en-US"/>
        </w:rPr>
      </w:pPr>
      <w:ins w:id="2455" w:author="Ericsson user" w:date="2025-08-11T16:42:00Z">
        <w:r w:rsidRPr="0008502E">
          <w:rPr>
            <w:lang w:val="en-US"/>
          </w:rPr>
          <w:t xml:space="preserve">              description: &gt;</w:t>
        </w:r>
      </w:ins>
    </w:p>
    <w:p w14:paraId="27C69F09" w14:textId="77777777" w:rsidR="00767615" w:rsidRPr="0008502E" w:rsidRDefault="00767615" w:rsidP="00767615">
      <w:pPr>
        <w:pStyle w:val="PL"/>
        <w:rPr>
          <w:ins w:id="2456" w:author="Ericsson user" w:date="2025-08-11T16:42:00Z"/>
          <w:lang w:val="en-US"/>
        </w:rPr>
      </w:pPr>
      <w:ins w:id="2457" w:author="Ericsson user" w:date="2025-08-11T16:42:00Z">
        <w:r w:rsidRPr="0008502E">
          <w:rPr>
            <w:lang w:val="en-US"/>
          </w:rPr>
          <w:t xml:space="preserve">                Contains the URI of the newly created resource, according to the</w:t>
        </w:r>
      </w:ins>
    </w:p>
    <w:p w14:paraId="09CFDF09" w14:textId="77777777" w:rsidR="00767615" w:rsidRPr="0008502E" w:rsidRDefault="00767615" w:rsidP="00767615">
      <w:pPr>
        <w:pStyle w:val="PL"/>
        <w:rPr>
          <w:ins w:id="2458" w:author="Ericsson user" w:date="2025-08-11T16:42:00Z"/>
          <w:lang w:val="en-US"/>
        </w:rPr>
      </w:pPr>
      <w:ins w:id="2459" w:author="Ericsson user" w:date="2025-08-11T16:42:00Z">
        <w:r w:rsidRPr="0008502E">
          <w:rPr>
            <w:lang w:val="en-US"/>
          </w:rPr>
          <w:t xml:space="preserve">                structure </w:t>
        </w:r>
      </w:ins>
    </w:p>
    <w:p w14:paraId="06AC09AE" w14:textId="7D6CAEB4" w:rsidR="00767615" w:rsidRPr="0008502E" w:rsidRDefault="00767615" w:rsidP="00767615">
      <w:pPr>
        <w:pStyle w:val="PL"/>
        <w:rPr>
          <w:ins w:id="2460" w:author="Ericsson user" w:date="2025-08-11T16:42:00Z"/>
          <w:lang w:val="en-US"/>
        </w:rPr>
      </w:pPr>
      <w:ins w:id="2461" w:author="Ericsson user" w:date="2025-08-11T16:42:00Z">
        <w:r w:rsidRPr="0008502E">
          <w:rPr>
            <w:lang w:val="en-US"/>
          </w:rPr>
          <w:t xml:space="preserve">                {apiRoot}/</w:t>
        </w:r>
      </w:ins>
      <w:ins w:id="2462" w:author="Ericsson user" w:date="2025-08-11T16:48:00Z">
        <w:r w:rsidR="007B5076">
          <w:rPr>
            <w:lang w:val="en-US"/>
          </w:rPr>
          <w:t>nnef-vfl</w:t>
        </w:r>
      </w:ins>
      <w:ins w:id="2463" w:author="Ericsson user" w:date="2025-08-11T16:42:00Z">
        <w:r>
          <w:rPr>
            <w:lang w:val="en-US"/>
          </w:rPr>
          <w:t>-</w:t>
        </w:r>
        <w:r w:rsidRPr="0008502E">
          <w:rPr>
            <w:lang w:val="en-US"/>
          </w:rPr>
          <w:t>inference/v1/subscriptions/{subscriptionId}.</w:t>
        </w:r>
      </w:ins>
    </w:p>
    <w:p w14:paraId="10FC0E8A" w14:textId="77777777" w:rsidR="00767615" w:rsidRPr="0008502E" w:rsidRDefault="00767615" w:rsidP="00767615">
      <w:pPr>
        <w:pStyle w:val="PL"/>
        <w:rPr>
          <w:ins w:id="2464" w:author="Ericsson user" w:date="2025-08-11T16:42:00Z"/>
          <w:lang w:val="en-US"/>
        </w:rPr>
      </w:pPr>
      <w:ins w:id="2465" w:author="Ericsson user" w:date="2025-08-11T16:42:00Z">
        <w:r w:rsidRPr="0008502E">
          <w:rPr>
            <w:lang w:val="en-US"/>
          </w:rPr>
          <w:t xml:space="preserve">              required: true</w:t>
        </w:r>
      </w:ins>
    </w:p>
    <w:p w14:paraId="30C66BB2" w14:textId="77777777" w:rsidR="00767615" w:rsidRPr="0008502E" w:rsidRDefault="00767615" w:rsidP="00767615">
      <w:pPr>
        <w:pStyle w:val="PL"/>
        <w:rPr>
          <w:ins w:id="2466" w:author="Ericsson user" w:date="2025-08-11T16:42:00Z"/>
          <w:lang w:val="en-US"/>
        </w:rPr>
      </w:pPr>
      <w:ins w:id="2467" w:author="Ericsson user" w:date="2025-08-11T16:42:00Z">
        <w:r w:rsidRPr="0008502E">
          <w:rPr>
            <w:lang w:val="en-US"/>
          </w:rPr>
          <w:t xml:space="preserve">              schema:</w:t>
        </w:r>
      </w:ins>
    </w:p>
    <w:p w14:paraId="471E61E8" w14:textId="77777777" w:rsidR="00767615" w:rsidRPr="0008502E" w:rsidRDefault="00767615" w:rsidP="00767615">
      <w:pPr>
        <w:pStyle w:val="PL"/>
        <w:rPr>
          <w:ins w:id="2468" w:author="Ericsson user" w:date="2025-08-11T16:42:00Z"/>
          <w:lang w:val="en-US"/>
        </w:rPr>
      </w:pPr>
      <w:ins w:id="2469" w:author="Ericsson user" w:date="2025-08-11T16:42:00Z">
        <w:r w:rsidRPr="0008502E">
          <w:rPr>
            <w:lang w:val="en-US"/>
          </w:rPr>
          <w:t xml:space="preserve">                type: string</w:t>
        </w:r>
      </w:ins>
    </w:p>
    <w:p w14:paraId="739EDDBD" w14:textId="77777777" w:rsidR="00767615" w:rsidRPr="0008502E" w:rsidRDefault="00767615" w:rsidP="00767615">
      <w:pPr>
        <w:pStyle w:val="PL"/>
        <w:rPr>
          <w:ins w:id="2470" w:author="Ericsson user" w:date="2025-08-11T16:42:00Z"/>
          <w:lang w:val="en-US"/>
        </w:rPr>
      </w:pPr>
      <w:ins w:id="2471" w:author="Ericsson user" w:date="2025-08-11T16:42:00Z">
        <w:r w:rsidRPr="0008502E">
          <w:rPr>
            <w:lang w:val="en-US"/>
          </w:rPr>
          <w:t xml:space="preserve">        '400':</w:t>
        </w:r>
      </w:ins>
    </w:p>
    <w:p w14:paraId="30ADA169" w14:textId="30CEDFC2" w:rsidR="00767615" w:rsidRPr="0008502E" w:rsidRDefault="00767615" w:rsidP="00767615">
      <w:pPr>
        <w:pStyle w:val="PL"/>
        <w:rPr>
          <w:ins w:id="2472" w:author="Ericsson user" w:date="2025-08-11T16:42:00Z"/>
          <w:lang w:val="en-US"/>
        </w:rPr>
      </w:pPr>
      <w:ins w:id="2473" w:author="Ericsson user" w:date="2025-08-11T16:42:00Z">
        <w:r w:rsidRPr="0008502E">
          <w:rPr>
            <w:lang w:val="en-US"/>
          </w:rPr>
          <w:t xml:space="preserve">          $ref: 'TS</w:t>
        </w:r>
      </w:ins>
      <w:ins w:id="2474" w:author="Ericsson user" w:date="2025-08-11T16:43:00Z">
        <w:r w:rsidR="00815DD7">
          <w:rPr>
            <w:lang w:val="en-US"/>
          </w:rPr>
          <w:t>29571</w:t>
        </w:r>
      </w:ins>
      <w:ins w:id="2475" w:author="Ericsson user" w:date="2025-08-11T16:42:00Z">
        <w:r w:rsidRPr="0008502E">
          <w:rPr>
            <w:lang w:val="en-US"/>
          </w:rPr>
          <w:t>_CommonData.yaml#/components/responses/400'</w:t>
        </w:r>
      </w:ins>
    </w:p>
    <w:p w14:paraId="1015F577" w14:textId="77777777" w:rsidR="00767615" w:rsidRPr="0008502E" w:rsidRDefault="00767615" w:rsidP="00767615">
      <w:pPr>
        <w:pStyle w:val="PL"/>
        <w:rPr>
          <w:ins w:id="2476" w:author="Ericsson user" w:date="2025-08-11T16:42:00Z"/>
          <w:lang w:val="en-US"/>
        </w:rPr>
      </w:pPr>
      <w:ins w:id="2477" w:author="Ericsson user" w:date="2025-08-11T16:42:00Z">
        <w:r w:rsidRPr="0008502E">
          <w:rPr>
            <w:lang w:val="en-US"/>
          </w:rPr>
          <w:t xml:space="preserve">        '401':</w:t>
        </w:r>
      </w:ins>
    </w:p>
    <w:p w14:paraId="3576922D" w14:textId="1EEA996E" w:rsidR="00767615" w:rsidRPr="0008502E" w:rsidRDefault="00767615" w:rsidP="00767615">
      <w:pPr>
        <w:pStyle w:val="PL"/>
        <w:rPr>
          <w:ins w:id="2478" w:author="Ericsson user" w:date="2025-08-11T16:42:00Z"/>
          <w:lang w:val="en-US"/>
        </w:rPr>
      </w:pPr>
      <w:ins w:id="2479" w:author="Ericsson user" w:date="2025-08-11T16:42:00Z">
        <w:r w:rsidRPr="0008502E">
          <w:rPr>
            <w:lang w:val="en-US"/>
          </w:rPr>
          <w:t xml:space="preserve">          $ref: 'TS</w:t>
        </w:r>
      </w:ins>
      <w:ins w:id="2480" w:author="Ericsson user" w:date="2025-08-11T16:43:00Z">
        <w:r w:rsidR="00815DD7">
          <w:rPr>
            <w:lang w:val="en-US"/>
          </w:rPr>
          <w:t>29571</w:t>
        </w:r>
      </w:ins>
      <w:ins w:id="2481" w:author="Ericsson user" w:date="2025-08-11T16:42:00Z">
        <w:r w:rsidRPr="0008502E">
          <w:rPr>
            <w:lang w:val="en-US"/>
          </w:rPr>
          <w:t>_CommonData.yaml#/components/responses/401'</w:t>
        </w:r>
      </w:ins>
    </w:p>
    <w:p w14:paraId="20D287D0" w14:textId="77777777" w:rsidR="00767615" w:rsidRPr="0008502E" w:rsidRDefault="00767615" w:rsidP="00767615">
      <w:pPr>
        <w:pStyle w:val="PL"/>
        <w:rPr>
          <w:ins w:id="2482" w:author="Ericsson user" w:date="2025-08-11T16:42:00Z"/>
          <w:lang w:val="en-US"/>
        </w:rPr>
      </w:pPr>
      <w:ins w:id="2483" w:author="Ericsson user" w:date="2025-08-11T16:42:00Z">
        <w:r w:rsidRPr="0008502E">
          <w:rPr>
            <w:lang w:val="en-US"/>
          </w:rPr>
          <w:t xml:space="preserve">        '403':</w:t>
        </w:r>
      </w:ins>
    </w:p>
    <w:p w14:paraId="47B10AA2" w14:textId="6C0C3502" w:rsidR="00767615" w:rsidRPr="0008502E" w:rsidRDefault="00767615" w:rsidP="00767615">
      <w:pPr>
        <w:pStyle w:val="PL"/>
        <w:rPr>
          <w:ins w:id="2484" w:author="Ericsson user" w:date="2025-08-11T16:42:00Z"/>
          <w:lang w:val="en-US"/>
        </w:rPr>
      </w:pPr>
      <w:ins w:id="2485" w:author="Ericsson user" w:date="2025-08-11T16:42:00Z">
        <w:r w:rsidRPr="0008502E">
          <w:rPr>
            <w:lang w:val="en-US"/>
          </w:rPr>
          <w:t xml:space="preserve">          $ref: 'TS</w:t>
        </w:r>
      </w:ins>
      <w:ins w:id="2486" w:author="Ericsson user" w:date="2025-08-11T16:43:00Z">
        <w:r w:rsidR="00815DD7">
          <w:rPr>
            <w:lang w:val="en-US"/>
          </w:rPr>
          <w:t>29571</w:t>
        </w:r>
      </w:ins>
      <w:ins w:id="2487" w:author="Ericsson user" w:date="2025-08-11T16:42:00Z">
        <w:r w:rsidRPr="0008502E">
          <w:rPr>
            <w:lang w:val="en-US"/>
          </w:rPr>
          <w:t>_CommonData.yaml#/components/responses/403'</w:t>
        </w:r>
      </w:ins>
    </w:p>
    <w:p w14:paraId="6DF1BB0C" w14:textId="77777777" w:rsidR="00767615" w:rsidRPr="0008502E" w:rsidRDefault="00767615" w:rsidP="00767615">
      <w:pPr>
        <w:pStyle w:val="PL"/>
        <w:rPr>
          <w:ins w:id="2488" w:author="Ericsson user" w:date="2025-08-11T16:42:00Z"/>
          <w:lang w:val="en-US"/>
        </w:rPr>
      </w:pPr>
      <w:ins w:id="2489" w:author="Ericsson user" w:date="2025-08-11T16:42:00Z">
        <w:r w:rsidRPr="0008502E">
          <w:rPr>
            <w:lang w:val="en-US"/>
          </w:rPr>
          <w:t xml:space="preserve">        '404':</w:t>
        </w:r>
      </w:ins>
    </w:p>
    <w:p w14:paraId="6DA19F29" w14:textId="4BA1F99B" w:rsidR="00767615" w:rsidRPr="0008502E" w:rsidRDefault="00767615" w:rsidP="00767615">
      <w:pPr>
        <w:pStyle w:val="PL"/>
        <w:rPr>
          <w:ins w:id="2490" w:author="Ericsson user" w:date="2025-08-11T16:42:00Z"/>
          <w:lang w:val="en-US"/>
        </w:rPr>
      </w:pPr>
      <w:ins w:id="2491" w:author="Ericsson user" w:date="2025-08-11T16:42:00Z">
        <w:r w:rsidRPr="0008502E">
          <w:rPr>
            <w:lang w:val="en-US"/>
          </w:rPr>
          <w:t xml:space="preserve">          $ref: 'TS</w:t>
        </w:r>
      </w:ins>
      <w:ins w:id="2492" w:author="Ericsson user" w:date="2025-08-11T16:43:00Z">
        <w:r w:rsidR="00815DD7">
          <w:rPr>
            <w:lang w:val="en-US"/>
          </w:rPr>
          <w:t>29571</w:t>
        </w:r>
      </w:ins>
      <w:ins w:id="2493" w:author="Ericsson user" w:date="2025-08-11T16:42:00Z">
        <w:r w:rsidRPr="0008502E">
          <w:rPr>
            <w:lang w:val="en-US"/>
          </w:rPr>
          <w:t>_CommonData.yaml#/components/responses/404'</w:t>
        </w:r>
      </w:ins>
    </w:p>
    <w:p w14:paraId="6C63E5FF" w14:textId="77777777" w:rsidR="00767615" w:rsidRPr="0008502E" w:rsidRDefault="00767615" w:rsidP="00767615">
      <w:pPr>
        <w:pStyle w:val="PL"/>
        <w:rPr>
          <w:ins w:id="2494" w:author="Ericsson user" w:date="2025-08-11T16:42:00Z"/>
          <w:lang w:val="en-US"/>
        </w:rPr>
      </w:pPr>
      <w:ins w:id="2495" w:author="Ericsson user" w:date="2025-08-11T16:42:00Z">
        <w:r w:rsidRPr="0008502E">
          <w:rPr>
            <w:lang w:val="en-US"/>
          </w:rPr>
          <w:t xml:space="preserve">        '411':</w:t>
        </w:r>
      </w:ins>
    </w:p>
    <w:p w14:paraId="4F7B5C73" w14:textId="0F21B440" w:rsidR="00767615" w:rsidRPr="0008502E" w:rsidRDefault="00767615" w:rsidP="00767615">
      <w:pPr>
        <w:pStyle w:val="PL"/>
        <w:rPr>
          <w:ins w:id="2496" w:author="Ericsson user" w:date="2025-08-11T16:42:00Z"/>
          <w:lang w:val="en-US"/>
        </w:rPr>
      </w:pPr>
      <w:ins w:id="2497" w:author="Ericsson user" w:date="2025-08-11T16:42:00Z">
        <w:r w:rsidRPr="0008502E">
          <w:rPr>
            <w:lang w:val="en-US"/>
          </w:rPr>
          <w:t xml:space="preserve">          $ref: 'TS</w:t>
        </w:r>
      </w:ins>
      <w:ins w:id="2498" w:author="Ericsson user" w:date="2025-08-11T16:43:00Z">
        <w:r w:rsidR="00815DD7">
          <w:rPr>
            <w:lang w:val="en-US"/>
          </w:rPr>
          <w:t>29571</w:t>
        </w:r>
      </w:ins>
      <w:ins w:id="2499" w:author="Ericsson user" w:date="2025-08-11T16:42:00Z">
        <w:r w:rsidRPr="0008502E">
          <w:rPr>
            <w:lang w:val="en-US"/>
          </w:rPr>
          <w:t>_CommonData.yaml#/components/responses/411'</w:t>
        </w:r>
      </w:ins>
    </w:p>
    <w:p w14:paraId="4A968882" w14:textId="77777777" w:rsidR="00767615" w:rsidRPr="0008502E" w:rsidRDefault="00767615" w:rsidP="00767615">
      <w:pPr>
        <w:pStyle w:val="PL"/>
        <w:rPr>
          <w:ins w:id="2500" w:author="Ericsson user" w:date="2025-08-11T16:42:00Z"/>
          <w:lang w:val="en-US"/>
        </w:rPr>
      </w:pPr>
      <w:ins w:id="2501" w:author="Ericsson user" w:date="2025-08-11T16:42:00Z">
        <w:r w:rsidRPr="0008502E">
          <w:rPr>
            <w:lang w:val="en-US"/>
          </w:rPr>
          <w:lastRenderedPageBreak/>
          <w:t xml:space="preserve">        '413':</w:t>
        </w:r>
      </w:ins>
    </w:p>
    <w:p w14:paraId="0BFFD02D" w14:textId="4F3C16E4" w:rsidR="00767615" w:rsidRPr="0008502E" w:rsidRDefault="00767615" w:rsidP="00767615">
      <w:pPr>
        <w:pStyle w:val="PL"/>
        <w:rPr>
          <w:ins w:id="2502" w:author="Ericsson user" w:date="2025-08-11T16:42:00Z"/>
          <w:lang w:val="en-US"/>
        </w:rPr>
      </w:pPr>
      <w:ins w:id="2503" w:author="Ericsson user" w:date="2025-08-11T16:42:00Z">
        <w:r w:rsidRPr="0008502E">
          <w:rPr>
            <w:lang w:val="en-US"/>
          </w:rPr>
          <w:t xml:space="preserve">          $ref: 'TS</w:t>
        </w:r>
      </w:ins>
      <w:ins w:id="2504" w:author="Ericsson user" w:date="2025-08-11T16:43:00Z">
        <w:r w:rsidR="00815DD7">
          <w:rPr>
            <w:lang w:val="en-US"/>
          </w:rPr>
          <w:t>29571</w:t>
        </w:r>
      </w:ins>
      <w:ins w:id="2505" w:author="Ericsson user" w:date="2025-08-11T16:42:00Z">
        <w:r w:rsidRPr="0008502E">
          <w:rPr>
            <w:lang w:val="en-US"/>
          </w:rPr>
          <w:t>_CommonData.yaml#/components/responses/413'</w:t>
        </w:r>
      </w:ins>
    </w:p>
    <w:p w14:paraId="6FE205DE" w14:textId="77777777" w:rsidR="00767615" w:rsidRPr="0008502E" w:rsidRDefault="00767615" w:rsidP="00767615">
      <w:pPr>
        <w:pStyle w:val="PL"/>
        <w:rPr>
          <w:ins w:id="2506" w:author="Ericsson user" w:date="2025-08-11T16:42:00Z"/>
          <w:lang w:val="en-US"/>
        </w:rPr>
      </w:pPr>
      <w:ins w:id="2507" w:author="Ericsson user" w:date="2025-08-11T16:42:00Z">
        <w:r w:rsidRPr="0008502E">
          <w:rPr>
            <w:lang w:val="en-US"/>
          </w:rPr>
          <w:t xml:space="preserve">        '415':</w:t>
        </w:r>
      </w:ins>
    </w:p>
    <w:p w14:paraId="4D080657" w14:textId="722A0CB2" w:rsidR="00767615" w:rsidRPr="0008502E" w:rsidRDefault="00767615" w:rsidP="00767615">
      <w:pPr>
        <w:pStyle w:val="PL"/>
        <w:rPr>
          <w:ins w:id="2508" w:author="Ericsson user" w:date="2025-08-11T16:42:00Z"/>
          <w:lang w:val="en-US"/>
        </w:rPr>
      </w:pPr>
      <w:ins w:id="2509" w:author="Ericsson user" w:date="2025-08-11T16:42:00Z">
        <w:r w:rsidRPr="0008502E">
          <w:rPr>
            <w:lang w:val="en-US"/>
          </w:rPr>
          <w:t xml:space="preserve">          $ref: 'TS</w:t>
        </w:r>
      </w:ins>
      <w:ins w:id="2510" w:author="Ericsson user" w:date="2025-08-11T16:43:00Z">
        <w:r w:rsidR="00815DD7">
          <w:rPr>
            <w:lang w:val="en-US"/>
          </w:rPr>
          <w:t>29571</w:t>
        </w:r>
      </w:ins>
      <w:ins w:id="2511" w:author="Ericsson user" w:date="2025-08-11T16:42:00Z">
        <w:r w:rsidRPr="0008502E">
          <w:rPr>
            <w:lang w:val="en-US"/>
          </w:rPr>
          <w:t>_CommonData.yaml#/components/responses/415'</w:t>
        </w:r>
      </w:ins>
    </w:p>
    <w:p w14:paraId="47E818A3" w14:textId="77777777" w:rsidR="00767615" w:rsidRPr="0008502E" w:rsidRDefault="00767615" w:rsidP="00767615">
      <w:pPr>
        <w:pStyle w:val="PL"/>
        <w:rPr>
          <w:ins w:id="2512" w:author="Ericsson user" w:date="2025-08-11T16:42:00Z"/>
          <w:lang w:val="en-US"/>
        </w:rPr>
      </w:pPr>
      <w:ins w:id="2513" w:author="Ericsson user" w:date="2025-08-11T16:42:00Z">
        <w:r w:rsidRPr="0008502E">
          <w:rPr>
            <w:lang w:val="en-US"/>
          </w:rPr>
          <w:t xml:space="preserve">        '429':</w:t>
        </w:r>
      </w:ins>
    </w:p>
    <w:p w14:paraId="2E0607AC" w14:textId="7C80AFAB" w:rsidR="00767615" w:rsidRPr="0008502E" w:rsidRDefault="00767615" w:rsidP="00767615">
      <w:pPr>
        <w:pStyle w:val="PL"/>
        <w:rPr>
          <w:ins w:id="2514" w:author="Ericsson user" w:date="2025-08-11T16:42:00Z"/>
          <w:lang w:val="en-US"/>
        </w:rPr>
      </w:pPr>
      <w:ins w:id="2515" w:author="Ericsson user" w:date="2025-08-11T16:42:00Z">
        <w:r w:rsidRPr="0008502E">
          <w:rPr>
            <w:lang w:val="en-US"/>
          </w:rPr>
          <w:t xml:space="preserve">          $ref: 'TS</w:t>
        </w:r>
      </w:ins>
      <w:ins w:id="2516" w:author="Ericsson user" w:date="2025-08-11T16:43:00Z">
        <w:r w:rsidR="00815DD7">
          <w:rPr>
            <w:lang w:val="en-US"/>
          </w:rPr>
          <w:t>29571</w:t>
        </w:r>
      </w:ins>
      <w:ins w:id="2517" w:author="Ericsson user" w:date="2025-08-11T16:42:00Z">
        <w:r w:rsidRPr="0008502E">
          <w:rPr>
            <w:lang w:val="en-US"/>
          </w:rPr>
          <w:t>_CommonData.yaml#/components/responses/429'</w:t>
        </w:r>
      </w:ins>
    </w:p>
    <w:p w14:paraId="38611EE3" w14:textId="77777777" w:rsidR="00767615" w:rsidRPr="0008502E" w:rsidRDefault="00767615" w:rsidP="00767615">
      <w:pPr>
        <w:pStyle w:val="PL"/>
        <w:rPr>
          <w:ins w:id="2518" w:author="Ericsson user" w:date="2025-08-11T16:42:00Z"/>
          <w:lang w:val="en-US"/>
        </w:rPr>
      </w:pPr>
      <w:ins w:id="2519" w:author="Ericsson user" w:date="2025-08-11T16:42:00Z">
        <w:r w:rsidRPr="0008502E">
          <w:rPr>
            <w:lang w:val="en-US"/>
          </w:rPr>
          <w:t xml:space="preserve">        '500':</w:t>
        </w:r>
      </w:ins>
    </w:p>
    <w:p w14:paraId="00EAB64C" w14:textId="050A00E7" w:rsidR="00767615" w:rsidRPr="0008502E" w:rsidRDefault="00767615" w:rsidP="00767615">
      <w:pPr>
        <w:pStyle w:val="PL"/>
        <w:rPr>
          <w:ins w:id="2520" w:author="Ericsson user" w:date="2025-08-11T16:42:00Z"/>
          <w:lang w:val="en-US"/>
        </w:rPr>
      </w:pPr>
      <w:ins w:id="2521" w:author="Ericsson user" w:date="2025-08-11T16:42:00Z">
        <w:r w:rsidRPr="0008502E">
          <w:rPr>
            <w:lang w:val="en-US"/>
          </w:rPr>
          <w:t xml:space="preserve">          $ref: 'TS</w:t>
        </w:r>
      </w:ins>
      <w:ins w:id="2522" w:author="Ericsson user" w:date="2025-08-11T16:43:00Z">
        <w:r w:rsidR="00815DD7">
          <w:rPr>
            <w:lang w:val="en-US"/>
          </w:rPr>
          <w:t>29571</w:t>
        </w:r>
      </w:ins>
      <w:ins w:id="2523" w:author="Ericsson user" w:date="2025-08-11T16:42:00Z">
        <w:r w:rsidRPr="0008502E">
          <w:rPr>
            <w:lang w:val="en-US"/>
          </w:rPr>
          <w:t>_CommonData.yaml#/components/responses/500'</w:t>
        </w:r>
      </w:ins>
    </w:p>
    <w:p w14:paraId="47602E31" w14:textId="77777777" w:rsidR="00767615" w:rsidRPr="0008502E" w:rsidRDefault="00767615" w:rsidP="00767615">
      <w:pPr>
        <w:pStyle w:val="PL"/>
        <w:rPr>
          <w:ins w:id="2524" w:author="Ericsson user" w:date="2025-08-11T16:42:00Z"/>
          <w:lang w:val="en-US"/>
        </w:rPr>
      </w:pPr>
      <w:ins w:id="2525" w:author="Ericsson user" w:date="2025-08-11T16:42:00Z">
        <w:r w:rsidRPr="0008502E">
          <w:rPr>
            <w:lang w:val="en-US"/>
          </w:rPr>
          <w:t xml:space="preserve">        '502':</w:t>
        </w:r>
      </w:ins>
    </w:p>
    <w:p w14:paraId="4FD8EA90" w14:textId="5979D25C" w:rsidR="00767615" w:rsidRPr="0008502E" w:rsidRDefault="00767615" w:rsidP="00767615">
      <w:pPr>
        <w:pStyle w:val="PL"/>
        <w:rPr>
          <w:ins w:id="2526" w:author="Ericsson user" w:date="2025-08-11T16:42:00Z"/>
          <w:lang w:val="en-US"/>
        </w:rPr>
      </w:pPr>
      <w:ins w:id="2527" w:author="Ericsson user" w:date="2025-08-11T16:42:00Z">
        <w:r w:rsidRPr="0008502E">
          <w:rPr>
            <w:lang w:val="en-US"/>
          </w:rPr>
          <w:t xml:space="preserve">          $ref: 'TS</w:t>
        </w:r>
      </w:ins>
      <w:ins w:id="2528" w:author="Ericsson user" w:date="2025-08-11T16:43:00Z">
        <w:r w:rsidR="00815DD7">
          <w:rPr>
            <w:lang w:val="en-US"/>
          </w:rPr>
          <w:t>29571</w:t>
        </w:r>
      </w:ins>
      <w:ins w:id="2529" w:author="Ericsson user" w:date="2025-08-11T16:42:00Z">
        <w:r w:rsidRPr="0008502E">
          <w:rPr>
            <w:lang w:val="en-US"/>
          </w:rPr>
          <w:t>_CommonData.yaml#/components/responses/502'</w:t>
        </w:r>
      </w:ins>
    </w:p>
    <w:p w14:paraId="4FAB76AB" w14:textId="77777777" w:rsidR="00767615" w:rsidRPr="0008502E" w:rsidRDefault="00767615" w:rsidP="00767615">
      <w:pPr>
        <w:pStyle w:val="PL"/>
        <w:rPr>
          <w:ins w:id="2530" w:author="Ericsson user" w:date="2025-08-11T16:42:00Z"/>
          <w:lang w:val="en-US"/>
        </w:rPr>
      </w:pPr>
      <w:ins w:id="2531" w:author="Ericsson user" w:date="2025-08-11T16:42:00Z">
        <w:r w:rsidRPr="0008502E">
          <w:rPr>
            <w:lang w:val="en-US"/>
          </w:rPr>
          <w:t xml:space="preserve">        '503':</w:t>
        </w:r>
      </w:ins>
    </w:p>
    <w:p w14:paraId="7FF46E96" w14:textId="49B3D1D6" w:rsidR="00767615" w:rsidRPr="0008502E" w:rsidRDefault="00767615" w:rsidP="00767615">
      <w:pPr>
        <w:pStyle w:val="PL"/>
        <w:rPr>
          <w:ins w:id="2532" w:author="Ericsson user" w:date="2025-08-11T16:42:00Z"/>
          <w:lang w:val="en-US"/>
        </w:rPr>
      </w:pPr>
      <w:ins w:id="2533" w:author="Ericsson user" w:date="2025-08-11T16:42:00Z">
        <w:r w:rsidRPr="0008502E">
          <w:rPr>
            <w:lang w:val="en-US"/>
          </w:rPr>
          <w:t xml:space="preserve">          $ref: 'TS</w:t>
        </w:r>
      </w:ins>
      <w:ins w:id="2534" w:author="Ericsson user" w:date="2025-08-11T16:43:00Z">
        <w:r w:rsidR="00815DD7">
          <w:rPr>
            <w:lang w:val="en-US"/>
          </w:rPr>
          <w:t>29571</w:t>
        </w:r>
      </w:ins>
      <w:ins w:id="2535" w:author="Ericsson user" w:date="2025-08-11T16:42:00Z">
        <w:r w:rsidRPr="0008502E">
          <w:rPr>
            <w:lang w:val="en-US"/>
          </w:rPr>
          <w:t>_CommonData.yaml#/components/responses/503'</w:t>
        </w:r>
      </w:ins>
    </w:p>
    <w:p w14:paraId="5F4362FB" w14:textId="77777777" w:rsidR="00767615" w:rsidRPr="0008502E" w:rsidRDefault="00767615" w:rsidP="00767615">
      <w:pPr>
        <w:pStyle w:val="PL"/>
        <w:rPr>
          <w:ins w:id="2536" w:author="Ericsson user" w:date="2025-08-11T16:42:00Z"/>
          <w:lang w:val="en-US"/>
        </w:rPr>
      </w:pPr>
      <w:ins w:id="2537" w:author="Ericsson user" w:date="2025-08-11T16:42:00Z">
        <w:r w:rsidRPr="0008502E">
          <w:rPr>
            <w:lang w:val="en-US"/>
          </w:rPr>
          <w:t xml:space="preserve">        default:</w:t>
        </w:r>
      </w:ins>
    </w:p>
    <w:p w14:paraId="37392601" w14:textId="327F6D10" w:rsidR="00767615" w:rsidRPr="0008502E" w:rsidRDefault="00767615" w:rsidP="00767615">
      <w:pPr>
        <w:pStyle w:val="PL"/>
        <w:rPr>
          <w:ins w:id="2538" w:author="Ericsson user" w:date="2025-08-11T16:42:00Z"/>
          <w:lang w:val="en-US"/>
        </w:rPr>
      </w:pPr>
      <w:ins w:id="2539" w:author="Ericsson user" w:date="2025-08-11T16:42:00Z">
        <w:r w:rsidRPr="0008502E">
          <w:rPr>
            <w:lang w:val="en-US"/>
          </w:rPr>
          <w:t xml:space="preserve">          $ref: 'TS</w:t>
        </w:r>
      </w:ins>
      <w:ins w:id="2540" w:author="Ericsson user" w:date="2025-08-11T16:43:00Z">
        <w:r w:rsidR="00815DD7">
          <w:rPr>
            <w:lang w:val="en-US"/>
          </w:rPr>
          <w:t>29571</w:t>
        </w:r>
      </w:ins>
      <w:ins w:id="2541" w:author="Ericsson user" w:date="2025-08-11T16:42:00Z">
        <w:r w:rsidRPr="0008502E">
          <w:rPr>
            <w:lang w:val="en-US"/>
          </w:rPr>
          <w:t>_CommonData.yaml#/components/responses/default'</w:t>
        </w:r>
      </w:ins>
    </w:p>
    <w:p w14:paraId="2673C0A4" w14:textId="77777777" w:rsidR="00767615" w:rsidRPr="0008502E" w:rsidRDefault="00767615" w:rsidP="00767615">
      <w:pPr>
        <w:pStyle w:val="PL"/>
        <w:rPr>
          <w:ins w:id="2542" w:author="Ericsson user" w:date="2025-08-11T16:42:00Z"/>
          <w:lang w:val="en-US"/>
        </w:rPr>
      </w:pPr>
      <w:ins w:id="2543" w:author="Ericsson user" w:date="2025-08-11T16:42:00Z">
        <w:r w:rsidRPr="0008502E">
          <w:rPr>
            <w:lang w:val="en-US"/>
          </w:rPr>
          <w:t xml:space="preserve">      callbacks:</w:t>
        </w:r>
      </w:ins>
    </w:p>
    <w:p w14:paraId="41B229F8" w14:textId="77777777" w:rsidR="00767615" w:rsidRPr="0008502E" w:rsidRDefault="00767615" w:rsidP="00767615">
      <w:pPr>
        <w:pStyle w:val="PL"/>
        <w:rPr>
          <w:ins w:id="2544" w:author="Ericsson user" w:date="2025-08-11T16:42:00Z"/>
          <w:lang w:val="en-US"/>
        </w:rPr>
      </w:pPr>
      <w:ins w:id="2545" w:author="Ericsson user" w:date="2025-08-11T16:42:00Z">
        <w:r w:rsidRPr="0008502E">
          <w:rPr>
            <w:lang w:val="en-US"/>
          </w:rPr>
          <w:t xml:space="preserve">        myNotification:</w:t>
        </w:r>
      </w:ins>
    </w:p>
    <w:p w14:paraId="6B00F97D" w14:textId="77777777" w:rsidR="00767615" w:rsidRPr="0008502E" w:rsidRDefault="00767615" w:rsidP="00767615">
      <w:pPr>
        <w:pStyle w:val="PL"/>
        <w:rPr>
          <w:ins w:id="2546" w:author="Ericsson user" w:date="2025-08-11T16:42:00Z"/>
          <w:lang w:val="en-US"/>
        </w:rPr>
      </w:pPr>
      <w:ins w:id="2547" w:author="Ericsson user" w:date="2025-08-11T16:42:00Z">
        <w:r w:rsidRPr="0008502E">
          <w:rPr>
            <w:lang w:val="en-US"/>
          </w:rPr>
          <w:t xml:space="preserve">          '{$request.body#/notifUri}':</w:t>
        </w:r>
      </w:ins>
    </w:p>
    <w:p w14:paraId="1F702DEB" w14:textId="77777777" w:rsidR="00767615" w:rsidRPr="0008502E" w:rsidRDefault="00767615" w:rsidP="00767615">
      <w:pPr>
        <w:pStyle w:val="PL"/>
        <w:rPr>
          <w:ins w:id="2548" w:author="Ericsson user" w:date="2025-08-11T16:42:00Z"/>
          <w:lang w:val="en-US"/>
        </w:rPr>
      </w:pPr>
      <w:ins w:id="2549" w:author="Ericsson user" w:date="2025-08-11T16:42:00Z">
        <w:r w:rsidRPr="0008502E">
          <w:rPr>
            <w:lang w:val="en-US"/>
          </w:rPr>
          <w:t xml:space="preserve">            post:</w:t>
        </w:r>
      </w:ins>
    </w:p>
    <w:p w14:paraId="2D9E4D70" w14:textId="77777777" w:rsidR="00767615" w:rsidRPr="0008502E" w:rsidRDefault="00767615" w:rsidP="00767615">
      <w:pPr>
        <w:pStyle w:val="PL"/>
        <w:rPr>
          <w:ins w:id="2550" w:author="Ericsson user" w:date="2025-08-11T16:42:00Z"/>
          <w:lang w:val="en-US"/>
        </w:rPr>
      </w:pPr>
      <w:ins w:id="2551" w:author="Ericsson user" w:date="2025-08-11T16:42:00Z">
        <w:r w:rsidRPr="0008502E">
          <w:rPr>
            <w:lang w:val="en-US"/>
          </w:rPr>
          <w:t xml:space="preserve">              requestBody:</w:t>
        </w:r>
      </w:ins>
    </w:p>
    <w:p w14:paraId="2D0D9CF4" w14:textId="77777777" w:rsidR="00767615" w:rsidRPr="0008502E" w:rsidRDefault="00767615" w:rsidP="00767615">
      <w:pPr>
        <w:pStyle w:val="PL"/>
        <w:rPr>
          <w:ins w:id="2552" w:author="Ericsson user" w:date="2025-08-11T16:42:00Z"/>
          <w:lang w:val="en-US"/>
        </w:rPr>
      </w:pPr>
      <w:ins w:id="2553" w:author="Ericsson user" w:date="2025-08-11T16:42:00Z">
        <w:r w:rsidRPr="0008502E">
          <w:rPr>
            <w:lang w:val="en-US"/>
          </w:rPr>
          <w:t xml:space="preserve">                required: true</w:t>
        </w:r>
      </w:ins>
    </w:p>
    <w:p w14:paraId="7E4AF941" w14:textId="77777777" w:rsidR="00767615" w:rsidRPr="0008502E" w:rsidRDefault="00767615" w:rsidP="00767615">
      <w:pPr>
        <w:pStyle w:val="PL"/>
        <w:rPr>
          <w:ins w:id="2554" w:author="Ericsson user" w:date="2025-08-11T16:42:00Z"/>
          <w:lang w:val="en-US"/>
        </w:rPr>
      </w:pPr>
      <w:ins w:id="2555" w:author="Ericsson user" w:date="2025-08-11T16:42:00Z">
        <w:r w:rsidRPr="0008502E">
          <w:rPr>
            <w:lang w:val="en-US"/>
          </w:rPr>
          <w:t xml:space="preserve">                content:</w:t>
        </w:r>
      </w:ins>
    </w:p>
    <w:p w14:paraId="1D4930CC" w14:textId="77777777" w:rsidR="00767615" w:rsidRPr="0008502E" w:rsidRDefault="00767615" w:rsidP="00767615">
      <w:pPr>
        <w:pStyle w:val="PL"/>
        <w:rPr>
          <w:ins w:id="2556" w:author="Ericsson user" w:date="2025-08-11T16:42:00Z"/>
          <w:lang w:val="en-US"/>
        </w:rPr>
      </w:pPr>
      <w:ins w:id="2557" w:author="Ericsson user" w:date="2025-08-11T16:42:00Z">
        <w:r w:rsidRPr="0008502E">
          <w:rPr>
            <w:lang w:val="en-US"/>
          </w:rPr>
          <w:t xml:space="preserve">                  application/json:</w:t>
        </w:r>
      </w:ins>
    </w:p>
    <w:p w14:paraId="1BE1B118" w14:textId="77777777" w:rsidR="00767615" w:rsidRPr="0008502E" w:rsidRDefault="00767615" w:rsidP="00767615">
      <w:pPr>
        <w:pStyle w:val="PL"/>
        <w:rPr>
          <w:ins w:id="2558" w:author="Ericsson user" w:date="2025-08-11T16:42:00Z"/>
          <w:lang w:val="en-US"/>
        </w:rPr>
      </w:pPr>
      <w:ins w:id="2559" w:author="Ericsson user" w:date="2025-08-11T16:42:00Z">
        <w:r w:rsidRPr="0008502E">
          <w:rPr>
            <w:lang w:val="en-US"/>
          </w:rPr>
          <w:t xml:space="preserve">                    schema:</w:t>
        </w:r>
      </w:ins>
    </w:p>
    <w:p w14:paraId="3C5394ED" w14:textId="13268D39" w:rsidR="00767615" w:rsidRPr="0008502E" w:rsidRDefault="00767615" w:rsidP="00767615">
      <w:pPr>
        <w:pStyle w:val="PL"/>
        <w:rPr>
          <w:ins w:id="2560" w:author="Ericsson user" w:date="2025-08-11T16:42:00Z"/>
          <w:lang w:val="en-US"/>
        </w:rPr>
      </w:pPr>
      <w:ins w:id="2561" w:author="Ericsson user" w:date="2025-08-11T16:42:00Z">
        <w:r w:rsidRPr="0008502E">
          <w:rPr>
            <w:lang w:val="en-US"/>
          </w:rPr>
          <w:t xml:space="preserve">                      $ref: '</w:t>
        </w:r>
      </w:ins>
      <w:ins w:id="2562" w:author="Ericsson user" w:date="2025-08-28T10:57:00Z">
        <w:r w:rsidR="004F0ED7">
          <w:rPr>
            <w:lang w:val="en-US" w:eastAsia="es-ES"/>
          </w:rPr>
          <w:t>TS29520_Nnwdaf_VFLInference.yaml</w:t>
        </w:r>
      </w:ins>
      <w:ins w:id="2563" w:author="Ericsson user" w:date="2025-08-11T16:42:00Z">
        <w:r w:rsidRPr="0008502E">
          <w:rPr>
            <w:lang w:val="en-US"/>
          </w:rPr>
          <w:t>#/components/schemas/VflInferNotif'</w:t>
        </w:r>
      </w:ins>
    </w:p>
    <w:p w14:paraId="6D850C34" w14:textId="77777777" w:rsidR="00767615" w:rsidRPr="0008502E" w:rsidRDefault="00767615" w:rsidP="00767615">
      <w:pPr>
        <w:pStyle w:val="PL"/>
        <w:rPr>
          <w:ins w:id="2564" w:author="Ericsson user" w:date="2025-08-11T16:42:00Z"/>
          <w:lang w:val="en-US"/>
        </w:rPr>
      </w:pPr>
      <w:ins w:id="2565" w:author="Ericsson user" w:date="2025-08-11T16:42:00Z">
        <w:r w:rsidRPr="0008502E">
          <w:rPr>
            <w:lang w:val="en-US"/>
          </w:rPr>
          <w:t xml:space="preserve">              responses:</w:t>
        </w:r>
      </w:ins>
    </w:p>
    <w:p w14:paraId="24322B5E" w14:textId="77777777" w:rsidR="00767615" w:rsidRPr="0008502E" w:rsidRDefault="00767615" w:rsidP="00767615">
      <w:pPr>
        <w:pStyle w:val="PL"/>
        <w:rPr>
          <w:ins w:id="2566" w:author="Ericsson user" w:date="2025-08-11T16:42:00Z"/>
          <w:lang w:val="en-US"/>
        </w:rPr>
      </w:pPr>
      <w:ins w:id="2567" w:author="Ericsson user" w:date="2025-08-11T16:42:00Z">
        <w:r w:rsidRPr="0008502E">
          <w:rPr>
            <w:lang w:val="en-US"/>
          </w:rPr>
          <w:t xml:space="preserve">                '204':</w:t>
        </w:r>
      </w:ins>
    </w:p>
    <w:p w14:paraId="33B66E05" w14:textId="4EC3FAE1" w:rsidR="00767615" w:rsidRPr="0008502E" w:rsidRDefault="00767615" w:rsidP="00767615">
      <w:pPr>
        <w:pStyle w:val="PL"/>
        <w:rPr>
          <w:ins w:id="2568" w:author="Ericsson user" w:date="2025-08-11T16:42:00Z"/>
          <w:lang w:val="en-US"/>
        </w:rPr>
      </w:pPr>
      <w:ins w:id="2569" w:author="Ericsson user" w:date="2025-08-11T16:42:00Z">
        <w:r w:rsidRPr="0008502E">
          <w:rPr>
            <w:lang w:val="en-US"/>
          </w:rPr>
          <w:t xml:space="preserve">                  description: No Content, Notification was succes</w:t>
        </w:r>
      </w:ins>
      <w:ins w:id="2570" w:author="Ericsson user" w:date="2025-08-14T10:53:00Z">
        <w:r w:rsidR="00114B43">
          <w:rPr>
            <w:lang w:val="en-US"/>
          </w:rPr>
          <w:t>s</w:t>
        </w:r>
      </w:ins>
      <w:ins w:id="2571" w:author="Ericsson user" w:date="2025-08-11T16:42:00Z">
        <w:r w:rsidRPr="0008502E">
          <w:rPr>
            <w:lang w:val="en-US"/>
          </w:rPr>
          <w:t>ful</w:t>
        </w:r>
      </w:ins>
    </w:p>
    <w:p w14:paraId="78A78A7B" w14:textId="77777777" w:rsidR="00767615" w:rsidRPr="0008502E" w:rsidRDefault="00767615" w:rsidP="00767615">
      <w:pPr>
        <w:pStyle w:val="PL"/>
        <w:rPr>
          <w:ins w:id="2572" w:author="Ericsson user" w:date="2025-08-11T16:42:00Z"/>
          <w:lang w:val="en-US"/>
        </w:rPr>
      </w:pPr>
      <w:ins w:id="2573" w:author="Ericsson user" w:date="2025-08-11T16:42:00Z">
        <w:r w:rsidRPr="0008502E">
          <w:rPr>
            <w:lang w:val="en-US"/>
          </w:rPr>
          <w:t xml:space="preserve">                '307':</w:t>
        </w:r>
      </w:ins>
    </w:p>
    <w:p w14:paraId="4E789AA0" w14:textId="3DA0E696" w:rsidR="00767615" w:rsidRPr="0008502E" w:rsidRDefault="00767615" w:rsidP="00767615">
      <w:pPr>
        <w:pStyle w:val="PL"/>
        <w:rPr>
          <w:ins w:id="2574" w:author="Ericsson user" w:date="2025-08-11T16:42:00Z"/>
          <w:lang w:val="en-US"/>
        </w:rPr>
      </w:pPr>
      <w:ins w:id="2575" w:author="Ericsson user" w:date="2025-08-11T16:42:00Z">
        <w:r w:rsidRPr="0008502E">
          <w:rPr>
            <w:lang w:val="en-US"/>
          </w:rPr>
          <w:t xml:space="preserve">                  $ref: 'TS</w:t>
        </w:r>
      </w:ins>
      <w:ins w:id="2576" w:author="Ericsson user" w:date="2025-08-11T16:43:00Z">
        <w:r w:rsidR="00815DD7">
          <w:rPr>
            <w:lang w:val="en-US"/>
          </w:rPr>
          <w:t>29571</w:t>
        </w:r>
      </w:ins>
      <w:ins w:id="2577" w:author="Ericsson user" w:date="2025-08-11T16:42:00Z">
        <w:r w:rsidRPr="0008502E">
          <w:rPr>
            <w:lang w:val="en-US"/>
          </w:rPr>
          <w:t>_CommonData.yaml#/components/responses/307'</w:t>
        </w:r>
      </w:ins>
    </w:p>
    <w:p w14:paraId="03D0D567" w14:textId="77777777" w:rsidR="00767615" w:rsidRPr="0008502E" w:rsidRDefault="00767615" w:rsidP="00767615">
      <w:pPr>
        <w:pStyle w:val="PL"/>
        <w:rPr>
          <w:ins w:id="2578" w:author="Ericsson user" w:date="2025-08-11T16:42:00Z"/>
          <w:lang w:val="en-US"/>
        </w:rPr>
      </w:pPr>
      <w:ins w:id="2579" w:author="Ericsson user" w:date="2025-08-11T16:42:00Z">
        <w:r w:rsidRPr="0008502E">
          <w:rPr>
            <w:lang w:val="en-US"/>
          </w:rPr>
          <w:t xml:space="preserve">                '308':</w:t>
        </w:r>
      </w:ins>
    </w:p>
    <w:p w14:paraId="7D978BC2" w14:textId="79760BFC" w:rsidR="00767615" w:rsidRPr="0008502E" w:rsidRDefault="00767615" w:rsidP="00767615">
      <w:pPr>
        <w:pStyle w:val="PL"/>
        <w:rPr>
          <w:ins w:id="2580" w:author="Ericsson user" w:date="2025-08-11T16:42:00Z"/>
          <w:lang w:val="en-US"/>
        </w:rPr>
      </w:pPr>
      <w:ins w:id="2581" w:author="Ericsson user" w:date="2025-08-11T16:42:00Z">
        <w:r w:rsidRPr="0008502E">
          <w:rPr>
            <w:lang w:val="en-US"/>
          </w:rPr>
          <w:t xml:space="preserve">                  $ref: 'TS</w:t>
        </w:r>
      </w:ins>
      <w:ins w:id="2582" w:author="Ericsson user" w:date="2025-08-11T16:43:00Z">
        <w:r w:rsidR="00815DD7">
          <w:rPr>
            <w:lang w:val="en-US"/>
          </w:rPr>
          <w:t>29571</w:t>
        </w:r>
      </w:ins>
      <w:ins w:id="2583" w:author="Ericsson user" w:date="2025-08-11T16:42:00Z">
        <w:r w:rsidRPr="0008502E">
          <w:rPr>
            <w:lang w:val="en-US"/>
          </w:rPr>
          <w:t>_CommonData.yaml#/components/responses/308'</w:t>
        </w:r>
      </w:ins>
    </w:p>
    <w:p w14:paraId="39D98C49" w14:textId="77777777" w:rsidR="00767615" w:rsidRPr="0008502E" w:rsidRDefault="00767615" w:rsidP="00767615">
      <w:pPr>
        <w:pStyle w:val="PL"/>
        <w:rPr>
          <w:ins w:id="2584" w:author="Ericsson user" w:date="2025-08-11T16:42:00Z"/>
          <w:lang w:val="en-US"/>
        </w:rPr>
      </w:pPr>
      <w:ins w:id="2585" w:author="Ericsson user" w:date="2025-08-11T16:42:00Z">
        <w:r w:rsidRPr="0008502E">
          <w:rPr>
            <w:lang w:val="en-US"/>
          </w:rPr>
          <w:t xml:space="preserve">                '400':</w:t>
        </w:r>
      </w:ins>
    </w:p>
    <w:p w14:paraId="69E79B44" w14:textId="3B0737C7" w:rsidR="00767615" w:rsidRPr="0008502E" w:rsidRDefault="00767615" w:rsidP="00767615">
      <w:pPr>
        <w:pStyle w:val="PL"/>
        <w:rPr>
          <w:ins w:id="2586" w:author="Ericsson user" w:date="2025-08-11T16:42:00Z"/>
          <w:lang w:val="en-US"/>
        </w:rPr>
      </w:pPr>
      <w:ins w:id="2587" w:author="Ericsson user" w:date="2025-08-11T16:42:00Z">
        <w:r w:rsidRPr="0008502E">
          <w:rPr>
            <w:lang w:val="en-US"/>
          </w:rPr>
          <w:t xml:space="preserve">                  $ref: 'TS</w:t>
        </w:r>
      </w:ins>
      <w:ins w:id="2588" w:author="Ericsson user" w:date="2025-08-11T16:43:00Z">
        <w:r w:rsidR="00815DD7">
          <w:rPr>
            <w:lang w:val="en-US"/>
          </w:rPr>
          <w:t>29571</w:t>
        </w:r>
      </w:ins>
      <w:ins w:id="2589" w:author="Ericsson user" w:date="2025-08-11T16:42:00Z">
        <w:r w:rsidRPr="0008502E">
          <w:rPr>
            <w:lang w:val="en-US"/>
          </w:rPr>
          <w:t>_CommonData.yaml#/components/responses/400'</w:t>
        </w:r>
      </w:ins>
    </w:p>
    <w:p w14:paraId="753C7C3B" w14:textId="77777777" w:rsidR="00767615" w:rsidRPr="0008502E" w:rsidRDefault="00767615" w:rsidP="00767615">
      <w:pPr>
        <w:pStyle w:val="PL"/>
        <w:rPr>
          <w:ins w:id="2590" w:author="Ericsson user" w:date="2025-08-11T16:42:00Z"/>
          <w:lang w:val="en-US"/>
        </w:rPr>
      </w:pPr>
      <w:ins w:id="2591" w:author="Ericsson user" w:date="2025-08-11T16:42:00Z">
        <w:r w:rsidRPr="0008502E">
          <w:rPr>
            <w:lang w:val="en-US"/>
          </w:rPr>
          <w:t xml:space="preserve">                '401':</w:t>
        </w:r>
      </w:ins>
    </w:p>
    <w:p w14:paraId="2C76DF4B" w14:textId="042EB73A" w:rsidR="00767615" w:rsidRPr="0008502E" w:rsidRDefault="00767615" w:rsidP="00767615">
      <w:pPr>
        <w:pStyle w:val="PL"/>
        <w:rPr>
          <w:ins w:id="2592" w:author="Ericsson user" w:date="2025-08-11T16:42:00Z"/>
          <w:lang w:val="en-US"/>
        </w:rPr>
      </w:pPr>
      <w:ins w:id="2593" w:author="Ericsson user" w:date="2025-08-11T16:42:00Z">
        <w:r w:rsidRPr="0008502E">
          <w:rPr>
            <w:lang w:val="en-US"/>
          </w:rPr>
          <w:t xml:space="preserve">                  $ref: 'TS</w:t>
        </w:r>
      </w:ins>
      <w:ins w:id="2594" w:author="Ericsson user" w:date="2025-08-11T16:43:00Z">
        <w:r w:rsidR="00815DD7">
          <w:rPr>
            <w:lang w:val="en-US"/>
          </w:rPr>
          <w:t>29571</w:t>
        </w:r>
      </w:ins>
      <w:ins w:id="2595" w:author="Ericsson user" w:date="2025-08-11T16:42:00Z">
        <w:r w:rsidRPr="0008502E">
          <w:rPr>
            <w:lang w:val="en-US"/>
          </w:rPr>
          <w:t>_CommonData.yaml#/components/responses/401'</w:t>
        </w:r>
      </w:ins>
    </w:p>
    <w:p w14:paraId="6760FD76" w14:textId="77777777" w:rsidR="00767615" w:rsidRPr="0008502E" w:rsidRDefault="00767615" w:rsidP="00767615">
      <w:pPr>
        <w:pStyle w:val="PL"/>
        <w:rPr>
          <w:ins w:id="2596" w:author="Ericsson user" w:date="2025-08-11T16:42:00Z"/>
          <w:lang w:val="en-US"/>
        </w:rPr>
      </w:pPr>
      <w:ins w:id="2597" w:author="Ericsson user" w:date="2025-08-11T16:42:00Z">
        <w:r w:rsidRPr="0008502E">
          <w:rPr>
            <w:lang w:val="en-US"/>
          </w:rPr>
          <w:t xml:space="preserve">                '403':</w:t>
        </w:r>
      </w:ins>
    </w:p>
    <w:p w14:paraId="0EE88112" w14:textId="6C76BBD1" w:rsidR="00767615" w:rsidRPr="0008502E" w:rsidRDefault="00767615" w:rsidP="00767615">
      <w:pPr>
        <w:pStyle w:val="PL"/>
        <w:rPr>
          <w:ins w:id="2598" w:author="Ericsson user" w:date="2025-08-11T16:42:00Z"/>
          <w:lang w:val="en-US"/>
        </w:rPr>
      </w:pPr>
      <w:ins w:id="2599" w:author="Ericsson user" w:date="2025-08-11T16:42:00Z">
        <w:r w:rsidRPr="0008502E">
          <w:rPr>
            <w:lang w:val="en-US"/>
          </w:rPr>
          <w:t xml:space="preserve">                  $ref: 'TS</w:t>
        </w:r>
      </w:ins>
      <w:ins w:id="2600" w:author="Ericsson user" w:date="2025-08-11T16:43:00Z">
        <w:r w:rsidR="00815DD7">
          <w:rPr>
            <w:lang w:val="en-US"/>
          </w:rPr>
          <w:t>29571</w:t>
        </w:r>
      </w:ins>
      <w:ins w:id="2601" w:author="Ericsson user" w:date="2025-08-11T16:42:00Z">
        <w:r w:rsidRPr="0008502E">
          <w:rPr>
            <w:lang w:val="en-US"/>
          </w:rPr>
          <w:t>_CommonData.yaml#/components/responses/403'</w:t>
        </w:r>
      </w:ins>
    </w:p>
    <w:p w14:paraId="08AC43EB" w14:textId="77777777" w:rsidR="00767615" w:rsidRPr="0008502E" w:rsidRDefault="00767615" w:rsidP="00767615">
      <w:pPr>
        <w:pStyle w:val="PL"/>
        <w:rPr>
          <w:ins w:id="2602" w:author="Ericsson user" w:date="2025-08-11T16:42:00Z"/>
          <w:lang w:val="en-US"/>
        </w:rPr>
      </w:pPr>
      <w:ins w:id="2603" w:author="Ericsson user" w:date="2025-08-11T16:42:00Z">
        <w:r w:rsidRPr="0008502E">
          <w:rPr>
            <w:lang w:val="en-US"/>
          </w:rPr>
          <w:t xml:space="preserve">                '404':</w:t>
        </w:r>
      </w:ins>
    </w:p>
    <w:p w14:paraId="53B64092" w14:textId="5FFC3638" w:rsidR="00767615" w:rsidRPr="0008502E" w:rsidRDefault="00767615" w:rsidP="00767615">
      <w:pPr>
        <w:pStyle w:val="PL"/>
        <w:rPr>
          <w:ins w:id="2604" w:author="Ericsson user" w:date="2025-08-11T16:42:00Z"/>
          <w:lang w:val="en-US"/>
        </w:rPr>
      </w:pPr>
      <w:ins w:id="2605" w:author="Ericsson user" w:date="2025-08-11T16:42:00Z">
        <w:r w:rsidRPr="0008502E">
          <w:rPr>
            <w:lang w:val="en-US"/>
          </w:rPr>
          <w:t xml:space="preserve">                  $ref: 'TS</w:t>
        </w:r>
      </w:ins>
      <w:ins w:id="2606" w:author="Ericsson user" w:date="2025-08-11T16:43:00Z">
        <w:r w:rsidR="00815DD7">
          <w:rPr>
            <w:lang w:val="en-US"/>
          </w:rPr>
          <w:t>29571</w:t>
        </w:r>
      </w:ins>
      <w:ins w:id="2607" w:author="Ericsson user" w:date="2025-08-11T16:42:00Z">
        <w:r w:rsidRPr="0008502E">
          <w:rPr>
            <w:lang w:val="en-US"/>
          </w:rPr>
          <w:t>_CommonData.yaml#/components/responses/404'</w:t>
        </w:r>
      </w:ins>
    </w:p>
    <w:p w14:paraId="11D815B5" w14:textId="77777777" w:rsidR="00767615" w:rsidRPr="0008502E" w:rsidRDefault="00767615" w:rsidP="00767615">
      <w:pPr>
        <w:pStyle w:val="PL"/>
        <w:rPr>
          <w:ins w:id="2608" w:author="Ericsson user" w:date="2025-08-11T16:42:00Z"/>
          <w:lang w:val="en-US"/>
        </w:rPr>
      </w:pPr>
      <w:ins w:id="2609" w:author="Ericsson user" w:date="2025-08-11T16:42:00Z">
        <w:r w:rsidRPr="0008502E">
          <w:rPr>
            <w:lang w:val="en-US"/>
          </w:rPr>
          <w:t xml:space="preserve">                '411':</w:t>
        </w:r>
      </w:ins>
    </w:p>
    <w:p w14:paraId="29C56D1D" w14:textId="7802B948" w:rsidR="00767615" w:rsidRPr="0008502E" w:rsidRDefault="00767615" w:rsidP="00767615">
      <w:pPr>
        <w:pStyle w:val="PL"/>
        <w:rPr>
          <w:ins w:id="2610" w:author="Ericsson user" w:date="2025-08-11T16:42:00Z"/>
          <w:lang w:val="en-US"/>
        </w:rPr>
      </w:pPr>
      <w:ins w:id="2611" w:author="Ericsson user" w:date="2025-08-11T16:42:00Z">
        <w:r w:rsidRPr="0008502E">
          <w:rPr>
            <w:lang w:val="en-US"/>
          </w:rPr>
          <w:t xml:space="preserve">                  $ref: 'TS</w:t>
        </w:r>
      </w:ins>
      <w:ins w:id="2612" w:author="Ericsson user" w:date="2025-08-11T16:43:00Z">
        <w:r w:rsidR="00815DD7">
          <w:rPr>
            <w:lang w:val="en-US"/>
          </w:rPr>
          <w:t>29571</w:t>
        </w:r>
      </w:ins>
      <w:ins w:id="2613" w:author="Ericsson user" w:date="2025-08-11T16:42:00Z">
        <w:r w:rsidRPr="0008502E">
          <w:rPr>
            <w:lang w:val="en-US"/>
          </w:rPr>
          <w:t>_CommonData.yaml#/components/responses/411'</w:t>
        </w:r>
      </w:ins>
    </w:p>
    <w:p w14:paraId="15F7B965" w14:textId="77777777" w:rsidR="00767615" w:rsidRPr="0008502E" w:rsidRDefault="00767615" w:rsidP="00767615">
      <w:pPr>
        <w:pStyle w:val="PL"/>
        <w:rPr>
          <w:ins w:id="2614" w:author="Ericsson user" w:date="2025-08-11T16:42:00Z"/>
          <w:lang w:val="en-US"/>
        </w:rPr>
      </w:pPr>
      <w:ins w:id="2615" w:author="Ericsson user" w:date="2025-08-11T16:42:00Z">
        <w:r w:rsidRPr="0008502E">
          <w:rPr>
            <w:lang w:val="en-US"/>
          </w:rPr>
          <w:t xml:space="preserve">                '413':</w:t>
        </w:r>
      </w:ins>
    </w:p>
    <w:p w14:paraId="5B901295" w14:textId="3BF23AEF" w:rsidR="00767615" w:rsidRPr="0008502E" w:rsidRDefault="00767615" w:rsidP="00767615">
      <w:pPr>
        <w:pStyle w:val="PL"/>
        <w:rPr>
          <w:ins w:id="2616" w:author="Ericsson user" w:date="2025-08-11T16:42:00Z"/>
          <w:lang w:val="en-US"/>
        </w:rPr>
      </w:pPr>
      <w:ins w:id="2617" w:author="Ericsson user" w:date="2025-08-11T16:42:00Z">
        <w:r w:rsidRPr="0008502E">
          <w:rPr>
            <w:lang w:val="en-US"/>
          </w:rPr>
          <w:t xml:space="preserve">                  $ref: 'TS</w:t>
        </w:r>
      </w:ins>
      <w:ins w:id="2618" w:author="Ericsson user" w:date="2025-08-11T16:43:00Z">
        <w:r w:rsidR="00815DD7">
          <w:rPr>
            <w:lang w:val="en-US"/>
          </w:rPr>
          <w:t>29571</w:t>
        </w:r>
      </w:ins>
      <w:ins w:id="2619" w:author="Ericsson user" w:date="2025-08-11T16:42:00Z">
        <w:r w:rsidRPr="0008502E">
          <w:rPr>
            <w:lang w:val="en-US"/>
          </w:rPr>
          <w:t>_CommonData.yaml#/components/responses/413'</w:t>
        </w:r>
      </w:ins>
    </w:p>
    <w:p w14:paraId="4125D57D" w14:textId="77777777" w:rsidR="00767615" w:rsidRPr="0008502E" w:rsidRDefault="00767615" w:rsidP="00767615">
      <w:pPr>
        <w:pStyle w:val="PL"/>
        <w:rPr>
          <w:ins w:id="2620" w:author="Ericsson user" w:date="2025-08-11T16:42:00Z"/>
          <w:lang w:val="en-US"/>
        </w:rPr>
      </w:pPr>
      <w:ins w:id="2621" w:author="Ericsson user" w:date="2025-08-11T16:42:00Z">
        <w:r w:rsidRPr="0008502E">
          <w:rPr>
            <w:lang w:val="en-US"/>
          </w:rPr>
          <w:t xml:space="preserve">                '415':</w:t>
        </w:r>
      </w:ins>
    </w:p>
    <w:p w14:paraId="637C03CF" w14:textId="60BE3B2E" w:rsidR="00767615" w:rsidRPr="0008502E" w:rsidRDefault="00767615" w:rsidP="00767615">
      <w:pPr>
        <w:pStyle w:val="PL"/>
        <w:rPr>
          <w:ins w:id="2622" w:author="Ericsson user" w:date="2025-08-11T16:42:00Z"/>
          <w:lang w:val="en-US"/>
        </w:rPr>
      </w:pPr>
      <w:ins w:id="2623" w:author="Ericsson user" w:date="2025-08-11T16:42:00Z">
        <w:r w:rsidRPr="0008502E">
          <w:rPr>
            <w:lang w:val="en-US"/>
          </w:rPr>
          <w:t xml:space="preserve">                  $ref: 'TS</w:t>
        </w:r>
      </w:ins>
      <w:ins w:id="2624" w:author="Ericsson user" w:date="2025-08-11T16:43:00Z">
        <w:r w:rsidR="00815DD7">
          <w:rPr>
            <w:lang w:val="en-US"/>
          </w:rPr>
          <w:t>29571</w:t>
        </w:r>
      </w:ins>
      <w:ins w:id="2625" w:author="Ericsson user" w:date="2025-08-11T16:42:00Z">
        <w:r w:rsidRPr="0008502E">
          <w:rPr>
            <w:lang w:val="en-US"/>
          </w:rPr>
          <w:t>_CommonData.yaml#/components/responses/415'</w:t>
        </w:r>
      </w:ins>
    </w:p>
    <w:p w14:paraId="27AB0F84" w14:textId="77777777" w:rsidR="00767615" w:rsidRPr="0008502E" w:rsidRDefault="00767615" w:rsidP="00767615">
      <w:pPr>
        <w:pStyle w:val="PL"/>
        <w:rPr>
          <w:ins w:id="2626" w:author="Ericsson user" w:date="2025-08-11T16:42:00Z"/>
          <w:lang w:val="en-US"/>
        </w:rPr>
      </w:pPr>
      <w:ins w:id="2627" w:author="Ericsson user" w:date="2025-08-11T16:42:00Z">
        <w:r w:rsidRPr="0008502E">
          <w:rPr>
            <w:lang w:val="en-US"/>
          </w:rPr>
          <w:t xml:space="preserve">                '429':</w:t>
        </w:r>
      </w:ins>
    </w:p>
    <w:p w14:paraId="687F0355" w14:textId="4C05A50A" w:rsidR="00767615" w:rsidRPr="0008502E" w:rsidRDefault="00767615" w:rsidP="00767615">
      <w:pPr>
        <w:pStyle w:val="PL"/>
        <w:rPr>
          <w:ins w:id="2628" w:author="Ericsson user" w:date="2025-08-11T16:42:00Z"/>
          <w:lang w:val="en-US"/>
        </w:rPr>
      </w:pPr>
      <w:ins w:id="2629" w:author="Ericsson user" w:date="2025-08-11T16:42:00Z">
        <w:r w:rsidRPr="0008502E">
          <w:rPr>
            <w:lang w:val="en-US"/>
          </w:rPr>
          <w:t xml:space="preserve">                  $ref: 'TS</w:t>
        </w:r>
      </w:ins>
      <w:ins w:id="2630" w:author="Ericsson user" w:date="2025-08-11T16:43:00Z">
        <w:r w:rsidR="00815DD7">
          <w:rPr>
            <w:lang w:val="en-US"/>
          </w:rPr>
          <w:t>29571</w:t>
        </w:r>
      </w:ins>
      <w:ins w:id="2631" w:author="Ericsson user" w:date="2025-08-11T16:42:00Z">
        <w:r w:rsidRPr="0008502E">
          <w:rPr>
            <w:lang w:val="en-US"/>
          </w:rPr>
          <w:t>_CommonData.yaml#/components/responses/429'</w:t>
        </w:r>
      </w:ins>
    </w:p>
    <w:p w14:paraId="6BAFBF8C" w14:textId="77777777" w:rsidR="00767615" w:rsidRPr="0008502E" w:rsidRDefault="00767615" w:rsidP="00767615">
      <w:pPr>
        <w:pStyle w:val="PL"/>
        <w:rPr>
          <w:ins w:id="2632" w:author="Ericsson user" w:date="2025-08-11T16:42:00Z"/>
          <w:lang w:val="en-US"/>
        </w:rPr>
      </w:pPr>
      <w:ins w:id="2633" w:author="Ericsson user" w:date="2025-08-11T16:42:00Z">
        <w:r w:rsidRPr="0008502E">
          <w:rPr>
            <w:lang w:val="en-US"/>
          </w:rPr>
          <w:t xml:space="preserve">                '500':</w:t>
        </w:r>
      </w:ins>
    </w:p>
    <w:p w14:paraId="50545EBC" w14:textId="087FC1FA" w:rsidR="00767615" w:rsidRPr="0008502E" w:rsidRDefault="00767615" w:rsidP="00767615">
      <w:pPr>
        <w:pStyle w:val="PL"/>
        <w:rPr>
          <w:ins w:id="2634" w:author="Ericsson user" w:date="2025-08-11T16:42:00Z"/>
          <w:lang w:val="en-US"/>
        </w:rPr>
      </w:pPr>
      <w:ins w:id="2635" w:author="Ericsson user" w:date="2025-08-11T16:42:00Z">
        <w:r w:rsidRPr="0008502E">
          <w:rPr>
            <w:lang w:val="en-US"/>
          </w:rPr>
          <w:t xml:space="preserve">                  $ref: 'TS</w:t>
        </w:r>
      </w:ins>
      <w:ins w:id="2636" w:author="Ericsson user" w:date="2025-08-11T16:43:00Z">
        <w:r w:rsidR="00815DD7">
          <w:rPr>
            <w:lang w:val="en-US"/>
          </w:rPr>
          <w:t>29571</w:t>
        </w:r>
      </w:ins>
      <w:ins w:id="2637" w:author="Ericsson user" w:date="2025-08-11T16:42:00Z">
        <w:r w:rsidRPr="0008502E">
          <w:rPr>
            <w:lang w:val="en-US"/>
          </w:rPr>
          <w:t>_CommonData.yaml#/components/responses/500'</w:t>
        </w:r>
      </w:ins>
    </w:p>
    <w:p w14:paraId="4FC33C52" w14:textId="77777777" w:rsidR="00767615" w:rsidRPr="0008502E" w:rsidRDefault="00767615" w:rsidP="00767615">
      <w:pPr>
        <w:pStyle w:val="PL"/>
        <w:rPr>
          <w:ins w:id="2638" w:author="Ericsson user" w:date="2025-08-11T16:42:00Z"/>
          <w:lang w:val="en-US"/>
        </w:rPr>
      </w:pPr>
      <w:ins w:id="2639" w:author="Ericsson user" w:date="2025-08-11T16:42:00Z">
        <w:r w:rsidRPr="0008502E">
          <w:rPr>
            <w:lang w:val="en-US"/>
          </w:rPr>
          <w:t xml:space="preserve">                '502':</w:t>
        </w:r>
      </w:ins>
    </w:p>
    <w:p w14:paraId="0FEDF075" w14:textId="6964D6C8" w:rsidR="00767615" w:rsidRPr="0008502E" w:rsidRDefault="00767615" w:rsidP="00767615">
      <w:pPr>
        <w:pStyle w:val="PL"/>
        <w:rPr>
          <w:ins w:id="2640" w:author="Ericsson user" w:date="2025-08-11T16:42:00Z"/>
          <w:lang w:val="en-US"/>
        </w:rPr>
      </w:pPr>
      <w:ins w:id="2641" w:author="Ericsson user" w:date="2025-08-11T16:42:00Z">
        <w:r w:rsidRPr="0008502E">
          <w:rPr>
            <w:lang w:val="en-US"/>
          </w:rPr>
          <w:t xml:space="preserve">                  $ref: 'TS</w:t>
        </w:r>
      </w:ins>
      <w:ins w:id="2642" w:author="Ericsson user" w:date="2025-08-11T16:43:00Z">
        <w:r w:rsidR="00815DD7">
          <w:rPr>
            <w:lang w:val="en-US"/>
          </w:rPr>
          <w:t>29571</w:t>
        </w:r>
      </w:ins>
      <w:ins w:id="2643" w:author="Ericsson user" w:date="2025-08-11T16:42:00Z">
        <w:r w:rsidRPr="0008502E">
          <w:rPr>
            <w:lang w:val="en-US"/>
          </w:rPr>
          <w:t>_CommonData.yaml#/components/responses/502'</w:t>
        </w:r>
      </w:ins>
    </w:p>
    <w:p w14:paraId="362E63BD" w14:textId="77777777" w:rsidR="00767615" w:rsidRPr="0008502E" w:rsidRDefault="00767615" w:rsidP="00767615">
      <w:pPr>
        <w:pStyle w:val="PL"/>
        <w:rPr>
          <w:ins w:id="2644" w:author="Ericsson user" w:date="2025-08-11T16:42:00Z"/>
          <w:lang w:val="en-US"/>
        </w:rPr>
      </w:pPr>
      <w:ins w:id="2645" w:author="Ericsson user" w:date="2025-08-11T16:42:00Z">
        <w:r w:rsidRPr="0008502E">
          <w:rPr>
            <w:lang w:val="en-US"/>
          </w:rPr>
          <w:t xml:space="preserve">                '503':</w:t>
        </w:r>
      </w:ins>
    </w:p>
    <w:p w14:paraId="2CB51C15" w14:textId="34EC7CCE" w:rsidR="00767615" w:rsidRPr="0008502E" w:rsidRDefault="00767615" w:rsidP="00767615">
      <w:pPr>
        <w:pStyle w:val="PL"/>
        <w:rPr>
          <w:ins w:id="2646" w:author="Ericsson user" w:date="2025-08-11T16:42:00Z"/>
          <w:lang w:val="en-US"/>
        </w:rPr>
      </w:pPr>
      <w:ins w:id="2647" w:author="Ericsson user" w:date="2025-08-11T16:42:00Z">
        <w:r w:rsidRPr="0008502E">
          <w:rPr>
            <w:lang w:val="en-US"/>
          </w:rPr>
          <w:t xml:space="preserve">                  $ref: 'TS</w:t>
        </w:r>
      </w:ins>
      <w:ins w:id="2648" w:author="Ericsson user" w:date="2025-08-11T16:43:00Z">
        <w:r w:rsidR="00815DD7">
          <w:rPr>
            <w:lang w:val="en-US"/>
          </w:rPr>
          <w:t>29571</w:t>
        </w:r>
      </w:ins>
      <w:ins w:id="2649" w:author="Ericsson user" w:date="2025-08-11T16:42:00Z">
        <w:r w:rsidRPr="0008502E">
          <w:rPr>
            <w:lang w:val="en-US"/>
          </w:rPr>
          <w:t>_CommonData.yaml#/components/responses/503'</w:t>
        </w:r>
      </w:ins>
    </w:p>
    <w:p w14:paraId="3B0323FA" w14:textId="77777777" w:rsidR="00767615" w:rsidRPr="0008502E" w:rsidRDefault="00767615" w:rsidP="00767615">
      <w:pPr>
        <w:pStyle w:val="PL"/>
        <w:rPr>
          <w:ins w:id="2650" w:author="Ericsson user" w:date="2025-08-11T16:42:00Z"/>
          <w:lang w:val="en-US"/>
        </w:rPr>
      </w:pPr>
      <w:ins w:id="2651" w:author="Ericsson user" w:date="2025-08-11T16:42:00Z">
        <w:r w:rsidRPr="0008502E">
          <w:rPr>
            <w:lang w:val="en-US"/>
          </w:rPr>
          <w:t xml:space="preserve">                default:</w:t>
        </w:r>
      </w:ins>
    </w:p>
    <w:p w14:paraId="0287F934" w14:textId="1E4D4CA5" w:rsidR="00767615" w:rsidRPr="0008502E" w:rsidRDefault="00767615" w:rsidP="00767615">
      <w:pPr>
        <w:pStyle w:val="PL"/>
        <w:rPr>
          <w:ins w:id="2652" w:author="Ericsson user" w:date="2025-08-11T16:42:00Z"/>
          <w:lang w:val="en-US"/>
        </w:rPr>
      </w:pPr>
      <w:ins w:id="2653" w:author="Ericsson user" w:date="2025-08-11T16:42:00Z">
        <w:r w:rsidRPr="0008502E">
          <w:rPr>
            <w:lang w:val="en-US"/>
          </w:rPr>
          <w:t xml:space="preserve">                  $ref: 'TS</w:t>
        </w:r>
      </w:ins>
      <w:ins w:id="2654" w:author="Ericsson user" w:date="2025-08-11T16:43:00Z">
        <w:r w:rsidR="00815DD7">
          <w:rPr>
            <w:lang w:val="en-US"/>
          </w:rPr>
          <w:t>29571</w:t>
        </w:r>
      </w:ins>
      <w:ins w:id="2655" w:author="Ericsson user" w:date="2025-08-11T16:42:00Z">
        <w:r w:rsidRPr="0008502E">
          <w:rPr>
            <w:lang w:val="en-US"/>
          </w:rPr>
          <w:t>_CommonData.yaml#/components/responses/default'</w:t>
        </w:r>
      </w:ins>
    </w:p>
    <w:p w14:paraId="356FE907" w14:textId="77777777" w:rsidR="00767615" w:rsidRPr="0008502E" w:rsidRDefault="00767615" w:rsidP="00767615">
      <w:pPr>
        <w:pStyle w:val="PL"/>
        <w:rPr>
          <w:ins w:id="2656" w:author="Ericsson user" w:date="2025-08-11T16:42:00Z"/>
          <w:lang w:val="en-US"/>
        </w:rPr>
      </w:pPr>
      <w:ins w:id="2657" w:author="Ericsson user" w:date="2025-08-11T16:42:00Z">
        <w:r w:rsidRPr="0008502E">
          <w:rPr>
            <w:lang w:val="en-US"/>
          </w:rPr>
          <w:t xml:space="preserve">  /subscriptions/{subscriptionId}:</w:t>
        </w:r>
      </w:ins>
    </w:p>
    <w:p w14:paraId="214B80AC" w14:textId="77777777" w:rsidR="00767615" w:rsidRPr="0008502E" w:rsidRDefault="00767615" w:rsidP="00767615">
      <w:pPr>
        <w:pStyle w:val="PL"/>
        <w:rPr>
          <w:ins w:id="2658" w:author="Ericsson user" w:date="2025-08-11T16:42:00Z"/>
          <w:lang w:val="en-US"/>
        </w:rPr>
      </w:pPr>
      <w:ins w:id="2659" w:author="Ericsson user" w:date="2025-08-11T16:42:00Z">
        <w:r w:rsidRPr="0008502E">
          <w:rPr>
            <w:lang w:val="en-US"/>
          </w:rPr>
          <w:t xml:space="preserve">    put:</w:t>
        </w:r>
      </w:ins>
    </w:p>
    <w:p w14:paraId="689409C5" w14:textId="241E3B1E" w:rsidR="00767615" w:rsidRPr="0008502E" w:rsidRDefault="00767615" w:rsidP="00767615">
      <w:pPr>
        <w:pStyle w:val="PL"/>
        <w:rPr>
          <w:ins w:id="2660" w:author="Ericsson user" w:date="2025-08-11T16:42:00Z"/>
          <w:lang w:val="en-US"/>
        </w:rPr>
      </w:pPr>
      <w:ins w:id="2661" w:author="Ericsson user" w:date="2025-08-11T16:42:00Z">
        <w:r w:rsidRPr="0008502E">
          <w:rPr>
            <w:lang w:val="en-US"/>
          </w:rPr>
          <w:t xml:space="preserve">      summary: </w:t>
        </w:r>
      </w:ins>
      <w:ins w:id="2662" w:author="Ericsson user" w:date="2025-08-14T16:32:00Z">
        <w:r w:rsidR="00DC306F">
          <w:rPr>
            <w:lang w:val="en-US"/>
          </w:rPr>
          <w:t>U</w:t>
        </w:r>
      </w:ins>
      <w:ins w:id="2663" w:author="Ericsson user" w:date="2025-08-11T16:42:00Z">
        <w:r w:rsidRPr="0008502E">
          <w:rPr>
            <w:lang w:val="en-US"/>
          </w:rPr>
          <w:t>pdate an existing Individual VFL Inference Subscription</w:t>
        </w:r>
      </w:ins>
    </w:p>
    <w:p w14:paraId="1247A8C1" w14:textId="77777777" w:rsidR="00767615" w:rsidRPr="0008502E" w:rsidRDefault="00767615" w:rsidP="00767615">
      <w:pPr>
        <w:pStyle w:val="PL"/>
        <w:rPr>
          <w:ins w:id="2664" w:author="Ericsson user" w:date="2025-08-11T16:42:00Z"/>
          <w:lang w:val="en-US"/>
        </w:rPr>
      </w:pPr>
      <w:ins w:id="2665" w:author="Ericsson user" w:date="2025-08-11T16:42:00Z">
        <w:r w:rsidRPr="0008502E">
          <w:rPr>
            <w:lang w:val="en-US"/>
          </w:rPr>
          <w:t xml:space="preserve">      operationId: UpdateVFLInferenceSubcription</w:t>
        </w:r>
      </w:ins>
    </w:p>
    <w:p w14:paraId="6221B3F3" w14:textId="77777777" w:rsidR="00767615" w:rsidRPr="0008502E" w:rsidRDefault="00767615" w:rsidP="00767615">
      <w:pPr>
        <w:pStyle w:val="PL"/>
        <w:rPr>
          <w:ins w:id="2666" w:author="Ericsson user" w:date="2025-08-11T16:42:00Z"/>
          <w:lang w:val="en-US"/>
        </w:rPr>
      </w:pPr>
      <w:ins w:id="2667" w:author="Ericsson user" w:date="2025-08-11T16:42:00Z">
        <w:r w:rsidRPr="0008502E">
          <w:rPr>
            <w:lang w:val="en-US"/>
          </w:rPr>
          <w:t xml:space="preserve">      tags:</w:t>
        </w:r>
      </w:ins>
    </w:p>
    <w:p w14:paraId="42016830" w14:textId="77777777" w:rsidR="00767615" w:rsidRPr="0008502E" w:rsidRDefault="00767615" w:rsidP="00767615">
      <w:pPr>
        <w:pStyle w:val="PL"/>
        <w:rPr>
          <w:ins w:id="2668" w:author="Ericsson user" w:date="2025-08-11T16:42:00Z"/>
          <w:lang w:val="en-US"/>
        </w:rPr>
      </w:pPr>
      <w:ins w:id="2669" w:author="Ericsson user" w:date="2025-08-11T16:42:00Z">
        <w:r w:rsidRPr="0008502E">
          <w:rPr>
            <w:lang w:val="en-US"/>
          </w:rPr>
          <w:t xml:space="preserve">        - Individual VFL Inference Subscription (Document)</w:t>
        </w:r>
      </w:ins>
    </w:p>
    <w:p w14:paraId="4B06DD64" w14:textId="77777777" w:rsidR="00767615" w:rsidRPr="0008502E" w:rsidRDefault="00767615" w:rsidP="00767615">
      <w:pPr>
        <w:pStyle w:val="PL"/>
        <w:rPr>
          <w:ins w:id="2670" w:author="Ericsson user" w:date="2025-08-11T16:42:00Z"/>
          <w:lang w:val="en-US"/>
        </w:rPr>
      </w:pPr>
      <w:ins w:id="2671" w:author="Ericsson user" w:date="2025-08-11T16:42:00Z">
        <w:r w:rsidRPr="0008502E">
          <w:rPr>
            <w:lang w:val="en-US"/>
          </w:rPr>
          <w:t xml:space="preserve">      requestBody:</w:t>
        </w:r>
      </w:ins>
    </w:p>
    <w:p w14:paraId="61682B01" w14:textId="77777777" w:rsidR="00767615" w:rsidRPr="0008502E" w:rsidRDefault="00767615" w:rsidP="00767615">
      <w:pPr>
        <w:pStyle w:val="PL"/>
        <w:rPr>
          <w:ins w:id="2672" w:author="Ericsson user" w:date="2025-08-11T16:42:00Z"/>
          <w:lang w:val="en-US"/>
        </w:rPr>
      </w:pPr>
      <w:ins w:id="2673" w:author="Ericsson user" w:date="2025-08-11T16:42:00Z">
        <w:r w:rsidRPr="0008502E">
          <w:rPr>
            <w:lang w:val="en-US"/>
          </w:rPr>
          <w:t xml:space="preserve">        required: true</w:t>
        </w:r>
      </w:ins>
    </w:p>
    <w:p w14:paraId="7446B1DB" w14:textId="77777777" w:rsidR="00767615" w:rsidRPr="0008502E" w:rsidRDefault="00767615" w:rsidP="00767615">
      <w:pPr>
        <w:pStyle w:val="PL"/>
        <w:rPr>
          <w:ins w:id="2674" w:author="Ericsson user" w:date="2025-08-11T16:42:00Z"/>
          <w:lang w:val="en-US"/>
        </w:rPr>
      </w:pPr>
      <w:ins w:id="2675" w:author="Ericsson user" w:date="2025-08-11T16:42:00Z">
        <w:r w:rsidRPr="0008502E">
          <w:rPr>
            <w:lang w:val="en-US"/>
          </w:rPr>
          <w:t xml:space="preserve">        content:</w:t>
        </w:r>
      </w:ins>
    </w:p>
    <w:p w14:paraId="57221F5C" w14:textId="77777777" w:rsidR="00767615" w:rsidRPr="0008502E" w:rsidRDefault="00767615" w:rsidP="00767615">
      <w:pPr>
        <w:pStyle w:val="PL"/>
        <w:rPr>
          <w:ins w:id="2676" w:author="Ericsson user" w:date="2025-08-11T16:42:00Z"/>
          <w:lang w:val="en-US"/>
        </w:rPr>
      </w:pPr>
      <w:ins w:id="2677" w:author="Ericsson user" w:date="2025-08-11T16:42:00Z">
        <w:r w:rsidRPr="0008502E">
          <w:rPr>
            <w:lang w:val="en-US"/>
          </w:rPr>
          <w:t xml:space="preserve">          application/json:</w:t>
        </w:r>
      </w:ins>
    </w:p>
    <w:p w14:paraId="5319EF8D" w14:textId="77777777" w:rsidR="00767615" w:rsidRPr="0008502E" w:rsidRDefault="00767615" w:rsidP="00767615">
      <w:pPr>
        <w:pStyle w:val="PL"/>
        <w:rPr>
          <w:ins w:id="2678" w:author="Ericsson user" w:date="2025-08-11T16:42:00Z"/>
          <w:lang w:val="en-US"/>
        </w:rPr>
      </w:pPr>
      <w:ins w:id="2679" w:author="Ericsson user" w:date="2025-08-11T16:42:00Z">
        <w:r w:rsidRPr="0008502E">
          <w:rPr>
            <w:lang w:val="en-US"/>
          </w:rPr>
          <w:t xml:space="preserve">            schema:</w:t>
        </w:r>
      </w:ins>
    </w:p>
    <w:p w14:paraId="2507D9FA" w14:textId="0F52EEF0" w:rsidR="00767615" w:rsidRPr="0008502E" w:rsidRDefault="00767615" w:rsidP="00767615">
      <w:pPr>
        <w:pStyle w:val="PL"/>
        <w:rPr>
          <w:ins w:id="2680" w:author="Ericsson user" w:date="2025-08-11T16:42:00Z"/>
          <w:lang w:val="en-US"/>
        </w:rPr>
      </w:pPr>
      <w:ins w:id="2681" w:author="Ericsson user" w:date="2025-08-11T16:42:00Z">
        <w:r w:rsidRPr="0008502E">
          <w:rPr>
            <w:lang w:val="en-US"/>
          </w:rPr>
          <w:t xml:space="preserve">              $ref: '#/components/schemas/VflInferSub'</w:t>
        </w:r>
      </w:ins>
    </w:p>
    <w:p w14:paraId="394218EC" w14:textId="77777777" w:rsidR="00767615" w:rsidRPr="0008502E" w:rsidRDefault="00767615" w:rsidP="00767615">
      <w:pPr>
        <w:pStyle w:val="PL"/>
        <w:rPr>
          <w:ins w:id="2682" w:author="Ericsson user" w:date="2025-08-11T16:42:00Z"/>
          <w:lang w:val="en-US"/>
        </w:rPr>
      </w:pPr>
      <w:ins w:id="2683" w:author="Ericsson user" w:date="2025-08-11T16:42:00Z">
        <w:r w:rsidRPr="0008502E">
          <w:rPr>
            <w:lang w:val="en-US"/>
          </w:rPr>
          <w:t xml:space="preserve">      parameters:</w:t>
        </w:r>
      </w:ins>
    </w:p>
    <w:p w14:paraId="37C2EC0D" w14:textId="77777777" w:rsidR="00767615" w:rsidRPr="0008502E" w:rsidRDefault="00767615" w:rsidP="00767615">
      <w:pPr>
        <w:pStyle w:val="PL"/>
        <w:rPr>
          <w:ins w:id="2684" w:author="Ericsson user" w:date="2025-08-11T16:42:00Z"/>
          <w:lang w:val="en-US"/>
        </w:rPr>
      </w:pPr>
      <w:ins w:id="2685" w:author="Ericsson user" w:date="2025-08-11T16:42:00Z">
        <w:r w:rsidRPr="0008502E">
          <w:rPr>
            <w:lang w:val="en-US"/>
          </w:rPr>
          <w:t xml:space="preserve">        - name: subscriptionId</w:t>
        </w:r>
      </w:ins>
    </w:p>
    <w:p w14:paraId="4BE69227" w14:textId="77777777" w:rsidR="00767615" w:rsidRPr="0008502E" w:rsidRDefault="00767615" w:rsidP="00767615">
      <w:pPr>
        <w:pStyle w:val="PL"/>
        <w:rPr>
          <w:ins w:id="2686" w:author="Ericsson user" w:date="2025-08-11T16:42:00Z"/>
          <w:lang w:val="en-US"/>
        </w:rPr>
      </w:pPr>
      <w:ins w:id="2687" w:author="Ericsson user" w:date="2025-08-11T16:42:00Z">
        <w:r w:rsidRPr="0008502E">
          <w:rPr>
            <w:lang w:val="en-US"/>
          </w:rPr>
          <w:t xml:space="preserve">          in: path</w:t>
        </w:r>
      </w:ins>
    </w:p>
    <w:p w14:paraId="6781BD6E" w14:textId="6BCD5E99" w:rsidR="00767615" w:rsidRPr="0008502E" w:rsidRDefault="00767615" w:rsidP="00767615">
      <w:pPr>
        <w:pStyle w:val="PL"/>
        <w:rPr>
          <w:ins w:id="2688" w:author="Ericsson user" w:date="2025-08-11T16:42:00Z"/>
          <w:lang w:val="en-US"/>
        </w:rPr>
      </w:pPr>
      <w:ins w:id="2689" w:author="Ericsson user" w:date="2025-08-11T16:42:00Z">
        <w:r w:rsidRPr="0008502E">
          <w:rPr>
            <w:lang w:val="en-US"/>
          </w:rPr>
          <w:t xml:space="preserve">          description: String identifying a</w:t>
        </w:r>
      </w:ins>
      <w:ins w:id="2690" w:author="Ericsson user" w:date="2025-08-13T12:42:00Z">
        <w:r w:rsidR="001D198E">
          <w:rPr>
            <w:lang w:val="en-US"/>
          </w:rPr>
          <w:t>n Indivi</w:t>
        </w:r>
        <w:r w:rsidR="00E22408">
          <w:rPr>
            <w:lang w:val="en-US"/>
          </w:rPr>
          <w:t>dual VFL Inference</w:t>
        </w:r>
      </w:ins>
      <w:ins w:id="2691" w:author="Ericsson user" w:date="2025-08-11T16:42:00Z">
        <w:r w:rsidRPr="0008502E">
          <w:rPr>
            <w:lang w:val="en-US"/>
          </w:rPr>
          <w:t xml:space="preserve"> </w:t>
        </w:r>
      </w:ins>
      <w:ins w:id="2692" w:author="Ericsson user" w:date="2025-08-13T12:42:00Z">
        <w:r w:rsidR="00E22408">
          <w:rPr>
            <w:lang w:val="en-US"/>
          </w:rPr>
          <w:t>S</w:t>
        </w:r>
      </w:ins>
      <w:ins w:id="2693" w:author="Ericsson user" w:date="2025-08-11T16:42:00Z">
        <w:r w:rsidRPr="0008502E">
          <w:rPr>
            <w:lang w:val="en-US"/>
          </w:rPr>
          <w:t>ubscription.</w:t>
        </w:r>
      </w:ins>
    </w:p>
    <w:p w14:paraId="774D07F0" w14:textId="77777777" w:rsidR="00767615" w:rsidRPr="0008502E" w:rsidRDefault="00767615" w:rsidP="00767615">
      <w:pPr>
        <w:pStyle w:val="PL"/>
        <w:rPr>
          <w:ins w:id="2694" w:author="Ericsson user" w:date="2025-08-11T16:42:00Z"/>
          <w:lang w:val="en-US"/>
        </w:rPr>
      </w:pPr>
      <w:ins w:id="2695" w:author="Ericsson user" w:date="2025-08-11T16:42:00Z">
        <w:r w:rsidRPr="0008502E">
          <w:rPr>
            <w:lang w:val="en-US"/>
          </w:rPr>
          <w:t xml:space="preserve">          required: true</w:t>
        </w:r>
      </w:ins>
    </w:p>
    <w:p w14:paraId="6136805D" w14:textId="77777777" w:rsidR="00767615" w:rsidRPr="0008502E" w:rsidRDefault="00767615" w:rsidP="00767615">
      <w:pPr>
        <w:pStyle w:val="PL"/>
        <w:rPr>
          <w:ins w:id="2696" w:author="Ericsson user" w:date="2025-08-11T16:42:00Z"/>
          <w:lang w:val="en-US"/>
        </w:rPr>
      </w:pPr>
      <w:ins w:id="2697" w:author="Ericsson user" w:date="2025-08-11T16:42:00Z">
        <w:r w:rsidRPr="0008502E">
          <w:rPr>
            <w:lang w:val="en-US"/>
          </w:rPr>
          <w:t xml:space="preserve">          schema:</w:t>
        </w:r>
      </w:ins>
    </w:p>
    <w:p w14:paraId="02E76B7F" w14:textId="77777777" w:rsidR="00767615" w:rsidRPr="0008502E" w:rsidRDefault="00767615" w:rsidP="00767615">
      <w:pPr>
        <w:pStyle w:val="PL"/>
        <w:rPr>
          <w:ins w:id="2698" w:author="Ericsson user" w:date="2025-08-11T16:42:00Z"/>
          <w:lang w:val="en-US"/>
        </w:rPr>
      </w:pPr>
      <w:ins w:id="2699" w:author="Ericsson user" w:date="2025-08-11T16:42:00Z">
        <w:r w:rsidRPr="0008502E">
          <w:rPr>
            <w:lang w:val="en-US"/>
          </w:rPr>
          <w:t xml:space="preserve">            type: string</w:t>
        </w:r>
      </w:ins>
    </w:p>
    <w:p w14:paraId="03139658" w14:textId="77777777" w:rsidR="00767615" w:rsidRPr="0008502E" w:rsidRDefault="00767615" w:rsidP="00767615">
      <w:pPr>
        <w:pStyle w:val="PL"/>
        <w:rPr>
          <w:ins w:id="2700" w:author="Ericsson user" w:date="2025-08-11T16:42:00Z"/>
          <w:lang w:val="en-US"/>
        </w:rPr>
      </w:pPr>
      <w:ins w:id="2701" w:author="Ericsson user" w:date="2025-08-11T16:42:00Z">
        <w:r w:rsidRPr="0008502E">
          <w:rPr>
            <w:lang w:val="en-US"/>
          </w:rPr>
          <w:t xml:space="preserve">      responses:</w:t>
        </w:r>
      </w:ins>
    </w:p>
    <w:p w14:paraId="217B7215" w14:textId="77777777" w:rsidR="00767615" w:rsidRPr="0008502E" w:rsidRDefault="00767615" w:rsidP="00767615">
      <w:pPr>
        <w:pStyle w:val="PL"/>
        <w:rPr>
          <w:ins w:id="2702" w:author="Ericsson user" w:date="2025-08-11T16:42:00Z"/>
          <w:lang w:val="en-US"/>
        </w:rPr>
      </w:pPr>
      <w:ins w:id="2703" w:author="Ericsson user" w:date="2025-08-11T16:42:00Z">
        <w:r w:rsidRPr="0008502E">
          <w:rPr>
            <w:lang w:val="en-US"/>
          </w:rPr>
          <w:t xml:space="preserve">        '200':</w:t>
        </w:r>
      </w:ins>
    </w:p>
    <w:p w14:paraId="17D45E60" w14:textId="77777777" w:rsidR="00767615" w:rsidRPr="0008502E" w:rsidRDefault="00767615" w:rsidP="00767615">
      <w:pPr>
        <w:pStyle w:val="PL"/>
        <w:rPr>
          <w:ins w:id="2704" w:author="Ericsson user" w:date="2025-08-11T16:42:00Z"/>
          <w:lang w:val="en-US"/>
        </w:rPr>
      </w:pPr>
      <w:ins w:id="2705" w:author="Ericsson user" w:date="2025-08-11T16:42:00Z">
        <w:r w:rsidRPr="0008502E">
          <w:rPr>
            <w:lang w:val="en-US"/>
          </w:rPr>
          <w:t xml:space="preserve">          description: &gt;</w:t>
        </w:r>
      </w:ins>
    </w:p>
    <w:p w14:paraId="49355766" w14:textId="77777777" w:rsidR="00767615" w:rsidRPr="0008502E" w:rsidRDefault="00767615" w:rsidP="00767615">
      <w:pPr>
        <w:pStyle w:val="PL"/>
        <w:rPr>
          <w:ins w:id="2706" w:author="Ericsson user" w:date="2025-08-11T16:42:00Z"/>
          <w:lang w:val="en-US"/>
        </w:rPr>
      </w:pPr>
      <w:ins w:id="2707" w:author="Ericsson user" w:date="2025-08-11T16:42:00Z">
        <w:r w:rsidRPr="0008502E">
          <w:rPr>
            <w:lang w:val="en-US"/>
          </w:rPr>
          <w:t xml:space="preserve">            The Individual VFL Inference Subscription resource was modified</w:t>
        </w:r>
      </w:ins>
    </w:p>
    <w:p w14:paraId="1E66CBAF" w14:textId="77777777" w:rsidR="00767615" w:rsidRPr="0008502E" w:rsidRDefault="00767615" w:rsidP="00767615">
      <w:pPr>
        <w:pStyle w:val="PL"/>
        <w:rPr>
          <w:ins w:id="2708" w:author="Ericsson user" w:date="2025-08-11T16:42:00Z"/>
          <w:lang w:val="en-US"/>
        </w:rPr>
      </w:pPr>
      <w:ins w:id="2709" w:author="Ericsson user" w:date="2025-08-11T16:42:00Z">
        <w:r w:rsidRPr="0008502E">
          <w:rPr>
            <w:lang w:val="en-US"/>
          </w:rPr>
          <w:lastRenderedPageBreak/>
          <w:t xml:space="preserve">            successfully and a representation of that resource is returned.</w:t>
        </w:r>
      </w:ins>
    </w:p>
    <w:p w14:paraId="68A0B411" w14:textId="77777777" w:rsidR="00767615" w:rsidRPr="0008502E" w:rsidRDefault="00767615" w:rsidP="00767615">
      <w:pPr>
        <w:pStyle w:val="PL"/>
        <w:rPr>
          <w:ins w:id="2710" w:author="Ericsson user" w:date="2025-08-11T16:42:00Z"/>
          <w:lang w:val="en-US"/>
        </w:rPr>
      </w:pPr>
      <w:ins w:id="2711" w:author="Ericsson user" w:date="2025-08-11T16:42:00Z">
        <w:r w:rsidRPr="0008502E">
          <w:rPr>
            <w:lang w:val="en-US"/>
          </w:rPr>
          <w:t xml:space="preserve">          content:</w:t>
        </w:r>
      </w:ins>
    </w:p>
    <w:p w14:paraId="7828D28E" w14:textId="77777777" w:rsidR="00767615" w:rsidRPr="0008502E" w:rsidRDefault="00767615" w:rsidP="00767615">
      <w:pPr>
        <w:pStyle w:val="PL"/>
        <w:rPr>
          <w:ins w:id="2712" w:author="Ericsson user" w:date="2025-08-11T16:42:00Z"/>
          <w:lang w:val="en-US"/>
        </w:rPr>
      </w:pPr>
      <w:ins w:id="2713" w:author="Ericsson user" w:date="2025-08-11T16:42:00Z">
        <w:r w:rsidRPr="0008502E">
          <w:rPr>
            <w:lang w:val="en-US"/>
          </w:rPr>
          <w:t xml:space="preserve">            application/json:</w:t>
        </w:r>
      </w:ins>
    </w:p>
    <w:p w14:paraId="51227E62" w14:textId="77777777" w:rsidR="00767615" w:rsidRPr="0008502E" w:rsidRDefault="00767615" w:rsidP="00767615">
      <w:pPr>
        <w:pStyle w:val="PL"/>
        <w:rPr>
          <w:ins w:id="2714" w:author="Ericsson user" w:date="2025-08-11T16:42:00Z"/>
          <w:lang w:val="en-US"/>
        </w:rPr>
      </w:pPr>
      <w:ins w:id="2715" w:author="Ericsson user" w:date="2025-08-11T16:42:00Z">
        <w:r w:rsidRPr="0008502E">
          <w:rPr>
            <w:lang w:val="en-US"/>
          </w:rPr>
          <w:t xml:space="preserve">              schema:</w:t>
        </w:r>
      </w:ins>
    </w:p>
    <w:p w14:paraId="3357458D" w14:textId="11ED3A2F" w:rsidR="00767615" w:rsidRPr="0008502E" w:rsidRDefault="00767615" w:rsidP="00767615">
      <w:pPr>
        <w:pStyle w:val="PL"/>
        <w:rPr>
          <w:ins w:id="2716" w:author="Ericsson user" w:date="2025-08-11T16:42:00Z"/>
          <w:lang w:val="en-US"/>
        </w:rPr>
      </w:pPr>
      <w:ins w:id="2717" w:author="Ericsson user" w:date="2025-08-11T16:42:00Z">
        <w:r w:rsidRPr="0008502E">
          <w:rPr>
            <w:lang w:val="en-US"/>
          </w:rPr>
          <w:t xml:space="preserve">                $ref: '#/components/schemas/VflInferSub'</w:t>
        </w:r>
      </w:ins>
    </w:p>
    <w:p w14:paraId="361404CB" w14:textId="77777777" w:rsidR="00767615" w:rsidRPr="0008502E" w:rsidRDefault="00767615" w:rsidP="00767615">
      <w:pPr>
        <w:pStyle w:val="PL"/>
        <w:rPr>
          <w:ins w:id="2718" w:author="Ericsson user" w:date="2025-08-11T16:42:00Z"/>
          <w:lang w:val="en-US"/>
        </w:rPr>
      </w:pPr>
      <w:ins w:id="2719" w:author="Ericsson user" w:date="2025-08-11T16:42:00Z">
        <w:r w:rsidRPr="0008502E">
          <w:rPr>
            <w:lang w:val="en-US"/>
          </w:rPr>
          <w:t xml:space="preserve">        '204':</w:t>
        </w:r>
      </w:ins>
    </w:p>
    <w:p w14:paraId="3908C008" w14:textId="77777777" w:rsidR="00767615" w:rsidRPr="0008502E" w:rsidRDefault="00767615" w:rsidP="00767615">
      <w:pPr>
        <w:pStyle w:val="PL"/>
        <w:rPr>
          <w:ins w:id="2720" w:author="Ericsson user" w:date="2025-08-11T16:42:00Z"/>
          <w:lang w:val="en-US"/>
        </w:rPr>
      </w:pPr>
      <w:ins w:id="2721" w:author="Ericsson user" w:date="2025-08-11T16:42:00Z">
        <w:r w:rsidRPr="0008502E">
          <w:rPr>
            <w:lang w:val="en-US"/>
          </w:rPr>
          <w:t xml:space="preserve">          description: &gt;</w:t>
        </w:r>
      </w:ins>
    </w:p>
    <w:p w14:paraId="1FBBB60B" w14:textId="77777777" w:rsidR="00767615" w:rsidRPr="0008502E" w:rsidRDefault="00767615" w:rsidP="00767615">
      <w:pPr>
        <w:pStyle w:val="PL"/>
        <w:rPr>
          <w:ins w:id="2722" w:author="Ericsson user" w:date="2025-08-11T16:42:00Z"/>
          <w:lang w:val="en-US"/>
        </w:rPr>
      </w:pPr>
      <w:ins w:id="2723" w:author="Ericsson user" w:date="2025-08-11T16:42:00Z">
        <w:r w:rsidRPr="0008502E">
          <w:rPr>
            <w:lang w:val="en-US"/>
          </w:rPr>
          <w:t xml:space="preserve">            The Individual VFL Inference Subscription resource was modified</w:t>
        </w:r>
      </w:ins>
    </w:p>
    <w:p w14:paraId="7F43943E" w14:textId="77777777" w:rsidR="00767615" w:rsidRPr="0008502E" w:rsidRDefault="00767615" w:rsidP="00767615">
      <w:pPr>
        <w:pStyle w:val="PL"/>
        <w:rPr>
          <w:ins w:id="2724" w:author="Ericsson user" w:date="2025-08-11T16:42:00Z"/>
          <w:lang w:val="en-US"/>
        </w:rPr>
      </w:pPr>
      <w:ins w:id="2725" w:author="Ericsson user" w:date="2025-08-11T16:42:00Z">
        <w:r w:rsidRPr="0008502E">
          <w:rPr>
            <w:lang w:val="en-US"/>
          </w:rPr>
          <w:t xml:space="preserve">            successfully.</w:t>
        </w:r>
      </w:ins>
    </w:p>
    <w:p w14:paraId="5E9AFCF7" w14:textId="77777777" w:rsidR="00767615" w:rsidRPr="0008502E" w:rsidRDefault="00767615" w:rsidP="00767615">
      <w:pPr>
        <w:pStyle w:val="PL"/>
        <w:rPr>
          <w:ins w:id="2726" w:author="Ericsson user" w:date="2025-08-11T16:42:00Z"/>
          <w:lang w:val="en-US"/>
        </w:rPr>
      </w:pPr>
      <w:ins w:id="2727" w:author="Ericsson user" w:date="2025-08-11T16:42:00Z">
        <w:r w:rsidRPr="0008502E">
          <w:rPr>
            <w:lang w:val="en-US"/>
          </w:rPr>
          <w:t xml:space="preserve">        '307':</w:t>
        </w:r>
      </w:ins>
    </w:p>
    <w:p w14:paraId="7AE7860A" w14:textId="19A3F206" w:rsidR="00767615" w:rsidRPr="0008502E" w:rsidRDefault="00767615" w:rsidP="00767615">
      <w:pPr>
        <w:pStyle w:val="PL"/>
        <w:rPr>
          <w:ins w:id="2728" w:author="Ericsson user" w:date="2025-08-11T16:42:00Z"/>
          <w:lang w:val="en-US"/>
        </w:rPr>
      </w:pPr>
      <w:ins w:id="2729" w:author="Ericsson user" w:date="2025-08-11T16:42:00Z">
        <w:r w:rsidRPr="0008502E">
          <w:rPr>
            <w:lang w:val="en-US"/>
          </w:rPr>
          <w:t xml:space="preserve">          $ref: 'TS</w:t>
        </w:r>
      </w:ins>
      <w:ins w:id="2730" w:author="Ericsson user" w:date="2025-08-11T16:43:00Z">
        <w:r w:rsidR="00815DD7">
          <w:rPr>
            <w:lang w:val="en-US"/>
          </w:rPr>
          <w:t>29571</w:t>
        </w:r>
      </w:ins>
      <w:ins w:id="2731" w:author="Ericsson user" w:date="2025-08-11T16:42:00Z">
        <w:r w:rsidRPr="0008502E">
          <w:rPr>
            <w:lang w:val="en-US"/>
          </w:rPr>
          <w:t>_CommonData.yaml#/components/responses/307'</w:t>
        </w:r>
      </w:ins>
    </w:p>
    <w:p w14:paraId="1F0E2692" w14:textId="77777777" w:rsidR="00767615" w:rsidRPr="0008502E" w:rsidRDefault="00767615" w:rsidP="00767615">
      <w:pPr>
        <w:pStyle w:val="PL"/>
        <w:rPr>
          <w:ins w:id="2732" w:author="Ericsson user" w:date="2025-08-11T16:42:00Z"/>
          <w:lang w:val="en-US"/>
        </w:rPr>
      </w:pPr>
      <w:ins w:id="2733" w:author="Ericsson user" w:date="2025-08-11T16:42:00Z">
        <w:r w:rsidRPr="0008502E">
          <w:rPr>
            <w:lang w:val="en-US"/>
          </w:rPr>
          <w:t xml:space="preserve">        '308':</w:t>
        </w:r>
      </w:ins>
    </w:p>
    <w:p w14:paraId="7CEA691B" w14:textId="2E324A11" w:rsidR="00767615" w:rsidRPr="0008502E" w:rsidRDefault="00767615" w:rsidP="00767615">
      <w:pPr>
        <w:pStyle w:val="PL"/>
        <w:rPr>
          <w:ins w:id="2734" w:author="Ericsson user" w:date="2025-08-11T16:42:00Z"/>
          <w:lang w:val="en-US"/>
        </w:rPr>
      </w:pPr>
      <w:ins w:id="2735" w:author="Ericsson user" w:date="2025-08-11T16:42:00Z">
        <w:r w:rsidRPr="0008502E">
          <w:rPr>
            <w:lang w:val="en-US"/>
          </w:rPr>
          <w:t xml:space="preserve">          $ref: 'TS</w:t>
        </w:r>
      </w:ins>
      <w:ins w:id="2736" w:author="Ericsson user" w:date="2025-08-11T16:43:00Z">
        <w:r w:rsidR="00815DD7">
          <w:rPr>
            <w:lang w:val="en-US"/>
          </w:rPr>
          <w:t>29571</w:t>
        </w:r>
      </w:ins>
      <w:ins w:id="2737" w:author="Ericsson user" w:date="2025-08-11T16:42:00Z">
        <w:r w:rsidRPr="0008502E">
          <w:rPr>
            <w:lang w:val="en-US"/>
          </w:rPr>
          <w:t>_CommonData.yaml#/components/responses/308'</w:t>
        </w:r>
      </w:ins>
    </w:p>
    <w:p w14:paraId="47CF283F" w14:textId="77777777" w:rsidR="00767615" w:rsidRPr="0008502E" w:rsidRDefault="00767615" w:rsidP="00767615">
      <w:pPr>
        <w:pStyle w:val="PL"/>
        <w:rPr>
          <w:ins w:id="2738" w:author="Ericsson user" w:date="2025-08-11T16:42:00Z"/>
          <w:lang w:val="en-US"/>
        </w:rPr>
      </w:pPr>
      <w:ins w:id="2739" w:author="Ericsson user" w:date="2025-08-11T16:42:00Z">
        <w:r w:rsidRPr="0008502E">
          <w:rPr>
            <w:lang w:val="en-US"/>
          </w:rPr>
          <w:t xml:space="preserve">        '400':</w:t>
        </w:r>
      </w:ins>
    </w:p>
    <w:p w14:paraId="7147C10A" w14:textId="50FF4021" w:rsidR="00767615" w:rsidRPr="0008502E" w:rsidRDefault="00767615" w:rsidP="00767615">
      <w:pPr>
        <w:pStyle w:val="PL"/>
        <w:rPr>
          <w:ins w:id="2740" w:author="Ericsson user" w:date="2025-08-11T16:42:00Z"/>
          <w:lang w:val="en-US"/>
        </w:rPr>
      </w:pPr>
      <w:ins w:id="2741" w:author="Ericsson user" w:date="2025-08-11T16:42:00Z">
        <w:r w:rsidRPr="0008502E">
          <w:rPr>
            <w:lang w:val="en-US"/>
          </w:rPr>
          <w:t xml:space="preserve">          $ref: 'TS</w:t>
        </w:r>
      </w:ins>
      <w:ins w:id="2742" w:author="Ericsson user" w:date="2025-08-11T16:43:00Z">
        <w:r w:rsidR="00815DD7">
          <w:rPr>
            <w:lang w:val="en-US"/>
          </w:rPr>
          <w:t>29571</w:t>
        </w:r>
      </w:ins>
      <w:ins w:id="2743" w:author="Ericsson user" w:date="2025-08-11T16:42:00Z">
        <w:r w:rsidRPr="0008502E">
          <w:rPr>
            <w:lang w:val="en-US"/>
          </w:rPr>
          <w:t>_CommonData.yaml#/components/responses/400'</w:t>
        </w:r>
      </w:ins>
    </w:p>
    <w:p w14:paraId="68C599C3" w14:textId="77777777" w:rsidR="00767615" w:rsidRPr="0008502E" w:rsidRDefault="00767615" w:rsidP="00767615">
      <w:pPr>
        <w:pStyle w:val="PL"/>
        <w:rPr>
          <w:ins w:id="2744" w:author="Ericsson user" w:date="2025-08-11T16:42:00Z"/>
          <w:lang w:val="en-US"/>
        </w:rPr>
      </w:pPr>
      <w:ins w:id="2745" w:author="Ericsson user" w:date="2025-08-11T16:42:00Z">
        <w:r w:rsidRPr="0008502E">
          <w:rPr>
            <w:lang w:val="en-US"/>
          </w:rPr>
          <w:t xml:space="preserve">        '401':</w:t>
        </w:r>
      </w:ins>
    </w:p>
    <w:p w14:paraId="7FA8B4DD" w14:textId="6190BD1D" w:rsidR="00767615" w:rsidRPr="0008502E" w:rsidRDefault="00767615" w:rsidP="00767615">
      <w:pPr>
        <w:pStyle w:val="PL"/>
        <w:rPr>
          <w:ins w:id="2746" w:author="Ericsson user" w:date="2025-08-11T16:42:00Z"/>
          <w:lang w:val="en-US"/>
        </w:rPr>
      </w:pPr>
      <w:ins w:id="2747" w:author="Ericsson user" w:date="2025-08-11T16:42:00Z">
        <w:r w:rsidRPr="0008502E">
          <w:rPr>
            <w:lang w:val="en-US"/>
          </w:rPr>
          <w:t xml:space="preserve">          $ref: 'TS</w:t>
        </w:r>
      </w:ins>
      <w:ins w:id="2748" w:author="Ericsson user" w:date="2025-08-11T16:43:00Z">
        <w:r w:rsidR="00815DD7">
          <w:rPr>
            <w:lang w:val="en-US"/>
          </w:rPr>
          <w:t>29571</w:t>
        </w:r>
      </w:ins>
      <w:ins w:id="2749" w:author="Ericsson user" w:date="2025-08-11T16:42:00Z">
        <w:r w:rsidRPr="0008502E">
          <w:rPr>
            <w:lang w:val="en-US"/>
          </w:rPr>
          <w:t>_CommonData.yaml#/components/responses/401'</w:t>
        </w:r>
      </w:ins>
    </w:p>
    <w:p w14:paraId="062F7920" w14:textId="77777777" w:rsidR="00767615" w:rsidRPr="0008502E" w:rsidRDefault="00767615" w:rsidP="00767615">
      <w:pPr>
        <w:pStyle w:val="PL"/>
        <w:rPr>
          <w:ins w:id="2750" w:author="Ericsson user" w:date="2025-08-11T16:42:00Z"/>
          <w:lang w:val="en-US"/>
        </w:rPr>
      </w:pPr>
      <w:ins w:id="2751" w:author="Ericsson user" w:date="2025-08-11T16:42:00Z">
        <w:r w:rsidRPr="0008502E">
          <w:rPr>
            <w:lang w:val="en-US"/>
          </w:rPr>
          <w:t xml:space="preserve">        '403':</w:t>
        </w:r>
      </w:ins>
    </w:p>
    <w:p w14:paraId="66467765" w14:textId="7A469D43" w:rsidR="00767615" w:rsidRPr="0008502E" w:rsidRDefault="00767615" w:rsidP="00767615">
      <w:pPr>
        <w:pStyle w:val="PL"/>
        <w:rPr>
          <w:ins w:id="2752" w:author="Ericsson user" w:date="2025-08-11T16:42:00Z"/>
          <w:lang w:val="en-US"/>
        </w:rPr>
      </w:pPr>
      <w:ins w:id="2753" w:author="Ericsson user" w:date="2025-08-11T16:42:00Z">
        <w:r w:rsidRPr="0008502E">
          <w:rPr>
            <w:lang w:val="en-US"/>
          </w:rPr>
          <w:t xml:space="preserve">          $ref: 'TS</w:t>
        </w:r>
      </w:ins>
      <w:ins w:id="2754" w:author="Ericsson user" w:date="2025-08-11T16:43:00Z">
        <w:r w:rsidR="00815DD7">
          <w:rPr>
            <w:lang w:val="en-US"/>
          </w:rPr>
          <w:t>29571</w:t>
        </w:r>
      </w:ins>
      <w:ins w:id="2755" w:author="Ericsson user" w:date="2025-08-11T16:42:00Z">
        <w:r w:rsidRPr="0008502E">
          <w:rPr>
            <w:lang w:val="en-US"/>
          </w:rPr>
          <w:t>_CommonData.yaml#/components/responses/403'</w:t>
        </w:r>
      </w:ins>
    </w:p>
    <w:p w14:paraId="385F556D" w14:textId="77777777" w:rsidR="00767615" w:rsidRPr="0008502E" w:rsidRDefault="00767615" w:rsidP="00767615">
      <w:pPr>
        <w:pStyle w:val="PL"/>
        <w:rPr>
          <w:ins w:id="2756" w:author="Ericsson user" w:date="2025-08-11T16:42:00Z"/>
          <w:lang w:val="en-US"/>
        </w:rPr>
      </w:pPr>
      <w:ins w:id="2757" w:author="Ericsson user" w:date="2025-08-11T16:42:00Z">
        <w:r w:rsidRPr="0008502E">
          <w:rPr>
            <w:lang w:val="en-US"/>
          </w:rPr>
          <w:t xml:space="preserve">        '404':</w:t>
        </w:r>
      </w:ins>
    </w:p>
    <w:p w14:paraId="3C5D1A7A" w14:textId="25704092" w:rsidR="00767615" w:rsidRPr="0008502E" w:rsidRDefault="00767615" w:rsidP="00767615">
      <w:pPr>
        <w:pStyle w:val="PL"/>
        <w:rPr>
          <w:ins w:id="2758" w:author="Ericsson user" w:date="2025-08-11T16:42:00Z"/>
          <w:lang w:val="en-US"/>
        </w:rPr>
      </w:pPr>
      <w:ins w:id="2759" w:author="Ericsson user" w:date="2025-08-11T16:42:00Z">
        <w:r w:rsidRPr="0008502E">
          <w:rPr>
            <w:lang w:val="en-US"/>
          </w:rPr>
          <w:t xml:space="preserve">          $ref: 'TS</w:t>
        </w:r>
      </w:ins>
      <w:ins w:id="2760" w:author="Ericsson user" w:date="2025-08-11T16:43:00Z">
        <w:r w:rsidR="00815DD7">
          <w:rPr>
            <w:lang w:val="en-US"/>
          </w:rPr>
          <w:t>29571</w:t>
        </w:r>
      </w:ins>
      <w:ins w:id="2761" w:author="Ericsson user" w:date="2025-08-11T16:42:00Z">
        <w:r w:rsidRPr="0008502E">
          <w:rPr>
            <w:lang w:val="en-US"/>
          </w:rPr>
          <w:t>_CommonData.yaml#/components/responses/404'</w:t>
        </w:r>
      </w:ins>
    </w:p>
    <w:p w14:paraId="5ACD9907" w14:textId="77777777" w:rsidR="00767615" w:rsidRPr="0008502E" w:rsidRDefault="00767615" w:rsidP="00767615">
      <w:pPr>
        <w:pStyle w:val="PL"/>
        <w:rPr>
          <w:ins w:id="2762" w:author="Ericsson user" w:date="2025-08-11T16:42:00Z"/>
          <w:lang w:val="en-US"/>
        </w:rPr>
      </w:pPr>
      <w:ins w:id="2763" w:author="Ericsson user" w:date="2025-08-11T16:42:00Z">
        <w:r w:rsidRPr="0008502E">
          <w:rPr>
            <w:lang w:val="en-US"/>
          </w:rPr>
          <w:t xml:space="preserve">        '411':</w:t>
        </w:r>
      </w:ins>
    </w:p>
    <w:p w14:paraId="1C74922A" w14:textId="20BC6A15" w:rsidR="00767615" w:rsidRPr="0008502E" w:rsidRDefault="00767615" w:rsidP="00767615">
      <w:pPr>
        <w:pStyle w:val="PL"/>
        <w:rPr>
          <w:ins w:id="2764" w:author="Ericsson user" w:date="2025-08-11T16:42:00Z"/>
          <w:lang w:val="en-US"/>
        </w:rPr>
      </w:pPr>
      <w:ins w:id="2765" w:author="Ericsson user" w:date="2025-08-11T16:42:00Z">
        <w:r w:rsidRPr="0008502E">
          <w:rPr>
            <w:lang w:val="en-US"/>
          </w:rPr>
          <w:t xml:space="preserve">          $ref: 'TS</w:t>
        </w:r>
      </w:ins>
      <w:ins w:id="2766" w:author="Ericsson user" w:date="2025-08-11T16:43:00Z">
        <w:r w:rsidR="00815DD7">
          <w:rPr>
            <w:lang w:val="en-US"/>
          </w:rPr>
          <w:t>29571</w:t>
        </w:r>
      </w:ins>
      <w:ins w:id="2767" w:author="Ericsson user" w:date="2025-08-11T16:42:00Z">
        <w:r w:rsidRPr="0008502E">
          <w:rPr>
            <w:lang w:val="en-US"/>
          </w:rPr>
          <w:t>_CommonData.yaml#/components/responses/411'</w:t>
        </w:r>
      </w:ins>
    </w:p>
    <w:p w14:paraId="3F1808F5" w14:textId="77777777" w:rsidR="00767615" w:rsidRPr="0008502E" w:rsidRDefault="00767615" w:rsidP="00767615">
      <w:pPr>
        <w:pStyle w:val="PL"/>
        <w:rPr>
          <w:ins w:id="2768" w:author="Ericsson user" w:date="2025-08-11T16:42:00Z"/>
          <w:lang w:val="en-US"/>
        </w:rPr>
      </w:pPr>
      <w:ins w:id="2769" w:author="Ericsson user" w:date="2025-08-11T16:42:00Z">
        <w:r w:rsidRPr="0008502E">
          <w:rPr>
            <w:lang w:val="en-US"/>
          </w:rPr>
          <w:t xml:space="preserve">        '413':</w:t>
        </w:r>
      </w:ins>
    </w:p>
    <w:p w14:paraId="181C8595" w14:textId="30959153" w:rsidR="00767615" w:rsidRPr="0008502E" w:rsidRDefault="00767615" w:rsidP="00767615">
      <w:pPr>
        <w:pStyle w:val="PL"/>
        <w:rPr>
          <w:ins w:id="2770" w:author="Ericsson user" w:date="2025-08-11T16:42:00Z"/>
          <w:lang w:val="en-US"/>
        </w:rPr>
      </w:pPr>
      <w:ins w:id="2771" w:author="Ericsson user" w:date="2025-08-11T16:42:00Z">
        <w:r w:rsidRPr="0008502E">
          <w:rPr>
            <w:lang w:val="en-US"/>
          </w:rPr>
          <w:t xml:space="preserve">          $ref: 'TS</w:t>
        </w:r>
      </w:ins>
      <w:ins w:id="2772" w:author="Ericsson user" w:date="2025-08-11T16:43:00Z">
        <w:r w:rsidR="00815DD7">
          <w:rPr>
            <w:lang w:val="en-US"/>
          </w:rPr>
          <w:t>29571</w:t>
        </w:r>
      </w:ins>
      <w:ins w:id="2773" w:author="Ericsson user" w:date="2025-08-11T16:42:00Z">
        <w:r w:rsidRPr="0008502E">
          <w:rPr>
            <w:lang w:val="en-US"/>
          </w:rPr>
          <w:t>_CommonData.yaml#/components/responses/413'</w:t>
        </w:r>
      </w:ins>
    </w:p>
    <w:p w14:paraId="193D7228" w14:textId="77777777" w:rsidR="00767615" w:rsidRPr="0008502E" w:rsidRDefault="00767615" w:rsidP="00767615">
      <w:pPr>
        <w:pStyle w:val="PL"/>
        <w:rPr>
          <w:ins w:id="2774" w:author="Ericsson user" w:date="2025-08-11T16:42:00Z"/>
          <w:lang w:val="en-US"/>
        </w:rPr>
      </w:pPr>
      <w:ins w:id="2775" w:author="Ericsson user" w:date="2025-08-11T16:42:00Z">
        <w:r w:rsidRPr="0008502E">
          <w:rPr>
            <w:lang w:val="en-US"/>
          </w:rPr>
          <w:t xml:space="preserve">        '415':</w:t>
        </w:r>
      </w:ins>
    </w:p>
    <w:p w14:paraId="655137E1" w14:textId="716CE5B5" w:rsidR="00767615" w:rsidRPr="0008502E" w:rsidRDefault="00767615" w:rsidP="00767615">
      <w:pPr>
        <w:pStyle w:val="PL"/>
        <w:rPr>
          <w:ins w:id="2776" w:author="Ericsson user" w:date="2025-08-11T16:42:00Z"/>
          <w:lang w:val="en-US"/>
        </w:rPr>
      </w:pPr>
      <w:ins w:id="2777" w:author="Ericsson user" w:date="2025-08-11T16:42:00Z">
        <w:r w:rsidRPr="0008502E">
          <w:rPr>
            <w:lang w:val="en-US"/>
          </w:rPr>
          <w:t xml:space="preserve">          $ref: 'TS</w:t>
        </w:r>
      </w:ins>
      <w:ins w:id="2778" w:author="Ericsson user" w:date="2025-08-11T16:43:00Z">
        <w:r w:rsidR="00815DD7">
          <w:rPr>
            <w:lang w:val="en-US"/>
          </w:rPr>
          <w:t>29571</w:t>
        </w:r>
      </w:ins>
      <w:ins w:id="2779" w:author="Ericsson user" w:date="2025-08-11T16:42:00Z">
        <w:r w:rsidRPr="0008502E">
          <w:rPr>
            <w:lang w:val="en-US"/>
          </w:rPr>
          <w:t>_CommonData.yaml#/components/responses/415'</w:t>
        </w:r>
      </w:ins>
    </w:p>
    <w:p w14:paraId="77D99A49" w14:textId="77777777" w:rsidR="00767615" w:rsidRPr="0008502E" w:rsidRDefault="00767615" w:rsidP="00767615">
      <w:pPr>
        <w:pStyle w:val="PL"/>
        <w:rPr>
          <w:ins w:id="2780" w:author="Ericsson user" w:date="2025-08-11T16:42:00Z"/>
          <w:lang w:val="en-US"/>
        </w:rPr>
      </w:pPr>
      <w:ins w:id="2781" w:author="Ericsson user" w:date="2025-08-11T16:42:00Z">
        <w:r w:rsidRPr="0008502E">
          <w:rPr>
            <w:lang w:val="en-US"/>
          </w:rPr>
          <w:t xml:space="preserve">        '429':</w:t>
        </w:r>
      </w:ins>
    </w:p>
    <w:p w14:paraId="7200E3C5" w14:textId="3840C32C" w:rsidR="00767615" w:rsidRPr="0008502E" w:rsidRDefault="00767615" w:rsidP="00767615">
      <w:pPr>
        <w:pStyle w:val="PL"/>
        <w:rPr>
          <w:ins w:id="2782" w:author="Ericsson user" w:date="2025-08-11T16:42:00Z"/>
          <w:lang w:val="en-US"/>
        </w:rPr>
      </w:pPr>
      <w:ins w:id="2783" w:author="Ericsson user" w:date="2025-08-11T16:42:00Z">
        <w:r w:rsidRPr="0008502E">
          <w:rPr>
            <w:lang w:val="en-US"/>
          </w:rPr>
          <w:t xml:space="preserve">          $ref: 'TS</w:t>
        </w:r>
      </w:ins>
      <w:ins w:id="2784" w:author="Ericsson user" w:date="2025-08-11T16:43:00Z">
        <w:r w:rsidR="00815DD7">
          <w:rPr>
            <w:lang w:val="en-US"/>
          </w:rPr>
          <w:t>29571</w:t>
        </w:r>
      </w:ins>
      <w:ins w:id="2785" w:author="Ericsson user" w:date="2025-08-11T16:42:00Z">
        <w:r w:rsidRPr="0008502E">
          <w:rPr>
            <w:lang w:val="en-US"/>
          </w:rPr>
          <w:t>_CommonData.yaml#/components/responses/429'</w:t>
        </w:r>
      </w:ins>
    </w:p>
    <w:p w14:paraId="272EE325" w14:textId="77777777" w:rsidR="00767615" w:rsidRPr="0008502E" w:rsidRDefault="00767615" w:rsidP="00767615">
      <w:pPr>
        <w:pStyle w:val="PL"/>
        <w:rPr>
          <w:ins w:id="2786" w:author="Ericsson user" w:date="2025-08-11T16:42:00Z"/>
          <w:lang w:val="en-US"/>
        </w:rPr>
      </w:pPr>
      <w:ins w:id="2787" w:author="Ericsson user" w:date="2025-08-11T16:42:00Z">
        <w:r w:rsidRPr="0008502E">
          <w:rPr>
            <w:lang w:val="en-US"/>
          </w:rPr>
          <w:t xml:space="preserve">        '500':</w:t>
        </w:r>
      </w:ins>
    </w:p>
    <w:p w14:paraId="4CCCCF8B" w14:textId="4868BFA4" w:rsidR="00767615" w:rsidRPr="0008502E" w:rsidRDefault="00767615" w:rsidP="00767615">
      <w:pPr>
        <w:pStyle w:val="PL"/>
        <w:rPr>
          <w:ins w:id="2788" w:author="Ericsson user" w:date="2025-08-11T16:42:00Z"/>
          <w:lang w:val="en-US"/>
        </w:rPr>
      </w:pPr>
      <w:ins w:id="2789" w:author="Ericsson user" w:date="2025-08-11T16:42:00Z">
        <w:r w:rsidRPr="0008502E">
          <w:rPr>
            <w:lang w:val="en-US"/>
          </w:rPr>
          <w:t xml:space="preserve">          $ref: 'TS</w:t>
        </w:r>
      </w:ins>
      <w:ins w:id="2790" w:author="Ericsson user" w:date="2025-08-11T16:43:00Z">
        <w:r w:rsidR="00815DD7">
          <w:rPr>
            <w:lang w:val="en-US"/>
          </w:rPr>
          <w:t>29571</w:t>
        </w:r>
      </w:ins>
      <w:ins w:id="2791" w:author="Ericsson user" w:date="2025-08-11T16:42:00Z">
        <w:r w:rsidRPr="0008502E">
          <w:rPr>
            <w:lang w:val="en-US"/>
          </w:rPr>
          <w:t>_CommonData.yaml#/components/responses/500'</w:t>
        </w:r>
      </w:ins>
    </w:p>
    <w:p w14:paraId="6842DDD0" w14:textId="77777777" w:rsidR="00767615" w:rsidRPr="0008502E" w:rsidRDefault="00767615" w:rsidP="00767615">
      <w:pPr>
        <w:pStyle w:val="PL"/>
        <w:rPr>
          <w:ins w:id="2792" w:author="Ericsson user" w:date="2025-08-11T16:42:00Z"/>
          <w:lang w:val="en-US"/>
        </w:rPr>
      </w:pPr>
      <w:ins w:id="2793" w:author="Ericsson user" w:date="2025-08-11T16:42:00Z">
        <w:r w:rsidRPr="0008502E">
          <w:rPr>
            <w:lang w:val="en-US"/>
          </w:rPr>
          <w:t xml:space="preserve">        '502':</w:t>
        </w:r>
      </w:ins>
    </w:p>
    <w:p w14:paraId="684457FD" w14:textId="34194215" w:rsidR="00767615" w:rsidRPr="0008502E" w:rsidRDefault="00767615" w:rsidP="00767615">
      <w:pPr>
        <w:pStyle w:val="PL"/>
        <w:rPr>
          <w:ins w:id="2794" w:author="Ericsson user" w:date="2025-08-11T16:42:00Z"/>
          <w:lang w:val="en-US"/>
        </w:rPr>
      </w:pPr>
      <w:ins w:id="2795" w:author="Ericsson user" w:date="2025-08-11T16:42:00Z">
        <w:r w:rsidRPr="0008502E">
          <w:rPr>
            <w:lang w:val="en-US"/>
          </w:rPr>
          <w:t xml:space="preserve">          $ref: 'TS</w:t>
        </w:r>
      </w:ins>
      <w:ins w:id="2796" w:author="Ericsson user" w:date="2025-08-11T16:43:00Z">
        <w:r w:rsidR="00815DD7">
          <w:rPr>
            <w:lang w:val="en-US"/>
          </w:rPr>
          <w:t>29571</w:t>
        </w:r>
      </w:ins>
      <w:ins w:id="2797" w:author="Ericsson user" w:date="2025-08-11T16:42:00Z">
        <w:r w:rsidRPr="0008502E">
          <w:rPr>
            <w:lang w:val="en-US"/>
          </w:rPr>
          <w:t>_CommonData.yaml#/components/responses/502'</w:t>
        </w:r>
      </w:ins>
    </w:p>
    <w:p w14:paraId="20F0868A" w14:textId="77777777" w:rsidR="00767615" w:rsidRPr="0008502E" w:rsidRDefault="00767615" w:rsidP="00767615">
      <w:pPr>
        <w:pStyle w:val="PL"/>
        <w:rPr>
          <w:ins w:id="2798" w:author="Ericsson user" w:date="2025-08-11T16:42:00Z"/>
          <w:lang w:val="en-US"/>
        </w:rPr>
      </w:pPr>
      <w:ins w:id="2799" w:author="Ericsson user" w:date="2025-08-11T16:42:00Z">
        <w:r w:rsidRPr="0008502E">
          <w:rPr>
            <w:lang w:val="en-US"/>
          </w:rPr>
          <w:t xml:space="preserve">        '503':</w:t>
        </w:r>
      </w:ins>
    </w:p>
    <w:p w14:paraId="466618C0" w14:textId="18B0E0CA" w:rsidR="00767615" w:rsidRPr="0008502E" w:rsidRDefault="00767615" w:rsidP="00767615">
      <w:pPr>
        <w:pStyle w:val="PL"/>
        <w:rPr>
          <w:ins w:id="2800" w:author="Ericsson user" w:date="2025-08-11T16:42:00Z"/>
          <w:lang w:val="en-US"/>
        </w:rPr>
      </w:pPr>
      <w:ins w:id="2801" w:author="Ericsson user" w:date="2025-08-11T16:42:00Z">
        <w:r w:rsidRPr="0008502E">
          <w:rPr>
            <w:lang w:val="en-US"/>
          </w:rPr>
          <w:t xml:space="preserve">          $ref: 'TS</w:t>
        </w:r>
      </w:ins>
      <w:ins w:id="2802" w:author="Ericsson user" w:date="2025-08-11T16:43:00Z">
        <w:r w:rsidR="00815DD7">
          <w:rPr>
            <w:lang w:val="en-US"/>
          </w:rPr>
          <w:t>29571</w:t>
        </w:r>
      </w:ins>
      <w:ins w:id="2803" w:author="Ericsson user" w:date="2025-08-11T16:42:00Z">
        <w:r w:rsidRPr="0008502E">
          <w:rPr>
            <w:lang w:val="en-US"/>
          </w:rPr>
          <w:t>_CommonData.yaml#/components/responses/503'</w:t>
        </w:r>
      </w:ins>
    </w:p>
    <w:p w14:paraId="55D05591" w14:textId="77777777" w:rsidR="00767615" w:rsidRPr="0008502E" w:rsidRDefault="00767615" w:rsidP="00767615">
      <w:pPr>
        <w:pStyle w:val="PL"/>
        <w:rPr>
          <w:ins w:id="2804" w:author="Ericsson user" w:date="2025-08-11T16:42:00Z"/>
          <w:lang w:val="en-US"/>
        </w:rPr>
      </w:pPr>
      <w:ins w:id="2805" w:author="Ericsson user" w:date="2025-08-11T16:42:00Z">
        <w:r w:rsidRPr="0008502E">
          <w:rPr>
            <w:lang w:val="en-US"/>
          </w:rPr>
          <w:t xml:space="preserve">        default:</w:t>
        </w:r>
      </w:ins>
    </w:p>
    <w:p w14:paraId="346F7105" w14:textId="74CDEB17" w:rsidR="00767615" w:rsidRPr="0008502E" w:rsidRDefault="00767615" w:rsidP="00767615">
      <w:pPr>
        <w:pStyle w:val="PL"/>
        <w:rPr>
          <w:ins w:id="2806" w:author="Ericsson user" w:date="2025-08-11T16:42:00Z"/>
          <w:lang w:val="en-US"/>
        </w:rPr>
      </w:pPr>
      <w:ins w:id="2807" w:author="Ericsson user" w:date="2025-08-11T16:42:00Z">
        <w:r w:rsidRPr="0008502E">
          <w:rPr>
            <w:lang w:val="en-US"/>
          </w:rPr>
          <w:t xml:space="preserve">          $ref: 'TS</w:t>
        </w:r>
      </w:ins>
      <w:ins w:id="2808" w:author="Ericsson user" w:date="2025-08-11T16:43:00Z">
        <w:r w:rsidR="00815DD7">
          <w:rPr>
            <w:lang w:val="en-US"/>
          </w:rPr>
          <w:t>29571</w:t>
        </w:r>
      </w:ins>
      <w:ins w:id="2809" w:author="Ericsson user" w:date="2025-08-11T16:42:00Z">
        <w:r w:rsidRPr="0008502E">
          <w:rPr>
            <w:lang w:val="en-US"/>
          </w:rPr>
          <w:t>_CommonData.yaml#/components/responses/default'</w:t>
        </w:r>
      </w:ins>
    </w:p>
    <w:p w14:paraId="324FA263" w14:textId="77777777" w:rsidR="00767615" w:rsidRPr="0008502E" w:rsidRDefault="00767615" w:rsidP="00767615">
      <w:pPr>
        <w:pStyle w:val="PL"/>
        <w:rPr>
          <w:ins w:id="2810" w:author="Ericsson user" w:date="2025-08-11T16:42:00Z"/>
          <w:lang w:val="en-US"/>
        </w:rPr>
      </w:pPr>
      <w:ins w:id="2811" w:author="Ericsson user" w:date="2025-08-11T16:42:00Z">
        <w:r w:rsidRPr="0008502E">
          <w:rPr>
            <w:lang w:val="en-US"/>
          </w:rPr>
          <w:t xml:space="preserve">    patch:</w:t>
        </w:r>
      </w:ins>
    </w:p>
    <w:p w14:paraId="34157413" w14:textId="7A75120C" w:rsidR="00767615" w:rsidRPr="0008502E" w:rsidRDefault="00767615" w:rsidP="00767615">
      <w:pPr>
        <w:pStyle w:val="PL"/>
        <w:rPr>
          <w:ins w:id="2812" w:author="Ericsson user" w:date="2025-08-11T16:42:00Z"/>
          <w:lang w:val="en-US"/>
        </w:rPr>
      </w:pPr>
      <w:ins w:id="2813" w:author="Ericsson user" w:date="2025-08-11T16:42:00Z">
        <w:r w:rsidRPr="0008502E">
          <w:rPr>
            <w:lang w:val="en-US"/>
          </w:rPr>
          <w:t xml:space="preserve">      summary: </w:t>
        </w:r>
      </w:ins>
      <w:ins w:id="2814" w:author="Ericsson user" w:date="2025-08-14T16:32:00Z">
        <w:r w:rsidR="00DC306F">
          <w:rPr>
            <w:lang w:val="en-US"/>
          </w:rPr>
          <w:t>P</w:t>
        </w:r>
      </w:ins>
      <w:ins w:id="2815" w:author="Ericsson user" w:date="2025-08-11T16:42:00Z">
        <w:r w:rsidRPr="0008502E">
          <w:rPr>
            <w:lang w:val="en-US"/>
          </w:rPr>
          <w:t>artial update an existing Individual VFL Inference Subscription</w:t>
        </w:r>
      </w:ins>
    </w:p>
    <w:p w14:paraId="3612DB03" w14:textId="77777777" w:rsidR="00767615" w:rsidRPr="0008502E" w:rsidRDefault="00767615" w:rsidP="00767615">
      <w:pPr>
        <w:pStyle w:val="PL"/>
        <w:rPr>
          <w:ins w:id="2816" w:author="Ericsson user" w:date="2025-08-11T16:42:00Z"/>
          <w:lang w:val="en-US"/>
        </w:rPr>
      </w:pPr>
      <w:ins w:id="2817" w:author="Ericsson user" w:date="2025-08-11T16:42:00Z">
        <w:r w:rsidRPr="0008502E">
          <w:rPr>
            <w:lang w:val="en-US"/>
          </w:rPr>
          <w:t xml:space="preserve">      operationId: PartialUpdateVFLInferenceSubcription</w:t>
        </w:r>
      </w:ins>
    </w:p>
    <w:p w14:paraId="0C68E154" w14:textId="77777777" w:rsidR="00767615" w:rsidRPr="0008502E" w:rsidRDefault="00767615" w:rsidP="00767615">
      <w:pPr>
        <w:pStyle w:val="PL"/>
        <w:rPr>
          <w:ins w:id="2818" w:author="Ericsson user" w:date="2025-08-11T16:42:00Z"/>
          <w:lang w:val="en-US"/>
        </w:rPr>
      </w:pPr>
      <w:ins w:id="2819" w:author="Ericsson user" w:date="2025-08-11T16:42:00Z">
        <w:r w:rsidRPr="0008502E">
          <w:rPr>
            <w:lang w:val="en-US"/>
          </w:rPr>
          <w:t xml:space="preserve">      tags:</w:t>
        </w:r>
      </w:ins>
    </w:p>
    <w:p w14:paraId="2E9901D3" w14:textId="77777777" w:rsidR="00767615" w:rsidRPr="0008502E" w:rsidRDefault="00767615" w:rsidP="00767615">
      <w:pPr>
        <w:pStyle w:val="PL"/>
        <w:rPr>
          <w:ins w:id="2820" w:author="Ericsson user" w:date="2025-08-11T16:42:00Z"/>
          <w:lang w:val="en-US"/>
        </w:rPr>
      </w:pPr>
      <w:ins w:id="2821" w:author="Ericsson user" w:date="2025-08-11T16:42:00Z">
        <w:r w:rsidRPr="0008502E">
          <w:rPr>
            <w:lang w:val="en-US"/>
          </w:rPr>
          <w:t xml:space="preserve">        - Individual VFL Inference Subscription (Document)</w:t>
        </w:r>
      </w:ins>
    </w:p>
    <w:p w14:paraId="3EE7B8DF" w14:textId="77777777" w:rsidR="00767615" w:rsidRPr="0008502E" w:rsidRDefault="00767615" w:rsidP="00767615">
      <w:pPr>
        <w:pStyle w:val="PL"/>
        <w:rPr>
          <w:ins w:id="2822" w:author="Ericsson user" w:date="2025-08-11T16:42:00Z"/>
          <w:lang w:val="en-US"/>
        </w:rPr>
      </w:pPr>
      <w:ins w:id="2823" w:author="Ericsson user" w:date="2025-08-11T16:42:00Z">
        <w:r w:rsidRPr="0008502E">
          <w:rPr>
            <w:lang w:val="en-US"/>
          </w:rPr>
          <w:t xml:space="preserve">      requestBody:</w:t>
        </w:r>
      </w:ins>
    </w:p>
    <w:p w14:paraId="5AAC05D9" w14:textId="77777777" w:rsidR="00767615" w:rsidRPr="0008502E" w:rsidRDefault="00767615" w:rsidP="00767615">
      <w:pPr>
        <w:pStyle w:val="PL"/>
        <w:rPr>
          <w:ins w:id="2824" w:author="Ericsson user" w:date="2025-08-11T16:42:00Z"/>
          <w:lang w:val="en-US"/>
        </w:rPr>
      </w:pPr>
      <w:ins w:id="2825" w:author="Ericsson user" w:date="2025-08-11T16:42:00Z">
        <w:r w:rsidRPr="0008502E">
          <w:rPr>
            <w:lang w:val="en-US"/>
          </w:rPr>
          <w:t xml:space="preserve">        required: true</w:t>
        </w:r>
      </w:ins>
    </w:p>
    <w:p w14:paraId="14693093" w14:textId="77777777" w:rsidR="00767615" w:rsidRPr="0008502E" w:rsidRDefault="00767615" w:rsidP="00767615">
      <w:pPr>
        <w:pStyle w:val="PL"/>
        <w:rPr>
          <w:ins w:id="2826" w:author="Ericsson user" w:date="2025-08-11T16:42:00Z"/>
          <w:lang w:val="en-US"/>
        </w:rPr>
      </w:pPr>
      <w:ins w:id="2827" w:author="Ericsson user" w:date="2025-08-11T16:42:00Z">
        <w:r w:rsidRPr="0008502E">
          <w:rPr>
            <w:lang w:val="en-US"/>
          </w:rPr>
          <w:t xml:space="preserve">        content:</w:t>
        </w:r>
      </w:ins>
    </w:p>
    <w:p w14:paraId="2279299B" w14:textId="77777777" w:rsidR="00767615" w:rsidRPr="0008502E" w:rsidRDefault="00767615" w:rsidP="00767615">
      <w:pPr>
        <w:pStyle w:val="PL"/>
        <w:rPr>
          <w:ins w:id="2828" w:author="Ericsson user" w:date="2025-08-11T16:42:00Z"/>
          <w:lang w:val="en-US"/>
        </w:rPr>
      </w:pPr>
      <w:ins w:id="2829" w:author="Ericsson user" w:date="2025-08-11T16:42:00Z">
        <w:r w:rsidRPr="0008502E">
          <w:rPr>
            <w:lang w:val="en-US"/>
          </w:rPr>
          <w:t xml:space="preserve">          application/merge-patch+json:</w:t>
        </w:r>
      </w:ins>
    </w:p>
    <w:p w14:paraId="1D3DED9C" w14:textId="77777777" w:rsidR="00767615" w:rsidRPr="0008502E" w:rsidRDefault="00767615" w:rsidP="00767615">
      <w:pPr>
        <w:pStyle w:val="PL"/>
        <w:rPr>
          <w:ins w:id="2830" w:author="Ericsson user" w:date="2025-08-11T16:42:00Z"/>
          <w:lang w:val="en-US"/>
        </w:rPr>
      </w:pPr>
      <w:ins w:id="2831" w:author="Ericsson user" w:date="2025-08-11T16:42:00Z">
        <w:r w:rsidRPr="0008502E">
          <w:rPr>
            <w:lang w:val="en-US"/>
          </w:rPr>
          <w:t xml:space="preserve">            schema:</w:t>
        </w:r>
      </w:ins>
    </w:p>
    <w:p w14:paraId="6BD14C64" w14:textId="029A2164" w:rsidR="00767615" w:rsidRPr="0008502E" w:rsidRDefault="00767615" w:rsidP="00767615">
      <w:pPr>
        <w:pStyle w:val="PL"/>
        <w:rPr>
          <w:ins w:id="2832" w:author="Ericsson user" w:date="2025-08-11T16:42:00Z"/>
          <w:lang w:val="en-US"/>
        </w:rPr>
      </w:pPr>
      <w:ins w:id="2833" w:author="Ericsson user" w:date="2025-08-11T16:42:00Z">
        <w:r w:rsidRPr="0008502E">
          <w:rPr>
            <w:lang w:val="en-US"/>
          </w:rPr>
          <w:t xml:space="preserve">              $ref: '#/components/schemas/VflInferSubPatch'</w:t>
        </w:r>
      </w:ins>
    </w:p>
    <w:p w14:paraId="576C868C" w14:textId="77777777" w:rsidR="00767615" w:rsidRPr="0008502E" w:rsidRDefault="00767615" w:rsidP="00767615">
      <w:pPr>
        <w:pStyle w:val="PL"/>
        <w:rPr>
          <w:ins w:id="2834" w:author="Ericsson user" w:date="2025-08-11T16:42:00Z"/>
          <w:lang w:val="en-US"/>
        </w:rPr>
      </w:pPr>
      <w:ins w:id="2835" w:author="Ericsson user" w:date="2025-08-11T16:42:00Z">
        <w:r w:rsidRPr="0008502E">
          <w:rPr>
            <w:lang w:val="en-US"/>
          </w:rPr>
          <w:t xml:space="preserve">      parameters:</w:t>
        </w:r>
      </w:ins>
    </w:p>
    <w:p w14:paraId="79728A30" w14:textId="77777777" w:rsidR="00767615" w:rsidRPr="0008502E" w:rsidRDefault="00767615" w:rsidP="00767615">
      <w:pPr>
        <w:pStyle w:val="PL"/>
        <w:rPr>
          <w:ins w:id="2836" w:author="Ericsson user" w:date="2025-08-11T16:42:00Z"/>
          <w:lang w:val="en-US"/>
        </w:rPr>
      </w:pPr>
      <w:ins w:id="2837" w:author="Ericsson user" w:date="2025-08-11T16:42:00Z">
        <w:r w:rsidRPr="0008502E">
          <w:rPr>
            <w:lang w:val="en-US"/>
          </w:rPr>
          <w:t xml:space="preserve">        - name: subscriptionId</w:t>
        </w:r>
      </w:ins>
    </w:p>
    <w:p w14:paraId="3A2C51C4" w14:textId="77777777" w:rsidR="00767615" w:rsidRPr="0008502E" w:rsidRDefault="00767615" w:rsidP="00767615">
      <w:pPr>
        <w:pStyle w:val="PL"/>
        <w:rPr>
          <w:ins w:id="2838" w:author="Ericsson user" w:date="2025-08-11T16:42:00Z"/>
          <w:lang w:val="en-US"/>
        </w:rPr>
      </w:pPr>
      <w:ins w:id="2839" w:author="Ericsson user" w:date="2025-08-11T16:42:00Z">
        <w:r w:rsidRPr="0008502E">
          <w:rPr>
            <w:lang w:val="en-US"/>
          </w:rPr>
          <w:t xml:space="preserve">          in: path</w:t>
        </w:r>
      </w:ins>
    </w:p>
    <w:p w14:paraId="5149AFA2" w14:textId="792970AF" w:rsidR="00767615" w:rsidRPr="0008502E" w:rsidRDefault="00767615" w:rsidP="00767615">
      <w:pPr>
        <w:pStyle w:val="PL"/>
        <w:rPr>
          <w:ins w:id="2840" w:author="Ericsson user" w:date="2025-08-11T16:42:00Z"/>
          <w:lang w:val="en-US"/>
        </w:rPr>
      </w:pPr>
      <w:ins w:id="2841" w:author="Ericsson user" w:date="2025-08-11T16:42:00Z">
        <w:r w:rsidRPr="0008502E">
          <w:rPr>
            <w:lang w:val="en-US"/>
          </w:rPr>
          <w:t xml:space="preserve">          description: String identifying a</w:t>
        </w:r>
      </w:ins>
      <w:ins w:id="2842" w:author="Ericsson user" w:date="2025-08-13T12:41:00Z">
        <w:r w:rsidR="00F31A43">
          <w:rPr>
            <w:lang w:val="en-US"/>
          </w:rPr>
          <w:t>n Individual VFL Inference S</w:t>
        </w:r>
      </w:ins>
      <w:ins w:id="2843" w:author="Ericsson user" w:date="2025-08-11T16:42:00Z">
        <w:r w:rsidRPr="0008502E">
          <w:rPr>
            <w:lang w:val="en-US"/>
          </w:rPr>
          <w:t>ubscription</w:t>
        </w:r>
      </w:ins>
      <w:ins w:id="2844" w:author="Ericsson user" w:date="2025-08-13T12:41:00Z">
        <w:r w:rsidR="00F21101">
          <w:rPr>
            <w:lang w:val="en-US"/>
          </w:rPr>
          <w:t>.</w:t>
        </w:r>
      </w:ins>
    </w:p>
    <w:p w14:paraId="12E3B51E" w14:textId="77777777" w:rsidR="00767615" w:rsidRPr="0008502E" w:rsidRDefault="00767615" w:rsidP="00767615">
      <w:pPr>
        <w:pStyle w:val="PL"/>
        <w:rPr>
          <w:ins w:id="2845" w:author="Ericsson user" w:date="2025-08-11T16:42:00Z"/>
          <w:lang w:val="en-US"/>
        </w:rPr>
      </w:pPr>
      <w:ins w:id="2846" w:author="Ericsson user" w:date="2025-08-11T16:42:00Z">
        <w:r w:rsidRPr="0008502E">
          <w:rPr>
            <w:lang w:val="en-US"/>
          </w:rPr>
          <w:t xml:space="preserve">          required: true</w:t>
        </w:r>
      </w:ins>
    </w:p>
    <w:p w14:paraId="44A7FC84" w14:textId="77777777" w:rsidR="00767615" w:rsidRPr="0008502E" w:rsidRDefault="00767615" w:rsidP="00767615">
      <w:pPr>
        <w:pStyle w:val="PL"/>
        <w:rPr>
          <w:ins w:id="2847" w:author="Ericsson user" w:date="2025-08-11T16:42:00Z"/>
          <w:lang w:val="en-US"/>
        </w:rPr>
      </w:pPr>
      <w:ins w:id="2848" w:author="Ericsson user" w:date="2025-08-11T16:42:00Z">
        <w:r w:rsidRPr="0008502E">
          <w:rPr>
            <w:lang w:val="en-US"/>
          </w:rPr>
          <w:t xml:space="preserve">          schema:</w:t>
        </w:r>
      </w:ins>
    </w:p>
    <w:p w14:paraId="7B8F2BC4" w14:textId="77777777" w:rsidR="00767615" w:rsidRPr="0008502E" w:rsidRDefault="00767615" w:rsidP="00767615">
      <w:pPr>
        <w:pStyle w:val="PL"/>
        <w:rPr>
          <w:ins w:id="2849" w:author="Ericsson user" w:date="2025-08-11T16:42:00Z"/>
          <w:lang w:val="en-US"/>
        </w:rPr>
      </w:pPr>
      <w:ins w:id="2850" w:author="Ericsson user" w:date="2025-08-11T16:42:00Z">
        <w:r w:rsidRPr="0008502E">
          <w:rPr>
            <w:lang w:val="en-US"/>
          </w:rPr>
          <w:t xml:space="preserve">            type: string</w:t>
        </w:r>
      </w:ins>
    </w:p>
    <w:p w14:paraId="3E8EF9E9" w14:textId="77777777" w:rsidR="00767615" w:rsidRPr="0008502E" w:rsidRDefault="00767615" w:rsidP="00767615">
      <w:pPr>
        <w:pStyle w:val="PL"/>
        <w:rPr>
          <w:ins w:id="2851" w:author="Ericsson user" w:date="2025-08-11T16:42:00Z"/>
          <w:lang w:val="en-US"/>
        </w:rPr>
      </w:pPr>
      <w:ins w:id="2852" w:author="Ericsson user" w:date="2025-08-11T16:42:00Z">
        <w:r w:rsidRPr="0008502E">
          <w:rPr>
            <w:lang w:val="en-US"/>
          </w:rPr>
          <w:t xml:space="preserve">      responses:</w:t>
        </w:r>
      </w:ins>
    </w:p>
    <w:p w14:paraId="0E16354A" w14:textId="77777777" w:rsidR="00767615" w:rsidRPr="0008502E" w:rsidRDefault="00767615" w:rsidP="00767615">
      <w:pPr>
        <w:pStyle w:val="PL"/>
        <w:rPr>
          <w:ins w:id="2853" w:author="Ericsson user" w:date="2025-08-11T16:42:00Z"/>
          <w:lang w:val="en-US"/>
        </w:rPr>
      </w:pPr>
      <w:ins w:id="2854" w:author="Ericsson user" w:date="2025-08-11T16:42:00Z">
        <w:r w:rsidRPr="0008502E">
          <w:rPr>
            <w:lang w:val="en-US"/>
          </w:rPr>
          <w:t xml:space="preserve">        '200':</w:t>
        </w:r>
      </w:ins>
    </w:p>
    <w:p w14:paraId="050722F7" w14:textId="77777777" w:rsidR="00767615" w:rsidRPr="0008502E" w:rsidRDefault="00767615" w:rsidP="00767615">
      <w:pPr>
        <w:pStyle w:val="PL"/>
        <w:rPr>
          <w:ins w:id="2855" w:author="Ericsson user" w:date="2025-08-11T16:42:00Z"/>
          <w:lang w:val="en-US"/>
        </w:rPr>
      </w:pPr>
      <w:ins w:id="2856" w:author="Ericsson user" w:date="2025-08-11T16:42:00Z">
        <w:r w:rsidRPr="0008502E">
          <w:rPr>
            <w:lang w:val="en-US"/>
          </w:rPr>
          <w:t xml:space="preserve">          description: &gt;</w:t>
        </w:r>
      </w:ins>
    </w:p>
    <w:p w14:paraId="7DD5115A" w14:textId="77777777" w:rsidR="00767615" w:rsidRPr="0008502E" w:rsidRDefault="00767615" w:rsidP="00767615">
      <w:pPr>
        <w:pStyle w:val="PL"/>
        <w:rPr>
          <w:ins w:id="2857" w:author="Ericsson user" w:date="2025-08-11T16:42:00Z"/>
          <w:lang w:val="en-US"/>
        </w:rPr>
      </w:pPr>
      <w:ins w:id="2858" w:author="Ericsson user" w:date="2025-08-11T16:42:00Z">
        <w:r w:rsidRPr="0008502E">
          <w:rPr>
            <w:lang w:val="en-US"/>
          </w:rPr>
          <w:t xml:space="preserve">            The Individual VFL Inference Subscription resource was partial</w:t>
        </w:r>
      </w:ins>
    </w:p>
    <w:p w14:paraId="7207AFAA" w14:textId="77777777" w:rsidR="00767615" w:rsidRPr="0008502E" w:rsidRDefault="00767615" w:rsidP="00767615">
      <w:pPr>
        <w:pStyle w:val="PL"/>
        <w:rPr>
          <w:ins w:id="2859" w:author="Ericsson user" w:date="2025-08-11T16:42:00Z"/>
          <w:lang w:val="en-US"/>
        </w:rPr>
      </w:pPr>
      <w:ins w:id="2860" w:author="Ericsson user" w:date="2025-08-11T16:42:00Z">
        <w:r w:rsidRPr="0008502E">
          <w:rPr>
            <w:lang w:val="en-US"/>
          </w:rPr>
          <w:t xml:space="preserve">            modified successfully and a representation of that resource is returned.</w:t>
        </w:r>
      </w:ins>
    </w:p>
    <w:p w14:paraId="2BEB0445" w14:textId="77777777" w:rsidR="00767615" w:rsidRPr="0008502E" w:rsidRDefault="00767615" w:rsidP="00767615">
      <w:pPr>
        <w:pStyle w:val="PL"/>
        <w:rPr>
          <w:ins w:id="2861" w:author="Ericsson user" w:date="2025-08-11T16:42:00Z"/>
          <w:lang w:val="en-US"/>
        </w:rPr>
      </w:pPr>
      <w:ins w:id="2862" w:author="Ericsson user" w:date="2025-08-11T16:42:00Z">
        <w:r w:rsidRPr="0008502E">
          <w:rPr>
            <w:lang w:val="en-US"/>
          </w:rPr>
          <w:t xml:space="preserve">          content:</w:t>
        </w:r>
      </w:ins>
    </w:p>
    <w:p w14:paraId="720F9A1D" w14:textId="77777777" w:rsidR="00767615" w:rsidRPr="0008502E" w:rsidRDefault="00767615" w:rsidP="00767615">
      <w:pPr>
        <w:pStyle w:val="PL"/>
        <w:rPr>
          <w:ins w:id="2863" w:author="Ericsson user" w:date="2025-08-11T16:42:00Z"/>
          <w:lang w:val="en-US"/>
        </w:rPr>
      </w:pPr>
      <w:ins w:id="2864" w:author="Ericsson user" w:date="2025-08-11T16:42:00Z">
        <w:r w:rsidRPr="0008502E">
          <w:rPr>
            <w:lang w:val="en-US"/>
          </w:rPr>
          <w:t xml:space="preserve">            application/json:</w:t>
        </w:r>
      </w:ins>
    </w:p>
    <w:p w14:paraId="5B983C93" w14:textId="77777777" w:rsidR="00767615" w:rsidRPr="0008502E" w:rsidRDefault="00767615" w:rsidP="00767615">
      <w:pPr>
        <w:pStyle w:val="PL"/>
        <w:rPr>
          <w:ins w:id="2865" w:author="Ericsson user" w:date="2025-08-11T16:42:00Z"/>
          <w:lang w:val="en-US"/>
        </w:rPr>
      </w:pPr>
      <w:ins w:id="2866" w:author="Ericsson user" w:date="2025-08-11T16:42:00Z">
        <w:r w:rsidRPr="0008502E">
          <w:rPr>
            <w:lang w:val="en-US"/>
          </w:rPr>
          <w:t xml:space="preserve">              schema:</w:t>
        </w:r>
      </w:ins>
    </w:p>
    <w:p w14:paraId="7A58BEEC" w14:textId="4CB4D909" w:rsidR="00767615" w:rsidRPr="0008502E" w:rsidRDefault="00767615" w:rsidP="00767615">
      <w:pPr>
        <w:pStyle w:val="PL"/>
        <w:rPr>
          <w:ins w:id="2867" w:author="Ericsson user" w:date="2025-08-11T16:42:00Z"/>
          <w:lang w:val="en-US"/>
        </w:rPr>
      </w:pPr>
      <w:ins w:id="2868" w:author="Ericsson user" w:date="2025-08-11T16:42:00Z">
        <w:r w:rsidRPr="0008502E">
          <w:rPr>
            <w:lang w:val="en-US"/>
          </w:rPr>
          <w:t xml:space="preserve">                $ref: '#/components/schemas/VflInferSub'</w:t>
        </w:r>
      </w:ins>
    </w:p>
    <w:p w14:paraId="39A156AD" w14:textId="77777777" w:rsidR="00767615" w:rsidRPr="0008502E" w:rsidRDefault="00767615" w:rsidP="00767615">
      <w:pPr>
        <w:pStyle w:val="PL"/>
        <w:rPr>
          <w:ins w:id="2869" w:author="Ericsson user" w:date="2025-08-11T16:42:00Z"/>
          <w:lang w:val="en-US"/>
        </w:rPr>
      </w:pPr>
      <w:ins w:id="2870" w:author="Ericsson user" w:date="2025-08-11T16:42:00Z">
        <w:r w:rsidRPr="0008502E">
          <w:rPr>
            <w:lang w:val="en-US"/>
          </w:rPr>
          <w:t xml:space="preserve">        '204':</w:t>
        </w:r>
      </w:ins>
    </w:p>
    <w:p w14:paraId="7D86F6E5" w14:textId="77777777" w:rsidR="00767615" w:rsidRPr="0008502E" w:rsidRDefault="00767615" w:rsidP="00767615">
      <w:pPr>
        <w:pStyle w:val="PL"/>
        <w:rPr>
          <w:ins w:id="2871" w:author="Ericsson user" w:date="2025-08-11T16:42:00Z"/>
          <w:lang w:val="en-US"/>
        </w:rPr>
      </w:pPr>
      <w:ins w:id="2872" w:author="Ericsson user" w:date="2025-08-11T16:42:00Z">
        <w:r w:rsidRPr="0008502E">
          <w:rPr>
            <w:lang w:val="en-US"/>
          </w:rPr>
          <w:t xml:space="preserve">          description: &gt;</w:t>
        </w:r>
      </w:ins>
    </w:p>
    <w:p w14:paraId="3DBABD68" w14:textId="77777777" w:rsidR="00767615" w:rsidRPr="0008502E" w:rsidRDefault="00767615" w:rsidP="00767615">
      <w:pPr>
        <w:pStyle w:val="PL"/>
        <w:rPr>
          <w:ins w:id="2873" w:author="Ericsson user" w:date="2025-08-11T16:42:00Z"/>
          <w:lang w:val="en-US"/>
        </w:rPr>
      </w:pPr>
      <w:ins w:id="2874" w:author="Ericsson user" w:date="2025-08-11T16:42:00Z">
        <w:r w:rsidRPr="0008502E">
          <w:rPr>
            <w:lang w:val="en-US"/>
          </w:rPr>
          <w:t xml:space="preserve">            The Individual VFL Inference Subscription resource was partial</w:t>
        </w:r>
      </w:ins>
    </w:p>
    <w:p w14:paraId="40010F54" w14:textId="77777777" w:rsidR="00767615" w:rsidRPr="0008502E" w:rsidRDefault="00767615" w:rsidP="00767615">
      <w:pPr>
        <w:pStyle w:val="PL"/>
        <w:rPr>
          <w:ins w:id="2875" w:author="Ericsson user" w:date="2025-08-11T16:42:00Z"/>
          <w:lang w:val="en-US"/>
        </w:rPr>
      </w:pPr>
      <w:ins w:id="2876" w:author="Ericsson user" w:date="2025-08-11T16:42:00Z">
        <w:r w:rsidRPr="0008502E">
          <w:rPr>
            <w:lang w:val="en-US"/>
          </w:rPr>
          <w:t xml:space="preserve">            modified successfully.</w:t>
        </w:r>
      </w:ins>
    </w:p>
    <w:p w14:paraId="03B5ED79" w14:textId="77777777" w:rsidR="00767615" w:rsidRPr="0008502E" w:rsidRDefault="00767615" w:rsidP="00767615">
      <w:pPr>
        <w:pStyle w:val="PL"/>
        <w:rPr>
          <w:ins w:id="2877" w:author="Ericsson user" w:date="2025-08-11T16:42:00Z"/>
          <w:lang w:val="en-US"/>
        </w:rPr>
      </w:pPr>
      <w:ins w:id="2878" w:author="Ericsson user" w:date="2025-08-11T16:42:00Z">
        <w:r w:rsidRPr="0008502E">
          <w:rPr>
            <w:lang w:val="en-US"/>
          </w:rPr>
          <w:t xml:space="preserve">        '307':</w:t>
        </w:r>
      </w:ins>
    </w:p>
    <w:p w14:paraId="7563FA45" w14:textId="6E295B40" w:rsidR="00767615" w:rsidRPr="0008502E" w:rsidRDefault="00767615" w:rsidP="00767615">
      <w:pPr>
        <w:pStyle w:val="PL"/>
        <w:rPr>
          <w:ins w:id="2879" w:author="Ericsson user" w:date="2025-08-11T16:42:00Z"/>
          <w:lang w:val="en-US"/>
        </w:rPr>
      </w:pPr>
      <w:ins w:id="2880" w:author="Ericsson user" w:date="2025-08-11T16:42:00Z">
        <w:r w:rsidRPr="0008502E">
          <w:rPr>
            <w:lang w:val="en-US"/>
          </w:rPr>
          <w:t xml:space="preserve">          $ref: 'TS</w:t>
        </w:r>
      </w:ins>
      <w:ins w:id="2881" w:author="Ericsson user" w:date="2025-08-11T16:43:00Z">
        <w:r w:rsidR="00815DD7">
          <w:rPr>
            <w:lang w:val="en-US"/>
          </w:rPr>
          <w:t>29571</w:t>
        </w:r>
      </w:ins>
      <w:ins w:id="2882" w:author="Ericsson user" w:date="2025-08-11T16:42:00Z">
        <w:r w:rsidRPr="0008502E">
          <w:rPr>
            <w:lang w:val="en-US"/>
          </w:rPr>
          <w:t>_CommonData.yaml#/components/responses/307'</w:t>
        </w:r>
      </w:ins>
    </w:p>
    <w:p w14:paraId="17851591" w14:textId="77777777" w:rsidR="00767615" w:rsidRPr="0008502E" w:rsidRDefault="00767615" w:rsidP="00767615">
      <w:pPr>
        <w:pStyle w:val="PL"/>
        <w:rPr>
          <w:ins w:id="2883" w:author="Ericsson user" w:date="2025-08-11T16:42:00Z"/>
          <w:lang w:val="en-US"/>
        </w:rPr>
      </w:pPr>
      <w:ins w:id="2884" w:author="Ericsson user" w:date="2025-08-11T16:42:00Z">
        <w:r w:rsidRPr="0008502E">
          <w:rPr>
            <w:lang w:val="en-US"/>
          </w:rPr>
          <w:t xml:space="preserve">        '308':</w:t>
        </w:r>
      </w:ins>
    </w:p>
    <w:p w14:paraId="67990FC0" w14:textId="377BAC70" w:rsidR="00767615" w:rsidRPr="0008502E" w:rsidRDefault="00767615" w:rsidP="00767615">
      <w:pPr>
        <w:pStyle w:val="PL"/>
        <w:rPr>
          <w:ins w:id="2885" w:author="Ericsson user" w:date="2025-08-11T16:42:00Z"/>
          <w:lang w:val="en-US"/>
        </w:rPr>
      </w:pPr>
      <w:ins w:id="2886" w:author="Ericsson user" w:date="2025-08-11T16:42:00Z">
        <w:r w:rsidRPr="0008502E">
          <w:rPr>
            <w:lang w:val="en-US"/>
          </w:rPr>
          <w:t xml:space="preserve">          $ref: 'TS</w:t>
        </w:r>
      </w:ins>
      <w:ins w:id="2887" w:author="Ericsson user" w:date="2025-08-11T16:43:00Z">
        <w:r w:rsidR="00815DD7">
          <w:rPr>
            <w:lang w:val="en-US"/>
          </w:rPr>
          <w:t>29571</w:t>
        </w:r>
      </w:ins>
      <w:ins w:id="2888" w:author="Ericsson user" w:date="2025-08-11T16:42:00Z">
        <w:r w:rsidRPr="0008502E">
          <w:rPr>
            <w:lang w:val="en-US"/>
          </w:rPr>
          <w:t>_CommonData.yaml#/components/responses/308'</w:t>
        </w:r>
      </w:ins>
    </w:p>
    <w:p w14:paraId="75FE1BCD" w14:textId="77777777" w:rsidR="00767615" w:rsidRPr="0008502E" w:rsidRDefault="00767615" w:rsidP="00767615">
      <w:pPr>
        <w:pStyle w:val="PL"/>
        <w:rPr>
          <w:ins w:id="2889" w:author="Ericsson user" w:date="2025-08-11T16:42:00Z"/>
          <w:lang w:val="en-US"/>
        </w:rPr>
      </w:pPr>
      <w:ins w:id="2890" w:author="Ericsson user" w:date="2025-08-11T16:42:00Z">
        <w:r w:rsidRPr="0008502E">
          <w:rPr>
            <w:lang w:val="en-US"/>
          </w:rPr>
          <w:t xml:space="preserve">        '400':</w:t>
        </w:r>
      </w:ins>
    </w:p>
    <w:p w14:paraId="307D8C9F" w14:textId="0D548F3A" w:rsidR="00767615" w:rsidRPr="0008502E" w:rsidRDefault="00767615" w:rsidP="00767615">
      <w:pPr>
        <w:pStyle w:val="PL"/>
        <w:rPr>
          <w:ins w:id="2891" w:author="Ericsson user" w:date="2025-08-11T16:42:00Z"/>
          <w:lang w:val="en-US"/>
        </w:rPr>
      </w:pPr>
      <w:ins w:id="2892" w:author="Ericsson user" w:date="2025-08-11T16:42:00Z">
        <w:r w:rsidRPr="0008502E">
          <w:rPr>
            <w:lang w:val="en-US"/>
          </w:rPr>
          <w:t xml:space="preserve">          $ref: 'TS</w:t>
        </w:r>
      </w:ins>
      <w:ins w:id="2893" w:author="Ericsson user" w:date="2025-08-11T16:43:00Z">
        <w:r w:rsidR="00815DD7">
          <w:rPr>
            <w:lang w:val="en-US"/>
          </w:rPr>
          <w:t>29571</w:t>
        </w:r>
      </w:ins>
      <w:ins w:id="2894" w:author="Ericsson user" w:date="2025-08-11T16:42:00Z">
        <w:r w:rsidRPr="0008502E">
          <w:rPr>
            <w:lang w:val="en-US"/>
          </w:rPr>
          <w:t>_CommonData.yaml#/components/responses/400'</w:t>
        </w:r>
      </w:ins>
    </w:p>
    <w:p w14:paraId="5B88810F" w14:textId="77777777" w:rsidR="00767615" w:rsidRPr="0008502E" w:rsidRDefault="00767615" w:rsidP="00767615">
      <w:pPr>
        <w:pStyle w:val="PL"/>
        <w:rPr>
          <w:ins w:id="2895" w:author="Ericsson user" w:date="2025-08-11T16:42:00Z"/>
          <w:lang w:val="en-US"/>
        </w:rPr>
      </w:pPr>
      <w:ins w:id="2896" w:author="Ericsson user" w:date="2025-08-11T16:42:00Z">
        <w:r w:rsidRPr="0008502E">
          <w:rPr>
            <w:lang w:val="en-US"/>
          </w:rPr>
          <w:t xml:space="preserve">        '401':</w:t>
        </w:r>
      </w:ins>
    </w:p>
    <w:p w14:paraId="1ECBF95D" w14:textId="3537C1B6" w:rsidR="00767615" w:rsidRPr="0008502E" w:rsidRDefault="00767615" w:rsidP="00767615">
      <w:pPr>
        <w:pStyle w:val="PL"/>
        <w:rPr>
          <w:ins w:id="2897" w:author="Ericsson user" w:date="2025-08-11T16:42:00Z"/>
          <w:lang w:val="en-US"/>
        </w:rPr>
      </w:pPr>
      <w:ins w:id="2898" w:author="Ericsson user" w:date="2025-08-11T16:42:00Z">
        <w:r w:rsidRPr="0008502E">
          <w:rPr>
            <w:lang w:val="en-US"/>
          </w:rPr>
          <w:t xml:space="preserve">          $ref: 'TS</w:t>
        </w:r>
      </w:ins>
      <w:ins w:id="2899" w:author="Ericsson user" w:date="2025-08-11T16:43:00Z">
        <w:r w:rsidR="00815DD7">
          <w:rPr>
            <w:lang w:val="en-US"/>
          </w:rPr>
          <w:t>29571</w:t>
        </w:r>
      </w:ins>
      <w:ins w:id="2900" w:author="Ericsson user" w:date="2025-08-11T16:42:00Z">
        <w:r w:rsidRPr="0008502E">
          <w:rPr>
            <w:lang w:val="en-US"/>
          </w:rPr>
          <w:t>_CommonData.yaml#/components/responses/401'</w:t>
        </w:r>
      </w:ins>
    </w:p>
    <w:p w14:paraId="122A2141" w14:textId="77777777" w:rsidR="00767615" w:rsidRPr="0008502E" w:rsidRDefault="00767615" w:rsidP="00767615">
      <w:pPr>
        <w:pStyle w:val="PL"/>
        <w:rPr>
          <w:ins w:id="2901" w:author="Ericsson user" w:date="2025-08-11T16:42:00Z"/>
          <w:lang w:val="en-US"/>
        </w:rPr>
      </w:pPr>
      <w:ins w:id="2902" w:author="Ericsson user" w:date="2025-08-11T16:42:00Z">
        <w:r w:rsidRPr="0008502E">
          <w:rPr>
            <w:lang w:val="en-US"/>
          </w:rPr>
          <w:t xml:space="preserve">        '403':</w:t>
        </w:r>
      </w:ins>
    </w:p>
    <w:p w14:paraId="754A847D" w14:textId="5F857818" w:rsidR="00767615" w:rsidRPr="0008502E" w:rsidRDefault="00767615" w:rsidP="00767615">
      <w:pPr>
        <w:pStyle w:val="PL"/>
        <w:rPr>
          <w:ins w:id="2903" w:author="Ericsson user" w:date="2025-08-11T16:42:00Z"/>
          <w:lang w:val="en-US"/>
        </w:rPr>
      </w:pPr>
      <w:ins w:id="2904" w:author="Ericsson user" w:date="2025-08-11T16:42:00Z">
        <w:r w:rsidRPr="0008502E">
          <w:rPr>
            <w:lang w:val="en-US"/>
          </w:rPr>
          <w:t xml:space="preserve">          $ref: 'TS</w:t>
        </w:r>
      </w:ins>
      <w:ins w:id="2905" w:author="Ericsson user" w:date="2025-08-11T16:43:00Z">
        <w:r w:rsidR="00815DD7">
          <w:rPr>
            <w:lang w:val="en-US"/>
          </w:rPr>
          <w:t>29571</w:t>
        </w:r>
      </w:ins>
      <w:ins w:id="2906" w:author="Ericsson user" w:date="2025-08-11T16:42:00Z">
        <w:r w:rsidRPr="0008502E">
          <w:rPr>
            <w:lang w:val="en-US"/>
          </w:rPr>
          <w:t>_CommonData.yaml#/components/responses/403'</w:t>
        </w:r>
      </w:ins>
    </w:p>
    <w:p w14:paraId="46C9B35C" w14:textId="77777777" w:rsidR="00767615" w:rsidRPr="0008502E" w:rsidRDefault="00767615" w:rsidP="00767615">
      <w:pPr>
        <w:pStyle w:val="PL"/>
        <w:rPr>
          <w:ins w:id="2907" w:author="Ericsson user" w:date="2025-08-11T16:42:00Z"/>
          <w:lang w:val="en-US"/>
        </w:rPr>
      </w:pPr>
      <w:ins w:id="2908" w:author="Ericsson user" w:date="2025-08-11T16:42:00Z">
        <w:r w:rsidRPr="0008502E">
          <w:rPr>
            <w:lang w:val="en-US"/>
          </w:rPr>
          <w:lastRenderedPageBreak/>
          <w:t xml:space="preserve">        '404':</w:t>
        </w:r>
      </w:ins>
    </w:p>
    <w:p w14:paraId="42F2A551" w14:textId="75A3DC80" w:rsidR="00767615" w:rsidRPr="0008502E" w:rsidRDefault="00767615" w:rsidP="00767615">
      <w:pPr>
        <w:pStyle w:val="PL"/>
        <w:rPr>
          <w:ins w:id="2909" w:author="Ericsson user" w:date="2025-08-11T16:42:00Z"/>
          <w:lang w:val="en-US"/>
        </w:rPr>
      </w:pPr>
      <w:ins w:id="2910" w:author="Ericsson user" w:date="2025-08-11T16:42:00Z">
        <w:r w:rsidRPr="0008502E">
          <w:rPr>
            <w:lang w:val="en-US"/>
          </w:rPr>
          <w:t xml:space="preserve">          $ref: 'TS</w:t>
        </w:r>
      </w:ins>
      <w:ins w:id="2911" w:author="Ericsson user" w:date="2025-08-11T16:43:00Z">
        <w:r w:rsidR="00815DD7">
          <w:rPr>
            <w:lang w:val="en-US"/>
          </w:rPr>
          <w:t>29571</w:t>
        </w:r>
      </w:ins>
      <w:ins w:id="2912" w:author="Ericsson user" w:date="2025-08-11T16:42:00Z">
        <w:r w:rsidRPr="0008502E">
          <w:rPr>
            <w:lang w:val="en-US"/>
          </w:rPr>
          <w:t>_CommonData.yaml#/components/responses/404'</w:t>
        </w:r>
      </w:ins>
    </w:p>
    <w:p w14:paraId="71BCE68B" w14:textId="77777777" w:rsidR="00767615" w:rsidRPr="0008502E" w:rsidRDefault="00767615" w:rsidP="00767615">
      <w:pPr>
        <w:pStyle w:val="PL"/>
        <w:rPr>
          <w:ins w:id="2913" w:author="Ericsson user" w:date="2025-08-11T16:42:00Z"/>
          <w:lang w:val="en-US"/>
        </w:rPr>
      </w:pPr>
      <w:ins w:id="2914" w:author="Ericsson user" w:date="2025-08-11T16:42:00Z">
        <w:r w:rsidRPr="0008502E">
          <w:rPr>
            <w:lang w:val="en-US"/>
          </w:rPr>
          <w:t xml:space="preserve">        '411':</w:t>
        </w:r>
      </w:ins>
    </w:p>
    <w:p w14:paraId="76E565B1" w14:textId="38A91296" w:rsidR="00767615" w:rsidRPr="0008502E" w:rsidRDefault="00767615" w:rsidP="00767615">
      <w:pPr>
        <w:pStyle w:val="PL"/>
        <w:rPr>
          <w:ins w:id="2915" w:author="Ericsson user" w:date="2025-08-11T16:42:00Z"/>
          <w:lang w:val="en-US"/>
        </w:rPr>
      </w:pPr>
      <w:ins w:id="2916" w:author="Ericsson user" w:date="2025-08-11T16:42:00Z">
        <w:r w:rsidRPr="0008502E">
          <w:rPr>
            <w:lang w:val="en-US"/>
          </w:rPr>
          <w:t xml:space="preserve">          $ref: 'TS</w:t>
        </w:r>
      </w:ins>
      <w:ins w:id="2917" w:author="Ericsson user" w:date="2025-08-11T16:43:00Z">
        <w:r w:rsidR="00815DD7">
          <w:rPr>
            <w:lang w:val="en-US"/>
          </w:rPr>
          <w:t>29571</w:t>
        </w:r>
      </w:ins>
      <w:ins w:id="2918" w:author="Ericsson user" w:date="2025-08-11T16:42:00Z">
        <w:r w:rsidRPr="0008502E">
          <w:rPr>
            <w:lang w:val="en-US"/>
          </w:rPr>
          <w:t>_CommonData.yaml#/components/responses/411'</w:t>
        </w:r>
      </w:ins>
    </w:p>
    <w:p w14:paraId="597B399A" w14:textId="77777777" w:rsidR="00767615" w:rsidRPr="0008502E" w:rsidRDefault="00767615" w:rsidP="00767615">
      <w:pPr>
        <w:pStyle w:val="PL"/>
        <w:rPr>
          <w:ins w:id="2919" w:author="Ericsson user" w:date="2025-08-11T16:42:00Z"/>
          <w:lang w:val="en-US"/>
        </w:rPr>
      </w:pPr>
      <w:ins w:id="2920" w:author="Ericsson user" w:date="2025-08-11T16:42:00Z">
        <w:r w:rsidRPr="0008502E">
          <w:rPr>
            <w:lang w:val="en-US"/>
          </w:rPr>
          <w:t xml:space="preserve">        '413':</w:t>
        </w:r>
      </w:ins>
    </w:p>
    <w:p w14:paraId="675D9DFD" w14:textId="7416C189" w:rsidR="00767615" w:rsidRPr="0008502E" w:rsidRDefault="00767615" w:rsidP="00767615">
      <w:pPr>
        <w:pStyle w:val="PL"/>
        <w:rPr>
          <w:ins w:id="2921" w:author="Ericsson user" w:date="2025-08-11T16:42:00Z"/>
          <w:lang w:val="en-US"/>
        </w:rPr>
      </w:pPr>
      <w:ins w:id="2922" w:author="Ericsson user" w:date="2025-08-11T16:42:00Z">
        <w:r w:rsidRPr="0008502E">
          <w:rPr>
            <w:lang w:val="en-US"/>
          </w:rPr>
          <w:t xml:space="preserve">          $ref: 'TS</w:t>
        </w:r>
      </w:ins>
      <w:ins w:id="2923" w:author="Ericsson user" w:date="2025-08-11T16:43:00Z">
        <w:r w:rsidR="00815DD7">
          <w:rPr>
            <w:lang w:val="en-US"/>
          </w:rPr>
          <w:t>29571</w:t>
        </w:r>
      </w:ins>
      <w:ins w:id="2924" w:author="Ericsson user" w:date="2025-08-11T16:42:00Z">
        <w:r w:rsidRPr="0008502E">
          <w:rPr>
            <w:lang w:val="en-US"/>
          </w:rPr>
          <w:t>_CommonData.yaml#/components/responses/413'</w:t>
        </w:r>
      </w:ins>
    </w:p>
    <w:p w14:paraId="0D82D2F9" w14:textId="77777777" w:rsidR="00767615" w:rsidRPr="0008502E" w:rsidRDefault="00767615" w:rsidP="00767615">
      <w:pPr>
        <w:pStyle w:val="PL"/>
        <w:rPr>
          <w:ins w:id="2925" w:author="Ericsson user" w:date="2025-08-11T16:42:00Z"/>
          <w:lang w:val="en-US"/>
        </w:rPr>
      </w:pPr>
      <w:ins w:id="2926" w:author="Ericsson user" w:date="2025-08-11T16:42:00Z">
        <w:r w:rsidRPr="0008502E">
          <w:rPr>
            <w:lang w:val="en-US"/>
          </w:rPr>
          <w:t xml:space="preserve">        '415':</w:t>
        </w:r>
      </w:ins>
    </w:p>
    <w:p w14:paraId="6EE448AF" w14:textId="62E70911" w:rsidR="00767615" w:rsidRPr="0008502E" w:rsidRDefault="00767615" w:rsidP="00767615">
      <w:pPr>
        <w:pStyle w:val="PL"/>
        <w:rPr>
          <w:ins w:id="2927" w:author="Ericsson user" w:date="2025-08-11T16:42:00Z"/>
          <w:lang w:val="en-US"/>
        </w:rPr>
      </w:pPr>
      <w:ins w:id="2928" w:author="Ericsson user" w:date="2025-08-11T16:42:00Z">
        <w:r w:rsidRPr="0008502E">
          <w:rPr>
            <w:lang w:val="en-US"/>
          </w:rPr>
          <w:t xml:space="preserve">          $ref: 'TS</w:t>
        </w:r>
      </w:ins>
      <w:ins w:id="2929" w:author="Ericsson user" w:date="2025-08-11T16:43:00Z">
        <w:r w:rsidR="00815DD7">
          <w:rPr>
            <w:lang w:val="en-US"/>
          </w:rPr>
          <w:t>29571</w:t>
        </w:r>
      </w:ins>
      <w:ins w:id="2930" w:author="Ericsson user" w:date="2025-08-11T16:42:00Z">
        <w:r w:rsidRPr="0008502E">
          <w:rPr>
            <w:lang w:val="en-US"/>
          </w:rPr>
          <w:t>_CommonData.yaml#/components/responses/415'</w:t>
        </w:r>
      </w:ins>
    </w:p>
    <w:p w14:paraId="46C5648C" w14:textId="77777777" w:rsidR="00767615" w:rsidRPr="0008502E" w:rsidRDefault="00767615" w:rsidP="00767615">
      <w:pPr>
        <w:pStyle w:val="PL"/>
        <w:rPr>
          <w:ins w:id="2931" w:author="Ericsson user" w:date="2025-08-11T16:42:00Z"/>
          <w:lang w:val="en-US"/>
        </w:rPr>
      </w:pPr>
      <w:ins w:id="2932" w:author="Ericsson user" w:date="2025-08-11T16:42:00Z">
        <w:r w:rsidRPr="0008502E">
          <w:rPr>
            <w:lang w:val="en-US"/>
          </w:rPr>
          <w:t xml:space="preserve">        '429':</w:t>
        </w:r>
      </w:ins>
    </w:p>
    <w:p w14:paraId="1DAF3C2F" w14:textId="29A0A0F2" w:rsidR="00767615" w:rsidRPr="0008502E" w:rsidRDefault="00767615" w:rsidP="00767615">
      <w:pPr>
        <w:pStyle w:val="PL"/>
        <w:rPr>
          <w:ins w:id="2933" w:author="Ericsson user" w:date="2025-08-11T16:42:00Z"/>
          <w:lang w:val="en-US"/>
        </w:rPr>
      </w:pPr>
      <w:ins w:id="2934" w:author="Ericsson user" w:date="2025-08-11T16:42:00Z">
        <w:r w:rsidRPr="0008502E">
          <w:rPr>
            <w:lang w:val="en-US"/>
          </w:rPr>
          <w:t xml:space="preserve">          $ref: 'TS</w:t>
        </w:r>
      </w:ins>
      <w:ins w:id="2935" w:author="Ericsson user" w:date="2025-08-11T16:43:00Z">
        <w:r w:rsidR="00815DD7">
          <w:rPr>
            <w:lang w:val="en-US"/>
          </w:rPr>
          <w:t>29571</w:t>
        </w:r>
      </w:ins>
      <w:ins w:id="2936" w:author="Ericsson user" w:date="2025-08-11T16:42:00Z">
        <w:r w:rsidRPr="0008502E">
          <w:rPr>
            <w:lang w:val="en-US"/>
          </w:rPr>
          <w:t>_CommonData.yaml#/components/responses/429'</w:t>
        </w:r>
      </w:ins>
    </w:p>
    <w:p w14:paraId="66A48B13" w14:textId="77777777" w:rsidR="00767615" w:rsidRPr="0008502E" w:rsidRDefault="00767615" w:rsidP="00767615">
      <w:pPr>
        <w:pStyle w:val="PL"/>
        <w:rPr>
          <w:ins w:id="2937" w:author="Ericsson user" w:date="2025-08-11T16:42:00Z"/>
          <w:lang w:val="en-US"/>
        </w:rPr>
      </w:pPr>
      <w:ins w:id="2938" w:author="Ericsson user" w:date="2025-08-11T16:42:00Z">
        <w:r w:rsidRPr="0008502E">
          <w:rPr>
            <w:lang w:val="en-US"/>
          </w:rPr>
          <w:t xml:space="preserve">        '500':</w:t>
        </w:r>
      </w:ins>
    </w:p>
    <w:p w14:paraId="517833FD" w14:textId="67E0F113" w:rsidR="00767615" w:rsidRPr="0008502E" w:rsidRDefault="00767615" w:rsidP="00767615">
      <w:pPr>
        <w:pStyle w:val="PL"/>
        <w:rPr>
          <w:ins w:id="2939" w:author="Ericsson user" w:date="2025-08-11T16:42:00Z"/>
          <w:lang w:val="en-US"/>
        </w:rPr>
      </w:pPr>
      <w:ins w:id="2940" w:author="Ericsson user" w:date="2025-08-11T16:42:00Z">
        <w:r w:rsidRPr="0008502E">
          <w:rPr>
            <w:lang w:val="en-US"/>
          </w:rPr>
          <w:t xml:space="preserve">          $ref: 'TS</w:t>
        </w:r>
      </w:ins>
      <w:ins w:id="2941" w:author="Ericsson user" w:date="2025-08-11T16:43:00Z">
        <w:r w:rsidR="00815DD7">
          <w:rPr>
            <w:lang w:val="en-US"/>
          </w:rPr>
          <w:t>29571</w:t>
        </w:r>
      </w:ins>
      <w:ins w:id="2942" w:author="Ericsson user" w:date="2025-08-11T16:42:00Z">
        <w:r w:rsidRPr="0008502E">
          <w:rPr>
            <w:lang w:val="en-US"/>
          </w:rPr>
          <w:t>_CommonData.yaml#/components/responses/500'</w:t>
        </w:r>
      </w:ins>
    </w:p>
    <w:p w14:paraId="0B6F53D2" w14:textId="77777777" w:rsidR="00767615" w:rsidRPr="0008502E" w:rsidRDefault="00767615" w:rsidP="00767615">
      <w:pPr>
        <w:pStyle w:val="PL"/>
        <w:rPr>
          <w:ins w:id="2943" w:author="Ericsson user" w:date="2025-08-11T16:42:00Z"/>
          <w:lang w:val="en-US"/>
        </w:rPr>
      </w:pPr>
      <w:ins w:id="2944" w:author="Ericsson user" w:date="2025-08-11T16:42:00Z">
        <w:r w:rsidRPr="0008502E">
          <w:rPr>
            <w:lang w:val="en-US"/>
          </w:rPr>
          <w:t xml:space="preserve">        '502':</w:t>
        </w:r>
      </w:ins>
    </w:p>
    <w:p w14:paraId="48EF49C6" w14:textId="357CC611" w:rsidR="00767615" w:rsidRPr="0008502E" w:rsidRDefault="00767615" w:rsidP="00767615">
      <w:pPr>
        <w:pStyle w:val="PL"/>
        <w:rPr>
          <w:ins w:id="2945" w:author="Ericsson user" w:date="2025-08-11T16:42:00Z"/>
          <w:lang w:val="en-US"/>
        </w:rPr>
      </w:pPr>
      <w:ins w:id="2946" w:author="Ericsson user" w:date="2025-08-11T16:42:00Z">
        <w:r w:rsidRPr="0008502E">
          <w:rPr>
            <w:lang w:val="en-US"/>
          </w:rPr>
          <w:t xml:space="preserve">          $ref: 'TS</w:t>
        </w:r>
      </w:ins>
      <w:ins w:id="2947" w:author="Ericsson user" w:date="2025-08-11T16:43:00Z">
        <w:r w:rsidR="00815DD7">
          <w:rPr>
            <w:lang w:val="en-US"/>
          </w:rPr>
          <w:t>29571</w:t>
        </w:r>
      </w:ins>
      <w:ins w:id="2948" w:author="Ericsson user" w:date="2025-08-11T16:42:00Z">
        <w:r w:rsidRPr="0008502E">
          <w:rPr>
            <w:lang w:val="en-US"/>
          </w:rPr>
          <w:t>_CommonData.yaml#/components/responses/502'</w:t>
        </w:r>
      </w:ins>
    </w:p>
    <w:p w14:paraId="1EEE0A65" w14:textId="77777777" w:rsidR="00767615" w:rsidRPr="0008502E" w:rsidRDefault="00767615" w:rsidP="00767615">
      <w:pPr>
        <w:pStyle w:val="PL"/>
        <w:rPr>
          <w:ins w:id="2949" w:author="Ericsson user" w:date="2025-08-11T16:42:00Z"/>
          <w:lang w:val="en-US"/>
        </w:rPr>
      </w:pPr>
      <w:ins w:id="2950" w:author="Ericsson user" w:date="2025-08-11T16:42:00Z">
        <w:r w:rsidRPr="0008502E">
          <w:rPr>
            <w:lang w:val="en-US"/>
          </w:rPr>
          <w:t xml:space="preserve">        '503':</w:t>
        </w:r>
      </w:ins>
    </w:p>
    <w:p w14:paraId="2D1199E3" w14:textId="0DEC6647" w:rsidR="00767615" w:rsidRPr="0008502E" w:rsidRDefault="00767615" w:rsidP="00767615">
      <w:pPr>
        <w:pStyle w:val="PL"/>
        <w:rPr>
          <w:ins w:id="2951" w:author="Ericsson user" w:date="2025-08-11T16:42:00Z"/>
          <w:lang w:val="en-US"/>
        </w:rPr>
      </w:pPr>
      <w:ins w:id="2952" w:author="Ericsson user" w:date="2025-08-11T16:42:00Z">
        <w:r w:rsidRPr="0008502E">
          <w:rPr>
            <w:lang w:val="en-US"/>
          </w:rPr>
          <w:t xml:space="preserve">          $ref: 'TS</w:t>
        </w:r>
      </w:ins>
      <w:ins w:id="2953" w:author="Ericsson user" w:date="2025-08-11T16:43:00Z">
        <w:r w:rsidR="00815DD7">
          <w:rPr>
            <w:lang w:val="en-US"/>
          </w:rPr>
          <w:t>29571</w:t>
        </w:r>
      </w:ins>
      <w:ins w:id="2954" w:author="Ericsson user" w:date="2025-08-11T16:42:00Z">
        <w:r w:rsidRPr="0008502E">
          <w:rPr>
            <w:lang w:val="en-US"/>
          </w:rPr>
          <w:t>_CommonData.yaml#/components/responses/503'</w:t>
        </w:r>
      </w:ins>
    </w:p>
    <w:p w14:paraId="17496119" w14:textId="77777777" w:rsidR="00767615" w:rsidRPr="0008502E" w:rsidRDefault="00767615" w:rsidP="00767615">
      <w:pPr>
        <w:pStyle w:val="PL"/>
        <w:rPr>
          <w:ins w:id="2955" w:author="Ericsson user" w:date="2025-08-11T16:42:00Z"/>
          <w:lang w:val="en-US"/>
        </w:rPr>
      </w:pPr>
      <w:ins w:id="2956" w:author="Ericsson user" w:date="2025-08-11T16:42:00Z">
        <w:r w:rsidRPr="0008502E">
          <w:rPr>
            <w:lang w:val="en-US"/>
          </w:rPr>
          <w:t xml:space="preserve">        default:</w:t>
        </w:r>
      </w:ins>
    </w:p>
    <w:p w14:paraId="751EC86E" w14:textId="7AA4EB61" w:rsidR="00767615" w:rsidRPr="0008502E" w:rsidRDefault="00767615" w:rsidP="00767615">
      <w:pPr>
        <w:pStyle w:val="PL"/>
        <w:rPr>
          <w:ins w:id="2957" w:author="Ericsson user" w:date="2025-08-11T16:42:00Z"/>
          <w:lang w:val="en-US"/>
        </w:rPr>
      </w:pPr>
      <w:ins w:id="2958" w:author="Ericsson user" w:date="2025-08-11T16:42:00Z">
        <w:r w:rsidRPr="0008502E">
          <w:rPr>
            <w:lang w:val="en-US"/>
          </w:rPr>
          <w:t xml:space="preserve">          $ref: 'TS</w:t>
        </w:r>
      </w:ins>
      <w:ins w:id="2959" w:author="Ericsson user" w:date="2025-08-11T16:43:00Z">
        <w:r w:rsidR="00815DD7">
          <w:rPr>
            <w:lang w:val="en-US"/>
          </w:rPr>
          <w:t>29571</w:t>
        </w:r>
      </w:ins>
      <w:ins w:id="2960" w:author="Ericsson user" w:date="2025-08-11T16:42:00Z">
        <w:r w:rsidRPr="0008502E">
          <w:rPr>
            <w:lang w:val="en-US"/>
          </w:rPr>
          <w:t>_CommonData.yaml#/components/responses/default'</w:t>
        </w:r>
      </w:ins>
    </w:p>
    <w:p w14:paraId="38FC27B0" w14:textId="77777777" w:rsidR="00767615" w:rsidRPr="0008502E" w:rsidRDefault="00767615" w:rsidP="00767615">
      <w:pPr>
        <w:pStyle w:val="PL"/>
        <w:rPr>
          <w:ins w:id="2961" w:author="Ericsson user" w:date="2025-08-11T16:42:00Z"/>
          <w:lang w:val="en-US"/>
        </w:rPr>
      </w:pPr>
      <w:ins w:id="2962" w:author="Ericsson user" w:date="2025-08-11T16:42:00Z">
        <w:r w:rsidRPr="0008502E">
          <w:rPr>
            <w:lang w:val="en-US"/>
          </w:rPr>
          <w:t xml:space="preserve">    delete:</w:t>
        </w:r>
      </w:ins>
    </w:p>
    <w:p w14:paraId="3C8B4B00" w14:textId="77777777" w:rsidR="00767615" w:rsidRPr="0008502E" w:rsidRDefault="00767615" w:rsidP="00767615">
      <w:pPr>
        <w:pStyle w:val="PL"/>
        <w:rPr>
          <w:ins w:id="2963" w:author="Ericsson user" w:date="2025-08-11T16:42:00Z"/>
          <w:lang w:val="en-US"/>
        </w:rPr>
      </w:pPr>
      <w:ins w:id="2964" w:author="Ericsson user" w:date="2025-08-11T16:42:00Z">
        <w:r w:rsidRPr="0008502E">
          <w:rPr>
            <w:lang w:val="en-US"/>
          </w:rPr>
          <w:t xml:space="preserve">      summary: Delete an existing Individual</w:t>
        </w:r>
        <w:r>
          <w:rPr>
            <w:lang w:val="en-US"/>
          </w:rPr>
          <w:t xml:space="preserve"> </w:t>
        </w:r>
        <w:r w:rsidRPr="0008502E">
          <w:rPr>
            <w:lang w:val="en-US"/>
          </w:rPr>
          <w:t>VFL Inference Subscription.</w:t>
        </w:r>
      </w:ins>
    </w:p>
    <w:p w14:paraId="46C92474" w14:textId="77777777" w:rsidR="00767615" w:rsidRPr="0008502E" w:rsidRDefault="00767615" w:rsidP="00767615">
      <w:pPr>
        <w:pStyle w:val="PL"/>
        <w:rPr>
          <w:ins w:id="2965" w:author="Ericsson user" w:date="2025-08-11T16:42:00Z"/>
          <w:lang w:val="en-US"/>
        </w:rPr>
      </w:pPr>
      <w:ins w:id="2966" w:author="Ericsson user" w:date="2025-08-11T16:42:00Z">
        <w:r w:rsidRPr="0008502E">
          <w:rPr>
            <w:lang w:val="en-US"/>
          </w:rPr>
          <w:t xml:space="preserve">      operationId: DeleteVFLInferenceSubcription</w:t>
        </w:r>
      </w:ins>
    </w:p>
    <w:p w14:paraId="2D884DBC" w14:textId="77777777" w:rsidR="00767615" w:rsidRPr="0008502E" w:rsidRDefault="00767615" w:rsidP="00767615">
      <w:pPr>
        <w:pStyle w:val="PL"/>
        <w:rPr>
          <w:ins w:id="2967" w:author="Ericsson user" w:date="2025-08-11T16:42:00Z"/>
          <w:lang w:val="en-US"/>
        </w:rPr>
      </w:pPr>
      <w:ins w:id="2968" w:author="Ericsson user" w:date="2025-08-11T16:42:00Z">
        <w:r w:rsidRPr="0008502E">
          <w:rPr>
            <w:lang w:val="en-US"/>
          </w:rPr>
          <w:t xml:space="preserve">      tags:</w:t>
        </w:r>
      </w:ins>
    </w:p>
    <w:p w14:paraId="611AE5BC" w14:textId="77777777" w:rsidR="00767615" w:rsidRPr="0008502E" w:rsidRDefault="00767615" w:rsidP="00767615">
      <w:pPr>
        <w:pStyle w:val="PL"/>
        <w:rPr>
          <w:ins w:id="2969" w:author="Ericsson user" w:date="2025-08-11T16:42:00Z"/>
          <w:lang w:val="en-US"/>
        </w:rPr>
      </w:pPr>
      <w:ins w:id="2970" w:author="Ericsson user" w:date="2025-08-11T16:42:00Z">
        <w:r w:rsidRPr="0008502E">
          <w:rPr>
            <w:lang w:val="en-US"/>
          </w:rPr>
          <w:t xml:space="preserve">        - Individual VFL Inference Subscription (Document)</w:t>
        </w:r>
      </w:ins>
    </w:p>
    <w:p w14:paraId="5FEC3F3A" w14:textId="77777777" w:rsidR="00767615" w:rsidRPr="0008502E" w:rsidRDefault="00767615" w:rsidP="00767615">
      <w:pPr>
        <w:pStyle w:val="PL"/>
        <w:rPr>
          <w:ins w:id="2971" w:author="Ericsson user" w:date="2025-08-11T16:42:00Z"/>
          <w:lang w:val="en-US"/>
        </w:rPr>
      </w:pPr>
      <w:ins w:id="2972" w:author="Ericsson user" w:date="2025-08-11T16:42:00Z">
        <w:r w:rsidRPr="0008502E">
          <w:rPr>
            <w:lang w:val="en-US"/>
          </w:rPr>
          <w:t xml:space="preserve">      parameters:</w:t>
        </w:r>
      </w:ins>
    </w:p>
    <w:p w14:paraId="05427D6C" w14:textId="77777777" w:rsidR="00767615" w:rsidRPr="0008502E" w:rsidRDefault="00767615" w:rsidP="00767615">
      <w:pPr>
        <w:pStyle w:val="PL"/>
        <w:rPr>
          <w:ins w:id="2973" w:author="Ericsson user" w:date="2025-08-11T16:42:00Z"/>
          <w:lang w:val="en-US"/>
        </w:rPr>
      </w:pPr>
      <w:ins w:id="2974" w:author="Ericsson user" w:date="2025-08-11T16:42:00Z">
        <w:r w:rsidRPr="0008502E">
          <w:rPr>
            <w:lang w:val="en-US"/>
          </w:rPr>
          <w:t xml:space="preserve">        - name: subscriptionId</w:t>
        </w:r>
      </w:ins>
    </w:p>
    <w:p w14:paraId="62D25A8B" w14:textId="77777777" w:rsidR="00767615" w:rsidRPr="0008502E" w:rsidRDefault="00767615" w:rsidP="00767615">
      <w:pPr>
        <w:pStyle w:val="PL"/>
        <w:rPr>
          <w:ins w:id="2975" w:author="Ericsson user" w:date="2025-08-11T16:42:00Z"/>
          <w:lang w:val="en-US"/>
        </w:rPr>
      </w:pPr>
      <w:ins w:id="2976" w:author="Ericsson user" w:date="2025-08-11T16:42:00Z">
        <w:r w:rsidRPr="0008502E">
          <w:rPr>
            <w:lang w:val="en-US"/>
          </w:rPr>
          <w:t xml:space="preserve">          in: path</w:t>
        </w:r>
      </w:ins>
    </w:p>
    <w:p w14:paraId="3AE87D2F" w14:textId="77777777" w:rsidR="00767615" w:rsidRPr="0008502E" w:rsidRDefault="00767615" w:rsidP="00767615">
      <w:pPr>
        <w:pStyle w:val="PL"/>
        <w:rPr>
          <w:ins w:id="2977" w:author="Ericsson user" w:date="2025-08-11T16:42:00Z"/>
          <w:lang w:val="en-US"/>
        </w:rPr>
      </w:pPr>
      <w:ins w:id="2978" w:author="Ericsson user" w:date="2025-08-11T16:42:00Z">
        <w:r w:rsidRPr="0008502E">
          <w:rPr>
            <w:lang w:val="en-US"/>
          </w:rPr>
          <w:t xml:space="preserve">          description: &gt;</w:t>
        </w:r>
      </w:ins>
    </w:p>
    <w:p w14:paraId="04174321" w14:textId="181E94B5" w:rsidR="00767615" w:rsidRPr="0008502E" w:rsidRDefault="00767615" w:rsidP="00767615">
      <w:pPr>
        <w:pStyle w:val="PL"/>
        <w:rPr>
          <w:ins w:id="2979" w:author="Ericsson user" w:date="2025-08-11T16:42:00Z"/>
          <w:lang w:val="en-US"/>
        </w:rPr>
      </w:pPr>
      <w:ins w:id="2980" w:author="Ericsson user" w:date="2025-08-11T16:42:00Z">
        <w:r w:rsidRPr="0008502E">
          <w:rPr>
            <w:lang w:val="en-US"/>
          </w:rPr>
          <w:t xml:space="preserve">            String identifying a</w:t>
        </w:r>
      </w:ins>
      <w:ins w:id="2981" w:author="Ericsson user" w:date="2025-08-13T12:43:00Z">
        <w:r w:rsidR="00F40029">
          <w:rPr>
            <w:lang w:val="en-US"/>
          </w:rPr>
          <w:t>n Individual VFL Inference</w:t>
        </w:r>
      </w:ins>
      <w:ins w:id="2982" w:author="Ericsson user" w:date="2025-08-11T16:42:00Z">
        <w:r w:rsidRPr="0008502E">
          <w:rPr>
            <w:lang w:val="en-US"/>
          </w:rPr>
          <w:t xml:space="preserve"> </w:t>
        </w:r>
      </w:ins>
      <w:ins w:id="2983" w:author="Ericsson user" w:date="2025-08-13T12:43:00Z">
        <w:r w:rsidR="00F40029">
          <w:rPr>
            <w:lang w:val="en-US"/>
          </w:rPr>
          <w:t>S</w:t>
        </w:r>
      </w:ins>
      <w:ins w:id="2984" w:author="Ericsson user" w:date="2025-08-11T16:42:00Z">
        <w:r w:rsidRPr="0008502E">
          <w:rPr>
            <w:lang w:val="en-US"/>
          </w:rPr>
          <w:t>ubscription.</w:t>
        </w:r>
      </w:ins>
    </w:p>
    <w:p w14:paraId="0B76EE4E" w14:textId="77777777" w:rsidR="00767615" w:rsidRPr="0008502E" w:rsidRDefault="00767615" w:rsidP="00767615">
      <w:pPr>
        <w:pStyle w:val="PL"/>
        <w:rPr>
          <w:ins w:id="2985" w:author="Ericsson user" w:date="2025-08-11T16:42:00Z"/>
          <w:lang w:val="en-US"/>
        </w:rPr>
      </w:pPr>
      <w:ins w:id="2986" w:author="Ericsson user" w:date="2025-08-11T16:42:00Z">
        <w:r w:rsidRPr="0008502E">
          <w:rPr>
            <w:lang w:val="en-US"/>
          </w:rPr>
          <w:t xml:space="preserve">          required: true</w:t>
        </w:r>
      </w:ins>
    </w:p>
    <w:p w14:paraId="6CA0EB58" w14:textId="77777777" w:rsidR="00767615" w:rsidRPr="0008502E" w:rsidRDefault="00767615" w:rsidP="00767615">
      <w:pPr>
        <w:pStyle w:val="PL"/>
        <w:rPr>
          <w:ins w:id="2987" w:author="Ericsson user" w:date="2025-08-11T16:42:00Z"/>
          <w:lang w:val="en-US"/>
        </w:rPr>
      </w:pPr>
      <w:ins w:id="2988" w:author="Ericsson user" w:date="2025-08-11T16:42:00Z">
        <w:r w:rsidRPr="0008502E">
          <w:rPr>
            <w:lang w:val="en-US"/>
          </w:rPr>
          <w:t xml:space="preserve">          schema:</w:t>
        </w:r>
      </w:ins>
    </w:p>
    <w:p w14:paraId="747173F8" w14:textId="77777777" w:rsidR="00767615" w:rsidRPr="0008502E" w:rsidRDefault="00767615" w:rsidP="00767615">
      <w:pPr>
        <w:pStyle w:val="PL"/>
        <w:rPr>
          <w:ins w:id="2989" w:author="Ericsson user" w:date="2025-08-11T16:42:00Z"/>
          <w:lang w:val="en-US"/>
        </w:rPr>
      </w:pPr>
      <w:ins w:id="2990" w:author="Ericsson user" w:date="2025-08-11T16:42:00Z">
        <w:r w:rsidRPr="0008502E">
          <w:rPr>
            <w:lang w:val="en-US"/>
          </w:rPr>
          <w:t xml:space="preserve">            type: string</w:t>
        </w:r>
      </w:ins>
    </w:p>
    <w:p w14:paraId="3F7AEB9A" w14:textId="77777777" w:rsidR="00767615" w:rsidRPr="0008502E" w:rsidRDefault="00767615" w:rsidP="00767615">
      <w:pPr>
        <w:pStyle w:val="PL"/>
        <w:rPr>
          <w:ins w:id="2991" w:author="Ericsson user" w:date="2025-08-11T16:42:00Z"/>
          <w:lang w:val="en-US"/>
        </w:rPr>
      </w:pPr>
      <w:ins w:id="2992" w:author="Ericsson user" w:date="2025-08-11T16:42:00Z">
        <w:r w:rsidRPr="0008502E">
          <w:rPr>
            <w:lang w:val="en-US"/>
          </w:rPr>
          <w:t xml:space="preserve">      responses:</w:t>
        </w:r>
      </w:ins>
    </w:p>
    <w:p w14:paraId="69AD4C2F" w14:textId="77777777" w:rsidR="00767615" w:rsidRPr="0008502E" w:rsidRDefault="00767615" w:rsidP="00767615">
      <w:pPr>
        <w:pStyle w:val="PL"/>
        <w:rPr>
          <w:ins w:id="2993" w:author="Ericsson user" w:date="2025-08-11T16:42:00Z"/>
          <w:lang w:val="en-US"/>
        </w:rPr>
      </w:pPr>
      <w:ins w:id="2994" w:author="Ericsson user" w:date="2025-08-11T16:42:00Z">
        <w:r w:rsidRPr="0008502E">
          <w:rPr>
            <w:lang w:val="en-US"/>
          </w:rPr>
          <w:t xml:space="preserve">        '204':</w:t>
        </w:r>
      </w:ins>
    </w:p>
    <w:p w14:paraId="38508DBA" w14:textId="77777777" w:rsidR="00767615" w:rsidRPr="0008502E" w:rsidRDefault="00767615" w:rsidP="00767615">
      <w:pPr>
        <w:pStyle w:val="PL"/>
        <w:rPr>
          <w:ins w:id="2995" w:author="Ericsson user" w:date="2025-08-11T16:42:00Z"/>
          <w:lang w:val="en-US"/>
        </w:rPr>
      </w:pPr>
      <w:ins w:id="2996" w:author="Ericsson user" w:date="2025-08-11T16:42:00Z">
        <w:r w:rsidRPr="0008502E">
          <w:rPr>
            <w:lang w:val="en-US"/>
          </w:rPr>
          <w:t xml:space="preserve">          description: &gt;</w:t>
        </w:r>
      </w:ins>
    </w:p>
    <w:p w14:paraId="0559EC92" w14:textId="77777777" w:rsidR="00767615" w:rsidRPr="0008502E" w:rsidRDefault="00767615" w:rsidP="00767615">
      <w:pPr>
        <w:pStyle w:val="PL"/>
        <w:rPr>
          <w:ins w:id="2997" w:author="Ericsson user" w:date="2025-08-11T16:42:00Z"/>
          <w:lang w:val="en-US"/>
        </w:rPr>
      </w:pPr>
      <w:ins w:id="2998" w:author="Ericsson user" w:date="2025-08-11T16:42:00Z">
        <w:r w:rsidRPr="0008502E">
          <w:rPr>
            <w:lang w:val="en-US"/>
          </w:rPr>
          <w:t xml:space="preserve">            No Content. The Individual VFL Inference Subscription matching the</w:t>
        </w:r>
      </w:ins>
    </w:p>
    <w:p w14:paraId="65D541E7" w14:textId="77777777" w:rsidR="00767615" w:rsidRPr="0008502E" w:rsidRDefault="00767615" w:rsidP="00767615">
      <w:pPr>
        <w:pStyle w:val="PL"/>
        <w:rPr>
          <w:ins w:id="2999" w:author="Ericsson user" w:date="2025-08-11T16:42:00Z"/>
          <w:lang w:val="en-US"/>
        </w:rPr>
      </w:pPr>
      <w:ins w:id="3000" w:author="Ericsson user" w:date="2025-08-11T16:42:00Z">
        <w:r w:rsidRPr="0008502E">
          <w:rPr>
            <w:lang w:val="en-US"/>
          </w:rPr>
          <w:t xml:space="preserve">            subscriptionId was deleted.</w:t>
        </w:r>
      </w:ins>
    </w:p>
    <w:p w14:paraId="414E22D8" w14:textId="77777777" w:rsidR="00767615" w:rsidRPr="0008502E" w:rsidRDefault="00767615" w:rsidP="00767615">
      <w:pPr>
        <w:pStyle w:val="PL"/>
        <w:rPr>
          <w:ins w:id="3001" w:author="Ericsson user" w:date="2025-08-11T16:42:00Z"/>
          <w:lang w:val="en-US"/>
        </w:rPr>
      </w:pPr>
      <w:ins w:id="3002" w:author="Ericsson user" w:date="2025-08-11T16:42:00Z">
        <w:r w:rsidRPr="0008502E">
          <w:rPr>
            <w:lang w:val="en-US"/>
          </w:rPr>
          <w:t xml:space="preserve">        '307':</w:t>
        </w:r>
      </w:ins>
    </w:p>
    <w:p w14:paraId="6D9B8FD5" w14:textId="6CCEE474" w:rsidR="00767615" w:rsidRPr="0008502E" w:rsidRDefault="00767615" w:rsidP="00767615">
      <w:pPr>
        <w:pStyle w:val="PL"/>
        <w:rPr>
          <w:ins w:id="3003" w:author="Ericsson user" w:date="2025-08-11T16:42:00Z"/>
          <w:lang w:val="en-US"/>
        </w:rPr>
      </w:pPr>
      <w:ins w:id="3004" w:author="Ericsson user" w:date="2025-08-11T16:42:00Z">
        <w:r w:rsidRPr="0008502E">
          <w:rPr>
            <w:lang w:val="en-US"/>
          </w:rPr>
          <w:t xml:space="preserve">          $ref: 'TS</w:t>
        </w:r>
      </w:ins>
      <w:ins w:id="3005" w:author="Ericsson user" w:date="2025-08-11T16:43:00Z">
        <w:r w:rsidR="00815DD7">
          <w:rPr>
            <w:lang w:val="en-US"/>
          </w:rPr>
          <w:t>29571</w:t>
        </w:r>
      </w:ins>
      <w:ins w:id="3006" w:author="Ericsson user" w:date="2025-08-11T16:42:00Z">
        <w:r w:rsidRPr="0008502E">
          <w:rPr>
            <w:lang w:val="en-US"/>
          </w:rPr>
          <w:t>_CommonData.yaml#/components/responses/307'</w:t>
        </w:r>
      </w:ins>
    </w:p>
    <w:p w14:paraId="03E9D6A5" w14:textId="77777777" w:rsidR="00767615" w:rsidRPr="0008502E" w:rsidRDefault="00767615" w:rsidP="00767615">
      <w:pPr>
        <w:pStyle w:val="PL"/>
        <w:rPr>
          <w:ins w:id="3007" w:author="Ericsson user" w:date="2025-08-11T16:42:00Z"/>
          <w:lang w:val="en-US"/>
        </w:rPr>
      </w:pPr>
      <w:ins w:id="3008" w:author="Ericsson user" w:date="2025-08-11T16:42:00Z">
        <w:r w:rsidRPr="0008502E">
          <w:rPr>
            <w:lang w:val="en-US"/>
          </w:rPr>
          <w:t xml:space="preserve">        '308':</w:t>
        </w:r>
      </w:ins>
    </w:p>
    <w:p w14:paraId="3CDC1996" w14:textId="3D4164A6" w:rsidR="00767615" w:rsidRPr="0008502E" w:rsidRDefault="00767615" w:rsidP="00767615">
      <w:pPr>
        <w:pStyle w:val="PL"/>
        <w:rPr>
          <w:ins w:id="3009" w:author="Ericsson user" w:date="2025-08-11T16:42:00Z"/>
          <w:lang w:val="en-US"/>
        </w:rPr>
      </w:pPr>
      <w:ins w:id="3010" w:author="Ericsson user" w:date="2025-08-11T16:42:00Z">
        <w:r w:rsidRPr="0008502E">
          <w:rPr>
            <w:lang w:val="en-US"/>
          </w:rPr>
          <w:t xml:space="preserve">          $ref: 'TS</w:t>
        </w:r>
      </w:ins>
      <w:ins w:id="3011" w:author="Ericsson user" w:date="2025-08-11T16:43:00Z">
        <w:r w:rsidR="00815DD7">
          <w:rPr>
            <w:lang w:val="en-US"/>
          </w:rPr>
          <w:t>29571</w:t>
        </w:r>
      </w:ins>
      <w:ins w:id="3012" w:author="Ericsson user" w:date="2025-08-11T16:42:00Z">
        <w:r w:rsidRPr="0008502E">
          <w:rPr>
            <w:lang w:val="en-US"/>
          </w:rPr>
          <w:t>_CommonData.yaml#/components/responses/308'</w:t>
        </w:r>
      </w:ins>
    </w:p>
    <w:p w14:paraId="62CE5852" w14:textId="77777777" w:rsidR="00767615" w:rsidRPr="0008502E" w:rsidRDefault="00767615" w:rsidP="00767615">
      <w:pPr>
        <w:pStyle w:val="PL"/>
        <w:rPr>
          <w:ins w:id="3013" w:author="Ericsson user" w:date="2025-08-11T16:42:00Z"/>
          <w:lang w:val="en-US"/>
        </w:rPr>
      </w:pPr>
      <w:ins w:id="3014" w:author="Ericsson user" w:date="2025-08-11T16:42:00Z">
        <w:r w:rsidRPr="0008502E">
          <w:rPr>
            <w:lang w:val="en-US"/>
          </w:rPr>
          <w:t xml:space="preserve">        '400':</w:t>
        </w:r>
      </w:ins>
    </w:p>
    <w:p w14:paraId="211F30E9" w14:textId="0C5D9551" w:rsidR="00767615" w:rsidRPr="0008502E" w:rsidRDefault="00767615" w:rsidP="00767615">
      <w:pPr>
        <w:pStyle w:val="PL"/>
        <w:rPr>
          <w:ins w:id="3015" w:author="Ericsson user" w:date="2025-08-11T16:42:00Z"/>
          <w:lang w:val="en-US"/>
        </w:rPr>
      </w:pPr>
      <w:ins w:id="3016" w:author="Ericsson user" w:date="2025-08-11T16:42:00Z">
        <w:r w:rsidRPr="0008502E">
          <w:rPr>
            <w:lang w:val="en-US"/>
          </w:rPr>
          <w:t xml:space="preserve">          $ref: 'TS</w:t>
        </w:r>
      </w:ins>
      <w:ins w:id="3017" w:author="Ericsson user" w:date="2025-08-11T16:43:00Z">
        <w:r w:rsidR="00815DD7">
          <w:rPr>
            <w:lang w:val="en-US"/>
          </w:rPr>
          <w:t>29571</w:t>
        </w:r>
      </w:ins>
      <w:ins w:id="3018" w:author="Ericsson user" w:date="2025-08-11T16:42:00Z">
        <w:r w:rsidRPr="0008502E">
          <w:rPr>
            <w:lang w:val="en-US"/>
          </w:rPr>
          <w:t>_CommonData.yaml#/components/responses/400'</w:t>
        </w:r>
      </w:ins>
    </w:p>
    <w:p w14:paraId="44A41C6E" w14:textId="77777777" w:rsidR="00767615" w:rsidRPr="0008502E" w:rsidRDefault="00767615" w:rsidP="00767615">
      <w:pPr>
        <w:pStyle w:val="PL"/>
        <w:rPr>
          <w:ins w:id="3019" w:author="Ericsson user" w:date="2025-08-11T16:42:00Z"/>
          <w:lang w:val="en-US"/>
        </w:rPr>
      </w:pPr>
      <w:ins w:id="3020" w:author="Ericsson user" w:date="2025-08-11T16:42:00Z">
        <w:r w:rsidRPr="0008502E">
          <w:rPr>
            <w:lang w:val="en-US"/>
          </w:rPr>
          <w:t xml:space="preserve">        '401':</w:t>
        </w:r>
      </w:ins>
    </w:p>
    <w:p w14:paraId="66E3943B" w14:textId="196316E1" w:rsidR="00767615" w:rsidRPr="0008502E" w:rsidRDefault="00767615" w:rsidP="00767615">
      <w:pPr>
        <w:pStyle w:val="PL"/>
        <w:rPr>
          <w:ins w:id="3021" w:author="Ericsson user" w:date="2025-08-11T16:42:00Z"/>
          <w:lang w:val="en-US"/>
        </w:rPr>
      </w:pPr>
      <w:ins w:id="3022" w:author="Ericsson user" w:date="2025-08-11T16:42:00Z">
        <w:r w:rsidRPr="0008502E">
          <w:rPr>
            <w:lang w:val="en-US"/>
          </w:rPr>
          <w:t xml:space="preserve">          $ref: 'TS</w:t>
        </w:r>
      </w:ins>
      <w:ins w:id="3023" w:author="Ericsson user" w:date="2025-08-11T16:43:00Z">
        <w:r w:rsidR="00815DD7">
          <w:rPr>
            <w:lang w:val="en-US"/>
          </w:rPr>
          <w:t>29571</w:t>
        </w:r>
      </w:ins>
      <w:ins w:id="3024" w:author="Ericsson user" w:date="2025-08-11T16:42:00Z">
        <w:r w:rsidRPr="0008502E">
          <w:rPr>
            <w:lang w:val="en-US"/>
          </w:rPr>
          <w:t>_CommonData.yaml#/components/responses/401'</w:t>
        </w:r>
      </w:ins>
    </w:p>
    <w:p w14:paraId="43BA8755" w14:textId="77777777" w:rsidR="00767615" w:rsidRPr="0008502E" w:rsidRDefault="00767615" w:rsidP="00767615">
      <w:pPr>
        <w:pStyle w:val="PL"/>
        <w:rPr>
          <w:ins w:id="3025" w:author="Ericsson user" w:date="2025-08-11T16:42:00Z"/>
          <w:lang w:val="en-US"/>
        </w:rPr>
      </w:pPr>
      <w:ins w:id="3026" w:author="Ericsson user" w:date="2025-08-11T16:42:00Z">
        <w:r w:rsidRPr="0008502E">
          <w:rPr>
            <w:lang w:val="en-US"/>
          </w:rPr>
          <w:t xml:space="preserve">        '403':</w:t>
        </w:r>
      </w:ins>
    </w:p>
    <w:p w14:paraId="65E690EF" w14:textId="5FFDA7B8" w:rsidR="00767615" w:rsidRPr="0008502E" w:rsidRDefault="00767615" w:rsidP="00767615">
      <w:pPr>
        <w:pStyle w:val="PL"/>
        <w:rPr>
          <w:ins w:id="3027" w:author="Ericsson user" w:date="2025-08-11T16:42:00Z"/>
          <w:lang w:val="en-US"/>
        </w:rPr>
      </w:pPr>
      <w:ins w:id="3028" w:author="Ericsson user" w:date="2025-08-11T16:42:00Z">
        <w:r w:rsidRPr="0008502E">
          <w:rPr>
            <w:lang w:val="en-US"/>
          </w:rPr>
          <w:t xml:space="preserve">          $ref: 'TS</w:t>
        </w:r>
      </w:ins>
      <w:ins w:id="3029" w:author="Ericsson user" w:date="2025-08-11T16:43:00Z">
        <w:r w:rsidR="00815DD7">
          <w:rPr>
            <w:lang w:val="en-US"/>
          </w:rPr>
          <w:t>29571</w:t>
        </w:r>
      </w:ins>
      <w:ins w:id="3030" w:author="Ericsson user" w:date="2025-08-11T16:42:00Z">
        <w:r w:rsidRPr="0008502E">
          <w:rPr>
            <w:lang w:val="en-US"/>
          </w:rPr>
          <w:t>_CommonData.yaml#/components/responses/403'</w:t>
        </w:r>
      </w:ins>
    </w:p>
    <w:p w14:paraId="5952FE7C" w14:textId="77777777" w:rsidR="00767615" w:rsidRPr="0008502E" w:rsidRDefault="00767615" w:rsidP="00767615">
      <w:pPr>
        <w:pStyle w:val="PL"/>
        <w:rPr>
          <w:ins w:id="3031" w:author="Ericsson user" w:date="2025-08-11T16:42:00Z"/>
          <w:lang w:val="en-US"/>
        </w:rPr>
      </w:pPr>
      <w:ins w:id="3032" w:author="Ericsson user" w:date="2025-08-11T16:42:00Z">
        <w:r w:rsidRPr="0008502E">
          <w:rPr>
            <w:lang w:val="en-US"/>
          </w:rPr>
          <w:t xml:space="preserve">        '404':</w:t>
        </w:r>
      </w:ins>
    </w:p>
    <w:p w14:paraId="5FF9B6D5" w14:textId="35BB95F4" w:rsidR="00767615" w:rsidRPr="0008502E" w:rsidRDefault="00767615" w:rsidP="00767615">
      <w:pPr>
        <w:pStyle w:val="PL"/>
        <w:rPr>
          <w:ins w:id="3033" w:author="Ericsson user" w:date="2025-08-11T16:42:00Z"/>
          <w:lang w:val="en-US"/>
        </w:rPr>
      </w:pPr>
      <w:ins w:id="3034" w:author="Ericsson user" w:date="2025-08-11T16:42:00Z">
        <w:r w:rsidRPr="0008502E">
          <w:rPr>
            <w:lang w:val="en-US"/>
          </w:rPr>
          <w:t xml:space="preserve">          $ref: 'TS</w:t>
        </w:r>
      </w:ins>
      <w:ins w:id="3035" w:author="Ericsson user" w:date="2025-08-11T16:43:00Z">
        <w:r w:rsidR="00815DD7">
          <w:rPr>
            <w:lang w:val="en-US"/>
          </w:rPr>
          <w:t>29571</w:t>
        </w:r>
      </w:ins>
      <w:ins w:id="3036" w:author="Ericsson user" w:date="2025-08-11T16:42:00Z">
        <w:r w:rsidRPr="0008502E">
          <w:rPr>
            <w:lang w:val="en-US"/>
          </w:rPr>
          <w:t>_CommonData.yaml#/components/responses/404'</w:t>
        </w:r>
      </w:ins>
    </w:p>
    <w:p w14:paraId="09E7F6C7" w14:textId="77777777" w:rsidR="00767615" w:rsidRPr="0008502E" w:rsidRDefault="00767615" w:rsidP="00767615">
      <w:pPr>
        <w:pStyle w:val="PL"/>
        <w:rPr>
          <w:ins w:id="3037" w:author="Ericsson user" w:date="2025-08-11T16:42:00Z"/>
          <w:lang w:val="en-US"/>
        </w:rPr>
      </w:pPr>
      <w:ins w:id="3038" w:author="Ericsson user" w:date="2025-08-11T16:42:00Z">
        <w:r w:rsidRPr="0008502E">
          <w:rPr>
            <w:lang w:val="en-US"/>
          </w:rPr>
          <w:t xml:space="preserve">        '429':</w:t>
        </w:r>
      </w:ins>
    </w:p>
    <w:p w14:paraId="22F2EB43" w14:textId="26F2E392" w:rsidR="00767615" w:rsidRPr="0008502E" w:rsidRDefault="00767615" w:rsidP="00767615">
      <w:pPr>
        <w:pStyle w:val="PL"/>
        <w:rPr>
          <w:ins w:id="3039" w:author="Ericsson user" w:date="2025-08-11T16:42:00Z"/>
          <w:lang w:val="en-US"/>
        </w:rPr>
      </w:pPr>
      <w:ins w:id="3040" w:author="Ericsson user" w:date="2025-08-11T16:42:00Z">
        <w:r w:rsidRPr="0008502E">
          <w:rPr>
            <w:lang w:val="en-US"/>
          </w:rPr>
          <w:t xml:space="preserve">          $ref: 'TS</w:t>
        </w:r>
      </w:ins>
      <w:ins w:id="3041" w:author="Ericsson user" w:date="2025-08-11T16:43:00Z">
        <w:r w:rsidR="00815DD7">
          <w:rPr>
            <w:lang w:val="en-US"/>
          </w:rPr>
          <w:t>29571</w:t>
        </w:r>
      </w:ins>
      <w:ins w:id="3042" w:author="Ericsson user" w:date="2025-08-11T16:42:00Z">
        <w:r w:rsidRPr="0008502E">
          <w:rPr>
            <w:lang w:val="en-US"/>
          </w:rPr>
          <w:t>_CommonData.yaml#/components/responses/429'</w:t>
        </w:r>
      </w:ins>
    </w:p>
    <w:p w14:paraId="5C38414E" w14:textId="77777777" w:rsidR="00767615" w:rsidRPr="0008502E" w:rsidRDefault="00767615" w:rsidP="00767615">
      <w:pPr>
        <w:pStyle w:val="PL"/>
        <w:rPr>
          <w:ins w:id="3043" w:author="Ericsson user" w:date="2025-08-11T16:42:00Z"/>
          <w:lang w:val="en-US"/>
        </w:rPr>
      </w:pPr>
      <w:ins w:id="3044" w:author="Ericsson user" w:date="2025-08-11T16:42:00Z">
        <w:r w:rsidRPr="0008502E">
          <w:rPr>
            <w:lang w:val="en-US"/>
          </w:rPr>
          <w:t xml:space="preserve">        '500':</w:t>
        </w:r>
      </w:ins>
    </w:p>
    <w:p w14:paraId="752E309D" w14:textId="5C5B13F8" w:rsidR="00767615" w:rsidRPr="0008502E" w:rsidRDefault="00767615" w:rsidP="00767615">
      <w:pPr>
        <w:pStyle w:val="PL"/>
        <w:rPr>
          <w:ins w:id="3045" w:author="Ericsson user" w:date="2025-08-11T16:42:00Z"/>
          <w:lang w:val="en-US"/>
        </w:rPr>
      </w:pPr>
      <w:ins w:id="3046" w:author="Ericsson user" w:date="2025-08-11T16:42:00Z">
        <w:r w:rsidRPr="0008502E">
          <w:rPr>
            <w:lang w:val="en-US"/>
          </w:rPr>
          <w:t xml:space="preserve">          $ref: 'TS</w:t>
        </w:r>
      </w:ins>
      <w:ins w:id="3047" w:author="Ericsson user" w:date="2025-08-11T16:43:00Z">
        <w:r w:rsidR="00815DD7">
          <w:rPr>
            <w:lang w:val="en-US"/>
          </w:rPr>
          <w:t>29571</w:t>
        </w:r>
      </w:ins>
      <w:ins w:id="3048" w:author="Ericsson user" w:date="2025-08-11T16:42:00Z">
        <w:r w:rsidRPr="0008502E">
          <w:rPr>
            <w:lang w:val="en-US"/>
          </w:rPr>
          <w:t>_CommonData.yaml#/components/responses/500'</w:t>
        </w:r>
      </w:ins>
    </w:p>
    <w:p w14:paraId="080BEABA" w14:textId="77777777" w:rsidR="00767615" w:rsidRPr="0008502E" w:rsidRDefault="00767615" w:rsidP="00767615">
      <w:pPr>
        <w:pStyle w:val="PL"/>
        <w:rPr>
          <w:ins w:id="3049" w:author="Ericsson user" w:date="2025-08-11T16:42:00Z"/>
          <w:lang w:val="en-US"/>
        </w:rPr>
      </w:pPr>
      <w:ins w:id="3050" w:author="Ericsson user" w:date="2025-08-11T16:42:00Z">
        <w:r w:rsidRPr="0008502E">
          <w:rPr>
            <w:lang w:val="en-US"/>
          </w:rPr>
          <w:t xml:space="preserve">        '502':</w:t>
        </w:r>
      </w:ins>
    </w:p>
    <w:p w14:paraId="4C38A66E" w14:textId="5708DC7A" w:rsidR="00767615" w:rsidRPr="0008502E" w:rsidRDefault="00767615" w:rsidP="00767615">
      <w:pPr>
        <w:pStyle w:val="PL"/>
        <w:rPr>
          <w:ins w:id="3051" w:author="Ericsson user" w:date="2025-08-11T16:42:00Z"/>
          <w:lang w:val="en-US"/>
        </w:rPr>
      </w:pPr>
      <w:ins w:id="3052" w:author="Ericsson user" w:date="2025-08-11T16:42:00Z">
        <w:r w:rsidRPr="0008502E">
          <w:rPr>
            <w:lang w:val="en-US"/>
          </w:rPr>
          <w:t xml:space="preserve">          $ref: 'TS</w:t>
        </w:r>
      </w:ins>
      <w:ins w:id="3053" w:author="Ericsson user" w:date="2025-08-11T16:43:00Z">
        <w:r w:rsidR="00815DD7">
          <w:rPr>
            <w:lang w:val="en-US"/>
          </w:rPr>
          <w:t>29571</w:t>
        </w:r>
      </w:ins>
      <w:ins w:id="3054" w:author="Ericsson user" w:date="2025-08-11T16:42:00Z">
        <w:r w:rsidRPr="0008502E">
          <w:rPr>
            <w:lang w:val="en-US"/>
          </w:rPr>
          <w:t>_CommonData.yaml#/components/responses/502'</w:t>
        </w:r>
      </w:ins>
    </w:p>
    <w:p w14:paraId="3455A107" w14:textId="77777777" w:rsidR="00767615" w:rsidRPr="0008502E" w:rsidRDefault="00767615" w:rsidP="00767615">
      <w:pPr>
        <w:pStyle w:val="PL"/>
        <w:rPr>
          <w:ins w:id="3055" w:author="Ericsson user" w:date="2025-08-11T16:42:00Z"/>
          <w:lang w:val="en-US"/>
        </w:rPr>
      </w:pPr>
      <w:ins w:id="3056" w:author="Ericsson user" w:date="2025-08-11T16:42:00Z">
        <w:r w:rsidRPr="0008502E">
          <w:rPr>
            <w:lang w:val="en-US"/>
          </w:rPr>
          <w:t xml:space="preserve">        '503':</w:t>
        </w:r>
      </w:ins>
    </w:p>
    <w:p w14:paraId="540F65EE" w14:textId="1AB1F6D8" w:rsidR="00767615" w:rsidRPr="0008502E" w:rsidRDefault="00767615" w:rsidP="00767615">
      <w:pPr>
        <w:pStyle w:val="PL"/>
        <w:rPr>
          <w:ins w:id="3057" w:author="Ericsson user" w:date="2025-08-11T16:42:00Z"/>
          <w:lang w:val="en-US"/>
        </w:rPr>
      </w:pPr>
      <w:ins w:id="3058" w:author="Ericsson user" w:date="2025-08-11T16:42:00Z">
        <w:r w:rsidRPr="0008502E">
          <w:rPr>
            <w:lang w:val="en-US"/>
          </w:rPr>
          <w:t xml:space="preserve">          $ref: 'TS</w:t>
        </w:r>
      </w:ins>
      <w:ins w:id="3059" w:author="Ericsson user" w:date="2025-08-11T16:43:00Z">
        <w:r w:rsidR="00815DD7">
          <w:rPr>
            <w:lang w:val="en-US"/>
          </w:rPr>
          <w:t>29571</w:t>
        </w:r>
      </w:ins>
      <w:ins w:id="3060" w:author="Ericsson user" w:date="2025-08-11T16:42:00Z">
        <w:r w:rsidRPr="0008502E">
          <w:rPr>
            <w:lang w:val="en-US"/>
          </w:rPr>
          <w:t>_CommonData.yaml#/components/responses/503'</w:t>
        </w:r>
      </w:ins>
    </w:p>
    <w:p w14:paraId="6DC633E0" w14:textId="77777777" w:rsidR="00767615" w:rsidRPr="0008502E" w:rsidRDefault="00767615" w:rsidP="00767615">
      <w:pPr>
        <w:pStyle w:val="PL"/>
        <w:rPr>
          <w:ins w:id="3061" w:author="Ericsson user" w:date="2025-08-11T16:42:00Z"/>
          <w:lang w:val="en-US"/>
        </w:rPr>
      </w:pPr>
      <w:ins w:id="3062" w:author="Ericsson user" w:date="2025-08-11T16:42:00Z">
        <w:r w:rsidRPr="0008502E">
          <w:rPr>
            <w:lang w:val="en-US"/>
          </w:rPr>
          <w:t xml:space="preserve">        default:</w:t>
        </w:r>
      </w:ins>
    </w:p>
    <w:p w14:paraId="67C0FF19" w14:textId="0D182C78" w:rsidR="00767615" w:rsidRPr="0008502E" w:rsidRDefault="00767615" w:rsidP="00767615">
      <w:pPr>
        <w:pStyle w:val="PL"/>
        <w:rPr>
          <w:ins w:id="3063" w:author="Ericsson user" w:date="2025-08-11T16:42:00Z"/>
          <w:lang w:val="en-US"/>
        </w:rPr>
      </w:pPr>
      <w:ins w:id="3064" w:author="Ericsson user" w:date="2025-08-11T16:42:00Z">
        <w:r w:rsidRPr="0008502E">
          <w:rPr>
            <w:lang w:val="en-US"/>
          </w:rPr>
          <w:t xml:space="preserve">          $ref: 'TS</w:t>
        </w:r>
      </w:ins>
      <w:ins w:id="3065" w:author="Ericsson user" w:date="2025-08-11T16:43:00Z">
        <w:r w:rsidR="00815DD7">
          <w:rPr>
            <w:lang w:val="en-US"/>
          </w:rPr>
          <w:t>29571</w:t>
        </w:r>
      </w:ins>
      <w:ins w:id="3066" w:author="Ericsson user" w:date="2025-08-11T16:42:00Z">
        <w:r w:rsidRPr="0008502E">
          <w:rPr>
            <w:lang w:val="en-US"/>
          </w:rPr>
          <w:t>_CommonData.yaml#/components/responses/default'</w:t>
        </w:r>
      </w:ins>
    </w:p>
    <w:p w14:paraId="7207637B" w14:textId="77777777" w:rsidR="00767615" w:rsidRPr="0008502E" w:rsidRDefault="00767615" w:rsidP="00767615">
      <w:pPr>
        <w:pStyle w:val="PL"/>
        <w:rPr>
          <w:ins w:id="3067" w:author="Ericsson user" w:date="2025-08-11T16:42:00Z"/>
          <w:lang w:val="en-US"/>
        </w:rPr>
      </w:pPr>
    </w:p>
    <w:p w14:paraId="20805A20" w14:textId="77777777" w:rsidR="00767615" w:rsidRPr="0008502E" w:rsidRDefault="00767615" w:rsidP="00767615">
      <w:pPr>
        <w:pStyle w:val="PL"/>
        <w:rPr>
          <w:ins w:id="3068" w:author="Ericsson user" w:date="2025-08-11T16:42:00Z"/>
          <w:lang w:val="en-US"/>
        </w:rPr>
      </w:pPr>
      <w:ins w:id="3069" w:author="Ericsson user" w:date="2025-08-11T16:42:00Z">
        <w:r w:rsidRPr="0008502E">
          <w:rPr>
            <w:lang w:val="en-US"/>
          </w:rPr>
          <w:t>components:</w:t>
        </w:r>
      </w:ins>
    </w:p>
    <w:p w14:paraId="770E3B96" w14:textId="77777777" w:rsidR="00767615" w:rsidRPr="0008502E" w:rsidRDefault="00767615" w:rsidP="00767615">
      <w:pPr>
        <w:pStyle w:val="PL"/>
        <w:rPr>
          <w:ins w:id="3070" w:author="Ericsson user" w:date="2025-08-11T16:42:00Z"/>
          <w:lang w:val="en-US"/>
        </w:rPr>
      </w:pPr>
      <w:ins w:id="3071" w:author="Ericsson user" w:date="2025-08-11T16:42:00Z">
        <w:r w:rsidRPr="0008502E">
          <w:rPr>
            <w:lang w:val="en-US"/>
          </w:rPr>
          <w:t xml:space="preserve">  securitySchemes:</w:t>
        </w:r>
      </w:ins>
    </w:p>
    <w:p w14:paraId="7810F202" w14:textId="77777777" w:rsidR="00767615" w:rsidRPr="0008502E" w:rsidRDefault="00767615" w:rsidP="00767615">
      <w:pPr>
        <w:pStyle w:val="PL"/>
        <w:rPr>
          <w:ins w:id="3072" w:author="Ericsson user" w:date="2025-08-11T16:42:00Z"/>
          <w:lang w:val="en-US"/>
        </w:rPr>
      </w:pPr>
      <w:ins w:id="3073" w:author="Ericsson user" w:date="2025-08-11T16:42:00Z">
        <w:r w:rsidRPr="0008502E">
          <w:rPr>
            <w:lang w:val="en-US"/>
          </w:rPr>
          <w:t xml:space="preserve">    oAuth2ClientCredentials:</w:t>
        </w:r>
      </w:ins>
    </w:p>
    <w:p w14:paraId="3D213522" w14:textId="77777777" w:rsidR="00767615" w:rsidRPr="0008502E" w:rsidRDefault="00767615" w:rsidP="00767615">
      <w:pPr>
        <w:pStyle w:val="PL"/>
        <w:rPr>
          <w:ins w:id="3074" w:author="Ericsson user" w:date="2025-08-11T16:42:00Z"/>
          <w:lang w:val="en-US"/>
        </w:rPr>
      </w:pPr>
      <w:ins w:id="3075" w:author="Ericsson user" w:date="2025-08-11T16:42:00Z">
        <w:r w:rsidRPr="0008502E">
          <w:rPr>
            <w:lang w:val="en-US"/>
          </w:rPr>
          <w:t xml:space="preserve">      type: oauth2</w:t>
        </w:r>
      </w:ins>
    </w:p>
    <w:p w14:paraId="3E001D50" w14:textId="77777777" w:rsidR="00767615" w:rsidRPr="0008502E" w:rsidRDefault="00767615" w:rsidP="00767615">
      <w:pPr>
        <w:pStyle w:val="PL"/>
        <w:rPr>
          <w:ins w:id="3076" w:author="Ericsson user" w:date="2025-08-11T16:42:00Z"/>
          <w:lang w:val="en-US"/>
        </w:rPr>
      </w:pPr>
      <w:ins w:id="3077" w:author="Ericsson user" w:date="2025-08-11T16:42:00Z">
        <w:r w:rsidRPr="0008502E">
          <w:rPr>
            <w:lang w:val="en-US"/>
          </w:rPr>
          <w:t xml:space="preserve">      flows:</w:t>
        </w:r>
      </w:ins>
    </w:p>
    <w:p w14:paraId="2571563D" w14:textId="77777777" w:rsidR="00767615" w:rsidRPr="0008502E" w:rsidRDefault="00767615" w:rsidP="00767615">
      <w:pPr>
        <w:pStyle w:val="PL"/>
        <w:rPr>
          <w:ins w:id="3078" w:author="Ericsson user" w:date="2025-08-11T16:42:00Z"/>
          <w:lang w:val="en-US"/>
        </w:rPr>
      </w:pPr>
      <w:ins w:id="3079" w:author="Ericsson user" w:date="2025-08-11T16:42:00Z">
        <w:r w:rsidRPr="0008502E">
          <w:rPr>
            <w:lang w:val="en-US"/>
          </w:rPr>
          <w:t xml:space="preserve">        clientCredentials:</w:t>
        </w:r>
      </w:ins>
    </w:p>
    <w:p w14:paraId="08062347" w14:textId="77777777" w:rsidR="00767615" w:rsidRPr="0008502E" w:rsidRDefault="00767615" w:rsidP="00767615">
      <w:pPr>
        <w:pStyle w:val="PL"/>
        <w:rPr>
          <w:ins w:id="3080" w:author="Ericsson user" w:date="2025-08-11T16:42:00Z"/>
          <w:lang w:val="en-US"/>
        </w:rPr>
      </w:pPr>
      <w:ins w:id="3081" w:author="Ericsson user" w:date="2025-08-11T16:42:00Z">
        <w:r w:rsidRPr="0008502E">
          <w:rPr>
            <w:lang w:val="en-US"/>
          </w:rPr>
          <w:t xml:space="preserve">          tokenUrl: '{nrfApiRoot}/oauth2/token'</w:t>
        </w:r>
      </w:ins>
    </w:p>
    <w:p w14:paraId="6E840859" w14:textId="77777777" w:rsidR="00767615" w:rsidRPr="0008502E" w:rsidRDefault="00767615" w:rsidP="00767615">
      <w:pPr>
        <w:pStyle w:val="PL"/>
        <w:rPr>
          <w:ins w:id="3082" w:author="Ericsson user" w:date="2025-08-11T16:42:00Z"/>
          <w:lang w:val="en-US"/>
        </w:rPr>
      </w:pPr>
      <w:ins w:id="3083" w:author="Ericsson user" w:date="2025-08-11T16:42:00Z">
        <w:r w:rsidRPr="0008502E">
          <w:rPr>
            <w:lang w:val="en-US"/>
          </w:rPr>
          <w:t xml:space="preserve">          scopes:</w:t>
        </w:r>
      </w:ins>
    </w:p>
    <w:p w14:paraId="5A4128F4" w14:textId="4C042E31" w:rsidR="00767615" w:rsidRDefault="00767615" w:rsidP="00767615">
      <w:pPr>
        <w:pStyle w:val="PL"/>
        <w:rPr>
          <w:ins w:id="3084" w:author="Ericsson user" w:date="2025-08-28T10:49:00Z"/>
          <w:lang w:val="en-US"/>
        </w:rPr>
      </w:pPr>
      <w:ins w:id="3085" w:author="Ericsson user" w:date="2025-08-11T16:42:00Z">
        <w:r w:rsidRPr="0008502E">
          <w:rPr>
            <w:lang w:val="en-US"/>
          </w:rPr>
          <w:t xml:space="preserve">            </w:t>
        </w:r>
      </w:ins>
      <w:ins w:id="3086" w:author="Ericsson user" w:date="2025-08-11T16:48:00Z">
        <w:r w:rsidR="007B5076">
          <w:rPr>
            <w:lang w:val="en-US"/>
          </w:rPr>
          <w:t>nnef-vfl</w:t>
        </w:r>
      </w:ins>
      <w:ins w:id="3087" w:author="Ericsson user" w:date="2025-08-11T16:42:00Z">
        <w:r>
          <w:rPr>
            <w:lang w:val="en-US"/>
          </w:rPr>
          <w:t>-</w:t>
        </w:r>
        <w:r w:rsidRPr="0008502E">
          <w:rPr>
            <w:lang w:val="en-US"/>
          </w:rPr>
          <w:t xml:space="preserve">inference: Access to the </w:t>
        </w:r>
      </w:ins>
      <w:ins w:id="3088" w:author="Ericsson user" w:date="2025-08-14T10:45:00Z">
        <w:r w:rsidR="00F30256">
          <w:rPr>
            <w:lang w:val="en-US"/>
          </w:rPr>
          <w:t>Nnef_</w:t>
        </w:r>
      </w:ins>
      <w:ins w:id="3089" w:author="Ericsson user" w:date="2025-08-11T16:42:00Z">
        <w:r w:rsidRPr="0008502E">
          <w:rPr>
            <w:lang w:val="en-US"/>
          </w:rPr>
          <w:t>V</w:t>
        </w:r>
      </w:ins>
      <w:ins w:id="3090" w:author="Ericsson user" w:date="2025-08-14T10:45:00Z">
        <w:r w:rsidR="00F27CBC">
          <w:rPr>
            <w:lang w:val="en-US"/>
          </w:rPr>
          <w:t>FL</w:t>
        </w:r>
      </w:ins>
      <w:ins w:id="3091" w:author="Ericsson user" w:date="2025-08-11T16:42:00Z">
        <w:r w:rsidRPr="0008502E">
          <w:rPr>
            <w:lang w:val="en-US"/>
          </w:rPr>
          <w:t>Inference API</w:t>
        </w:r>
      </w:ins>
    </w:p>
    <w:p w14:paraId="7993B2AB" w14:textId="77777777" w:rsidR="00A52D2B" w:rsidRPr="000B7307" w:rsidRDefault="00A52D2B" w:rsidP="00767615">
      <w:pPr>
        <w:pStyle w:val="PL"/>
        <w:rPr>
          <w:ins w:id="3092" w:author="Ericsson user" w:date="2025-08-28T10:56:00Z"/>
        </w:rPr>
      </w:pPr>
    </w:p>
    <w:p w14:paraId="48A5ADD0" w14:textId="6832BD62" w:rsidR="000B7307" w:rsidRPr="000B7307" w:rsidRDefault="000B7307" w:rsidP="00767615">
      <w:pPr>
        <w:pStyle w:val="PL"/>
        <w:rPr>
          <w:ins w:id="3093" w:author="Ericsson user" w:date="2025-08-28T10:49:00Z"/>
        </w:rPr>
      </w:pPr>
      <w:ins w:id="3094" w:author="Ericsson user" w:date="2025-08-28T10:56:00Z">
        <w:r w:rsidRPr="0008502E">
          <w:t xml:space="preserve">  schemas:</w:t>
        </w:r>
      </w:ins>
    </w:p>
    <w:p w14:paraId="37169734" w14:textId="77777777" w:rsidR="005C65D8" w:rsidRPr="0008502E" w:rsidRDefault="005C65D8" w:rsidP="005C65D8">
      <w:pPr>
        <w:pStyle w:val="PL"/>
        <w:rPr>
          <w:ins w:id="3095" w:author="Ericsson user" w:date="2025-08-28T10:50:00Z"/>
        </w:rPr>
      </w:pPr>
      <w:ins w:id="3096" w:author="Ericsson user" w:date="2025-08-28T10:50:00Z">
        <w:r w:rsidRPr="0008502E">
          <w:t xml:space="preserve">    VflInferSub:</w:t>
        </w:r>
      </w:ins>
    </w:p>
    <w:p w14:paraId="78B380A0" w14:textId="77777777" w:rsidR="005C65D8" w:rsidRPr="0008502E" w:rsidRDefault="005C65D8" w:rsidP="005C65D8">
      <w:pPr>
        <w:pStyle w:val="PL"/>
        <w:rPr>
          <w:ins w:id="3097" w:author="Ericsson user" w:date="2025-08-28T10:50:00Z"/>
        </w:rPr>
      </w:pPr>
      <w:ins w:id="3098" w:author="Ericsson user" w:date="2025-08-28T10:50:00Z">
        <w:r w:rsidRPr="0008502E">
          <w:t xml:space="preserve">      description: Represents a VFL Inference subscription.</w:t>
        </w:r>
      </w:ins>
    </w:p>
    <w:p w14:paraId="195A790E" w14:textId="77777777" w:rsidR="005C65D8" w:rsidRPr="0008502E" w:rsidRDefault="005C65D8" w:rsidP="005C65D8">
      <w:pPr>
        <w:pStyle w:val="PL"/>
        <w:rPr>
          <w:ins w:id="3099" w:author="Ericsson user" w:date="2025-08-28T10:50:00Z"/>
        </w:rPr>
      </w:pPr>
      <w:ins w:id="3100" w:author="Ericsson user" w:date="2025-08-28T10:50:00Z">
        <w:r w:rsidRPr="0008502E">
          <w:t xml:space="preserve">      type: object</w:t>
        </w:r>
      </w:ins>
    </w:p>
    <w:p w14:paraId="3EE2DC89" w14:textId="77777777" w:rsidR="005C65D8" w:rsidRPr="0008502E" w:rsidRDefault="005C65D8" w:rsidP="005C65D8">
      <w:pPr>
        <w:pStyle w:val="PL"/>
        <w:rPr>
          <w:ins w:id="3101" w:author="Ericsson user" w:date="2025-08-28T10:50:00Z"/>
        </w:rPr>
      </w:pPr>
      <w:ins w:id="3102" w:author="Ericsson user" w:date="2025-08-28T10:50:00Z">
        <w:r w:rsidRPr="0008502E">
          <w:t xml:space="preserve">      properties:</w:t>
        </w:r>
      </w:ins>
    </w:p>
    <w:p w14:paraId="2033546E" w14:textId="77777777" w:rsidR="005C65D8" w:rsidRPr="0008502E" w:rsidRDefault="005C65D8" w:rsidP="005C65D8">
      <w:pPr>
        <w:pStyle w:val="PL"/>
        <w:rPr>
          <w:ins w:id="3103" w:author="Ericsson user" w:date="2025-08-28T10:50:00Z"/>
        </w:rPr>
      </w:pPr>
      <w:ins w:id="3104" w:author="Ericsson user" w:date="2025-08-28T10:50:00Z">
        <w:r w:rsidRPr="0008502E">
          <w:t xml:space="preserve">        notifCorreId:</w:t>
        </w:r>
      </w:ins>
    </w:p>
    <w:p w14:paraId="6C3ABF93" w14:textId="77777777" w:rsidR="005C65D8" w:rsidRPr="0008502E" w:rsidRDefault="005C65D8" w:rsidP="005C65D8">
      <w:pPr>
        <w:pStyle w:val="PL"/>
        <w:rPr>
          <w:ins w:id="3105" w:author="Ericsson user" w:date="2025-08-28T10:50:00Z"/>
        </w:rPr>
      </w:pPr>
      <w:ins w:id="3106" w:author="Ericsson user" w:date="2025-08-28T10:50:00Z">
        <w:r w:rsidRPr="0008502E">
          <w:t xml:space="preserve">          type: string</w:t>
        </w:r>
      </w:ins>
    </w:p>
    <w:p w14:paraId="24D44C69" w14:textId="77777777" w:rsidR="005C65D8" w:rsidRPr="0008502E" w:rsidRDefault="005C65D8" w:rsidP="005C65D8">
      <w:pPr>
        <w:pStyle w:val="PL"/>
        <w:rPr>
          <w:ins w:id="3107" w:author="Ericsson user" w:date="2025-08-28T10:50:00Z"/>
        </w:rPr>
      </w:pPr>
      <w:ins w:id="3108" w:author="Ericsson user" w:date="2025-08-28T10:50:00Z">
        <w:r w:rsidRPr="0008502E">
          <w:t xml:space="preserve">          description: &gt;</w:t>
        </w:r>
      </w:ins>
    </w:p>
    <w:p w14:paraId="7F842218" w14:textId="77777777" w:rsidR="005C65D8" w:rsidRPr="0008502E" w:rsidRDefault="005C65D8" w:rsidP="005C65D8">
      <w:pPr>
        <w:pStyle w:val="PL"/>
        <w:rPr>
          <w:ins w:id="3109" w:author="Ericsson user" w:date="2025-08-28T10:50:00Z"/>
        </w:rPr>
      </w:pPr>
      <w:ins w:id="3110" w:author="Ericsson user" w:date="2025-08-28T10:50:00Z">
        <w:r w:rsidRPr="0008502E">
          <w:t xml:space="preserve">            String identifying the Notification Correlation ID in the corresponding</w:t>
        </w:r>
      </w:ins>
    </w:p>
    <w:p w14:paraId="0B1CFDA4" w14:textId="77777777" w:rsidR="005C65D8" w:rsidRPr="0008502E" w:rsidRDefault="005C65D8" w:rsidP="005C65D8">
      <w:pPr>
        <w:pStyle w:val="PL"/>
        <w:rPr>
          <w:ins w:id="3111" w:author="Ericsson user" w:date="2025-08-28T10:50:00Z"/>
        </w:rPr>
      </w:pPr>
      <w:ins w:id="3112" w:author="Ericsson user" w:date="2025-08-28T10:50:00Z">
        <w:r w:rsidRPr="0008502E">
          <w:lastRenderedPageBreak/>
          <w:t xml:space="preserve">            notification.</w:t>
        </w:r>
      </w:ins>
    </w:p>
    <w:p w14:paraId="723B270F" w14:textId="77777777" w:rsidR="005C65D8" w:rsidRPr="0008502E" w:rsidRDefault="005C65D8" w:rsidP="005C65D8">
      <w:pPr>
        <w:pStyle w:val="PL"/>
        <w:rPr>
          <w:ins w:id="3113" w:author="Ericsson user" w:date="2025-08-28T10:50:00Z"/>
        </w:rPr>
      </w:pPr>
      <w:ins w:id="3114" w:author="Ericsson user" w:date="2025-08-28T10:50:00Z">
        <w:r w:rsidRPr="0008502E">
          <w:t xml:space="preserve">        notifUri:</w:t>
        </w:r>
      </w:ins>
    </w:p>
    <w:p w14:paraId="62566A46" w14:textId="77777777" w:rsidR="005C65D8" w:rsidRPr="0008502E" w:rsidRDefault="005C65D8" w:rsidP="005C65D8">
      <w:pPr>
        <w:pStyle w:val="PL"/>
        <w:rPr>
          <w:ins w:id="3115" w:author="Ericsson user" w:date="2025-08-28T10:50:00Z"/>
        </w:rPr>
      </w:pPr>
      <w:ins w:id="3116" w:author="Ericsson user" w:date="2025-08-28T10:50:00Z">
        <w:r w:rsidRPr="0008502E">
          <w:t xml:space="preserve">          $ref: 'TS29571_CommonData.yaml#/components/schemas/Uri'</w:t>
        </w:r>
      </w:ins>
    </w:p>
    <w:p w14:paraId="2837FB23" w14:textId="77777777" w:rsidR="005C65D8" w:rsidRPr="0008502E" w:rsidRDefault="005C65D8" w:rsidP="005C65D8">
      <w:pPr>
        <w:pStyle w:val="PL"/>
        <w:rPr>
          <w:ins w:id="3117" w:author="Ericsson user" w:date="2025-08-28T10:50:00Z"/>
        </w:rPr>
      </w:pPr>
      <w:ins w:id="3118" w:author="Ericsson user" w:date="2025-08-28T10:50:00Z">
        <w:r w:rsidRPr="0008502E">
          <w:t xml:space="preserve">        suppFeats:</w:t>
        </w:r>
      </w:ins>
    </w:p>
    <w:p w14:paraId="06AA4349" w14:textId="77777777" w:rsidR="005C65D8" w:rsidRDefault="005C65D8" w:rsidP="005C65D8">
      <w:pPr>
        <w:pStyle w:val="PL"/>
        <w:rPr>
          <w:ins w:id="3119" w:author="Ericsson user" w:date="2025-08-28T11:05:00Z"/>
        </w:rPr>
      </w:pPr>
      <w:ins w:id="3120" w:author="Ericsson user" w:date="2025-08-28T10:50:00Z">
        <w:r w:rsidRPr="0008502E">
          <w:t xml:space="preserve">          $ref: 'TS29571_CommonData.yaml#/components/schemas/SupportedFeatures'</w:t>
        </w:r>
      </w:ins>
    </w:p>
    <w:p w14:paraId="15BF4C8B" w14:textId="77777777" w:rsidR="00734F55" w:rsidRDefault="00734F55" w:rsidP="00734F55">
      <w:pPr>
        <w:pStyle w:val="PL"/>
        <w:rPr>
          <w:ins w:id="3121" w:author="Ericsson user" w:date="2025-08-28T11:05:00Z"/>
        </w:rPr>
      </w:pPr>
      <w:ins w:id="3122" w:author="Ericsson user" w:date="2025-08-28T11:05:00Z">
        <w:r>
          <w:t xml:space="preserve">        vflClientId:</w:t>
        </w:r>
      </w:ins>
    </w:p>
    <w:p w14:paraId="66E83EA5" w14:textId="77777777" w:rsidR="00734F55" w:rsidRPr="0008502E" w:rsidRDefault="00734F55" w:rsidP="00734F55">
      <w:pPr>
        <w:pStyle w:val="PL"/>
        <w:rPr>
          <w:ins w:id="3123" w:author="Ericsson user" w:date="2025-08-28T11:05:00Z"/>
        </w:rPr>
      </w:pPr>
      <w:ins w:id="3124" w:author="Ericsson user" w:date="2025-08-28T11:05:00Z">
        <w:r w:rsidRPr="0008502E">
          <w:t xml:space="preserve">          type: string</w:t>
        </w:r>
      </w:ins>
    </w:p>
    <w:p w14:paraId="02C20F2A" w14:textId="356BE78E" w:rsidR="00734F55" w:rsidRPr="0008502E" w:rsidRDefault="00734F55" w:rsidP="005C65D8">
      <w:pPr>
        <w:pStyle w:val="PL"/>
        <w:rPr>
          <w:ins w:id="3125" w:author="Ericsson user" w:date="2025-08-28T10:50:00Z"/>
        </w:rPr>
      </w:pPr>
      <w:ins w:id="3126" w:author="Ericsson user" w:date="2025-08-28T11:05:00Z">
        <w:r w:rsidRPr="0008502E">
          <w:t xml:space="preserve">          description: String identifying the</w:t>
        </w:r>
        <w:r>
          <w:t xml:space="preserve"> target VFL client</w:t>
        </w:r>
        <w:r w:rsidRPr="0008502E">
          <w:t>.</w:t>
        </w:r>
      </w:ins>
    </w:p>
    <w:p w14:paraId="4CE40BA1" w14:textId="77777777" w:rsidR="005C65D8" w:rsidRDefault="005C65D8" w:rsidP="005C65D8">
      <w:pPr>
        <w:pStyle w:val="PL"/>
        <w:rPr>
          <w:ins w:id="3127" w:author="Ericsson user" w:date="2025-08-28T10:50:00Z"/>
        </w:rPr>
      </w:pPr>
      <w:ins w:id="3128" w:author="Ericsson user" w:date="2025-08-28T10:50:00Z">
        <w:r w:rsidRPr="0008502E">
          <w:t xml:space="preserve">        vflInferAnaSub</w:t>
        </w:r>
        <w:r>
          <w:t>s</w:t>
        </w:r>
        <w:r w:rsidRPr="0008502E">
          <w:t>:</w:t>
        </w:r>
      </w:ins>
    </w:p>
    <w:p w14:paraId="639EFD99" w14:textId="77777777" w:rsidR="005C65D8" w:rsidRPr="0008502E" w:rsidRDefault="005C65D8" w:rsidP="005C65D8">
      <w:pPr>
        <w:pStyle w:val="PL"/>
        <w:rPr>
          <w:ins w:id="3129" w:author="Ericsson user" w:date="2025-08-28T10:50:00Z"/>
        </w:rPr>
      </w:pPr>
      <w:ins w:id="3130" w:author="Ericsson user" w:date="2025-08-28T10:50:00Z">
        <w:r w:rsidRPr="0008502E">
          <w:t xml:space="preserve">          type: array</w:t>
        </w:r>
      </w:ins>
    </w:p>
    <w:p w14:paraId="6573B5D0" w14:textId="77777777" w:rsidR="005C65D8" w:rsidRPr="0008502E" w:rsidRDefault="005C65D8" w:rsidP="005C65D8">
      <w:pPr>
        <w:pStyle w:val="PL"/>
        <w:rPr>
          <w:ins w:id="3131" w:author="Ericsson user" w:date="2025-08-28T10:50:00Z"/>
        </w:rPr>
      </w:pPr>
      <w:ins w:id="3132" w:author="Ericsson user" w:date="2025-08-28T10:50:00Z">
        <w:r w:rsidRPr="0008502E">
          <w:t xml:space="preserve">          items:</w:t>
        </w:r>
      </w:ins>
    </w:p>
    <w:p w14:paraId="2312E799" w14:textId="6EB735E3" w:rsidR="005C65D8" w:rsidRPr="0008502E" w:rsidRDefault="005C65D8" w:rsidP="005C65D8">
      <w:pPr>
        <w:pStyle w:val="PL"/>
        <w:rPr>
          <w:ins w:id="3133" w:author="Ericsson user" w:date="2025-08-28T10:50:00Z"/>
        </w:rPr>
      </w:pPr>
      <w:ins w:id="3134" w:author="Ericsson user" w:date="2025-08-28T10:50:00Z">
        <w:r w:rsidRPr="0008502E">
          <w:t xml:space="preserve">            $ref: '</w:t>
        </w:r>
      </w:ins>
      <w:ins w:id="3135" w:author="Ericsson user" w:date="2025-08-28T10:51:00Z">
        <w:r w:rsidR="00183F77">
          <w:rPr>
            <w:lang w:val="en-US" w:eastAsia="es-ES"/>
          </w:rPr>
          <w:t>TS29520_Nnwdaf_VFLInference.yaml</w:t>
        </w:r>
      </w:ins>
      <w:ins w:id="3136" w:author="Ericsson user" w:date="2025-08-28T10:50:00Z">
        <w:r w:rsidRPr="0008502E">
          <w:t>#/components/schemas/VflInfer</w:t>
        </w:r>
        <w:r>
          <w:t>AnaSub</w:t>
        </w:r>
        <w:r w:rsidRPr="0008502E">
          <w:t>'</w:t>
        </w:r>
      </w:ins>
    </w:p>
    <w:p w14:paraId="274B95CD" w14:textId="77777777" w:rsidR="005C65D8" w:rsidRPr="0008502E" w:rsidRDefault="005C65D8" w:rsidP="005C65D8">
      <w:pPr>
        <w:pStyle w:val="PL"/>
        <w:rPr>
          <w:ins w:id="3137" w:author="Ericsson user" w:date="2025-08-28T10:50:00Z"/>
        </w:rPr>
      </w:pPr>
      <w:ins w:id="3138" w:author="Ericsson user" w:date="2025-08-28T10:50:00Z">
        <w:r w:rsidRPr="0008502E">
          <w:t xml:space="preserve">          minItems: 1</w:t>
        </w:r>
      </w:ins>
    </w:p>
    <w:p w14:paraId="19BE9C50" w14:textId="77777777" w:rsidR="005C65D8" w:rsidRDefault="005C65D8" w:rsidP="005C65D8">
      <w:pPr>
        <w:pStyle w:val="PL"/>
        <w:rPr>
          <w:ins w:id="3139" w:author="Ericsson user" w:date="2025-08-28T10:50:00Z"/>
        </w:rPr>
      </w:pPr>
      <w:ins w:id="3140" w:author="Ericsson user" w:date="2025-08-28T10:50:00Z">
        <w:r w:rsidRPr="0008502E">
          <w:t xml:space="preserve">          description: Represents </w:t>
        </w:r>
        <w:r>
          <w:t>inference subscription per analytics Id</w:t>
        </w:r>
        <w:r w:rsidRPr="0008502E">
          <w:t>.</w:t>
        </w:r>
      </w:ins>
    </w:p>
    <w:p w14:paraId="407F5D70" w14:textId="77777777" w:rsidR="005C65D8" w:rsidRPr="0008502E" w:rsidDel="00E92D1F" w:rsidRDefault="005C65D8" w:rsidP="005C65D8">
      <w:pPr>
        <w:pStyle w:val="PL"/>
        <w:rPr>
          <w:ins w:id="3141" w:author="Ericsson user" w:date="2025-08-28T10:50:00Z"/>
        </w:rPr>
      </w:pPr>
      <w:ins w:id="3142" w:author="Ericsson user" w:date="2025-08-28T10:50:00Z">
        <w:r w:rsidRPr="0008502E" w:rsidDel="00E92D1F">
          <w:t xml:space="preserve">        vflInferReq:</w:t>
        </w:r>
      </w:ins>
    </w:p>
    <w:p w14:paraId="71306A40" w14:textId="1140E576" w:rsidR="005C65D8" w:rsidRPr="0008502E" w:rsidDel="00E92D1F" w:rsidRDefault="005C65D8" w:rsidP="005C65D8">
      <w:pPr>
        <w:pStyle w:val="PL"/>
        <w:rPr>
          <w:ins w:id="3143" w:author="Ericsson user" w:date="2025-08-28T10:50:00Z"/>
        </w:rPr>
      </w:pPr>
      <w:ins w:id="3144" w:author="Ericsson user" w:date="2025-08-28T10:50:00Z">
        <w:r w:rsidRPr="0008502E" w:rsidDel="00E92D1F">
          <w:t xml:space="preserve">          $ref: '</w:t>
        </w:r>
      </w:ins>
      <w:ins w:id="3145" w:author="Ericsson user" w:date="2025-08-28T10:52:00Z">
        <w:r w:rsidR="004812CC">
          <w:rPr>
            <w:lang w:val="en-US" w:eastAsia="es-ES"/>
          </w:rPr>
          <w:t>TS29520_Nnwdaf_VFLInference.yaml</w:t>
        </w:r>
      </w:ins>
      <w:ins w:id="3146" w:author="Ericsson user" w:date="2025-08-28T10:50:00Z">
        <w:r w:rsidRPr="0008502E" w:rsidDel="00E92D1F">
          <w:t>#/components/schemas/VflInferReq'</w:t>
        </w:r>
      </w:ins>
    </w:p>
    <w:p w14:paraId="69690DE9" w14:textId="77777777" w:rsidR="005C65D8" w:rsidRPr="0008502E" w:rsidRDefault="005C65D8" w:rsidP="005C65D8">
      <w:pPr>
        <w:pStyle w:val="PL"/>
        <w:rPr>
          <w:ins w:id="3147" w:author="Ericsson user" w:date="2025-08-28T10:50:00Z"/>
        </w:rPr>
      </w:pPr>
      <w:ins w:id="3148" w:author="Ericsson user" w:date="2025-08-28T10:50:00Z">
        <w:r w:rsidRPr="0008502E">
          <w:t xml:space="preserve">        vflInferResults:</w:t>
        </w:r>
      </w:ins>
    </w:p>
    <w:p w14:paraId="7E479CCD" w14:textId="77777777" w:rsidR="005C65D8" w:rsidRPr="0008502E" w:rsidRDefault="005C65D8" w:rsidP="005C65D8">
      <w:pPr>
        <w:pStyle w:val="PL"/>
        <w:rPr>
          <w:ins w:id="3149" w:author="Ericsson user" w:date="2025-08-28T10:50:00Z"/>
        </w:rPr>
      </w:pPr>
      <w:ins w:id="3150" w:author="Ericsson user" w:date="2025-08-28T10:50:00Z">
        <w:r w:rsidRPr="0008502E">
          <w:t xml:space="preserve">          type: array</w:t>
        </w:r>
      </w:ins>
    </w:p>
    <w:p w14:paraId="1C5759AA" w14:textId="77777777" w:rsidR="005C65D8" w:rsidRPr="0008502E" w:rsidRDefault="005C65D8" w:rsidP="005C65D8">
      <w:pPr>
        <w:pStyle w:val="PL"/>
        <w:rPr>
          <w:ins w:id="3151" w:author="Ericsson user" w:date="2025-08-28T10:50:00Z"/>
        </w:rPr>
      </w:pPr>
      <w:ins w:id="3152" w:author="Ericsson user" w:date="2025-08-28T10:50:00Z">
        <w:r w:rsidRPr="0008502E">
          <w:t xml:space="preserve">          items:</w:t>
        </w:r>
      </w:ins>
    </w:p>
    <w:p w14:paraId="5E178587" w14:textId="59895414" w:rsidR="005C65D8" w:rsidRPr="0008502E" w:rsidRDefault="005C65D8" w:rsidP="005C65D8">
      <w:pPr>
        <w:pStyle w:val="PL"/>
        <w:rPr>
          <w:ins w:id="3153" w:author="Ericsson user" w:date="2025-08-28T10:50:00Z"/>
        </w:rPr>
      </w:pPr>
      <w:ins w:id="3154" w:author="Ericsson user" w:date="2025-08-28T10:50:00Z">
        <w:r w:rsidRPr="0008502E">
          <w:t xml:space="preserve">            $ref: '</w:t>
        </w:r>
      </w:ins>
      <w:ins w:id="3155" w:author="Ericsson user" w:date="2025-08-28T10:52:00Z">
        <w:r w:rsidR="004812CC">
          <w:rPr>
            <w:lang w:val="en-US" w:eastAsia="es-ES"/>
          </w:rPr>
          <w:t>TS29520_Nnwdaf_VFLInference.yaml</w:t>
        </w:r>
      </w:ins>
      <w:ins w:id="3156" w:author="Ericsson user" w:date="2025-08-28T10:50:00Z">
        <w:r w:rsidRPr="0008502E">
          <w:t>#/components/schemas/VflInferResult'</w:t>
        </w:r>
      </w:ins>
    </w:p>
    <w:p w14:paraId="476A83C7" w14:textId="77777777" w:rsidR="005C65D8" w:rsidRPr="0008502E" w:rsidRDefault="005C65D8" w:rsidP="005C65D8">
      <w:pPr>
        <w:pStyle w:val="PL"/>
        <w:rPr>
          <w:ins w:id="3157" w:author="Ericsson user" w:date="2025-08-28T10:50:00Z"/>
        </w:rPr>
      </w:pPr>
      <w:ins w:id="3158" w:author="Ericsson user" w:date="2025-08-28T10:50:00Z">
        <w:r w:rsidRPr="0008502E">
          <w:t xml:space="preserve">          minItems: 1</w:t>
        </w:r>
      </w:ins>
    </w:p>
    <w:p w14:paraId="5C4E4D2C" w14:textId="77777777" w:rsidR="005C65D8" w:rsidRPr="0008502E" w:rsidRDefault="005C65D8" w:rsidP="005C65D8">
      <w:pPr>
        <w:pStyle w:val="PL"/>
        <w:rPr>
          <w:ins w:id="3159" w:author="Ericsson user" w:date="2025-08-28T10:50:00Z"/>
        </w:rPr>
      </w:pPr>
      <w:ins w:id="3160" w:author="Ericsson user" w:date="2025-08-28T10:50:00Z">
        <w:r w:rsidRPr="0008502E">
          <w:t xml:space="preserve">          description: Represents intermediate VFL Inference result.</w:t>
        </w:r>
      </w:ins>
    </w:p>
    <w:p w14:paraId="42F36FB2" w14:textId="77777777" w:rsidR="005C65D8" w:rsidRPr="0008502E" w:rsidRDefault="005C65D8" w:rsidP="005C65D8">
      <w:pPr>
        <w:pStyle w:val="PL"/>
        <w:rPr>
          <w:ins w:id="3161" w:author="Ericsson user" w:date="2025-08-28T10:50:00Z"/>
        </w:rPr>
      </w:pPr>
      <w:ins w:id="3162" w:author="Ericsson user" w:date="2025-08-28T10:50:00Z">
        <w:r w:rsidRPr="0008502E">
          <w:t xml:space="preserve">        vflReportInfo:</w:t>
        </w:r>
      </w:ins>
    </w:p>
    <w:p w14:paraId="1010C9EC" w14:textId="77777777" w:rsidR="005C65D8" w:rsidRPr="0008502E" w:rsidRDefault="005C65D8" w:rsidP="005C65D8">
      <w:pPr>
        <w:pStyle w:val="PL"/>
        <w:rPr>
          <w:ins w:id="3163" w:author="Ericsson user" w:date="2025-08-28T10:50:00Z"/>
        </w:rPr>
      </w:pPr>
      <w:ins w:id="3164" w:author="Ericsson user" w:date="2025-08-28T10:50:00Z">
        <w:r w:rsidRPr="0008502E">
          <w:t xml:space="preserve">          $ref: 'TS29523_Npcf_EventExposure.yaml#/components/schemas/ReportingInformation'</w:t>
        </w:r>
      </w:ins>
    </w:p>
    <w:p w14:paraId="6F1F166F" w14:textId="77777777" w:rsidR="005C65D8" w:rsidRPr="0008502E" w:rsidRDefault="005C65D8" w:rsidP="005C65D8">
      <w:pPr>
        <w:pStyle w:val="PL"/>
        <w:rPr>
          <w:ins w:id="3165" w:author="Ericsson user" w:date="2025-08-28T10:50:00Z"/>
        </w:rPr>
      </w:pPr>
      <w:ins w:id="3166" w:author="Ericsson user" w:date="2025-08-28T10:50:00Z">
        <w:r w:rsidRPr="0008502E">
          <w:t xml:space="preserve">      required:</w:t>
        </w:r>
      </w:ins>
    </w:p>
    <w:p w14:paraId="16AC86E7" w14:textId="77777777" w:rsidR="005C65D8" w:rsidRPr="0008502E" w:rsidRDefault="005C65D8" w:rsidP="005C65D8">
      <w:pPr>
        <w:pStyle w:val="PL"/>
        <w:rPr>
          <w:ins w:id="3167" w:author="Ericsson user" w:date="2025-08-28T10:50:00Z"/>
        </w:rPr>
      </w:pPr>
      <w:ins w:id="3168" w:author="Ericsson user" w:date="2025-08-28T10:50:00Z">
        <w:r w:rsidRPr="0008502E">
          <w:t xml:space="preserve">        - notifUri</w:t>
        </w:r>
      </w:ins>
    </w:p>
    <w:p w14:paraId="73C01904" w14:textId="77777777" w:rsidR="005C65D8" w:rsidRPr="0008502E" w:rsidRDefault="005C65D8" w:rsidP="005C65D8">
      <w:pPr>
        <w:pStyle w:val="PL"/>
        <w:rPr>
          <w:ins w:id="3169" w:author="Ericsson user" w:date="2025-08-28T10:50:00Z"/>
        </w:rPr>
      </w:pPr>
      <w:ins w:id="3170" w:author="Ericsson user" w:date="2025-08-28T10:50:00Z">
        <w:r w:rsidRPr="0008502E">
          <w:t xml:space="preserve">        - notifCorreId</w:t>
        </w:r>
      </w:ins>
    </w:p>
    <w:p w14:paraId="2B8CAB23" w14:textId="77777777" w:rsidR="005C65D8" w:rsidRPr="0008502E" w:rsidRDefault="005C65D8" w:rsidP="005C65D8">
      <w:pPr>
        <w:pStyle w:val="PL"/>
        <w:rPr>
          <w:ins w:id="3171" w:author="Ericsson user" w:date="2025-08-28T10:50:00Z"/>
        </w:rPr>
      </w:pPr>
      <w:ins w:id="3172" w:author="Ericsson user" w:date="2025-08-28T10:50:00Z">
        <w:r w:rsidRPr="0008502E">
          <w:t xml:space="preserve">        - vflInferAnaSub</w:t>
        </w:r>
        <w:r>
          <w:t>s</w:t>
        </w:r>
      </w:ins>
    </w:p>
    <w:p w14:paraId="534BA5F3" w14:textId="77777777" w:rsidR="0042301B" w:rsidRDefault="0042301B" w:rsidP="00767615">
      <w:pPr>
        <w:pStyle w:val="PL"/>
        <w:rPr>
          <w:ins w:id="3173" w:author="Ericsson user" w:date="2025-08-28T10:50:00Z"/>
          <w:lang w:val="en-US"/>
        </w:rPr>
      </w:pPr>
    </w:p>
    <w:p w14:paraId="39DE4BEB" w14:textId="77777777" w:rsidR="00155C64" w:rsidRPr="0008502E" w:rsidRDefault="00155C64" w:rsidP="00155C64">
      <w:pPr>
        <w:pStyle w:val="PL"/>
        <w:rPr>
          <w:ins w:id="3174" w:author="Ericsson user" w:date="2025-08-28T10:50:00Z"/>
        </w:rPr>
      </w:pPr>
      <w:ins w:id="3175" w:author="Ericsson user" w:date="2025-08-28T10:50:00Z">
        <w:r w:rsidRPr="0008502E">
          <w:t xml:space="preserve">    VflInferSubPatch:</w:t>
        </w:r>
      </w:ins>
    </w:p>
    <w:p w14:paraId="201344AC" w14:textId="77777777" w:rsidR="00155C64" w:rsidRPr="0008502E" w:rsidRDefault="00155C64" w:rsidP="00155C64">
      <w:pPr>
        <w:pStyle w:val="PL"/>
        <w:rPr>
          <w:ins w:id="3176" w:author="Ericsson user" w:date="2025-08-28T10:50:00Z"/>
        </w:rPr>
      </w:pPr>
      <w:ins w:id="3177" w:author="Ericsson user" w:date="2025-08-28T10:50:00Z">
        <w:r w:rsidRPr="0008502E">
          <w:t xml:space="preserve">      description: &gt;</w:t>
        </w:r>
      </w:ins>
    </w:p>
    <w:p w14:paraId="1E3E4D35" w14:textId="77777777" w:rsidR="00155C64" w:rsidRPr="0008502E" w:rsidRDefault="00155C64" w:rsidP="00155C64">
      <w:pPr>
        <w:pStyle w:val="PL"/>
        <w:rPr>
          <w:ins w:id="3178" w:author="Ericsson user" w:date="2025-08-28T10:50:00Z"/>
        </w:rPr>
      </w:pPr>
      <w:ins w:id="3179" w:author="Ericsson user" w:date="2025-08-28T10:50:00Z">
        <w:r w:rsidRPr="0008502E">
          <w:t xml:space="preserve">        Represents parameters to request the modification of a VFL Inference</w:t>
        </w:r>
      </w:ins>
    </w:p>
    <w:p w14:paraId="5724B21C" w14:textId="77777777" w:rsidR="00155C64" w:rsidRPr="0008502E" w:rsidRDefault="00155C64" w:rsidP="00155C64">
      <w:pPr>
        <w:pStyle w:val="PL"/>
        <w:rPr>
          <w:ins w:id="3180" w:author="Ericsson user" w:date="2025-08-28T10:50:00Z"/>
        </w:rPr>
      </w:pPr>
      <w:ins w:id="3181" w:author="Ericsson user" w:date="2025-08-28T10:50:00Z">
        <w:r w:rsidRPr="0008502E">
          <w:t xml:space="preserve">        subscription.</w:t>
        </w:r>
      </w:ins>
    </w:p>
    <w:p w14:paraId="35D1BD6E" w14:textId="77777777" w:rsidR="00155C64" w:rsidRPr="0008502E" w:rsidRDefault="00155C64" w:rsidP="00155C64">
      <w:pPr>
        <w:pStyle w:val="PL"/>
        <w:rPr>
          <w:ins w:id="3182" w:author="Ericsson user" w:date="2025-08-28T10:50:00Z"/>
        </w:rPr>
      </w:pPr>
      <w:ins w:id="3183" w:author="Ericsson user" w:date="2025-08-28T10:50:00Z">
        <w:r w:rsidRPr="0008502E">
          <w:t xml:space="preserve">      type: object</w:t>
        </w:r>
      </w:ins>
    </w:p>
    <w:p w14:paraId="4A5CF5F5" w14:textId="77777777" w:rsidR="00155C64" w:rsidRPr="0008502E" w:rsidRDefault="00155C64" w:rsidP="00155C64">
      <w:pPr>
        <w:pStyle w:val="PL"/>
        <w:rPr>
          <w:ins w:id="3184" w:author="Ericsson user" w:date="2025-08-28T10:50:00Z"/>
        </w:rPr>
      </w:pPr>
      <w:ins w:id="3185" w:author="Ericsson user" w:date="2025-08-28T10:50:00Z">
        <w:r w:rsidRPr="0008502E">
          <w:t xml:space="preserve">      properties:</w:t>
        </w:r>
      </w:ins>
    </w:p>
    <w:p w14:paraId="6B549F67" w14:textId="77777777" w:rsidR="00155C64" w:rsidRPr="0008502E" w:rsidRDefault="00155C64" w:rsidP="00155C64">
      <w:pPr>
        <w:pStyle w:val="PL"/>
        <w:rPr>
          <w:ins w:id="3186" w:author="Ericsson user" w:date="2025-08-28T10:50:00Z"/>
        </w:rPr>
      </w:pPr>
      <w:ins w:id="3187" w:author="Ericsson user" w:date="2025-08-28T10:50:00Z">
        <w:r w:rsidRPr="0008502E">
          <w:t xml:space="preserve">        notifUri:</w:t>
        </w:r>
      </w:ins>
    </w:p>
    <w:p w14:paraId="287425BC" w14:textId="77777777" w:rsidR="00155C64" w:rsidRPr="0008502E" w:rsidRDefault="00155C64" w:rsidP="00155C64">
      <w:pPr>
        <w:pStyle w:val="PL"/>
        <w:rPr>
          <w:ins w:id="3188" w:author="Ericsson user" w:date="2025-08-28T10:50:00Z"/>
        </w:rPr>
      </w:pPr>
      <w:ins w:id="3189" w:author="Ericsson user" w:date="2025-08-28T10:50:00Z">
        <w:r w:rsidRPr="0008502E">
          <w:t xml:space="preserve">          $ref: 'TS29571_CommonData.yaml#/components/schemas/Uri'</w:t>
        </w:r>
      </w:ins>
    </w:p>
    <w:p w14:paraId="0AD865C2" w14:textId="77777777" w:rsidR="00155C64" w:rsidRPr="0008502E" w:rsidRDefault="00155C64" w:rsidP="00155C64">
      <w:pPr>
        <w:pStyle w:val="PL"/>
        <w:rPr>
          <w:ins w:id="3190" w:author="Ericsson user" w:date="2025-08-28T10:50:00Z"/>
        </w:rPr>
      </w:pPr>
      <w:ins w:id="3191" w:author="Ericsson user" w:date="2025-08-28T10:50:00Z">
        <w:r w:rsidRPr="0008502E">
          <w:t xml:space="preserve">        vflInferReq:</w:t>
        </w:r>
      </w:ins>
    </w:p>
    <w:p w14:paraId="2AC46964" w14:textId="4DCD36BE" w:rsidR="00155C64" w:rsidRPr="0008502E" w:rsidRDefault="00155C64" w:rsidP="00155C64">
      <w:pPr>
        <w:pStyle w:val="PL"/>
        <w:rPr>
          <w:ins w:id="3192" w:author="Ericsson user" w:date="2025-08-28T10:50:00Z"/>
        </w:rPr>
      </w:pPr>
      <w:ins w:id="3193" w:author="Ericsson user" w:date="2025-08-28T10:50:00Z">
        <w:r w:rsidRPr="0008502E">
          <w:t xml:space="preserve">          $ref: '</w:t>
        </w:r>
      </w:ins>
      <w:ins w:id="3194" w:author="Ericsson user" w:date="2025-08-28T10:52:00Z">
        <w:r w:rsidR="00C467C0">
          <w:rPr>
            <w:lang w:val="en-US" w:eastAsia="es-ES"/>
          </w:rPr>
          <w:t>TS29520_Nnwdaf_VFLInference.yaml</w:t>
        </w:r>
      </w:ins>
      <w:ins w:id="3195" w:author="Ericsson user" w:date="2025-08-28T10:50:00Z">
        <w:r w:rsidRPr="0008502E">
          <w:t>#/components/schemas/VflInferReq'</w:t>
        </w:r>
      </w:ins>
    </w:p>
    <w:p w14:paraId="4C0BF7B8" w14:textId="77777777" w:rsidR="00155C64" w:rsidRPr="0008502E" w:rsidRDefault="00155C64" w:rsidP="00155C64">
      <w:pPr>
        <w:pStyle w:val="PL"/>
        <w:rPr>
          <w:ins w:id="3196" w:author="Ericsson user" w:date="2025-08-28T10:50:00Z"/>
        </w:rPr>
      </w:pPr>
      <w:ins w:id="3197" w:author="Ericsson user" w:date="2025-08-28T10:50:00Z">
        <w:r w:rsidRPr="0008502E">
          <w:t xml:space="preserve">        vflReportInfo:</w:t>
        </w:r>
      </w:ins>
    </w:p>
    <w:p w14:paraId="022B383F" w14:textId="77777777" w:rsidR="00155C64" w:rsidRPr="0008502E" w:rsidRDefault="00155C64" w:rsidP="00155C64">
      <w:pPr>
        <w:pStyle w:val="PL"/>
        <w:rPr>
          <w:ins w:id="3198" w:author="Ericsson user" w:date="2025-08-28T10:50:00Z"/>
        </w:rPr>
      </w:pPr>
      <w:ins w:id="3199" w:author="Ericsson user" w:date="2025-08-28T10:50:00Z">
        <w:r w:rsidRPr="0008502E">
          <w:t xml:space="preserve">          $ref: 'TS29523_Npcf_EventExposure.yaml#/components/schemas/ReportingInformation'</w:t>
        </w:r>
      </w:ins>
    </w:p>
    <w:p w14:paraId="64C5B4B8" w14:textId="77777777" w:rsidR="00155C64" w:rsidRPr="00155C64" w:rsidRDefault="00155C64" w:rsidP="00767615">
      <w:pPr>
        <w:pStyle w:val="PL"/>
        <w:rPr>
          <w:ins w:id="3200" w:author="Ericsson user" w:date="2025-08-11T16:42:00Z"/>
        </w:rPr>
      </w:pPr>
    </w:p>
    <w:p w14:paraId="1B398DE1" w14:textId="77777777" w:rsidR="008201B7" w:rsidRPr="002C393C" w:rsidRDefault="008201B7" w:rsidP="008201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8201B7" w:rsidRPr="002C393C">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D45F6" w14:textId="77777777" w:rsidR="00023BF2" w:rsidRDefault="00023BF2">
      <w:r>
        <w:separator/>
      </w:r>
    </w:p>
  </w:endnote>
  <w:endnote w:type="continuationSeparator" w:id="0">
    <w:p w14:paraId="67AC1C20" w14:textId="77777777" w:rsidR="00023BF2" w:rsidRDefault="0002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6DD11" w14:textId="77777777" w:rsidR="00023BF2" w:rsidRDefault="00023BF2">
      <w:r>
        <w:separator/>
      </w:r>
    </w:p>
  </w:footnote>
  <w:footnote w:type="continuationSeparator" w:id="0">
    <w:p w14:paraId="70B9EB8E" w14:textId="77777777" w:rsidR="00023BF2" w:rsidRDefault="0002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FD90" w14:textId="77777777" w:rsidR="008201B7" w:rsidRDefault="008201B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CAC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0C8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ED097C0"/>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E83F5F"/>
    <w:multiLevelType w:val="hybridMultilevel"/>
    <w:tmpl w:val="CEC8770E"/>
    <w:lvl w:ilvl="0" w:tplc="0BD08F5A">
      <w:start w:val="2025"/>
      <w:numFmt w:val="bullet"/>
      <w:lvlText w:val="-"/>
      <w:lvlJc w:val="left"/>
      <w:pPr>
        <w:ind w:left="56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87579222">
    <w:abstractNumId w:val="3"/>
  </w:num>
  <w:num w:numId="2" w16cid:durableId="449739316">
    <w:abstractNumId w:val="2"/>
  </w:num>
  <w:num w:numId="3" w16cid:durableId="1609003602">
    <w:abstractNumId w:val="1"/>
  </w:num>
  <w:num w:numId="4" w16cid:durableId="292181368">
    <w:abstractNumId w:val="0"/>
  </w:num>
  <w:num w:numId="5" w16cid:durableId="1205426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EE1"/>
    <w:rsid w:val="00000BB9"/>
    <w:rsid w:val="000074C8"/>
    <w:rsid w:val="00007F51"/>
    <w:rsid w:val="00011B55"/>
    <w:rsid w:val="00012304"/>
    <w:rsid w:val="00012AA3"/>
    <w:rsid w:val="00012F40"/>
    <w:rsid w:val="00015BE2"/>
    <w:rsid w:val="000173EE"/>
    <w:rsid w:val="000207AA"/>
    <w:rsid w:val="00020E67"/>
    <w:rsid w:val="00022450"/>
    <w:rsid w:val="00023BF2"/>
    <w:rsid w:val="00025280"/>
    <w:rsid w:val="00032E9B"/>
    <w:rsid w:val="0003396A"/>
    <w:rsid w:val="000344A1"/>
    <w:rsid w:val="0004015C"/>
    <w:rsid w:val="000428B4"/>
    <w:rsid w:val="00043C7B"/>
    <w:rsid w:val="00044A94"/>
    <w:rsid w:val="00045068"/>
    <w:rsid w:val="0004565D"/>
    <w:rsid w:val="00046501"/>
    <w:rsid w:val="00046F7B"/>
    <w:rsid w:val="00051BE0"/>
    <w:rsid w:val="000522E9"/>
    <w:rsid w:val="00053188"/>
    <w:rsid w:val="000549C1"/>
    <w:rsid w:val="00054D1C"/>
    <w:rsid w:val="00062125"/>
    <w:rsid w:val="00062414"/>
    <w:rsid w:val="000651CC"/>
    <w:rsid w:val="00072228"/>
    <w:rsid w:val="00072D7A"/>
    <w:rsid w:val="00074C90"/>
    <w:rsid w:val="000756B6"/>
    <w:rsid w:val="000802C8"/>
    <w:rsid w:val="00080754"/>
    <w:rsid w:val="00080ABA"/>
    <w:rsid w:val="0008311C"/>
    <w:rsid w:val="000851D3"/>
    <w:rsid w:val="00085BC7"/>
    <w:rsid w:val="00087533"/>
    <w:rsid w:val="00090730"/>
    <w:rsid w:val="000911B1"/>
    <w:rsid w:val="00091471"/>
    <w:rsid w:val="00093247"/>
    <w:rsid w:val="000937E8"/>
    <w:rsid w:val="00095DDF"/>
    <w:rsid w:val="00096780"/>
    <w:rsid w:val="000A2F53"/>
    <w:rsid w:val="000A5987"/>
    <w:rsid w:val="000A5B5F"/>
    <w:rsid w:val="000A6129"/>
    <w:rsid w:val="000B4746"/>
    <w:rsid w:val="000B65AB"/>
    <w:rsid w:val="000B7307"/>
    <w:rsid w:val="000C0406"/>
    <w:rsid w:val="000C1C60"/>
    <w:rsid w:val="000C21FE"/>
    <w:rsid w:val="000C304B"/>
    <w:rsid w:val="000D045F"/>
    <w:rsid w:val="000D27EB"/>
    <w:rsid w:val="000D50AF"/>
    <w:rsid w:val="000D5186"/>
    <w:rsid w:val="000D5375"/>
    <w:rsid w:val="000E1356"/>
    <w:rsid w:val="000E265D"/>
    <w:rsid w:val="000E33D5"/>
    <w:rsid w:val="000E3825"/>
    <w:rsid w:val="000E4B8D"/>
    <w:rsid w:val="000E532C"/>
    <w:rsid w:val="000F145C"/>
    <w:rsid w:val="000F36F3"/>
    <w:rsid w:val="000F37C1"/>
    <w:rsid w:val="000F4C3F"/>
    <w:rsid w:val="000F5879"/>
    <w:rsid w:val="000F5E3B"/>
    <w:rsid w:val="000F644A"/>
    <w:rsid w:val="0010135D"/>
    <w:rsid w:val="00104867"/>
    <w:rsid w:val="001068AC"/>
    <w:rsid w:val="001145DE"/>
    <w:rsid w:val="00114B43"/>
    <w:rsid w:val="0012032C"/>
    <w:rsid w:val="001209EE"/>
    <w:rsid w:val="00121C60"/>
    <w:rsid w:val="00123586"/>
    <w:rsid w:val="00124F2C"/>
    <w:rsid w:val="00125868"/>
    <w:rsid w:val="00126127"/>
    <w:rsid w:val="001264C8"/>
    <w:rsid w:val="00126C9E"/>
    <w:rsid w:val="00132538"/>
    <w:rsid w:val="00134A02"/>
    <w:rsid w:val="00137F10"/>
    <w:rsid w:val="00142126"/>
    <w:rsid w:val="00142B44"/>
    <w:rsid w:val="00144619"/>
    <w:rsid w:val="0014526A"/>
    <w:rsid w:val="0014581E"/>
    <w:rsid w:val="00145B6C"/>
    <w:rsid w:val="0015028B"/>
    <w:rsid w:val="00151BFF"/>
    <w:rsid w:val="00155ACB"/>
    <w:rsid w:val="00155C64"/>
    <w:rsid w:val="001609B5"/>
    <w:rsid w:val="00160D2B"/>
    <w:rsid w:val="00162E2E"/>
    <w:rsid w:val="00164125"/>
    <w:rsid w:val="00165FB8"/>
    <w:rsid w:val="00167421"/>
    <w:rsid w:val="00170BAE"/>
    <w:rsid w:val="00171291"/>
    <w:rsid w:val="001718F8"/>
    <w:rsid w:val="0018155E"/>
    <w:rsid w:val="00182B9F"/>
    <w:rsid w:val="00183F77"/>
    <w:rsid w:val="00187D29"/>
    <w:rsid w:val="00190526"/>
    <w:rsid w:val="00190A27"/>
    <w:rsid w:val="00190AC2"/>
    <w:rsid w:val="0019364D"/>
    <w:rsid w:val="001937B5"/>
    <w:rsid w:val="00195F88"/>
    <w:rsid w:val="001A2BDC"/>
    <w:rsid w:val="001A380A"/>
    <w:rsid w:val="001A54F2"/>
    <w:rsid w:val="001A5935"/>
    <w:rsid w:val="001A5E08"/>
    <w:rsid w:val="001B04B0"/>
    <w:rsid w:val="001B3562"/>
    <w:rsid w:val="001B54CC"/>
    <w:rsid w:val="001B5A02"/>
    <w:rsid w:val="001B6B9E"/>
    <w:rsid w:val="001C10F5"/>
    <w:rsid w:val="001C4BD9"/>
    <w:rsid w:val="001C575B"/>
    <w:rsid w:val="001C5C9C"/>
    <w:rsid w:val="001C655A"/>
    <w:rsid w:val="001C685A"/>
    <w:rsid w:val="001C6A4E"/>
    <w:rsid w:val="001C7504"/>
    <w:rsid w:val="001D0DDF"/>
    <w:rsid w:val="001D198E"/>
    <w:rsid w:val="001D1AA1"/>
    <w:rsid w:val="001D1FD6"/>
    <w:rsid w:val="001D24BD"/>
    <w:rsid w:val="001D25E9"/>
    <w:rsid w:val="001D2AB9"/>
    <w:rsid w:val="001D3590"/>
    <w:rsid w:val="001D495F"/>
    <w:rsid w:val="001D6089"/>
    <w:rsid w:val="001D60F8"/>
    <w:rsid w:val="001E09BA"/>
    <w:rsid w:val="001E301D"/>
    <w:rsid w:val="001E3F9F"/>
    <w:rsid w:val="001E4652"/>
    <w:rsid w:val="001E6952"/>
    <w:rsid w:val="001F1CE6"/>
    <w:rsid w:val="001F3921"/>
    <w:rsid w:val="001F6B05"/>
    <w:rsid w:val="001F7045"/>
    <w:rsid w:val="001F7127"/>
    <w:rsid w:val="00201FD5"/>
    <w:rsid w:val="002026A0"/>
    <w:rsid w:val="00203386"/>
    <w:rsid w:val="00204819"/>
    <w:rsid w:val="00205B59"/>
    <w:rsid w:val="00206167"/>
    <w:rsid w:val="00206D2B"/>
    <w:rsid w:val="00211D08"/>
    <w:rsid w:val="002141CC"/>
    <w:rsid w:val="00214D68"/>
    <w:rsid w:val="002152DE"/>
    <w:rsid w:val="00222AC3"/>
    <w:rsid w:val="002239BA"/>
    <w:rsid w:val="002246F7"/>
    <w:rsid w:val="00225440"/>
    <w:rsid w:val="002265EA"/>
    <w:rsid w:val="00227BD4"/>
    <w:rsid w:val="0023115D"/>
    <w:rsid w:val="00232405"/>
    <w:rsid w:val="00234CEF"/>
    <w:rsid w:val="0023599F"/>
    <w:rsid w:val="00240F02"/>
    <w:rsid w:val="00241C7F"/>
    <w:rsid w:val="002427AC"/>
    <w:rsid w:val="002429D3"/>
    <w:rsid w:val="002434B1"/>
    <w:rsid w:val="002438EC"/>
    <w:rsid w:val="0024567E"/>
    <w:rsid w:val="00247D23"/>
    <w:rsid w:val="00252E6F"/>
    <w:rsid w:val="002557C2"/>
    <w:rsid w:val="002568F2"/>
    <w:rsid w:val="00264C99"/>
    <w:rsid w:val="00270039"/>
    <w:rsid w:val="00272166"/>
    <w:rsid w:val="00275905"/>
    <w:rsid w:val="00276B8D"/>
    <w:rsid w:val="00276E23"/>
    <w:rsid w:val="00277CF7"/>
    <w:rsid w:val="002801D8"/>
    <w:rsid w:val="00281AF9"/>
    <w:rsid w:val="002828C6"/>
    <w:rsid w:val="00283A73"/>
    <w:rsid w:val="0028485E"/>
    <w:rsid w:val="00284969"/>
    <w:rsid w:val="0028588D"/>
    <w:rsid w:val="00285FB5"/>
    <w:rsid w:val="002910D0"/>
    <w:rsid w:val="00291179"/>
    <w:rsid w:val="00291FC9"/>
    <w:rsid w:val="002938CB"/>
    <w:rsid w:val="002A05CD"/>
    <w:rsid w:val="002A303B"/>
    <w:rsid w:val="002A32FB"/>
    <w:rsid w:val="002A55B3"/>
    <w:rsid w:val="002A75C5"/>
    <w:rsid w:val="002B022D"/>
    <w:rsid w:val="002B36B7"/>
    <w:rsid w:val="002B5E2E"/>
    <w:rsid w:val="002B676F"/>
    <w:rsid w:val="002B6D05"/>
    <w:rsid w:val="002C1FA5"/>
    <w:rsid w:val="002C38F2"/>
    <w:rsid w:val="002C5370"/>
    <w:rsid w:val="002C6515"/>
    <w:rsid w:val="002D0B85"/>
    <w:rsid w:val="002D0CC4"/>
    <w:rsid w:val="002D18DB"/>
    <w:rsid w:val="002D3655"/>
    <w:rsid w:val="002D7428"/>
    <w:rsid w:val="002E0A26"/>
    <w:rsid w:val="002E1D38"/>
    <w:rsid w:val="002E590B"/>
    <w:rsid w:val="002E5C77"/>
    <w:rsid w:val="002E74AC"/>
    <w:rsid w:val="002F008F"/>
    <w:rsid w:val="002F0839"/>
    <w:rsid w:val="002F3332"/>
    <w:rsid w:val="002F3766"/>
    <w:rsid w:val="002F65B4"/>
    <w:rsid w:val="002F697A"/>
    <w:rsid w:val="002F77A2"/>
    <w:rsid w:val="002F78E6"/>
    <w:rsid w:val="00300787"/>
    <w:rsid w:val="00300B46"/>
    <w:rsid w:val="00301D03"/>
    <w:rsid w:val="00303CBC"/>
    <w:rsid w:val="003047FA"/>
    <w:rsid w:val="00305CDD"/>
    <w:rsid w:val="003064E5"/>
    <w:rsid w:val="00307E88"/>
    <w:rsid w:val="003102CD"/>
    <w:rsid w:val="00311AA0"/>
    <w:rsid w:val="00311E53"/>
    <w:rsid w:val="00314996"/>
    <w:rsid w:val="0031526B"/>
    <w:rsid w:val="00315A48"/>
    <w:rsid w:val="003178F4"/>
    <w:rsid w:val="00320876"/>
    <w:rsid w:val="00320FCF"/>
    <w:rsid w:val="003210EC"/>
    <w:rsid w:val="003237E7"/>
    <w:rsid w:val="0032560C"/>
    <w:rsid w:val="00327AFD"/>
    <w:rsid w:val="00327F4A"/>
    <w:rsid w:val="003301E6"/>
    <w:rsid w:val="0033342C"/>
    <w:rsid w:val="00334CE9"/>
    <w:rsid w:val="0033688B"/>
    <w:rsid w:val="003405C4"/>
    <w:rsid w:val="00340CD2"/>
    <w:rsid w:val="0034443E"/>
    <w:rsid w:val="0034667A"/>
    <w:rsid w:val="00350737"/>
    <w:rsid w:val="003525FF"/>
    <w:rsid w:val="0035343C"/>
    <w:rsid w:val="003541F6"/>
    <w:rsid w:val="003543C6"/>
    <w:rsid w:val="003567BD"/>
    <w:rsid w:val="00357999"/>
    <w:rsid w:val="0036212A"/>
    <w:rsid w:val="00365124"/>
    <w:rsid w:val="00372459"/>
    <w:rsid w:val="0037264B"/>
    <w:rsid w:val="003729B1"/>
    <w:rsid w:val="00372DEA"/>
    <w:rsid w:val="00373985"/>
    <w:rsid w:val="00374C08"/>
    <w:rsid w:val="0038121B"/>
    <w:rsid w:val="0038241B"/>
    <w:rsid w:val="00384CAA"/>
    <w:rsid w:val="00386DA5"/>
    <w:rsid w:val="003911A0"/>
    <w:rsid w:val="0039120B"/>
    <w:rsid w:val="0039287E"/>
    <w:rsid w:val="00397306"/>
    <w:rsid w:val="00397A60"/>
    <w:rsid w:val="003A08A1"/>
    <w:rsid w:val="003A1FC8"/>
    <w:rsid w:val="003A4142"/>
    <w:rsid w:val="003A433F"/>
    <w:rsid w:val="003A4DFC"/>
    <w:rsid w:val="003A60C5"/>
    <w:rsid w:val="003B121A"/>
    <w:rsid w:val="003B13CB"/>
    <w:rsid w:val="003B2E4C"/>
    <w:rsid w:val="003B4021"/>
    <w:rsid w:val="003B42BE"/>
    <w:rsid w:val="003B60C4"/>
    <w:rsid w:val="003B7A1C"/>
    <w:rsid w:val="003C2356"/>
    <w:rsid w:val="003D3EFB"/>
    <w:rsid w:val="003D6433"/>
    <w:rsid w:val="003E165E"/>
    <w:rsid w:val="003E7D28"/>
    <w:rsid w:val="003F01DA"/>
    <w:rsid w:val="003F04F3"/>
    <w:rsid w:val="003F0EB1"/>
    <w:rsid w:val="003F2613"/>
    <w:rsid w:val="003F2E59"/>
    <w:rsid w:val="003F34F9"/>
    <w:rsid w:val="0040071F"/>
    <w:rsid w:val="00401371"/>
    <w:rsid w:val="00401670"/>
    <w:rsid w:val="00403375"/>
    <w:rsid w:val="00407F6E"/>
    <w:rsid w:val="004102FA"/>
    <w:rsid w:val="00411916"/>
    <w:rsid w:val="00415C1F"/>
    <w:rsid w:val="00420D0D"/>
    <w:rsid w:val="00422163"/>
    <w:rsid w:val="0042301B"/>
    <w:rsid w:val="004237B1"/>
    <w:rsid w:val="00424CDE"/>
    <w:rsid w:val="00426DAF"/>
    <w:rsid w:val="00431609"/>
    <w:rsid w:val="00431C4F"/>
    <w:rsid w:val="0043247B"/>
    <w:rsid w:val="00435C1F"/>
    <w:rsid w:val="00443D25"/>
    <w:rsid w:val="00445577"/>
    <w:rsid w:val="004470BD"/>
    <w:rsid w:val="0045264C"/>
    <w:rsid w:val="00452738"/>
    <w:rsid w:val="0045280B"/>
    <w:rsid w:val="00452A54"/>
    <w:rsid w:val="00456B01"/>
    <w:rsid w:val="00460854"/>
    <w:rsid w:val="00460EB5"/>
    <w:rsid w:val="00464FB7"/>
    <w:rsid w:val="00467C7D"/>
    <w:rsid w:val="00474BEE"/>
    <w:rsid w:val="00476063"/>
    <w:rsid w:val="00476EB3"/>
    <w:rsid w:val="00480917"/>
    <w:rsid w:val="00480C2A"/>
    <w:rsid w:val="004812CC"/>
    <w:rsid w:val="00482718"/>
    <w:rsid w:val="00483724"/>
    <w:rsid w:val="0048510F"/>
    <w:rsid w:val="0048572F"/>
    <w:rsid w:val="00494F6A"/>
    <w:rsid w:val="00495B07"/>
    <w:rsid w:val="00496D43"/>
    <w:rsid w:val="004A00A3"/>
    <w:rsid w:val="004A2CFB"/>
    <w:rsid w:val="004A5069"/>
    <w:rsid w:val="004A5090"/>
    <w:rsid w:val="004A5C78"/>
    <w:rsid w:val="004A6C37"/>
    <w:rsid w:val="004A7914"/>
    <w:rsid w:val="004B02BE"/>
    <w:rsid w:val="004B471E"/>
    <w:rsid w:val="004B489C"/>
    <w:rsid w:val="004C0E9B"/>
    <w:rsid w:val="004C15B7"/>
    <w:rsid w:val="004D4DA2"/>
    <w:rsid w:val="004D77E7"/>
    <w:rsid w:val="004E4A6C"/>
    <w:rsid w:val="004E4CD6"/>
    <w:rsid w:val="004E6893"/>
    <w:rsid w:val="004E6F0E"/>
    <w:rsid w:val="004E7FD3"/>
    <w:rsid w:val="004F0ED7"/>
    <w:rsid w:val="0050079E"/>
    <w:rsid w:val="00500BD8"/>
    <w:rsid w:val="00500EE0"/>
    <w:rsid w:val="005052FA"/>
    <w:rsid w:val="00506AA7"/>
    <w:rsid w:val="00510EC0"/>
    <w:rsid w:val="00511A97"/>
    <w:rsid w:val="005123AD"/>
    <w:rsid w:val="00515718"/>
    <w:rsid w:val="00516B29"/>
    <w:rsid w:val="005245E2"/>
    <w:rsid w:val="005258E6"/>
    <w:rsid w:val="00525948"/>
    <w:rsid w:val="005303B4"/>
    <w:rsid w:val="00530EE4"/>
    <w:rsid w:val="00531253"/>
    <w:rsid w:val="00532245"/>
    <w:rsid w:val="0053235F"/>
    <w:rsid w:val="0053387F"/>
    <w:rsid w:val="005342FC"/>
    <w:rsid w:val="00536BFC"/>
    <w:rsid w:val="00536D07"/>
    <w:rsid w:val="00537182"/>
    <w:rsid w:val="00541687"/>
    <w:rsid w:val="00541F08"/>
    <w:rsid w:val="005420A6"/>
    <w:rsid w:val="00542D6D"/>
    <w:rsid w:val="00544D9F"/>
    <w:rsid w:val="00550283"/>
    <w:rsid w:val="005511B1"/>
    <w:rsid w:val="0055133D"/>
    <w:rsid w:val="00555994"/>
    <w:rsid w:val="00556653"/>
    <w:rsid w:val="00560D77"/>
    <w:rsid w:val="00562BB8"/>
    <w:rsid w:val="005632AE"/>
    <w:rsid w:val="005657F5"/>
    <w:rsid w:val="00565D8A"/>
    <w:rsid w:val="00566783"/>
    <w:rsid w:val="00570943"/>
    <w:rsid w:val="005722E8"/>
    <w:rsid w:val="00574B21"/>
    <w:rsid w:val="00575098"/>
    <w:rsid w:val="00575D17"/>
    <w:rsid w:val="00582678"/>
    <w:rsid w:val="00584108"/>
    <w:rsid w:val="00585D40"/>
    <w:rsid w:val="00586E9B"/>
    <w:rsid w:val="00593567"/>
    <w:rsid w:val="00596D03"/>
    <w:rsid w:val="005B1829"/>
    <w:rsid w:val="005B1AB8"/>
    <w:rsid w:val="005B1F14"/>
    <w:rsid w:val="005C06A8"/>
    <w:rsid w:val="005C4EE6"/>
    <w:rsid w:val="005C60D7"/>
    <w:rsid w:val="005C65D8"/>
    <w:rsid w:val="005C7C0D"/>
    <w:rsid w:val="005C7CEE"/>
    <w:rsid w:val="005C7D77"/>
    <w:rsid w:val="005C7DC5"/>
    <w:rsid w:val="005C7E3A"/>
    <w:rsid w:val="005D5006"/>
    <w:rsid w:val="005E1243"/>
    <w:rsid w:val="005E13C6"/>
    <w:rsid w:val="005E1E29"/>
    <w:rsid w:val="005E24C7"/>
    <w:rsid w:val="005E2D5E"/>
    <w:rsid w:val="005E3A1E"/>
    <w:rsid w:val="005E6000"/>
    <w:rsid w:val="005E7E2D"/>
    <w:rsid w:val="005F3156"/>
    <w:rsid w:val="005F7F1A"/>
    <w:rsid w:val="00600053"/>
    <w:rsid w:val="0060210D"/>
    <w:rsid w:val="0060489D"/>
    <w:rsid w:val="00605A70"/>
    <w:rsid w:val="006072C1"/>
    <w:rsid w:val="00607F96"/>
    <w:rsid w:val="00610C64"/>
    <w:rsid w:val="006119DC"/>
    <w:rsid w:val="00614324"/>
    <w:rsid w:val="00614BAB"/>
    <w:rsid w:val="00616606"/>
    <w:rsid w:val="006208AE"/>
    <w:rsid w:val="00623378"/>
    <w:rsid w:val="00623F0C"/>
    <w:rsid w:val="0064253E"/>
    <w:rsid w:val="006425DC"/>
    <w:rsid w:val="00646329"/>
    <w:rsid w:val="0064661C"/>
    <w:rsid w:val="00646CDA"/>
    <w:rsid w:val="0065108A"/>
    <w:rsid w:val="00651C4B"/>
    <w:rsid w:val="0065265D"/>
    <w:rsid w:val="00656D8E"/>
    <w:rsid w:val="00656E91"/>
    <w:rsid w:val="00657083"/>
    <w:rsid w:val="00657615"/>
    <w:rsid w:val="0066042D"/>
    <w:rsid w:val="00662BEB"/>
    <w:rsid w:val="00663DE4"/>
    <w:rsid w:val="0066475F"/>
    <w:rsid w:val="00664AE2"/>
    <w:rsid w:val="00666767"/>
    <w:rsid w:val="00666802"/>
    <w:rsid w:val="0066710F"/>
    <w:rsid w:val="00667E1F"/>
    <w:rsid w:val="00670FCE"/>
    <w:rsid w:val="0067143A"/>
    <w:rsid w:val="00672E48"/>
    <w:rsid w:val="00677237"/>
    <w:rsid w:val="00677553"/>
    <w:rsid w:val="00680C03"/>
    <w:rsid w:val="00682D18"/>
    <w:rsid w:val="00683625"/>
    <w:rsid w:val="006836DE"/>
    <w:rsid w:val="00686AE2"/>
    <w:rsid w:val="00687E7B"/>
    <w:rsid w:val="00687EBF"/>
    <w:rsid w:val="00691ADD"/>
    <w:rsid w:val="00694519"/>
    <w:rsid w:val="006A016B"/>
    <w:rsid w:val="006A0AEF"/>
    <w:rsid w:val="006A272D"/>
    <w:rsid w:val="006A37DF"/>
    <w:rsid w:val="006A4C97"/>
    <w:rsid w:val="006B4A31"/>
    <w:rsid w:val="006B60BA"/>
    <w:rsid w:val="006C3CE1"/>
    <w:rsid w:val="006C3E12"/>
    <w:rsid w:val="006D2823"/>
    <w:rsid w:val="006D47FE"/>
    <w:rsid w:val="006D50A8"/>
    <w:rsid w:val="006D5F4A"/>
    <w:rsid w:val="006E099E"/>
    <w:rsid w:val="006E2922"/>
    <w:rsid w:val="006E2E8F"/>
    <w:rsid w:val="006E40D6"/>
    <w:rsid w:val="006E6831"/>
    <w:rsid w:val="006E6D75"/>
    <w:rsid w:val="006F186E"/>
    <w:rsid w:val="006F6D02"/>
    <w:rsid w:val="00703DFC"/>
    <w:rsid w:val="00704118"/>
    <w:rsid w:val="007062BA"/>
    <w:rsid w:val="00706C54"/>
    <w:rsid w:val="00707B2D"/>
    <w:rsid w:val="00710780"/>
    <w:rsid w:val="00714700"/>
    <w:rsid w:val="0071515C"/>
    <w:rsid w:val="00715E7B"/>
    <w:rsid w:val="00716E9B"/>
    <w:rsid w:val="00721B28"/>
    <w:rsid w:val="00721E23"/>
    <w:rsid w:val="007230C9"/>
    <w:rsid w:val="007236D9"/>
    <w:rsid w:val="007269DB"/>
    <w:rsid w:val="00726D00"/>
    <w:rsid w:val="007275A4"/>
    <w:rsid w:val="00731176"/>
    <w:rsid w:val="0073291A"/>
    <w:rsid w:val="00732E79"/>
    <w:rsid w:val="00734F55"/>
    <w:rsid w:val="0073651E"/>
    <w:rsid w:val="00737D56"/>
    <w:rsid w:val="00740DED"/>
    <w:rsid w:val="00740E60"/>
    <w:rsid w:val="00741F37"/>
    <w:rsid w:val="00741F6A"/>
    <w:rsid w:val="007423E5"/>
    <w:rsid w:val="00745361"/>
    <w:rsid w:val="00760980"/>
    <w:rsid w:val="00761C43"/>
    <w:rsid w:val="0076227A"/>
    <w:rsid w:val="00763024"/>
    <w:rsid w:val="007641C1"/>
    <w:rsid w:val="007651B2"/>
    <w:rsid w:val="00766F6D"/>
    <w:rsid w:val="00767376"/>
    <w:rsid w:val="00767615"/>
    <w:rsid w:val="00771BDF"/>
    <w:rsid w:val="00772ED3"/>
    <w:rsid w:val="00775F79"/>
    <w:rsid w:val="00776444"/>
    <w:rsid w:val="007767D1"/>
    <w:rsid w:val="007773EE"/>
    <w:rsid w:val="00780F2F"/>
    <w:rsid w:val="00781C63"/>
    <w:rsid w:val="00782607"/>
    <w:rsid w:val="00787C91"/>
    <w:rsid w:val="007948A3"/>
    <w:rsid w:val="00795C51"/>
    <w:rsid w:val="007A14FF"/>
    <w:rsid w:val="007A16C3"/>
    <w:rsid w:val="007A2E92"/>
    <w:rsid w:val="007A63E7"/>
    <w:rsid w:val="007A7F3D"/>
    <w:rsid w:val="007B5076"/>
    <w:rsid w:val="007C71C1"/>
    <w:rsid w:val="007C7718"/>
    <w:rsid w:val="007D1F25"/>
    <w:rsid w:val="007D2267"/>
    <w:rsid w:val="007D2A1C"/>
    <w:rsid w:val="007D2DCC"/>
    <w:rsid w:val="007D4451"/>
    <w:rsid w:val="007D56A2"/>
    <w:rsid w:val="007D5C06"/>
    <w:rsid w:val="007D664D"/>
    <w:rsid w:val="007D75FC"/>
    <w:rsid w:val="007E0D52"/>
    <w:rsid w:val="007E1678"/>
    <w:rsid w:val="007E4017"/>
    <w:rsid w:val="007E4C9B"/>
    <w:rsid w:val="007E5054"/>
    <w:rsid w:val="007F0EC2"/>
    <w:rsid w:val="007F2107"/>
    <w:rsid w:val="007F35BC"/>
    <w:rsid w:val="007F6560"/>
    <w:rsid w:val="007F73BA"/>
    <w:rsid w:val="00801262"/>
    <w:rsid w:val="0080162B"/>
    <w:rsid w:val="00802471"/>
    <w:rsid w:val="00802F5D"/>
    <w:rsid w:val="00803297"/>
    <w:rsid w:val="00806980"/>
    <w:rsid w:val="0081045C"/>
    <w:rsid w:val="00812BE2"/>
    <w:rsid w:val="008131F7"/>
    <w:rsid w:val="00813C4B"/>
    <w:rsid w:val="00815DC0"/>
    <w:rsid w:val="00815DD7"/>
    <w:rsid w:val="00816717"/>
    <w:rsid w:val="008201B7"/>
    <w:rsid w:val="008210F0"/>
    <w:rsid w:val="00822D73"/>
    <w:rsid w:val="00823D4C"/>
    <w:rsid w:val="00823ED2"/>
    <w:rsid w:val="00824B12"/>
    <w:rsid w:val="008269EF"/>
    <w:rsid w:val="008324B8"/>
    <w:rsid w:val="0083336C"/>
    <w:rsid w:val="00835715"/>
    <w:rsid w:val="00835725"/>
    <w:rsid w:val="008372DF"/>
    <w:rsid w:val="008379A5"/>
    <w:rsid w:val="00842E7C"/>
    <w:rsid w:val="00846032"/>
    <w:rsid w:val="00846B0E"/>
    <w:rsid w:val="008506DD"/>
    <w:rsid w:val="00850E36"/>
    <w:rsid w:val="008534DE"/>
    <w:rsid w:val="00856B19"/>
    <w:rsid w:val="0086116A"/>
    <w:rsid w:val="00863FD7"/>
    <w:rsid w:val="00870657"/>
    <w:rsid w:val="00870895"/>
    <w:rsid w:val="008713C4"/>
    <w:rsid w:val="008720AD"/>
    <w:rsid w:val="00874E9B"/>
    <w:rsid w:val="00876440"/>
    <w:rsid w:val="00876687"/>
    <w:rsid w:val="008849A4"/>
    <w:rsid w:val="008857A9"/>
    <w:rsid w:val="00886712"/>
    <w:rsid w:val="00890800"/>
    <w:rsid w:val="008937FB"/>
    <w:rsid w:val="00894764"/>
    <w:rsid w:val="008A065D"/>
    <w:rsid w:val="008A13AF"/>
    <w:rsid w:val="008A29F3"/>
    <w:rsid w:val="008A64EC"/>
    <w:rsid w:val="008A69D1"/>
    <w:rsid w:val="008A756D"/>
    <w:rsid w:val="008B161F"/>
    <w:rsid w:val="008B2B9E"/>
    <w:rsid w:val="008B378A"/>
    <w:rsid w:val="008B4655"/>
    <w:rsid w:val="008B50E3"/>
    <w:rsid w:val="008B5683"/>
    <w:rsid w:val="008B690B"/>
    <w:rsid w:val="008B7DD9"/>
    <w:rsid w:val="008C00B1"/>
    <w:rsid w:val="008C175E"/>
    <w:rsid w:val="008C28CB"/>
    <w:rsid w:val="008C348C"/>
    <w:rsid w:val="008C4700"/>
    <w:rsid w:val="008C628F"/>
    <w:rsid w:val="008D1691"/>
    <w:rsid w:val="008D1F54"/>
    <w:rsid w:val="008D3EB1"/>
    <w:rsid w:val="008D5081"/>
    <w:rsid w:val="008D6306"/>
    <w:rsid w:val="008D7B9B"/>
    <w:rsid w:val="008D7FFB"/>
    <w:rsid w:val="008E1FC3"/>
    <w:rsid w:val="008F044D"/>
    <w:rsid w:val="008F23AC"/>
    <w:rsid w:val="008F26D9"/>
    <w:rsid w:val="008F2D12"/>
    <w:rsid w:val="008F5006"/>
    <w:rsid w:val="008F595E"/>
    <w:rsid w:val="008F668C"/>
    <w:rsid w:val="00902498"/>
    <w:rsid w:val="0090502A"/>
    <w:rsid w:val="009053EA"/>
    <w:rsid w:val="00907132"/>
    <w:rsid w:val="009103BB"/>
    <w:rsid w:val="009110E1"/>
    <w:rsid w:val="00914CED"/>
    <w:rsid w:val="00914F7B"/>
    <w:rsid w:val="00915271"/>
    <w:rsid w:val="00915EC9"/>
    <w:rsid w:val="00916290"/>
    <w:rsid w:val="009207A2"/>
    <w:rsid w:val="0092276B"/>
    <w:rsid w:val="0092322F"/>
    <w:rsid w:val="00923F70"/>
    <w:rsid w:val="0092597A"/>
    <w:rsid w:val="00930F10"/>
    <w:rsid w:val="00932104"/>
    <w:rsid w:val="00934881"/>
    <w:rsid w:val="00935FF5"/>
    <w:rsid w:val="009409E4"/>
    <w:rsid w:val="0094510F"/>
    <w:rsid w:val="00945F83"/>
    <w:rsid w:val="0094750B"/>
    <w:rsid w:val="00950AC2"/>
    <w:rsid w:val="00950E87"/>
    <w:rsid w:val="009550C3"/>
    <w:rsid w:val="00956783"/>
    <w:rsid w:val="00956E57"/>
    <w:rsid w:val="00957CF8"/>
    <w:rsid w:val="00960240"/>
    <w:rsid w:val="00963100"/>
    <w:rsid w:val="00973EF6"/>
    <w:rsid w:val="00975199"/>
    <w:rsid w:val="009766B6"/>
    <w:rsid w:val="0097783C"/>
    <w:rsid w:val="00982555"/>
    <w:rsid w:val="0098283D"/>
    <w:rsid w:val="00986DD1"/>
    <w:rsid w:val="00993DE5"/>
    <w:rsid w:val="00995A6F"/>
    <w:rsid w:val="009961CA"/>
    <w:rsid w:val="0099703F"/>
    <w:rsid w:val="009976CA"/>
    <w:rsid w:val="009A00D8"/>
    <w:rsid w:val="009A39A8"/>
    <w:rsid w:val="009A514C"/>
    <w:rsid w:val="009A6097"/>
    <w:rsid w:val="009A79BE"/>
    <w:rsid w:val="009A7C6F"/>
    <w:rsid w:val="009B17B5"/>
    <w:rsid w:val="009B28DD"/>
    <w:rsid w:val="009B4C90"/>
    <w:rsid w:val="009B5201"/>
    <w:rsid w:val="009C1E86"/>
    <w:rsid w:val="009C268E"/>
    <w:rsid w:val="009C2F58"/>
    <w:rsid w:val="009D4EFB"/>
    <w:rsid w:val="009E0B42"/>
    <w:rsid w:val="009E5873"/>
    <w:rsid w:val="009E612A"/>
    <w:rsid w:val="009E70AF"/>
    <w:rsid w:val="009F3F7B"/>
    <w:rsid w:val="009F6089"/>
    <w:rsid w:val="009F6D78"/>
    <w:rsid w:val="009F795F"/>
    <w:rsid w:val="00A01743"/>
    <w:rsid w:val="00A026B8"/>
    <w:rsid w:val="00A03987"/>
    <w:rsid w:val="00A039FA"/>
    <w:rsid w:val="00A052C8"/>
    <w:rsid w:val="00A05ACC"/>
    <w:rsid w:val="00A06AF8"/>
    <w:rsid w:val="00A10A43"/>
    <w:rsid w:val="00A12942"/>
    <w:rsid w:val="00A141F0"/>
    <w:rsid w:val="00A1634C"/>
    <w:rsid w:val="00A168D1"/>
    <w:rsid w:val="00A1691C"/>
    <w:rsid w:val="00A16D68"/>
    <w:rsid w:val="00A17046"/>
    <w:rsid w:val="00A266AD"/>
    <w:rsid w:val="00A279E4"/>
    <w:rsid w:val="00A328CF"/>
    <w:rsid w:val="00A37D18"/>
    <w:rsid w:val="00A410A3"/>
    <w:rsid w:val="00A422AF"/>
    <w:rsid w:val="00A505E7"/>
    <w:rsid w:val="00A506CC"/>
    <w:rsid w:val="00A50854"/>
    <w:rsid w:val="00A50AC2"/>
    <w:rsid w:val="00A525FE"/>
    <w:rsid w:val="00A52D2B"/>
    <w:rsid w:val="00A53227"/>
    <w:rsid w:val="00A546C8"/>
    <w:rsid w:val="00A55D4D"/>
    <w:rsid w:val="00A55D99"/>
    <w:rsid w:val="00A5611C"/>
    <w:rsid w:val="00A57829"/>
    <w:rsid w:val="00A60E7B"/>
    <w:rsid w:val="00A6202C"/>
    <w:rsid w:val="00A62B98"/>
    <w:rsid w:val="00A63A40"/>
    <w:rsid w:val="00A63AEB"/>
    <w:rsid w:val="00A64074"/>
    <w:rsid w:val="00A6593F"/>
    <w:rsid w:val="00A65B74"/>
    <w:rsid w:val="00A65CAC"/>
    <w:rsid w:val="00A66384"/>
    <w:rsid w:val="00A67576"/>
    <w:rsid w:val="00A723AA"/>
    <w:rsid w:val="00A751F1"/>
    <w:rsid w:val="00A77357"/>
    <w:rsid w:val="00A7799A"/>
    <w:rsid w:val="00A8152A"/>
    <w:rsid w:val="00A85565"/>
    <w:rsid w:val="00A86F0E"/>
    <w:rsid w:val="00A875C1"/>
    <w:rsid w:val="00A92367"/>
    <w:rsid w:val="00A92F39"/>
    <w:rsid w:val="00A9655B"/>
    <w:rsid w:val="00A973B3"/>
    <w:rsid w:val="00A9783B"/>
    <w:rsid w:val="00A97BBE"/>
    <w:rsid w:val="00A97F59"/>
    <w:rsid w:val="00AA107A"/>
    <w:rsid w:val="00AA1092"/>
    <w:rsid w:val="00AA2FBE"/>
    <w:rsid w:val="00AA4F12"/>
    <w:rsid w:val="00AB0BCC"/>
    <w:rsid w:val="00AB2207"/>
    <w:rsid w:val="00AB6CE2"/>
    <w:rsid w:val="00AC40BF"/>
    <w:rsid w:val="00AD1702"/>
    <w:rsid w:val="00AD29ED"/>
    <w:rsid w:val="00AD3655"/>
    <w:rsid w:val="00AD6707"/>
    <w:rsid w:val="00AE0DB8"/>
    <w:rsid w:val="00AE11AE"/>
    <w:rsid w:val="00AE5784"/>
    <w:rsid w:val="00AE7FE5"/>
    <w:rsid w:val="00AF1140"/>
    <w:rsid w:val="00AF1207"/>
    <w:rsid w:val="00AF5F30"/>
    <w:rsid w:val="00B0609F"/>
    <w:rsid w:val="00B11CAE"/>
    <w:rsid w:val="00B121A4"/>
    <w:rsid w:val="00B1358D"/>
    <w:rsid w:val="00B20D92"/>
    <w:rsid w:val="00B22681"/>
    <w:rsid w:val="00B2777B"/>
    <w:rsid w:val="00B318D8"/>
    <w:rsid w:val="00B3555F"/>
    <w:rsid w:val="00B35B4E"/>
    <w:rsid w:val="00B35BD5"/>
    <w:rsid w:val="00B37439"/>
    <w:rsid w:val="00B40193"/>
    <w:rsid w:val="00B40C5A"/>
    <w:rsid w:val="00B42222"/>
    <w:rsid w:val="00B44CA9"/>
    <w:rsid w:val="00B44DA2"/>
    <w:rsid w:val="00B5125E"/>
    <w:rsid w:val="00B54A66"/>
    <w:rsid w:val="00B54D38"/>
    <w:rsid w:val="00B5726B"/>
    <w:rsid w:val="00B578AF"/>
    <w:rsid w:val="00B60055"/>
    <w:rsid w:val="00B63E15"/>
    <w:rsid w:val="00B63EEB"/>
    <w:rsid w:val="00B655BF"/>
    <w:rsid w:val="00B67CC1"/>
    <w:rsid w:val="00B67E54"/>
    <w:rsid w:val="00B70930"/>
    <w:rsid w:val="00B70F65"/>
    <w:rsid w:val="00B74367"/>
    <w:rsid w:val="00B76DEE"/>
    <w:rsid w:val="00B81A19"/>
    <w:rsid w:val="00B81D26"/>
    <w:rsid w:val="00B827A7"/>
    <w:rsid w:val="00B83B56"/>
    <w:rsid w:val="00B86C6B"/>
    <w:rsid w:val="00B913A0"/>
    <w:rsid w:val="00B92712"/>
    <w:rsid w:val="00B9372A"/>
    <w:rsid w:val="00B93CB6"/>
    <w:rsid w:val="00B941BA"/>
    <w:rsid w:val="00B9505C"/>
    <w:rsid w:val="00BA08A3"/>
    <w:rsid w:val="00BA24BA"/>
    <w:rsid w:val="00BA4E68"/>
    <w:rsid w:val="00BB0CBB"/>
    <w:rsid w:val="00BB339A"/>
    <w:rsid w:val="00BB4071"/>
    <w:rsid w:val="00BB47CD"/>
    <w:rsid w:val="00BB7620"/>
    <w:rsid w:val="00BC0BB4"/>
    <w:rsid w:val="00BC1A8E"/>
    <w:rsid w:val="00BC3B55"/>
    <w:rsid w:val="00BC5E3A"/>
    <w:rsid w:val="00BC79D8"/>
    <w:rsid w:val="00BD149C"/>
    <w:rsid w:val="00BD2E3A"/>
    <w:rsid w:val="00BD4B0B"/>
    <w:rsid w:val="00BD6442"/>
    <w:rsid w:val="00BE0CBC"/>
    <w:rsid w:val="00BE2A2B"/>
    <w:rsid w:val="00BE332C"/>
    <w:rsid w:val="00BF1BF3"/>
    <w:rsid w:val="00BF35E0"/>
    <w:rsid w:val="00BF4BB0"/>
    <w:rsid w:val="00C01717"/>
    <w:rsid w:val="00C01778"/>
    <w:rsid w:val="00C02BB6"/>
    <w:rsid w:val="00C03266"/>
    <w:rsid w:val="00C03CE7"/>
    <w:rsid w:val="00C057EB"/>
    <w:rsid w:val="00C1072C"/>
    <w:rsid w:val="00C1351D"/>
    <w:rsid w:val="00C1751F"/>
    <w:rsid w:val="00C179A2"/>
    <w:rsid w:val="00C17CB5"/>
    <w:rsid w:val="00C233F9"/>
    <w:rsid w:val="00C23D34"/>
    <w:rsid w:val="00C248A4"/>
    <w:rsid w:val="00C27029"/>
    <w:rsid w:val="00C273D4"/>
    <w:rsid w:val="00C27739"/>
    <w:rsid w:val="00C31BBB"/>
    <w:rsid w:val="00C34915"/>
    <w:rsid w:val="00C35141"/>
    <w:rsid w:val="00C35C1D"/>
    <w:rsid w:val="00C372D6"/>
    <w:rsid w:val="00C4049D"/>
    <w:rsid w:val="00C432CE"/>
    <w:rsid w:val="00C44E17"/>
    <w:rsid w:val="00C467C0"/>
    <w:rsid w:val="00C50840"/>
    <w:rsid w:val="00C52042"/>
    <w:rsid w:val="00C53A9C"/>
    <w:rsid w:val="00C553F2"/>
    <w:rsid w:val="00C555D2"/>
    <w:rsid w:val="00C63C1C"/>
    <w:rsid w:val="00C65933"/>
    <w:rsid w:val="00C65ED1"/>
    <w:rsid w:val="00C663C9"/>
    <w:rsid w:val="00C70E5B"/>
    <w:rsid w:val="00C71274"/>
    <w:rsid w:val="00C71894"/>
    <w:rsid w:val="00C72426"/>
    <w:rsid w:val="00C726FE"/>
    <w:rsid w:val="00C759BD"/>
    <w:rsid w:val="00C76529"/>
    <w:rsid w:val="00C77D84"/>
    <w:rsid w:val="00C81F02"/>
    <w:rsid w:val="00C84EE1"/>
    <w:rsid w:val="00C87F9B"/>
    <w:rsid w:val="00C87FE4"/>
    <w:rsid w:val="00C90189"/>
    <w:rsid w:val="00C901EA"/>
    <w:rsid w:val="00C91203"/>
    <w:rsid w:val="00C94F8F"/>
    <w:rsid w:val="00C9518E"/>
    <w:rsid w:val="00C96926"/>
    <w:rsid w:val="00CA10BB"/>
    <w:rsid w:val="00CA59CC"/>
    <w:rsid w:val="00CA69A5"/>
    <w:rsid w:val="00CA6A26"/>
    <w:rsid w:val="00CB003B"/>
    <w:rsid w:val="00CB5369"/>
    <w:rsid w:val="00CB5C8E"/>
    <w:rsid w:val="00CB74F3"/>
    <w:rsid w:val="00CB7D06"/>
    <w:rsid w:val="00CC0E73"/>
    <w:rsid w:val="00CC3D3D"/>
    <w:rsid w:val="00CC6B68"/>
    <w:rsid w:val="00CC6F04"/>
    <w:rsid w:val="00CD001A"/>
    <w:rsid w:val="00CD0FA5"/>
    <w:rsid w:val="00CD229A"/>
    <w:rsid w:val="00CD2964"/>
    <w:rsid w:val="00CD2D1C"/>
    <w:rsid w:val="00CD3C2A"/>
    <w:rsid w:val="00CD77C4"/>
    <w:rsid w:val="00CD7B52"/>
    <w:rsid w:val="00CE37C2"/>
    <w:rsid w:val="00CE62F5"/>
    <w:rsid w:val="00CE6C6E"/>
    <w:rsid w:val="00CE6D76"/>
    <w:rsid w:val="00CE6FAF"/>
    <w:rsid w:val="00CE728A"/>
    <w:rsid w:val="00CE7E62"/>
    <w:rsid w:val="00CF20E5"/>
    <w:rsid w:val="00CF466C"/>
    <w:rsid w:val="00CF79C8"/>
    <w:rsid w:val="00CF7C35"/>
    <w:rsid w:val="00D00B62"/>
    <w:rsid w:val="00D04D52"/>
    <w:rsid w:val="00D05199"/>
    <w:rsid w:val="00D1027D"/>
    <w:rsid w:val="00D1472E"/>
    <w:rsid w:val="00D156E8"/>
    <w:rsid w:val="00D1695E"/>
    <w:rsid w:val="00D16BA9"/>
    <w:rsid w:val="00D177FE"/>
    <w:rsid w:val="00D17F2A"/>
    <w:rsid w:val="00D22F76"/>
    <w:rsid w:val="00D2336F"/>
    <w:rsid w:val="00D2376B"/>
    <w:rsid w:val="00D25340"/>
    <w:rsid w:val="00D267D8"/>
    <w:rsid w:val="00D31304"/>
    <w:rsid w:val="00D31C9D"/>
    <w:rsid w:val="00D32349"/>
    <w:rsid w:val="00D3256D"/>
    <w:rsid w:val="00D33757"/>
    <w:rsid w:val="00D34246"/>
    <w:rsid w:val="00D342AD"/>
    <w:rsid w:val="00D35E41"/>
    <w:rsid w:val="00D36D2E"/>
    <w:rsid w:val="00D36D31"/>
    <w:rsid w:val="00D41380"/>
    <w:rsid w:val="00D41DC6"/>
    <w:rsid w:val="00D42F48"/>
    <w:rsid w:val="00D509E3"/>
    <w:rsid w:val="00D51754"/>
    <w:rsid w:val="00D57F2B"/>
    <w:rsid w:val="00D643AC"/>
    <w:rsid w:val="00D645C6"/>
    <w:rsid w:val="00D66912"/>
    <w:rsid w:val="00D66EF6"/>
    <w:rsid w:val="00D70D88"/>
    <w:rsid w:val="00D72366"/>
    <w:rsid w:val="00D732C9"/>
    <w:rsid w:val="00D7609A"/>
    <w:rsid w:val="00D776B9"/>
    <w:rsid w:val="00D77DA4"/>
    <w:rsid w:val="00D85079"/>
    <w:rsid w:val="00D8704E"/>
    <w:rsid w:val="00D8718F"/>
    <w:rsid w:val="00D87EF5"/>
    <w:rsid w:val="00D90A1C"/>
    <w:rsid w:val="00D93999"/>
    <w:rsid w:val="00D95E00"/>
    <w:rsid w:val="00DA2469"/>
    <w:rsid w:val="00DA33E7"/>
    <w:rsid w:val="00DA47D5"/>
    <w:rsid w:val="00DA6068"/>
    <w:rsid w:val="00DA6C47"/>
    <w:rsid w:val="00DA77D7"/>
    <w:rsid w:val="00DB2B69"/>
    <w:rsid w:val="00DB5163"/>
    <w:rsid w:val="00DB5FED"/>
    <w:rsid w:val="00DB6163"/>
    <w:rsid w:val="00DB7B56"/>
    <w:rsid w:val="00DC03FE"/>
    <w:rsid w:val="00DC306F"/>
    <w:rsid w:val="00DC6D1D"/>
    <w:rsid w:val="00DD19C2"/>
    <w:rsid w:val="00DD2AE4"/>
    <w:rsid w:val="00DD3470"/>
    <w:rsid w:val="00DD4256"/>
    <w:rsid w:val="00DD6C67"/>
    <w:rsid w:val="00DD786B"/>
    <w:rsid w:val="00DE071F"/>
    <w:rsid w:val="00DE574E"/>
    <w:rsid w:val="00DE67FD"/>
    <w:rsid w:val="00DF236E"/>
    <w:rsid w:val="00DF675D"/>
    <w:rsid w:val="00DF6B55"/>
    <w:rsid w:val="00E027AC"/>
    <w:rsid w:val="00E02D47"/>
    <w:rsid w:val="00E0500E"/>
    <w:rsid w:val="00E05181"/>
    <w:rsid w:val="00E06B80"/>
    <w:rsid w:val="00E0793B"/>
    <w:rsid w:val="00E1028D"/>
    <w:rsid w:val="00E131B9"/>
    <w:rsid w:val="00E155A6"/>
    <w:rsid w:val="00E158E6"/>
    <w:rsid w:val="00E17C4B"/>
    <w:rsid w:val="00E214E3"/>
    <w:rsid w:val="00E22408"/>
    <w:rsid w:val="00E2255C"/>
    <w:rsid w:val="00E247D9"/>
    <w:rsid w:val="00E25E92"/>
    <w:rsid w:val="00E30F35"/>
    <w:rsid w:val="00E3130A"/>
    <w:rsid w:val="00E31671"/>
    <w:rsid w:val="00E337D2"/>
    <w:rsid w:val="00E340AF"/>
    <w:rsid w:val="00E3490E"/>
    <w:rsid w:val="00E35716"/>
    <w:rsid w:val="00E405A8"/>
    <w:rsid w:val="00E40D13"/>
    <w:rsid w:val="00E43660"/>
    <w:rsid w:val="00E50FF1"/>
    <w:rsid w:val="00E51439"/>
    <w:rsid w:val="00E5320A"/>
    <w:rsid w:val="00E55896"/>
    <w:rsid w:val="00E60141"/>
    <w:rsid w:val="00E64CB8"/>
    <w:rsid w:val="00E64FA2"/>
    <w:rsid w:val="00E65B82"/>
    <w:rsid w:val="00E66B91"/>
    <w:rsid w:val="00E71D0D"/>
    <w:rsid w:val="00E73236"/>
    <w:rsid w:val="00E7389A"/>
    <w:rsid w:val="00E73C82"/>
    <w:rsid w:val="00E77F76"/>
    <w:rsid w:val="00E82F1F"/>
    <w:rsid w:val="00E8490A"/>
    <w:rsid w:val="00E849F9"/>
    <w:rsid w:val="00E84BA9"/>
    <w:rsid w:val="00E84DF4"/>
    <w:rsid w:val="00E864FC"/>
    <w:rsid w:val="00E86FBE"/>
    <w:rsid w:val="00E901D0"/>
    <w:rsid w:val="00E966D7"/>
    <w:rsid w:val="00E97BB4"/>
    <w:rsid w:val="00EA0C7F"/>
    <w:rsid w:val="00EA22A1"/>
    <w:rsid w:val="00EA3DF6"/>
    <w:rsid w:val="00EA7EA4"/>
    <w:rsid w:val="00EB0A1D"/>
    <w:rsid w:val="00EB195B"/>
    <w:rsid w:val="00EB1D46"/>
    <w:rsid w:val="00EB6347"/>
    <w:rsid w:val="00EB67F4"/>
    <w:rsid w:val="00EB6F56"/>
    <w:rsid w:val="00EB79A0"/>
    <w:rsid w:val="00EC2489"/>
    <w:rsid w:val="00EC2E7A"/>
    <w:rsid w:val="00EC4D6C"/>
    <w:rsid w:val="00ED2BA9"/>
    <w:rsid w:val="00ED371E"/>
    <w:rsid w:val="00ED7BBD"/>
    <w:rsid w:val="00EE107B"/>
    <w:rsid w:val="00EE1C91"/>
    <w:rsid w:val="00EE6906"/>
    <w:rsid w:val="00EF0AC6"/>
    <w:rsid w:val="00EF1C13"/>
    <w:rsid w:val="00EF2BC3"/>
    <w:rsid w:val="00EF731E"/>
    <w:rsid w:val="00F02C93"/>
    <w:rsid w:val="00F047E0"/>
    <w:rsid w:val="00F04E63"/>
    <w:rsid w:val="00F064BC"/>
    <w:rsid w:val="00F06760"/>
    <w:rsid w:val="00F07817"/>
    <w:rsid w:val="00F10535"/>
    <w:rsid w:val="00F12206"/>
    <w:rsid w:val="00F20382"/>
    <w:rsid w:val="00F21101"/>
    <w:rsid w:val="00F211D4"/>
    <w:rsid w:val="00F217C1"/>
    <w:rsid w:val="00F27257"/>
    <w:rsid w:val="00F278FC"/>
    <w:rsid w:val="00F27CBC"/>
    <w:rsid w:val="00F27EED"/>
    <w:rsid w:val="00F30256"/>
    <w:rsid w:val="00F31A43"/>
    <w:rsid w:val="00F31F30"/>
    <w:rsid w:val="00F321D1"/>
    <w:rsid w:val="00F359C3"/>
    <w:rsid w:val="00F37AB2"/>
    <w:rsid w:val="00F40029"/>
    <w:rsid w:val="00F40218"/>
    <w:rsid w:val="00F42589"/>
    <w:rsid w:val="00F43A8E"/>
    <w:rsid w:val="00F45C45"/>
    <w:rsid w:val="00F477C2"/>
    <w:rsid w:val="00F50821"/>
    <w:rsid w:val="00F50A14"/>
    <w:rsid w:val="00F55FAD"/>
    <w:rsid w:val="00F57692"/>
    <w:rsid w:val="00F623CB"/>
    <w:rsid w:val="00F628C0"/>
    <w:rsid w:val="00F63C1E"/>
    <w:rsid w:val="00F63FC8"/>
    <w:rsid w:val="00F65A11"/>
    <w:rsid w:val="00F704A1"/>
    <w:rsid w:val="00F71425"/>
    <w:rsid w:val="00F71809"/>
    <w:rsid w:val="00F7622B"/>
    <w:rsid w:val="00F772BA"/>
    <w:rsid w:val="00F848B5"/>
    <w:rsid w:val="00F90C51"/>
    <w:rsid w:val="00F92C2B"/>
    <w:rsid w:val="00F9606B"/>
    <w:rsid w:val="00F9615D"/>
    <w:rsid w:val="00FA1CA5"/>
    <w:rsid w:val="00FA2543"/>
    <w:rsid w:val="00FA2AF8"/>
    <w:rsid w:val="00FB0417"/>
    <w:rsid w:val="00FB133E"/>
    <w:rsid w:val="00FB1649"/>
    <w:rsid w:val="00FB1874"/>
    <w:rsid w:val="00FB2875"/>
    <w:rsid w:val="00FB4CCA"/>
    <w:rsid w:val="00FB628F"/>
    <w:rsid w:val="00FC361A"/>
    <w:rsid w:val="00FC3A66"/>
    <w:rsid w:val="00FD3417"/>
    <w:rsid w:val="00FD4DD2"/>
    <w:rsid w:val="00FD570A"/>
    <w:rsid w:val="00FE032A"/>
    <w:rsid w:val="00FE0923"/>
    <w:rsid w:val="00FE09A5"/>
    <w:rsid w:val="00FE10B9"/>
    <w:rsid w:val="00FE1FD9"/>
    <w:rsid w:val="00FE2512"/>
    <w:rsid w:val="00FE2785"/>
    <w:rsid w:val="00FE491D"/>
    <w:rsid w:val="00FE4D85"/>
    <w:rsid w:val="00FE6F02"/>
    <w:rsid w:val="00FF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261EB0"/>
  <w15:chartTrackingRefBased/>
  <w15:docId w15:val="{8A2F8AD6-F59B-4410-B11D-3160F893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qFormat/>
    <w:rPr>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pPr>
      <w:overflowPunct w:val="0"/>
      <w:autoSpaceDE w:val="0"/>
      <w:autoSpaceDN w:val="0"/>
      <w:adjustRightInd w:val="0"/>
      <w:textAlignment w:val="baseline"/>
    </w:pPr>
    <w:rPr>
      <w:rFonts w:ascii="Arial" w:hAnsi="Arial" w:cs="Arial"/>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pPr>
      <w:spacing w:before="120" w:after="0"/>
    </w:pPr>
    <w:rPr>
      <w:rFonts w:ascii="Arial" w:hAnsi="Arial"/>
    </w:rPr>
  </w:style>
  <w:style w:type="character" w:customStyle="1" w:styleId="AltNormalChar">
    <w:name w:val="AltNormal Char"/>
    <w:link w:val="AltNormal"/>
    <w:rPr>
      <w:rFonts w:ascii="Arial"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Pr>
      <w:rFonts w:ascii="Arial" w:hAnsi="Arial"/>
      <w:sz w:val="18"/>
      <w:lang w:eastAsia="en-US"/>
    </w:rPr>
  </w:style>
  <w:style w:type="character" w:customStyle="1" w:styleId="TAHChar">
    <w:name w:val="TAH Ch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character" w:styleId="Hyperlink">
    <w:name w:val="Hyperlink"/>
    <w:rPr>
      <w:color w:val="0000FF"/>
      <w:u w:val="single"/>
    </w:rPr>
  </w:style>
  <w:style w:type="character" w:customStyle="1" w:styleId="NOZchn">
    <w:name w:val="NO Zchn"/>
    <w:link w:val="NO"/>
    <w:qFormat/>
    <w:rPr>
      <w:lang w:eastAsia="en-US"/>
    </w:rPr>
  </w:style>
  <w:style w:type="character" w:customStyle="1" w:styleId="TACChar">
    <w:name w:val="TAC Char"/>
    <w:link w:val="TAC"/>
    <w:qFormat/>
    <w:rPr>
      <w:rFonts w:ascii="Arial" w:hAnsi="Arial"/>
      <w:sz w:val="18"/>
      <w:lang w:eastAsia="en-US"/>
    </w:rPr>
  </w:style>
  <w:style w:type="character" w:customStyle="1" w:styleId="Heading4Char">
    <w:name w:val="Heading 4 Char"/>
    <w:link w:val="Heading4"/>
    <w:rPr>
      <w:rFonts w:ascii="Arial" w:hAnsi="Arial"/>
      <w:sz w:val="24"/>
      <w:lang w:eastAsia="en-US"/>
    </w:rPr>
  </w:style>
  <w:style w:type="character" w:customStyle="1" w:styleId="B1Char">
    <w:name w:val="B1 Char"/>
    <w:link w:val="B10"/>
    <w:qFormat/>
    <w:rPr>
      <w:lang w:eastAsia="en-US"/>
    </w:rPr>
  </w:style>
  <w:style w:type="paragraph" w:styleId="Revision">
    <w:name w:val="Revision"/>
    <w:hidden/>
    <w:uiPriority w:val="99"/>
    <w:semiHidden/>
    <w:rPr>
      <w:lang w:val="en-GB"/>
    </w:rPr>
  </w:style>
  <w:style w:type="character" w:customStyle="1" w:styleId="PLChar">
    <w:name w:val="PL Char"/>
    <w:link w:val="PL"/>
    <w:qFormat/>
    <w:locked/>
    <w:rPr>
      <w:rFonts w:ascii="Courier New" w:hAnsi="Courier New"/>
      <w:sz w:val="16"/>
      <w:lang w:eastAsia="en-US"/>
    </w:rPr>
  </w:style>
  <w:style w:type="character" w:customStyle="1" w:styleId="TANChar">
    <w:name w:val="TAN Char"/>
    <w:link w:val="TAN"/>
    <w:qFormat/>
    <w:rPr>
      <w:rFonts w:ascii="Arial" w:hAnsi="Arial"/>
      <w:sz w:val="18"/>
      <w:lang w:eastAsia="en-US"/>
    </w:rPr>
  </w:style>
  <w:style w:type="character" w:customStyle="1" w:styleId="NOChar">
    <w:name w:val="NO Char"/>
    <w:qFormat/>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styleId="List3">
    <w:name w:val="List 3"/>
    <w:basedOn w:val="List2"/>
    <w:pPr>
      <w:ind w:left="1135" w:hanging="284"/>
      <w:contextualSpacing w:val="0"/>
    </w:pPr>
    <w:rPr>
      <w:rFonts w:eastAsia="Batang"/>
    </w:rPr>
  </w:style>
  <w:style w:type="paragraph" w:styleId="List2">
    <w:name w:val="List 2"/>
    <w:basedOn w:val="Normal"/>
    <w:pPr>
      <w:ind w:left="566" w:hanging="283"/>
      <w:contextualSpacing/>
    </w:pPr>
  </w:style>
  <w:style w:type="paragraph" w:styleId="ListBullet">
    <w:name w:val="List Bullet"/>
    <w:basedOn w:val="List"/>
    <w:pPr>
      <w:ind w:left="568" w:hanging="284"/>
      <w:contextualSpacing w:val="0"/>
    </w:pPr>
    <w:rPr>
      <w:rFonts w:eastAsia="Batang"/>
    </w:rPr>
  </w:style>
  <w:style w:type="paragraph" w:styleId="List">
    <w:name w:val="List"/>
    <w:basedOn w:val="Normal"/>
    <w:pPr>
      <w:ind w:left="283" w:hanging="283"/>
      <w:contextualSpacing/>
    </w:pPr>
  </w:style>
  <w:style w:type="character" w:customStyle="1" w:styleId="B2Char">
    <w:name w:val="B2 Char"/>
    <w:link w:val="B2"/>
    <w:qFormat/>
    <w:rPr>
      <w:lang w:eastAsia="en-US"/>
    </w:rPr>
  </w:style>
  <w:style w:type="character" w:customStyle="1" w:styleId="EditorsNoteChar">
    <w:name w:val="Editor's Note Char"/>
    <w:aliases w:val="EN Char"/>
    <w:link w:val="EditorsNote"/>
    <w:qFormat/>
    <w:locked/>
    <w:rPr>
      <w:color w:val="FF0000"/>
      <w:lang w:eastAsia="en-US"/>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character" w:styleId="FootnoteReference">
    <w:name w:val="footnote reference"/>
    <w:rPr>
      <w:b/>
      <w:position w:val="6"/>
      <w:sz w:val="16"/>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character" w:customStyle="1" w:styleId="Heading2Char">
    <w:name w:val="Heading 2 Char"/>
    <w:link w:val="Heading2"/>
    <w:rPr>
      <w:rFonts w:ascii="Arial" w:hAnsi="Arial"/>
      <w:sz w:val="32"/>
      <w:lang w:eastAsia="en-US"/>
    </w:rPr>
  </w:style>
  <w:style w:type="character" w:customStyle="1" w:styleId="Heading8Char">
    <w:name w:val="Heading 8 Char"/>
    <w:link w:val="Heading8"/>
    <w:rPr>
      <w:rFonts w:ascii="Arial" w:hAnsi="Arial"/>
      <w:sz w:val="36"/>
      <w:lang w:eastAsia="en-US"/>
    </w:rPr>
  </w:style>
  <w:style w:type="character" w:customStyle="1" w:styleId="Heading5Char">
    <w:name w:val="Heading 5 Char"/>
    <w:link w:val="Heading5"/>
    <w:rPr>
      <w:rFonts w:ascii="Arial" w:hAnsi="Arial"/>
      <w:sz w:val="22"/>
      <w:lang w:eastAsia="en-US"/>
    </w:rPr>
  </w:style>
  <w:style w:type="character" w:customStyle="1" w:styleId="Heading1Char">
    <w:name w:val="Heading 1 Char"/>
    <w:link w:val="Heading1"/>
    <w:rsid w:val="00614324"/>
    <w:rPr>
      <w:rFonts w:ascii="Arial" w:hAnsi="Arial"/>
      <w:sz w:val="36"/>
      <w:lang w:eastAsia="en-US"/>
    </w:rPr>
  </w:style>
  <w:style w:type="paragraph" w:styleId="Index2">
    <w:name w:val="index 2"/>
    <w:basedOn w:val="Index1"/>
    <w:rsid w:val="00614324"/>
    <w:pPr>
      <w:ind w:left="284"/>
    </w:pPr>
  </w:style>
  <w:style w:type="paragraph" w:styleId="Index1">
    <w:name w:val="index 1"/>
    <w:basedOn w:val="Normal"/>
    <w:rsid w:val="00614324"/>
    <w:pPr>
      <w:keepLines/>
      <w:spacing w:after="0"/>
    </w:pPr>
  </w:style>
  <w:style w:type="paragraph" w:styleId="ListNumber2">
    <w:name w:val="List Number 2"/>
    <w:basedOn w:val="ListNumber"/>
    <w:rsid w:val="00614324"/>
    <w:pPr>
      <w:ind w:left="851"/>
    </w:pPr>
  </w:style>
  <w:style w:type="paragraph" w:styleId="ListNumber">
    <w:name w:val="List Number"/>
    <w:basedOn w:val="List"/>
    <w:rsid w:val="00614324"/>
    <w:pPr>
      <w:ind w:left="568" w:hanging="284"/>
      <w:contextualSpacing w:val="0"/>
    </w:pPr>
  </w:style>
  <w:style w:type="paragraph" w:styleId="FootnoteText">
    <w:name w:val="footnote text"/>
    <w:basedOn w:val="Normal"/>
    <w:link w:val="FootnoteTextChar"/>
    <w:rsid w:val="00614324"/>
    <w:pPr>
      <w:keepLines/>
      <w:spacing w:after="0"/>
      <w:ind w:left="454" w:hanging="454"/>
    </w:pPr>
    <w:rPr>
      <w:sz w:val="16"/>
    </w:rPr>
  </w:style>
  <w:style w:type="character" w:customStyle="1" w:styleId="FootnoteTextChar">
    <w:name w:val="Footnote Text Char"/>
    <w:link w:val="FootnoteText"/>
    <w:rsid w:val="00614324"/>
    <w:rPr>
      <w:sz w:val="16"/>
      <w:lang w:eastAsia="en-US"/>
    </w:rPr>
  </w:style>
  <w:style w:type="character" w:customStyle="1" w:styleId="EWChar">
    <w:name w:val="EW Char"/>
    <w:link w:val="EW"/>
    <w:locked/>
    <w:rsid w:val="00614324"/>
    <w:rPr>
      <w:lang w:eastAsia="en-US"/>
    </w:rPr>
  </w:style>
  <w:style w:type="paragraph" w:styleId="ListBullet2">
    <w:name w:val="List Bullet 2"/>
    <w:basedOn w:val="ListBullet"/>
    <w:rsid w:val="00614324"/>
    <w:pPr>
      <w:ind w:left="851"/>
    </w:pPr>
    <w:rPr>
      <w:rFonts w:eastAsia="SimSun"/>
    </w:rPr>
  </w:style>
  <w:style w:type="paragraph" w:styleId="ListBullet3">
    <w:name w:val="List Bullet 3"/>
    <w:basedOn w:val="ListBullet2"/>
    <w:rsid w:val="00614324"/>
    <w:pPr>
      <w:ind w:left="1135"/>
    </w:pPr>
  </w:style>
  <w:style w:type="paragraph" w:styleId="List4">
    <w:name w:val="List 4"/>
    <w:basedOn w:val="List3"/>
    <w:rsid w:val="00614324"/>
    <w:pPr>
      <w:ind w:left="1418"/>
    </w:pPr>
    <w:rPr>
      <w:rFonts w:eastAsia="SimSun"/>
    </w:rPr>
  </w:style>
  <w:style w:type="paragraph" w:styleId="List5">
    <w:name w:val="List 5"/>
    <w:basedOn w:val="List4"/>
    <w:rsid w:val="00614324"/>
    <w:pPr>
      <w:ind w:left="1702"/>
    </w:pPr>
  </w:style>
  <w:style w:type="paragraph" w:styleId="ListBullet4">
    <w:name w:val="List Bullet 4"/>
    <w:basedOn w:val="ListBullet3"/>
    <w:rsid w:val="00614324"/>
    <w:pPr>
      <w:ind w:left="1418"/>
    </w:pPr>
  </w:style>
  <w:style w:type="paragraph" w:styleId="ListBullet5">
    <w:name w:val="List Bullet 5"/>
    <w:basedOn w:val="ListBullet4"/>
    <w:rsid w:val="00614324"/>
    <w:pPr>
      <w:ind w:left="1702"/>
    </w:pPr>
  </w:style>
  <w:style w:type="character" w:customStyle="1" w:styleId="FooterChar">
    <w:name w:val="Footer Char"/>
    <w:link w:val="Footer"/>
    <w:rsid w:val="00614324"/>
    <w:rPr>
      <w:rFonts w:ascii="Arial" w:hAnsi="Arial"/>
      <w:b/>
      <w:i/>
      <w:sz w:val="18"/>
    </w:rPr>
  </w:style>
  <w:style w:type="paragraph" w:customStyle="1" w:styleId="CRCoverPage">
    <w:name w:val="CR Cover Page"/>
    <w:link w:val="CRCoverPageZchn"/>
    <w:qFormat/>
    <w:rsid w:val="00614324"/>
    <w:pPr>
      <w:spacing w:after="120"/>
    </w:pPr>
    <w:rPr>
      <w:rFonts w:ascii="Arial" w:hAnsi="Arial"/>
      <w:lang w:val="en-GB"/>
    </w:rPr>
  </w:style>
  <w:style w:type="character" w:customStyle="1" w:styleId="CRCoverPageZchn">
    <w:name w:val="CR Cover Page Zchn"/>
    <w:link w:val="CRCoverPage"/>
    <w:qFormat/>
    <w:rsid w:val="00614324"/>
    <w:rPr>
      <w:rFonts w:ascii="Arial" w:hAnsi="Arial"/>
      <w:lang w:eastAsia="en-US"/>
    </w:rPr>
  </w:style>
  <w:style w:type="paragraph" w:customStyle="1" w:styleId="tdoc-header">
    <w:name w:val="tdoc-header"/>
    <w:rsid w:val="00614324"/>
    <w:rPr>
      <w:rFonts w:ascii="Arial" w:hAnsi="Arial"/>
      <w:sz w:val="24"/>
      <w:lang w:val="en-GB"/>
    </w:rPr>
  </w:style>
  <w:style w:type="character" w:styleId="CommentReference">
    <w:name w:val="annotation reference"/>
    <w:rsid w:val="00614324"/>
    <w:rPr>
      <w:sz w:val="16"/>
    </w:rPr>
  </w:style>
  <w:style w:type="paragraph" w:styleId="CommentSubject">
    <w:name w:val="annotation subject"/>
    <w:basedOn w:val="CommentText"/>
    <w:next w:val="CommentText"/>
    <w:link w:val="CommentSubjectChar"/>
    <w:rsid w:val="00614324"/>
    <w:rPr>
      <w:b/>
      <w:bCs/>
    </w:rPr>
  </w:style>
  <w:style w:type="character" w:customStyle="1" w:styleId="CommentSubjectChar">
    <w:name w:val="Comment Subject Char"/>
    <w:link w:val="CommentSubject"/>
    <w:rsid w:val="00614324"/>
    <w:rPr>
      <w:b/>
      <w:bCs/>
      <w:lang w:eastAsia="en-US"/>
    </w:rPr>
  </w:style>
  <w:style w:type="paragraph" w:styleId="HTMLPreformatted">
    <w:name w:val="HTML Preformatted"/>
    <w:basedOn w:val="Normal"/>
    <w:link w:val="HTMLPreformattedChar"/>
    <w:unhideWhenUsed/>
    <w:rsid w:val="00614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rsid w:val="00614324"/>
    <w:rPr>
      <w:rFonts w:ascii="Courier New" w:eastAsia="DengXian" w:hAnsi="Courier New" w:cs="Courier New"/>
      <w:lang w:eastAsia="zh-CN"/>
    </w:rPr>
  </w:style>
  <w:style w:type="paragraph" w:customStyle="1" w:styleId="B1">
    <w:name w:val="B1+"/>
    <w:basedOn w:val="B10"/>
    <w:rsid w:val="00614324"/>
    <w:pPr>
      <w:numPr>
        <w:numId w:val="1"/>
      </w:numPr>
      <w:overflowPunct w:val="0"/>
      <w:autoSpaceDE w:val="0"/>
      <w:autoSpaceDN w:val="0"/>
      <w:adjustRightInd w:val="0"/>
      <w:textAlignment w:val="baseline"/>
    </w:pPr>
    <w:rPr>
      <w:rFonts w:eastAsia="Times New Roman"/>
    </w:rPr>
  </w:style>
  <w:style w:type="paragraph" w:styleId="TOCHeading">
    <w:name w:val="TOC Heading"/>
    <w:basedOn w:val="Heading1"/>
    <w:next w:val="Normal"/>
    <w:uiPriority w:val="39"/>
    <w:semiHidden/>
    <w:unhideWhenUsed/>
    <w:qFormat/>
    <w:rsid w:val="00614324"/>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Heading3Char">
    <w:name w:val="Heading 3 Char"/>
    <w:link w:val="Heading3"/>
    <w:rsid w:val="00614324"/>
    <w:rPr>
      <w:rFonts w:ascii="Arial" w:hAnsi="Arial"/>
      <w:sz w:val="28"/>
      <w:lang w:eastAsia="en-US"/>
    </w:rPr>
  </w:style>
  <w:style w:type="character" w:styleId="UnresolvedMention">
    <w:name w:val="Unresolved Mention"/>
    <w:uiPriority w:val="99"/>
    <w:semiHidden/>
    <w:unhideWhenUsed/>
    <w:rsid w:val="00614324"/>
    <w:rPr>
      <w:color w:val="808080"/>
      <w:shd w:val="clear" w:color="auto" w:fill="E6E6E6"/>
    </w:rPr>
  </w:style>
  <w:style w:type="character" w:customStyle="1" w:styleId="EditorsNoteCharChar">
    <w:name w:val="Editor's Note Char Char"/>
    <w:locked/>
    <w:rsid w:val="00614324"/>
    <w:rPr>
      <w:color w:val="FF0000"/>
      <w:lang w:val="en-GB" w:eastAsia="en-US"/>
    </w:rPr>
  </w:style>
  <w:style w:type="character" w:customStyle="1" w:styleId="TAN0">
    <w:name w:val="TAN (文字)"/>
    <w:rsid w:val="00614324"/>
    <w:rPr>
      <w:rFonts w:ascii="Arial" w:eastAsia="Batang" w:hAnsi="Arial"/>
      <w:sz w:val="18"/>
      <w:lang w:val="en-GB" w:eastAsia="en-US" w:bidi="ar-SA"/>
    </w:rPr>
  </w:style>
  <w:style w:type="character" w:customStyle="1" w:styleId="EditorsNoteZchn">
    <w:name w:val="Editor's Note Zchn"/>
    <w:rsid w:val="00614324"/>
    <w:rPr>
      <w:rFonts w:ascii="Times New Roman" w:hAnsi="Times New Roman"/>
      <w:color w:val="FF0000"/>
      <w:lang w:val="en-GB" w:eastAsia="en-US"/>
    </w:rPr>
  </w:style>
  <w:style w:type="table" w:customStyle="1" w:styleId="1">
    <w:name w:val="网格型1"/>
    <w:basedOn w:val="TableNormal"/>
    <w:next w:val="TableGrid"/>
    <w:uiPriority w:val="39"/>
    <w:rsid w:val="0061432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614324"/>
    <w:rPr>
      <w:rFonts w:ascii="Arial" w:hAnsi="Arial"/>
      <w:lang w:eastAsia="en-US"/>
    </w:rPr>
  </w:style>
  <w:style w:type="character" w:customStyle="1" w:styleId="Heading7Char">
    <w:name w:val="Heading 7 Char"/>
    <w:link w:val="Heading7"/>
    <w:rsid w:val="00614324"/>
    <w:rPr>
      <w:rFonts w:ascii="Arial" w:hAnsi="Arial"/>
      <w:lang w:eastAsia="en-US"/>
    </w:rPr>
  </w:style>
  <w:style w:type="character" w:customStyle="1" w:styleId="Heading9Char">
    <w:name w:val="Heading 9 Char"/>
    <w:link w:val="Heading9"/>
    <w:rsid w:val="00614324"/>
    <w:rPr>
      <w:rFonts w:ascii="Arial" w:hAnsi="Arial"/>
      <w:sz w:val="36"/>
      <w:lang w:eastAsia="en-US"/>
    </w:rPr>
  </w:style>
  <w:style w:type="paragraph" w:customStyle="1" w:styleId="msonormal0">
    <w:name w:val="msonormal"/>
    <w:basedOn w:val="Normal"/>
    <w:rsid w:val="00614324"/>
    <w:pPr>
      <w:spacing w:before="100" w:beforeAutospacing="1" w:after="100" w:afterAutospacing="1"/>
    </w:pPr>
    <w:rPr>
      <w:rFonts w:ascii="SimSun" w:hAnsi="SimSun" w:cs="SimSun"/>
      <w:sz w:val="24"/>
      <w:szCs w:val="24"/>
      <w:lang w:eastAsia="zh-CN"/>
    </w:rPr>
  </w:style>
  <w:style w:type="character" w:customStyle="1" w:styleId="HeaderChar">
    <w:name w:val="Header Char"/>
    <w:link w:val="Header"/>
    <w:rsid w:val="00614324"/>
    <w:rPr>
      <w:rFonts w:ascii="Arial" w:hAnsi="Arial"/>
      <w:b/>
      <w:sz w:val="18"/>
    </w:rPr>
  </w:style>
  <w:style w:type="paragraph" w:styleId="Bibliography">
    <w:name w:val="Bibliography"/>
    <w:basedOn w:val="Normal"/>
    <w:next w:val="Normal"/>
    <w:uiPriority w:val="37"/>
    <w:semiHidden/>
    <w:unhideWhenUsed/>
    <w:rsid w:val="00525948"/>
  </w:style>
  <w:style w:type="paragraph" w:styleId="BlockText">
    <w:name w:val="Block Text"/>
    <w:basedOn w:val="Normal"/>
    <w:rsid w:val="00525948"/>
    <w:pPr>
      <w:spacing w:after="120"/>
      <w:ind w:left="1440" w:right="1440"/>
    </w:pPr>
  </w:style>
  <w:style w:type="paragraph" w:styleId="BodyText">
    <w:name w:val="Body Text"/>
    <w:basedOn w:val="Normal"/>
    <w:link w:val="BodyTextChar"/>
    <w:rsid w:val="00525948"/>
    <w:pPr>
      <w:spacing w:after="120"/>
    </w:pPr>
  </w:style>
  <w:style w:type="character" w:customStyle="1" w:styleId="BodyTextChar">
    <w:name w:val="Body Text Char"/>
    <w:link w:val="BodyText"/>
    <w:rsid w:val="00525948"/>
    <w:rPr>
      <w:lang w:eastAsia="en-US"/>
    </w:rPr>
  </w:style>
  <w:style w:type="paragraph" w:styleId="BodyText2">
    <w:name w:val="Body Text 2"/>
    <w:basedOn w:val="Normal"/>
    <w:link w:val="BodyText2Char"/>
    <w:rsid w:val="00525948"/>
    <w:pPr>
      <w:spacing w:after="120" w:line="480" w:lineRule="auto"/>
    </w:pPr>
  </w:style>
  <w:style w:type="character" w:customStyle="1" w:styleId="BodyText2Char">
    <w:name w:val="Body Text 2 Char"/>
    <w:link w:val="BodyText2"/>
    <w:rsid w:val="00525948"/>
    <w:rPr>
      <w:lang w:eastAsia="en-US"/>
    </w:rPr>
  </w:style>
  <w:style w:type="paragraph" w:styleId="BodyText3">
    <w:name w:val="Body Text 3"/>
    <w:basedOn w:val="Normal"/>
    <w:link w:val="BodyText3Char"/>
    <w:rsid w:val="00525948"/>
    <w:pPr>
      <w:spacing w:after="120"/>
    </w:pPr>
    <w:rPr>
      <w:sz w:val="16"/>
      <w:szCs w:val="16"/>
    </w:rPr>
  </w:style>
  <w:style w:type="character" w:customStyle="1" w:styleId="BodyText3Char">
    <w:name w:val="Body Text 3 Char"/>
    <w:link w:val="BodyText3"/>
    <w:rsid w:val="00525948"/>
    <w:rPr>
      <w:sz w:val="16"/>
      <w:szCs w:val="16"/>
      <w:lang w:eastAsia="en-US"/>
    </w:rPr>
  </w:style>
  <w:style w:type="paragraph" w:styleId="BodyTextFirstIndent">
    <w:name w:val="Body Text First Indent"/>
    <w:basedOn w:val="BodyText"/>
    <w:link w:val="BodyTextFirstIndentChar"/>
    <w:rsid w:val="00525948"/>
    <w:pPr>
      <w:ind w:firstLine="210"/>
    </w:pPr>
  </w:style>
  <w:style w:type="character" w:customStyle="1" w:styleId="BodyTextFirstIndentChar">
    <w:name w:val="Body Text First Indent Char"/>
    <w:link w:val="BodyTextFirstIndent"/>
    <w:rsid w:val="00525948"/>
    <w:rPr>
      <w:lang w:eastAsia="en-US"/>
    </w:rPr>
  </w:style>
  <w:style w:type="paragraph" w:styleId="BodyTextIndent">
    <w:name w:val="Body Text Indent"/>
    <w:basedOn w:val="Normal"/>
    <w:link w:val="BodyTextIndentChar"/>
    <w:rsid w:val="00525948"/>
    <w:pPr>
      <w:spacing w:after="120"/>
      <w:ind w:left="283"/>
    </w:pPr>
  </w:style>
  <w:style w:type="character" w:customStyle="1" w:styleId="BodyTextIndentChar">
    <w:name w:val="Body Text Indent Char"/>
    <w:link w:val="BodyTextIndent"/>
    <w:rsid w:val="00525948"/>
    <w:rPr>
      <w:lang w:eastAsia="en-US"/>
    </w:rPr>
  </w:style>
  <w:style w:type="paragraph" w:styleId="BodyTextFirstIndent2">
    <w:name w:val="Body Text First Indent 2"/>
    <w:basedOn w:val="BodyTextIndent"/>
    <w:link w:val="BodyTextFirstIndent2Char"/>
    <w:rsid w:val="00525948"/>
    <w:pPr>
      <w:ind w:firstLine="210"/>
    </w:pPr>
  </w:style>
  <w:style w:type="character" w:customStyle="1" w:styleId="BodyTextFirstIndent2Char">
    <w:name w:val="Body Text First Indent 2 Char"/>
    <w:link w:val="BodyTextFirstIndent2"/>
    <w:rsid w:val="00525948"/>
    <w:rPr>
      <w:lang w:eastAsia="en-US"/>
    </w:rPr>
  </w:style>
  <w:style w:type="paragraph" w:styleId="BodyTextIndent2">
    <w:name w:val="Body Text Indent 2"/>
    <w:basedOn w:val="Normal"/>
    <w:link w:val="BodyTextIndent2Char"/>
    <w:rsid w:val="00525948"/>
    <w:pPr>
      <w:spacing w:after="120" w:line="480" w:lineRule="auto"/>
      <w:ind w:left="283"/>
    </w:pPr>
  </w:style>
  <w:style w:type="character" w:customStyle="1" w:styleId="BodyTextIndent2Char">
    <w:name w:val="Body Text Indent 2 Char"/>
    <w:link w:val="BodyTextIndent2"/>
    <w:rsid w:val="00525948"/>
    <w:rPr>
      <w:lang w:eastAsia="en-US"/>
    </w:rPr>
  </w:style>
  <w:style w:type="paragraph" w:styleId="BodyTextIndent3">
    <w:name w:val="Body Text Indent 3"/>
    <w:basedOn w:val="Normal"/>
    <w:link w:val="BodyTextIndent3Char"/>
    <w:rsid w:val="00525948"/>
    <w:pPr>
      <w:spacing w:after="120"/>
      <w:ind w:left="283"/>
    </w:pPr>
    <w:rPr>
      <w:sz w:val="16"/>
      <w:szCs w:val="16"/>
    </w:rPr>
  </w:style>
  <w:style w:type="character" w:customStyle="1" w:styleId="BodyTextIndent3Char">
    <w:name w:val="Body Text Indent 3 Char"/>
    <w:link w:val="BodyTextIndent3"/>
    <w:rsid w:val="00525948"/>
    <w:rPr>
      <w:sz w:val="16"/>
      <w:szCs w:val="16"/>
      <w:lang w:eastAsia="en-US"/>
    </w:rPr>
  </w:style>
  <w:style w:type="paragraph" w:styleId="Caption">
    <w:name w:val="caption"/>
    <w:basedOn w:val="Normal"/>
    <w:next w:val="Normal"/>
    <w:semiHidden/>
    <w:unhideWhenUsed/>
    <w:qFormat/>
    <w:rsid w:val="00525948"/>
    <w:rPr>
      <w:b/>
      <w:bCs/>
    </w:rPr>
  </w:style>
  <w:style w:type="paragraph" w:styleId="Closing">
    <w:name w:val="Closing"/>
    <w:basedOn w:val="Normal"/>
    <w:link w:val="ClosingChar"/>
    <w:rsid w:val="00525948"/>
    <w:pPr>
      <w:ind w:left="4252"/>
    </w:pPr>
  </w:style>
  <w:style w:type="character" w:customStyle="1" w:styleId="ClosingChar">
    <w:name w:val="Closing Char"/>
    <w:link w:val="Closing"/>
    <w:rsid w:val="00525948"/>
    <w:rPr>
      <w:lang w:eastAsia="en-US"/>
    </w:rPr>
  </w:style>
  <w:style w:type="paragraph" w:styleId="Date">
    <w:name w:val="Date"/>
    <w:basedOn w:val="Normal"/>
    <w:next w:val="Normal"/>
    <w:link w:val="DateChar"/>
    <w:rsid w:val="00525948"/>
  </w:style>
  <w:style w:type="character" w:customStyle="1" w:styleId="DateChar">
    <w:name w:val="Date Char"/>
    <w:link w:val="Date"/>
    <w:rsid w:val="00525948"/>
    <w:rPr>
      <w:lang w:eastAsia="en-US"/>
    </w:rPr>
  </w:style>
  <w:style w:type="paragraph" w:styleId="E-mailSignature">
    <w:name w:val="E-mail Signature"/>
    <w:basedOn w:val="Normal"/>
    <w:link w:val="E-mailSignatureChar"/>
    <w:rsid w:val="00525948"/>
  </w:style>
  <w:style w:type="character" w:customStyle="1" w:styleId="E-mailSignatureChar">
    <w:name w:val="E-mail Signature Char"/>
    <w:link w:val="E-mailSignature"/>
    <w:rsid w:val="00525948"/>
    <w:rPr>
      <w:lang w:eastAsia="en-US"/>
    </w:rPr>
  </w:style>
  <w:style w:type="paragraph" w:styleId="EndnoteText">
    <w:name w:val="endnote text"/>
    <w:basedOn w:val="Normal"/>
    <w:link w:val="EndnoteTextChar"/>
    <w:rsid w:val="00525948"/>
  </w:style>
  <w:style w:type="character" w:customStyle="1" w:styleId="EndnoteTextChar">
    <w:name w:val="Endnote Text Char"/>
    <w:link w:val="EndnoteText"/>
    <w:rsid w:val="00525948"/>
    <w:rPr>
      <w:lang w:eastAsia="en-US"/>
    </w:rPr>
  </w:style>
  <w:style w:type="paragraph" w:styleId="EnvelopeAddress">
    <w:name w:val="envelope address"/>
    <w:basedOn w:val="Normal"/>
    <w:rsid w:val="0052594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525948"/>
    <w:rPr>
      <w:rFonts w:ascii="Calibri Light" w:eastAsia="Yu Gothic Light" w:hAnsi="Calibri Light"/>
    </w:rPr>
  </w:style>
  <w:style w:type="paragraph" w:styleId="HTMLAddress">
    <w:name w:val="HTML Address"/>
    <w:basedOn w:val="Normal"/>
    <w:link w:val="HTMLAddressChar"/>
    <w:rsid w:val="00525948"/>
    <w:rPr>
      <w:i/>
      <w:iCs/>
    </w:rPr>
  </w:style>
  <w:style w:type="character" w:customStyle="1" w:styleId="HTMLAddressChar">
    <w:name w:val="HTML Address Char"/>
    <w:link w:val="HTMLAddress"/>
    <w:rsid w:val="00525948"/>
    <w:rPr>
      <w:i/>
      <w:iCs/>
      <w:lang w:eastAsia="en-US"/>
    </w:rPr>
  </w:style>
  <w:style w:type="paragraph" w:styleId="Index3">
    <w:name w:val="index 3"/>
    <w:basedOn w:val="Normal"/>
    <w:next w:val="Normal"/>
    <w:rsid w:val="00525948"/>
    <w:pPr>
      <w:ind w:left="600" w:hanging="200"/>
    </w:pPr>
  </w:style>
  <w:style w:type="paragraph" w:styleId="Index4">
    <w:name w:val="index 4"/>
    <w:basedOn w:val="Normal"/>
    <w:next w:val="Normal"/>
    <w:rsid w:val="00525948"/>
    <w:pPr>
      <w:ind w:left="800" w:hanging="200"/>
    </w:pPr>
  </w:style>
  <w:style w:type="paragraph" w:styleId="Index5">
    <w:name w:val="index 5"/>
    <w:basedOn w:val="Normal"/>
    <w:next w:val="Normal"/>
    <w:rsid w:val="00525948"/>
    <w:pPr>
      <w:ind w:left="1000" w:hanging="200"/>
    </w:pPr>
  </w:style>
  <w:style w:type="paragraph" w:styleId="Index6">
    <w:name w:val="index 6"/>
    <w:basedOn w:val="Normal"/>
    <w:next w:val="Normal"/>
    <w:rsid w:val="00525948"/>
    <w:pPr>
      <w:ind w:left="1200" w:hanging="200"/>
    </w:pPr>
  </w:style>
  <w:style w:type="paragraph" w:styleId="Index7">
    <w:name w:val="index 7"/>
    <w:basedOn w:val="Normal"/>
    <w:next w:val="Normal"/>
    <w:rsid w:val="00525948"/>
    <w:pPr>
      <w:ind w:left="1400" w:hanging="200"/>
    </w:pPr>
  </w:style>
  <w:style w:type="paragraph" w:styleId="Index8">
    <w:name w:val="index 8"/>
    <w:basedOn w:val="Normal"/>
    <w:next w:val="Normal"/>
    <w:rsid w:val="00525948"/>
    <w:pPr>
      <w:ind w:left="1600" w:hanging="200"/>
    </w:pPr>
  </w:style>
  <w:style w:type="paragraph" w:styleId="Index9">
    <w:name w:val="index 9"/>
    <w:basedOn w:val="Normal"/>
    <w:next w:val="Normal"/>
    <w:rsid w:val="00525948"/>
    <w:pPr>
      <w:ind w:left="1800" w:hanging="200"/>
    </w:pPr>
  </w:style>
  <w:style w:type="paragraph" w:styleId="IndexHeading">
    <w:name w:val="index heading"/>
    <w:basedOn w:val="Normal"/>
    <w:next w:val="Index1"/>
    <w:rsid w:val="00525948"/>
    <w:rPr>
      <w:rFonts w:ascii="Calibri Light" w:eastAsia="Yu Gothic Light" w:hAnsi="Calibri Light"/>
      <w:b/>
      <w:bCs/>
    </w:rPr>
  </w:style>
  <w:style w:type="paragraph" w:styleId="IntenseQuote">
    <w:name w:val="Intense Quote"/>
    <w:basedOn w:val="Normal"/>
    <w:next w:val="Normal"/>
    <w:link w:val="IntenseQuoteChar"/>
    <w:uiPriority w:val="30"/>
    <w:qFormat/>
    <w:rsid w:val="0052594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25948"/>
    <w:rPr>
      <w:i/>
      <w:iCs/>
      <w:color w:val="4472C4"/>
      <w:lang w:eastAsia="en-US"/>
    </w:rPr>
  </w:style>
  <w:style w:type="paragraph" w:styleId="ListContinue">
    <w:name w:val="List Continue"/>
    <w:basedOn w:val="Normal"/>
    <w:rsid w:val="00525948"/>
    <w:pPr>
      <w:spacing w:after="120"/>
      <w:ind w:left="283"/>
      <w:contextualSpacing/>
    </w:pPr>
  </w:style>
  <w:style w:type="paragraph" w:styleId="ListContinue2">
    <w:name w:val="List Continue 2"/>
    <w:basedOn w:val="Normal"/>
    <w:rsid w:val="00525948"/>
    <w:pPr>
      <w:spacing w:after="120"/>
      <w:ind w:left="566"/>
      <w:contextualSpacing/>
    </w:pPr>
  </w:style>
  <w:style w:type="paragraph" w:styleId="ListContinue3">
    <w:name w:val="List Continue 3"/>
    <w:basedOn w:val="Normal"/>
    <w:rsid w:val="00525948"/>
    <w:pPr>
      <w:spacing w:after="120"/>
      <w:ind w:left="849"/>
      <w:contextualSpacing/>
    </w:pPr>
  </w:style>
  <w:style w:type="paragraph" w:styleId="ListContinue4">
    <w:name w:val="List Continue 4"/>
    <w:basedOn w:val="Normal"/>
    <w:rsid w:val="00525948"/>
    <w:pPr>
      <w:spacing w:after="120"/>
      <w:ind w:left="1132"/>
      <w:contextualSpacing/>
    </w:pPr>
  </w:style>
  <w:style w:type="paragraph" w:styleId="ListContinue5">
    <w:name w:val="List Continue 5"/>
    <w:basedOn w:val="Normal"/>
    <w:rsid w:val="00525948"/>
    <w:pPr>
      <w:spacing w:after="120"/>
      <w:ind w:left="1415"/>
      <w:contextualSpacing/>
    </w:pPr>
  </w:style>
  <w:style w:type="paragraph" w:styleId="ListNumber3">
    <w:name w:val="List Number 3"/>
    <w:basedOn w:val="Normal"/>
    <w:rsid w:val="00525948"/>
    <w:pPr>
      <w:numPr>
        <w:numId w:val="2"/>
      </w:numPr>
      <w:contextualSpacing/>
    </w:pPr>
  </w:style>
  <w:style w:type="paragraph" w:styleId="ListNumber4">
    <w:name w:val="List Number 4"/>
    <w:basedOn w:val="Normal"/>
    <w:rsid w:val="00525948"/>
    <w:pPr>
      <w:numPr>
        <w:numId w:val="3"/>
      </w:numPr>
      <w:contextualSpacing/>
    </w:pPr>
  </w:style>
  <w:style w:type="paragraph" w:styleId="ListNumber5">
    <w:name w:val="List Number 5"/>
    <w:basedOn w:val="Normal"/>
    <w:rsid w:val="00525948"/>
    <w:pPr>
      <w:numPr>
        <w:numId w:val="4"/>
      </w:numPr>
      <w:contextualSpacing/>
    </w:pPr>
  </w:style>
  <w:style w:type="paragraph" w:styleId="MacroText">
    <w:name w:val="macro"/>
    <w:link w:val="MacroTextChar"/>
    <w:rsid w:val="0052594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25948"/>
    <w:rPr>
      <w:rFonts w:ascii="Courier New" w:hAnsi="Courier New" w:cs="Courier New"/>
      <w:lang w:eastAsia="en-US"/>
    </w:rPr>
  </w:style>
  <w:style w:type="paragraph" w:styleId="MessageHeader">
    <w:name w:val="Message Header"/>
    <w:basedOn w:val="Normal"/>
    <w:link w:val="MessageHeaderChar"/>
    <w:rsid w:val="0052594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525948"/>
    <w:rPr>
      <w:rFonts w:ascii="Calibri Light" w:eastAsia="Yu Gothic Light" w:hAnsi="Calibri Light"/>
      <w:sz w:val="24"/>
      <w:szCs w:val="24"/>
      <w:shd w:val="pct20" w:color="auto" w:fill="auto"/>
      <w:lang w:eastAsia="en-US"/>
    </w:rPr>
  </w:style>
  <w:style w:type="paragraph" w:styleId="NoSpacing">
    <w:name w:val="No Spacing"/>
    <w:uiPriority w:val="1"/>
    <w:qFormat/>
    <w:rsid w:val="00525948"/>
    <w:rPr>
      <w:lang w:val="en-GB"/>
    </w:rPr>
  </w:style>
  <w:style w:type="paragraph" w:styleId="NormalWeb">
    <w:name w:val="Normal (Web)"/>
    <w:basedOn w:val="Normal"/>
    <w:rsid w:val="00525948"/>
    <w:rPr>
      <w:sz w:val="24"/>
      <w:szCs w:val="24"/>
    </w:rPr>
  </w:style>
  <w:style w:type="paragraph" w:styleId="NormalIndent">
    <w:name w:val="Normal Indent"/>
    <w:basedOn w:val="Normal"/>
    <w:rsid w:val="00525948"/>
    <w:pPr>
      <w:ind w:left="720"/>
    </w:pPr>
  </w:style>
  <w:style w:type="paragraph" w:styleId="NoteHeading">
    <w:name w:val="Note Heading"/>
    <w:basedOn w:val="Normal"/>
    <w:next w:val="Normal"/>
    <w:link w:val="NoteHeadingChar"/>
    <w:rsid w:val="00525948"/>
  </w:style>
  <w:style w:type="character" w:customStyle="1" w:styleId="NoteHeadingChar">
    <w:name w:val="Note Heading Char"/>
    <w:link w:val="NoteHeading"/>
    <w:rsid w:val="00525948"/>
    <w:rPr>
      <w:lang w:eastAsia="en-US"/>
    </w:rPr>
  </w:style>
  <w:style w:type="paragraph" w:styleId="PlainText">
    <w:name w:val="Plain Text"/>
    <w:basedOn w:val="Normal"/>
    <w:link w:val="PlainTextChar"/>
    <w:rsid w:val="00525948"/>
    <w:rPr>
      <w:rFonts w:ascii="Courier New" w:hAnsi="Courier New" w:cs="Courier New"/>
    </w:rPr>
  </w:style>
  <w:style w:type="character" w:customStyle="1" w:styleId="PlainTextChar">
    <w:name w:val="Plain Text Char"/>
    <w:link w:val="PlainText"/>
    <w:rsid w:val="00525948"/>
    <w:rPr>
      <w:rFonts w:ascii="Courier New" w:hAnsi="Courier New" w:cs="Courier New"/>
      <w:lang w:eastAsia="en-US"/>
    </w:rPr>
  </w:style>
  <w:style w:type="paragraph" w:styleId="Quote">
    <w:name w:val="Quote"/>
    <w:basedOn w:val="Normal"/>
    <w:next w:val="Normal"/>
    <w:link w:val="QuoteChar"/>
    <w:uiPriority w:val="29"/>
    <w:qFormat/>
    <w:rsid w:val="00525948"/>
    <w:pPr>
      <w:spacing w:before="200" w:after="160"/>
      <w:ind w:left="864" w:right="864"/>
      <w:jc w:val="center"/>
    </w:pPr>
    <w:rPr>
      <w:i/>
      <w:iCs/>
      <w:color w:val="404040"/>
    </w:rPr>
  </w:style>
  <w:style w:type="character" w:customStyle="1" w:styleId="QuoteChar">
    <w:name w:val="Quote Char"/>
    <w:link w:val="Quote"/>
    <w:uiPriority w:val="29"/>
    <w:rsid w:val="00525948"/>
    <w:rPr>
      <w:i/>
      <w:iCs/>
      <w:color w:val="404040"/>
      <w:lang w:eastAsia="en-US"/>
    </w:rPr>
  </w:style>
  <w:style w:type="paragraph" w:styleId="Salutation">
    <w:name w:val="Salutation"/>
    <w:basedOn w:val="Normal"/>
    <w:next w:val="Normal"/>
    <w:link w:val="SalutationChar"/>
    <w:rsid w:val="00525948"/>
  </w:style>
  <w:style w:type="character" w:customStyle="1" w:styleId="SalutationChar">
    <w:name w:val="Salutation Char"/>
    <w:link w:val="Salutation"/>
    <w:rsid w:val="00525948"/>
    <w:rPr>
      <w:lang w:eastAsia="en-US"/>
    </w:rPr>
  </w:style>
  <w:style w:type="paragraph" w:styleId="Signature">
    <w:name w:val="Signature"/>
    <w:basedOn w:val="Normal"/>
    <w:link w:val="SignatureChar"/>
    <w:rsid w:val="00525948"/>
    <w:pPr>
      <w:ind w:left="4252"/>
    </w:pPr>
  </w:style>
  <w:style w:type="character" w:customStyle="1" w:styleId="SignatureChar">
    <w:name w:val="Signature Char"/>
    <w:link w:val="Signature"/>
    <w:rsid w:val="00525948"/>
    <w:rPr>
      <w:lang w:eastAsia="en-US"/>
    </w:rPr>
  </w:style>
  <w:style w:type="paragraph" w:styleId="Subtitle">
    <w:name w:val="Subtitle"/>
    <w:basedOn w:val="Normal"/>
    <w:next w:val="Normal"/>
    <w:link w:val="SubtitleChar"/>
    <w:qFormat/>
    <w:rsid w:val="00525948"/>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525948"/>
    <w:rPr>
      <w:rFonts w:ascii="Calibri Light" w:eastAsia="Yu Gothic Light" w:hAnsi="Calibri Light"/>
      <w:sz w:val="24"/>
      <w:szCs w:val="24"/>
      <w:lang w:eastAsia="en-US"/>
    </w:rPr>
  </w:style>
  <w:style w:type="paragraph" w:styleId="TableofAuthorities">
    <w:name w:val="table of authorities"/>
    <w:basedOn w:val="Normal"/>
    <w:next w:val="Normal"/>
    <w:rsid w:val="00525948"/>
    <w:pPr>
      <w:ind w:left="200" w:hanging="200"/>
    </w:pPr>
  </w:style>
  <w:style w:type="paragraph" w:styleId="TableofFigures">
    <w:name w:val="table of figures"/>
    <w:basedOn w:val="Normal"/>
    <w:next w:val="Normal"/>
    <w:rsid w:val="00525948"/>
  </w:style>
  <w:style w:type="paragraph" w:styleId="Title">
    <w:name w:val="Title"/>
    <w:basedOn w:val="Normal"/>
    <w:next w:val="Normal"/>
    <w:link w:val="TitleChar"/>
    <w:qFormat/>
    <w:rsid w:val="0052594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525948"/>
    <w:rPr>
      <w:rFonts w:ascii="Calibri Light" w:eastAsia="Yu Gothic Light" w:hAnsi="Calibri Light"/>
      <w:b/>
      <w:bCs/>
      <w:kern w:val="28"/>
      <w:sz w:val="32"/>
      <w:szCs w:val="32"/>
      <w:lang w:eastAsia="en-US"/>
    </w:rPr>
  </w:style>
  <w:style w:type="paragraph" w:styleId="TOAHeading">
    <w:name w:val="toa heading"/>
    <w:basedOn w:val="Normal"/>
    <w:next w:val="Normal"/>
    <w:rsid w:val="00525948"/>
    <w:pPr>
      <w:spacing w:before="120"/>
    </w:pPr>
    <w:rPr>
      <w:rFonts w:ascii="Calibri Light" w:eastAsia="Yu Gothic Light" w:hAnsi="Calibri Light"/>
      <w:b/>
      <w:bCs/>
      <w:sz w:val="24"/>
      <w:szCs w:val="24"/>
    </w:rPr>
  </w:style>
  <w:style w:type="paragraph" w:customStyle="1" w:styleId="NOTE">
    <w:name w:val="NOTE"/>
    <w:basedOn w:val="Normal"/>
    <w:rsid w:val="00F50821"/>
    <w:rPr>
      <w:lang w:eastAsia="zh-CN"/>
    </w:rPr>
  </w:style>
  <w:style w:type="character" w:customStyle="1" w:styleId="B3Char">
    <w:name w:val="B3 Char"/>
    <w:link w:val="B3"/>
    <w:rsid w:val="00AC40BF"/>
    <w:rPr>
      <w:lang w:eastAsia="en-US"/>
    </w:rPr>
  </w:style>
  <w:style w:type="character" w:customStyle="1" w:styleId="ui-provider">
    <w:name w:val="ui-provider"/>
    <w:rsid w:val="0099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9734">
      <w:bodyDiv w:val="1"/>
      <w:marLeft w:val="0"/>
      <w:marRight w:val="0"/>
      <w:marTop w:val="0"/>
      <w:marBottom w:val="0"/>
      <w:divBdr>
        <w:top w:val="none" w:sz="0" w:space="0" w:color="auto"/>
        <w:left w:val="none" w:sz="0" w:space="0" w:color="auto"/>
        <w:bottom w:val="none" w:sz="0" w:space="0" w:color="auto"/>
        <w:right w:val="none" w:sz="0" w:space="0" w:color="auto"/>
      </w:divBdr>
    </w:div>
    <w:div w:id="61100619">
      <w:bodyDiv w:val="1"/>
      <w:marLeft w:val="0"/>
      <w:marRight w:val="0"/>
      <w:marTop w:val="0"/>
      <w:marBottom w:val="0"/>
      <w:divBdr>
        <w:top w:val="none" w:sz="0" w:space="0" w:color="auto"/>
        <w:left w:val="none" w:sz="0" w:space="0" w:color="auto"/>
        <w:bottom w:val="none" w:sz="0" w:space="0" w:color="auto"/>
        <w:right w:val="none" w:sz="0" w:space="0" w:color="auto"/>
      </w:divBdr>
      <w:divsChild>
        <w:div w:id="479344804">
          <w:marLeft w:val="0"/>
          <w:marRight w:val="0"/>
          <w:marTop w:val="0"/>
          <w:marBottom w:val="0"/>
          <w:divBdr>
            <w:top w:val="none" w:sz="0" w:space="0" w:color="auto"/>
            <w:left w:val="none" w:sz="0" w:space="0" w:color="auto"/>
            <w:bottom w:val="none" w:sz="0" w:space="0" w:color="auto"/>
            <w:right w:val="none" w:sz="0" w:space="0" w:color="auto"/>
          </w:divBdr>
        </w:div>
      </w:divsChild>
    </w:div>
    <w:div w:id="90513510">
      <w:bodyDiv w:val="1"/>
      <w:marLeft w:val="0"/>
      <w:marRight w:val="0"/>
      <w:marTop w:val="0"/>
      <w:marBottom w:val="0"/>
      <w:divBdr>
        <w:top w:val="none" w:sz="0" w:space="0" w:color="auto"/>
        <w:left w:val="none" w:sz="0" w:space="0" w:color="auto"/>
        <w:bottom w:val="none" w:sz="0" w:space="0" w:color="auto"/>
        <w:right w:val="none" w:sz="0" w:space="0" w:color="auto"/>
      </w:divBdr>
    </w:div>
    <w:div w:id="116140509">
      <w:bodyDiv w:val="1"/>
      <w:marLeft w:val="0"/>
      <w:marRight w:val="0"/>
      <w:marTop w:val="0"/>
      <w:marBottom w:val="0"/>
      <w:divBdr>
        <w:top w:val="none" w:sz="0" w:space="0" w:color="auto"/>
        <w:left w:val="none" w:sz="0" w:space="0" w:color="auto"/>
        <w:bottom w:val="none" w:sz="0" w:space="0" w:color="auto"/>
        <w:right w:val="none" w:sz="0" w:space="0" w:color="auto"/>
      </w:divBdr>
      <w:divsChild>
        <w:div w:id="1488283011">
          <w:marLeft w:val="0"/>
          <w:marRight w:val="0"/>
          <w:marTop w:val="0"/>
          <w:marBottom w:val="0"/>
          <w:divBdr>
            <w:top w:val="none" w:sz="0" w:space="0" w:color="auto"/>
            <w:left w:val="none" w:sz="0" w:space="0" w:color="auto"/>
            <w:bottom w:val="none" w:sz="0" w:space="0" w:color="auto"/>
            <w:right w:val="none" w:sz="0" w:space="0" w:color="auto"/>
          </w:divBdr>
        </w:div>
      </w:divsChild>
    </w:div>
    <w:div w:id="131793189">
      <w:bodyDiv w:val="1"/>
      <w:marLeft w:val="0"/>
      <w:marRight w:val="0"/>
      <w:marTop w:val="0"/>
      <w:marBottom w:val="0"/>
      <w:divBdr>
        <w:top w:val="none" w:sz="0" w:space="0" w:color="auto"/>
        <w:left w:val="none" w:sz="0" w:space="0" w:color="auto"/>
        <w:bottom w:val="none" w:sz="0" w:space="0" w:color="auto"/>
        <w:right w:val="none" w:sz="0" w:space="0" w:color="auto"/>
      </w:divBdr>
    </w:div>
    <w:div w:id="152188095">
      <w:bodyDiv w:val="1"/>
      <w:marLeft w:val="0"/>
      <w:marRight w:val="0"/>
      <w:marTop w:val="0"/>
      <w:marBottom w:val="0"/>
      <w:divBdr>
        <w:top w:val="none" w:sz="0" w:space="0" w:color="auto"/>
        <w:left w:val="none" w:sz="0" w:space="0" w:color="auto"/>
        <w:bottom w:val="none" w:sz="0" w:space="0" w:color="auto"/>
        <w:right w:val="none" w:sz="0" w:space="0" w:color="auto"/>
      </w:divBdr>
    </w:div>
    <w:div w:id="164521222">
      <w:bodyDiv w:val="1"/>
      <w:marLeft w:val="0"/>
      <w:marRight w:val="0"/>
      <w:marTop w:val="0"/>
      <w:marBottom w:val="0"/>
      <w:divBdr>
        <w:top w:val="none" w:sz="0" w:space="0" w:color="auto"/>
        <w:left w:val="none" w:sz="0" w:space="0" w:color="auto"/>
        <w:bottom w:val="none" w:sz="0" w:space="0" w:color="auto"/>
        <w:right w:val="none" w:sz="0" w:space="0" w:color="auto"/>
      </w:divBdr>
    </w:div>
    <w:div w:id="168956215">
      <w:bodyDiv w:val="1"/>
      <w:marLeft w:val="0"/>
      <w:marRight w:val="0"/>
      <w:marTop w:val="0"/>
      <w:marBottom w:val="0"/>
      <w:divBdr>
        <w:top w:val="none" w:sz="0" w:space="0" w:color="auto"/>
        <w:left w:val="none" w:sz="0" w:space="0" w:color="auto"/>
        <w:bottom w:val="none" w:sz="0" w:space="0" w:color="auto"/>
        <w:right w:val="none" w:sz="0" w:space="0" w:color="auto"/>
      </w:divBdr>
    </w:div>
    <w:div w:id="182209662">
      <w:bodyDiv w:val="1"/>
      <w:marLeft w:val="0"/>
      <w:marRight w:val="0"/>
      <w:marTop w:val="0"/>
      <w:marBottom w:val="0"/>
      <w:divBdr>
        <w:top w:val="none" w:sz="0" w:space="0" w:color="auto"/>
        <w:left w:val="none" w:sz="0" w:space="0" w:color="auto"/>
        <w:bottom w:val="none" w:sz="0" w:space="0" w:color="auto"/>
        <w:right w:val="none" w:sz="0" w:space="0" w:color="auto"/>
      </w:divBdr>
    </w:div>
    <w:div w:id="202641626">
      <w:bodyDiv w:val="1"/>
      <w:marLeft w:val="0"/>
      <w:marRight w:val="0"/>
      <w:marTop w:val="0"/>
      <w:marBottom w:val="0"/>
      <w:divBdr>
        <w:top w:val="none" w:sz="0" w:space="0" w:color="auto"/>
        <w:left w:val="none" w:sz="0" w:space="0" w:color="auto"/>
        <w:bottom w:val="none" w:sz="0" w:space="0" w:color="auto"/>
        <w:right w:val="none" w:sz="0" w:space="0" w:color="auto"/>
      </w:divBdr>
    </w:div>
    <w:div w:id="219562794">
      <w:bodyDiv w:val="1"/>
      <w:marLeft w:val="0"/>
      <w:marRight w:val="0"/>
      <w:marTop w:val="0"/>
      <w:marBottom w:val="0"/>
      <w:divBdr>
        <w:top w:val="none" w:sz="0" w:space="0" w:color="auto"/>
        <w:left w:val="none" w:sz="0" w:space="0" w:color="auto"/>
        <w:bottom w:val="none" w:sz="0" w:space="0" w:color="auto"/>
        <w:right w:val="none" w:sz="0" w:space="0" w:color="auto"/>
      </w:divBdr>
    </w:div>
    <w:div w:id="231740278">
      <w:bodyDiv w:val="1"/>
      <w:marLeft w:val="0"/>
      <w:marRight w:val="0"/>
      <w:marTop w:val="0"/>
      <w:marBottom w:val="0"/>
      <w:divBdr>
        <w:top w:val="none" w:sz="0" w:space="0" w:color="auto"/>
        <w:left w:val="none" w:sz="0" w:space="0" w:color="auto"/>
        <w:bottom w:val="none" w:sz="0" w:space="0" w:color="auto"/>
        <w:right w:val="none" w:sz="0" w:space="0" w:color="auto"/>
      </w:divBdr>
    </w:div>
    <w:div w:id="382293583">
      <w:bodyDiv w:val="1"/>
      <w:marLeft w:val="0"/>
      <w:marRight w:val="0"/>
      <w:marTop w:val="0"/>
      <w:marBottom w:val="0"/>
      <w:divBdr>
        <w:top w:val="none" w:sz="0" w:space="0" w:color="auto"/>
        <w:left w:val="none" w:sz="0" w:space="0" w:color="auto"/>
        <w:bottom w:val="none" w:sz="0" w:space="0" w:color="auto"/>
        <w:right w:val="none" w:sz="0" w:space="0" w:color="auto"/>
      </w:divBdr>
      <w:divsChild>
        <w:div w:id="1530606663">
          <w:marLeft w:val="0"/>
          <w:marRight w:val="0"/>
          <w:marTop w:val="0"/>
          <w:marBottom w:val="0"/>
          <w:divBdr>
            <w:top w:val="none" w:sz="0" w:space="0" w:color="auto"/>
            <w:left w:val="none" w:sz="0" w:space="0" w:color="auto"/>
            <w:bottom w:val="none" w:sz="0" w:space="0" w:color="auto"/>
            <w:right w:val="none" w:sz="0" w:space="0" w:color="auto"/>
          </w:divBdr>
        </w:div>
      </w:divsChild>
    </w:div>
    <w:div w:id="391806552">
      <w:bodyDiv w:val="1"/>
      <w:marLeft w:val="0"/>
      <w:marRight w:val="0"/>
      <w:marTop w:val="0"/>
      <w:marBottom w:val="0"/>
      <w:divBdr>
        <w:top w:val="none" w:sz="0" w:space="0" w:color="auto"/>
        <w:left w:val="none" w:sz="0" w:space="0" w:color="auto"/>
        <w:bottom w:val="none" w:sz="0" w:space="0" w:color="auto"/>
        <w:right w:val="none" w:sz="0" w:space="0" w:color="auto"/>
      </w:divBdr>
      <w:divsChild>
        <w:div w:id="1841843970">
          <w:marLeft w:val="0"/>
          <w:marRight w:val="0"/>
          <w:marTop w:val="0"/>
          <w:marBottom w:val="0"/>
          <w:divBdr>
            <w:top w:val="none" w:sz="0" w:space="0" w:color="auto"/>
            <w:left w:val="none" w:sz="0" w:space="0" w:color="auto"/>
            <w:bottom w:val="none" w:sz="0" w:space="0" w:color="auto"/>
            <w:right w:val="none" w:sz="0" w:space="0" w:color="auto"/>
          </w:divBdr>
        </w:div>
      </w:divsChild>
    </w:div>
    <w:div w:id="415595556">
      <w:bodyDiv w:val="1"/>
      <w:marLeft w:val="0"/>
      <w:marRight w:val="0"/>
      <w:marTop w:val="0"/>
      <w:marBottom w:val="0"/>
      <w:divBdr>
        <w:top w:val="none" w:sz="0" w:space="0" w:color="auto"/>
        <w:left w:val="none" w:sz="0" w:space="0" w:color="auto"/>
        <w:bottom w:val="none" w:sz="0" w:space="0" w:color="auto"/>
        <w:right w:val="none" w:sz="0" w:space="0" w:color="auto"/>
      </w:divBdr>
    </w:div>
    <w:div w:id="596596004">
      <w:bodyDiv w:val="1"/>
      <w:marLeft w:val="0"/>
      <w:marRight w:val="0"/>
      <w:marTop w:val="0"/>
      <w:marBottom w:val="0"/>
      <w:divBdr>
        <w:top w:val="none" w:sz="0" w:space="0" w:color="auto"/>
        <w:left w:val="none" w:sz="0" w:space="0" w:color="auto"/>
        <w:bottom w:val="none" w:sz="0" w:space="0" w:color="auto"/>
        <w:right w:val="none" w:sz="0" w:space="0" w:color="auto"/>
      </w:divBdr>
    </w:div>
    <w:div w:id="610280455">
      <w:bodyDiv w:val="1"/>
      <w:marLeft w:val="0"/>
      <w:marRight w:val="0"/>
      <w:marTop w:val="0"/>
      <w:marBottom w:val="0"/>
      <w:divBdr>
        <w:top w:val="none" w:sz="0" w:space="0" w:color="auto"/>
        <w:left w:val="none" w:sz="0" w:space="0" w:color="auto"/>
        <w:bottom w:val="none" w:sz="0" w:space="0" w:color="auto"/>
        <w:right w:val="none" w:sz="0" w:space="0" w:color="auto"/>
      </w:divBdr>
      <w:divsChild>
        <w:div w:id="422723826">
          <w:marLeft w:val="0"/>
          <w:marRight w:val="0"/>
          <w:marTop w:val="0"/>
          <w:marBottom w:val="0"/>
          <w:divBdr>
            <w:top w:val="none" w:sz="0" w:space="0" w:color="auto"/>
            <w:left w:val="none" w:sz="0" w:space="0" w:color="auto"/>
            <w:bottom w:val="none" w:sz="0" w:space="0" w:color="auto"/>
            <w:right w:val="none" w:sz="0" w:space="0" w:color="auto"/>
          </w:divBdr>
          <w:divsChild>
            <w:div w:id="1780563885">
              <w:marLeft w:val="0"/>
              <w:marRight w:val="0"/>
              <w:marTop w:val="0"/>
              <w:marBottom w:val="0"/>
              <w:divBdr>
                <w:top w:val="none" w:sz="0" w:space="0" w:color="auto"/>
                <w:left w:val="none" w:sz="0" w:space="0" w:color="auto"/>
                <w:bottom w:val="none" w:sz="0" w:space="0" w:color="auto"/>
                <w:right w:val="none" w:sz="0" w:space="0" w:color="auto"/>
              </w:divBdr>
            </w:div>
            <w:div w:id="17590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6077">
      <w:bodyDiv w:val="1"/>
      <w:marLeft w:val="0"/>
      <w:marRight w:val="0"/>
      <w:marTop w:val="0"/>
      <w:marBottom w:val="0"/>
      <w:divBdr>
        <w:top w:val="none" w:sz="0" w:space="0" w:color="auto"/>
        <w:left w:val="none" w:sz="0" w:space="0" w:color="auto"/>
        <w:bottom w:val="none" w:sz="0" w:space="0" w:color="auto"/>
        <w:right w:val="none" w:sz="0" w:space="0" w:color="auto"/>
      </w:divBdr>
      <w:divsChild>
        <w:div w:id="1884170751">
          <w:marLeft w:val="0"/>
          <w:marRight w:val="0"/>
          <w:marTop w:val="0"/>
          <w:marBottom w:val="0"/>
          <w:divBdr>
            <w:top w:val="none" w:sz="0" w:space="0" w:color="auto"/>
            <w:left w:val="none" w:sz="0" w:space="0" w:color="auto"/>
            <w:bottom w:val="none" w:sz="0" w:space="0" w:color="auto"/>
            <w:right w:val="none" w:sz="0" w:space="0" w:color="auto"/>
          </w:divBdr>
        </w:div>
      </w:divsChild>
    </w:div>
    <w:div w:id="695739306">
      <w:bodyDiv w:val="1"/>
      <w:marLeft w:val="0"/>
      <w:marRight w:val="0"/>
      <w:marTop w:val="0"/>
      <w:marBottom w:val="0"/>
      <w:divBdr>
        <w:top w:val="none" w:sz="0" w:space="0" w:color="auto"/>
        <w:left w:val="none" w:sz="0" w:space="0" w:color="auto"/>
        <w:bottom w:val="none" w:sz="0" w:space="0" w:color="auto"/>
        <w:right w:val="none" w:sz="0" w:space="0" w:color="auto"/>
      </w:divBdr>
    </w:div>
    <w:div w:id="807085855">
      <w:bodyDiv w:val="1"/>
      <w:marLeft w:val="0"/>
      <w:marRight w:val="0"/>
      <w:marTop w:val="0"/>
      <w:marBottom w:val="0"/>
      <w:divBdr>
        <w:top w:val="none" w:sz="0" w:space="0" w:color="auto"/>
        <w:left w:val="none" w:sz="0" w:space="0" w:color="auto"/>
        <w:bottom w:val="none" w:sz="0" w:space="0" w:color="auto"/>
        <w:right w:val="none" w:sz="0" w:space="0" w:color="auto"/>
      </w:divBdr>
      <w:divsChild>
        <w:div w:id="1843659000">
          <w:marLeft w:val="0"/>
          <w:marRight w:val="0"/>
          <w:marTop w:val="0"/>
          <w:marBottom w:val="0"/>
          <w:divBdr>
            <w:top w:val="none" w:sz="0" w:space="0" w:color="auto"/>
            <w:left w:val="none" w:sz="0" w:space="0" w:color="auto"/>
            <w:bottom w:val="none" w:sz="0" w:space="0" w:color="auto"/>
            <w:right w:val="none" w:sz="0" w:space="0" w:color="auto"/>
          </w:divBdr>
        </w:div>
      </w:divsChild>
    </w:div>
    <w:div w:id="818156791">
      <w:bodyDiv w:val="1"/>
      <w:marLeft w:val="0"/>
      <w:marRight w:val="0"/>
      <w:marTop w:val="0"/>
      <w:marBottom w:val="0"/>
      <w:divBdr>
        <w:top w:val="none" w:sz="0" w:space="0" w:color="auto"/>
        <w:left w:val="none" w:sz="0" w:space="0" w:color="auto"/>
        <w:bottom w:val="none" w:sz="0" w:space="0" w:color="auto"/>
        <w:right w:val="none" w:sz="0" w:space="0" w:color="auto"/>
      </w:divBdr>
    </w:div>
    <w:div w:id="825558763">
      <w:bodyDiv w:val="1"/>
      <w:marLeft w:val="0"/>
      <w:marRight w:val="0"/>
      <w:marTop w:val="0"/>
      <w:marBottom w:val="0"/>
      <w:divBdr>
        <w:top w:val="none" w:sz="0" w:space="0" w:color="auto"/>
        <w:left w:val="none" w:sz="0" w:space="0" w:color="auto"/>
        <w:bottom w:val="none" w:sz="0" w:space="0" w:color="auto"/>
        <w:right w:val="none" w:sz="0" w:space="0" w:color="auto"/>
      </w:divBdr>
    </w:div>
    <w:div w:id="845436797">
      <w:bodyDiv w:val="1"/>
      <w:marLeft w:val="0"/>
      <w:marRight w:val="0"/>
      <w:marTop w:val="0"/>
      <w:marBottom w:val="0"/>
      <w:divBdr>
        <w:top w:val="none" w:sz="0" w:space="0" w:color="auto"/>
        <w:left w:val="none" w:sz="0" w:space="0" w:color="auto"/>
        <w:bottom w:val="none" w:sz="0" w:space="0" w:color="auto"/>
        <w:right w:val="none" w:sz="0" w:space="0" w:color="auto"/>
      </w:divBdr>
    </w:div>
    <w:div w:id="852378033">
      <w:bodyDiv w:val="1"/>
      <w:marLeft w:val="0"/>
      <w:marRight w:val="0"/>
      <w:marTop w:val="0"/>
      <w:marBottom w:val="0"/>
      <w:divBdr>
        <w:top w:val="none" w:sz="0" w:space="0" w:color="auto"/>
        <w:left w:val="none" w:sz="0" w:space="0" w:color="auto"/>
        <w:bottom w:val="none" w:sz="0" w:space="0" w:color="auto"/>
        <w:right w:val="none" w:sz="0" w:space="0" w:color="auto"/>
      </w:divBdr>
    </w:div>
    <w:div w:id="875049169">
      <w:bodyDiv w:val="1"/>
      <w:marLeft w:val="0"/>
      <w:marRight w:val="0"/>
      <w:marTop w:val="0"/>
      <w:marBottom w:val="0"/>
      <w:divBdr>
        <w:top w:val="none" w:sz="0" w:space="0" w:color="auto"/>
        <w:left w:val="none" w:sz="0" w:space="0" w:color="auto"/>
        <w:bottom w:val="none" w:sz="0" w:space="0" w:color="auto"/>
        <w:right w:val="none" w:sz="0" w:space="0" w:color="auto"/>
      </w:divBdr>
    </w:div>
    <w:div w:id="876502391">
      <w:bodyDiv w:val="1"/>
      <w:marLeft w:val="0"/>
      <w:marRight w:val="0"/>
      <w:marTop w:val="0"/>
      <w:marBottom w:val="0"/>
      <w:divBdr>
        <w:top w:val="none" w:sz="0" w:space="0" w:color="auto"/>
        <w:left w:val="none" w:sz="0" w:space="0" w:color="auto"/>
        <w:bottom w:val="none" w:sz="0" w:space="0" w:color="auto"/>
        <w:right w:val="none" w:sz="0" w:space="0" w:color="auto"/>
      </w:divBdr>
      <w:divsChild>
        <w:div w:id="420832818">
          <w:marLeft w:val="0"/>
          <w:marRight w:val="0"/>
          <w:marTop w:val="100"/>
          <w:marBottom w:val="100"/>
          <w:divBdr>
            <w:top w:val="none" w:sz="0" w:space="0" w:color="auto"/>
            <w:left w:val="none" w:sz="0" w:space="0" w:color="auto"/>
            <w:bottom w:val="none" w:sz="0" w:space="0" w:color="auto"/>
            <w:right w:val="none" w:sz="0" w:space="0" w:color="auto"/>
          </w:divBdr>
          <w:divsChild>
            <w:div w:id="1561139055">
              <w:marLeft w:val="0"/>
              <w:marRight w:val="0"/>
              <w:marTop w:val="0"/>
              <w:marBottom w:val="0"/>
              <w:divBdr>
                <w:top w:val="none" w:sz="0" w:space="0" w:color="auto"/>
                <w:left w:val="none" w:sz="0" w:space="0" w:color="auto"/>
                <w:bottom w:val="none" w:sz="0" w:space="0" w:color="auto"/>
                <w:right w:val="none" w:sz="0" w:space="0" w:color="auto"/>
              </w:divBdr>
              <w:divsChild>
                <w:div w:id="759641931">
                  <w:marLeft w:val="0"/>
                  <w:marRight w:val="0"/>
                  <w:marTop w:val="0"/>
                  <w:marBottom w:val="0"/>
                  <w:divBdr>
                    <w:top w:val="single" w:sz="6" w:space="2" w:color="D1D1D1"/>
                    <w:left w:val="single" w:sz="6" w:space="0" w:color="D1D1D1"/>
                    <w:bottom w:val="single" w:sz="6" w:space="4" w:color="D1D1D1"/>
                    <w:right w:val="single" w:sz="6" w:space="0" w:color="D1D1D1"/>
                  </w:divBdr>
                  <w:divsChild>
                    <w:div w:id="127430621">
                      <w:marLeft w:val="0"/>
                      <w:marRight w:val="0"/>
                      <w:marTop w:val="30"/>
                      <w:marBottom w:val="0"/>
                      <w:divBdr>
                        <w:top w:val="none" w:sz="0" w:space="0" w:color="auto"/>
                        <w:left w:val="none" w:sz="0" w:space="0" w:color="auto"/>
                        <w:bottom w:val="none" w:sz="0" w:space="0" w:color="auto"/>
                        <w:right w:val="none" w:sz="0" w:space="0" w:color="auto"/>
                      </w:divBdr>
                      <w:divsChild>
                        <w:div w:id="4680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89725">
          <w:marLeft w:val="0"/>
          <w:marRight w:val="0"/>
          <w:marTop w:val="0"/>
          <w:marBottom w:val="0"/>
          <w:divBdr>
            <w:top w:val="none" w:sz="0" w:space="0" w:color="auto"/>
            <w:left w:val="none" w:sz="0" w:space="0" w:color="auto"/>
            <w:bottom w:val="none" w:sz="0" w:space="0" w:color="auto"/>
            <w:right w:val="none" w:sz="0" w:space="0" w:color="auto"/>
          </w:divBdr>
          <w:divsChild>
            <w:div w:id="2069724081">
              <w:marLeft w:val="0"/>
              <w:marRight w:val="0"/>
              <w:marTop w:val="0"/>
              <w:marBottom w:val="0"/>
              <w:divBdr>
                <w:top w:val="none" w:sz="0" w:space="0" w:color="auto"/>
                <w:left w:val="none" w:sz="0" w:space="0" w:color="auto"/>
                <w:bottom w:val="none" w:sz="0" w:space="0" w:color="auto"/>
                <w:right w:val="none" w:sz="0" w:space="0" w:color="auto"/>
              </w:divBdr>
              <w:divsChild>
                <w:div w:id="499858336">
                  <w:marLeft w:val="0"/>
                  <w:marRight w:val="0"/>
                  <w:marTop w:val="0"/>
                  <w:marBottom w:val="0"/>
                  <w:divBdr>
                    <w:top w:val="none" w:sz="0" w:space="0" w:color="auto"/>
                    <w:left w:val="none" w:sz="0" w:space="0" w:color="auto"/>
                    <w:bottom w:val="none" w:sz="0" w:space="0" w:color="auto"/>
                    <w:right w:val="none" w:sz="0" w:space="0" w:color="auto"/>
                  </w:divBdr>
                  <w:divsChild>
                    <w:div w:id="1853763515">
                      <w:marLeft w:val="0"/>
                      <w:marRight w:val="0"/>
                      <w:marTop w:val="0"/>
                      <w:marBottom w:val="0"/>
                      <w:divBdr>
                        <w:top w:val="none" w:sz="0" w:space="0" w:color="auto"/>
                        <w:left w:val="none" w:sz="0" w:space="0" w:color="auto"/>
                        <w:bottom w:val="none" w:sz="0" w:space="0" w:color="auto"/>
                        <w:right w:val="none" w:sz="0" w:space="0" w:color="auto"/>
                      </w:divBdr>
                      <w:divsChild>
                        <w:div w:id="1767651101">
                          <w:marLeft w:val="0"/>
                          <w:marRight w:val="0"/>
                          <w:marTop w:val="0"/>
                          <w:marBottom w:val="0"/>
                          <w:divBdr>
                            <w:top w:val="single" w:sz="4" w:space="0" w:color="auto"/>
                            <w:left w:val="single" w:sz="4" w:space="0" w:color="auto"/>
                            <w:bottom w:val="single" w:sz="4" w:space="0" w:color="auto"/>
                            <w:right w:val="single" w:sz="4" w:space="12" w:color="auto"/>
                          </w:divBdr>
                          <w:divsChild>
                            <w:div w:id="8605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887802">
      <w:bodyDiv w:val="1"/>
      <w:marLeft w:val="0"/>
      <w:marRight w:val="0"/>
      <w:marTop w:val="0"/>
      <w:marBottom w:val="0"/>
      <w:divBdr>
        <w:top w:val="none" w:sz="0" w:space="0" w:color="auto"/>
        <w:left w:val="none" w:sz="0" w:space="0" w:color="auto"/>
        <w:bottom w:val="none" w:sz="0" w:space="0" w:color="auto"/>
        <w:right w:val="none" w:sz="0" w:space="0" w:color="auto"/>
      </w:divBdr>
    </w:div>
    <w:div w:id="942080392">
      <w:bodyDiv w:val="1"/>
      <w:marLeft w:val="0"/>
      <w:marRight w:val="0"/>
      <w:marTop w:val="0"/>
      <w:marBottom w:val="0"/>
      <w:divBdr>
        <w:top w:val="none" w:sz="0" w:space="0" w:color="auto"/>
        <w:left w:val="none" w:sz="0" w:space="0" w:color="auto"/>
        <w:bottom w:val="none" w:sz="0" w:space="0" w:color="auto"/>
        <w:right w:val="none" w:sz="0" w:space="0" w:color="auto"/>
      </w:divBdr>
    </w:div>
    <w:div w:id="996298732">
      <w:bodyDiv w:val="1"/>
      <w:marLeft w:val="0"/>
      <w:marRight w:val="0"/>
      <w:marTop w:val="0"/>
      <w:marBottom w:val="0"/>
      <w:divBdr>
        <w:top w:val="none" w:sz="0" w:space="0" w:color="auto"/>
        <w:left w:val="none" w:sz="0" w:space="0" w:color="auto"/>
        <w:bottom w:val="none" w:sz="0" w:space="0" w:color="auto"/>
        <w:right w:val="none" w:sz="0" w:space="0" w:color="auto"/>
      </w:divBdr>
    </w:div>
    <w:div w:id="1093014067">
      <w:bodyDiv w:val="1"/>
      <w:marLeft w:val="0"/>
      <w:marRight w:val="0"/>
      <w:marTop w:val="0"/>
      <w:marBottom w:val="0"/>
      <w:divBdr>
        <w:top w:val="none" w:sz="0" w:space="0" w:color="auto"/>
        <w:left w:val="none" w:sz="0" w:space="0" w:color="auto"/>
        <w:bottom w:val="none" w:sz="0" w:space="0" w:color="auto"/>
        <w:right w:val="none" w:sz="0" w:space="0" w:color="auto"/>
      </w:divBdr>
    </w:div>
    <w:div w:id="1189103485">
      <w:bodyDiv w:val="1"/>
      <w:marLeft w:val="0"/>
      <w:marRight w:val="0"/>
      <w:marTop w:val="0"/>
      <w:marBottom w:val="0"/>
      <w:divBdr>
        <w:top w:val="none" w:sz="0" w:space="0" w:color="auto"/>
        <w:left w:val="none" w:sz="0" w:space="0" w:color="auto"/>
        <w:bottom w:val="none" w:sz="0" w:space="0" w:color="auto"/>
        <w:right w:val="none" w:sz="0" w:space="0" w:color="auto"/>
      </w:divBdr>
    </w:div>
    <w:div w:id="1233589061">
      <w:bodyDiv w:val="1"/>
      <w:marLeft w:val="0"/>
      <w:marRight w:val="0"/>
      <w:marTop w:val="0"/>
      <w:marBottom w:val="0"/>
      <w:divBdr>
        <w:top w:val="none" w:sz="0" w:space="0" w:color="auto"/>
        <w:left w:val="none" w:sz="0" w:space="0" w:color="auto"/>
        <w:bottom w:val="none" w:sz="0" w:space="0" w:color="auto"/>
        <w:right w:val="none" w:sz="0" w:space="0" w:color="auto"/>
      </w:divBdr>
    </w:div>
    <w:div w:id="1254974332">
      <w:bodyDiv w:val="1"/>
      <w:marLeft w:val="0"/>
      <w:marRight w:val="0"/>
      <w:marTop w:val="0"/>
      <w:marBottom w:val="0"/>
      <w:divBdr>
        <w:top w:val="none" w:sz="0" w:space="0" w:color="auto"/>
        <w:left w:val="none" w:sz="0" w:space="0" w:color="auto"/>
        <w:bottom w:val="none" w:sz="0" w:space="0" w:color="auto"/>
        <w:right w:val="none" w:sz="0" w:space="0" w:color="auto"/>
      </w:divBdr>
    </w:div>
    <w:div w:id="1345590575">
      <w:bodyDiv w:val="1"/>
      <w:marLeft w:val="0"/>
      <w:marRight w:val="0"/>
      <w:marTop w:val="0"/>
      <w:marBottom w:val="0"/>
      <w:divBdr>
        <w:top w:val="none" w:sz="0" w:space="0" w:color="auto"/>
        <w:left w:val="none" w:sz="0" w:space="0" w:color="auto"/>
        <w:bottom w:val="none" w:sz="0" w:space="0" w:color="auto"/>
        <w:right w:val="none" w:sz="0" w:space="0" w:color="auto"/>
      </w:divBdr>
    </w:div>
    <w:div w:id="1373920877">
      <w:bodyDiv w:val="1"/>
      <w:marLeft w:val="0"/>
      <w:marRight w:val="0"/>
      <w:marTop w:val="0"/>
      <w:marBottom w:val="0"/>
      <w:divBdr>
        <w:top w:val="none" w:sz="0" w:space="0" w:color="auto"/>
        <w:left w:val="none" w:sz="0" w:space="0" w:color="auto"/>
        <w:bottom w:val="none" w:sz="0" w:space="0" w:color="auto"/>
        <w:right w:val="none" w:sz="0" w:space="0" w:color="auto"/>
      </w:divBdr>
    </w:div>
    <w:div w:id="1524905166">
      <w:bodyDiv w:val="1"/>
      <w:marLeft w:val="0"/>
      <w:marRight w:val="0"/>
      <w:marTop w:val="0"/>
      <w:marBottom w:val="0"/>
      <w:divBdr>
        <w:top w:val="none" w:sz="0" w:space="0" w:color="auto"/>
        <w:left w:val="none" w:sz="0" w:space="0" w:color="auto"/>
        <w:bottom w:val="none" w:sz="0" w:space="0" w:color="auto"/>
        <w:right w:val="none" w:sz="0" w:space="0" w:color="auto"/>
      </w:divBdr>
    </w:div>
    <w:div w:id="1541822488">
      <w:bodyDiv w:val="1"/>
      <w:marLeft w:val="0"/>
      <w:marRight w:val="0"/>
      <w:marTop w:val="0"/>
      <w:marBottom w:val="0"/>
      <w:divBdr>
        <w:top w:val="none" w:sz="0" w:space="0" w:color="auto"/>
        <w:left w:val="none" w:sz="0" w:space="0" w:color="auto"/>
        <w:bottom w:val="none" w:sz="0" w:space="0" w:color="auto"/>
        <w:right w:val="none" w:sz="0" w:space="0" w:color="auto"/>
      </w:divBdr>
    </w:div>
    <w:div w:id="1607689501">
      <w:bodyDiv w:val="1"/>
      <w:marLeft w:val="0"/>
      <w:marRight w:val="0"/>
      <w:marTop w:val="0"/>
      <w:marBottom w:val="0"/>
      <w:divBdr>
        <w:top w:val="none" w:sz="0" w:space="0" w:color="auto"/>
        <w:left w:val="none" w:sz="0" w:space="0" w:color="auto"/>
        <w:bottom w:val="none" w:sz="0" w:space="0" w:color="auto"/>
        <w:right w:val="none" w:sz="0" w:space="0" w:color="auto"/>
      </w:divBdr>
    </w:div>
    <w:div w:id="1624730431">
      <w:bodyDiv w:val="1"/>
      <w:marLeft w:val="0"/>
      <w:marRight w:val="0"/>
      <w:marTop w:val="0"/>
      <w:marBottom w:val="0"/>
      <w:divBdr>
        <w:top w:val="none" w:sz="0" w:space="0" w:color="auto"/>
        <w:left w:val="none" w:sz="0" w:space="0" w:color="auto"/>
        <w:bottom w:val="none" w:sz="0" w:space="0" w:color="auto"/>
        <w:right w:val="none" w:sz="0" w:space="0" w:color="auto"/>
      </w:divBdr>
    </w:div>
    <w:div w:id="1627466006">
      <w:bodyDiv w:val="1"/>
      <w:marLeft w:val="0"/>
      <w:marRight w:val="0"/>
      <w:marTop w:val="0"/>
      <w:marBottom w:val="0"/>
      <w:divBdr>
        <w:top w:val="none" w:sz="0" w:space="0" w:color="auto"/>
        <w:left w:val="none" w:sz="0" w:space="0" w:color="auto"/>
        <w:bottom w:val="none" w:sz="0" w:space="0" w:color="auto"/>
        <w:right w:val="none" w:sz="0" w:space="0" w:color="auto"/>
      </w:divBdr>
    </w:div>
    <w:div w:id="1631545677">
      <w:bodyDiv w:val="1"/>
      <w:marLeft w:val="0"/>
      <w:marRight w:val="0"/>
      <w:marTop w:val="0"/>
      <w:marBottom w:val="0"/>
      <w:divBdr>
        <w:top w:val="none" w:sz="0" w:space="0" w:color="auto"/>
        <w:left w:val="none" w:sz="0" w:space="0" w:color="auto"/>
        <w:bottom w:val="none" w:sz="0" w:space="0" w:color="auto"/>
        <w:right w:val="none" w:sz="0" w:space="0" w:color="auto"/>
      </w:divBdr>
      <w:divsChild>
        <w:div w:id="2041737520">
          <w:marLeft w:val="0"/>
          <w:marRight w:val="0"/>
          <w:marTop w:val="0"/>
          <w:marBottom w:val="0"/>
          <w:divBdr>
            <w:top w:val="none" w:sz="0" w:space="0" w:color="auto"/>
            <w:left w:val="none" w:sz="0" w:space="0" w:color="auto"/>
            <w:bottom w:val="none" w:sz="0" w:space="0" w:color="auto"/>
            <w:right w:val="none" w:sz="0" w:space="0" w:color="auto"/>
          </w:divBdr>
          <w:divsChild>
            <w:div w:id="1832528390">
              <w:marLeft w:val="0"/>
              <w:marRight w:val="0"/>
              <w:marTop w:val="0"/>
              <w:marBottom w:val="0"/>
              <w:divBdr>
                <w:top w:val="none" w:sz="0" w:space="0" w:color="auto"/>
                <w:left w:val="none" w:sz="0" w:space="0" w:color="auto"/>
                <w:bottom w:val="none" w:sz="0" w:space="0" w:color="auto"/>
                <w:right w:val="none" w:sz="0" w:space="0" w:color="auto"/>
              </w:divBdr>
            </w:div>
            <w:div w:id="12096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1980">
      <w:bodyDiv w:val="1"/>
      <w:marLeft w:val="0"/>
      <w:marRight w:val="0"/>
      <w:marTop w:val="0"/>
      <w:marBottom w:val="0"/>
      <w:divBdr>
        <w:top w:val="none" w:sz="0" w:space="0" w:color="auto"/>
        <w:left w:val="none" w:sz="0" w:space="0" w:color="auto"/>
        <w:bottom w:val="none" w:sz="0" w:space="0" w:color="auto"/>
        <w:right w:val="none" w:sz="0" w:space="0" w:color="auto"/>
      </w:divBdr>
    </w:div>
    <w:div w:id="1641307301">
      <w:bodyDiv w:val="1"/>
      <w:marLeft w:val="0"/>
      <w:marRight w:val="0"/>
      <w:marTop w:val="0"/>
      <w:marBottom w:val="0"/>
      <w:divBdr>
        <w:top w:val="none" w:sz="0" w:space="0" w:color="auto"/>
        <w:left w:val="none" w:sz="0" w:space="0" w:color="auto"/>
        <w:bottom w:val="none" w:sz="0" w:space="0" w:color="auto"/>
        <w:right w:val="none" w:sz="0" w:space="0" w:color="auto"/>
      </w:divBdr>
      <w:divsChild>
        <w:div w:id="1255935323">
          <w:marLeft w:val="0"/>
          <w:marRight w:val="0"/>
          <w:marTop w:val="0"/>
          <w:marBottom w:val="0"/>
          <w:divBdr>
            <w:top w:val="none" w:sz="0" w:space="0" w:color="auto"/>
            <w:left w:val="none" w:sz="0" w:space="0" w:color="auto"/>
            <w:bottom w:val="none" w:sz="0" w:space="0" w:color="auto"/>
            <w:right w:val="none" w:sz="0" w:space="0" w:color="auto"/>
          </w:divBdr>
        </w:div>
      </w:divsChild>
    </w:div>
    <w:div w:id="1653363003">
      <w:bodyDiv w:val="1"/>
      <w:marLeft w:val="0"/>
      <w:marRight w:val="0"/>
      <w:marTop w:val="0"/>
      <w:marBottom w:val="0"/>
      <w:divBdr>
        <w:top w:val="none" w:sz="0" w:space="0" w:color="auto"/>
        <w:left w:val="none" w:sz="0" w:space="0" w:color="auto"/>
        <w:bottom w:val="none" w:sz="0" w:space="0" w:color="auto"/>
        <w:right w:val="none" w:sz="0" w:space="0" w:color="auto"/>
      </w:divBdr>
      <w:divsChild>
        <w:div w:id="1363286595">
          <w:marLeft w:val="0"/>
          <w:marRight w:val="0"/>
          <w:marTop w:val="0"/>
          <w:marBottom w:val="0"/>
          <w:divBdr>
            <w:top w:val="none" w:sz="0" w:space="0" w:color="auto"/>
            <w:left w:val="none" w:sz="0" w:space="0" w:color="auto"/>
            <w:bottom w:val="none" w:sz="0" w:space="0" w:color="auto"/>
            <w:right w:val="none" w:sz="0" w:space="0" w:color="auto"/>
          </w:divBdr>
          <w:divsChild>
            <w:div w:id="784424245">
              <w:marLeft w:val="0"/>
              <w:marRight w:val="0"/>
              <w:marTop w:val="0"/>
              <w:marBottom w:val="0"/>
              <w:divBdr>
                <w:top w:val="none" w:sz="0" w:space="0" w:color="auto"/>
                <w:left w:val="none" w:sz="0" w:space="0" w:color="auto"/>
                <w:bottom w:val="none" w:sz="0" w:space="0" w:color="auto"/>
                <w:right w:val="none" w:sz="0" w:space="0" w:color="auto"/>
              </w:divBdr>
              <w:divsChild>
                <w:div w:id="88041040">
                  <w:marLeft w:val="0"/>
                  <w:marRight w:val="0"/>
                  <w:marTop w:val="0"/>
                  <w:marBottom w:val="0"/>
                  <w:divBdr>
                    <w:top w:val="none" w:sz="0" w:space="0" w:color="auto"/>
                    <w:left w:val="none" w:sz="0" w:space="0" w:color="auto"/>
                    <w:bottom w:val="none" w:sz="0" w:space="0" w:color="auto"/>
                    <w:right w:val="none" w:sz="0" w:space="0" w:color="auto"/>
                  </w:divBdr>
                  <w:divsChild>
                    <w:div w:id="903836290">
                      <w:marLeft w:val="0"/>
                      <w:marRight w:val="0"/>
                      <w:marTop w:val="0"/>
                      <w:marBottom w:val="0"/>
                      <w:divBdr>
                        <w:top w:val="none" w:sz="0" w:space="0" w:color="auto"/>
                        <w:left w:val="none" w:sz="0" w:space="0" w:color="auto"/>
                        <w:bottom w:val="none" w:sz="0" w:space="0" w:color="auto"/>
                        <w:right w:val="none" w:sz="0" w:space="0" w:color="auto"/>
                      </w:divBdr>
                      <w:divsChild>
                        <w:div w:id="2122063952">
                          <w:marLeft w:val="0"/>
                          <w:marRight w:val="0"/>
                          <w:marTop w:val="0"/>
                          <w:marBottom w:val="0"/>
                          <w:divBdr>
                            <w:top w:val="single" w:sz="4" w:space="0" w:color="auto"/>
                            <w:left w:val="single" w:sz="4" w:space="0" w:color="auto"/>
                            <w:bottom w:val="single" w:sz="4" w:space="0" w:color="auto"/>
                            <w:right w:val="single" w:sz="4" w:space="12" w:color="auto"/>
                          </w:divBdr>
                          <w:divsChild>
                            <w:div w:id="8922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90853">
          <w:marLeft w:val="0"/>
          <w:marRight w:val="0"/>
          <w:marTop w:val="100"/>
          <w:marBottom w:val="100"/>
          <w:divBdr>
            <w:top w:val="none" w:sz="0" w:space="0" w:color="auto"/>
            <w:left w:val="none" w:sz="0" w:space="0" w:color="auto"/>
            <w:bottom w:val="none" w:sz="0" w:space="0" w:color="auto"/>
            <w:right w:val="none" w:sz="0" w:space="0" w:color="auto"/>
          </w:divBdr>
          <w:divsChild>
            <w:div w:id="691145591">
              <w:marLeft w:val="0"/>
              <w:marRight w:val="0"/>
              <w:marTop w:val="0"/>
              <w:marBottom w:val="0"/>
              <w:divBdr>
                <w:top w:val="none" w:sz="0" w:space="0" w:color="auto"/>
                <w:left w:val="none" w:sz="0" w:space="0" w:color="auto"/>
                <w:bottom w:val="none" w:sz="0" w:space="0" w:color="auto"/>
                <w:right w:val="none" w:sz="0" w:space="0" w:color="auto"/>
              </w:divBdr>
              <w:divsChild>
                <w:div w:id="1657875066">
                  <w:marLeft w:val="0"/>
                  <w:marRight w:val="0"/>
                  <w:marTop w:val="0"/>
                  <w:marBottom w:val="0"/>
                  <w:divBdr>
                    <w:top w:val="single" w:sz="6" w:space="2" w:color="D1D1D1"/>
                    <w:left w:val="single" w:sz="6" w:space="0" w:color="D1D1D1"/>
                    <w:bottom w:val="single" w:sz="6" w:space="4" w:color="D1D1D1"/>
                    <w:right w:val="single" w:sz="6" w:space="0" w:color="D1D1D1"/>
                  </w:divBdr>
                  <w:divsChild>
                    <w:div w:id="1445537700">
                      <w:marLeft w:val="0"/>
                      <w:marRight w:val="0"/>
                      <w:marTop w:val="30"/>
                      <w:marBottom w:val="0"/>
                      <w:divBdr>
                        <w:top w:val="none" w:sz="0" w:space="0" w:color="auto"/>
                        <w:left w:val="none" w:sz="0" w:space="0" w:color="auto"/>
                        <w:bottom w:val="none" w:sz="0" w:space="0" w:color="auto"/>
                        <w:right w:val="none" w:sz="0" w:space="0" w:color="auto"/>
                      </w:divBdr>
                      <w:divsChild>
                        <w:div w:id="4174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761191">
      <w:bodyDiv w:val="1"/>
      <w:marLeft w:val="0"/>
      <w:marRight w:val="0"/>
      <w:marTop w:val="0"/>
      <w:marBottom w:val="0"/>
      <w:divBdr>
        <w:top w:val="none" w:sz="0" w:space="0" w:color="auto"/>
        <w:left w:val="none" w:sz="0" w:space="0" w:color="auto"/>
        <w:bottom w:val="none" w:sz="0" w:space="0" w:color="auto"/>
        <w:right w:val="none" w:sz="0" w:space="0" w:color="auto"/>
      </w:divBdr>
    </w:div>
    <w:div w:id="1846246138">
      <w:bodyDiv w:val="1"/>
      <w:marLeft w:val="0"/>
      <w:marRight w:val="0"/>
      <w:marTop w:val="0"/>
      <w:marBottom w:val="0"/>
      <w:divBdr>
        <w:top w:val="none" w:sz="0" w:space="0" w:color="auto"/>
        <w:left w:val="none" w:sz="0" w:space="0" w:color="auto"/>
        <w:bottom w:val="none" w:sz="0" w:space="0" w:color="auto"/>
        <w:right w:val="none" w:sz="0" w:space="0" w:color="auto"/>
      </w:divBdr>
    </w:div>
    <w:div w:id="1853952275">
      <w:bodyDiv w:val="1"/>
      <w:marLeft w:val="0"/>
      <w:marRight w:val="0"/>
      <w:marTop w:val="0"/>
      <w:marBottom w:val="0"/>
      <w:divBdr>
        <w:top w:val="none" w:sz="0" w:space="0" w:color="auto"/>
        <w:left w:val="none" w:sz="0" w:space="0" w:color="auto"/>
        <w:bottom w:val="none" w:sz="0" w:space="0" w:color="auto"/>
        <w:right w:val="none" w:sz="0" w:space="0" w:color="auto"/>
      </w:divBdr>
    </w:div>
    <w:div w:id="1895237708">
      <w:bodyDiv w:val="1"/>
      <w:marLeft w:val="0"/>
      <w:marRight w:val="0"/>
      <w:marTop w:val="0"/>
      <w:marBottom w:val="0"/>
      <w:divBdr>
        <w:top w:val="none" w:sz="0" w:space="0" w:color="auto"/>
        <w:left w:val="none" w:sz="0" w:space="0" w:color="auto"/>
        <w:bottom w:val="none" w:sz="0" w:space="0" w:color="auto"/>
        <w:right w:val="none" w:sz="0" w:space="0" w:color="auto"/>
      </w:divBdr>
    </w:div>
    <w:div w:id="1905291335">
      <w:bodyDiv w:val="1"/>
      <w:marLeft w:val="0"/>
      <w:marRight w:val="0"/>
      <w:marTop w:val="0"/>
      <w:marBottom w:val="0"/>
      <w:divBdr>
        <w:top w:val="none" w:sz="0" w:space="0" w:color="auto"/>
        <w:left w:val="none" w:sz="0" w:space="0" w:color="auto"/>
        <w:bottom w:val="none" w:sz="0" w:space="0" w:color="auto"/>
        <w:right w:val="none" w:sz="0" w:space="0" w:color="auto"/>
      </w:divBdr>
    </w:div>
    <w:div w:id="1920749000">
      <w:bodyDiv w:val="1"/>
      <w:marLeft w:val="0"/>
      <w:marRight w:val="0"/>
      <w:marTop w:val="0"/>
      <w:marBottom w:val="0"/>
      <w:divBdr>
        <w:top w:val="none" w:sz="0" w:space="0" w:color="auto"/>
        <w:left w:val="none" w:sz="0" w:space="0" w:color="auto"/>
        <w:bottom w:val="none" w:sz="0" w:space="0" w:color="auto"/>
        <w:right w:val="none" w:sz="0" w:space="0" w:color="auto"/>
      </w:divBdr>
    </w:div>
    <w:div w:id="1940143068">
      <w:bodyDiv w:val="1"/>
      <w:marLeft w:val="0"/>
      <w:marRight w:val="0"/>
      <w:marTop w:val="0"/>
      <w:marBottom w:val="0"/>
      <w:divBdr>
        <w:top w:val="none" w:sz="0" w:space="0" w:color="auto"/>
        <w:left w:val="none" w:sz="0" w:space="0" w:color="auto"/>
        <w:bottom w:val="none" w:sz="0" w:space="0" w:color="auto"/>
        <w:right w:val="none" w:sz="0" w:space="0" w:color="auto"/>
      </w:divBdr>
    </w:div>
    <w:div w:id="2004308429">
      <w:bodyDiv w:val="1"/>
      <w:marLeft w:val="0"/>
      <w:marRight w:val="0"/>
      <w:marTop w:val="0"/>
      <w:marBottom w:val="0"/>
      <w:divBdr>
        <w:top w:val="none" w:sz="0" w:space="0" w:color="auto"/>
        <w:left w:val="none" w:sz="0" w:space="0" w:color="auto"/>
        <w:bottom w:val="none" w:sz="0" w:space="0" w:color="auto"/>
        <w:right w:val="none" w:sz="0" w:space="0" w:color="auto"/>
      </w:divBdr>
    </w:div>
    <w:div w:id="2029409757">
      <w:bodyDiv w:val="1"/>
      <w:marLeft w:val="0"/>
      <w:marRight w:val="0"/>
      <w:marTop w:val="0"/>
      <w:marBottom w:val="0"/>
      <w:divBdr>
        <w:top w:val="none" w:sz="0" w:space="0" w:color="auto"/>
        <w:left w:val="none" w:sz="0" w:space="0" w:color="auto"/>
        <w:bottom w:val="none" w:sz="0" w:space="0" w:color="auto"/>
        <w:right w:val="none" w:sz="0" w:space="0" w:color="auto"/>
      </w:divBdr>
      <w:divsChild>
        <w:div w:id="1630358049">
          <w:marLeft w:val="0"/>
          <w:marRight w:val="0"/>
          <w:marTop w:val="0"/>
          <w:marBottom w:val="0"/>
          <w:divBdr>
            <w:top w:val="none" w:sz="0" w:space="0" w:color="auto"/>
            <w:left w:val="none" w:sz="0" w:space="0" w:color="auto"/>
            <w:bottom w:val="none" w:sz="0" w:space="0" w:color="auto"/>
            <w:right w:val="none" w:sz="0" w:space="0" w:color="auto"/>
          </w:divBdr>
        </w:div>
      </w:divsChild>
    </w:div>
    <w:div w:id="2072193590">
      <w:bodyDiv w:val="1"/>
      <w:marLeft w:val="0"/>
      <w:marRight w:val="0"/>
      <w:marTop w:val="0"/>
      <w:marBottom w:val="0"/>
      <w:divBdr>
        <w:top w:val="none" w:sz="0" w:space="0" w:color="auto"/>
        <w:left w:val="none" w:sz="0" w:space="0" w:color="auto"/>
        <w:bottom w:val="none" w:sz="0" w:space="0" w:color="auto"/>
        <w:right w:val="none" w:sz="0" w:space="0" w:color="auto"/>
      </w:divBdr>
      <w:divsChild>
        <w:div w:id="1063142865">
          <w:marLeft w:val="0"/>
          <w:marRight w:val="0"/>
          <w:marTop w:val="0"/>
          <w:marBottom w:val="0"/>
          <w:divBdr>
            <w:top w:val="none" w:sz="0" w:space="0" w:color="auto"/>
            <w:left w:val="none" w:sz="0" w:space="0" w:color="auto"/>
            <w:bottom w:val="none" w:sz="0" w:space="0" w:color="auto"/>
            <w:right w:val="none" w:sz="0" w:space="0" w:color="auto"/>
          </w:divBdr>
        </w:div>
      </w:divsChild>
    </w:div>
    <w:div w:id="21417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sig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E8E6-1DA9-4981-B141-2205EB51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19</Pages>
  <Words>5871</Words>
  <Characters>33471</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29.591</vt:lpstr>
      <vt:lpstr>3GPP TS ab.cde</vt:lpstr>
    </vt:vector>
  </TitlesOfParts>
  <Company>ETSI</Company>
  <LinksUpToDate>false</LinksUpToDate>
  <CharactersWithSpaces>39264</CharactersWithSpaces>
  <SharedDoc>false</SharedDoc>
  <HyperlinkBase/>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29.591</dc:title>
  <dc:subject>5G System; Network Exposure Function Southbound Services; Stage 3 (Release 18)</dc:subject>
  <dc:creator>MCC Support</dc:creator>
  <cp:keywords/>
  <dc:description/>
  <cp:lastModifiedBy>Igor Pastushok</cp:lastModifiedBy>
  <cp:revision>145</cp:revision>
  <dcterms:created xsi:type="dcterms:W3CDTF">2025-08-07T13:23:00Z</dcterms:created>
  <dcterms:modified xsi:type="dcterms:W3CDTF">2025-08-28T20:23:00Z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(3)GWkDsxs5gpEDAUjurKkFQWSaY5plIhODkLKASl/l6sL8tMYL0m1PL8c3Q4SUGXAhXgkz/fN+_x000d_
qo2a09/qy2F2YswWjvL+DD4AOUSeUU7X5gSziWYs2kyQmh9Tt3Bdwe2/ZoYuTsFmmJZqNpUE_x000d_
L4xNJjOPdyTz1Yo6HWa8iQsrz4dS9IAiNVDyznhuzolAS1/rvu7jtshxvMpJiBxH6NDR1m+7_x000d_
7vz6yJxZni9Wl/aViu</vt:lpwstr>
  </property>
  <property fmtid="{D5CDD505-2E9C-101B-9397-08002B2CF9AE}" pid="3" name="_2015_ms_pID_7253431">
    <vt:lpwstr>z+EVAbfaeBJpsng0MJuOP1Z7COUdiOqHt7kWUXV9Nn918sPh200Mpy_x000d_
fAPTmWWhCYEf759wedGMY22aMae5n+6/2UIkZPtovdC3mtEorXpzt5K6kNj9wDzrho8C6Gcr_x000d_
hWuW7vPJxd097EOZ47eKYwYmH7DfygNWjSF0j70SzCikcm8qoljCLmTRMu0g5N8VRyDifr8k_x000d_
Q7z2D8jYk1031SZtanBorfvkamCG9sJ74PI2</vt:lpwstr>
  </property>
  <property fmtid="{D5CDD505-2E9C-101B-9397-08002B2CF9AE}" pid="4" name="_2015_ms_pID_7253432">
    <vt:lpwstr>RSQjW+foPKtS+PQp47CDK78=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1685585888</vt:lpwstr>
  </property>
</Properties>
</file>